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AA7" w:rsidRPr="00886FEF" w:rsidRDefault="00760AA7" w:rsidP="00363A13">
      <w:pPr>
        <w:pStyle w:val="ListParagraph"/>
        <w:numPr>
          <w:ilvl w:val="0"/>
          <w:numId w:val="3"/>
        </w:numPr>
        <w:rPr>
          <w:rFonts w:cstheme="minorHAnsi"/>
          <w:b/>
          <w:lang w:val="ka-GE"/>
        </w:rPr>
      </w:pPr>
      <w:r w:rsidRPr="00886FEF">
        <w:rPr>
          <w:rFonts w:ascii="Sylfaen" w:hAnsi="Sylfaen" w:cs="Sylfaen"/>
          <w:b/>
          <w:lang w:val="ka-GE"/>
        </w:rPr>
        <w:t>დემოკრატია</w:t>
      </w:r>
    </w:p>
    <w:p w:rsidR="00760AA7" w:rsidRPr="00886FEF" w:rsidRDefault="00760AA7" w:rsidP="00760AA7">
      <w:pPr>
        <w:pStyle w:val="ListParagraph"/>
        <w:numPr>
          <w:ilvl w:val="0"/>
          <w:numId w:val="1"/>
        </w:numPr>
        <w:rPr>
          <w:rFonts w:cstheme="minorHAnsi"/>
          <w:lang w:val="ka-GE"/>
        </w:rPr>
      </w:pPr>
      <w:r w:rsidRPr="00886FEF">
        <w:rPr>
          <w:rFonts w:cstheme="minorHAnsi"/>
          <w:lang w:val="ka-GE"/>
        </w:rPr>
        <w:t xml:space="preserve">2012 </w:t>
      </w:r>
      <w:r w:rsidRPr="00886FEF">
        <w:rPr>
          <w:rFonts w:ascii="Sylfaen" w:hAnsi="Sylfaen" w:cs="Sylfaen"/>
          <w:lang w:val="ka-GE"/>
        </w:rPr>
        <w:t>წლის</w:t>
      </w:r>
      <w:r w:rsidRPr="00886FEF">
        <w:rPr>
          <w:rFonts w:cstheme="minorHAnsi"/>
          <w:lang w:val="ka-GE"/>
        </w:rPr>
        <w:t xml:space="preserve"> </w:t>
      </w:r>
      <w:r w:rsidRPr="00886FEF">
        <w:rPr>
          <w:rFonts w:ascii="Sylfaen" w:hAnsi="Sylfaen" w:cs="Sylfaen"/>
          <w:b/>
          <w:lang w:val="ka-GE"/>
        </w:rPr>
        <w:t>დემოკრატიულმა</w:t>
      </w:r>
      <w:r w:rsidRPr="00886FEF">
        <w:rPr>
          <w:rFonts w:cstheme="minorHAnsi"/>
          <w:b/>
          <w:lang w:val="ka-GE"/>
        </w:rPr>
        <w:t xml:space="preserve"> </w:t>
      </w:r>
      <w:r w:rsidRPr="00886FEF">
        <w:rPr>
          <w:rFonts w:ascii="Sylfaen" w:hAnsi="Sylfaen" w:cs="Sylfaen"/>
          <w:b/>
          <w:lang w:val="ka-GE"/>
        </w:rPr>
        <w:t>გარდატეხამ</w:t>
      </w:r>
      <w:r w:rsidRPr="00886FEF">
        <w:rPr>
          <w:rFonts w:cstheme="minorHAnsi"/>
          <w:lang w:val="ka-GE"/>
        </w:rPr>
        <w:t xml:space="preserve"> </w:t>
      </w:r>
      <w:r w:rsidRPr="00886FEF">
        <w:rPr>
          <w:rFonts w:ascii="Sylfaen" w:hAnsi="Sylfaen" w:cs="Sylfaen"/>
          <w:lang w:val="ka-GE"/>
        </w:rPr>
        <w:t>შედეგად</w:t>
      </w:r>
      <w:r w:rsidRPr="00886FEF">
        <w:rPr>
          <w:rFonts w:cstheme="minorHAnsi"/>
          <w:lang w:val="ka-GE"/>
        </w:rPr>
        <w:t xml:space="preserve"> </w:t>
      </w:r>
      <w:r w:rsidRPr="00886FEF">
        <w:rPr>
          <w:rFonts w:ascii="Sylfaen" w:hAnsi="Sylfaen" w:cs="Sylfaen"/>
          <w:lang w:val="ka-GE"/>
        </w:rPr>
        <w:t>მოიტანა</w:t>
      </w:r>
      <w:r w:rsidRPr="00886FEF">
        <w:rPr>
          <w:rFonts w:cstheme="minorHAnsi"/>
          <w:lang w:val="ka-GE"/>
        </w:rPr>
        <w:t xml:space="preserve"> </w:t>
      </w:r>
      <w:r w:rsidRPr="00886FEF">
        <w:rPr>
          <w:rFonts w:ascii="Sylfaen" w:hAnsi="Sylfaen" w:cs="Sylfaen"/>
          <w:lang w:val="ka-GE"/>
        </w:rPr>
        <w:t>ფუნდამენტური</w:t>
      </w:r>
      <w:r w:rsidRPr="00886FEF">
        <w:rPr>
          <w:rFonts w:cstheme="minorHAnsi"/>
          <w:lang w:val="ka-GE"/>
        </w:rPr>
        <w:t xml:space="preserve"> </w:t>
      </w:r>
      <w:r w:rsidRPr="00886FEF">
        <w:rPr>
          <w:rFonts w:ascii="Sylfaen" w:hAnsi="Sylfaen" w:cs="Sylfaen"/>
          <w:lang w:val="ka-GE"/>
        </w:rPr>
        <w:t>წინსვლა</w:t>
      </w:r>
      <w:r w:rsidRPr="00886FEF">
        <w:rPr>
          <w:rFonts w:cstheme="minorHAnsi"/>
          <w:lang w:val="ka-GE"/>
        </w:rPr>
        <w:t xml:space="preserve"> </w:t>
      </w:r>
      <w:r w:rsidRPr="00886FEF">
        <w:rPr>
          <w:rFonts w:ascii="Sylfaen" w:hAnsi="Sylfaen" w:cs="Sylfaen"/>
          <w:lang w:val="ka-GE"/>
        </w:rPr>
        <w:t>დემოკრატიისა</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ადამიანის</w:t>
      </w:r>
      <w:r w:rsidRPr="00886FEF">
        <w:rPr>
          <w:rFonts w:cstheme="minorHAnsi"/>
          <w:lang w:val="ka-GE"/>
        </w:rPr>
        <w:t xml:space="preserve"> </w:t>
      </w:r>
      <w:r w:rsidRPr="00886FEF">
        <w:rPr>
          <w:rFonts w:ascii="Sylfaen" w:hAnsi="Sylfaen" w:cs="Sylfaen"/>
          <w:lang w:val="ka-GE"/>
        </w:rPr>
        <w:t>უფლებების</w:t>
      </w:r>
      <w:r w:rsidRPr="00886FEF">
        <w:rPr>
          <w:rFonts w:cstheme="minorHAnsi"/>
          <w:lang w:val="ka-GE"/>
        </w:rPr>
        <w:t xml:space="preserve"> </w:t>
      </w:r>
      <w:r w:rsidRPr="00886FEF">
        <w:rPr>
          <w:rFonts w:ascii="Sylfaen" w:hAnsi="Sylfaen" w:cs="Sylfaen"/>
          <w:lang w:val="ka-GE"/>
        </w:rPr>
        <w:t>დაცვის</w:t>
      </w:r>
      <w:r w:rsidRPr="00886FEF">
        <w:rPr>
          <w:rFonts w:cstheme="minorHAnsi"/>
          <w:lang w:val="ka-GE"/>
        </w:rPr>
        <w:t xml:space="preserve"> </w:t>
      </w:r>
      <w:r w:rsidRPr="00886FEF">
        <w:rPr>
          <w:rFonts w:ascii="Sylfaen" w:hAnsi="Sylfaen" w:cs="Sylfaen"/>
          <w:lang w:val="ka-GE"/>
        </w:rPr>
        <w:t>მიმართულებით</w:t>
      </w:r>
      <w:r w:rsidR="007E1E65" w:rsidRPr="00886FEF">
        <w:rPr>
          <w:rFonts w:cstheme="minorHAnsi"/>
          <w:lang w:val="ka-GE"/>
        </w:rPr>
        <w:t xml:space="preserve">: </w:t>
      </w:r>
      <w:r w:rsidRPr="00886FEF">
        <w:rPr>
          <w:rFonts w:ascii="Sylfaen" w:hAnsi="Sylfaen" w:cs="Sylfaen"/>
          <w:lang w:val="ka-GE"/>
        </w:rPr>
        <w:t>აღიკვეთა</w:t>
      </w:r>
      <w:r w:rsidRPr="00886FEF">
        <w:rPr>
          <w:rFonts w:cstheme="minorHAnsi"/>
          <w:lang w:val="ka-GE"/>
        </w:rPr>
        <w:t xml:space="preserve"> </w:t>
      </w:r>
      <w:r w:rsidRPr="00886FEF">
        <w:rPr>
          <w:rFonts w:ascii="Sylfaen" w:hAnsi="Sylfaen" w:cs="Sylfaen"/>
          <w:lang w:val="ka-GE"/>
        </w:rPr>
        <w:t>ადამიანების</w:t>
      </w:r>
      <w:r w:rsidRPr="00886FEF">
        <w:rPr>
          <w:rFonts w:cstheme="minorHAnsi"/>
          <w:lang w:val="ka-GE"/>
        </w:rPr>
        <w:t xml:space="preserve"> </w:t>
      </w:r>
      <w:r w:rsidRPr="00886FEF">
        <w:rPr>
          <w:rFonts w:ascii="Sylfaen" w:hAnsi="Sylfaen" w:cs="Sylfaen"/>
          <w:lang w:val="ka-GE"/>
        </w:rPr>
        <w:t>ღირსების</w:t>
      </w:r>
      <w:r w:rsidRPr="00886FEF">
        <w:rPr>
          <w:rFonts w:cstheme="minorHAnsi"/>
          <w:lang w:val="ka-GE"/>
        </w:rPr>
        <w:t xml:space="preserve"> </w:t>
      </w:r>
      <w:r w:rsidRPr="00886FEF">
        <w:rPr>
          <w:rFonts w:ascii="Sylfaen" w:hAnsi="Sylfaen" w:cs="Sylfaen"/>
          <w:lang w:val="ka-GE"/>
        </w:rPr>
        <w:t>შელახვის</w:t>
      </w:r>
      <w:r w:rsidRPr="00886FEF">
        <w:rPr>
          <w:rFonts w:cstheme="minorHAnsi"/>
          <w:lang w:val="ka-GE"/>
        </w:rPr>
        <w:t xml:space="preserve">, </w:t>
      </w:r>
      <w:r w:rsidRPr="00886FEF">
        <w:rPr>
          <w:rFonts w:ascii="Sylfaen" w:hAnsi="Sylfaen" w:cs="Sylfaen"/>
          <w:lang w:val="ka-GE"/>
        </w:rPr>
        <w:t>წამებისა</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არაადამიანური</w:t>
      </w:r>
      <w:r w:rsidRPr="00886FEF">
        <w:rPr>
          <w:rFonts w:cstheme="minorHAnsi"/>
          <w:lang w:val="ka-GE"/>
        </w:rPr>
        <w:t xml:space="preserve"> </w:t>
      </w:r>
      <w:r w:rsidRPr="00886FEF">
        <w:rPr>
          <w:rFonts w:ascii="Sylfaen" w:hAnsi="Sylfaen" w:cs="Sylfaen"/>
          <w:lang w:val="ka-GE"/>
        </w:rPr>
        <w:t>მოპყრობის</w:t>
      </w:r>
      <w:r w:rsidRPr="00886FEF">
        <w:rPr>
          <w:rFonts w:cstheme="minorHAnsi"/>
          <w:lang w:val="ka-GE"/>
        </w:rPr>
        <w:t xml:space="preserve">, </w:t>
      </w:r>
      <w:r w:rsidRPr="00886FEF">
        <w:rPr>
          <w:rFonts w:ascii="Sylfaen" w:hAnsi="Sylfaen" w:cs="Sylfaen"/>
          <w:lang w:val="ka-GE"/>
        </w:rPr>
        <w:t>ტოტალური</w:t>
      </w:r>
      <w:r w:rsidRPr="00886FEF">
        <w:rPr>
          <w:rFonts w:cstheme="minorHAnsi"/>
          <w:lang w:val="ka-GE"/>
        </w:rPr>
        <w:t xml:space="preserve"> </w:t>
      </w:r>
      <w:r w:rsidRPr="00886FEF">
        <w:rPr>
          <w:rFonts w:ascii="Sylfaen" w:hAnsi="Sylfaen" w:cs="Sylfaen"/>
          <w:lang w:val="ka-GE"/>
        </w:rPr>
        <w:t>თვალთვალისა</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მოსმენის</w:t>
      </w:r>
      <w:r w:rsidRPr="00886FEF">
        <w:rPr>
          <w:rFonts w:cstheme="minorHAnsi"/>
          <w:lang w:val="ka-GE"/>
        </w:rPr>
        <w:t xml:space="preserve">, </w:t>
      </w:r>
      <w:r w:rsidRPr="00886FEF">
        <w:rPr>
          <w:rFonts w:ascii="Sylfaen" w:hAnsi="Sylfaen" w:cs="Sylfaen"/>
          <w:lang w:val="ka-GE"/>
        </w:rPr>
        <w:t>მედიის</w:t>
      </w:r>
      <w:r w:rsidRPr="00886FEF">
        <w:rPr>
          <w:rFonts w:cstheme="minorHAnsi"/>
          <w:lang w:val="ka-GE"/>
        </w:rPr>
        <w:t xml:space="preserve"> </w:t>
      </w:r>
      <w:r w:rsidRPr="00886FEF">
        <w:rPr>
          <w:rFonts w:ascii="Sylfaen" w:hAnsi="Sylfaen" w:cs="Sylfaen"/>
          <w:lang w:val="ka-GE"/>
        </w:rPr>
        <w:t>თავისუფლების</w:t>
      </w:r>
      <w:r w:rsidRPr="00886FEF">
        <w:rPr>
          <w:rFonts w:cstheme="minorHAnsi"/>
          <w:lang w:val="ka-GE"/>
        </w:rPr>
        <w:t xml:space="preserve"> </w:t>
      </w:r>
      <w:r w:rsidRPr="00886FEF">
        <w:rPr>
          <w:rFonts w:ascii="Sylfaen" w:hAnsi="Sylfaen" w:cs="Sylfaen"/>
          <w:lang w:val="ka-GE"/>
        </w:rPr>
        <w:t>შეზღუდვის</w:t>
      </w:r>
      <w:r w:rsidRPr="00886FEF">
        <w:rPr>
          <w:rFonts w:cstheme="minorHAnsi"/>
          <w:lang w:val="ka-GE"/>
        </w:rPr>
        <w:t xml:space="preserve">, </w:t>
      </w:r>
      <w:r w:rsidRPr="00886FEF">
        <w:rPr>
          <w:rFonts w:ascii="Sylfaen" w:hAnsi="Sylfaen" w:cs="Sylfaen"/>
          <w:lang w:val="ka-GE"/>
        </w:rPr>
        <w:t>ბიზნესის</w:t>
      </w:r>
      <w:r w:rsidRPr="00886FEF">
        <w:rPr>
          <w:rFonts w:cstheme="minorHAnsi"/>
          <w:lang w:val="ka-GE"/>
        </w:rPr>
        <w:t xml:space="preserve"> </w:t>
      </w:r>
      <w:r w:rsidRPr="00886FEF">
        <w:rPr>
          <w:rFonts w:ascii="Sylfaen" w:hAnsi="Sylfaen" w:cs="Sylfaen"/>
          <w:lang w:val="ka-GE"/>
        </w:rPr>
        <w:t>რეკეტის</w:t>
      </w:r>
      <w:r w:rsidRPr="00886FEF">
        <w:rPr>
          <w:rFonts w:cstheme="minorHAnsi"/>
          <w:lang w:val="ka-GE"/>
        </w:rPr>
        <w:t xml:space="preserve">, </w:t>
      </w:r>
      <w:r w:rsidR="00223832" w:rsidRPr="00886FEF">
        <w:rPr>
          <w:rFonts w:ascii="Sylfaen" w:hAnsi="Sylfaen" w:cs="Sylfaen"/>
          <w:lang w:val="ka-GE"/>
        </w:rPr>
        <w:t>კონსტიტუციური</w:t>
      </w:r>
      <w:r w:rsidRPr="00886FEF">
        <w:rPr>
          <w:rFonts w:cstheme="minorHAnsi"/>
          <w:lang w:val="ka-GE"/>
        </w:rPr>
        <w:t xml:space="preserve"> </w:t>
      </w:r>
      <w:r w:rsidRPr="00886FEF">
        <w:rPr>
          <w:rFonts w:ascii="Sylfaen" w:hAnsi="Sylfaen" w:cs="Sylfaen"/>
          <w:lang w:val="ka-GE"/>
        </w:rPr>
        <w:t>ინსტიტუტების</w:t>
      </w:r>
      <w:r w:rsidRPr="00886FEF">
        <w:rPr>
          <w:rFonts w:cstheme="minorHAnsi"/>
          <w:lang w:val="ka-GE"/>
        </w:rPr>
        <w:t xml:space="preserve"> </w:t>
      </w:r>
      <w:r w:rsidRPr="00886FEF">
        <w:rPr>
          <w:rFonts w:ascii="Sylfaen" w:hAnsi="Sylfaen" w:cs="Sylfaen"/>
          <w:lang w:val="ka-GE"/>
        </w:rPr>
        <w:t>დამორჩილების</w:t>
      </w:r>
      <w:r w:rsidRPr="00886FEF">
        <w:rPr>
          <w:rFonts w:cstheme="minorHAnsi"/>
          <w:lang w:val="ka-GE"/>
        </w:rPr>
        <w:t xml:space="preserve"> </w:t>
      </w:r>
      <w:r w:rsidRPr="00886FEF">
        <w:rPr>
          <w:rFonts w:ascii="Sylfaen" w:hAnsi="Sylfaen" w:cs="Sylfaen"/>
          <w:lang w:val="ka-GE"/>
        </w:rPr>
        <w:t>სისტემური</w:t>
      </w:r>
      <w:r w:rsidRPr="00886FEF">
        <w:rPr>
          <w:rFonts w:cstheme="minorHAnsi"/>
          <w:lang w:val="ka-GE"/>
        </w:rPr>
        <w:t xml:space="preserve"> </w:t>
      </w:r>
      <w:r w:rsidRPr="00886FEF">
        <w:rPr>
          <w:rFonts w:ascii="Sylfaen" w:hAnsi="Sylfaen" w:cs="Sylfaen"/>
          <w:lang w:val="ka-GE"/>
        </w:rPr>
        <w:t>პრაქტიკა</w:t>
      </w:r>
    </w:p>
    <w:p w:rsidR="00223832" w:rsidRPr="00886FEF" w:rsidRDefault="00760AA7" w:rsidP="00760AA7">
      <w:pPr>
        <w:pStyle w:val="ListParagraph"/>
        <w:numPr>
          <w:ilvl w:val="0"/>
          <w:numId w:val="1"/>
        </w:numPr>
        <w:rPr>
          <w:rFonts w:cstheme="minorHAnsi"/>
          <w:lang w:val="ka-GE"/>
        </w:rPr>
      </w:pPr>
      <w:r w:rsidRPr="00886FEF">
        <w:rPr>
          <w:rFonts w:ascii="Sylfaen" w:hAnsi="Sylfaen" w:cs="Sylfaen"/>
          <w:lang w:val="ka-GE"/>
        </w:rPr>
        <w:t>ქვეყანა</w:t>
      </w:r>
      <w:r w:rsidR="00223832" w:rsidRPr="00886FEF">
        <w:rPr>
          <w:rFonts w:ascii="Sylfaen" w:hAnsi="Sylfaen" w:cs="Sylfaen"/>
          <w:lang w:val="ka-GE"/>
        </w:rPr>
        <w:t>მ</w:t>
      </w:r>
      <w:r w:rsidRPr="00886FEF">
        <w:rPr>
          <w:rFonts w:cstheme="minorHAnsi"/>
          <w:lang w:val="ka-GE"/>
        </w:rPr>
        <w:t xml:space="preserve"> </w:t>
      </w:r>
      <w:r w:rsidR="00223832" w:rsidRPr="00886FEF">
        <w:rPr>
          <w:rFonts w:ascii="Sylfaen" w:hAnsi="Sylfaen" w:cs="Sylfaen"/>
          <w:lang w:val="ka-GE"/>
        </w:rPr>
        <w:t>მიიღო</w:t>
      </w:r>
      <w:r w:rsidR="00223832" w:rsidRPr="00886FEF">
        <w:rPr>
          <w:rFonts w:cstheme="minorHAnsi"/>
          <w:lang w:val="ka-GE"/>
        </w:rPr>
        <w:t xml:space="preserve"> </w:t>
      </w:r>
      <w:r w:rsidRPr="00886FEF">
        <w:rPr>
          <w:rFonts w:ascii="Sylfaen" w:hAnsi="Sylfaen" w:cs="Sylfaen"/>
          <w:lang w:val="ka-GE"/>
        </w:rPr>
        <w:t>ახალი</w:t>
      </w:r>
      <w:r w:rsidR="00223832" w:rsidRPr="00886FEF">
        <w:rPr>
          <w:rFonts w:cstheme="minorHAnsi"/>
          <w:lang w:val="ka-GE"/>
        </w:rPr>
        <w:t xml:space="preserve">, </w:t>
      </w:r>
      <w:r w:rsidR="00223832" w:rsidRPr="00886FEF">
        <w:rPr>
          <w:rFonts w:ascii="Sylfaen" w:hAnsi="Sylfaen" w:cs="Sylfaen"/>
          <w:lang w:val="ka-GE"/>
        </w:rPr>
        <w:t>ევროპული</w:t>
      </w:r>
      <w:r w:rsidR="00223832" w:rsidRPr="00886FEF">
        <w:rPr>
          <w:rFonts w:cstheme="minorHAnsi"/>
          <w:lang w:val="ka-GE"/>
        </w:rPr>
        <w:t xml:space="preserve"> </w:t>
      </w:r>
      <w:r w:rsidR="00223832" w:rsidRPr="00886FEF">
        <w:rPr>
          <w:rFonts w:ascii="Sylfaen" w:hAnsi="Sylfaen" w:cs="Sylfaen"/>
          <w:lang w:val="ka-GE"/>
        </w:rPr>
        <w:t>სტანდარტის</w:t>
      </w:r>
      <w:r w:rsidRPr="00886FEF">
        <w:rPr>
          <w:rFonts w:cstheme="minorHAnsi"/>
          <w:lang w:val="ka-GE"/>
        </w:rPr>
        <w:t xml:space="preserve"> </w:t>
      </w:r>
      <w:r w:rsidRPr="00886FEF">
        <w:rPr>
          <w:rFonts w:ascii="Sylfaen" w:hAnsi="Sylfaen" w:cs="Sylfaen"/>
          <w:b/>
          <w:lang w:val="ka-GE"/>
        </w:rPr>
        <w:t>კონსტიტუცია</w:t>
      </w:r>
    </w:p>
    <w:p w:rsidR="00223832" w:rsidRPr="00886FEF" w:rsidRDefault="00760AA7" w:rsidP="00760AA7">
      <w:pPr>
        <w:pStyle w:val="ListParagraph"/>
        <w:numPr>
          <w:ilvl w:val="0"/>
          <w:numId w:val="1"/>
        </w:numPr>
        <w:rPr>
          <w:rFonts w:cstheme="minorHAnsi"/>
          <w:lang w:val="ka-GE"/>
        </w:rPr>
      </w:pPr>
      <w:r w:rsidRPr="00886FEF">
        <w:rPr>
          <w:rFonts w:ascii="Sylfaen" w:hAnsi="Sylfaen" w:cs="Sylfaen"/>
          <w:lang w:val="ka-GE"/>
        </w:rPr>
        <w:t>შემოღებულ</w:t>
      </w:r>
      <w:r w:rsidRPr="00886FEF">
        <w:rPr>
          <w:rFonts w:cstheme="minorHAnsi"/>
          <w:lang w:val="ka-GE"/>
        </w:rPr>
        <w:t xml:space="preserve"> </w:t>
      </w:r>
      <w:r w:rsidRPr="00886FEF">
        <w:rPr>
          <w:rFonts w:ascii="Sylfaen" w:hAnsi="Sylfaen" w:cs="Sylfaen"/>
          <w:lang w:val="ka-GE"/>
        </w:rPr>
        <w:t>იქნა</w:t>
      </w:r>
      <w:r w:rsidRPr="00886FEF">
        <w:rPr>
          <w:rFonts w:cstheme="minorHAnsi"/>
          <w:lang w:val="ka-GE"/>
        </w:rPr>
        <w:t xml:space="preserve"> </w:t>
      </w:r>
      <w:r w:rsidRPr="00886FEF">
        <w:rPr>
          <w:rFonts w:ascii="Sylfaen" w:hAnsi="Sylfaen" w:cs="Sylfaen"/>
          <w:lang w:val="ka-GE"/>
        </w:rPr>
        <w:t>პროპორციული</w:t>
      </w:r>
      <w:r w:rsidRPr="00886FEF">
        <w:rPr>
          <w:rFonts w:cstheme="minorHAnsi"/>
          <w:lang w:val="ka-GE"/>
        </w:rPr>
        <w:t xml:space="preserve"> </w:t>
      </w:r>
      <w:r w:rsidRPr="00886FEF">
        <w:rPr>
          <w:rFonts w:ascii="Sylfaen" w:hAnsi="Sylfaen" w:cs="Sylfaen"/>
          <w:b/>
          <w:lang w:val="ka-GE"/>
        </w:rPr>
        <w:t>საარჩევნო</w:t>
      </w:r>
      <w:r w:rsidRPr="00886FEF">
        <w:rPr>
          <w:rFonts w:cstheme="minorHAnsi"/>
          <w:b/>
          <w:lang w:val="ka-GE"/>
        </w:rPr>
        <w:t xml:space="preserve"> </w:t>
      </w:r>
      <w:r w:rsidRPr="00886FEF">
        <w:rPr>
          <w:rFonts w:ascii="Sylfaen" w:hAnsi="Sylfaen" w:cs="Sylfaen"/>
          <w:b/>
          <w:lang w:val="ka-GE"/>
        </w:rPr>
        <w:t>სისტემა</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პარტიების</w:t>
      </w:r>
      <w:r w:rsidRPr="00886FEF">
        <w:rPr>
          <w:rFonts w:cstheme="minorHAnsi"/>
          <w:lang w:val="ka-GE"/>
        </w:rPr>
        <w:t xml:space="preserve"> </w:t>
      </w:r>
      <w:r w:rsidRPr="00886FEF">
        <w:rPr>
          <w:rFonts w:ascii="Sylfaen" w:hAnsi="Sylfaen" w:cs="Sylfaen"/>
          <w:lang w:val="ka-GE"/>
        </w:rPr>
        <w:t>დაფინანსების</w:t>
      </w:r>
      <w:r w:rsidRPr="00886FEF">
        <w:rPr>
          <w:rFonts w:cstheme="minorHAnsi"/>
          <w:lang w:val="ka-GE"/>
        </w:rPr>
        <w:t xml:space="preserve"> </w:t>
      </w:r>
      <w:r w:rsidRPr="00886FEF">
        <w:rPr>
          <w:rFonts w:ascii="Sylfaen" w:hAnsi="Sylfaen" w:cs="Sylfaen"/>
          <w:lang w:val="ka-GE"/>
        </w:rPr>
        <w:t>სამართლიანი</w:t>
      </w:r>
      <w:r w:rsidRPr="00886FEF">
        <w:rPr>
          <w:rFonts w:cstheme="minorHAnsi"/>
          <w:lang w:val="ka-GE"/>
        </w:rPr>
        <w:t xml:space="preserve"> </w:t>
      </w:r>
      <w:r w:rsidRPr="00886FEF">
        <w:rPr>
          <w:rFonts w:ascii="Sylfaen" w:hAnsi="Sylfaen" w:cs="Sylfaen"/>
          <w:lang w:val="ka-GE"/>
        </w:rPr>
        <w:t>წესი</w:t>
      </w:r>
      <w:r w:rsidR="00EC28C6" w:rsidRPr="00886FEF">
        <w:rPr>
          <w:rFonts w:cstheme="minorHAnsi"/>
          <w:lang w:val="ka-GE"/>
        </w:rPr>
        <w:t xml:space="preserve"> </w:t>
      </w:r>
    </w:p>
    <w:p w:rsidR="00760AA7" w:rsidRPr="00886FEF" w:rsidRDefault="00760AA7" w:rsidP="00760AA7">
      <w:pPr>
        <w:pStyle w:val="ListParagraph"/>
        <w:numPr>
          <w:ilvl w:val="0"/>
          <w:numId w:val="1"/>
        </w:numPr>
        <w:rPr>
          <w:rFonts w:cstheme="minorHAnsi"/>
          <w:lang w:val="ka-GE"/>
        </w:rPr>
      </w:pPr>
      <w:r w:rsidRPr="00886FEF">
        <w:rPr>
          <w:rFonts w:ascii="Sylfaen" w:hAnsi="Sylfaen" w:cs="Sylfaen"/>
          <w:lang w:val="ka-GE"/>
        </w:rPr>
        <w:t>გაძლიერდა</w:t>
      </w:r>
      <w:r w:rsidRPr="00886FEF">
        <w:rPr>
          <w:rFonts w:cstheme="minorHAnsi"/>
          <w:lang w:val="ka-GE"/>
        </w:rPr>
        <w:t xml:space="preserve"> </w:t>
      </w:r>
      <w:r w:rsidRPr="00886FEF">
        <w:rPr>
          <w:rFonts w:ascii="Sylfaen" w:hAnsi="Sylfaen" w:cs="Sylfaen"/>
          <w:b/>
          <w:lang w:val="ka-GE"/>
        </w:rPr>
        <w:t>პარლამენტის</w:t>
      </w:r>
      <w:r w:rsidRPr="00886FEF">
        <w:rPr>
          <w:rFonts w:cstheme="minorHAnsi"/>
          <w:lang w:val="ka-GE"/>
        </w:rPr>
        <w:t xml:space="preserve"> </w:t>
      </w:r>
      <w:r w:rsidRPr="00886FEF">
        <w:rPr>
          <w:rFonts w:ascii="Sylfaen" w:hAnsi="Sylfaen" w:cs="Sylfaen"/>
          <w:lang w:val="ka-GE"/>
        </w:rPr>
        <w:t>როლი</w:t>
      </w:r>
      <w:r w:rsidRPr="00886FEF">
        <w:rPr>
          <w:rFonts w:cstheme="minorHAnsi"/>
          <w:lang w:val="ka-GE"/>
        </w:rPr>
        <w:t xml:space="preserve"> </w:t>
      </w:r>
      <w:r w:rsidRPr="00886FEF">
        <w:rPr>
          <w:rFonts w:ascii="Sylfaen" w:hAnsi="Sylfaen" w:cs="Sylfaen"/>
          <w:lang w:val="ka-GE"/>
        </w:rPr>
        <w:t>ხელისუფლების</w:t>
      </w:r>
      <w:r w:rsidRPr="00886FEF">
        <w:rPr>
          <w:rFonts w:cstheme="minorHAnsi"/>
          <w:lang w:val="ka-GE"/>
        </w:rPr>
        <w:t xml:space="preserve"> </w:t>
      </w:r>
      <w:r w:rsidRPr="00886FEF">
        <w:rPr>
          <w:rFonts w:ascii="Sylfaen" w:hAnsi="Sylfaen" w:cs="Sylfaen"/>
          <w:lang w:val="ka-GE"/>
        </w:rPr>
        <w:t>სისტემაში</w:t>
      </w:r>
      <w:r w:rsidRPr="00886FEF">
        <w:rPr>
          <w:rFonts w:cstheme="minorHAnsi"/>
          <w:lang w:val="ka-GE"/>
        </w:rPr>
        <w:t xml:space="preserve">, </w:t>
      </w:r>
      <w:r w:rsidRPr="00886FEF">
        <w:rPr>
          <w:rFonts w:ascii="Sylfaen" w:hAnsi="Sylfaen" w:cs="Sylfaen"/>
          <w:lang w:val="ka-GE"/>
        </w:rPr>
        <w:t>განსაკუთრებით</w:t>
      </w:r>
      <w:r w:rsidRPr="00886FEF">
        <w:rPr>
          <w:rFonts w:cstheme="minorHAnsi"/>
          <w:lang w:val="ka-GE"/>
        </w:rPr>
        <w:t xml:space="preserve"> </w:t>
      </w:r>
      <w:r w:rsidRPr="00886FEF">
        <w:rPr>
          <w:rFonts w:ascii="Sylfaen" w:hAnsi="Sylfaen" w:cs="Sylfaen"/>
          <w:lang w:val="ka-GE"/>
        </w:rPr>
        <w:t>მისი</w:t>
      </w:r>
      <w:r w:rsidRPr="00886FEF">
        <w:rPr>
          <w:rFonts w:cstheme="minorHAnsi"/>
          <w:lang w:val="ka-GE"/>
        </w:rPr>
        <w:t xml:space="preserve"> </w:t>
      </w:r>
      <w:r w:rsidRPr="00886FEF">
        <w:rPr>
          <w:rFonts w:ascii="Sylfaen" w:hAnsi="Sylfaen" w:cs="Sylfaen"/>
          <w:lang w:val="ka-GE"/>
        </w:rPr>
        <w:t>საზედამხედველო</w:t>
      </w:r>
      <w:r w:rsidRPr="00886FEF">
        <w:rPr>
          <w:rFonts w:cstheme="minorHAnsi"/>
          <w:lang w:val="ka-GE"/>
        </w:rPr>
        <w:t xml:space="preserve"> </w:t>
      </w:r>
      <w:r w:rsidRPr="00886FEF">
        <w:rPr>
          <w:rFonts w:ascii="Sylfaen" w:hAnsi="Sylfaen" w:cs="Sylfaen"/>
          <w:lang w:val="ka-GE"/>
        </w:rPr>
        <w:t>ფუნქციები</w:t>
      </w:r>
    </w:p>
    <w:p w:rsidR="00760AA7" w:rsidRPr="00886FEF" w:rsidRDefault="00760AA7" w:rsidP="00760AA7">
      <w:pPr>
        <w:pStyle w:val="ListParagraph"/>
        <w:numPr>
          <w:ilvl w:val="0"/>
          <w:numId w:val="1"/>
        </w:numPr>
        <w:rPr>
          <w:rFonts w:cstheme="minorHAnsi"/>
          <w:lang w:val="ka-GE"/>
        </w:rPr>
      </w:pPr>
      <w:r w:rsidRPr="00886FEF">
        <w:rPr>
          <w:rFonts w:ascii="Sylfaen" w:hAnsi="Sylfaen" w:cs="Sylfaen"/>
          <w:lang w:val="ka-GE"/>
        </w:rPr>
        <w:t>დაიხვეწა</w:t>
      </w:r>
      <w:r w:rsidRPr="00886FEF">
        <w:rPr>
          <w:rFonts w:cstheme="minorHAnsi"/>
          <w:lang w:val="ka-GE"/>
        </w:rPr>
        <w:t xml:space="preserve"> </w:t>
      </w:r>
      <w:r w:rsidRPr="00886FEF">
        <w:rPr>
          <w:rFonts w:ascii="Sylfaen" w:hAnsi="Sylfaen" w:cs="Sylfaen"/>
          <w:b/>
          <w:lang w:val="ka-GE"/>
        </w:rPr>
        <w:t>საჯარო</w:t>
      </w:r>
      <w:r w:rsidRPr="00886FEF">
        <w:rPr>
          <w:rFonts w:cstheme="minorHAnsi"/>
          <w:b/>
          <w:lang w:val="ka-GE"/>
        </w:rPr>
        <w:t xml:space="preserve"> </w:t>
      </w:r>
      <w:r w:rsidRPr="00886FEF">
        <w:rPr>
          <w:rFonts w:ascii="Sylfaen" w:hAnsi="Sylfaen" w:cs="Sylfaen"/>
          <w:b/>
          <w:lang w:val="ka-GE"/>
        </w:rPr>
        <w:t>სამსახურის</w:t>
      </w:r>
      <w:r w:rsidRPr="00886FEF">
        <w:rPr>
          <w:rFonts w:cstheme="minorHAnsi"/>
          <w:lang w:val="ka-GE"/>
        </w:rPr>
        <w:t xml:space="preserve"> </w:t>
      </w:r>
      <w:r w:rsidRPr="00886FEF">
        <w:rPr>
          <w:rFonts w:ascii="Sylfaen" w:hAnsi="Sylfaen" w:cs="Sylfaen"/>
          <w:lang w:val="ka-GE"/>
        </w:rPr>
        <w:t>სისტემა</w:t>
      </w:r>
      <w:r w:rsidRPr="00886FEF">
        <w:rPr>
          <w:rFonts w:cstheme="minorHAnsi"/>
          <w:lang w:val="ka-GE"/>
        </w:rPr>
        <w:t xml:space="preserve">, </w:t>
      </w:r>
      <w:r w:rsidRPr="00886FEF">
        <w:rPr>
          <w:rFonts w:ascii="Sylfaen" w:hAnsi="Sylfaen" w:cs="Sylfaen"/>
          <w:lang w:val="ka-GE"/>
        </w:rPr>
        <w:t>გადაიდგა</w:t>
      </w:r>
      <w:r w:rsidRPr="00886FEF">
        <w:rPr>
          <w:rFonts w:cstheme="minorHAnsi"/>
          <w:lang w:val="ka-GE"/>
        </w:rPr>
        <w:t xml:space="preserve"> </w:t>
      </w:r>
      <w:r w:rsidRPr="00886FEF">
        <w:rPr>
          <w:rFonts w:ascii="Sylfaen" w:hAnsi="Sylfaen" w:cs="Sylfaen"/>
          <w:lang w:val="ka-GE"/>
        </w:rPr>
        <w:t>ფუნდამენტური</w:t>
      </w:r>
      <w:r w:rsidRPr="00886FEF">
        <w:rPr>
          <w:rFonts w:cstheme="minorHAnsi"/>
          <w:lang w:val="ka-GE"/>
        </w:rPr>
        <w:t xml:space="preserve"> </w:t>
      </w:r>
      <w:r w:rsidRPr="00886FEF">
        <w:rPr>
          <w:rFonts w:ascii="Sylfaen" w:hAnsi="Sylfaen" w:cs="Sylfaen"/>
          <w:lang w:val="ka-GE"/>
        </w:rPr>
        <w:t>ნაბიჯები</w:t>
      </w:r>
      <w:r w:rsidRPr="00886FEF">
        <w:rPr>
          <w:rFonts w:cstheme="minorHAnsi"/>
          <w:lang w:val="ka-GE"/>
        </w:rPr>
        <w:t xml:space="preserve"> </w:t>
      </w:r>
      <w:r w:rsidRPr="00886FEF">
        <w:rPr>
          <w:rFonts w:ascii="Sylfaen" w:hAnsi="Sylfaen" w:cs="Sylfaen"/>
          <w:lang w:val="ka-GE"/>
        </w:rPr>
        <w:t>კარიერული</w:t>
      </w:r>
      <w:r w:rsidRPr="00886FEF">
        <w:rPr>
          <w:rFonts w:cstheme="minorHAnsi"/>
          <w:lang w:val="ka-GE"/>
        </w:rPr>
        <w:t xml:space="preserve"> </w:t>
      </w:r>
      <w:r w:rsidRPr="00886FEF">
        <w:rPr>
          <w:rFonts w:ascii="Sylfaen" w:hAnsi="Sylfaen" w:cs="Sylfaen"/>
          <w:lang w:val="ka-GE"/>
        </w:rPr>
        <w:t>მოდელის</w:t>
      </w:r>
      <w:r w:rsidRPr="00886FEF">
        <w:rPr>
          <w:rFonts w:cstheme="minorHAnsi"/>
          <w:lang w:val="ka-GE"/>
        </w:rPr>
        <w:t xml:space="preserve"> </w:t>
      </w:r>
      <w:r w:rsidRPr="00886FEF">
        <w:rPr>
          <w:rFonts w:ascii="Sylfaen" w:hAnsi="Sylfaen" w:cs="Sylfaen"/>
          <w:lang w:val="ka-GE"/>
        </w:rPr>
        <w:t>საჯარო</w:t>
      </w:r>
      <w:r w:rsidRPr="00886FEF">
        <w:rPr>
          <w:rFonts w:cstheme="minorHAnsi"/>
          <w:lang w:val="ka-GE"/>
        </w:rPr>
        <w:t xml:space="preserve"> </w:t>
      </w:r>
      <w:r w:rsidRPr="00886FEF">
        <w:rPr>
          <w:rFonts w:ascii="Sylfaen" w:hAnsi="Sylfaen" w:cs="Sylfaen"/>
          <w:lang w:val="ka-GE"/>
        </w:rPr>
        <w:t>სამსახურის</w:t>
      </w:r>
      <w:r w:rsidRPr="00886FEF">
        <w:rPr>
          <w:rFonts w:cstheme="minorHAnsi"/>
          <w:lang w:val="ka-GE"/>
        </w:rPr>
        <w:t xml:space="preserve"> </w:t>
      </w:r>
      <w:r w:rsidRPr="00886FEF">
        <w:rPr>
          <w:rFonts w:ascii="Sylfaen" w:hAnsi="Sylfaen" w:cs="Sylfaen"/>
          <w:lang w:val="ka-GE"/>
        </w:rPr>
        <w:t>დამკვიდრების</w:t>
      </w:r>
      <w:r w:rsidRPr="00886FEF">
        <w:rPr>
          <w:rFonts w:cstheme="minorHAnsi"/>
          <w:lang w:val="ka-GE"/>
        </w:rPr>
        <w:t xml:space="preserve"> </w:t>
      </w:r>
      <w:r w:rsidRPr="00886FEF">
        <w:rPr>
          <w:rFonts w:ascii="Sylfaen" w:hAnsi="Sylfaen" w:cs="Sylfaen"/>
          <w:lang w:val="ka-GE"/>
        </w:rPr>
        <w:t>მიმართულებით</w:t>
      </w:r>
    </w:p>
    <w:p w:rsidR="00760AA7" w:rsidRPr="00886FEF" w:rsidRDefault="00760AA7" w:rsidP="00760AA7">
      <w:pPr>
        <w:pStyle w:val="ListParagraph"/>
        <w:numPr>
          <w:ilvl w:val="0"/>
          <w:numId w:val="1"/>
        </w:numPr>
        <w:rPr>
          <w:rFonts w:cstheme="minorHAnsi"/>
          <w:lang w:val="ka-GE"/>
        </w:rPr>
      </w:pPr>
      <w:r w:rsidRPr="00886FEF">
        <w:rPr>
          <w:rFonts w:ascii="Sylfaen" w:hAnsi="Sylfaen" w:cs="Sylfaen"/>
          <w:lang w:val="ka-GE"/>
        </w:rPr>
        <w:t>საქართველო</w:t>
      </w:r>
      <w:r w:rsidRPr="00886FEF">
        <w:rPr>
          <w:rFonts w:cstheme="minorHAnsi"/>
          <w:lang w:val="ka-GE"/>
        </w:rPr>
        <w:t xml:space="preserve"> </w:t>
      </w:r>
      <w:r w:rsidRPr="00886FEF">
        <w:rPr>
          <w:rFonts w:ascii="Sylfaen" w:hAnsi="Sylfaen" w:cs="Sylfaen"/>
          <w:lang w:val="ka-GE"/>
        </w:rPr>
        <w:t>გამოიკვეთა</w:t>
      </w:r>
      <w:r w:rsidRPr="00886FEF">
        <w:rPr>
          <w:rFonts w:cstheme="minorHAnsi"/>
          <w:lang w:val="ka-GE"/>
        </w:rPr>
        <w:t xml:space="preserve"> </w:t>
      </w:r>
      <w:r w:rsidRPr="00886FEF">
        <w:rPr>
          <w:rFonts w:ascii="Sylfaen" w:hAnsi="Sylfaen" w:cs="Sylfaen"/>
          <w:lang w:val="ka-GE"/>
        </w:rPr>
        <w:t>როგორც</w:t>
      </w:r>
      <w:r w:rsidRPr="00886FEF">
        <w:rPr>
          <w:rFonts w:cstheme="minorHAnsi"/>
          <w:lang w:val="ka-GE"/>
        </w:rPr>
        <w:t xml:space="preserve"> </w:t>
      </w:r>
      <w:r w:rsidRPr="00886FEF">
        <w:rPr>
          <w:rFonts w:ascii="Sylfaen" w:hAnsi="Sylfaen" w:cs="Sylfaen"/>
          <w:lang w:val="ka-GE"/>
        </w:rPr>
        <w:t>ერთ</w:t>
      </w:r>
      <w:r w:rsidRPr="00886FEF">
        <w:rPr>
          <w:rFonts w:cstheme="minorHAnsi"/>
          <w:lang w:val="ka-GE"/>
        </w:rPr>
        <w:t>-</w:t>
      </w:r>
      <w:r w:rsidRPr="00886FEF">
        <w:rPr>
          <w:rFonts w:ascii="Sylfaen" w:hAnsi="Sylfaen" w:cs="Sylfaen"/>
          <w:lang w:val="ka-GE"/>
        </w:rPr>
        <w:t>ერთი</w:t>
      </w:r>
      <w:r w:rsidRPr="00886FEF">
        <w:rPr>
          <w:rFonts w:cstheme="minorHAnsi"/>
          <w:lang w:val="ka-GE"/>
        </w:rPr>
        <w:t xml:space="preserve"> </w:t>
      </w:r>
      <w:r w:rsidRPr="00886FEF">
        <w:rPr>
          <w:rFonts w:ascii="Sylfaen" w:hAnsi="Sylfaen" w:cs="Sylfaen"/>
          <w:lang w:val="ka-GE"/>
        </w:rPr>
        <w:t>მსოფლიო</w:t>
      </w:r>
      <w:r w:rsidRPr="00886FEF">
        <w:rPr>
          <w:rFonts w:cstheme="minorHAnsi"/>
          <w:lang w:val="ka-GE"/>
        </w:rPr>
        <w:t xml:space="preserve"> </w:t>
      </w:r>
      <w:r w:rsidRPr="00886FEF">
        <w:rPr>
          <w:rFonts w:ascii="Sylfaen" w:hAnsi="Sylfaen" w:cs="Sylfaen"/>
          <w:lang w:val="ka-GE"/>
        </w:rPr>
        <w:t>ლიდერი</w:t>
      </w:r>
      <w:r w:rsidRPr="00886FEF">
        <w:rPr>
          <w:rFonts w:cstheme="minorHAnsi"/>
          <w:lang w:val="ka-GE"/>
        </w:rPr>
        <w:t xml:space="preserve"> </w:t>
      </w:r>
      <w:r w:rsidRPr="00886FEF">
        <w:rPr>
          <w:rFonts w:ascii="Sylfaen" w:hAnsi="Sylfaen" w:cs="Sylfaen"/>
          <w:b/>
          <w:lang w:val="ka-GE"/>
        </w:rPr>
        <w:t>ღია</w:t>
      </w:r>
      <w:r w:rsidRPr="00886FEF">
        <w:rPr>
          <w:rFonts w:cstheme="minorHAnsi"/>
          <w:b/>
          <w:lang w:val="ka-GE"/>
        </w:rPr>
        <w:t xml:space="preserve"> </w:t>
      </w:r>
      <w:r w:rsidRPr="00886FEF">
        <w:rPr>
          <w:rFonts w:ascii="Sylfaen" w:hAnsi="Sylfaen" w:cs="Sylfaen"/>
          <w:b/>
          <w:lang w:val="ka-GE"/>
        </w:rPr>
        <w:t>მმართველობის</w:t>
      </w:r>
      <w:r w:rsidRPr="00886FEF">
        <w:rPr>
          <w:rFonts w:cstheme="minorHAnsi"/>
          <w:lang w:val="ka-GE"/>
        </w:rPr>
        <w:t xml:space="preserve"> </w:t>
      </w:r>
      <w:r w:rsidRPr="00886FEF">
        <w:rPr>
          <w:rFonts w:ascii="Sylfaen" w:hAnsi="Sylfaen" w:cs="Sylfaen"/>
          <w:lang w:val="ka-GE"/>
        </w:rPr>
        <w:t>პრინციპების</w:t>
      </w:r>
      <w:r w:rsidRPr="00886FEF">
        <w:rPr>
          <w:rFonts w:cstheme="minorHAnsi"/>
          <w:lang w:val="ka-GE"/>
        </w:rPr>
        <w:t xml:space="preserve"> </w:t>
      </w:r>
      <w:r w:rsidRPr="00886FEF">
        <w:rPr>
          <w:rFonts w:ascii="Sylfaen" w:hAnsi="Sylfaen" w:cs="Sylfaen"/>
          <w:lang w:val="ka-GE"/>
        </w:rPr>
        <w:t>დანერგვის</w:t>
      </w:r>
      <w:r w:rsidRPr="00886FEF">
        <w:rPr>
          <w:rFonts w:cstheme="minorHAnsi"/>
          <w:lang w:val="ka-GE"/>
        </w:rPr>
        <w:t xml:space="preserve"> </w:t>
      </w:r>
      <w:r w:rsidRPr="00886FEF">
        <w:rPr>
          <w:rFonts w:ascii="Sylfaen" w:hAnsi="Sylfaen" w:cs="Sylfaen"/>
          <w:lang w:val="ka-GE"/>
        </w:rPr>
        <w:t>თვალსაზრისით</w:t>
      </w:r>
    </w:p>
    <w:p w:rsidR="00760AA7" w:rsidRPr="00886FEF" w:rsidRDefault="00760AA7" w:rsidP="00760AA7">
      <w:pPr>
        <w:pStyle w:val="ListParagraph"/>
        <w:numPr>
          <w:ilvl w:val="0"/>
          <w:numId w:val="1"/>
        </w:numPr>
        <w:rPr>
          <w:rFonts w:cstheme="minorHAnsi"/>
          <w:lang w:val="ka-GE"/>
        </w:rPr>
      </w:pPr>
      <w:r w:rsidRPr="00886FEF">
        <w:rPr>
          <w:rFonts w:ascii="Sylfaen" w:hAnsi="Sylfaen" w:cs="Sylfaen"/>
          <w:lang w:val="ka-GE"/>
        </w:rPr>
        <w:t>გაუმჯობესდა</w:t>
      </w:r>
      <w:r w:rsidRPr="00886FEF">
        <w:rPr>
          <w:rFonts w:cstheme="minorHAnsi"/>
          <w:lang w:val="ka-GE"/>
        </w:rPr>
        <w:t xml:space="preserve"> </w:t>
      </w:r>
      <w:r w:rsidRPr="00886FEF">
        <w:rPr>
          <w:rFonts w:ascii="Sylfaen" w:hAnsi="Sylfaen" w:cs="Sylfaen"/>
          <w:b/>
          <w:lang w:val="ka-GE"/>
        </w:rPr>
        <w:t>საჯარო</w:t>
      </w:r>
      <w:r w:rsidRPr="00886FEF">
        <w:rPr>
          <w:rFonts w:cstheme="minorHAnsi"/>
          <w:b/>
          <w:lang w:val="ka-GE"/>
        </w:rPr>
        <w:t xml:space="preserve"> </w:t>
      </w:r>
      <w:r w:rsidRPr="00886FEF">
        <w:rPr>
          <w:rFonts w:ascii="Sylfaen" w:hAnsi="Sylfaen" w:cs="Sylfaen"/>
          <w:b/>
          <w:lang w:val="ka-GE"/>
        </w:rPr>
        <w:t>სერვისების</w:t>
      </w:r>
      <w:r w:rsidRPr="00886FEF">
        <w:rPr>
          <w:rFonts w:cstheme="minorHAnsi"/>
          <w:lang w:val="ka-GE"/>
        </w:rPr>
        <w:t xml:space="preserve"> </w:t>
      </w:r>
      <w:r w:rsidRPr="00886FEF">
        <w:rPr>
          <w:rFonts w:ascii="Sylfaen" w:hAnsi="Sylfaen" w:cs="Sylfaen"/>
          <w:lang w:val="ka-GE"/>
        </w:rPr>
        <w:t>ხარისხი</w:t>
      </w:r>
      <w:r w:rsidRPr="00886FEF">
        <w:rPr>
          <w:rFonts w:cstheme="minorHAnsi"/>
          <w:lang w:val="ka-GE"/>
        </w:rPr>
        <w:t xml:space="preserve"> </w:t>
      </w:r>
      <w:r w:rsidR="00545684" w:rsidRPr="00886FEF">
        <w:rPr>
          <w:rFonts w:ascii="Sylfaen" w:hAnsi="Sylfaen" w:cs="Sylfaen"/>
          <w:lang w:val="ka-GE"/>
        </w:rPr>
        <w:t>და</w:t>
      </w:r>
      <w:r w:rsidR="00545684" w:rsidRPr="00886FEF">
        <w:rPr>
          <w:rFonts w:cstheme="minorHAnsi"/>
          <w:lang w:val="ka-GE"/>
        </w:rPr>
        <w:t xml:space="preserve"> </w:t>
      </w:r>
      <w:r w:rsidRPr="00886FEF">
        <w:rPr>
          <w:rFonts w:ascii="Sylfaen" w:hAnsi="Sylfaen" w:cs="Sylfaen"/>
          <w:lang w:val="ka-GE"/>
        </w:rPr>
        <w:t>ხელმწისაწვდომობ</w:t>
      </w:r>
      <w:r w:rsidR="00545684" w:rsidRPr="00886FEF">
        <w:rPr>
          <w:rFonts w:ascii="Sylfaen" w:hAnsi="Sylfaen" w:cs="Sylfaen"/>
          <w:lang w:val="ka-GE"/>
        </w:rPr>
        <w:t>ა</w:t>
      </w:r>
    </w:p>
    <w:p w:rsidR="00760AA7" w:rsidRPr="00886FEF" w:rsidRDefault="00760AA7" w:rsidP="00760AA7">
      <w:pPr>
        <w:pStyle w:val="ListParagraph"/>
        <w:numPr>
          <w:ilvl w:val="0"/>
          <w:numId w:val="1"/>
        </w:numPr>
        <w:rPr>
          <w:rFonts w:cstheme="minorHAnsi"/>
          <w:lang w:val="ka-GE"/>
        </w:rPr>
      </w:pPr>
      <w:r w:rsidRPr="00886FEF">
        <w:rPr>
          <w:rFonts w:ascii="Sylfaen" w:hAnsi="Sylfaen" w:cs="Sylfaen"/>
          <w:lang w:val="ka-GE"/>
        </w:rPr>
        <w:t>გაძლიერდა</w:t>
      </w:r>
      <w:r w:rsidRPr="00886FEF">
        <w:rPr>
          <w:rFonts w:cstheme="minorHAnsi"/>
          <w:lang w:val="ka-GE"/>
        </w:rPr>
        <w:t xml:space="preserve"> </w:t>
      </w:r>
      <w:r w:rsidRPr="00886FEF">
        <w:rPr>
          <w:rFonts w:ascii="Sylfaen" w:hAnsi="Sylfaen" w:cs="Sylfaen"/>
          <w:b/>
          <w:lang w:val="ka-GE"/>
        </w:rPr>
        <w:t>ადგილობრივი</w:t>
      </w:r>
      <w:r w:rsidRPr="00886FEF">
        <w:rPr>
          <w:rFonts w:cstheme="minorHAnsi"/>
          <w:b/>
          <w:lang w:val="ka-GE"/>
        </w:rPr>
        <w:t xml:space="preserve"> </w:t>
      </w:r>
      <w:r w:rsidRPr="00886FEF">
        <w:rPr>
          <w:rFonts w:ascii="Sylfaen" w:hAnsi="Sylfaen" w:cs="Sylfaen"/>
          <w:b/>
          <w:lang w:val="ka-GE"/>
        </w:rPr>
        <w:t>თვითმმართველობა</w:t>
      </w:r>
      <w:r w:rsidRPr="00886FEF">
        <w:rPr>
          <w:rFonts w:cstheme="minorHAnsi"/>
          <w:lang w:val="ka-GE"/>
        </w:rPr>
        <w:t xml:space="preserve"> - </w:t>
      </w:r>
      <w:r w:rsidR="00545684" w:rsidRPr="00886FEF">
        <w:rPr>
          <w:rFonts w:ascii="Sylfaen" w:hAnsi="Sylfaen" w:cs="Sylfaen"/>
          <w:lang w:val="ka-GE"/>
        </w:rPr>
        <w:t>გაფართოვდა</w:t>
      </w:r>
      <w:r w:rsidR="00545684" w:rsidRPr="00886FEF">
        <w:rPr>
          <w:rFonts w:cstheme="minorHAnsi"/>
          <w:lang w:val="ka-GE"/>
        </w:rPr>
        <w:t xml:space="preserve"> </w:t>
      </w:r>
      <w:r w:rsidRPr="00886FEF">
        <w:rPr>
          <w:rFonts w:ascii="Sylfaen" w:hAnsi="Sylfaen" w:cs="Sylfaen"/>
          <w:lang w:val="ka-GE"/>
        </w:rPr>
        <w:t>მუნიციპალიტეტების</w:t>
      </w:r>
      <w:r w:rsidRPr="00886FEF">
        <w:rPr>
          <w:rFonts w:cstheme="minorHAnsi"/>
          <w:lang w:val="ka-GE"/>
        </w:rPr>
        <w:t xml:space="preserve"> </w:t>
      </w:r>
      <w:r w:rsidRPr="00886FEF">
        <w:rPr>
          <w:rFonts w:ascii="Sylfaen" w:hAnsi="Sylfaen" w:cs="Sylfaen"/>
          <w:lang w:val="ka-GE"/>
        </w:rPr>
        <w:t>უფლებამოსილებები</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ფინანსური</w:t>
      </w:r>
      <w:r w:rsidRPr="00886FEF">
        <w:rPr>
          <w:rFonts w:cstheme="minorHAnsi"/>
          <w:lang w:val="ka-GE"/>
        </w:rPr>
        <w:t xml:space="preserve"> </w:t>
      </w:r>
      <w:r w:rsidRPr="00886FEF">
        <w:rPr>
          <w:rFonts w:ascii="Sylfaen" w:hAnsi="Sylfaen" w:cs="Sylfaen"/>
          <w:lang w:val="ka-GE"/>
        </w:rPr>
        <w:t>რესურსები</w:t>
      </w:r>
      <w:r w:rsidRPr="00886FEF">
        <w:rPr>
          <w:rFonts w:cstheme="minorHAnsi"/>
          <w:lang w:val="ka-GE"/>
        </w:rPr>
        <w:t xml:space="preserve">, </w:t>
      </w:r>
      <w:r w:rsidRPr="00886FEF">
        <w:rPr>
          <w:rFonts w:ascii="Sylfaen" w:hAnsi="Sylfaen" w:cs="Sylfaen"/>
          <w:lang w:val="ka-GE"/>
        </w:rPr>
        <w:t>შემოღებულ</w:t>
      </w:r>
      <w:r w:rsidRPr="00886FEF">
        <w:rPr>
          <w:rFonts w:cstheme="minorHAnsi"/>
          <w:lang w:val="ka-GE"/>
        </w:rPr>
        <w:t xml:space="preserve"> </w:t>
      </w:r>
      <w:r w:rsidRPr="00886FEF">
        <w:rPr>
          <w:rFonts w:ascii="Sylfaen" w:hAnsi="Sylfaen" w:cs="Sylfaen"/>
          <w:lang w:val="ka-GE"/>
        </w:rPr>
        <w:t>იქნა</w:t>
      </w:r>
      <w:r w:rsidRPr="00886FEF">
        <w:rPr>
          <w:rFonts w:cstheme="minorHAnsi"/>
          <w:lang w:val="ka-GE"/>
        </w:rPr>
        <w:t xml:space="preserve"> </w:t>
      </w:r>
      <w:r w:rsidRPr="00886FEF">
        <w:rPr>
          <w:rFonts w:ascii="Sylfaen" w:hAnsi="Sylfaen" w:cs="Sylfaen"/>
          <w:lang w:val="ka-GE"/>
        </w:rPr>
        <w:t>მერების</w:t>
      </w:r>
      <w:r w:rsidRPr="00886FEF">
        <w:rPr>
          <w:rFonts w:cstheme="minorHAnsi"/>
          <w:lang w:val="ka-GE"/>
        </w:rPr>
        <w:t xml:space="preserve"> </w:t>
      </w:r>
      <w:r w:rsidRPr="00886FEF">
        <w:rPr>
          <w:rFonts w:ascii="Sylfaen" w:hAnsi="Sylfaen" w:cs="Sylfaen"/>
          <w:lang w:val="ka-GE"/>
        </w:rPr>
        <w:t>პირდაპირი</w:t>
      </w:r>
      <w:r w:rsidRPr="00886FEF">
        <w:rPr>
          <w:rFonts w:cstheme="minorHAnsi"/>
          <w:lang w:val="ka-GE"/>
        </w:rPr>
        <w:t xml:space="preserve"> </w:t>
      </w:r>
      <w:r w:rsidRPr="00886FEF">
        <w:rPr>
          <w:rFonts w:ascii="Sylfaen" w:hAnsi="Sylfaen" w:cs="Sylfaen"/>
          <w:lang w:val="ka-GE"/>
        </w:rPr>
        <w:t>არჩევის</w:t>
      </w:r>
      <w:r w:rsidRPr="00886FEF">
        <w:rPr>
          <w:rFonts w:cstheme="minorHAnsi"/>
          <w:lang w:val="ka-GE"/>
        </w:rPr>
        <w:t xml:space="preserve"> </w:t>
      </w:r>
      <w:r w:rsidRPr="00886FEF">
        <w:rPr>
          <w:rFonts w:ascii="Sylfaen" w:hAnsi="Sylfaen" w:cs="Sylfaen"/>
          <w:lang w:val="ka-GE"/>
        </w:rPr>
        <w:t>წესი</w:t>
      </w:r>
      <w:r w:rsidR="00363A13" w:rsidRPr="00886FEF">
        <w:rPr>
          <w:rFonts w:cstheme="minorHAnsi"/>
          <w:lang w:val="ka-GE"/>
        </w:rPr>
        <w:t xml:space="preserve">, </w:t>
      </w:r>
      <w:r w:rsidR="00363A13" w:rsidRPr="00886FEF">
        <w:rPr>
          <w:rFonts w:ascii="Sylfaen" w:hAnsi="Sylfaen" w:cs="Sylfaen"/>
          <w:lang w:val="ka-GE"/>
        </w:rPr>
        <w:t>დამტკიცდა</w:t>
      </w:r>
      <w:r w:rsidR="00363A13" w:rsidRPr="00886FEF">
        <w:rPr>
          <w:rFonts w:cstheme="minorHAnsi"/>
          <w:lang w:val="ka-GE"/>
        </w:rPr>
        <w:t xml:space="preserve"> </w:t>
      </w:r>
      <w:r w:rsidR="00363A13" w:rsidRPr="00886FEF">
        <w:rPr>
          <w:rFonts w:ascii="Sylfaen" w:hAnsi="Sylfaen" w:cs="Sylfaen"/>
          <w:lang w:val="ka-GE"/>
        </w:rPr>
        <w:t>დეცენტრალიზაციის</w:t>
      </w:r>
      <w:r w:rsidR="00363A13" w:rsidRPr="00886FEF">
        <w:rPr>
          <w:rFonts w:cstheme="minorHAnsi"/>
          <w:lang w:val="ka-GE"/>
        </w:rPr>
        <w:t xml:space="preserve"> </w:t>
      </w:r>
      <w:r w:rsidR="00363A13" w:rsidRPr="00886FEF">
        <w:rPr>
          <w:rFonts w:ascii="Sylfaen" w:hAnsi="Sylfaen" w:cs="Sylfaen"/>
          <w:lang w:val="ka-GE"/>
        </w:rPr>
        <w:t>სტრატეგია</w:t>
      </w:r>
      <w:r w:rsidR="00363A13" w:rsidRPr="00886FEF">
        <w:rPr>
          <w:rFonts w:cstheme="minorHAnsi"/>
          <w:lang w:val="ka-GE"/>
        </w:rPr>
        <w:t xml:space="preserve"> </w:t>
      </w:r>
      <w:r w:rsidR="00C91BDB" w:rsidRPr="00886FEF">
        <w:rPr>
          <w:rFonts w:cstheme="minorHAnsi"/>
          <w:lang w:val="ka-GE"/>
        </w:rPr>
        <w:t xml:space="preserve">2021-25 </w:t>
      </w:r>
      <w:r w:rsidR="00C91BDB" w:rsidRPr="00886FEF">
        <w:rPr>
          <w:rFonts w:ascii="Sylfaen" w:hAnsi="Sylfaen" w:cs="Sylfaen"/>
          <w:lang w:val="ka-GE"/>
        </w:rPr>
        <w:t>წლებისთვის</w:t>
      </w:r>
      <w:r w:rsidR="007E2732" w:rsidRPr="00886FEF">
        <w:rPr>
          <w:rFonts w:ascii="Sylfaen" w:hAnsi="Sylfaen" w:cs="Sylfaen"/>
        </w:rPr>
        <w:t>.</w:t>
      </w:r>
    </w:p>
    <w:p w:rsidR="00545684" w:rsidRPr="00886FEF" w:rsidRDefault="00545684" w:rsidP="00760AA7">
      <w:pPr>
        <w:pStyle w:val="ListParagraph"/>
        <w:numPr>
          <w:ilvl w:val="0"/>
          <w:numId w:val="1"/>
        </w:numPr>
        <w:rPr>
          <w:rFonts w:cstheme="minorHAnsi"/>
          <w:lang w:val="ka-GE"/>
        </w:rPr>
      </w:pPr>
      <w:r w:rsidRPr="00886FEF">
        <w:rPr>
          <w:rFonts w:ascii="Sylfaen" w:hAnsi="Sylfaen" w:cs="Sylfaen"/>
          <w:lang w:val="ka-GE"/>
        </w:rPr>
        <w:t>გაუმჯობესდა</w:t>
      </w:r>
      <w:r w:rsidRPr="00886FEF">
        <w:rPr>
          <w:rFonts w:cstheme="minorHAnsi"/>
          <w:lang w:val="ka-GE"/>
        </w:rPr>
        <w:t xml:space="preserve"> </w:t>
      </w:r>
      <w:r w:rsidRPr="00886FEF">
        <w:rPr>
          <w:rFonts w:ascii="Sylfaen" w:hAnsi="Sylfaen" w:cs="Sylfaen"/>
          <w:b/>
          <w:lang w:val="ka-GE"/>
        </w:rPr>
        <w:t>ადამიანის</w:t>
      </w:r>
      <w:r w:rsidRPr="00886FEF">
        <w:rPr>
          <w:rFonts w:cstheme="minorHAnsi"/>
          <w:b/>
          <w:lang w:val="ka-GE"/>
        </w:rPr>
        <w:t xml:space="preserve"> </w:t>
      </w:r>
      <w:r w:rsidRPr="00886FEF">
        <w:rPr>
          <w:rFonts w:ascii="Sylfaen" w:hAnsi="Sylfaen" w:cs="Sylfaen"/>
          <w:b/>
          <w:lang w:val="ka-GE"/>
        </w:rPr>
        <w:t>უფლებების</w:t>
      </w:r>
      <w:r w:rsidRPr="00886FEF">
        <w:rPr>
          <w:rFonts w:cstheme="minorHAnsi"/>
          <w:lang w:val="ka-GE"/>
        </w:rPr>
        <w:t xml:space="preserve"> </w:t>
      </w:r>
      <w:r w:rsidRPr="00886FEF">
        <w:rPr>
          <w:rFonts w:ascii="Sylfaen" w:hAnsi="Sylfaen" w:cs="Sylfaen"/>
          <w:lang w:val="ka-GE"/>
        </w:rPr>
        <w:t>დაცვის</w:t>
      </w:r>
      <w:r w:rsidRPr="00886FEF">
        <w:rPr>
          <w:rFonts w:cstheme="minorHAnsi"/>
          <w:lang w:val="ka-GE"/>
        </w:rPr>
        <w:t xml:space="preserve"> </w:t>
      </w:r>
      <w:r w:rsidRPr="00886FEF">
        <w:rPr>
          <w:rFonts w:ascii="Sylfaen" w:hAnsi="Sylfaen" w:cs="Sylfaen"/>
          <w:lang w:val="ka-GE"/>
        </w:rPr>
        <w:t>მდგომარეობა</w:t>
      </w:r>
      <w:r w:rsidRPr="00886FEF">
        <w:rPr>
          <w:rFonts w:cstheme="minorHAnsi"/>
          <w:lang w:val="ka-GE"/>
        </w:rPr>
        <w:t xml:space="preserve"> </w:t>
      </w:r>
      <w:r w:rsidRPr="00886FEF">
        <w:rPr>
          <w:rFonts w:ascii="Sylfaen" w:hAnsi="Sylfaen" w:cs="Sylfaen"/>
          <w:lang w:val="ka-GE"/>
        </w:rPr>
        <w:t>ყველა</w:t>
      </w:r>
      <w:r w:rsidRPr="00886FEF">
        <w:rPr>
          <w:rFonts w:cstheme="minorHAnsi"/>
          <w:lang w:val="ka-GE"/>
        </w:rPr>
        <w:t xml:space="preserve"> </w:t>
      </w:r>
      <w:r w:rsidRPr="00886FEF">
        <w:rPr>
          <w:rFonts w:ascii="Sylfaen" w:hAnsi="Sylfaen" w:cs="Sylfaen"/>
          <w:lang w:val="ka-GE"/>
        </w:rPr>
        <w:t>მიმართულებით</w:t>
      </w:r>
      <w:r w:rsidRPr="00886FEF">
        <w:rPr>
          <w:rFonts w:cstheme="minorHAnsi"/>
          <w:lang w:val="ka-GE"/>
        </w:rPr>
        <w:t xml:space="preserve">, </w:t>
      </w:r>
      <w:r w:rsidRPr="00886FEF">
        <w:rPr>
          <w:rFonts w:ascii="Sylfaen" w:hAnsi="Sylfaen" w:cs="Sylfaen"/>
          <w:lang w:val="ka-GE"/>
        </w:rPr>
        <w:t>იქნება</w:t>
      </w:r>
      <w:r w:rsidRPr="00886FEF">
        <w:rPr>
          <w:rFonts w:cstheme="minorHAnsi"/>
          <w:lang w:val="ka-GE"/>
        </w:rPr>
        <w:t xml:space="preserve"> </w:t>
      </w:r>
      <w:r w:rsidRPr="00886FEF">
        <w:rPr>
          <w:rFonts w:ascii="Sylfaen" w:hAnsi="Sylfaen" w:cs="Sylfaen"/>
          <w:lang w:val="ka-GE"/>
        </w:rPr>
        <w:t>ეს</w:t>
      </w:r>
      <w:r w:rsidRPr="00886FEF">
        <w:rPr>
          <w:rFonts w:cstheme="minorHAnsi"/>
          <w:lang w:val="ka-GE"/>
        </w:rPr>
        <w:t xml:space="preserve"> </w:t>
      </w:r>
      <w:r w:rsidRPr="00886FEF">
        <w:rPr>
          <w:rFonts w:ascii="Sylfaen" w:hAnsi="Sylfaen" w:cs="Sylfaen"/>
          <w:lang w:val="ka-GE"/>
        </w:rPr>
        <w:t>ადამიანის</w:t>
      </w:r>
      <w:r w:rsidRPr="00886FEF">
        <w:rPr>
          <w:rFonts w:cstheme="minorHAnsi"/>
          <w:lang w:val="ka-GE"/>
        </w:rPr>
        <w:t xml:space="preserve"> </w:t>
      </w:r>
      <w:r w:rsidRPr="00886FEF">
        <w:rPr>
          <w:rFonts w:ascii="Sylfaen" w:hAnsi="Sylfaen" w:cs="Sylfaen"/>
          <w:lang w:val="ka-GE"/>
        </w:rPr>
        <w:t>ღირსების</w:t>
      </w:r>
      <w:r w:rsidRPr="00886FEF">
        <w:rPr>
          <w:rFonts w:cstheme="minorHAnsi"/>
          <w:lang w:val="ka-GE"/>
        </w:rPr>
        <w:t xml:space="preserve"> </w:t>
      </w:r>
      <w:r w:rsidRPr="00886FEF">
        <w:rPr>
          <w:rFonts w:ascii="Sylfaen" w:hAnsi="Sylfaen" w:cs="Sylfaen"/>
          <w:lang w:val="ka-GE"/>
        </w:rPr>
        <w:t>ხელშეუვალობა</w:t>
      </w:r>
      <w:r w:rsidRPr="00886FEF">
        <w:rPr>
          <w:rFonts w:cstheme="minorHAnsi"/>
          <w:lang w:val="ka-GE"/>
        </w:rPr>
        <w:t xml:space="preserve">, </w:t>
      </w:r>
      <w:r w:rsidRPr="00886FEF">
        <w:rPr>
          <w:rFonts w:ascii="Sylfaen" w:hAnsi="Sylfaen" w:cs="Sylfaen"/>
          <w:lang w:val="ka-GE"/>
        </w:rPr>
        <w:t>დისკრიმინაციის</w:t>
      </w:r>
      <w:r w:rsidRPr="00886FEF">
        <w:rPr>
          <w:rFonts w:cstheme="minorHAnsi"/>
          <w:lang w:val="ka-GE"/>
        </w:rPr>
        <w:t xml:space="preserve"> </w:t>
      </w:r>
      <w:r w:rsidRPr="00886FEF">
        <w:rPr>
          <w:rFonts w:ascii="Sylfaen" w:hAnsi="Sylfaen" w:cs="Sylfaen"/>
          <w:lang w:val="ka-GE"/>
        </w:rPr>
        <w:t>დაუშვებლობა</w:t>
      </w:r>
      <w:r w:rsidRPr="00886FEF">
        <w:rPr>
          <w:rFonts w:cstheme="minorHAnsi"/>
          <w:lang w:val="ka-GE"/>
        </w:rPr>
        <w:t xml:space="preserve">, </w:t>
      </w:r>
      <w:r w:rsidRPr="00886FEF">
        <w:rPr>
          <w:rFonts w:ascii="Sylfaen" w:hAnsi="Sylfaen" w:cs="Sylfaen"/>
          <w:lang w:val="ka-GE"/>
        </w:rPr>
        <w:t>საკუთრების</w:t>
      </w:r>
      <w:r w:rsidRPr="00886FEF">
        <w:rPr>
          <w:rFonts w:cstheme="minorHAnsi"/>
          <w:lang w:val="ka-GE"/>
        </w:rPr>
        <w:t xml:space="preserve"> </w:t>
      </w:r>
      <w:r w:rsidRPr="00886FEF">
        <w:rPr>
          <w:rFonts w:ascii="Sylfaen" w:hAnsi="Sylfaen" w:cs="Sylfaen"/>
          <w:lang w:val="ka-GE"/>
        </w:rPr>
        <w:t>ხელშეუხებლობა</w:t>
      </w:r>
      <w:r w:rsidRPr="00886FEF">
        <w:rPr>
          <w:rFonts w:cstheme="minorHAnsi"/>
          <w:lang w:val="ka-GE"/>
        </w:rPr>
        <w:t xml:space="preserve">, </w:t>
      </w:r>
      <w:r w:rsidRPr="00886FEF">
        <w:rPr>
          <w:rFonts w:ascii="Sylfaen" w:hAnsi="Sylfaen" w:cs="Sylfaen"/>
          <w:lang w:val="ka-GE"/>
        </w:rPr>
        <w:t>გენდერული</w:t>
      </w:r>
      <w:r w:rsidRPr="00886FEF">
        <w:rPr>
          <w:rFonts w:cstheme="minorHAnsi"/>
          <w:lang w:val="ka-GE"/>
        </w:rPr>
        <w:t xml:space="preserve"> </w:t>
      </w:r>
      <w:r w:rsidRPr="00886FEF">
        <w:rPr>
          <w:rFonts w:ascii="Sylfaen" w:hAnsi="Sylfaen" w:cs="Sylfaen"/>
          <w:lang w:val="ka-GE"/>
        </w:rPr>
        <w:t>თანასწორობა</w:t>
      </w:r>
      <w:r w:rsidRPr="00886FEF">
        <w:rPr>
          <w:rFonts w:cstheme="minorHAnsi"/>
          <w:lang w:val="ka-GE"/>
        </w:rPr>
        <w:t xml:space="preserve">, </w:t>
      </w:r>
      <w:r w:rsidRPr="00886FEF">
        <w:rPr>
          <w:rFonts w:ascii="Sylfaen" w:hAnsi="Sylfaen" w:cs="Sylfaen"/>
          <w:lang w:val="ka-GE"/>
        </w:rPr>
        <w:t>სოციალური</w:t>
      </w:r>
      <w:r w:rsidRPr="00886FEF">
        <w:rPr>
          <w:rFonts w:cstheme="minorHAnsi"/>
          <w:lang w:val="ka-GE"/>
        </w:rPr>
        <w:t xml:space="preserve"> </w:t>
      </w:r>
      <w:r w:rsidRPr="00886FEF">
        <w:rPr>
          <w:rFonts w:ascii="Sylfaen" w:hAnsi="Sylfaen" w:cs="Sylfaen"/>
          <w:lang w:val="ka-GE"/>
        </w:rPr>
        <w:t>უფლებების</w:t>
      </w:r>
      <w:r w:rsidRPr="00886FEF">
        <w:rPr>
          <w:rFonts w:cstheme="minorHAnsi"/>
          <w:lang w:val="ka-GE"/>
        </w:rPr>
        <w:t xml:space="preserve"> </w:t>
      </w:r>
      <w:r w:rsidRPr="00886FEF">
        <w:rPr>
          <w:rFonts w:ascii="Sylfaen" w:hAnsi="Sylfaen" w:cs="Sylfaen"/>
          <w:lang w:val="ka-GE"/>
        </w:rPr>
        <w:t>უზრუნველყოფა</w:t>
      </w:r>
      <w:r w:rsidRPr="00886FEF">
        <w:rPr>
          <w:rFonts w:cstheme="minorHAnsi"/>
          <w:lang w:val="ka-GE"/>
        </w:rPr>
        <w:t xml:space="preserve">, </w:t>
      </w:r>
      <w:r w:rsidRPr="00886FEF">
        <w:rPr>
          <w:rFonts w:ascii="Sylfaen" w:hAnsi="Sylfaen" w:cs="Sylfaen"/>
          <w:lang w:val="ka-GE"/>
        </w:rPr>
        <w:t>შშმ</w:t>
      </w:r>
      <w:r w:rsidRPr="00886FEF">
        <w:rPr>
          <w:rFonts w:cstheme="minorHAnsi"/>
          <w:lang w:val="ka-GE"/>
        </w:rPr>
        <w:t xml:space="preserve"> </w:t>
      </w:r>
      <w:r w:rsidRPr="00886FEF">
        <w:rPr>
          <w:rFonts w:ascii="Sylfaen" w:hAnsi="Sylfaen" w:cs="Sylfaen"/>
          <w:lang w:val="ka-GE"/>
        </w:rPr>
        <w:t>პირთა</w:t>
      </w:r>
      <w:r w:rsidRPr="00886FEF">
        <w:rPr>
          <w:rFonts w:cstheme="minorHAnsi"/>
          <w:lang w:val="ka-GE"/>
        </w:rPr>
        <w:t xml:space="preserve"> </w:t>
      </w:r>
      <w:r w:rsidRPr="00886FEF">
        <w:rPr>
          <w:rFonts w:ascii="Sylfaen" w:hAnsi="Sylfaen" w:cs="Sylfaen"/>
          <w:lang w:val="ka-GE"/>
        </w:rPr>
        <w:t>უფლებების</w:t>
      </w:r>
      <w:r w:rsidRPr="00886FEF">
        <w:rPr>
          <w:rFonts w:cstheme="minorHAnsi"/>
          <w:lang w:val="ka-GE"/>
        </w:rPr>
        <w:t xml:space="preserve"> </w:t>
      </w:r>
      <w:r w:rsidRPr="00886FEF">
        <w:rPr>
          <w:rFonts w:ascii="Sylfaen" w:hAnsi="Sylfaen" w:cs="Sylfaen"/>
          <w:lang w:val="ka-GE"/>
        </w:rPr>
        <w:t>დაცვა</w:t>
      </w:r>
      <w:r w:rsidRPr="00886FEF">
        <w:rPr>
          <w:rFonts w:cstheme="minorHAnsi"/>
          <w:lang w:val="ka-GE"/>
        </w:rPr>
        <w:t xml:space="preserve"> </w:t>
      </w:r>
      <w:r w:rsidRPr="00886FEF">
        <w:rPr>
          <w:rFonts w:ascii="Sylfaen" w:hAnsi="Sylfaen" w:cs="Sylfaen"/>
          <w:lang w:val="ka-GE"/>
        </w:rPr>
        <w:t>თუ</w:t>
      </w:r>
      <w:r w:rsidRPr="00886FEF">
        <w:rPr>
          <w:rFonts w:cstheme="minorHAnsi"/>
          <w:lang w:val="ka-GE"/>
        </w:rPr>
        <w:t xml:space="preserve"> </w:t>
      </w:r>
      <w:r w:rsidRPr="00886FEF">
        <w:rPr>
          <w:rFonts w:ascii="Sylfaen" w:hAnsi="Sylfaen" w:cs="Sylfaen"/>
          <w:lang w:val="ka-GE"/>
        </w:rPr>
        <w:t>სხვა</w:t>
      </w:r>
    </w:p>
    <w:p w:rsidR="007E1E65" w:rsidRPr="003E4B23" w:rsidRDefault="007E1E65" w:rsidP="00760AA7">
      <w:pPr>
        <w:pStyle w:val="ListParagraph"/>
        <w:numPr>
          <w:ilvl w:val="0"/>
          <w:numId w:val="1"/>
        </w:numPr>
        <w:rPr>
          <w:ins w:id="0" w:author="Anna Gvenetadze" w:date="2020-09-29T10:56:00Z"/>
          <w:rFonts w:cstheme="minorHAnsi"/>
          <w:lang w:val="ka-GE"/>
        </w:rPr>
      </w:pPr>
      <w:r w:rsidRPr="00886FEF">
        <w:rPr>
          <w:rFonts w:ascii="Sylfaen" w:hAnsi="Sylfaen" w:cs="Sylfaen"/>
          <w:lang w:val="ka-GE"/>
        </w:rPr>
        <w:t>თვისებრივად</w:t>
      </w:r>
      <w:r w:rsidRPr="00886FEF">
        <w:rPr>
          <w:rFonts w:cstheme="minorHAnsi"/>
          <w:lang w:val="ka-GE"/>
        </w:rPr>
        <w:t xml:space="preserve"> </w:t>
      </w:r>
      <w:r w:rsidRPr="00886FEF">
        <w:rPr>
          <w:rFonts w:ascii="Sylfaen" w:hAnsi="Sylfaen" w:cs="Sylfaen"/>
          <w:lang w:val="ka-GE"/>
        </w:rPr>
        <w:t>გაუმჯობესდა</w:t>
      </w:r>
      <w:r w:rsidRPr="00886FEF">
        <w:rPr>
          <w:rFonts w:cstheme="minorHAnsi"/>
          <w:lang w:val="ka-GE"/>
        </w:rPr>
        <w:t xml:space="preserve"> </w:t>
      </w:r>
      <w:r w:rsidR="00223832" w:rsidRPr="00886FEF">
        <w:rPr>
          <w:rFonts w:ascii="Sylfaen" w:hAnsi="Sylfaen" w:cs="Sylfaen"/>
          <w:b/>
          <w:lang w:val="ka-GE"/>
        </w:rPr>
        <w:t>შ</w:t>
      </w:r>
      <w:r w:rsidRPr="00886FEF">
        <w:rPr>
          <w:rFonts w:ascii="Sylfaen" w:hAnsi="Sylfaen" w:cs="Sylfaen"/>
          <w:b/>
          <w:lang w:val="ka-GE"/>
        </w:rPr>
        <w:t>რ</w:t>
      </w:r>
      <w:r w:rsidR="00223832" w:rsidRPr="00886FEF">
        <w:rPr>
          <w:rFonts w:ascii="Sylfaen" w:hAnsi="Sylfaen" w:cs="Sylfaen"/>
          <w:b/>
          <w:lang w:val="ka-GE"/>
        </w:rPr>
        <w:t>ო</w:t>
      </w:r>
      <w:r w:rsidRPr="00886FEF">
        <w:rPr>
          <w:rFonts w:ascii="Sylfaen" w:hAnsi="Sylfaen" w:cs="Sylfaen"/>
          <w:b/>
          <w:lang w:val="ka-GE"/>
        </w:rPr>
        <w:t>მითი</w:t>
      </w:r>
      <w:r w:rsidRPr="00886FEF">
        <w:rPr>
          <w:rFonts w:cstheme="minorHAnsi"/>
          <w:b/>
          <w:lang w:val="ka-GE"/>
        </w:rPr>
        <w:t xml:space="preserve"> </w:t>
      </w:r>
      <w:r w:rsidRPr="00886FEF">
        <w:rPr>
          <w:rFonts w:ascii="Sylfaen" w:hAnsi="Sylfaen" w:cs="Sylfaen"/>
          <w:b/>
          <w:lang w:val="ka-GE"/>
        </w:rPr>
        <w:t>უფლებების</w:t>
      </w:r>
      <w:r w:rsidRPr="00886FEF">
        <w:rPr>
          <w:rFonts w:cstheme="minorHAnsi"/>
          <w:lang w:val="ka-GE"/>
        </w:rPr>
        <w:t xml:space="preserve"> </w:t>
      </w:r>
      <w:r w:rsidRPr="00886FEF">
        <w:rPr>
          <w:rFonts w:ascii="Sylfaen" w:hAnsi="Sylfaen" w:cs="Sylfaen"/>
          <w:lang w:val="ka-GE"/>
        </w:rPr>
        <w:t>დაცვის</w:t>
      </w:r>
      <w:r w:rsidRPr="00886FEF">
        <w:rPr>
          <w:rFonts w:cstheme="minorHAnsi"/>
          <w:lang w:val="ka-GE"/>
        </w:rPr>
        <w:t xml:space="preserve"> </w:t>
      </w:r>
      <w:r w:rsidRPr="00886FEF">
        <w:rPr>
          <w:rFonts w:ascii="Sylfaen" w:hAnsi="Sylfaen" w:cs="Sylfaen"/>
          <w:lang w:val="ka-GE"/>
        </w:rPr>
        <w:t>სტანდარტი</w:t>
      </w:r>
      <w:r w:rsidRPr="00886FEF">
        <w:rPr>
          <w:rFonts w:cstheme="minorHAnsi"/>
          <w:lang w:val="ka-GE"/>
        </w:rPr>
        <w:t xml:space="preserve">: </w:t>
      </w:r>
      <w:r w:rsidRPr="00886FEF">
        <w:rPr>
          <w:rFonts w:ascii="Sylfaen" w:hAnsi="Sylfaen" w:cs="Sylfaen"/>
          <w:lang w:val="ka-GE"/>
        </w:rPr>
        <w:t>დაიხვეწა</w:t>
      </w:r>
      <w:r w:rsidRPr="00886FEF">
        <w:rPr>
          <w:rFonts w:cstheme="minorHAnsi"/>
          <w:lang w:val="ka-GE"/>
        </w:rPr>
        <w:t xml:space="preserve"> </w:t>
      </w:r>
      <w:r w:rsidRPr="00886FEF">
        <w:rPr>
          <w:rFonts w:ascii="Sylfaen" w:hAnsi="Sylfaen" w:cs="Sylfaen"/>
          <w:lang w:val="ka-GE"/>
        </w:rPr>
        <w:t>კანონმდებლობა</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შეიქმნა</w:t>
      </w:r>
      <w:r w:rsidRPr="00886FEF">
        <w:rPr>
          <w:rFonts w:cstheme="minorHAnsi"/>
          <w:lang w:val="ka-GE"/>
        </w:rPr>
        <w:t xml:space="preserve"> </w:t>
      </w:r>
      <w:r w:rsidRPr="00886FEF">
        <w:rPr>
          <w:rFonts w:ascii="Sylfaen" w:hAnsi="Sylfaen" w:cs="Sylfaen"/>
          <w:lang w:val="ka-GE"/>
        </w:rPr>
        <w:t>ქმედითი</w:t>
      </w:r>
      <w:r w:rsidRPr="00886FEF">
        <w:rPr>
          <w:rFonts w:cstheme="minorHAnsi"/>
          <w:lang w:val="ka-GE"/>
        </w:rPr>
        <w:t xml:space="preserve"> </w:t>
      </w:r>
      <w:r w:rsidRPr="00886FEF">
        <w:rPr>
          <w:rFonts w:ascii="Sylfaen" w:hAnsi="Sylfaen" w:cs="Sylfaen"/>
          <w:lang w:val="ka-GE"/>
        </w:rPr>
        <w:t>უფლებებით</w:t>
      </w:r>
      <w:r w:rsidRPr="00886FEF">
        <w:rPr>
          <w:rFonts w:cstheme="minorHAnsi"/>
          <w:lang w:val="ka-GE"/>
        </w:rPr>
        <w:t xml:space="preserve"> </w:t>
      </w:r>
      <w:r w:rsidRPr="00886FEF">
        <w:rPr>
          <w:rFonts w:ascii="Sylfaen" w:hAnsi="Sylfaen" w:cs="Sylfaen"/>
          <w:lang w:val="ka-GE"/>
        </w:rPr>
        <w:t>აღჭურვილი</w:t>
      </w:r>
      <w:r w:rsidRPr="00886FEF">
        <w:rPr>
          <w:rFonts w:cstheme="minorHAnsi"/>
          <w:lang w:val="ka-GE"/>
        </w:rPr>
        <w:t xml:space="preserve"> </w:t>
      </w:r>
      <w:r w:rsidRPr="00886FEF">
        <w:rPr>
          <w:rFonts w:ascii="Sylfaen" w:hAnsi="Sylfaen" w:cs="Sylfaen"/>
          <w:lang w:val="ka-GE"/>
        </w:rPr>
        <w:t>შრომის</w:t>
      </w:r>
      <w:r w:rsidRPr="00886FEF">
        <w:rPr>
          <w:rFonts w:cstheme="minorHAnsi"/>
          <w:lang w:val="ka-GE"/>
        </w:rPr>
        <w:t xml:space="preserve"> </w:t>
      </w:r>
      <w:r w:rsidRPr="00886FEF">
        <w:rPr>
          <w:rFonts w:ascii="Sylfaen" w:hAnsi="Sylfaen" w:cs="Sylfaen"/>
          <w:lang w:val="ka-GE"/>
        </w:rPr>
        <w:t>ინსპექცია</w:t>
      </w:r>
    </w:p>
    <w:p w:rsidR="003E4B23" w:rsidRPr="00FF6FDD" w:rsidRDefault="003E4B23" w:rsidP="003E4B23">
      <w:pPr>
        <w:pStyle w:val="ListParagraph"/>
        <w:numPr>
          <w:ilvl w:val="0"/>
          <w:numId w:val="1"/>
        </w:numPr>
        <w:jc w:val="both"/>
        <w:rPr>
          <w:ins w:id="1" w:author="Anna Gvenetadze" w:date="2020-09-29T10:57:00Z"/>
          <w:rFonts w:cstheme="minorHAnsi"/>
          <w:lang w:val="ka-GE"/>
        </w:rPr>
      </w:pPr>
      <w:ins w:id="2" w:author="Anna Gvenetadze" w:date="2020-09-29T10:57:00Z">
        <w:r w:rsidRPr="00FF6FDD">
          <w:rPr>
            <w:rStyle w:val="CommentReference"/>
            <w:rFonts w:cstheme="minorHAnsi"/>
          </w:rPr>
          <w:commentReference w:id="3"/>
        </w:r>
        <w:r w:rsidRPr="00FF6FDD">
          <w:rPr>
            <w:rStyle w:val="CommentReference"/>
            <w:rFonts w:cstheme="minorHAnsi"/>
          </w:rPr>
          <w:commentReference w:id="4"/>
        </w:r>
        <w:r w:rsidRPr="00FF6FDD">
          <w:rPr>
            <w:rFonts w:ascii="Sylfaen" w:hAnsi="Sylfaen" w:cs="Sylfaen"/>
            <w:lang w:val="ka-GE"/>
          </w:rPr>
          <w:t>განსაკუთრებული</w:t>
        </w:r>
        <w:r w:rsidRPr="00FF6FDD">
          <w:rPr>
            <w:rFonts w:cstheme="minorHAnsi"/>
            <w:lang w:val="ka-GE"/>
          </w:rPr>
          <w:t xml:space="preserve"> </w:t>
        </w:r>
        <w:r w:rsidRPr="00FF6FDD">
          <w:rPr>
            <w:rFonts w:ascii="Sylfaen" w:hAnsi="Sylfaen" w:cs="Sylfaen"/>
            <w:lang w:val="ka-GE"/>
          </w:rPr>
          <w:t>ყურადღება</w:t>
        </w:r>
        <w:r w:rsidRPr="00FF6FDD">
          <w:rPr>
            <w:rFonts w:cstheme="minorHAnsi"/>
            <w:lang w:val="ka-GE"/>
          </w:rPr>
          <w:t xml:space="preserve"> </w:t>
        </w:r>
        <w:r w:rsidRPr="00FF6FDD">
          <w:rPr>
            <w:rFonts w:ascii="Sylfaen" w:hAnsi="Sylfaen" w:cs="Sylfaen"/>
            <w:lang w:val="ka-GE"/>
          </w:rPr>
          <w:t>დაეთმო</w:t>
        </w:r>
        <w:r w:rsidRPr="00FF6FDD">
          <w:rPr>
            <w:rFonts w:cstheme="minorHAnsi"/>
            <w:lang w:val="ka-GE"/>
          </w:rPr>
          <w:t xml:space="preserve"> </w:t>
        </w:r>
        <w:r w:rsidRPr="00FF6FDD">
          <w:rPr>
            <w:rFonts w:ascii="Sylfaen" w:hAnsi="Sylfaen" w:cs="Sylfaen"/>
            <w:b/>
            <w:lang w:val="ka-GE"/>
          </w:rPr>
          <w:t>სამოქალაქო</w:t>
        </w:r>
        <w:r w:rsidRPr="00FF6FDD">
          <w:rPr>
            <w:rFonts w:cstheme="minorHAnsi"/>
            <w:lang w:val="ka-GE"/>
          </w:rPr>
          <w:t xml:space="preserve"> </w:t>
        </w:r>
        <w:r w:rsidRPr="00FF6FDD">
          <w:rPr>
            <w:rFonts w:ascii="Sylfaen" w:hAnsi="Sylfaen" w:cs="Sylfaen"/>
            <w:b/>
            <w:lang w:val="ka-GE"/>
          </w:rPr>
          <w:t>თანასწორობის</w:t>
        </w:r>
        <w:r w:rsidRPr="00FF6FDD">
          <w:rPr>
            <w:rFonts w:cstheme="minorHAnsi"/>
            <w:lang w:val="ka-GE"/>
          </w:rPr>
          <w:t xml:space="preserve"> </w:t>
        </w:r>
        <w:r w:rsidRPr="00FF6FDD">
          <w:rPr>
            <w:rFonts w:ascii="Sylfaen" w:hAnsi="Sylfaen" w:cs="Sylfaen"/>
            <w:lang w:val="ka-GE"/>
          </w:rPr>
          <w:t>საკითხებს</w:t>
        </w:r>
        <w:r w:rsidRPr="00FF6FDD">
          <w:rPr>
            <w:rFonts w:cstheme="minorHAnsi"/>
            <w:lang w:val="ka-GE"/>
          </w:rPr>
          <w:t xml:space="preserve"> - </w:t>
        </w:r>
        <w:r w:rsidRPr="00FF6FDD">
          <w:rPr>
            <w:rFonts w:ascii="Sylfaen" w:hAnsi="Sylfaen" w:cs="Sylfaen"/>
            <w:lang w:val="ka-GE"/>
          </w:rPr>
          <w:t>გაუმჯობესდა</w:t>
        </w:r>
        <w:r w:rsidRPr="00FF6FDD">
          <w:rPr>
            <w:rFonts w:cstheme="minorHAnsi"/>
            <w:lang w:val="ka-GE"/>
          </w:rPr>
          <w:t xml:space="preserve"> </w:t>
        </w:r>
        <w:r w:rsidRPr="00FF6FDD">
          <w:rPr>
            <w:rFonts w:ascii="Sylfaen" w:hAnsi="Sylfaen" w:cs="Sylfaen"/>
            <w:lang w:val="ka-GE"/>
          </w:rPr>
          <w:t>ეთნიკური</w:t>
        </w:r>
        <w:r w:rsidRPr="00FF6FDD">
          <w:rPr>
            <w:rFonts w:cstheme="minorHAnsi"/>
            <w:lang w:val="ka-GE"/>
          </w:rPr>
          <w:t xml:space="preserve"> </w:t>
        </w:r>
        <w:r w:rsidRPr="00FF6FDD">
          <w:rPr>
            <w:rFonts w:ascii="Sylfaen" w:hAnsi="Sylfaen" w:cs="Sylfaen"/>
            <w:lang w:val="ka-GE"/>
          </w:rPr>
          <w:t>უმცირესობების</w:t>
        </w:r>
        <w:r w:rsidRPr="00FF6FDD">
          <w:rPr>
            <w:rFonts w:cstheme="minorHAnsi"/>
            <w:lang w:val="ka-GE"/>
          </w:rPr>
          <w:t xml:space="preserve"> </w:t>
        </w:r>
        <w:r w:rsidRPr="00FF6FDD">
          <w:rPr>
            <w:rFonts w:ascii="Sylfaen" w:hAnsi="Sylfaen" w:cs="Sylfaen"/>
            <w:lang w:val="ka-GE"/>
          </w:rPr>
          <w:t>ინტეგრაციის</w:t>
        </w:r>
        <w:r w:rsidRPr="00FF6FDD">
          <w:rPr>
            <w:rFonts w:cstheme="minorHAnsi"/>
            <w:lang w:val="ka-GE"/>
          </w:rPr>
          <w:t xml:space="preserve"> </w:t>
        </w:r>
        <w:r w:rsidRPr="00FF6FDD">
          <w:rPr>
            <w:rFonts w:ascii="Sylfaen" w:hAnsi="Sylfaen" w:cs="Sylfaen"/>
            <w:lang w:val="ka-GE"/>
          </w:rPr>
          <w:t>ხარისხი</w:t>
        </w:r>
        <w:r w:rsidRPr="00FF6FDD">
          <w:rPr>
            <w:rFonts w:cstheme="minorHAnsi"/>
            <w:lang w:val="ka-GE"/>
          </w:rPr>
          <w:t xml:space="preserve"> </w:t>
        </w:r>
        <w:r w:rsidRPr="00FF6FDD">
          <w:rPr>
            <w:rFonts w:ascii="Sylfaen" w:hAnsi="Sylfaen" w:cs="Sylfaen"/>
            <w:lang w:val="ka-GE"/>
          </w:rPr>
          <w:t>და</w:t>
        </w:r>
        <w:r w:rsidRPr="00FF6FDD">
          <w:rPr>
            <w:rFonts w:cstheme="minorHAnsi"/>
            <w:lang w:val="ka-GE"/>
          </w:rPr>
          <w:t xml:space="preserve"> </w:t>
        </w:r>
        <w:r w:rsidRPr="00FF6FDD">
          <w:rPr>
            <w:rFonts w:ascii="Sylfaen" w:hAnsi="Sylfaen" w:cs="Sylfaen"/>
            <w:lang w:val="ka-GE"/>
          </w:rPr>
          <w:t>სახელმწიფო</w:t>
        </w:r>
        <w:r w:rsidRPr="00FF6FDD">
          <w:rPr>
            <w:rFonts w:cstheme="minorHAnsi"/>
            <w:lang w:val="ka-GE"/>
          </w:rPr>
          <w:t xml:space="preserve"> </w:t>
        </w:r>
        <w:r w:rsidRPr="00FF6FDD">
          <w:rPr>
            <w:rFonts w:ascii="Sylfaen" w:hAnsi="Sylfaen" w:cs="Sylfaen"/>
            <w:lang w:val="ka-GE"/>
          </w:rPr>
          <w:t>ენის</w:t>
        </w:r>
        <w:r w:rsidRPr="00FF6FDD">
          <w:rPr>
            <w:rFonts w:cstheme="minorHAnsi"/>
            <w:lang w:val="ka-GE"/>
          </w:rPr>
          <w:t xml:space="preserve"> </w:t>
        </w:r>
        <w:r w:rsidRPr="00FF6FDD">
          <w:rPr>
            <w:rFonts w:ascii="Sylfaen" w:hAnsi="Sylfaen" w:cs="Sylfaen"/>
            <w:lang w:val="ka-GE"/>
          </w:rPr>
          <w:t>ცოდნის</w:t>
        </w:r>
        <w:r w:rsidRPr="00FF6FDD">
          <w:rPr>
            <w:rFonts w:cstheme="minorHAnsi"/>
            <w:lang w:val="ka-GE"/>
          </w:rPr>
          <w:t xml:space="preserve"> </w:t>
        </w:r>
        <w:r w:rsidRPr="00FF6FDD">
          <w:rPr>
            <w:rFonts w:ascii="Sylfaen" w:hAnsi="Sylfaen" w:cs="Sylfaen"/>
            <w:lang w:val="ka-GE"/>
          </w:rPr>
          <w:t>დონე</w:t>
        </w:r>
        <w:r w:rsidRPr="00FF6FDD">
          <w:rPr>
            <w:rFonts w:cstheme="minorHAnsi"/>
            <w:lang w:val="ka-GE"/>
          </w:rPr>
          <w:t xml:space="preserve">. </w:t>
        </w:r>
        <w:r w:rsidRPr="00FF6FDD">
          <w:rPr>
            <w:rFonts w:ascii="Sylfaen" w:hAnsi="Sylfaen" w:cs="Sylfaen"/>
            <w:lang w:val="ka-GE"/>
          </w:rPr>
          <w:t>ამ</w:t>
        </w:r>
        <w:r w:rsidRPr="00FF6FDD">
          <w:rPr>
            <w:rFonts w:cstheme="minorHAnsi"/>
            <w:lang w:val="ka-GE"/>
          </w:rPr>
          <w:t xml:space="preserve"> </w:t>
        </w:r>
        <w:r w:rsidRPr="00FF6FDD">
          <w:rPr>
            <w:rFonts w:ascii="Sylfaen" w:hAnsi="Sylfaen" w:cs="Sylfaen"/>
            <w:lang w:val="ka-GE"/>
          </w:rPr>
          <w:t>მიზნით</w:t>
        </w:r>
        <w:r w:rsidRPr="00FF6FDD">
          <w:rPr>
            <w:rFonts w:cstheme="minorHAnsi"/>
            <w:lang w:val="ka-GE"/>
          </w:rPr>
          <w:t xml:space="preserve"> </w:t>
        </w:r>
        <w:r w:rsidRPr="00FF6FDD">
          <w:rPr>
            <w:rFonts w:ascii="Sylfaen" w:hAnsi="Sylfaen" w:cs="Sylfaen"/>
            <w:lang w:val="ka-GE"/>
          </w:rPr>
          <w:t>დაინერგა</w:t>
        </w:r>
        <w:r w:rsidRPr="00FF6FDD">
          <w:rPr>
            <w:rFonts w:cstheme="minorHAnsi"/>
            <w:lang w:val="ka-GE"/>
          </w:rPr>
          <w:t xml:space="preserve"> </w:t>
        </w:r>
        <w:r w:rsidRPr="00FF6FDD">
          <w:rPr>
            <w:rFonts w:ascii="Sylfaen" w:hAnsi="Sylfaen" w:cs="Sylfaen"/>
            <w:lang w:val="ka-GE"/>
          </w:rPr>
          <w:t>არაერთი</w:t>
        </w:r>
        <w:r w:rsidRPr="00FF6FDD">
          <w:rPr>
            <w:rFonts w:cstheme="minorHAnsi"/>
            <w:lang w:val="ka-GE"/>
          </w:rPr>
          <w:t xml:space="preserve"> </w:t>
        </w:r>
        <w:r w:rsidRPr="00FF6FDD">
          <w:rPr>
            <w:rFonts w:ascii="Sylfaen" w:hAnsi="Sylfaen" w:cs="Sylfaen"/>
            <w:lang w:val="ka-GE"/>
          </w:rPr>
          <w:t>უნიკალური</w:t>
        </w:r>
        <w:r w:rsidRPr="00FF6FDD">
          <w:rPr>
            <w:rFonts w:cstheme="minorHAnsi"/>
            <w:lang w:val="ka-GE"/>
          </w:rPr>
          <w:t xml:space="preserve"> </w:t>
        </w:r>
        <w:r w:rsidRPr="00FF6FDD">
          <w:rPr>
            <w:rFonts w:ascii="Sylfaen" w:hAnsi="Sylfaen" w:cs="Sylfaen"/>
            <w:lang w:val="ka-GE"/>
          </w:rPr>
          <w:t>პროგრამა</w:t>
        </w:r>
        <w:r w:rsidRPr="00FF6FDD">
          <w:rPr>
            <w:rFonts w:cstheme="minorHAnsi"/>
            <w:lang w:val="ka-GE"/>
          </w:rPr>
          <w:t xml:space="preserve"> </w:t>
        </w:r>
        <w:r w:rsidRPr="00FF6FDD">
          <w:rPr>
            <w:rFonts w:ascii="Sylfaen" w:hAnsi="Sylfaen" w:cs="Sylfaen"/>
          </w:rPr>
          <w:t>განათლების</w:t>
        </w:r>
        <w:r w:rsidRPr="00FF6FDD">
          <w:rPr>
            <w:rFonts w:cstheme="minorHAnsi"/>
          </w:rPr>
          <w:t xml:space="preserve">, </w:t>
        </w:r>
        <w:r w:rsidRPr="00FF6FDD">
          <w:rPr>
            <w:rFonts w:ascii="Sylfaen" w:hAnsi="Sylfaen" w:cs="Sylfaen"/>
          </w:rPr>
          <w:t>საჯარო</w:t>
        </w:r>
        <w:r w:rsidRPr="00FF6FDD">
          <w:rPr>
            <w:rFonts w:cstheme="minorHAnsi"/>
          </w:rPr>
          <w:t xml:space="preserve"> </w:t>
        </w:r>
        <w:r w:rsidRPr="00FF6FDD">
          <w:rPr>
            <w:rFonts w:ascii="Sylfaen" w:hAnsi="Sylfaen" w:cs="Sylfaen"/>
          </w:rPr>
          <w:t>სამსახურში</w:t>
        </w:r>
        <w:r w:rsidRPr="00FF6FDD">
          <w:rPr>
            <w:rFonts w:cstheme="minorHAnsi"/>
          </w:rPr>
          <w:t xml:space="preserve"> </w:t>
        </w:r>
        <w:r w:rsidRPr="00FF6FDD">
          <w:rPr>
            <w:rFonts w:ascii="Sylfaen" w:hAnsi="Sylfaen" w:cs="Sylfaen"/>
          </w:rPr>
          <w:t>სტაჟირების</w:t>
        </w:r>
        <w:r w:rsidRPr="00FF6FDD">
          <w:rPr>
            <w:rFonts w:cstheme="minorHAnsi"/>
          </w:rPr>
          <w:t xml:space="preserve">, </w:t>
        </w:r>
        <w:r w:rsidRPr="00FF6FDD">
          <w:rPr>
            <w:rFonts w:ascii="Sylfaen" w:hAnsi="Sylfaen" w:cs="Sylfaen"/>
          </w:rPr>
          <w:t>სახელმწიფო</w:t>
        </w:r>
        <w:r w:rsidRPr="00FF6FDD">
          <w:rPr>
            <w:rFonts w:cstheme="minorHAnsi"/>
          </w:rPr>
          <w:t xml:space="preserve"> </w:t>
        </w:r>
        <w:r w:rsidRPr="00FF6FDD">
          <w:rPr>
            <w:rFonts w:ascii="Sylfaen" w:hAnsi="Sylfaen" w:cs="Sylfaen"/>
          </w:rPr>
          <w:t>ენის</w:t>
        </w:r>
        <w:r w:rsidRPr="00FF6FDD">
          <w:rPr>
            <w:rFonts w:cstheme="minorHAnsi"/>
          </w:rPr>
          <w:t xml:space="preserve"> </w:t>
        </w:r>
        <w:r w:rsidRPr="00FF6FDD">
          <w:rPr>
            <w:rFonts w:ascii="Sylfaen" w:hAnsi="Sylfaen" w:cs="Sylfaen"/>
          </w:rPr>
          <w:t>სწავლების</w:t>
        </w:r>
        <w:r w:rsidRPr="00FF6FDD">
          <w:rPr>
            <w:rFonts w:cstheme="minorHAnsi"/>
          </w:rPr>
          <w:t xml:space="preserve">, </w:t>
        </w:r>
        <w:r w:rsidRPr="00FF6FDD">
          <w:rPr>
            <w:rFonts w:ascii="Sylfaen" w:hAnsi="Sylfaen" w:cs="Sylfaen"/>
          </w:rPr>
          <w:t>პოლიტიკური</w:t>
        </w:r>
        <w:r w:rsidRPr="00FF6FDD">
          <w:rPr>
            <w:rFonts w:cstheme="minorHAnsi"/>
          </w:rPr>
          <w:t xml:space="preserve"> </w:t>
        </w:r>
        <w:r w:rsidRPr="00FF6FDD">
          <w:rPr>
            <w:rFonts w:ascii="Sylfaen" w:hAnsi="Sylfaen" w:cs="Sylfaen"/>
          </w:rPr>
          <w:t>ჩართულობის</w:t>
        </w:r>
        <w:r w:rsidRPr="00FF6FDD">
          <w:rPr>
            <w:rFonts w:cstheme="minorHAnsi"/>
          </w:rPr>
          <w:t xml:space="preserve"> </w:t>
        </w:r>
        <w:r w:rsidRPr="00FF6FDD">
          <w:rPr>
            <w:rFonts w:ascii="Sylfaen" w:hAnsi="Sylfaen" w:cs="Sylfaen"/>
          </w:rPr>
          <w:t>გაძლიერების</w:t>
        </w:r>
        <w:r w:rsidRPr="00FF6FDD">
          <w:rPr>
            <w:rFonts w:cstheme="minorHAnsi"/>
          </w:rPr>
          <w:t xml:space="preserve"> </w:t>
        </w:r>
        <w:r w:rsidRPr="00FF6FDD">
          <w:rPr>
            <w:rFonts w:ascii="Sylfaen" w:hAnsi="Sylfaen" w:cs="Sylfaen"/>
          </w:rPr>
          <w:t>მიმართულებით</w:t>
        </w:r>
        <w:r w:rsidRPr="00FF6FDD">
          <w:rPr>
            <w:rFonts w:cstheme="minorHAnsi"/>
            <w:lang w:val="ka-GE"/>
          </w:rPr>
          <w:t>.</w:t>
        </w:r>
      </w:ins>
    </w:p>
    <w:p w:rsidR="003E4B23" w:rsidRPr="00886FEF" w:rsidRDefault="003E4B23" w:rsidP="003E4B23">
      <w:pPr>
        <w:pStyle w:val="ListParagraph"/>
        <w:ind w:left="360"/>
        <w:rPr>
          <w:rFonts w:cstheme="minorHAnsi"/>
          <w:lang w:val="ka-GE"/>
        </w:rPr>
      </w:pPr>
    </w:p>
    <w:p w:rsidR="00AE25D4" w:rsidRPr="00886FEF" w:rsidDel="003E4B23" w:rsidRDefault="00AE25D4" w:rsidP="00AE25D4">
      <w:pPr>
        <w:pStyle w:val="ListParagraph"/>
        <w:numPr>
          <w:ilvl w:val="0"/>
          <w:numId w:val="1"/>
        </w:numPr>
        <w:rPr>
          <w:del w:id="5" w:author="Anna Gvenetadze" w:date="2020-09-29T10:57:00Z"/>
          <w:rFonts w:cstheme="minorHAnsi"/>
          <w:lang w:val="ka-GE"/>
        </w:rPr>
      </w:pPr>
      <w:del w:id="6" w:author="Anna Gvenetadze" w:date="2020-09-29T10:57:00Z">
        <w:r w:rsidRPr="00886FEF" w:rsidDel="003E4B23">
          <w:rPr>
            <w:rFonts w:ascii="Sylfaen" w:hAnsi="Sylfaen" w:cs="Sylfaen"/>
            <w:lang w:val="ka-GE"/>
          </w:rPr>
          <w:delText>განსაკუთრებული</w:delText>
        </w:r>
        <w:r w:rsidRPr="00886FEF" w:rsidDel="003E4B23">
          <w:rPr>
            <w:rFonts w:cstheme="minorHAnsi"/>
            <w:lang w:val="ka-GE"/>
          </w:rPr>
          <w:delText xml:space="preserve"> </w:delText>
        </w:r>
        <w:r w:rsidRPr="00886FEF" w:rsidDel="003E4B23">
          <w:rPr>
            <w:rFonts w:ascii="Sylfaen" w:hAnsi="Sylfaen" w:cs="Sylfaen"/>
            <w:lang w:val="ka-GE"/>
          </w:rPr>
          <w:delText>ყურადღება</w:delText>
        </w:r>
        <w:r w:rsidRPr="00886FEF" w:rsidDel="003E4B23">
          <w:rPr>
            <w:rFonts w:cstheme="minorHAnsi"/>
            <w:lang w:val="ka-GE"/>
          </w:rPr>
          <w:delText xml:space="preserve"> </w:delText>
        </w:r>
        <w:r w:rsidRPr="00886FEF" w:rsidDel="003E4B23">
          <w:rPr>
            <w:rFonts w:ascii="Sylfaen" w:hAnsi="Sylfaen" w:cs="Sylfaen"/>
            <w:lang w:val="ka-GE"/>
          </w:rPr>
          <w:delText>დაეთმო</w:delText>
        </w:r>
        <w:r w:rsidRPr="00886FEF" w:rsidDel="003E4B23">
          <w:rPr>
            <w:rFonts w:cstheme="minorHAnsi"/>
            <w:lang w:val="ka-GE"/>
          </w:rPr>
          <w:delText xml:space="preserve"> </w:delText>
        </w:r>
        <w:r w:rsidRPr="00886FEF" w:rsidDel="003E4B23">
          <w:rPr>
            <w:rFonts w:ascii="Sylfaen" w:hAnsi="Sylfaen" w:cs="Sylfaen"/>
            <w:b/>
            <w:lang w:val="ka-GE"/>
          </w:rPr>
          <w:delText>შერიგებისა</w:delText>
        </w:r>
        <w:r w:rsidRPr="00886FEF" w:rsidDel="003E4B23">
          <w:rPr>
            <w:rFonts w:cstheme="minorHAnsi"/>
            <w:b/>
            <w:lang w:val="ka-GE"/>
          </w:rPr>
          <w:delText xml:space="preserve"> </w:delText>
        </w:r>
        <w:r w:rsidRPr="00886FEF" w:rsidDel="003E4B23">
          <w:rPr>
            <w:rFonts w:ascii="Sylfaen" w:hAnsi="Sylfaen" w:cs="Sylfaen"/>
            <w:b/>
            <w:lang w:val="ka-GE"/>
          </w:rPr>
          <w:delText>და</w:delText>
        </w:r>
        <w:r w:rsidRPr="00886FEF" w:rsidDel="003E4B23">
          <w:rPr>
            <w:rFonts w:cstheme="minorHAnsi"/>
            <w:b/>
            <w:lang w:val="ka-GE"/>
          </w:rPr>
          <w:delText xml:space="preserve"> </w:delText>
        </w:r>
        <w:r w:rsidRPr="00886FEF" w:rsidDel="003E4B23">
          <w:rPr>
            <w:rFonts w:ascii="Sylfaen" w:hAnsi="Sylfaen" w:cs="Sylfaen"/>
            <w:b/>
            <w:lang w:val="ka-GE"/>
          </w:rPr>
          <w:delText>სამოქალაქო</w:delText>
        </w:r>
        <w:r w:rsidRPr="00886FEF" w:rsidDel="003E4B23">
          <w:rPr>
            <w:rFonts w:cstheme="minorHAnsi"/>
            <w:lang w:val="ka-GE"/>
          </w:rPr>
          <w:delText xml:space="preserve"> </w:delText>
        </w:r>
        <w:r w:rsidRPr="00886FEF" w:rsidDel="003E4B23">
          <w:rPr>
            <w:rFonts w:ascii="Sylfaen" w:hAnsi="Sylfaen" w:cs="Sylfaen"/>
            <w:b/>
            <w:lang w:val="ka-GE"/>
          </w:rPr>
          <w:delText>ინტეგრაციის</w:delText>
        </w:r>
        <w:r w:rsidRPr="00886FEF" w:rsidDel="003E4B23">
          <w:rPr>
            <w:rFonts w:cstheme="minorHAnsi"/>
            <w:lang w:val="ka-GE"/>
          </w:rPr>
          <w:delText xml:space="preserve"> </w:delText>
        </w:r>
        <w:r w:rsidRPr="00886FEF" w:rsidDel="003E4B23">
          <w:rPr>
            <w:rFonts w:ascii="Sylfaen" w:hAnsi="Sylfaen" w:cs="Sylfaen"/>
            <w:lang w:val="ka-GE"/>
          </w:rPr>
          <w:delText>საკითხებს</w:delText>
        </w:r>
        <w:r w:rsidRPr="00886FEF" w:rsidDel="003E4B23">
          <w:rPr>
            <w:rFonts w:cstheme="minorHAnsi"/>
            <w:lang w:val="ka-GE"/>
          </w:rPr>
          <w:delText xml:space="preserve">: </w:delText>
        </w:r>
        <w:r w:rsidRPr="00886FEF" w:rsidDel="003E4B23">
          <w:rPr>
            <w:rFonts w:ascii="Sylfaen" w:hAnsi="Sylfaen" w:cs="Sylfaen"/>
            <w:lang w:val="ka-GE"/>
          </w:rPr>
          <w:delText>გაუმჯობესდა</w:delText>
        </w:r>
        <w:r w:rsidRPr="00886FEF" w:rsidDel="003E4B23">
          <w:rPr>
            <w:rFonts w:cstheme="minorHAnsi"/>
            <w:lang w:val="ka-GE"/>
          </w:rPr>
          <w:delText xml:space="preserve"> </w:delText>
        </w:r>
        <w:r w:rsidRPr="00886FEF" w:rsidDel="003E4B23">
          <w:rPr>
            <w:rFonts w:ascii="Sylfaen" w:hAnsi="Sylfaen" w:cs="Sylfaen"/>
            <w:lang w:val="ka-GE"/>
          </w:rPr>
          <w:delText>ეთნიკური</w:delText>
        </w:r>
        <w:r w:rsidRPr="00886FEF" w:rsidDel="003E4B23">
          <w:rPr>
            <w:rFonts w:cstheme="minorHAnsi"/>
            <w:lang w:val="ka-GE"/>
          </w:rPr>
          <w:delText xml:space="preserve"> </w:delText>
        </w:r>
        <w:r w:rsidRPr="00886FEF" w:rsidDel="003E4B23">
          <w:rPr>
            <w:rFonts w:ascii="Sylfaen" w:hAnsi="Sylfaen" w:cs="Sylfaen"/>
            <w:lang w:val="ka-GE"/>
          </w:rPr>
          <w:delText>უმცირესობების</w:delText>
        </w:r>
        <w:r w:rsidRPr="00886FEF" w:rsidDel="003E4B23">
          <w:rPr>
            <w:rFonts w:cstheme="minorHAnsi"/>
            <w:lang w:val="ka-GE"/>
          </w:rPr>
          <w:delText xml:space="preserve"> </w:delText>
        </w:r>
        <w:r w:rsidRPr="00886FEF" w:rsidDel="003E4B23">
          <w:rPr>
            <w:rFonts w:ascii="Sylfaen" w:hAnsi="Sylfaen" w:cs="Sylfaen"/>
            <w:lang w:val="ka-GE"/>
          </w:rPr>
          <w:delText>ინტეგრაციის</w:delText>
        </w:r>
        <w:r w:rsidRPr="00886FEF" w:rsidDel="003E4B23">
          <w:rPr>
            <w:rFonts w:cstheme="minorHAnsi"/>
            <w:lang w:val="ka-GE"/>
          </w:rPr>
          <w:delText xml:space="preserve"> </w:delText>
        </w:r>
        <w:r w:rsidRPr="00886FEF" w:rsidDel="003E4B23">
          <w:rPr>
            <w:rFonts w:ascii="Sylfaen" w:hAnsi="Sylfaen" w:cs="Sylfaen"/>
            <w:lang w:val="ka-GE"/>
          </w:rPr>
          <w:delText>ხარისხი</w:delText>
        </w:r>
        <w:r w:rsidRPr="00886FEF" w:rsidDel="003E4B23">
          <w:rPr>
            <w:rFonts w:cstheme="minorHAnsi"/>
            <w:lang w:val="ka-GE"/>
          </w:rPr>
          <w:delText xml:space="preserve"> </w:delText>
        </w:r>
        <w:r w:rsidRPr="00886FEF" w:rsidDel="003E4B23">
          <w:rPr>
            <w:rFonts w:ascii="Sylfaen" w:hAnsi="Sylfaen" w:cs="Sylfaen"/>
            <w:lang w:val="ka-GE"/>
          </w:rPr>
          <w:delText>და</w:delText>
        </w:r>
        <w:r w:rsidRPr="00886FEF" w:rsidDel="003E4B23">
          <w:rPr>
            <w:rFonts w:cstheme="minorHAnsi"/>
            <w:lang w:val="ka-GE"/>
          </w:rPr>
          <w:delText xml:space="preserve"> </w:delText>
        </w:r>
        <w:r w:rsidRPr="00886FEF" w:rsidDel="003E4B23">
          <w:rPr>
            <w:rFonts w:ascii="Sylfaen" w:hAnsi="Sylfaen" w:cs="Sylfaen"/>
            <w:lang w:val="ka-GE"/>
          </w:rPr>
          <w:delText>სახელმწიფო</w:delText>
        </w:r>
        <w:r w:rsidRPr="00886FEF" w:rsidDel="003E4B23">
          <w:rPr>
            <w:rFonts w:cstheme="minorHAnsi"/>
            <w:lang w:val="ka-GE"/>
          </w:rPr>
          <w:delText xml:space="preserve"> </w:delText>
        </w:r>
        <w:r w:rsidRPr="00886FEF" w:rsidDel="003E4B23">
          <w:rPr>
            <w:rFonts w:ascii="Sylfaen" w:hAnsi="Sylfaen" w:cs="Sylfaen"/>
            <w:lang w:val="ka-GE"/>
          </w:rPr>
          <w:delText>ენის</w:delText>
        </w:r>
        <w:r w:rsidRPr="00886FEF" w:rsidDel="003E4B23">
          <w:rPr>
            <w:rFonts w:cstheme="minorHAnsi"/>
            <w:lang w:val="ka-GE"/>
          </w:rPr>
          <w:delText xml:space="preserve"> </w:delText>
        </w:r>
        <w:r w:rsidRPr="00886FEF" w:rsidDel="003E4B23">
          <w:rPr>
            <w:rFonts w:ascii="Sylfaen" w:hAnsi="Sylfaen" w:cs="Sylfaen"/>
            <w:lang w:val="ka-GE"/>
          </w:rPr>
          <w:delText>ცოდნის</w:delText>
        </w:r>
        <w:r w:rsidRPr="00886FEF" w:rsidDel="003E4B23">
          <w:rPr>
            <w:rFonts w:cstheme="minorHAnsi"/>
            <w:lang w:val="ka-GE"/>
          </w:rPr>
          <w:delText xml:space="preserve"> </w:delText>
        </w:r>
        <w:r w:rsidRPr="00886FEF" w:rsidDel="003E4B23">
          <w:rPr>
            <w:rFonts w:ascii="Sylfaen" w:hAnsi="Sylfaen" w:cs="Sylfaen"/>
            <w:lang w:val="ka-GE"/>
          </w:rPr>
          <w:delText>დონე</w:delText>
        </w:r>
        <w:r w:rsidRPr="00886FEF" w:rsidDel="003E4B23">
          <w:rPr>
            <w:rFonts w:cstheme="minorHAnsi"/>
            <w:lang w:val="ka-GE"/>
          </w:rPr>
          <w:delText xml:space="preserve"> </w:delText>
        </w:r>
        <w:r w:rsidRPr="00886FEF" w:rsidDel="003E4B23">
          <w:rPr>
            <w:rFonts w:ascii="Sylfaen" w:hAnsi="Sylfaen" w:cs="Sylfaen"/>
            <w:lang w:val="ka-GE"/>
          </w:rPr>
          <w:delText>უმცირესობის</w:delText>
        </w:r>
        <w:r w:rsidRPr="00886FEF" w:rsidDel="003E4B23">
          <w:rPr>
            <w:rFonts w:cstheme="minorHAnsi"/>
            <w:lang w:val="ka-GE"/>
          </w:rPr>
          <w:delText xml:space="preserve"> </w:delText>
        </w:r>
        <w:r w:rsidRPr="00886FEF" w:rsidDel="003E4B23">
          <w:rPr>
            <w:rFonts w:ascii="Sylfaen" w:hAnsi="Sylfaen" w:cs="Sylfaen"/>
            <w:lang w:val="ka-GE"/>
          </w:rPr>
          <w:delText>წარმომადგენლებს</w:delText>
        </w:r>
        <w:r w:rsidRPr="00886FEF" w:rsidDel="003E4B23">
          <w:rPr>
            <w:rFonts w:cstheme="minorHAnsi"/>
            <w:lang w:val="ka-GE"/>
          </w:rPr>
          <w:delText xml:space="preserve"> </w:delText>
        </w:r>
        <w:r w:rsidRPr="00886FEF" w:rsidDel="003E4B23">
          <w:rPr>
            <w:rFonts w:ascii="Sylfaen" w:hAnsi="Sylfaen" w:cs="Sylfaen"/>
            <w:lang w:val="ka-GE"/>
          </w:rPr>
          <w:delText>შორის</w:delText>
        </w:r>
        <w:r w:rsidRPr="00886FEF" w:rsidDel="003E4B23">
          <w:rPr>
            <w:rFonts w:cstheme="minorHAnsi"/>
            <w:lang w:val="ka-GE"/>
          </w:rPr>
          <w:delText xml:space="preserve">, </w:delText>
        </w:r>
        <w:r w:rsidRPr="00886FEF" w:rsidDel="003E4B23">
          <w:rPr>
            <w:rFonts w:ascii="Sylfaen" w:hAnsi="Sylfaen" w:cs="Sylfaen"/>
            <w:lang w:val="ka-GE"/>
          </w:rPr>
          <w:delText>შემუშავდა</w:delText>
        </w:r>
        <w:r w:rsidRPr="00886FEF" w:rsidDel="003E4B23">
          <w:rPr>
            <w:rFonts w:cstheme="minorHAnsi"/>
            <w:lang w:val="ka-GE"/>
          </w:rPr>
          <w:delText xml:space="preserve"> </w:delText>
        </w:r>
        <w:r w:rsidRPr="00886FEF" w:rsidDel="003E4B23">
          <w:rPr>
            <w:rFonts w:ascii="Sylfaen" w:hAnsi="Sylfaen" w:cs="Sylfaen"/>
            <w:lang w:val="ka-GE"/>
          </w:rPr>
          <w:delText>პროგრამა</w:delText>
        </w:r>
        <w:r w:rsidRPr="00886FEF" w:rsidDel="003E4B23">
          <w:rPr>
            <w:rFonts w:cstheme="minorHAnsi"/>
            <w:lang w:val="ka-GE"/>
          </w:rPr>
          <w:delText xml:space="preserve"> - „</w:delText>
        </w:r>
        <w:r w:rsidRPr="00886FEF" w:rsidDel="003E4B23">
          <w:rPr>
            <w:rFonts w:ascii="Sylfaen" w:hAnsi="Sylfaen" w:cs="Sylfaen"/>
            <w:lang w:val="ka-GE"/>
          </w:rPr>
          <w:delText>ნაბიჯი</w:delText>
        </w:r>
        <w:r w:rsidRPr="00886FEF" w:rsidDel="003E4B23">
          <w:rPr>
            <w:rFonts w:cstheme="minorHAnsi"/>
            <w:lang w:val="ka-GE"/>
          </w:rPr>
          <w:delText xml:space="preserve"> </w:delText>
        </w:r>
        <w:r w:rsidRPr="00886FEF" w:rsidDel="003E4B23">
          <w:rPr>
            <w:rFonts w:ascii="Sylfaen" w:hAnsi="Sylfaen" w:cs="Sylfaen"/>
            <w:lang w:val="ka-GE"/>
          </w:rPr>
          <w:delText>უკეთესი</w:delText>
        </w:r>
        <w:r w:rsidRPr="00886FEF" w:rsidDel="003E4B23">
          <w:rPr>
            <w:rFonts w:cstheme="minorHAnsi"/>
            <w:lang w:val="ka-GE"/>
          </w:rPr>
          <w:delText xml:space="preserve"> </w:delText>
        </w:r>
        <w:r w:rsidRPr="00886FEF" w:rsidDel="003E4B23">
          <w:rPr>
            <w:rFonts w:ascii="Sylfaen" w:hAnsi="Sylfaen" w:cs="Sylfaen"/>
            <w:lang w:val="ka-GE"/>
          </w:rPr>
          <w:delText>მომავლისგან</w:delText>
        </w:r>
        <w:r w:rsidRPr="00886FEF" w:rsidDel="003E4B23">
          <w:rPr>
            <w:rFonts w:cstheme="minorHAnsi"/>
            <w:lang w:val="ka-GE"/>
          </w:rPr>
          <w:delText xml:space="preserve">, </w:delText>
        </w:r>
        <w:r w:rsidRPr="00886FEF" w:rsidDel="003E4B23">
          <w:rPr>
            <w:rFonts w:ascii="Sylfaen" w:hAnsi="Sylfaen" w:cs="Sylfaen"/>
            <w:lang w:val="ka-GE"/>
          </w:rPr>
          <w:delText>რომელიც</w:delText>
        </w:r>
        <w:r w:rsidRPr="00886FEF" w:rsidDel="003E4B23">
          <w:rPr>
            <w:rFonts w:cstheme="minorHAnsi"/>
            <w:lang w:val="ka-GE"/>
          </w:rPr>
          <w:delText xml:space="preserve"> </w:delText>
        </w:r>
        <w:r w:rsidRPr="00886FEF" w:rsidDel="003E4B23">
          <w:rPr>
            <w:rFonts w:ascii="Sylfaen" w:hAnsi="Sylfaen" w:cs="Sylfaen"/>
            <w:lang w:val="ka-GE"/>
          </w:rPr>
          <w:delText>ქმნის</w:delText>
        </w:r>
        <w:r w:rsidRPr="00886FEF" w:rsidDel="003E4B23">
          <w:rPr>
            <w:rFonts w:cstheme="minorHAnsi"/>
            <w:lang w:val="ka-GE"/>
          </w:rPr>
          <w:delText xml:space="preserve"> </w:delText>
        </w:r>
        <w:r w:rsidRPr="00886FEF" w:rsidDel="003E4B23">
          <w:rPr>
            <w:rFonts w:ascii="Sylfaen" w:hAnsi="Sylfaen" w:cs="Sylfaen"/>
            <w:lang w:val="ka-GE"/>
          </w:rPr>
          <w:delText>კარგ</w:delText>
        </w:r>
        <w:r w:rsidRPr="00886FEF" w:rsidDel="003E4B23">
          <w:rPr>
            <w:rFonts w:cstheme="minorHAnsi"/>
            <w:lang w:val="ka-GE"/>
          </w:rPr>
          <w:delText xml:space="preserve"> </w:delText>
        </w:r>
        <w:r w:rsidRPr="00886FEF" w:rsidDel="003E4B23">
          <w:rPr>
            <w:rFonts w:ascii="Sylfaen" w:hAnsi="Sylfaen" w:cs="Sylfaen"/>
            <w:lang w:val="ka-GE"/>
          </w:rPr>
          <w:delText>საფუძველს</w:delText>
        </w:r>
        <w:r w:rsidRPr="00886FEF" w:rsidDel="003E4B23">
          <w:rPr>
            <w:rFonts w:cstheme="minorHAnsi"/>
            <w:lang w:val="ka-GE"/>
          </w:rPr>
          <w:delText xml:space="preserve"> </w:delText>
        </w:r>
        <w:r w:rsidRPr="00886FEF" w:rsidDel="003E4B23">
          <w:rPr>
            <w:rFonts w:ascii="Sylfaen" w:hAnsi="Sylfaen" w:cs="Sylfaen"/>
            <w:lang w:val="ka-GE"/>
          </w:rPr>
          <w:delText>წარმატებული</w:delText>
        </w:r>
        <w:r w:rsidRPr="00886FEF" w:rsidDel="003E4B23">
          <w:rPr>
            <w:rFonts w:cstheme="minorHAnsi"/>
            <w:lang w:val="ka-GE"/>
          </w:rPr>
          <w:delText xml:space="preserve"> </w:delText>
        </w:r>
        <w:r w:rsidRPr="00886FEF" w:rsidDel="003E4B23">
          <w:rPr>
            <w:rFonts w:ascii="Sylfaen" w:hAnsi="Sylfaen" w:cs="Sylfaen"/>
            <w:lang w:val="ka-GE"/>
          </w:rPr>
          <w:delText>შერიგების</w:delText>
        </w:r>
        <w:r w:rsidRPr="00886FEF" w:rsidDel="003E4B23">
          <w:rPr>
            <w:rFonts w:cstheme="minorHAnsi"/>
            <w:lang w:val="ka-GE"/>
          </w:rPr>
          <w:delText xml:space="preserve"> </w:delText>
        </w:r>
        <w:r w:rsidRPr="00886FEF" w:rsidDel="003E4B23">
          <w:rPr>
            <w:rFonts w:ascii="Sylfaen" w:hAnsi="Sylfaen" w:cs="Sylfaen"/>
            <w:lang w:val="ka-GE"/>
          </w:rPr>
          <w:delText>პოლიტიკის</w:delText>
        </w:r>
        <w:r w:rsidRPr="00886FEF" w:rsidDel="003E4B23">
          <w:rPr>
            <w:rFonts w:cstheme="minorHAnsi"/>
            <w:lang w:val="ka-GE"/>
          </w:rPr>
          <w:delText xml:space="preserve"> </w:delText>
        </w:r>
        <w:r w:rsidRPr="00886FEF" w:rsidDel="003E4B23">
          <w:rPr>
            <w:rFonts w:ascii="Sylfaen" w:hAnsi="Sylfaen" w:cs="Sylfaen"/>
            <w:lang w:val="ka-GE"/>
          </w:rPr>
          <w:delText>განხორციელებისთვის</w:delText>
        </w:r>
      </w:del>
    </w:p>
    <w:p w:rsidR="00760AA7" w:rsidRPr="00886FEF" w:rsidRDefault="00760AA7" w:rsidP="00760AA7">
      <w:pPr>
        <w:pStyle w:val="ListParagraph"/>
        <w:numPr>
          <w:ilvl w:val="0"/>
          <w:numId w:val="1"/>
        </w:numPr>
        <w:rPr>
          <w:rFonts w:cstheme="minorHAnsi"/>
          <w:lang w:val="ka-GE"/>
        </w:rPr>
      </w:pPr>
      <w:r w:rsidRPr="00886FEF">
        <w:rPr>
          <w:rFonts w:ascii="Sylfaen" w:hAnsi="Sylfaen" w:cs="Sylfaen"/>
          <w:b/>
          <w:lang w:val="ka-GE"/>
        </w:rPr>
        <w:t>სასამართლო</w:t>
      </w:r>
      <w:r w:rsidRPr="00886FEF">
        <w:rPr>
          <w:rFonts w:cstheme="minorHAnsi"/>
          <w:lang w:val="ka-GE"/>
        </w:rPr>
        <w:t xml:space="preserve"> </w:t>
      </w:r>
      <w:r w:rsidRPr="00886FEF">
        <w:rPr>
          <w:rFonts w:ascii="Sylfaen" w:hAnsi="Sylfaen" w:cs="Sylfaen"/>
          <w:lang w:val="ka-GE"/>
        </w:rPr>
        <w:t>ხელისუფლება</w:t>
      </w:r>
      <w:r w:rsidRPr="00886FEF">
        <w:rPr>
          <w:rFonts w:cstheme="minorHAnsi"/>
          <w:lang w:val="ka-GE"/>
        </w:rPr>
        <w:t xml:space="preserve"> </w:t>
      </w:r>
      <w:r w:rsidRPr="00886FEF">
        <w:rPr>
          <w:rFonts w:ascii="Sylfaen" w:hAnsi="Sylfaen" w:cs="Sylfaen"/>
          <w:lang w:val="ka-GE"/>
        </w:rPr>
        <w:t>განთავისუფლდა</w:t>
      </w:r>
      <w:r w:rsidRPr="00886FEF">
        <w:rPr>
          <w:rFonts w:cstheme="minorHAnsi"/>
          <w:lang w:val="ka-GE"/>
        </w:rPr>
        <w:t xml:space="preserve"> </w:t>
      </w:r>
      <w:r w:rsidRPr="00886FEF">
        <w:rPr>
          <w:rFonts w:ascii="Sylfaen" w:hAnsi="Sylfaen" w:cs="Sylfaen"/>
          <w:lang w:val="ka-GE"/>
        </w:rPr>
        <w:t>უმძიმესი</w:t>
      </w:r>
      <w:r w:rsidRPr="00886FEF">
        <w:rPr>
          <w:rFonts w:cstheme="minorHAnsi"/>
          <w:lang w:val="ka-GE"/>
        </w:rPr>
        <w:t xml:space="preserve"> </w:t>
      </w:r>
      <w:r w:rsidRPr="00886FEF">
        <w:rPr>
          <w:rFonts w:ascii="Sylfaen" w:hAnsi="Sylfaen" w:cs="Sylfaen"/>
          <w:lang w:val="ka-GE"/>
        </w:rPr>
        <w:t>პოლიტიკური</w:t>
      </w:r>
      <w:r w:rsidRPr="00886FEF">
        <w:rPr>
          <w:rFonts w:cstheme="minorHAnsi"/>
          <w:lang w:val="ka-GE"/>
        </w:rPr>
        <w:t xml:space="preserve"> </w:t>
      </w:r>
      <w:r w:rsidRPr="00886FEF">
        <w:rPr>
          <w:rFonts w:ascii="Sylfaen" w:hAnsi="Sylfaen" w:cs="Sylfaen"/>
          <w:lang w:val="ka-GE"/>
        </w:rPr>
        <w:t>წნეხისგან</w:t>
      </w:r>
      <w:r w:rsidRPr="00886FEF">
        <w:rPr>
          <w:rFonts w:cstheme="minorHAnsi"/>
          <w:lang w:val="ka-GE"/>
        </w:rPr>
        <w:t xml:space="preserve">, </w:t>
      </w:r>
      <w:r w:rsidRPr="00886FEF">
        <w:rPr>
          <w:rFonts w:ascii="Sylfaen" w:hAnsi="Sylfaen" w:cs="Sylfaen"/>
          <w:lang w:val="ka-GE"/>
        </w:rPr>
        <w:t>რაც</w:t>
      </w:r>
      <w:r w:rsidRPr="00886FEF">
        <w:rPr>
          <w:rFonts w:cstheme="minorHAnsi"/>
          <w:lang w:val="ka-GE"/>
        </w:rPr>
        <w:t xml:space="preserve"> </w:t>
      </w:r>
      <w:r w:rsidRPr="00886FEF">
        <w:rPr>
          <w:rFonts w:ascii="Sylfaen" w:hAnsi="Sylfaen" w:cs="Sylfaen"/>
          <w:lang w:val="ka-GE"/>
        </w:rPr>
        <w:t>პირდაპირ</w:t>
      </w:r>
      <w:r w:rsidRPr="00886FEF">
        <w:rPr>
          <w:rFonts w:cstheme="minorHAnsi"/>
          <w:lang w:val="ka-GE"/>
        </w:rPr>
        <w:t xml:space="preserve"> </w:t>
      </w:r>
      <w:r w:rsidRPr="00886FEF">
        <w:rPr>
          <w:rFonts w:ascii="Sylfaen" w:hAnsi="Sylfaen" w:cs="Sylfaen"/>
          <w:lang w:val="ka-GE"/>
        </w:rPr>
        <w:t>აისახა</w:t>
      </w:r>
      <w:r w:rsidRPr="00886FEF">
        <w:rPr>
          <w:rFonts w:cstheme="minorHAnsi"/>
          <w:lang w:val="ka-GE"/>
        </w:rPr>
        <w:t xml:space="preserve"> </w:t>
      </w:r>
      <w:r w:rsidRPr="00886FEF">
        <w:rPr>
          <w:rFonts w:ascii="Sylfaen" w:hAnsi="Sylfaen" w:cs="Sylfaen"/>
          <w:lang w:val="ka-GE"/>
        </w:rPr>
        <w:t>სასამართლო</w:t>
      </w:r>
      <w:r w:rsidRPr="00886FEF">
        <w:rPr>
          <w:rFonts w:cstheme="minorHAnsi"/>
          <w:lang w:val="ka-GE"/>
        </w:rPr>
        <w:t xml:space="preserve"> </w:t>
      </w:r>
      <w:r w:rsidRPr="00886FEF">
        <w:rPr>
          <w:rFonts w:ascii="Sylfaen" w:hAnsi="Sylfaen" w:cs="Sylfaen"/>
          <w:lang w:val="ka-GE"/>
        </w:rPr>
        <w:t>სტატისტიკაზე</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შესაბამის</w:t>
      </w:r>
      <w:r w:rsidRPr="00886FEF">
        <w:rPr>
          <w:rFonts w:cstheme="minorHAnsi"/>
          <w:lang w:val="ka-GE"/>
        </w:rPr>
        <w:t xml:space="preserve"> </w:t>
      </w:r>
      <w:r w:rsidRPr="00886FEF">
        <w:rPr>
          <w:rFonts w:ascii="Sylfaen" w:hAnsi="Sylfaen" w:cs="Sylfaen"/>
          <w:lang w:val="ka-GE"/>
        </w:rPr>
        <w:t>საერთაშორისო</w:t>
      </w:r>
      <w:r w:rsidRPr="00886FEF">
        <w:rPr>
          <w:rFonts w:cstheme="minorHAnsi"/>
          <w:lang w:val="ka-GE"/>
        </w:rPr>
        <w:t xml:space="preserve"> </w:t>
      </w:r>
      <w:r w:rsidRPr="00886FEF">
        <w:rPr>
          <w:rFonts w:ascii="Sylfaen" w:hAnsi="Sylfaen" w:cs="Sylfaen"/>
          <w:lang w:val="ka-GE"/>
        </w:rPr>
        <w:t>რეიტინგებზე</w:t>
      </w:r>
      <w:r w:rsidR="00545684" w:rsidRPr="00886FEF">
        <w:rPr>
          <w:rFonts w:cstheme="minorHAnsi"/>
          <w:lang w:val="ka-GE"/>
        </w:rPr>
        <w:t xml:space="preserve">, </w:t>
      </w:r>
      <w:r w:rsidR="00545684" w:rsidRPr="00886FEF">
        <w:rPr>
          <w:rFonts w:ascii="Sylfaen" w:hAnsi="Sylfaen" w:cs="Sylfaen"/>
          <w:lang w:val="ka-GE"/>
        </w:rPr>
        <w:t>განხორციელდა</w:t>
      </w:r>
      <w:r w:rsidR="00545684" w:rsidRPr="00886FEF">
        <w:rPr>
          <w:rFonts w:cstheme="minorHAnsi"/>
          <w:lang w:val="ka-GE"/>
        </w:rPr>
        <w:t xml:space="preserve"> </w:t>
      </w:r>
      <w:r w:rsidR="00545684" w:rsidRPr="00886FEF">
        <w:rPr>
          <w:rFonts w:ascii="Sylfaen" w:hAnsi="Sylfaen" w:cs="Sylfaen"/>
          <w:lang w:val="ka-GE"/>
        </w:rPr>
        <w:t>სასამართლო</w:t>
      </w:r>
      <w:r w:rsidR="00545684" w:rsidRPr="00886FEF">
        <w:rPr>
          <w:rFonts w:cstheme="minorHAnsi"/>
          <w:lang w:val="ka-GE"/>
        </w:rPr>
        <w:t xml:space="preserve"> </w:t>
      </w:r>
      <w:r w:rsidR="00545684" w:rsidRPr="00886FEF">
        <w:rPr>
          <w:rFonts w:ascii="Sylfaen" w:hAnsi="Sylfaen" w:cs="Sylfaen"/>
          <w:lang w:val="ka-GE"/>
        </w:rPr>
        <w:t>რეფორმის</w:t>
      </w:r>
      <w:r w:rsidR="00545684" w:rsidRPr="00886FEF">
        <w:rPr>
          <w:rFonts w:cstheme="minorHAnsi"/>
          <w:lang w:val="ka-GE"/>
        </w:rPr>
        <w:t xml:space="preserve"> 4 </w:t>
      </w:r>
      <w:r w:rsidR="00545684" w:rsidRPr="00886FEF">
        <w:rPr>
          <w:rFonts w:ascii="Sylfaen" w:hAnsi="Sylfaen" w:cs="Sylfaen"/>
          <w:lang w:val="ka-GE"/>
        </w:rPr>
        <w:t>ტალღა</w:t>
      </w:r>
      <w:r w:rsidR="00545684" w:rsidRPr="00886FEF">
        <w:rPr>
          <w:rFonts w:cstheme="minorHAnsi"/>
          <w:lang w:val="ka-GE"/>
        </w:rPr>
        <w:t xml:space="preserve"> </w:t>
      </w:r>
      <w:r w:rsidR="00545684" w:rsidRPr="00886FEF">
        <w:rPr>
          <w:rFonts w:ascii="Sylfaen" w:hAnsi="Sylfaen" w:cs="Sylfaen"/>
          <w:lang w:val="ka-GE"/>
        </w:rPr>
        <w:t>სასამართლოს</w:t>
      </w:r>
      <w:r w:rsidR="00545684" w:rsidRPr="00886FEF">
        <w:rPr>
          <w:rFonts w:cstheme="minorHAnsi"/>
          <w:lang w:val="ka-GE"/>
        </w:rPr>
        <w:t xml:space="preserve"> </w:t>
      </w:r>
      <w:r w:rsidR="00545684" w:rsidRPr="00886FEF">
        <w:rPr>
          <w:rFonts w:ascii="Sylfaen" w:hAnsi="Sylfaen" w:cs="Sylfaen"/>
          <w:lang w:val="ka-GE"/>
        </w:rPr>
        <w:t>დამოუკიდებლობისა</w:t>
      </w:r>
      <w:r w:rsidR="00545684" w:rsidRPr="00886FEF">
        <w:rPr>
          <w:rFonts w:cstheme="minorHAnsi"/>
          <w:lang w:val="ka-GE"/>
        </w:rPr>
        <w:t xml:space="preserve"> </w:t>
      </w:r>
      <w:r w:rsidR="00545684" w:rsidRPr="00886FEF">
        <w:rPr>
          <w:rFonts w:ascii="Sylfaen" w:hAnsi="Sylfaen" w:cs="Sylfaen"/>
          <w:lang w:val="ka-GE"/>
        </w:rPr>
        <w:t>და</w:t>
      </w:r>
      <w:r w:rsidR="00545684" w:rsidRPr="00886FEF">
        <w:rPr>
          <w:rFonts w:cstheme="minorHAnsi"/>
          <w:lang w:val="ka-GE"/>
        </w:rPr>
        <w:t xml:space="preserve"> </w:t>
      </w:r>
      <w:r w:rsidR="00545684" w:rsidRPr="00886FEF">
        <w:rPr>
          <w:rFonts w:ascii="Sylfaen" w:hAnsi="Sylfaen" w:cs="Sylfaen"/>
          <w:lang w:val="ka-GE"/>
        </w:rPr>
        <w:t>ეფექტიანობის</w:t>
      </w:r>
      <w:r w:rsidR="00545684" w:rsidRPr="00886FEF">
        <w:rPr>
          <w:rFonts w:cstheme="minorHAnsi"/>
          <w:lang w:val="ka-GE"/>
        </w:rPr>
        <w:t xml:space="preserve"> </w:t>
      </w:r>
      <w:r w:rsidR="00545684" w:rsidRPr="00886FEF">
        <w:rPr>
          <w:rFonts w:ascii="Sylfaen" w:hAnsi="Sylfaen" w:cs="Sylfaen"/>
          <w:lang w:val="ka-GE"/>
        </w:rPr>
        <w:t>გასაუმჯობესებლად</w:t>
      </w:r>
    </w:p>
    <w:p w:rsidR="00545684" w:rsidRPr="00886FEF" w:rsidRDefault="00545684" w:rsidP="00760AA7">
      <w:pPr>
        <w:pStyle w:val="ListParagraph"/>
        <w:numPr>
          <w:ilvl w:val="0"/>
          <w:numId w:val="1"/>
        </w:numPr>
        <w:rPr>
          <w:rFonts w:cstheme="minorHAnsi"/>
          <w:lang w:val="ka-GE"/>
        </w:rPr>
      </w:pPr>
      <w:r w:rsidRPr="00886FEF">
        <w:rPr>
          <w:rFonts w:ascii="Sylfaen" w:hAnsi="Sylfaen" w:cs="Sylfaen"/>
          <w:b/>
          <w:lang w:val="ka-GE"/>
        </w:rPr>
        <w:t>პროკურატურა</w:t>
      </w:r>
      <w:r w:rsidRPr="00886FEF">
        <w:rPr>
          <w:rFonts w:cstheme="minorHAnsi"/>
          <w:lang w:val="ka-GE"/>
        </w:rPr>
        <w:t xml:space="preserve"> </w:t>
      </w:r>
      <w:r w:rsidRPr="00886FEF">
        <w:rPr>
          <w:rFonts w:ascii="Sylfaen" w:hAnsi="Sylfaen" w:cs="Sylfaen"/>
          <w:lang w:val="ka-GE"/>
        </w:rPr>
        <w:t>გამოეყო</w:t>
      </w:r>
      <w:r w:rsidRPr="00886FEF">
        <w:rPr>
          <w:rFonts w:cstheme="minorHAnsi"/>
          <w:lang w:val="ka-GE"/>
        </w:rPr>
        <w:t xml:space="preserve"> </w:t>
      </w:r>
      <w:r w:rsidRPr="00886FEF">
        <w:rPr>
          <w:rFonts w:ascii="Sylfaen" w:hAnsi="Sylfaen" w:cs="Sylfaen"/>
          <w:lang w:val="ka-GE"/>
        </w:rPr>
        <w:t>აღმასრულებელ</w:t>
      </w:r>
      <w:r w:rsidRPr="00886FEF">
        <w:rPr>
          <w:rFonts w:cstheme="minorHAnsi"/>
          <w:lang w:val="ka-GE"/>
        </w:rPr>
        <w:t xml:space="preserve"> </w:t>
      </w:r>
      <w:r w:rsidRPr="00886FEF">
        <w:rPr>
          <w:rFonts w:ascii="Sylfaen" w:hAnsi="Sylfaen" w:cs="Sylfaen"/>
          <w:lang w:val="ka-GE"/>
        </w:rPr>
        <w:t>ხელისუფლებას</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დამოუკიდებელ</w:t>
      </w:r>
      <w:r w:rsidRPr="00886FEF">
        <w:rPr>
          <w:rFonts w:cstheme="minorHAnsi"/>
          <w:lang w:val="ka-GE"/>
        </w:rPr>
        <w:t xml:space="preserve"> </w:t>
      </w:r>
      <w:r w:rsidRPr="00886FEF">
        <w:rPr>
          <w:rFonts w:ascii="Sylfaen" w:hAnsi="Sylfaen" w:cs="Sylfaen"/>
          <w:lang w:val="ka-GE"/>
        </w:rPr>
        <w:t>კონსტიტუციურ</w:t>
      </w:r>
      <w:r w:rsidRPr="00886FEF">
        <w:rPr>
          <w:rFonts w:cstheme="minorHAnsi"/>
          <w:lang w:val="ka-GE"/>
        </w:rPr>
        <w:t xml:space="preserve"> </w:t>
      </w:r>
      <w:r w:rsidRPr="00886FEF">
        <w:rPr>
          <w:rFonts w:ascii="Sylfaen" w:hAnsi="Sylfaen" w:cs="Sylfaen"/>
          <w:lang w:val="ka-GE"/>
        </w:rPr>
        <w:t>ორგანოდ</w:t>
      </w:r>
      <w:r w:rsidRPr="00886FEF">
        <w:rPr>
          <w:rFonts w:cstheme="minorHAnsi"/>
          <w:lang w:val="ka-GE"/>
        </w:rPr>
        <w:t xml:space="preserve"> </w:t>
      </w:r>
      <w:r w:rsidRPr="00886FEF">
        <w:rPr>
          <w:rFonts w:ascii="Sylfaen" w:hAnsi="Sylfaen" w:cs="Sylfaen"/>
          <w:lang w:val="ka-GE"/>
        </w:rPr>
        <w:t>ჩამოყალიბდა</w:t>
      </w:r>
    </w:p>
    <w:p w:rsidR="00B34EFB" w:rsidRPr="00886FEF" w:rsidRDefault="00B34EFB" w:rsidP="00760AA7">
      <w:pPr>
        <w:pStyle w:val="ListParagraph"/>
        <w:numPr>
          <w:ilvl w:val="0"/>
          <w:numId w:val="1"/>
        </w:numPr>
        <w:rPr>
          <w:rFonts w:cstheme="minorHAnsi"/>
          <w:lang w:val="ka-GE"/>
        </w:rPr>
      </w:pPr>
      <w:r w:rsidRPr="00886FEF">
        <w:rPr>
          <w:rFonts w:ascii="Sylfaen" w:hAnsi="Sylfaen" w:cs="Sylfaen"/>
          <w:lang w:val="ka-GE"/>
        </w:rPr>
        <w:t>შემოღებული</w:t>
      </w:r>
      <w:r w:rsidRPr="00886FEF">
        <w:rPr>
          <w:rFonts w:cstheme="minorHAnsi"/>
          <w:lang w:val="ka-GE"/>
        </w:rPr>
        <w:t xml:space="preserve"> </w:t>
      </w:r>
      <w:r w:rsidRPr="00886FEF">
        <w:rPr>
          <w:rFonts w:ascii="Sylfaen" w:hAnsi="Sylfaen" w:cs="Sylfaen"/>
          <w:lang w:val="ka-GE"/>
        </w:rPr>
        <w:t>იქნა</w:t>
      </w:r>
      <w:r w:rsidRPr="00886FEF">
        <w:rPr>
          <w:rFonts w:cstheme="minorHAnsi"/>
          <w:lang w:val="ka-GE"/>
        </w:rPr>
        <w:t xml:space="preserve"> </w:t>
      </w:r>
      <w:r w:rsidRPr="00886FEF">
        <w:rPr>
          <w:rFonts w:ascii="Sylfaen" w:hAnsi="Sylfaen" w:cs="Sylfaen"/>
          <w:lang w:val="ka-GE"/>
        </w:rPr>
        <w:t>დამოუკიდებელი</w:t>
      </w:r>
      <w:r w:rsidRPr="00886FEF">
        <w:rPr>
          <w:rFonts w:cstheme="minorHAnsi"/>
          <w:lang w:val="ka-GE"/>
        </w:rPr>
        <w:t xml:space="preserve"> </w:t>
      </w:r>
      <w:r w:rsidRPr="00886FEF">
        <w:rPr>
          <w:rFonts w:ascii="Sylfaen" w:hAnsi="Sylfaen" w:cs="Sylfaen"/>
          <w:lang w:val="ka-GE"/>
        </w:rPr>
        <w:t>საგამოძიებო</w:t>
      </w:r>
      <w:r w:rsidRPr="00886FEF">
        <w:rPr>
          <w:rFonts w:cstheme="minorHAnsi"/>
          <w:lang w:val="ka-GE"/>
        </w:rPr>
        <w:t xml:space="preserve"> </w:t>
      </w:r>
      <w:r w:rsidRPr="00886FEF">
        <w:rPr>
          <w:rFonts w:ascii="Sylfaen" w:hAnsi="Sylfaen" w:cs="Sylfaen"/>
          <w:lang w:val="ka-GE"/>
        </w:rPr>
        <w:t>მექანიზმი</w:t>
      </w:r>
      <w:r w:rsidRPr="00886FEF">
        <w:rPr>
          <w:rFonts w:cstheme="minorHAnsi"/>
          <w:lang w:val="ka-GE"/>
        </w:rPr>
        <w:t xml:space="preserve"> -</w:t>
      </w:r>
      <w:r w:rsidRPr="00886FEF">
        <w:rPr>
          <w:rFonts w:cstheme="minorHAnsi"/>
          <w:b/>
          <w:lang w:val="ka-GE"/>
        </w:rPr>
        <w:t xml:space="preserve"> </w:t>
      </w:r>
      <w:r w:rsidRPr="00886FEF">
        <w:rPr>
          <w:rFonts w:ascii="Sylfaen" w:hAnsi="Sylfaen" w:cs="Sylfaen"/>
          <w:b/>
          <w:lang w:val="ka-GE"/>
        </w:rPr>
        <w:t>სახელმწიფო</w:t>
      </w:r>
      <w:r w:rsidRPr="00886FEF">
        <w:rPr>
          <w:rFonts w:cstheme="minorHAnsi"/>
          <w:b/>
          <w:lang w:val="ka-GE"/>
        </w:rPr>
        <w:t xml:space="preserve"> </w:t>
      </w:r>
      <w:r w:rsidRPr="00886FEF">
        <w:rPr>
          <w:rFonts w:ascii="Sylfaen" w:hAnsi="Sylfaen" w:cs="Sylfaen"/>
          <w:b/>
          <w:lang w:val="ka-GE"/>
        </w:rPr>
        <w:t>ინსპექტორის</w:t>
      </w:r>
      <w:r w:rsidRPr="00886FEF">
        <w:rPr>
          <w:rFonts w:cstheme="minorHAnsi"/>
          <w:b/>
          <w:lang w:val="ka-GE"/>
        </w:rPr>
        <w:t xml:space="preserve"> </w:t>
      </w:r>
      <w:r w:rsidRPr="00886FEF">
        <w:rPr>
          <w:rFonts w:ascii="Sylfaen" w:hAnsi="Sylfaen" w:cs="Sylfaen"/>
          <w:lang w:val="ka-GE"/>
        </w:rPr>
        <w:t>სამსახური</w:t>
      </w:r>
    </w:p>
    <w:p w:rsidR="00545684" w:rsidRPr="00886FEF" w:rsidRDefault="00545684" w:rsidP="00760AA7">
      <w:pPr>
        <w:pStyle w:val="ListParagraph"/>
        <w:numPr>
          <w:ilvl w:val="0"/>
          <w:numId w:val="1"/>
        </w:numPr>
        <w:rPr>
          <w:rFonts w:cstheme="minorHAnsi"/>
          <w:lang w:val="ka-GE"/>
        </w:rPr>
      </w:pPr>
      <w:r w:rsidRPr="00886FEF">
        <w:rPr>
          <w:rFonts w:ascii="Sylfaen" w:hAnsi="Sylfaen" w:cs="Sylfaen"/>
          <w:lang w:val="ka-GE"/>
        </w:rPr>
        <w:t>განხორციელდა</w:t>
      </w:r>
      <w:r w:rsidRPr="00886FEF">
        <w:rPr>
          <w:rFonts w:cstheme="minorHAnsi"/>
          <w:lang w:val="ka-GE"/>
        </w:rPr>
        <w:t xml:space="preserve"> </w:t>
      </w:r>
      <w:r w:rsidR="007E1E65" w:rsidRPr="00886FEF">
        <w:rPr>
          <w:rFonts w:ascii="Sylfaen" w:hAnsi="Sylfaen" w:cs="Sylfaen"/>
          <w:b/>
          <w:lang w:val="ka-GE"/>
        </w:rPr>
        <w:t>შინაგან</w:t>
      </w:r>
      <w:r w:rsidR="007E1E65" w:rsidRPr="00886FEF">
        <w:rPr>
          <w:rFonts w:cstheme="minorHAnsi"/>
          <w:b/>
          <w:lang w:val="ka-GE"/>
        </w:rPr>
        <w:t xml:space="preserve"> </w:t>
      </w:r>
      <w:r w:rsidR="007E1E65" w:rsidRPr="00886FEF">
        <w:rPr>
          <w:rFonts w:ascii="Sylfaen" w:hAnsi="Sylfaen" w:cs="Sylfaen"/>
          <w:b/>
          <w:lang w:val="ka-GE"/>
        </w:rPr>
        <w:t>საქმეთა</w:t>
      </w:r>
      <w:r w:rsidR="007E1E65" w:rsidRPr="00886FEF">
        <w:rPr>
          <w:rFonts w:cstheme="minorHAnsi"/>
          <w:b/>
          <w:lang w:val="ka-GE"/>
        </w:rPr>
        <w:t xml:space="preserve"> </w:t>
      </w:r>
      <w:r w:rsidR="007E1E65" w:rsidRPr="00886FEF">
        <w:rPr>
          <w:rFonts w:ascii="Sylfaen" w:hAnsi="Sylfaen" w:cs="Sylfaen"/>
          <w:b/>
          <w:lang w:val="ka-GE"/>
        </w:rPr>
        <w:t>სამინისტროს</w:t>
      </w:r>
      <w:r w:rsidRPr="00886FEF">
        <w:rPr>
          <w:rFonts w:cstheme="minorHAnsi"/>
          <w:lang w:val="ka-GE"/>
        </w:rPr>
        <w:t xml:space="preserve"> </w:t>
      </w:r>
      <w:r w:rsidRPr="00886FEF">
        <w:rPr>
          <w:rFonts w:ascii="Sylfaen" w:hAnsi="Sylfaen" w:cs="Sylfaen"/>
          <w:lang w:val="ka-GE"/>
        </w:rPr>
        <w:t>დეპოლიტიზაცია</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სისხლის</w:t>
      </w:r>
      <w:r w:rsidRPr="00886FEF">
        <w:rPr>
          <w:rFonts w:cstheme="minorHAnsi"/>
          <w:lang w:val="ka-GE"/>
        </w:rPr>
        <w:t xml:space="preserve"> </w:t>
      </w:r>
      <w:r w:rsidRPr="00886FEF">
        <w:rPr>
          <w:rFonts w:ascii="Sylfaen" w:hAnsi="Sylfaen" w:cs="Sylfaen"/>
          <w:lang w:val="ka-GE"/>
        </w:rPr>
        <w:t>სამართლის</w:t>
      </w:r>
      <w:r w:rsidRPr="00886FEF">
        <w:rPr>
          <w:rFonts w:cstheme="minorHAnsi"/>
          <w:lang w:val="ka-GE"/>
        </w:rPr>
        <w:t xml:space="preserve"> </w:t>
      </w:r>
      <w:r w:rsidRPr="00886FEF">
        <w:rPr>
          <w:rFonts w:ascii="Sylfaen" w:hAnsi="Sylfaen" w:cs="Sylfaen"/>
          <w:lang w:val="ka-GE"/>
        </w:rPr>
        <w:t>პოლიტიკის</w:t>
      </w:r>
      <w:r w:rsidRPr="00886FEF">
        <w:rPr>
          <w:rFonts w:cstheme="minorHAnsi"/>
          <w:lang w:val="ka-GE"/>
        </w:rPr>
        <w:t xml:space="preserve"> </w:t>
      </w:r>
      <w:r w:rsidRPr="00886FEF">
        <w:rPr>
          <w:rFonts w:ascii="Sylfaen" w:hAnsi="Sylfaen" w:cs="Sylfaen"/>
          <w:lang w:val="ka-GE"/>
        </w:rPr>
        <w:t>ჰუმანიზაცია</w:t>
      </w:r>
      <w:r w:rsidRPr="00886FEF">
        <w:rPr>
          <w:rFonts w:cstheme="minorHAnsi"/>
          <w:lang w:val="ka-GE"/>
        </w:rPr>
        <w:t xml:space="preserve">, </w:t>
      </w:r>
      <w:r w:rsidRPr="00886FEF">
        <w:rPr>
          <w:rFonts w:ascii="Sylfaen" w:hAnsi="Sylfaen" w:cs="Sylfaen"/>
          <w:lang w:val="ka-GE"/>
        </w:rPr>
        <w:t>მოწესრიგდა</w:t>
      </w:r>
      <w:r w:rsidRPr="00886FEF">
        <w:rPr>
          <w:rFonts w:cstheme="minorHAnsi"/>
          <w:lang w:val="ka-GE"/>
        </w:rPr>
        <w:t xml:space="preserve"> </w:t>
      </w:r>
      <w:r w:rsidRPr="00886FEF">
        <w:rPr>
          <w:rFonts w:ascii="Sylfaen" w:hAnsi="Sylfaen" w:cs="Sylfaen"/>
          <w:lang w:val="ka-GE"/>
        </w:rPr>
        <w:t>სისხლის</w:t>
      </w:r>
      <w:r w:rsidRPr="00886FEF">
        <w:rPr>
          <w:rFonts w:cstheme="minorHAnsi"/>
          <w:lang w:val="ka-GE"/>
        </w:rPr>
        <w:t xml:space="preserve"> </w:t>
      </w:r>
      <w:r w:rsidRPr="00886FEF">
        <w:rPr>
          <w:rFonts w:ascii="Sylfaen" w:hAnsi="Sylfaen" w:cs="Sylfaen"/>
          <w:lang w:val="ka-GE"/>
        </w:rPr>
        <w:t>სამართლის</w:t>
      </w:r>
      <w:r w:rsidRPr="00886FEF">
        <w:rPr>
          <w:rFonts w:cstheme="minorHAnsi"/>
          <w:lang w:val="ka-GE"/>
        </w:rPr>
        <w:t xml:space="preserve"> </w:t>
      </w:r>
      <w:r w:rsidRPr="00886FEF">
        <w:rPr>
          <w:rFonts w:ascii="Sylfaen" w:hAnsi="Sylfaen" w:cs="Sylfaen"/>
          <w:lang w:val="ka-GE"/>
        </w:rPr>
        <w:t>სტატისტიკა</w:t>
      </w:r>
    </w:p>
    <w:p w:rsidR="00760AA7" w:rsidRPr="00886FEF" w:rsidRDefault="00545684" w:rsidP="00760AA7">
      <w:pPr>
        <w:pStyle w:val="ListParagraph"/>
        <w:numPr>
          <w:ilvl w:val="0"/>
          <w:numId w:val="1"/>
        </w:numPr>
        <w:rPr>
          <w:rFonts w:cstheme="minorHAnsi"/>
          <w:lang w:val="ka-GE"/>
        </w:rPr>
      </w:pPr>
      <w:r w:rsidRPr="00886FEF">
        <w:rPr>
          <w:rFonts w:ascii="Sylfaen" w:hAnsi="Sylfaen" w:cs="Sylfaen"/>
          <w:b/>
          <w:lang w:val="ka-GE"/>
        </w:rPr>
        <w:t>პენიტენციურ</w:t>
      </w:r>
      <w:r w:rsidRPr="00886FEF">
        <w:rPr>
          <w:rFonts w:cstheme="minorHAnsi"/>
          <w:b/>
          <w:lang w:val="ka-GE"/>
        </w:rPr>
        <w:t xml:space="preserve"> </w:t>
      </w:r>
      <w:r w:rsidRPr="00886FEF">
        <w:rPr>
          <w:rFonts w:ascii="Sylfaen" w:hAnsi="Sylfaen" w:cs="Sylfaen"/>
          <w:b/>
          <w:lang w:val="ka-GE"/>
        </w:rPr>
        <w:t>სისტემაში</w:t>
      </w:r>
      <w:r w:rsidRPr="00886FEF">
        <w:rPr>
          <w:rFonts w:cstheme="minorHAnsi"/>
          <w:lang w:val="ka-GE"/>
        </w:rPr>
        <w:t xml:space="preserve"> </w:t>
      </w:r>
      <w:r w:rsidRPr="00886FEF">
        <w:rPr>
          <w:rFonts w:ascii="Sylfaen" w:hAnsi="Sylfaen" w:cs="Sylfaen"/>
          <w:lang w:val="ka-GE"/>
        </w:rPr>
        <w:t>აღიკვეთა</w:t>
      </w:r>
      <w:r w:rsidRPr="00886FEF">
        <w:rPr>
          <w:rFonts w:cstheme="minorHAnsi"/>
          <w:lang w:val="ka-GE"/>
        </w:rPr>
        <w:t xml:space="preserve"> </w:t>
      </w:r>
      <w:r w:rsidRPr="00886FEF">
        <w:rPr>
          <w:rFonts w:ascii="Sylfaen" w:hAnsi="Sylfaen" w:cs="Sylfaen"/>
          <w:lang w:val="ka-GE"/>
        </w:rPr>
        <w:t>პატიმრების</w:t>
      </w:r>
      <w:r w:rsidRPr="00886FEF">
        <w:rPr>
          <w:rFonts w:cstheme="minorHAnsi"/>
          <w:lang w:val="ka-GE"/>
        </w:rPr>
        <w:t xml:space="preserve"> </w:t>
      </w:r>
      <w:r w:rsidRPr="00886FEF">
        <w:rPr>
          <w:rFonts w:ascii="Sylfaen" w:hAnsi="Sylfaen" w:cs="Sylfaen"/>
          <w:lang w:val="ka-GE"/>
        </w:rPr>
        <w:t>წამებისა</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არაადამიანური</w:t>
      </w:r>
      <w:r w:rsidRPr="00886FEF">
        <w:rPr>
          <w:rFonts w:cstheme="minorHAnsi"/>
          <w:lang w:val="ka-GE"/>
        </w:rPr>
        <w:t xml:space="preserve"> </w:t>
      </w:r>
      <w:r w:rsidRPr="00886FEF">
        <w:rPr>
          <w:rFonts w:ascii="Sylfaen" w:hAnsi="Sylfaen" w:cs="Sylfaen"/>
          <w:lang w:val="ka-GE"/>
        </w:rPr>
        <w:t>მოპყრობის</w:t>
      </w:r>
      <w:r w:rsidRPr="00886FEF">
        <w:rPr>
          <w:rFonts w:cstheme="minorHAnsi"/>
          <w:lang w:val="ka-GE"/>
        </w:rPr>
        <w:t xml:space="preserve"> </w:t>
      </w:r>
      <w:r w:rsidRPr="00886FEF">
        <w:rPr>
          <w:rFonts w:ascii="Sylfaen" w:hAnsi="Sylfaen" w:cs="Sylfaen"/>
          <w:lang w:val="ka-GE"/>
        </w:rPr>
        <w:t>სისტემური</w:t>
      </w:r>
      <w:r w:rsidRPr="00886FEF">
        <w:rPr>
          <w:rFonts w:cstheme="minorHAnsi"/>
          <w:lang w:val="ka-GE"/>
        </w:rPr>
        <w:t xml:space="preserve"> </w:t>
      </w:r>
      <w:r w:rsidRPr="00886FEF">
        <w:rPr>
          <w:rFonts w:ascii="Sylfaen" w:hAnsi="Sylfaen" w:cs="Sylfaen"/>
          <w:lang w:val="ka-GE"/>
        </w:rPr>
        <w:t>პრაქტიკა</w:t>
      </w:r>
      <w:r w:rsidRPr="00886FEF">
        <w:rPr>
          <w:rFonts w:cstheme="minorHAnsi"/>
          <w:lang w:val="ka-GE"/>
        </w:rPr>
        <w:t>, 2,5-</w:t>
      </w:r>
      <w:r w:rsidRPr="00886FEF">
        <w:rPr>
          <w:rFonts w:ascii="Sylfaen" w:hAnsi="Sylfaen" w:cs="Sylfaen"/>
          <w:lang w:val="ka-GE"/>
        </w:rPr>
        <w:t>ჯერ</w:t>
      </w:r>
      <w:r w:rsidRPr="00886FEF">
        <w:rPr>
          <w:rFonts w:cstheme="minorHAnsi"/>
          <w:lang w:val="ka-GE"/>
        </w:rPr>
        <w:t xml:space="preserve"> </w:t>
      </w:r>
      <w:r w:rsidRPr="00886FEF">
        <w:rPr>
          <w:rFonts w:ascii="Sylfaen" w:hAnsi="Sylfaen" w:cs="Sylfaen"/>
          <w:lang w:val="ka-GE"/>
        </w:rPr>
        <w:t>შემცირდა</w:t>
      </w:r>
      <w:r w:rsidRPr="00886FEF">
        <w:rPr>
          <w:rFonts w:cstheme="minorHAnsi"/>
          <w:lang w:val="ka-GE"/>
        </w:rPr>
        <w:t xml:space="preserve"> </w:t>
      </w:r>
      <w:r w:rsidRPr="00886FEF">
        <w:rPr>
          <w:rFonts w:ascii="Sylfaen" w:hAnsi="Sylfaen" w:cs="Sylfaen"/>
          <w:lang w:val="ka-GE"/>
        </w:rPr>
        <w:t>პატიმრების</w:t>
      </w:r>
      <w:r w:rsidRPr="00886FEF">
        <w:rPr>
          <w:rFonts w:cstheme="minorHAnsi"/>
          <w:lang w:val="ka-GE"/>
        </w:rPr>
        <w:t xml:space="preserve"> </w:t>
      </w:r>
      <w:r w:rsidRPr="00886FEF">
        <w:rPr>
          <w:rFonts w:ascii="Sylfaen" w:hAnsi="Sylfaen" w:cs="Sylfaen"/>
          <w:lang w:val="ka-GE"/>
        </w:rPr>
        <w:t>რაოდენობა</w:t>
      </w:r>
      <w:r w:rsidRPr="00886FEF">
        <w:rPr>
          <w:rFonts w:cstheme="minorHAnsi"/>
          <w:lang w:val="ka-GE"/>
        </w:rPr>
        <w:t xml:space="preserve">, </w:t>
      </w:r>
      <w:r w:rsidRPr="00886FEF">
        <w:rPr>
          <w:rFonts w:ascii="Sylfaen" w:hAnsi="Sylfaen" w:cs="Sylfaen"/>
          <w:lang w:val="ka-GE"/>
        </w:rPr>
        <w:t>ხოლო</w:t>
      </w:r>
      <w:r w:rsidRPr="00886FEF">
        <w:rPr>
          <w:rFonts w:cstheme="minorHAnsi"/>
          <w:lang w:val="ka-GE"/>
        </w:rPr>
        <w:t xml:space="preserve"> 12-</w:t>
      </w:r>
      <w:r w:rsidRPr="00886FEF">
        <w:rPr>
          <w:rFonts w:ascii="Sylfaen" w:hAnsi="Sylfaen" w:cs="Sylfaen"/>
          <w:lang w:val="ka-GE"/>
        </w:rPr>
        <w:t>ჯერ</w:t>
      </w:r>
      <w:r w:rsidRPr="00886FEF">
        <w:rPr>
          <w:rFonts w:cstheme="minorHAnsi"/>
          <w:lang w:val="ka-GE"/>
        </w:rPr>
        <w:t xml:space="preserve"> </w:t>
      </w:r>
      <w:r w:rsidRPr="00886FEF">
        <w:rPr>
          <w:rFonts w:ascii="Sylfaen" w:hAnsi="Sylfaen" w:cs="Sylfaen"/>
          <w:lang w:val="ka-GE"/>
        </w:rPr>
        <w:t>პატიმრების</w:t>
      </w:r>
      <w:r w:rsidRPr="00886FEF">
        <w:rPr>
          <w:rFonts w:cstheme="minorHAnsi"/>
          <w:lang w:val="ka-GE"/>
        </w:rPr>
        <w:t xml:space="preserve"> </w:t>
      </w:r>
      <w:r w:rsidRPr="00886FEF">
        <w:rPr>
          <w:rFonts w:ascii="Sylfaen" w:hAnsi="Sylfaen" w:cs="Sylfaen"/>
          <w:lang w:val="ka-GE"/>
        </w:rPr>
        <w:t>სიკვდილიანობა</w:t>
      </w:r>
      <w:r w:rsidRPr="00886FEF">
        <w:rPr>
          <w:rFonts w:cstheme="minorHAnsi"/>
          <w:lang w:val="ka-GE"/>
        </w:rPr>
        <w:t xml:space="preserve">, </w:t>
      </w:r>
      <w:r w:rsidRPr="00886FEF">
        <w:rPr>
          <w:rFonts w:ascii="Sylfaen" w:hAnsi="Sylfaen" w:cs="Sylfaen"/>
          <w:lang w:val="ka-GE"/>
        </w:rPr>
        <w:t>განხორციელდა</w:t>
      </w:r>
      <w:r w:rsidRPr="00886FEF">
        <w:rPr>
          <w:rFonts w:cstheme="minorHAnsi"/>
          <w:lang w:val="ka-GE"/>
        </w:rPr>
        <w:t xml:space="preserve"> </w:t>
      </w:r>
      <w:r w:rsidRPr="00886FEF">
        <w:rPr>
          <w:rFonts w:ascii="Sylfaen" w:hAnsi="Sylfaen" w:cs="Sylfaen"/>
          <w:lang w:val="ka-GE"/>
        </w:rPr>
        <w:t>პროგრამები</w:t>
      </w:r>
      <w:r w:rsidRPr="00886FEF">
        <w:rPr>
          <w:rFonts w:cstheme="minorHAnsi"/>
          <w:lang w:val="ka-GE"/>
        </w:rPr>
        <w:t xml:space="preserve">, </w:t>
      </w:r>
      <w:r w:rsidRPr="00886FEF">
        <w:rPr>
          <w:rFonts w:ascii="Sylfaen" w:hAnsi="Sylfaen" w:cs="Sylfaen"/>
          <w:lang w:val="ka-GE"/>
        </w:rPr>
        <w:t>რომლებიც</w:t>
      </w:r>
      <w:r w:rsidRPr="00886FEF">
        <w:rPr>
          <w:rFonts w:cstheme="minorHAnsi"/>
          <w:lang w:val="ka-GE"/>
        </w:rPr>
        <w:t xml:space="preserve"> </w:t>
      </w:r>
      <w:r w:rsidRPr="00886FEF">
        <w:rPr>
          <w:rFonts w:ascii="Sylfaen" w:hAnsi="Sylfaen" w:cs="Sylfaen"/>
          <w:lang w:val="ka-GE"/>
        </w:rPr>
        <w:t>პატიმრებს</w:t>
      </w:r>
      <w:r w:rsidRPr="00886FEF">
        <w:rPr>
          <w:rFonts w:cstheme="minorHAnsi"/>
          <w:lang w:val="ka-GE"/>
        </w:rPr>
        <w:t xml:space="preserve"> </w:t>
      </w:r>
      <w:r w:rsidRPr="00886FEF">
        <w:rPr>
          <w:rFonts w:ascii="Sylfaen" w:hAnsi="Sylfaen" w:cs="Sylfaen"/>
          <w:lang w:val="ka-GE"/>
        </w:rPr>
        <w:t>რესოციალიზაციის</w:t>
      </w:r>
      <w:r w:rsidRPr="00886FEF">
        <w:rPr>
          <w:rFonts w:cstheme="minorHAnsi"/>
          <w:lang w:val="ka-GE"/>
        </w:rPr>
        <w:t xml:space="preserve"> </w:t>
      </w:r>
      <w:r w:rsidRPr="00886FEF">
        <w:rPr>
          <w:rFonts w:ascii="Sylfaen" w:hAnsi="Sylfaen" w:cs="Sylfaen"/>
          <w:lang w:val="ka-GE"/>
        </w:rPr>
        <w:t>ფართო</w:t>
      </w:r>
      <w:r w:rsidRPr="00886FEF">
        <w:rPr>
          <w:rFonts w:cstheme="minorHAnsi"/>
          <w:lang w:val="ka-GE"/>
        </w:rPr>
        <w:t xml:space="preserve"> </w:t>
      </w:r>
      <w:r w:rsidRPr="00886FEF">
        <w:rPr>
          <w:rFonts w:ascii="Sylfaen" w:hAnsi="Sylfaen" w:cs="Sylfaen"/>
          <w:lang w:val="ka-GE"/>
        </w:rPr>
        <w:t>შესაძლებლობას</w:t>
      </w:r>
      <w:r w:rsidRPr="00886FEF">
        <w:rPr>
          <w:rFonts w:cstheme="minorHAnsi"/>
          <w:lang w:val="ka-GE"/>
        </w:rPr>
        <w:t xml:space="preserve"> </w:t>
      </w:r>
      <w:r w:rsidR="00363A13" w:rsidRPr="00886FEF">
        <w:rPr>
          <w:rFonts w:ascii="Sylfaen" w:hAnsi="Sylfaen" w:cs="Sylfaen"/>
          <w:lang w:val="ka-GE"/>
        </w:rPr>
        <w:t>ანიჭებს</w:t>
      </w:r>
    </w:p>
    <w:p w:rsidR="00760AA7" w:rsidRPr="00886FEF" w:rsidRDefault="00363A13">
      <w:pPr>
        <w:rPr>
          <w:rFonts w:cstheme="minorHAnsi"/>
          <w:lang w:val="ka-GE"/>
        </w:rPr>
      </w:pPr>
      <w:r w:rsidRPr="00886FEF">
        <w:rPr>
          <w:rFonts w:cstheme="minorHAnsi"/>
          <w:lang w:val="ka-GE"/>
        </w:rPr>
        <w:t>„</w:t>
      </w:r>
      <w:r w:rsidRPr="00886FEF">
        <w:rPr>
          <w:rFonts w:ascii="Sylfaen" w:hAnsi="Sylfaen" w:cs="Sylfaen"/>
          <w:lang w:val="ka-GE"/>
        </w:rPr>
        <w:t>ქართული</w:t>
      </w:r>
      <w:r w:rsidRPr="00886FEF">
        <w:rPr>
          <w:rFonts w:cstheme="minorHAnsi"/>
          <w:lang w:val="ka-GE"/>
        </w:rPr>
        <w:t xml:space="preserve"> </w:t>
      </w:r>
      <w:r w:rsidRPr="00886FEF">
        <w:rPr>
          <w:rFonts w:ascii="Sylfaen" w:hAnsi="Sylfaen" w:cs="Sylfaen"/>
          <w:lang w:val="ka-GE"/>
        </w:rPr>
        <w:t>ოცნება</w:t>
      </w:r>
      <w:r w:rsidRPr="00886FEF">
        <w:rPr>
          <w:rFonts w:cstheme="minorHAnsi"/>
          <w:lang w:val="ka-GE"/>
        </w:rPr>
        <w:t xml:space="preserve">“ </w:t>
      </w:r>
      <w:r w:rsidRPr="00886FEF">
        <w:rPr>
          <w:rFonts w:ascii="Sylfaen" w:hAnsi="Sylfaen" w:cs="Sylfaen"/>
          <w:lang w:val="ka-GE"/>
        </w:rPr>
        <w:t>შეინარჩუნებს</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კიდევ</w:t>
      </w:r>
      <w:r w:rsidRPr="00886FEF">
        <w:rPr>
          <w:rFonts w:cstheme="minorHAnsi"/>
          <w:lang w:val="ka-GE"/>
        </w:rPr>
        <w:t xml:space="preserve"> </w:t>
      </w:r>
      <w:r w:rsidRPr="00886FEF">
        <w:rPr>
          <w:rFonts w:ascii="Sylfaen" w:hAnsi="Sylfaen" w:cs="Sylfaen"/>
          <w:lang w:val="ka-GE"/>
        </w:rPr>
        <w:t>უფრო</w:t>
      </w:r>
      <w:r w:rsidRPr="00886FEF">
        <w:rPr>
          <w:rFonts w:cstheme="minorHAnsi"/>
          <w:lang w:val="ka-GE"/>
        </w:rPr>
        <w:t xml:space="preserve"> </w:t>
      </w:r>
      <w:r w:rsidRPr="00886FEF">
        <w:rPr>
          <w:rFonts w:ascii="Sylfaen" w:hAnsi="Sylfaen" w:cs="Sylfaen"/>
          <w:lang w:val="ka-GE"/>
        </w:rPr>
        <w:t>განამტკიცებს</w:t>
      </w:r>
      <w:r w:rsidRPr="00886FEF">
        <w:rPr>
          <w:rFonts w:cstheme="minorHAnsi"/>
          <w:lang w:val="ka-GE"/>
        </w:rPr>
        <w:t xml:space="preserve"> 2012 </w:t>
      </w:r>
      <w:r w:rsidRPr="00886FEF">
        <w:rPr>
          <w:rFonts w:ascii="Sylfaen" w:hAnsi="Sylfaen" w:cs="Sylfaen"/>
          <w:lang w:val="ka-GE"/>
        </w:rPr>
        <w:t>წლის</w:t>
      </w:r>
      <w:r w:rsidRPr="00886FEF">
        <w:rPr>
          <w:rFonts w:cstheme="minorHAnsi"/>
          <w:lang w:val="ka-GE"/>
        </w:rPr>
        <w:t xml:space="preserve"> </w:t>
      </w:r>
      <w:r w:rsidRPr="00886FEF">
        <w:rPr>
          <w:rFonts w:ascii="Sylfaen" w:hAnsi="Sylfaen" w:cs="Sylfaen"/>
          <w:lang w:val="ka-GE"/>
        </w:rPr>
        <w:t>დემოკრატიული</w:t>
      </w:r>
      <w:r w:rsidRPr="00886FEF">
        <w:rPr>
          <w:rFonts w:cstheme="minorHAnsi"/>
          <w:lang w:val="ka-GE"/>
        </w:rPr>
        <w:t xml:space="preserve"> </w:t>
      </w:r>
      <w:r w:rsidRPr="00886FEF">
        <w:rPr>
          <w:rFonts w:ascii="Sylfaen" w:hAnsi="Sylfaen" w:cs="Sylfaen"/>
          <w:lang w:val="ka-GE"/>
        </w:rPr>
        <w:t>გარდატეხის</w:t>
      </w:r>
      <w:r w:rsidRPr="00886FEF">
        <w:rPr>
          <w:rFonts w:cstheme="minorHAnsi"/>
          <w:lang w:val="ka-GE"/>
        </w:rPr>
        <w:t xml:space="preserve"> </w:t>
      </w:r>
      <w:r w:rsidRPr="00886FEF">
        <w:rPr>
          <w:rFonts w:ascii="Sylfaen" w:hAnsi="Sylfaen" w:cs="Sylfaen"/>
          <w:lang w:val="ka-GE"/>
        </w:rPr>
        <w:t>უმთავრეს</w:t>
      </w:r>
      <w:r w:rsidRPr="00886FEF">
        <w:rPr>
          <w:rFonts w:cstheme="minorHAnsi"/>
          <w:lang w:val="ka-GE"/>
        </w:rPr>
        <w:t xml:space="preserve"> </w:t>
      </w:r>
      <w:r w:rsidRPr="00886FEF">
        <w:rPr>
          <w:rFonts w:ascii="Sylfaen" w:hAnsi="Sylfaen" w:cs="Sylfaen"/>
          <w:lang w:val="ka-GE"/>
        </w:rPr>
        <w:t>მონაპოვარს</w:t>
      </w:r>
      <w:r w:rsidRPr="00886FEF">
        <w:rPr>
          <w:rFonts w:cstheme="minorHAnsi"/>
          <w:lang w:val="ka-GE"/>
        </w:rPr>
        <w:t xml:space="preserve">, </w:t>
      </w:r>
      <w:r w:rsidRPr="00886FEF">
        <w:rPr>
          <w:rFonts w:ascii="Sylfaen" w:hAnsi="Sylfaen" w:cs="Sylfaen"/>
          <w:lang w:val="ka-GE"/>
        </w:rPr>
        <w:t>ადამიანის</w:t>
      </w:r>
      <w:r w:rsidRPr="00886FEF">
        <w:rPr>
          <w:rFonts w:cstheme="minorHAnsi"/>
          <w:lang w:val="ka-GE"/>
        </w:rPr>
        <w:t xml:space="preserve"> </w:t>
      </w:r>
      <w:r w:rsidRPr="00886FEF">
        <w:rPr>
          <w:rFonts w:ascii="Sylfaen" w:hAnsi="Sylfaen" w:cs="Sylfaen"/>
          <w:lang w:val="ka-GE"/>
        </w:rPr>
        <w:t>თავისუფლებასა</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უსაფრთხოება</w:t>
      </w:r>
      <w:r w:rsidR="009167C4" w:rsidRPr="00886FEF">
        <w:rPr>
          <w:rFonts w:ascii="Sylfaen" w:hAnsi="Sylfaen" w:cs="Sylfaen"/>
          <w:lang w:val="ka-GE"/>
        </w:rPr>
        <w:t>ს</w:t>
      </w:r>
      <w:r w:rsidRPr="00886FEF">
        <w:rPr>
          <w:rFonts w:cstheme="minorHAnsi"/>
          <w:lang w:val="ka-GE"/>
        </w:rPr>
        <w:t xml:space="preserve">, </w:t>
      </w:r>
      <w:r w:rsidRPr="00886FEF">
        <w:rPr>
          <w:rFonts w:ascii="Sylfaen" w:hAnsi="Sylfaen" w:cs="Sylfaen"/>
          <w:lang w:val="ka-GE"/>
        </w:rPr>
        <w:t>დემოკრატიულ</w:t>
      </w:r>
      <w:r w:rsidRPr="00886FEF">
        <w:rPr>
          <w:rFonts w:cstheme="minorHAnsi"/>
          <w:lang w:val="ka-GE"/>
        </w:rPr>
        <w:t xml:space="preserve"> </w:t>
      </w:r>
      <w:r w:rsidRPr="00886FEF">
        <w:rPr>
          <w:rFonts w:ascii="Sylfaen" w:hAnsi="Sylfaen" w:cs="Sylfaen"/>
          <w:lang w:val="ka-GE"/>
        </w:rPr>
        <w:t>კონსტიტუციურ</w:t>
      </w:r>
      <w:r w:rsidRPr="00886FEF">
        <w:rPr>
          <w:rFonts w:cstheme="minorHAnsi"/>
          <w:lang w:val="ka-GE"/>
        </w:rPr>
        <w:t xml:space="preserve"> </w:t>
      </w:r>
      <w:r w:rsidRPr="00886FEF">
        <w:rPr>
          <w:rFonts w:ascii="Sylfaen" w:hAnsi="Sylfaen" w:cs="Sylfaen"/>
          <w:lang w:val="ka-GE"/>
        </w:rPr>
        <w:t>წესწყობილებას</w:t>
      </w:r>
      <w:r w:rsidRPr="00886FEF">
        <w:rPr>
          <w:rFonts w:cstheme="minorHAnsi"/>
          <w:lang w:val="ka-GE"/>
        </w:rPr>
        <w:t>:</w:t>
      </w:r>
    </w:p>
    <w:p w:rsidR="00C91BDB" w:rsidRPr="00886FEF" w:rsidRDefault="00C91BDB" w:rsidP="00363A13">
      <w:pPr>
        <w:pStyle w:val="ListParagraph"/>
        <w:numPr>
          <w:ilvl w:val="0"/>
          <w:numId w:val="1"/>
        </w:numPr>
        <w:rPr>
          <w:rFonts w:cstheme="minorHAnsi"/>
          <w:lang w:val="ka-GE"/>
        </w:rPr>
      </w:pPr>
      <w:r w:rsidRPr="00886FEF">
        <w:rPr>
          <w:rFonts w:ascii="Sylfaen" w:hAnsi="Sylfaen" w:cs="Sylfaen"/>
          <w:lang w:val="ka-GE"/>
        </w:rPr>
        <w:t>ადამიანის</w:t>
      </w:r>
      <w:r w:rsidRPr="00886FEF">
        <w:rPr>
          <w:rFonts w:cstheme="minorHAnsi"/>
          <w:lang w:val="ka-GE"/>
        </w:rPr>
        <w:t xml:space="preserve"> </w:t>
      </w:r>
      <w:r w:rsidRPr="00886FEF">
        <w:rPr>
          <w:rFonts w:ascii="Sylfaen" w:hAnsi="Sylfaen" w:cs="Sylfaen"/>
          <w:lang w:val="ka-GE"/>
        </w:rPr>
        <w:t>ღირსება</w:t>
      </w:r>
      <w:r w:rsidRPr="00886FEF">
        <w:rPr>
          <w:rFonts w:cstheme="minorHAnsi"/>
          <w:lang w:val="ka-GE"/>
        </w:rPr>
        <w:t xml:space="preserve">, </w:t>
      </w:r>
      <w:r w:rsidRPr="00886FEF">
        <w:rPr>
          <w:rFonts w:ascii="Sylfaen" w:hAnsi="Sylfaen" w:cs="Sylfaen"/>
          <w:lang w:val="ka-GE"/>
        </w:rPr>
        <w:t>მისი</w:t>
      </w:r>
      <w:r w:rsidRPr="00886FEF">
        <w:rPr>
          <w:rFonts w:cstheme="minorHAnsi"/>
          <w:lang w:val="ka-GE"/>
        </w:rPr>
        <w:t xml:space="preserve"> </w:t>
      </w:r>
      <w:r w:rsidRPr="00886FEF">
        <w:rPr>
          <w:rFonts w:ascii="Sylfaen" w:hAnsi="Sylfaen" w:cs="Sylfaen"/>
          <w:lang w:val="ka-GE"/>
        </w:rPr>
        <w:t>თავისუფლება</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თანასწორობა</w:t>
      </w:r>
      <w:r w:rsidR="007E1E65" w:rsidRPr="00886FEF">
        <w:rPr>
          <w:rFonts w:cstheme="minorHAnsi"/>
          <w:lang w:val="ka-GE"/>
        </w:rPr>
        <w:t xml:space="preserve">, </w:t>
      </w:r>
      <w:r w:rsidR="007E1E65" w:rsidRPr="00886FEF">
        <w:rPr>
          <w:rFonts w:ascii="Sylfaen" w:hAnsi="Sylfaen" w:cs="Sylfaen"/>
          <w:b/>
          <w:lang w:val="ka-GE"/>
        </w:rPr>
        <w:t>ადამიანის</w:t>
      </w:r>
      <w:r w:rsidR="007E1E65" w:rsidRPr="00886FEF">
        <w:rPr>
          <w:rFonts w:cstheme="minorHAnsi"/>
          <w:b/>
          <w:lang w:val="ka-GE"/>
        </w:rPr>
        <w:t xml:space="preserve"> </w:t>
      </w:r>
      <w:r w:rsidR="007E1E65" w:rsidRPr="00886FEF">
        <w:rPr>
          <w:rFonts w:ascii="Sylfaen" w:hAnsi="Sylfaen" w:cs="Sylfaen"/>
          <w:b/>
          <w:lang w:val="ka-GE"/>
        </w:rPr>
        <w:t>უფლებების</w:t>
      </w:r>
      <w:r w:rsidR="007E1E65" w:rsidRPr="00886FEF">
        <w:rPr>
          <w:rFonts w:cstheme="minorHAnsi"/>
          <w:lang w:val="ka-GE"/>
        </w:rPr>
        <w:t xml:space="preserve"> </w:t>
      </w:r>
      <w:r w:rsidR="007E1E65" w:rsidRPr="00886FEF">
        <w:rPr>
          <w:rFonts w:ascii="Sylfaen" w:hAnsi="Sylfaen" w:cs="Sylfaen"/>
          <w:lang w:val="ka-GE"/>
        </w:rPr>
        <w:t>დაცვა</w:t>
      </w:r>
      <w:r w:rsidRPr="00886FEF">
        <w:rPr>
          <w:rFonts w:cstheme="minorHAnsi"/>
          <w:lang w:val="ka-GE"/>
        </w:rPr>
        <w:t xml:space="preserve"> </w:t>
      </w:r>
      <w:r w:rsidRPr="00886FEF">
        <w:rPr>
          <w:rFonts w:ascii="Sylfaen" w:hAnsi="Sylfaen" w:cs="Sylfaen"/>
          <w:lang w:val="ka-GE"/>
        </w:rPr>
        <w:t>კვლავაც</w:t>
      </w:r>
      <w:r w:rsidRPr="00886FEF">
        <w:rPr>
          <w:rFonts w:cstheme="minorHAnsi"/>
          <w:lang w:val="ka-GE"/>
        </w:rPr>
        <w:t xml:space="preserve"> </w:t>
      </w:r>
      <w:r w:rsidRPr="00886FEF">
        <w:rPr>
          <w:rFonts w:ascii="Sylfaen" w:hAnsi="Sylfaen" w:cs="Sylfaen"/>
          <w:lang w:val="ka-GE"/>
        </w:rPr>
        <w:t>ხელისუფლების</w:t>
      </w:r>
      <w:r w:rsidRPr="00886FEF">
        <w:rPr>
          <w:rFonts w:cstheme="minorHAnsi"/>
          <w:lang w:val="ka-GE"/>
        </w:rPr>
        <w:t xml:space="preserve"> </w:t>
      </w:r>
      <w:r w:rsidRPr="00886FEF">
        <w:rPr>
          <w:rFonts w:ascii="Sylfaen" w:hAnsi="Sylfaen" w:cs="Sylfaen"/>
          <w:lang w:val="ka-GE"/>
        </w:rPr>
        <w:t>უმთავრესი</w:t>
      </w:r>
      <w:r w:rsidRPr="00886FEF">
        <w:rPr>
          <w:rFonts w:cstheme="minorHAnsi"/>
          <w:lang w:val="ka-GE"/>
        </w:rPr>
        <w:t xml:space="preserve"> </w:t>
      </w:r>
      <w:r w:rsidRPr="00886FEF">
        <w:rPr>
          <w:rFonts w:ascii="Sylfaen" w:hAnsi="Sylfaen" w:cs="Sylfaen"/>
          <w:lang w:val="ka-GE"/>
        </w:rPr>
        <w:t>ღირებულება</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პრიორიტეტი</w:t>
      </w:r>
      <w:r w:rsidRPr="00886FEF">
        <w:rPr>
          <w:rFonts w:cstheme="minorHAnsi"/>
          <w:lang w:val="ka-GE"/>
        </w:rPr>
        <w:t xml:space="preserve"> </w:t>
      </w:r>
      <w:r w:rsidRPr="00886FEF">
        <w:rPr>
          <w:rFonts w:ascii="Sylfaen" w:hAnsi="Sylfaen" w:cs="Sylfaen"/>
          <w:lang w:val="ka-GE"/>
        </w:rPr>
        <w:t>იქნება</w:t>
      </w:r>
    </w:p>
    <w:p w:rsidR="00363A13" w:rsidRPr="00886FEF" w:rsidRDefault="00363A13" w:rsidP="00363A13">
      <w:pPr>
        <w:pStyle w:val="ListParagraph"/>
        <w:numPr>
          <w:ilvl w:val="0"/>
          <w:numId w:val="1"/>
        </w:numPr>
        <w:rPr>
          <w:rFonts w:cstheme="minorHAnsi"/>
          <w:lang w:val="ka-GE"/>
        </w:rPr>
      </w:pPr>
      <w:r w:rsidRPr="00886FEF">
        <w:rPr>
          <w:rFonts w:ascii="Sylfaen" w:hAnsi="Sylfaen" w:cs="Sylfaen"/>
          <w:lang w:val="ka-GE"/>
        </w:rPr>
        <w:t>უზრუნველყოფილი</w:t>
      </w:r>
      <w:r w:rsidRPr="00886FEF">
        <w:rPr>
          <w:rFonts w:cstheme="minorHAnsi"/>
          <w:lang w:val="ka-GE"/>
        </w:rPr>
        <w:t xml:space="preserve"> </w:t>
      </w:r>
      <w:r w:rsidRPr="00886FEF">
        <w:rPr>
          <w:rFonts w:ascii="Sylfaen" w:hAnsi="Sylfaen" w:cs="Sylfaen"/>
          <w:lang w:val="ka-GE"/>
        </w:rPr>
        <w:t>იქნება</w:t>
      </w:r>
      <w:r w:rsidRPr="00886FEF">
        <w:rPr>
          <w:rFonts w:cstheme="minorHAnsi"/>
          <w:lang w:val="ka-GE"/>
        </w:rPr>
        <w:t xml:space="preserve"> </w:t>
      </w:r>
      <w:r w:rsidRPr="00886FEF">
        <w:rPr>
          <w:rFonts w:ascii="Sylfaen" w:hAnsi="Sylfaen" w:cs="Sylfaen"/>
          <w:b/>
          <w:lang w:val="ka-GE"/>
        </w:rPr>
        <w:t>ხელისუფლების</w:t>
      </w:r>
      <w:r w:rsidRPr="00886FEF">
        <w:rPr>
          <w:rFonts w:cstheme="minorHAnsi"/>
          <w:b/>
          <w:lang w:val="ka-GE"/>
        </w:rPr>
        <w:t xml:space="preserve"> </w:t>
      </w:r>
      <w:r w:rsidRPr="00886FEF">
        <w:rPr>
          <w:rFonts w:ascii="Sylfaen" w:hAnsi="Sylfaen" w:cs="Sylfaen"/>
          <w:b/>
          <w:lang w:val="ka-GE"/>
        </w:rPr>
        <w:t>დანაწილების</w:t>
      </w:r>
      <w:r w:rsidRPr="00886FEF">
        <w:rPr>
          <w:rFonts w:cstheme="minorHAnsi"/>
          <w:lang w:val="ka-GE"/>
        </w:rPr>
        <w:t xml:space="preserve"> </w:t>
      </w:r>
      <w:r w:rsidRPr="00886FEF">
        <w:rPr>
          <w:rFonts w:ascii="Sylfaen" w:hAnsi="Sylfaen" w:cs="Sylfaen"/>
          <w:lang w:val="ka-GE"/>
        </w:rPr>
        <w:t>სისტემის</w:t>
      </w:r>
      <w:r w:rsidRPr="00886FEF">
        <w:rPr>
          <w:rFonts w:cstheme="minorHAnsi"/>
          <w:lang w:val="ka-GE"/>
        </w:rPr>
        <w:t xml:space="preserve"> </w:t>
      </w:r>
      <w:r w:rsidRPr="00886FEF">
        <w:rPr>
          <w:rFonts w:ascii="Sylfaen" w:hAnsi="Sylfaen" w:cs="Sylfaen"/>
          <w:lang w:val="ka-GE"/>
        </w:rPr>
        <w:t>ეფექტიანი</w:t>
      </w:r>
      <w:r w:rsidRPr="00886FEF">
        <w:rPr>
          <w:rFonts w:cstheme="minorHAnsi"/>
          <w:lang w:val="ka-GE"/>
        </w:rPr>
        <w:t xml:space="preserve"> </w:t>
      </w:r>
      <w:r w:rsidRPr="00886FEF">
        <w:rPr>
          <w:rFonts w:ascii="Sylfaen" w:hAnsi="Sylfaen" w:cs="Sylfaen"/>
          <w:lang w:val="ka-GE"/>
        </w:rPr>
        <w:t>ფუნქციონირება</w:t>
      </w:r>
      <w:r w:rsidRPr="00886FEF">
        <w:rPr>
          <w:rFonts w:cstheme="minorHAnsi"/>
          <w:lang w:val="ka-GE"/>
        </w:rPr>
        <w:t xml:space="preserve">, </w:t>
      </w:r>
      <w:r w:rsidRPr="00886FEF">
        <w:rPr>
          <w:rFonts w:ascii="Sylfaen" w:hAnsi="Sylfaen" w:cs="Sylfaen"/>
          <w:lang w:val="ka-GE"/>
        </w:rPr>
        <w:t>კიდევ</w:t>
      </w:r>
      <w:r w:rsidRPr="00886FEF">
        <w:rPr>
          <w:rFonts w:cstheme="minorHAnsi"/>
          <w:lang w:val="ka-GE"/>
        </w:rPr>
        <w:t xml:space="preserve"> </w:t>
      </w:r>
      <w:r w:rsidRPr="00886FEF">
        <w:rPr>
          <w:rFonts w:ascii="Sylfaen" w:hAnsi="Sylfaen" w:cs="Sylfaen"/>
          <w:lang w:val="ka-GE"/>
        </w:rPr>
        <w:t>უფრო</w:t>
      </w:r>
      <w:r w:rsidRPr="00886FEF">
        <w:rPr>
          <w:rFonts w:cstheme="minorHAnsi"/>
          <w:lang w:val="ka-GE"/>
        </w:rPr>
        <w:t xml:space="preserve"> </w:t>
      </w:r>
      <w:r w:rsidRPr="00886FEF">
        <w:rPr>
          <w:rFonts w:ascii="Sylfaen" w:hAnsi="Sylfaen" w:cs="Sylfaen"/>
          <w:lang w:val="ka-GE"/>
        </w:rPr>
        <w:t>გაძლიერდება</w:t>
      </w:r>
      <w:r w:rsidRPr="00886FEF">
        <w:rPr>
          <w:rFonts w:cstheme="minorHAnsi"/>
          <w:lang w:val="ka-GE"/>
        </w:rPr>
        <w:t xml:space="preserve"> </w:t>
      </w:r>
      <w:r w:rsidRPr="00886FEF">
        <w:rPr>
          <w:rFonts w:ascii="Sylfaen" w:hAnsi="Sylfaen" w:cs="Sylfaen"/>
          <w:lang w:val="ka-GE"/>
        </w:rPr>
        <w:t>პარლამენტის</w:t>
      </w:r>
      <w:r w:rsidRPr="00886FEF">
        <w:rPr>
          <w:rFonts w:cstheme="minorHAnsi"/>
          <w:lang w:val="ka-GE"/>
        </w:rPr>
        <w:t xml:space="preserve"> </w:t>
      </w:r>
      <w:r w:rsidRPr="00886FEF">
        <w:rPr>
          <w:rFonts w:ascii="Sylfaen" w:hAnsi="Sylfaen" w:cs="Sylfaen"/>
          <w:lang w:val="ka-GE"/>
        </w:rPr>
        <w:t>როლი</w:t>
      </w:r>
      <w:r w:rsidRPr="00886FEF">
        <w:rPr>
          <w:rFonts w:cstheme="minorHAnsi"/>
          <w:lang w:val="ka-GE"/>
        </w:rPr>
        <w:t xml:space="preserve"> </w:t>
      </w:r>
      <w:r w:rsidR="00C91BDB" w:rsidRPr="00886FEF">
        <w:rPr>
          <w:rFonts w:ascii="Sylfaen" w:hAnsi="Sylfaen" w:cs="Sylfaen"/>
          <w:lang w:val="ka-GE"/>
        </w:rPr>
        <w:t>მმართველობის</w:t>
      </w:r>
      <w:r w:rsidRPr="00886FEF">
        <w:rPr>
          <w:rFonts w:cstheme="minorHAnsi"/>
          <w:lang w:val="ka-GE"/>
        </w:rPr>
        <w:t xml:space="preserve"> </w:t>
      </w:r>
      <w:r w:rsidRPr="00886FEF">
        <w:rPr>
          <w:rFonts w:ascii="Sylfaen" w:hAnsi="Sylfaen" w:cs="Sylfaen"/>
          <w:lang w:val="ka-GE"/>
        </w:rPr>
        <w:t>სისტემაში</w:t>
      </w:r>
      <w:r w:rsidR="00C91BDB" w:rsidRPr="00886FEF">
        <w:rPr>
          <w:rFonts w:cstheme="minorHAnsi"/>
          <w:lang w:val="ka-GE"/>
        </w:rPr>
        <w:t xml:space="preserve">, </w:t>
      </w:r>
      <w:r w:rsidR="00C91BDB" w:rsidRPr="00886FEF">
        <w:rPr>
          <w:rFonts w:ascii="Sylfaen" w:hAnsi="Sylfaen" w:cs="Sylfaen"/>
          <w:lang w:val="ka-GE"/>
        </w:rPr>
        <w:t>განსაკუთრებით</w:t>
      </w:r>
      <w:r w:rsidR="00C91BDB" w:rsidRPr="00886FEF">
        <w:rPr>
          <w:rFonts w:cstheme="minorHAnsi"/>
          <w:lang w:val="ka-GE"/>
        </w:rPr>
        <w:t xml:space="preserve"> </w:t>
      </w:r>
      <w:r w:rsidR="00C91BDB" w:rsidRPr="00886FEF">
        <w:rPr>
          <w:rFonts w:ascii="Sylfaen" w:hAnsi="Sylfaen" w:cs="Sylfaen"/>
          <w:lang w:val="ka-GE"/>
        </w:rPr>
        <w:t>მისი</w:t>
      </w:r>
      <w:r w:rsidR="00C91BDB" w:rsidRPr="00886FEF">
        <w:rPr>
          <w:rFonts w:cstheme="minorHAnsi"/>
          <w:lang w:val="ka-GE"/>
        </w:rPr>
        <w:t xml:space="preserve"> </w:t>
      </w:r>
      <w:r w:rsidR="00C91BDB" w:rsidRPr="00886FEF">
        <w:rPr>
          <w:rFonts w:ascii="Sylfaen" w:hAnsi="Sylfaen" w:cs="Sylfaen"/>
          <w:lang w:val="ka-GE"/>
        </w:rPr>
        <w:t>საზედამხედველო</w:t>
      </w:r>
      <w:r w:rsidR="00C91BDB" w:rsidRPr="00886FEF">
        <w:rPr>
          <w:rFonts w:cstheme="minorHAnsi"/>
          <w:lang w:val="ka-GE"/>
        </w:rPr>
        <w:t xml:space="preserve"> </w:t>
      </w:r>
      <w:r w:rsidR="00C91BDB" w:rsidRPr="00886FEF">
        <w:rPr>
          <w:rFonts w:ascii="Sylfaen" w:hAnsi="Sylfaen" w:cs="Sylfaen"/>
          <w:lang w:val="ka-GE"/>
        </w:rPr>
        <w:t>ფუნქციები</w:t>
      </w:r>
      <w:r w:rsidR="00C91BDB" w:rsidRPr="00886FEF">
        <w:rPr>
          <w:rFonts w:cstheme="minorHAnsi"/>
          <w:lang w:val="ka-GE"/>
        </w:rPr>
        <w:t xml:space="preserve"> </w:t>
      </w:r>
      <w:r w:rsidR="00C91BDB" w:rsidRPr="00886FEF">
        <w:rPr>
          <w:rFonts w:ascii="Sylfaen" w:hAnsi="Sylfaen" w:cs="Sylfaen"/>
          <w:lang w:val="ka-GE"/>
        </w:rPr>
        <w:t>სახელმწიფო</w:t>
      </w:r>
      <w:r w:rsidR="00C91BDB" w:rsidRPr="00886FEF">
        <w:rPr>
          <w:rFonts w:cstheme="minorHAnsi"/>
          <w:lang w:val="ka-GE"/>
        </w:rPr>
        <w:t xml:space="preserve"> </w:t>
      </w:r>
      <w:r w:rsidR="00C91BDB" w:rsidRPr="00886FEF">
        <w:rPr>
          <w:rFonts w:ascii="Sylfaen" w:hAnsi="Sylfaen" w:cs="Sylfaen"/>
          <w:lang w:val="ka-GE"/>
        </w:rPr>
        <w:t>ბიუჯეტის</w:t>
      </w:r>
      <w:r w:rsidR="00C91BDB" w:rsidRPr="00886FEF">
        <w:rPr>
          <w:rFonts w:cstheme="minorHAnsi"/>
          <w:lang w:val="ka-GE"/>
        </w:rPr>
        <w:t xml:space="preserve"> </w:t>
      </w:r>
      <w:r w:rsidR="00C91BDB" w:rsidRPr="00886FEF">
        <w:rPr>
          <w:rFonts w:ascii="Sylfaen" w:hAnsi="Sylfaen" w:cs="Sylfaen"/>
          <w:lang w:val="ka-GE"/>
        </w:rPr>
        <w:t>განკარგვის</w:t>
      </w:r>
      <w:r w:rsidR="00C91BDB" w:rsidRPr="00886FEF">
        <w:rPr>
          <w:rFonts w:cstheme="minorHAnsi"/>
          <w:lang w:val="ka-GE"/>
        </w:rPr>
        <w:t xml:space="preserve">, </w:t>
      </w:r>
      <w:r w:rsidR="00C91BDB" w:rsidRPr="00886FEF">
        <w:rPr>
          <w:rFonts w:ascii="Sylfaen" w:hAnsi="Sylfaen" w:cs="Sylfaen"/>
          <w:lang w:val="ka-GE"/>
        </w:rPr>
        <w:t>სამართალდამცავი</w:t>
      </w:r>
      <w:r w:rsidR="00C91BDB" w:rsidRPr="00886FEF">
        <w:rPr>
          <w:rFonts w:cstheme="minorHAnsi"/>
          <w:lang w:val="ka-GE"/>
        </w:rPr>
        <w:t xml:space="preserve"> </w:t>
      </w:r>
      <w:r w:rsidR="00C91BDB" w:rsidRPr="00886FEF">
        <w:rPr>
          <w:rFonts w:ascii="Sylfaen" w:hAnsi="Sylfaen" w:cs="Sylfaen"/>
          <w:lang w:val="ka-GE"/>
        </w:rPr>
        <w:t>ორგანოების</w:t>
      </w:r>
      <w:r w:rsidR="00C91BDB" w:rsidRPr="00886FEF">
        <w:rPr>
          <w:rFonts w:cstheme="minorHAnsi"/>
          <w:lang w:val="ka-GE"/>
        </w:rPr>
        <w:t xml:space="preserve"> </w:t>
      </w:r>
      <w:r w:rsidR="00C91BDB" w:rsidRPr="00886FEF">
        <w:rPr>
          <w:rFonts w:ascii="Sylfaen" w:hAnsi="Sylfaen" w:cs="Sylfaen"/>
          <w:lang w:val="ka-GE"/>
        </w:rPr>
        <w:t>საქმიანობისა</w:t>
      </w:r>
      <w:r w:rsidR="00C91BDB" w:rsidRPr="00886FEF">
        <w:rPr>
          <w:rFonts w:cstheme="minorHAnsi"/>
          <w:lang w:val="ka-GE"/>
        </w:rPr>
        <w:t xml:space="preserve"> </w:t>
      </w:r>
      <w:r w:rsidR="00C91BDB" w:rsidRPr="00886FEF">
        <w:rPr>
          <w:rFonts w:ascii="Sylfaen" w:hAnsi="Sylfaen" w:cs="Sylfaen"/>
          <w:lang w:val="ka-GE"/>
        </w:rPr>
        <w:t>და</w:t>
      </w:r>
      <w:r w:rsidR="00C91BDB" w:rsidRPr="00886FEF">
        <w:rPr>
          <w:rFonts w:cstheme="minorHAnsi"/>
          <w:lang w:val="ka-GE"/>
        </w:rPr>
        <w:t xml:space="preserve"> </w:t>
      </w:r>
      <w:r w:rsidR="00C91BDB" w:rsidRPr="00886FEF">
        <w:rPr>
          <w:rFonts w:ascii="Sylfaen" w:hAnsi="Sylfaen" w:cs="Sylfaen"/>
          <w:lang w:val="ka-GE"/>
        </w:rPr>
        <w:t>ადამიანის</w:t>
      </w:r>
      <w:r w:rsidR="00C91BDB" w:rsidRPr="00886FEF">
        <w:rPr>
          <w:rFonts w:cstheme="minorHAnsi"/>
          <w:lang w:val="ka-GE"/>
        </w:rPr>
        <w:t xml:space="preserve"> </w:t>
      </w:r>
      <w:r w:rsidR="00C91BDB" w:rsidRPr="00886FEF">
        <w:rPr>
          <w:rFonts w:ascii="Sylfaen" w:hAnsi="Sylfaen" w:cs="Sylfaen"/>
          <w:lang w:val="ka-GE"/>
        </w:rPr>
        <w:t>უფლებების</w:t>
      </w:r>
      <w:r w:rsidR="00C91BDB" w:rsidRPr="00886FEF">
        <w:rPr>
          <w:rFonts w:cstheme="minorHAnsi"/>
          <w:lang w:val="ka-GE"/>
        </w:rPr>
        <w:t xml:space="preserve"> </w:t>
      </w:r>
      <w:r w:rsidR="00C91BDB" w:rsidRPr="00886FEF">
        <w:rPr>
          <w:rFonts w:ascii="Sylfaen" w:hAnsi="Sylfaen" w:cs="Sylfaen"/>
          <w:lang w:val="ka-GE"/>
        </w:rPr>
        <w:t>დაცვის</w:t>
      </w:r>
      <w:r w:rsidR="00C91BDB" w:rsidRPr="00886FEF">
        <w:rPr>
          <w:rFonts w:cstheme="minorHAnsi"/>
          <w:lang w:val="ka-GE"/>
        </w:rPr>
        <w:t xml:space="preserve"> </w:t>
      </w:r>
      <w:r w:rsidR="00C91BDB" w:rsidRPr="00886FEF">
        <w:rPr>
          <w:rFonts w:ascii="Sylfaen" w:hAnsi="Sylfaen" w:cs="Sylfaen"/>
          <w:lang w:val="ka-GE"/>
        </w:rPr>
        <w:t>სფეროში</w:t>
      </w:r>
    </w:p>
    <w:p w:rsidR="00C91BDB" w:rsidRPr="00886FEF" w:rsidRDefault="00C91BDB" w:rsidP="00363A13">
      <w:pPr>
        <w:pStyle w:val="ListParagraph"/>
        <w:numPr>
          <w:ilvl w:val="0"/>
          <w:numId w:val="1"/>
        </w:numPr>
        <w:rPr>
          <w:rFonts w:cstheme="minorHAnsi"/>
          <w:lang w:val="ka-GE"/>
        </w:rPr>
      </w:pPr>
      <w:r w:rsidRPr="00886FEF">
        <w:rPr>
          <w:rFonts w:ascii="Sylfaen" w:hAnsi="Sylfaen" w:cs="Sylfaen"/>
          <w:lang w:val="ka-GE"/>
        </w:rPr>
        <w:t>გაძლიერდება</w:t>
      </w:r>
      <w:r w:rsidRPr="00886FEF">
        <w:rPr>
          <w:rFonts w:cstheme="minorHAnsi"/>
          <w:lang w:val="ka-GE"/>
        </w:rPr>
        <w:t xml:space="preserve"> </w:t>
      </w:r>
      <w:r w:rsidRPr="00886FEF">
        <w:rPr>
          <w:rFonts w:ascii="Sylfaen" w:hAnsi="Sylfaen" w:cs="Sylfaen"/>
          <w:b/>
          <w:lang w:val="ka-GE"/>
        </w:rPr>
        <w:t>საჯარო</w:t>
      </w:r>
      <w:r w:rsidRPr="00886FEF">
        <w:rPr>
          <w:rFonts w:cstheme="minorHAnsi"/>
          <w:b/>
          <w:lang w:val="ka-GE"/>
        </w:rPr>
        <w:t xml:space="preserve"> </w:t>
      </w:r>
      <w:r w:rsidRPr="00886FEF">
        <w:rPr>
          <w:rFonts w:ascii="Sylfaen" w:hAnsi="Sylfaen" w:cs="Sylfaen"/>
          <w:b/>
          <w:lang w:val="ka-GE"/>
        </w:rPr>
        <w:t>სამსახურის</w:t>
      </w:r>
      <w:r w:rsidRPr="00886FEF">
        <w:rPr>
          <w:rFonts w:cstheme="minorHAnsi"/>
          <w:lang w:val="ka-GE"/>
        </w:rPr>
        <w:t xml:space="preserve"> </w:t>
      </w:r>
      <w:r w:rsidRPr="00886FEF">
        <w:rPr>
          <w:rFonts w:ascii="Sylfaen" w:hAnsi="Sylfaen" w:cs="Sylfaen"/>
          <w:lang w:val="ka-GE"/>
        </w:rPr>
        <w:t>სისტემა</w:t>
      </w:r>
      <w:r w:rsidRPr="00886FEF">
        <w:rPr>
          <w:rFonts w:cstheme="minorHAnsi"/>
          <w:lang w:val="ka-GE"/>
        </w:rPr>
        <w:t xml:space="preserve">: </w:t>
      </w:r>
      <w:r w:rsidRPr="00886FEF">
        <w:rPr>
          <w:rFonts w:ascii="Sylfaen" w:hAnsi="Sylfaen" w:cs="Sylfaen"/>
          <w:lang w:val="ka-GE"/>
        </w:rPr>
        <w:t>განსაკუთრებული</w:t>
      </w:r>
      <w:r w:rsidRPr="00886FEF">
        <w:rPr>
          <w:rFonts w:cstheme="minorHAnsi"/>
          <w:lang w:val="ka-GE"/>
        </w:rPr>
        <w:t xml:space="preserve"> </w:t>
      </w:r>
      <w:r w:rsidRPr="00886FEF">
        <w:rPr>
          <w:rFonts w:ascii="Sylfaen" w:hAnsi="Sylfaen" w:cs="Sylfaen"/>
          <w:lang w:val="ka-GE"/>
        </w:rPr>
        <w:t>ყურადღება</w:t>
      </w:r>
      <w:r w:rsidRPr="00886FEF">
        <w:rPr>
          <w:rFonts w:cstheme="minorHAnsi"/>
          <w:lang w:val="ka-GE"/>
        </w:rPr>
        <w:t xml:space="preserve"> </w:t>
      </w:r>
      <w:r w:rsidRPr="00886FEF">
        <w:rPr>
          <w:rFonts w:ascii="Sylfaen" w:hAnsi="Sylfaen" w:cs="Sylfaen"/>
          <w:lang w:val="ka-GE"/>
        </w:rPr>
        <w:t>დაეთმობა</w:t>
      </w:r>
      <w:r w:rsidRPr="00886FEF">
        <w:rPr>
          <w:rFonts w:cstheme="minorHAnsi"/>
          <w:lang w:val="ka-GE"/>
        </w:rPr>
        <w:t xml:space="preserve"> </w:t>
      </w:r>
      <w:r w:rsidRPr="00886FEF">
        <w:rPr>
          <w:rFonts w:ascii="Sylfaen" w:hAnsi="Sylfaen" w:cs="Sylfaen"/>
          <w:lang w:val="ka-GE"/>
        </w:rPr>
        <w:t>ადამიანური</w:t>
      </w:r>
      <w:r w:rsidRPr="00886FEF">
        <w:rPr>
          <w:rFonts w:cstheme="minorHAnsi"/>
          <w:lang w:val="ka-GE"/>
        </w:rPr>
        <w:t xml:space="preserve"> </w:t>
      </w:r>
      <w:r w:rsidRPr="00886FEF">
        <w:rPr>
          <w:rFonts w:ascii="Sylfaen" w:hAnsi="Sylfaen" w:cs="Sylfaen"/>
          <w:lang w:val="ka-GE"/>
        </w:rPr>
        <w:t>რესურსების</w:t>
      </w:r>
      <w:r w:rsidRPr="00886FEF">
        <w:rPr>
          <w:rFonts w:cstheme="minorHAnsi"/>
          <w:lang w:val="ka-GE"/>
        </w:rPr>
        <w:t xml:space="preserve"> </w:t>
      </w:r>
      <w:r w:rsidRPr="00886FEF">
        <w:rPr>
          <w:rFonts w:ascii="Sylfaen" w:hAnsi="Sylfaen" w:cs="Sylfaen"/>
          <w:lang w:val="ka-GE"/>
        </w:rPr>
        <w:t>მართვისა</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საჯარო</w:t>
      </w:r>
      <w:r w:rsidRPr="00886FEF">
        <w:rPr>
          <w:rFonts w:cstheme="minorHAnsi"/>
          <w:lang w:val="ka-GE"/>
        </w:rPr>
        <w:t xml:space="preserve"> </w:t>
      </w:r>
      <w:r w:rsidRPr="00886FEF">
        <w:rPr>
          <w:rFonts w:ascii="Sylfaen" w:hAnsi="Sylfaen" w:cs="Sylfaen"/>
          <w:lang w:val="ka-GE"/>
        </w:rPr>
        <w:t>მოსამსახურეთა</w:t>
      </w:r>
      <w:r w:rsidRPr="00886FEF">
        <w:rPr>
          <w:rFonts w:cstheme="minorHAnsi"/>
          <w:lang w:val="ka-GE"/>
        </w:rPr>
        <w:t xml:space="preserve"> </w:t>
      </w:r>
      <w:r w:rsidRPr="00886FEF">
        <w:rPr>
          <w:rFonts w:ascii="Sylfaen" w:hAnsi="Sylfaen" w:cs="Sylfaen"/>
          <w:lang w:val="ka-GE"/>
        </w:rPr>
        <w:t>პროფესიული</w:t>
      </w:r>
      <w:r w:rsidRPr="00886FEF">
        <w:rPr>
          <w:rFonts w:cstheme="minorHAnsi"/>
          <w:lang w:val="ka-GE"/>
        </w:rPr>
        <w:t xml:space="preserve"> </w:t>
      </w:r>
      <w:r w:rsidRPr="00886FEF">
        <w:rPr>
          <w:rFonts w:ascii="Sylfaen" w:hAnsi="Sylfaen" w:cs="Sylfaen"/>
          <w:lang w:val="ka-GE"/>
        </w:rPr>
        <w:t>განვითარების</w:t>
      </w:r>
      <w:r w:rsidRPr="00886FEF">
        <w:rPr>
          <w:rFonts w:cstheme="minorHAnsi"/>
          <w:lang w:val="ka-GE"/>
        </w:rPr>
        <w:t xml:space="preserve"> </w:t>
      </w:r>
      <w:r w:rsidRPr="00886FEF">
        <w:rPr>
          <w:rFonts w:ascii="Sylfaen" w:hAnsi="Sylfaen" w:cs="Sylfaen"/>
          <w:lang w:val="ka-GE"/>
        </w:rPr>
        <w:t>სისტემის</w:t>
      </w:r>
      <w:r w:rsidRPr="00886FEF">
        <w:rPr>
          <w:rFonts w:cstheme="minorHAnsi"/>
          <w:lang w:val="ka-GE"/>
        </w:rPr>
        <w:t xml:space="preserve"> </w:t>
      </w:r>
      <w:r w:rsidRPr="00886FEF">
        <w:rPr>
          <w:rFonts w:ascii="Sylfaen" w:hAnsi="Sylfaen" w:cs="Sylfaen"/>
          <w:lang w:val="ka-GE"/>
        </w:rPr>
        <w:t>შემდგომ</w:t>
      </w:r>
      <w:r w:rsidRPr="00886FEF">
        <w:rPr>
          <w:rFonts w:cstheme="minorHAnsi"/>
          <w:lang w:val="ka-GE"/>
        </w:rPr>
        <w:t xml:space="preserve"> </w:t>
      </w:r>
      <w:r w:rsidRPr="00886FEF">
        <w:rPr>
          <w:rFonts w:ascii="Sylfaen" w:hAnsi="Sylfaen" w:cs="Sylfaen"/>
          <w:lang w:val="ka-GE"/>
        </w:rPr>
        <w:t>დახვეწას</w:t>
      </w:r>
      <w:r w:rsidRPr="00886FEF">
        <w:rPr>
          <w:rFonts w:cstheme="minorHAnsi"/>
          <w:lang w:val="ka-GE"/>
        </w:rPr>
        <w:t xml:space="preserve">, </w:t>
      </w:r>
      <w:r w:rsidRPr="00886FEF">
        <w:rPr>
          <w:rFonts w:ascii="Sylfaen" w:hAnsi="Sylfaen" w:cs="Sylfaen"/>
          <w:lang w:val="ka-GE"/>
        </w:rPr>
        <w:t>ანაზღაურების</w:t>
      </w:r>
      <w:r w:rsidRPr="00886FEF">
        <w:rPr>
          <w:rFonts w:cstheme="minorHAnsi"/>
          <w:lang w:val="ka-GE"/>
        </w:rPr>
        <w:t xml:space="preserve"> </w:t>
      </w:r>
      <w:r w:rsidRPr="00886FEF">
        <w:rPr>
          <w:rFonts w:ascii="Sylfaen" w:hAnsi="Sylfaen" w:cs="Sylfaen"/>
          <w:lang w:val="ka-GE"/>
        </w:rPr>
        <w:t>სისტემის</w:t>
      </w:r>
      <w:r w:rsidRPr="00886FEF">
        <w:rPr>
          <w:rFonts w:cstheme="minorHAnsi"/>
          <w:lang w:val="ka-GE"/>
        </w:rPr>
        <w:t xml:space="preserve"> </w:t>
      </w:r>
      <w:r w:rsidRPr="00886FEF">
        <w:rPr>
          <w:rFonts w:ascii="Sylfaen" w:hAnsi="Sylfaen" w:cs="Sylfaen"/>
          <w:lang w:val="ka-GE"/>
        </w:rPr>
        <w:t>გაუმჯობესებას</w:t>
      </w:r>
      <w:r w:rsidRPr="00886FEF">
        <w:rPr>
          <w:rFonts w:cstheme="minorHAnsi"/>
          <w:lang w:val="ka-GE"/>
        </w:rPr>
        <w:t xml:space="preserve">, </w:t>
      </w:r>
      <w:r w:rsidRPr="00886FEF">
        <w:rPr>
          <w:rFonts w:ascii="Sylfaen" w:hAnsi="Sylfaen" w:cs="Sylfaen"/>
          <w:lang w:val="ka-GE"/>
        </w:rPr>
        <w:t>ჩამოყალიბდება</w:t>
      </w:r>
      <w:r w:rsidRPr="00886FEF">
        <w:rPr>
          <w:rFonts w:cstheme="minorHAnsi"/>
          <w:lang w:val="ka-GE"/>
        </w:rPr>
        <w:t xml:space="preserve"> </w:t>
      </w:r>
      <w:r w:rsidRPr="00886FEF">
        <w:rPr>
          <w:rFonts w:ascii="Sylfaen" w:hAnsi="Sylfaen" w:cs="Sylfaen"/>
          <w:lang w:val="ka-GE"/>
        </w:rPr>
        <w:t>პოლიტიკის</w:t>
      </w:r>
      <w:r w:rsidRPr="00886FEF">
        <w:rPr>
          <w:rFonts w:cstheme="minorHAnsi"/>
          <w:lang w:val="ka-GE"/>
        </w:rPr>
        <w:t xml:space="preserve"> </w:t>
      </w:r>
      <w:r w:rsidRPr="00886FEF">
        <w:rPr>
          <w:rFonts w:ascii="Sylfaen" w:hAnsi="Sylfaen" w:cs="Sylfaen"/>
          <w:lang w:val="ka-GE"/>
        </w:rPr>
        <w:t>დაგეგმვის</w:t>
      </w:r>
      <w:r w:rsidRPr="00886FEF">
        <w:rPr>
          <w:rFonts w:cstheme="minorHAnsi"/>
          <w:lang w:val="ka-GE"/>
        </w:rPr>
        <w:t xml:space="preserve"> </w:t>
      </w:r>
      <w:r w:rsidRPr="00886FEF">
        <w:rPr>
          <w:rFonts w:ascii="Sylfaen" w:hAnsi="Sylfaen" w:cs="Sylfaen"/>
          <w:lang w:val="ka-GE"/>
        </w:rPr>
        <w:t>ეფექტიანი</w:t>
      </w:r>
      <w:r w:rsidRPr="00886FEF">
        <w:rPr>
          <w:rFonts w:cstheme="minorHAnsi"/>
          <w:lang w:val="ka-GE"/>
        </w:rPr>
        <w:t xml:space="preserve"> </w:t>
      </w:r>
      <w:r w:rsidR="007E1E65" w:rsidRPr="00886FEF">
        <w:rPr>
          <w:rFonts w:ascii="Sylfaen" w:hAnsi="Sylfaen" w:cs="Sylfaen"/>
          <w:lang w:val="ka-GE"/>
        </w:rPr>
        <w:t>და</w:t>
      </w:r>
      <w:r w:rsidR="007E1E65" w:rsidRPr="00886FEF">
        <w:rPr>
          <w:rFonts w:cstheme="minorHAnsi"/>
          <w:lang w:val="ka-GE"/>
        </w:rPr>
        <w:t xml:space="preserve"> </w:t>
      </w:r>
      <w:r w:rsidR="007E1E65" w:rsidRPr="00886FEF">
        <w:rPr>
          <w:rFonts w:ascii="Sylfaen" w:hAnsi="Sylfaen" w:cs="Sylfaen"/>
          <w:lang w:val="ka-GE"/>
        </w:rPr>
        <w:t>ინკლუზიური</w:t>
      </w:r>
      <w:r w:rsidR="007E1E65" w:rsidRPr="00886FEF">
        <w:rPr>
          <w:rFonts w:cstheme="minorHAnsi"/>
          <w:lang w:val="ka-GE"/>
        </w:rPr>
        <w:t xml:space="preserve"> </w:t>
      </w:r>
      <w:r w:rsidRPr="00886FEF">
        <w:rPr>
          <w:rFonts w:ascii="Sylfaen" w:hAnsi="Sylfaen" w:cs="Sylfaen"/>
          <w:lang w:val="ka-GE"/>
        </w:rPr>
        <w:t>სისტემა</w:t>
      </w:r>
    </w:p>
    <w:p w:rsidR="00AE25D4" w:rsidRPr="00886FEF" w:rsidRDefault="007E1E65" w:rsidP="007E2732">
      <w:pPr>
        <w:pStyle w:val="ListParagraph"/>
        <w:numPr>
          <w:ilvl w:val="0"/>
          <w:numId w:val="1"/>
        </w:numPr>
        <w:rPr>
          <w:rFonts w:ascii="Sylfaen" w:hAnsi="Sylfaen" w:cs="Sylfaen"/>
        </w:rPr>
      </w:pPr>
      <w:r w:rsidRPr="00886FEF">
        <w:rPr>
          <w:rFonts w:ascii="Sylfaen" w:hAnsi="Sylfaen" w:cs="Sylfaen"/>
          <w:lang w:val="ka-GE"/>
        </w:rPr>
        <w:t>მუდმივად</w:t>
      </w:r>
      <w:r w:rsidRPr="00886FEF">
        <w:rPr>
          <w:rFonts w:cstheme="minorHAnsi"/>
          <w:lang w:val="ka-GE"/>
        </w:rPr>
        <w:t xml:space="preserve"> </w:t>
      </w:r>
      <w:r w:rsidR="00C91BDB" w:rsidRPr="00886FEF">
        <w:rPr>
          <w:rFonts w:ascii="Sylfaen" w:hAnsi="Sylfaen" w:cs="Sylfaen"/>
          <w:lang w:val="ka-GE"/>
        </w:rPr>
        <w:t>გაუმჯობესდება</w:t>
      </w:r>
      <w:r w:rsidR="00C91BDB" w:rsidRPr="00886FEF">
        <w:rPr>
          <w:rFonts w:cstheme="minorHAnsi"/>
          <w:lang w:val="ka-GE"/>
        </w:rPr>
        <w:t xml:space="preserve"> </w:t>
      </w:r>
      <w:r w:rsidR="00C91BDB" w:rsidRPr="00886FEF">
        <w:rPr>
          <w:rFonts w:ascii="Sylfaen" w:hAnsi="Sylfaen" w:cs="Sylfaen"/>
          <w:b/>
          <w:lang w:val="ka-GE"/>
        </w:rPr>
        <w:t>საჯარო</w:t>
      </w:r>
      <w:r w:rsidR="00C91BDB" w:rsidRPr="00886FEF">
        <w:rPr>
          <w:rFonts w:cstheme="minorHAnsi"/>
          <w:b/>
          <w:lang w:val="ka-GE"/>
        </w:rPr>
        <w:t xml:space="preserve"> </w:t>
      </w:r>
      <w:r w:rsidR="00C91BDB" w:rsidRPr="00886FEF">
        <w:rPr>
          <w:rFonts w:ascii="Sylfaen" w:hAnsi="Sylfaen" w:cs="Sylfaen"/>
          <w:b/>
          <w:lang w:val="ka-GE"/>
        </w:rPr>
        <w:t>სერვისების</w:t>
      </w:r>
      <w:r w:rsidR="00C91BDB" w:rsidRPr="00886FEF">
        <w:rPr>
          <w:rFonts w:cstheme="minorHAnsi"/>
          <w:lang w:val="ka-GE"/>
        </w:rPr>
        <w:t xml:space="preserve"> </w:t>
      </w:r>
      <w:r w:rsidR="00C91BDB" w:rsidRPr="00886FEF">
        <w:rPr>
          <w:rFonts w:ascii="Sylfaen" w:hAnsi="Sylfaen" w:cs="Sylfaen"/>
          <w:lang w:val="ka-GE"/>
        </w:rPr>
        <w:t>ხარისხი</w:t>
      </w:r>
      <w:r w:rsidR="00C91BDB" w:rsidRPr="00886FEF">
        <w:rPr>
          <w:rFonts w:cstheme="minorHAnsi"/>
          <w:lang w:val="ka-GE"/>
        </w:rPr>
        <w:t xml:space="preserve"> </w:t>
      </w:r>
      <w:r w:rsidR="00C91BDB" w:rsidRPr="00886FEF">
        <w:rPr>
          <w:rFonts w:ascii="Sylfaen" w:hAnsi="Sylfaen" w:cs="Sylfaen"/>
          <w:lang w:val="ka-GE"/>
        </w:rPr>
        <w:t>და</w:t>
      </w:r>
      <w:r w:rsidR="00C91BDB" w:rsidRPr="00886FEF">
        <w:rPr>
          <w:rFonts w:cstheme="minorHAnsi"/>
          <w:lang w:val="ka-GE"/>
        </w:rPr>
        <w:t xml:space="preserve"> </w:t>
      </w:r>
      <w:r w:rsidR="00C91BDB" w:rsidRPr="00886FEF">
        <w:rPr>
          <w:rFonts w:ascii="Sylfaen" w:hAnsi="Sylfaen" w:cs="Sylfaen"/>
          <w:lang w:val="ka-GE"/>
        </w:rPr>
        <w:t>ხელმისაწვდომობა</w:t>
      </w:r>
      <w:r w:rsidR="007E2732" w:rsidRPr="00886FEF">
        <w:rPr>
          <w:rFonts w:ascii="Sylfaen" w:hAnsi="Sylfaen" w:cs="Sylfaen"/>
        </w:rPr>
        <w:t xml:space="preserve">. </w:t>
      </w:r>
    </w:p>
    <w:p w:rsidR="00C91BDB" w:rsidRPr="00886FEF" w:rsidRDefault="00AE25D4" w:rsidP="00363A13">
      <w:pPr>
        <w:pStyle w:val="ListParagraph"/>
        <w:numPr>
          <w:ilvl w:val="0"/>
          <w:numId w:val="1"/>
        </w:numPr>
        <w:rPr>
          <w:rFonts w:cstheme="minorHAnsi"/>
          <w:lang w:val="ka-GE"/>
        </w:rPr>
      </w:pPr>
      <w:r w:rsidRPr="00886FEF">
        <w:rPr>
          <w:rFonts w:ascii="Sylfaen" w:hAnsi="Sylfaen" w:cs="Sylfaen"/>
          <w:lang w:val="ka-GE"/>
        </w:rPr>
        <w:t>კიდევ</w:t>
      </w:r>
      <w:r w:rsidRPr="00886FEF">
        <w:rPr>
          <w:rFonts w:cstheme="minorHAnsi"/>
          <w:lang w:val="ka-GE"/>
        </w:rPr>
        <w:t xml:space="preserve"> </w:t>
      </w:r>
      <w:r w:rsidRPr="00886FEF">
        <w:rPr>
          <w:rFonts w:ascii="Sylfaen" w:hAnsi="Sylfaen" w:cs="Sylfaen"/>
          <w:lang w:val="ka-GE"/>
        </w:rPr>
        <w:t>უფრო</w:t>
      </w:r>
      <w:r w:rsidRPr="00886FEF">
        <w:rPr>
          <w:rFonts w:cstheme="minorHAnsi"/>
          <w:lang w:val="ka-GE"/>
        </w:rPr>
        <w:t xml:space="preserve"> </w:t>
      </w:r>
      <w:r w:rsidRPr="00886FEF">
        <w:rPr>
          <w:rFonts w:ascii="Sylfaen" w:hAnsi="Sylfaen" w:cs="Sylfaen"/>
          <w:lang w:val="ka-GE"/>
        </w:rPr>
        <w:t>განმტკიცდება</w:t>
      </w:r>
      <w:r w:rsidRPr="00886FEF">
        <w:rPr>
          <w:rFonts w:cstheme="minorHAnsi"/>
          <w:lang w:val="ka-GE"/>
        </w:rPr>
        <w:t xml:space="preserve"> </w:t>
      </w:r>
      <w:r w:rsidRPr="00886FEF">
        <w:rPr>
          <w:rFonts w:ascii="Sylfaen" w:hAnsi="Sylfaen" w:cs="Sylfaen"/>
          <w:b/>
          <w:lang w:val="ka-GE"/>
        </w:rPr>
        <w:t>ღია</w:t>
      </w:r>
      <w:r w:rsidRPr="00886FEF">
        <w:rPr>
          <w:rFonts w:cstheme="minorHAnsi"/>
          <w:b/>
          <w:lang w:val="ka-GE"/>
        </w:rPr>
        <w:t xml:space="preserve"> </w:t>
      </w:r>
      <w:r w:rsidRPr="00886FEF">
        <w:rPr>
          <w:rFonts w:ascii="Sylfaen" w:hAnsi="Sylfaen" w:cs="Sylfaen"/>
          <w:b/>
          <w:lang w:val="ka-GE"/>
        </w:rPr>
        <w:t>მმართველობის</w:t>
      </w:r>
      <w:r w:rsidRPr="00886FEF">
        <w:rPr>
          <w:rFonts w:cstheme="minorHAnsi"/>
          <w:lang w:val="ka-GE"/>
        </w:rPr>
        <w:t xml:space="preserve"> </w:t>
      </w:r>
      <w:r w:rsidRPr="00886FEF">
        <w:rPr>
          <w:rFonts w:ascii="Sylfaen" w:hAnsi="Sylfaen" w:cs="Sylfaen"/>
          <w:lang w:val="ka-GE"/>
        </w:rPr>
        <w:t>პრინციპები</w:t>
      </w:r>
      <w:r w:rsidRPr="00886FEF">
        <w:rPr>
          <w:rFonts w:cstheme="minorHAnsi"/>
          <w:lang w:val="ka-GE"/>
        </w:rPr>
        <w:t xml:space="preserve">: </w:t>
      </w:r>
      <w:r w:rsidRPr="00886FEF">
        <w:rPr>
          <w:rFonts w:ascii="Sylfaen" w:hAnsi="Sylfaen" w:cs="Sylfaen"/>
          <w:lang w:val="ka-GE"/>
        </w:rPr>
        <w:t>გადამუშავდება</w:t>
      </w:r>
      <w:r w:rsidRPr="00886FEF">
        <w:rPr>
          <w:rFonts w:cstheme="minorHAnsi"/>
          <w:lang w:val="ka-GE"/>
        </w:rPr>
        <w:t xml:space="preserve"> </w:t>
      </w:r>
      <w:r w:rsidRPr="00886FEF">
        <w:rPr>
          <w:rFonts w:ascii="Sylfaen" w:hAnsi="Sylfaen" w:cs="Sylfaen"/>
          <w:lang w:val="ka-GE"/>
        </w:rPr>
        <w:t>ზოგადი</w:t>
      </w:r>
      <w:r w:rsidRPr="00886FEF">
        <w:rPr>
          <w:rFonts w:cstheme="minorHAnsi"/>
          <w:lang w:val="ka-GE"/>
        </w:rPr>
        <w:t xml:space="preserve"> </w:t>
      </w:r>
      <w:r w:rsidRPr="00886FEF">
        <w:rPr>
          <w:rFonts w:ascii="Sylfaen" w:hAnsi="Sylfaen" w:cs="Sylfaen"/>
          <w:lang w:val="ka-GE"/>
        </w:rPr>
        <w:t>ადმინისტრაციული</w:t>
      </w:r>
      <w:r w:rsidRPr="00886FEF">
        <w:rPr>
          <w:rFonts w:cstheme="minorHAnsi"/>
          <w:lang w:val="ka-GE"/>
        </w:rPr>
        <w:t xml:space="preserve"> </w:t>
      </w:r>
      <w:r w:rsidRPr="00886FEF">
        <w:rPr>
          <w:rFonts w:ascii="Sylfaen" w:hAnsi="Sylfaen" w:cs="Sylfaen"/>
          <w:lang w:val="ka-GE"/>
        </w:rPr>
        <w:t>კოდექსი</w:t>
      </w:r>
      <w:r w:rsidRPr="00886FEF">
        <w:rPr>
          <w:rFonts w:cstheme="minorHAnsi"/>
          <w:lang w:val="ka-GE"/>
        </w:rPr>
        <w:t xml:space="preserve">, </w:t>
      </w:r>
      <w:r w:rsidRPr="00886FEF">
        <w:rPr>
          <w:rFonts w:ascii="Sylfaen" w:hAnsi="Sylfaen" w:cs="Sylfaen"/>
          <w:lang w:val="ka-GE"/>
        </w:rPr>
        <w:t>გაუმჯობესდება</w:t>
      </w:r>
      <w:r w:rsidRPr="00886FEF">
        <w:rPr>
          <w:rFonts w:cstheme="minorHAnsi"/>
          <w:lang w:val="ka-GE"/>
        </w:rPr>
        <w:t xml:space="preserve"> </w:t>
      </w:r>
      <w:r w:rsidRPr="00886FEF">
        <w:rPr>
          <w:rFonts w:ascii="Sylfaen" w:hAnsi="Sylfaen" w:cs="Sylfaen"/>
          <w:lang w:val="ka-GE"/>
        </w:rPr>
        <w:t>საჯარო</w:t>
      </w:r>
      <w:r w:rsidRPr="00886FEF">
        <w:rPr>
          <w:rFonts w:cstheme="minorHAnsi"/>
          <w:lang w:val="ka-GE"/>
        </w:rPr>
        <w:t xml:space="preserve"> </w:t>
      </w:r>
      <w:r w:rsidRPr="00886FEF">
        <w:rPr>
          <w:rFonts w:ascii="Sylfaen" w:hAnsi="Sylfaen" w:cs="Sylfaen"/>
          <w:lang w:val="ka-GE"/>
        </w:rPr>
        <w:t>ინფორმაციის</w:t>
      </w:r>
      <w:r w:rsidRPr="00886FEF">
        <w:rPr>
          <w:rFonts w:cstheme="minorHAnsi"/>
          <w:lang w:val="ka-GE"/>
        </w:rPr>
        <w:t xml:space="preserve"> </w:t>
      </w:r>
      <w:r w:rsidRPr="00886FEF">
        <w:rPr>
          <w:rFonts w:ascii="Sylfaen" w:hAnsi="Sylfaen" w:cs="Sylfaen"/>
          <w:lang w:val="ka-GE"/>
        </w:rPr>
        <w:t>ხელმისაწვდომობისა</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სახელმწიფო</w:t>
      </w:r>
      <w:r w:rsidRPr="00886FEF">
        <w:rPr>
          <w:rFonts w:cstheme="minorHAnsi"/>
          <w:lang w:val="ka-GE"/>
        </w:rPr>
        <w:t xml:space="preserve"> </w:t>
      </w:r>
      <w:r w:rsidRPr="00886FEF">
        <w:rPr>
          <w:rFonts w:ascii="Sylfaen" w:hAnsi="Sylfaen" w:cs="Sylfaen"/>
          <w:lang w:val="ka-GE"/>
        </w:rPr>
        <w:t>აუდიტის</w:t>
      </w:r>
      <w:r w:rsidRPr="00886FEF">
        <w:rPr>
          <w:rFonts w:cstheme="minorHAnsi"/>
          <w:lang w:val="ka-GE"/>
        </w:rPr>
        <w:t xml:space="preserve"> </w:t>
      </w:r>
      <w:r w:rsidRPr="00886FEF">
        <w:rPr>
          <w:rFonts w:ascii="Sylfaen" w:hAnsi="Sylfaen" w:cs="Sylfaen"/>
          <w:lang w:val="ka-GE"/>
        </w:rPr>
        <w:t>სამსახურის</w:t>
      </w:r>
      <w:r w:rsidRPr="00886FEF">
        <w:rPr>
          <w:rFonts w:cstheme="minorHAnsi"/>
          <w:lang w:val="ka-GE"/>
        </w:rPr>
        <w:t xml:space="preserve"> </w:t>
      </w:r>
      <w:r w:rsidRPr="00886FEF">
        <w:rPr>
          <w:rFonts w:ascii="Sylfaen" w:hAnsi="Sylfaen" w:cs="Sylfaen"/>
          <w:lang w:val="ka-GE"/>
        </w:rPr>
        <w:t>მიერ</w:t>
      </w:r>
      <w:r w:rsidRPr="00886FEF">
        <w:rPr>
          <w:rFonts w:cstheme="minorHAnsi"/>
          <w:lang w:val="ka-GE"/>
        </w:rPr>
        <w:t xml:space="preserve"> </w:t>
      </w:r>
      <w:r w:rsidRPr="00886FEF">
        <w:rPr>
          <w:rFonts w:ascii="Sylfaen" w:hAnsi="Sylfaen" w:cs="Sylfaen"/>
          <w:lang w:val="ka-GE"/>
        </w:rPr>
        <w:t>გაცემულ</w:t>
      </w:r>
      <w:r w:rsidRPr="00886FEF">
        <w:rPr>
          <w:rFonts w:cstheme="minorHAnsi"/>
          <w:lang w:val="ka-GE"/>
        </w:rPr>
        <w:t xml:space="preserve"> </w:t>
      </w:r>
      <w:r w:rsidRPr="00886FEF">
        <w:rPr>
          <w:rFonts w:ascii="Sylfaen" w:hAnsi="Sylfaen" w:cs="Sylfaen"/>
          <w:lang w:val="ka-GE"/>
        </w:rPr>
        <w:t>რეკომენდაციებზე</w:t>
      </w:r>
      <w:r w:rsidRPr="00886FEF">
        <w:rPr>
          <w:rFonts w:cstheme="minorHAnsi"/>
          <w:lang w:val="ka-GE"/>
        </w:rPr>
        <w:t xml:space="preserve"> </w:t>
      </w:r>
      <w:r w:rsidRPr="00886FEF">
        <w:rPr>
          <w:rFonts w:ascii="Sylfaen" w:hAnsi="Sylfaen" w:cs="Sylfaen"/>
          <w:lang w:val="ka-GE"/>
        </w:rPr>
        <w:t>რეაგირების</w:t>
      </w:r>
      <w:r w:rsidRPr="00886FEF">
        <w:rPr>
          <w:rFonts w:cstheme="minorHAnsi"/>
          <w:lang w:val="ka-GE"/>
        </w:rPr>
        <w:t xml:space="preserve"> </w:t>
      </w:r>
      <w:r w:rsidRPr="00886FEF">
        <w:rPr>
          <w:rFonts w:ascii="Sylfaen" w:hAnsi="Sylfaen" w:cs="Sylfaen"/>
          <w:lang w:val="ka-GE"/>
        </w:rPr>
        <w:t>პრაქტიკა</w:t>
      </w:r>
    </w:p>
    <w:p w:rsidR="00AE25D4" w:rsidRPr="00913E13" w:rsidRDefault="00AE25D4" w:rsidP="00363A13">
      <w:pPr>
        <w:pStyle w:val="ListParagraph"/>
        <w:numPr>
          <w:ilvl w:val="0"/>
          <w:numId w:val="1"/>
        </w:numPr>
        <w:rPr>
          <w:ins w:id="7" w:author="Anna Gvenetadze" w:date="2020-09-29T10:59:00Z"/>
          <w:rFonts w:cstheme="minorHAnsi"/>
          <w:lang w:val="ka-GE"/>
        </w:rPr>
      </w:pPr>
      <w:r w:rsidRPr="00886FEF">
        <w:rPr>
          <w:rFonts w:cstheme="minorHAnsi"/>
          <w:lang w:val="ka-GE"/>
        </w:rPr>
        <w:t>„</w:t>
      </w:r>
      <w:r w:rsidRPr="00886FEF">
        <w:rPr>
          <w:rFonts w:ascii="Sylfaen" w:hAnsi="Sylfaen" w:cs="Sylfaen"/>
          <w:lang w:val="ka-GE"/>
        </w:rPr>
        <w:t>ქართული</w:t>
      </w:r>
      <w:r w:rsidRPr="00886FEF">
        <w:rPr>
          <w:rFonts w:cstheme="minorHAnsi"/>
          <w:lang w:val="ka-GE"/>
        </w:rPr>
        <w:t xml:space="preserve"> </w:t>
      </w:r>
      <w:r w:rsidRPr="00886FEF">
        <w:rPr>
          <w:rFonts w:ascii="Sylfaen" w:hAnsi="Sylfaen" w:cs="Sylfaen"/>
          <w:lang w:val="ka-GE"/>
        </w:rPr>
        <w:t>ოცნება</w:t>
      </w:r>
      <w:r w:rsidRPr="00886FEF">
        <w:rPr>
          <w:rFonts w:cstheme="minorHAnsi"/>
          <w:lang w:val="ka-GE"/>
        </w:rPr>
        <w:t xml:space="preserve">“ </w:t>
      </w:r>
      <w:r w:rsidRPr="00886FEF">
        <w:rPr>
          <w:rFonts w:ascii="Sylfaen" w:hAnsi="Sylfaen" w:cs="Sylfaen"/>
          <w:lang w:val="ka-GE"/>
        </w:rPr>
        <w:t>უზრუნველყოფს</w:t>
      </w:r>
      <w:r w:rsidRPr="00886FEF">
        <w:rPr>
          <w:rFonts w:cstheme="minorHAnsi"/>
          <w:lang w:val="ka-GE"/>
        </w:rPr>
        <w:t xml:space="preserve"> </w:t>
      </w:r>
      <w:r w:rsidRPr="00886FEF">
        <w:rPr>
          <w:rFonts w:ascii="Sylfaen" w:hAnsi="Sylfaen" w:cs="Sylfaen"/>
          <w:lang w:val="ka-GE"/>
        </w:rPr>
        <w:t>დეცენტრალიზაციის</w:t>
      </w:r>
      <w:r w:rsidRPr="00886FEF">
        <w:rPr>
          <w:rFonts w:cstheme="minorHAnsi"/>
          <w:lang w:val="ka-GE"/>
        </w:rPr>
        <w:t xml:space="preserve"> </w:t>
      </w:r>
      <w:r w:rsidRPr="00886FEF">
        <w:rPr>
          <w:rFonts w:ascii="Sylfaen" w:hAnsi="Sylfaen" w:cs="Sylfaen"/>
          <w:lang w:val="ka-GE"/>
        </w:rPr>
        <w:t>სტრატეგიის</w:t>
      </w:r>
      <w:r w:rsidRPr="00886FEF">
        <w:rPr>
          <w:rFonts w:cstheme="minorHAnsi"/>
          <w:lang w:val="ka-GE"/>
        </w:rPr>
        <w:t xml:space="preserve"> </w:t>
      </w:r>
      <w:r w:rsidRPr="00886FEF">
        <w:rPr>
          <w:rFonts w:ascii="Sylfaen" w:hAnsi="Sylfaen" w:cs="Sylfaen"/>
          <w:lang w:val="ka-GE"/>
        </w:rPr>
        <w:t>განხორციელებას</w:t>
      </w:r>
      <w:r w:rsidRPr="00886FEF">
        <w:rPr>
          <w:rFonts w:cstheme="minorHAnsi"/>
          <w:lang w:val="ka-GE"/>
        </w:rPr>
        <w:t xml:space="preserve">, </w:t>
      </w:r>
      <w:r w:rsidRPr="00886FEF">
        <w:rPr>
          <w:rFonts w:ascii="Sylfaen" w:hAnsi="Sylfaen" w:cs="Sylfaen"/>
          <w:lang w:val="ka-GE"/>
        </w:rPr>
        <w:t>რის</w:t>
      </w:r>
      <w:r w:rsidRPr="00886FEF">
        <w:rPr>
          <w:rFonts w:cstheme="minorHAnsi"/>
          <w:lang w:val="ka-GE"/>
        </w:rPr>
        <w:t xml:space="preserve"> </w:t>
      </w:r>
      <w:r w:rsidRPr="00886FEF">
        <w:rPr>
          <w:rFonts w:ascii="Sylfaen" w:hAnsi="Sylfaen" w:cs="Sylfaen"/>
          <w:lang w:val="ka-GE"/>
        </w:rPr>
        <w:t>საფუძველზეც</w:t>
      </w:r>
      <w:r w:rsidRPr="00886FEF">
        <w:rPr>
          <w:rFonts w:cstheme="minorHAnsi"/>
          <w:lang w:val="ka-GE"/>
        </w:rPr>
        <w:t xml:space="preserve"> </w:t>
      </w:r>
      <w:r w:rsidRPr="00886FEF">
        <w:rPr>
          <w:rFonts w:ascii="Sylfaen" w:hAnsi="Sylfaen" w:cs="Sylfaen"/>
          <w:lang w:val="ka-GE"/>
        </w:rPr>
        <w:t>გაფართოვდება</w:t>
      </w:r>
      <w:r w:rsidRPr="00886FEF">
        <w:rPr>
          <w:rFonts w:cstheme="minorHAnsi"/>
          <w:lang w:val="ka-GE"/>
        </w:rPr>
        <w:t xml:space="preserve"> </w:t>
      </w:r>
      <w:r w:rsidRPr="00886FEF">
        <w:rPr>
          <w:rFonts w:ascii="Sylfaen" w:hAnsi="Sylfaen" w:cs="Sylfaen"/>
          <w:b/>
          <w:lang w:val="ka-GE"/>
        </w:rPr>
        <w:t>ადგილობრივი</w:t>
      </w:r>
      <w:r w:rsidRPr="00886FEF">
        <w:rPr>
          <w:rFonts w:cstheme="minorHAnsi"/>
          <w:b/>
          <w:lang w:val="ka-GE"/>
        </w:rPr>
        <w:t xml:space="preserve"> </w:t>
      </w:r>
      <w:r w:rsidRPr="00886FEF">
        <w:rPr>
          <w:rFonts w:ascii="Sylfaen" w:hAnsi="Sylfaen" w:cs="Sylfaen"/>
          <w:b/>
          <w:lang w:val="ka-GE"/>
        </w:rPr>
        <w:t>თვითმმართველობის</w:t>
      </w:r>
      <w:r w:rsidRPr="00886FEF">
        <w:rPr>
          <w:rFonts w:cstheme="minorHAnsi"/>
          <w:b/>
          <w:lang w:val="ka-GE"/>
        </w:rPr>
        <w:t xml:space="preserve"> </w:t>
      </w:r>
      <w:r w:rsidRPr="00886FEF">
        <w:rPr>
          <w:rFonts w:ascii="Sylfaen" w:hAnsi="Sylfaen" w:cs="Sylfaen"/>
          <w:lang w:val="ka-GE"/>
        </w:rPr>
        <w:t>უფლებამოსილებები</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არანაკლებ</w:t>
      </w:r>
      <w:r w:rsidRPr="00886FEF">
        <w:rPr>
          <w:rFonts w:cstheme="minorHAnsi"/>
          <w:lang w:val="ka-GE"/>
        </w:rPr>
        <w:t xml:space="preserve"> </w:t>
      </w:r>
      <w:r w:rsidR="009167C4" w:rsidRPr="00886FEF">
        <w:rPr>
          <w:rFonts w:ascii="Sylfaen" w:hAnsi="Sylfaen" w:cs="Sylfaen"/>
          <w:lang w:val="ka-GE"/>
        </w:rPr>
        <w:t>მთლიანი</w:t>
      </w:r>
      <w:r w:rsidR="009167C4" w:rsidRPr="00886FEF">
        <w:rPr>
          <w:rFonts w:cstheme="minorHAnsi"/>
          <w:lang w:val="ka-GE"/>
        </w:rPr>
        <w:t xml:space="preserve"> </w:t>
      </w:r>
      <w:r w:rsidR="009167C4" w:rsidRPr="00886FEF">
        <w:rPr>
          <w:rFonts w:ascii="Sylfaen" w:hAnsi="Sylfaen" w:cs="Sylfaen"/>
          <w:lang w:val="ka-GE"/>
        </w:rPr>
        <w:t>შიდა</w:t>
      </w:r>
      <w:r w:rsidR="009167C4" w:rsidRPr="00886FEF">
        <w:rPr>
          <w:rFonts w:cstheme="minorHAnsi"/>
          <w:lang w:val="ka-GE"/>
        </w:rPr>
        <w:t xml:space="preserve"> </w:t>
      </w:r>
      <w:r w:rsidR="009167C4" w:rsidRPr="00886FEF">
        <w:rPr>
          <w:rFonts w:ascii="Sylfaen" w:hAnsi="Sylfaen" w:cs="Sylfaen"/>
          <w:lang w:val="ka-GE"/>
        </w:rPr>
        <w:t>პროდუქტის</w:t>
      </w:r>
      <w:r w:rsidR="009167C4" w:rsidRPr="00886FEF">
        <w:rPr>
          <w:rFonts w:cstheme="minorHAnsi"/>
          <w:lang w:val="ka-GE"/>
        </w:rPr>
        <w:t xml:space="preserve"> </w:t>
      </w:r>
      <w:r w:rsidRPr="00886FEF">
        <w:rPr>
          <w:rFonts w:cstheme="minorHAnsi"/>
          <w:lang w:val="ka-GE"/>
        </w:rPr>
        <w:t xml:space="preserve">7 </w:t>
      </w:r>
      <w:r w:rsidRPr="00886FEF">
        <w:rPr>
          <w:rFonts w:ascii="Sylfaen" w:hAnsi="Sylfaen" w:cs="Sylfaen"/>
          <w:lang w:val="ka-GE"/>
        </w:rPr>
        <w:t>პროცენტამდე</w:t>
      </w:r>
      <w:r w:rsidRPr="00886FEF">
        <w:rPr>
          <w:rFonts w:cstheme="minorHAnsi"/>
          <w:lang w:val="ka-GE"/>
        </w:rPr>
        <w:t xml:space="preserve"> </w:t>
      </w:r>
      <w:r w:rsidRPr="00886FEF">
        <w:rPr>
          <w:rFonts w:ascii="Sylfaen" w:hAnsi="Sylfaen" w:cs="Sylfaen"/>
          <w:lang w:val="ka-GE"/>
        </w:rPr>
        <w:t>გაიზრდება</w:t>
      </w:r>
      <w:r w:rsidRPr="00886FEF">
        <w:rPr>
          <w:rFonts w:cstheme="minorHAnsi"/>
          <w:lang w:val="ka-GE"/>
        </w:rPr>
        <w:t xml:space="preserve"> </w:t>
      </w:r>
      <w:r w:rsidRPr="00886FEF">
        <w:rPr>
          <w:rFonts w:ascii="Sylfaen" w:hAnsi="Sylfaen" w:cs="Sylfaen"/>
          <w:lang w:val="ka-GE"/>
        </w:rPr>
        <w:t>მუნიციპალიტეტების</w:t>
      </w:r>
      <w:r w:rsidRPr="00886FEF">
        <w:rPr>
          <w:rFonts w:cstheme="minorHAnsi"/>
          <w:lang w:val="ka-GE"/>
        </w:rPr>
        <w:t xml:space="preserve"> </w:t>
      </w:r>
      <w:r w:rsidRPr="00886FEF">
        <w:rPr>
          <w:rFonts w:ascii="Sylfaen" w:hAnsi="Sylfaen" w:cs="Sylfaen"/>
          <w:lang w:val="ka-GE"/>
        </w:rPr>
        <w:t>შემოსავლები</w:t>
      </w:r>
      <w:r w:rsidRPr="00886FEF">
        <w:rPr>
          <w:rFonts w:cstheme="minorHAnsi"/>
          <w:lang w:val="ka-GE"/>
        </w:rPr>
        <w:t xml:space="preserve">, </w:t>
      </w:r>
      <w:r w:rsidRPr="00886FEF">
        <w:rPr>
          <w:rFonts w:ascii="Sylfaen" w:hAnsi="Sylfaen" w:cs="Sylfaen"/>
          <w:lang w:val="ka-GE"/>
        </w:rPr>
        <w:t>საბოლოოდ</w:t>
      </w:r>
      <w:r w:rsidRPr="00886FEF">
        <w:rPr>
          <w:rFonts w:cstheme="minorHAnsi"/>
          <w:lang w:val="ka-GE"/>
        </w:rPr>
        <w:t xml:space="preserve"> </w:t>
      </w:r>
      <w:r w:rsidRPr="00886FEF">
        <w:rPr>
          <w:rFonts w:ascii="Sylfaen" w:hAnsi="Sylfaen" w:cs="Sylfaen"/>
          <w:lang w:val="ka-GE"/>
        </w:rPr>
        <w:t>ჩამოყალიბდება</w:t>
      </w:r>
      <w:r w:rsidRPr="00886FEF">
        <w:rPr>
          <w:rFonts w:cstheme="minorHAnsi"/>
          <w:lang w:val="ka-GE"/>
        </w:rPr>
        <w:t xml:space="preserve"> </w:t>
      </w:r>
      <w:r w:rsidR="002E0DFD" w:rsidRPr="00886FEF">
        <w:rPr>
          <w:rFonts w:ascii="Sylfaen" w:hAnsi="Sylfaen" w:cs="Sylfaen"/>
          <w:lang w:val="ka-GE"/>
        </w:rPr>
        <w:t>ეფექტიანი</w:t>
      </w:r>
      <w:r w:rsidR="002E0DFD" w:rsidRPr="00886FEF">
        <w:rPr>
          <w:rFonts w:cstheme="minorHAnsi"/>
          <w:lang w:val="ka-GE"/>
        </w:rPr>
        <w:t xml:space="preserve"> </w:t>
      </w:r>
      <w:r w:rsidRPr="00886FEF">
        <w:rPr>
          <w:rFonts w:ascii="Sylfaen" w:hAnsi="Sylfaen" w:cs="Sylfaen"/>
          <w:lang w:val="ka-GE"/>
        </w:rPr>
        <w:t>ადგილობრივი</w:t>
      </w:r>
      <w:r w:rsidRPr="00886FEF">
        <w:rPr>
          <w:rFonts w:cstheme="minorHAnsi"/>
          <w:lang w:val="ka-GE"/>
        </w:rPr>
        <w:t xml:space="preserve"> </w:t>
      </w:r>
      <w:r w:rsidRPr="00886FEF">
        <w:rPr>
          <w:rFonts w:ascii="Sylfaen" w:hAnsi="Sylfaen" w:cs="Sylfaen"/>
          <w:lang w:val="ka-GE"/>
        </w:rPr>
        <w:t>თვითმმართველობ</w:t>
      </w:r>
      <w:r w:rsidR="003618F5" w:rsidRPr="00886FEF">
        <w:rPr>
          <w:rFonts w:ascii="Sylfaen" w:hAnsi="Sylfaen" w:cs="Sylfaen"/>
          <w:lang w:val="ka-GE"/>
        </w:rPr>
        <w:t>ა</w:t>
      </w:r>
      <w:r w:rsidR="007E2732" w:rsidRPr="00886FEF">
        <w:rPr>
          <w:rFonts w:ascii="Sylfaen" w:hAnsi="Sylfaen" w:cs="Sylfaen"/>
          <w:lang w:val="ka-GE"/>
        </w:rPr>
        <w:t>.</w:t>
      </w:r>
    </w:p>
    <w:p w:rsidR="00913E13" w:rsidRPr="00FF6FDD" w:rsidRDefault="00913E13" w:rsidP="00913E13">
      <w:pPr>
        <w:pStyle w:val="ListParagraph"/>
        <w:numPr>
          <w:ilvl w:val="0"/>
          <w:numId w:val="1"/>
        </w:numPr>
        <w:jc w:val="both"/>
        <w:rPr>
          <w:ins w:id="8" w:author="Anna Gvenetadze" w:date="2020-09-29T10:59:00Z"/>
          <w:rFonts w:cstheme="minorHAnsi"/>
          <w:lang w:val="ka-GE"/>
        </w:rPr>
      </w:pPr>
      <w:ins w:id="9" w:author="Anna Gvenetadze" w:date="2020-09-29T10:59:00Z">
        <w:r w:rsidRPr="00FF6FDD">
          <w:rPr>
            <w:rStyle w:val="CommentReference"/>
            <w:rFonts w:cstheme="minorHAnsi"/>
          </w:rPr>
          <w:commentReference w:id="10"/>
        </w:r>
        <w:r w:rsidRPr="00FF6FDD">
          <w:rPr>
            <w:rFonts w:ascii="Sylfaen" w:hAnsi="Sylfaen" w:cs="Sylfaen"/>
            <w:lang w:val="ka-GE"/>
          </w:rPr>
          <w:t>გაგრძელდება</w:t>
        </w:r>
        <w:r w:rsidRPr="00FF6FDD">
          <w:rPr>
            <w:rFonts w:cstheme="minorHAnsi"/>
            <w:lang w:val="ka-GE"/>
          </w:rPr>
          <w:t xml:space="preserve"> </w:t>
        </w:r>
        <w:r w:rsidRPr="00FF6FDD">
          <w:rPr>
            <w:rFonts w:ascii="Sylfaen" w:hAnsi="Sylfaen" w:cs="Sylfaen"/>
            <w:lang w:val="ka-GE"/>
          </w:rPr>
          <w:t>აქტიური</w:t>
        </w:r>
        <w:r w:rsidRPr="00FF6FDD">
          <w:rPr>
            <w:rFonts w:cstheme="minorHAnsi"/>
            <w:lang w:val="ka-GE"/>
          </w:rPr>
          <w:t xml:space="preserve"> </w:t>
        </w:r>
        <w:r w:rsidRPr="00FF6FDD">
          <w:rPr>
            <w:rFonts w:ascii="Sylfaen" w:hAnsi="Sylfaen" w:cs="Sylfaen"/>
            <w:lang w:val="ka-GE"/>
          </w:rPr>
          <w:t>ძალისხმევა</w:t>
        </w:r>
        <w:r w:rsidRPr="00FF6FDD">
          <w:rPr>
            <w:rFonts w:cstheme="minorHAnsi"/>
            <w:lang w:val="ka-GE"/>
          </w:rPr>
          <w:t xml:space="preserve"> </w:t>
        </w:r>
        <w:r w:rsidRPr="00FF6FDD">
          <w:rPr>
            <w:rFonts w:ascii="Sylfaen" w:hAnsi="Sylfaen" w:cs="Sylfaen"/>
            <w:b/>
            <w:lang w:val="ka-GE"/>
          </w:rPr>
          <w:t>სამოქალაქო</w:t>
        </w:r>
        <w:r w:rsidRPr="00FF6FDD">
          <w:rPr>
            <w:rFonts w:cstheme="minorHAnsi"/>
            <w:b/>
            <w:lang w:val="ka-GE"/>
          </w:rPr>
          <w:t xml:space="preserve"> </w:t>
        </w:r>
        <w:r w:rsidRPr="00FF6FDD">
          <w:rPr>
            <w:rFonts w:ascii="Sylfaen" w:hAnsi="Sylfaen" w:cs="Sylfaen"/>
            <w:b/>
            <w:lang w:val="ka-GE"/>
          </w:rPr>
          <w:t>თანასწორობის</w:t>
        </w:r>
        <w:r w:rsidRPr="00FF6FDD">
          <w:rPr>
            <w:rFonts w:cstheme="minorHAnsi"/>
            <w:lang w:val="ka-GE"/>
          </w:rPr>
          <w:t xml:space="preserve"> </w:t>
        </w:r>
        <w:r w:rsidRPr="00FF6FDD">
          <w:rPr>
            <w:rFonts w:ascii="Sylfaen" w:hAnsi="Sylfaen" w:cs="Sylfaen"/>
            <w:lang w:val="ka-GE"/>
          </w:rPr>
          <w:t>ეფექტიანი</w:t>
        </w:r>
        <w:r w:rsidRPr="00FF6FDD">
          <w:rPr>
            <w:rFonts w:cstheme="minorHAnsi"/>
            <w:lang w:val="ka-GE"/>
          </w:rPr>
          <w:t xml:space="preserve"> </w:t>
        </w:r>
        <w:r w:rsidRPr="00FF6FDD">
          <w:rPr>
            <w:rFonts w:ascii="Sylfaen" w:hAnsi="Sylfaen" w:cs="Sylfaen"/>
            <w:lang w:val="ka-GE"/>
          </w:rPr>
          <w:t>პოლიტიკის</w:t>
        </w:r>
        <w:r w:rsidRPr="00FF6FDD">
          <w:rPr>
            <w:rFonts w:cstheme="minorHAnsi"/>
            <w:lang w:val="ka-GE"/>
          </w:rPr>
          <w:t xml:space="preserve"> </w:t>
        </w:r>
        <w:r w:rsidRPr="00FF6FDD">
          <w:rPr>
            <w:rFonts w:ascii="Sylfaen" w:hAnsi="Sylfaen" w:cs="Sylfaen"/>
            <w:lang w:val="ka-GE"/>
          </w:rPr>
          <w:t>წარმართვის</w:t>
        </w:r>
        <w:r w:rsidRPr="00FF6FDD">
          <w:rPr>
            <w:rFonts w:cstheme="minorHAnsi"/>
            <w:lang w:val="ka-GE"/>
          </w:rPr>
          <w:t xml:space="preserve"> </w:t>
        </w:r>
        <w:r w:rsidRPr="00FF6FDD">
          <w:rPr>
            <w:rFonts w:ascii="Sylfaen" w:hAnsi="Sylfaen" w:cs="Sylfaen"/>
            <w:lang w:val="ka-GE"/>
          </w:rPr>
          <w:t>მიზნით</w:t>
        </w:r>
        <w:r w:rsidRPr="00FF6FDD">
          <w:rPr>
            <w:rFonts w:cstheme="minorHAnsi"/>
            <w:lang w:val="ka-GE"/>
          </w:rPr>
          <w:t xml:space="preserve">: </w:t>
        </w:r>
        <w:r w:rsidRPr="00FF6FDD">
          <w:rPr>
            <w:rFonts w:ascii="Sylfaen" w:hAnsi="Sylfaen" w:cs="Sylfaen"/>
            <w:lang w:val="ka-GE"/>
          </w:rPr>
          <w:t>განსაკუთრებული</w:t>
        </w:r>
        <w:r w:rsidRPr="00FF6FDD">
          <w:rPr>
            <w:rFonts w:cstheme="minorHAnsi"/>
            <w:lang w:val="ka-GE"/>
          </w:rPr>
          <w:t xml:space="preserve"> </w:t>
        </w:r>
        <w:r w:rsidRPr="00FF6FDD">
          <w:rPr>
            <w:rFonts w:ascii="Sylfaen" w:hAnsi="Sylfaen" w:cs="Sylfaen"/>
            <w:lang w:val="ka-GE"/>
          </w:rPr>
          <w:t>ყურადღება</w:t>
        </w:r>
        <w:r w:rsidRPr="00FF6FDD">
          <w:rPr>
            <w:rFonts w:cstheme="minorHAnsi"/>
            <w:lang w:val="ka-GE"/>
          </w:rPr>
          <w:t xml:space="preserve"> </w:t>
        </w:r>
        <w:r w:rsidRPr="00FF6FDD">
          <w:rPr>
            <w:rFonts w:ascii="Sylfaen" w:hAnsi="Sylfaen" w:cs="Sylfaen"/>
            <w:lang w:val="ka-GE"/>
          </w:rPr>
          <w:t>დაეთმობა</w:t>
        </w:r>
        <w:r w:rsidRPr="00FF6FDD">
          <w:rPr>
            <w:rFonts w:cstheme="minorHAnsi"/>
            <w:lang w:val="ka-GE"/>
          </w:rPr>
          <w:t xml:space="preserve"> </w:t>
        </w:r>
        <w:r w:rsidRPr="00FF6FDD">
          <w:rPr>
            <w:rFonts w:ascii="Sylfaen" w:hAnsi="Sylfaen" w:cs="Sylfaen"/>
            <w:lang w:val="ka-GE"/>
          </w:rPr>
          <w:t>ხარისხიან</w:t>
        </w:r>
        <w:r w:rsidRPr="00FF6FDD">
          <w:rPr>
            <w:rFonts w:cstheme="minorHAnsi"/>
            <w:lang w:val="ka-GE"/>
          </w:rPr>
          <w:t xml:space="preserve"> </w:t>
        </w:r>
        <w:r w:rsidRPr="00FF6FDD">
          <w:rPr>
            <w:rFonts w:ascii="Sylfaen" w:hAnsi="Sylfaen" w:cs="Sylfaen"/>
            <w:lang w:val="ka-GE"/>
          </w:rPr>
          <w:t>განათლებაზე</w:t>
        </w:r>
        <w:r w:rsidRPr="00FF6FDD">
          <w:rPr>
            <w:rFonts w:cstheme="minorHAnsi"/>
            <w:lang w:val="ka-GE"/>
          </w:rPr>
          <w:t xml:space="preserve"> </w:t>
        </w:r>
        <w:r w:rsidRPr="00FF6FDD">
          <w:rPr>
            <w:rFonts w:ascii="Sylfaen" w:hAnsi="Sylfaen" w:cs="Sylfaen"/>
            <w:lang w:val="ka-GE"/>
          </w:rPr>
          <w:t>ფართო</w:t>
        </w:r>
        <w:r w:rsidRPr="00FF6FDD">
          <w:rPr>
            <w:rFonts w:cstheme="minorHAnsi"/>
            <w:lang w:val="ka-GE"/>
          </w:rPr>
          <w:t xml:space="preserve"> </w:t>
        </w:r>
        <w:r w:rsidRPr="00FF6FDD">
          <w:rPr>
            <w:rFonts w:ascii="Sylfaen" w:hAnsi="Sylfaen" w:cs="Sylfaen"/>
            <w:lang w:val="ka-GE"/>
          </w:rPr>
          <w:t>ხელმისაწვდომობას</w:t>
        </w:r>
        <w:r w:rsidRPr="00FF6FDD">
          <w:rPr>
            <w:rFonts w:cstheme="minorHAnsi"/>
            <w:lang w:val="ka-GE"/>
          </w:rPr>
          <w:t xml:space="preserve">, </w:t>
        </w:r>
        <w:r w:rsidRPr="00FF6FDD">
          <w:rPr>
            <w:rFonts w:ascii="Sylfaen" w:hAnsi="Sylfaen" w:cs="Sylfaen"/>
            <w:lang w:val="ka-GE"/>
          </w:rPr>
          <w:t>სამოქალაქო</w:t>
        </w:r>
        <w:r w:rsidRPr="00FF6FDD">
          <w:rPr>
            <w:rFonts w:cstheme="minorHAnsi"/>
            <w:lang w:val="ka-GE"/>
          </w:rPr>
          <w:t xml:space="preserve"> </w:t>
        </w:r>
        <w:r w:rsidRPr="00FF6FDD">
          <w:rPr>
            <w:rFonts w:ascii="Sylfaen" w:hAnsi="Sylfaen" w:cs="Sylfaen"/>
            <w:lang w:val="ka-GE"/>
          </w:rPr>
          <w:t>ჩართულობასა</w:t>
        </w:r>
        <w:r w:rsidRPr="00FF6FDD">
          <w:rPr>
            <w:rFonts w:cstheme="minorHAnsi"/>
            <w:lang w:val="ka-GE"/>
          </w:rPr>
          <w:t xml:space="preserve"> </w:t>
        </w:r>
        <w:r w:rsidRPr="00FF6FDD">
          <w:rPr>
            <w:rFonts w:ascii="Sylfaen" w:hAnsi="Sylfaen" w:cs="Sylfaen"/>
            <w:lang w:val="ka-GE"/>
          </w:rPr>
          <w:t>და</w:t>
        </w:r>
        <w:r w:rsidRPr="00FF6FDD">
          <w:rPr>
            <w:rFonts w:cstheme="minorHAnsi"/>
            <w:lang w:val="ka-GE"/>
          </w:rPr>
          <w:t xml:space="preserve"> </w:t>
        </w:r>
        <w:r w:rsidRPr="00FF6FDD">
          <w:rPr>
            <w:rFonts w:ascii="Sylfaen" w:hAnsi="Sylfaen" w:cs="Sylfaen"/>
            <w:lang w:val="ka-GE"/>
          </w:rPr>
          <w:t>სახელმწიფო</w:t>
        </w:r>
        <w:r w:rsidRPr="00FF6FDD">
          <w:rPr>
            <w:rFonts w:cstheme="minorHAnsi"/>
            <w:lang w:val="ka-GE"/>
          </w:rPr>
          <w:t xml:space="preserve"> </w:t>
        </w:r>
        <w:r w:rsidRPr="00FF6FDD">
          <w:rPr>
            <w:rFonts w:ascii="Sylfaen" w:hAnsi="Sylfaen" w:cs="Sylfaen"/>
            <w:lang w:val="ka-GE"/>
          </w:rPr>
          <w:t>ენის</w:t>
        </w:r>
        <w:r w:rsidRPr="00FF6FDD">
          <w:rPr>
            <w:rFonts w:cstheme="minorHAnsi"/>
            <w:lang w:val="ka-GE"/>
          </w:rPr>
          <w:t xml:space="preserve"> </w:t>
        </w:r>
        <w:r w:rsidRPr="00FF6FDD">
          <w:rPr>
            <w:rFonts w:ascii="Sylfaen" w:hAnsi="Sylfaen" w:cs="Sylfaen"/>
            <w:lang w:val="ka-GE"/>
          </w:rPr>
          <w:t>სწავლებას</w:t>
        </w:r>
        <w:r w:rsidRPr="00FF6FDD">
          <w:rPr>
            <w:rFonts w:cstheme="minorHAnsi"/>
            <w:lang w:val="ka-GE"/>
          </w:rPr>
          <w:t xml:space="preserve"> </w:t>
        </w:r>
        <w:r w:rsidRPr="00FF6FDD">
          <w:rPr>
            <w:rFonts w:ascii="Sylfaen" w:hAnsi="Sylfaen" w:cs="Sylfaen"/>
            <w:lang w:val="ka-GE"/>
          </w:rPr>
          <w:t>ეთნიკური</w:t>
        </w:r>
        <w:r w:rsidRPr="00FF6FDD">
          <w:rPr>
            <w:rFonts w:cstheme="minorHAnsi"/>
            <w:lang w:val="ka-GE"/>
          </w:rPr>
          <w:t xml:space="preserve"> </w:t>
        </w:r>
        <w:r w:rsidRPr="00FF6FDD">
          <w:rPr>
            <w:rFonts w:ascii="Sylfaen" w:hAnsi="Sylfaen" w:cs="Sylfaen"/>
            <w:lang w:val="ka-GE"/>
          </w:rPr>
          <w:t>უმცირესობების</w:t>
        </w:r>
        <w:r w:rsidRPr="00FF6FDD">
          <w:rPr>
            <w:rFonts w:cstheme="minorHAnsi"/>
            <w:lang w:val="ka-GE"/>
          </w:rPr>
          <w:t xml:space="preserve"> </w:t>
        </w:r>
        <w:r w:rsidRPr="00FF6FDD">
          <w:rPr>
            <w:rFonts w:ascii="Sylfaen" w:hAnsi="Sylfaen" w:cs="Sylfaen"/>
            <w:lang w:val="ka-GE"/>
          </w:rPr>
          <w:t>წარმომადგენლებისთვის</w:t>
        </w:r>
        <w:r w:rsidRPr="00FF6FDD">
          <w:rPr>
            <w:rFonts w:cstheme="minorHAnsi"/>
            <w:lang w:val="ka-GE"/>
          </w:rPr>
          <w:t xml:space="preserve">, </w:t>
        </w:r>
        <w:r w:rsidRPr="00FF6FDD">
          <w:rPr>
            <w:rFonts w:ascii="Sylfaen" w:hAnsi="Sylfaen" w:cs="Sylfaen"/>
            <w:lang w:val="ka-GE"/>
          </w:rPr>
          <w:t>ისევე</w:t>
        </w:r>
        <w:r w:rsidRPr="00FF6FDD">
          <w:rPr>
            <w:rFonts w:cstheme="minorHAnsi"/>
            <w:lang w:val="ka-GE"/>
          </w:rPr>
          <w:t xml:space="preserve"> </w:t>
        </w:r>
        <w:r w:rsidRPr="00FF6FDD">
          <w:rPr>
            <w:rFonts w:ascii="Sylfaen" w:hAnsi="Sylfaen" w:cs="Sylfaen"/>
            <w:lang w:val="ka-GE"/>
          </w:rPr>
          <w:t>როგორც</w:t>
        </w:r>
        <w:r w:rsidRPr="00FF6FDD">
          <w:rPr>
            <w:rFonts w:cstheme="minorHAnsi"/>
            <w:lang w:val="ka-GE"/>
          </w:rPr>
          <w:t xml:space="preserve"> </w:t>
        </w:r>
        <w:r w:rsidRPr="00FF6FDD">
          <w:rPr>
            <w:rFonts w:ascii="Sylfaen" w:hAnsi="Sylfaen" w:cs="Sylfaen"/>
            <w:lang w:val="ka-GE"/>
          </w:rPr>
          <w:t>კულტურული</w:t>
        </w:r>
        <w:r w:rsidRPr="00FF6FDD">
          <w:rPr>
            <w:rFonts w:cstheme="minorHAnsi"/>
            <w:lang w:val="ka-GE"/>
          </w:rPr>
          <w:t xml:space="preserve"> </w:t>
        </w:r>
        <w:r w:rsidRPr="00FF6FDD">
          <w:rPr>
            <w:rFonts w:ascii="Sylfaen" w:hAnsi="Sylfaen" w:cs="Sylfaen"/>
            <w:lang w:val="ka-GE"/>
          </w:rPr>
          <w:t>მრავალფეროვნების</w:t>
        </w:r>
        <w:r w:rsidRPr="00FF6FDD">
          <w:rPr>
            <w:rFonts w:cstheme="minorHAnsi"/>
            <w:lang w:val="ka-GE"/>
          </w:rPr>
          <w:t xml:space="preserve"> </w:t>
        </w:r>
        <w:r w:rsidRPr="00FF6FDD">
          <w:rPr>
            <w:rFonts w:ascii="Sylfaen" w:hAnsi="Sylfaen" w:cs="Sylfaen"/>
            <w:lang w:val="ka-GE"/>
          </w:rPr>
          <w:t>განვითარების</w:t>
        </w:r>
        <w:r w:rsidRPr="00FF6FDD">
          <w:rPr>
            <w:rFonts w:cstheme="minorHAnsi"/>
            <w:lang w:val="ka-GE"/>
          </w:rPr>
          <w:t xml:space="preserve"> </w:t>
        </w:r>
        <w:r w:rsidRPr="00FF6FDD">
          <w:rPr>
            <w:rFonts w:ascii="Sylfaen" w:hAnsi="Sylfaen" w:cs="Sylfaen"/>
            <w:lang w:val="ka-GE"/>
          </w:rPr>
          <w:t>ხელშეწყობას</w:t>
        </w:r>
        <w:r w:rsidRPr="00FF6FDD">
          <w:rPr>
            <w:rFonts w:cstheme="minorHAnsi"/>
            <w:lang w:val="ka-GE"/>
          </w:rPr>
          <w:t xml:space="preserve">. </w:t>
        </w:r>
      </w:ins>
    </w:p>
    <w:p w:rsidR="00913E13" w:rsidRPr="00886FEF" w:rsidRDefault="00913E13" w:rsidP="00913E13">
      <w:pPr>
        <w:pStyle w:val="ListParagraph"/>
        <w:ind w:left="360"/>
        <w:rPr>
          <w:rFonts w:cstheme="minorHAnsi"/>
          <w:lang w:val="ka-GE"/>
        </w:rPr>
      </w:pPr>
    </w:p>
    <w:p w:rsidR="007E1E65" w:rsidRPr="00886FEF" w:rsidDel="00913E13" w:rsidRDefault="007E1E65" w:rsidP="00363A13">
      <w:pPr>
        <w:pStyle w:val="ListParagraph"/>
        <w:numPr>
          <w:ilvl w:val="0"/>
          <w:numId w:val="1"/>
        </w:numPr>
        <w:rPr>
          <w:del w:id="11" w:author="Anna Gvenetadze" w:date="2020-09-29T11:00:00Z"/>
          <w:rFonts w:cstheme="minorHAnsi"/>
          <w:lang w:val="ka-GE"/>
        </w:rPr>
      </w:pPr>
      <w:del w:id="12" w:author="Anna Gvenetadze" w:date="2020-09-29T11:00:00Z">
        <w:r w:rsidRPr="00886FEF" w:rsidDel="00913E13">
          <w:rPr>
            <w:rFonts w:ascii="Sylfaen" w:hAnsi="Sylfaen" w:cs="Sylfaen"/>
            <w:lang w:val="ka-GE"/>
          </w:rPr>
          <w:delText>გაგრძელდება</w:delText>
        </w:r>
        <w:r w:rsidRPr="00886FEF" w:rsidDel="00913E13">
          <w:rPr>
            <w:rFonts w:cstheme="minorHAnsi"/>
            <w:lang w:val="ka-GE"/>
          </w:rPr>
          <w:delText xml:space="preserve"> </w:delText>
        </w:r>
        <w:r w:rsidRPr="00886FEF" w:rsidDel="00913E13">
          <w:rPr>
            <w:rFonts w:ascii="Sylfaen" w:hAnsi="Sylfaen" w:cs="Sylfaen"/>
            <w:lang w:val="ka-GE"/>
          </w:rPr>
          <w:delText>აქტიური</w:delText>
        </w:r>
        <w:r w:rsidRPr="00886FEF" w:rsidDel="00913E13">
          <w:rPr>
            <w:rFonts w:cstheme="minorHAnsi"/>
            <w:lang w:val="ka-GE"/>
          </w:rPr>
          <w:delText xml:space="preserve"> </w:delText>
        </w:r>
        <w:r w:rsidRPr="00886FEF" w:rsidDel="00913E13">
          <w:rPr>
            <w:rFonts w:ascii="Sylfaen" w:hAnsi="Sylfaen" w:cs="Sylfaen"/>
            <w:lang w:val="ka-GE"/>
          </w:rPr>
          <w:delText>ძალისხმევა</w:delText>
        </w:r>
        <w:r w:rsidRPr="00886FEF" w:rsidDel="00913E13">
          <w:rPr>
            <w:rFonts w:cstheme="minorHAnsi"/>
            <w:lang w:val="ka-GE"/>
          </w:rPr>
          <w:delText xml:space="preserve"> </w:delText>
        </w:r>
        <w:r w:rsidRPr="00886FEF" w:rsidDel="00913E13">
          <w:rPr>
            <w:rFonts w:ascii="Sylfaen" w:hAnsi="Sylfaen" w:cs="Sylfaen"/>
            <w:b/>
            <w:lang w:val="ka-GE"/>
          </w:rPr>
          <w:delText>შერიგებისა</w:delText>
        </w:r>
        <w:r w:rsidRPr="00886FEF" w:rsidDel="00913E13">
          <w:rPr>
            <w:rFonts w:cstheme="minorHAnsi"/>
            <w:b/>
            <w:lang w:val="ka-GE"/>
          </w:rPr>
          <w:delText xml:space="preserve"> </w:delText>
        </w:r>
        <w:r w:rsidRPr="00886FEF" w:rsidDel="00913E13">
          <w:rPr>
            <w:rFonts w:ascii="Sylfaen" w:hAnsi="Sylfaen" w:cs="Sylfaen"/>
            <w:b/>
            <w:lang w:val="ka-GE"/>
          </w:rPr>
          <w:delText>და</w:delText>
        </w:r>
        <w:r w:rsidRPr="00886FEF" w:rsidDel="00913E13">
          <w:rPr>
            <w:rFonts w:cstheme="minorHAnsi"/>
            <w:b/>
            <w:lang w:val="ka-GE"/>
          </w:rPr>
          <w:delText xml:space="preserve"> </w:delText>
        </w:r>
        <w:r w:rsidRPr="00886FEF" w:rsidDel="00913E13">
          <w:rPr>
            <w:rFonts w:ascii="Sylfaen" w:hAnsi="Sylfaen" w:cs="Sylfaen"/>
            <w:b/>
            <w:lang w:val="ka-GE"/>
          </w:rPr>
          <w:delText>სამოქალაქო</w:delText>
        </w:r>
        <w:r w:rsidRPr="00886FEF" w:rsidDel="00913E13">
          <w:rPr>
            <w:rFonts w:cstheme="minorHAnsi"/>
            <w:b/>
            <w:lang w:val="ka-GE"/>
          </w:rPr>
          <w:delText xml:space="preserve"> </w:delText>
        </w:r>
        <w:r w:rsidRPr="00886FEF" w:rsidDel="00913E13">
          <w:rPr>
            <w:rFonts w:ascii="Sylfaen" w:hAnsi="Sylfaen" w:cs="Sylfaen"/>
            <w:b/>
            <w:lang w:val="ka-GE"/>
          </w:rPr>
          <w:delText>თანასწორობის</w:delText>
        </w:r>
        <w:r w:rsidRPr="00886FEF" w:rsidDel="00913E13">
          <w:rPr>
            <w:rFonts w:cstheme="minorHAnsi"/>
            <w:lang w:val="ka-GE"/>
          </w:rPr>
          <w:delText xml:space="preserve"> </w:delText>
        </w:r>
        <w:r w:rsidRPr="00886FEF" w:rsidDel="00913E13">
          <w:rPr>
            <w:rFonts w:ascii="Sylfaen" w:hAnsi="Sylfaen" w:cs="Sylfaen"/>
            <w:lang w:val="ka-GE"/>
          </w:rPr>
          <w:delText>ეფექტიანი</w:delText>
        </w:r>
        <w:r w:rsidRPr="00886FEF" w:rsidDel="00913E13">
          <w:rPr>
            <w:rFonts w:cstheme="minorHAnsi"/>
            <w:lang w:val="ka-GE"/>
          </w:rPr>
          <w:delText xml:space="preserve"> </w:delText>
        </w:r>
        <w:r w:rsidRPr="00886FEF" w:rsidDel="00913E13">
          <w:rPr>
            <w:rFonts w:ascii="Sylfaen" w:hAnsi="Sylfaen" w:cs="Sylfaen"/>
            <w:lang w:val="ka-GE"/>
          </w:rPr>
          <w:delText>პოლიტიკის</w:delText>
        </w:r>
        <w:r w:rsidRPr="00886FEF" w:rsidDel="00913E13">
          <w:rPr>
            <w:rFonts w:cstheme="minorHAnsi"/>
            <w:lang w:val="ka-GE"/>
          </w:rPr>
          <w:delText xml:space="preserve"> </w:delText>
        </w:r>
        <w:r w:rsidRPr="00886FEF" w:rsidDel="00913E13">
          <w:rPr>
            <w:rFonts w:ascii="Sylfaen" w:hAnsi="Sylfaen" w:cs="Sylfaen"/>
            <w:lang w:val="ka-GE"/>
          </w:rPr>
          <w:delText>წარმართვის</w:delText>
        </w:r>
        <w:r w:rsidRPr="00886FEF" w:rsidDel="00913E13">
          <w:rPr>
            <w:rFonts w:cstheme="minorHAnsi"/>
            <w:lang w:val="ka-GE"/>
          </w:rPr>
          <w:delText xml:space="preserve"> </w:delText>
        </w:r>
        <w:r w:rsidRPr="00886FEF" w:rsidDel="00913E13">
          <w:rPr>
            <w:rFonts w:ascii="Sylfaen" w:hAnsi="Sylfaen" w:cs="Sylfaen"/>
            <w:lang w:val="ka-GE"/>
          </w:rPr>
          <w:delText>მიმართულებით</w:delText>
        </w:r>
        <w:r w:rsidRPr="00886FEF" w:rsidDel="00913E13">
          <w:rPr>
            <w:rFonts w:cstheme="minorHAnsi"/>
            <w:lang w:val="ka-GE"/>
          </w:rPr>
          <w:delText xml:space="preserve">: </w:delText>
        </w:r>
        <w:r w:rsidRPr="00886FEF" w:rsidDel="00913E13">
          <w:rPr>
            <w:rFonts w:ascii="Sylfaen" w:hAnsi="Sylfaen" w:cs="Sylfaen"/>
            <w:lang w:val="ka-GE"/>
          </w:rPr>
          <w:delText>განსაკუთრებული</w:delText>
        </w:r>
        <w:r w:rsidRPr="00886FEF" w:rsidDel="00913E13">
          <w:rPr>
            <w:rFonts w:cstheme="minorHAnsi"/>
            <w:lang w:val="ka-GE"/>
          </w:rPr>
          <w:delText xml:space="preserve"> </w:delText>
        </w:r>
        <w:r w:rsidRPr="00886FEF" w:rsidDel="00913E13">
          <w:rPr>
            <w:rFonts w:ascii="Sylfaen" w:hAnsi="Sylfaen" w:cs="Sylfaen"/>
            <w:lang w:val="ka-GE"/>
          </w:rPr>
          <w:delText>ყურადღება</w:delText>
        </w:r>
        <w:r w:rsidRPr="00886FEF" w:rsidDel="00913E13">
          <w:rPr>
            <w:rFonts w:cstheme="minorHAnsi"/>
            <w:lang w:val="ka-GE"/>
          </w:rPr>
          <w:delText xml:space="preserve"> </w:delText>
        </w:r>
        <w:r w:rsidRPr="00886FEF" w:rsidDel="00913E13">
          <w:rPr>
            <w:rFonts w:ascii="Sylfaen" w:hAnsi="Sylfaen" w:cs="Sylfaen"/>
            <w:lang w:val="ka-GE"/>
          </w:rPr>
          <w:delText>დაეთმობა</w:delText>
        </w:r>
        <w:r w:rsidRPr="00886FEF" w:rsidDel="00913E13">
          <w:rPr>
            <w:rFonts w:cstheme="minorHAnsi"/>
            <w:lang w:val="ka-GE"/>
          </w:rPr>
          <w:delText xml:space="preserve"> </w:delText>
        </w:r>
        <w:r w:rsidRPr="00886FEF" w:rsidDel="00913E13">
          <w:rPr>
            <w:rFonts w:ascii="Sylfaen" w:hAnsi="Sylfaen" w:cs="Sylfaen"/>
            <w:lang w:val="ka-GE"/>
          </w:rPr>
          <w:delText>განათლების</w:delText>
        </w:r>
        <w:r w:rsidRPr="00886FEF" w:rsidDel="00913E13">
          <w:rPr>
            <w:rFonts w:cstheme="minorHAnsi"/>
            <w:lang w:val="ka-GE"/>
          </w:rPr>
          <w:delText xml:space="preserve"> </w:delText>
        </w:r>
        <w:r w:rsidRPr="00886FEF" w:rsidDel="00913E13">
          <w:rPr>
            <w:rFonts w:ascii="Sylfaen" w:hAnsi="Sylfaen" w:cs="Sylfaen"/>
            <w:lang w:val="ka-GE"/>
          </w:rPr>
          <w:delText>ფართო</w:delText>
        </w:r>
        <w:r w:rsidRPr="00886FEF" w:rsidDel="00913E13">
          <w:rPr>
            <w:rFonts w:cstheme="minorHAnsi"/>
            <w:lang w:val="ka-GE"/>
          </w:rPr>
          <w:delText xml:space="preserve"> </w:delText>
        </w:r>
        <w:r w:rsidRPr="00886FEF" w:rsidDel="00913E13">
          <w:rPr>
            <w:rFonts w:ascii="Sylfaen" w:hAnsi="Sylfaen" w:cs="Sylfaen"/>
            <w:lang w:val="ka-GE"/>
          </w:rPr>
          <w:delText>ხელმისაწვდომობასა</w:delText>
        </w:r>
        <w:r w:rsidRPr="00886FEF" w:rsidDel="00913E13">
          <w:rPr>
            <w:rFonts w:cstheme="minorHAnsi"/>
            <w:lang w:val="ka-GE"/>
          </w:rPr>
          <w:delText xml:space="preserve"> </w:delText>
        </w:r>
        <w:r w:rsidRPr="00886FEF" w:rsidDel="00913E13">
          <w:rPr>
            <w:rFonts w:ascii="Sylfaen" w:hAnsi="Sylfaen" w:cs="Sylfaen"/>
            <w:lang w:val="ka-GE"/>
          </w:rPr>
          <w:delText>და</w:delText>
        </w:r>
        <w:r w:rsidRPr="00886FEF" w:rsidDel="00913E13">
          <w:rPr>
            <w:rFonts w:cstheme="minorHAnsi"/>
            <w:lang w:val="ka-GE"/>
          </w:rPr>
          <w:delText xml:space="preserve"> </w:delText>
        </w:r>
        <w:r w:rsidRPr="00886FEF" w:rsidDel="00913E13">
          <w:rPr>
            <w:rFonts w:ascii="Sylfaen" w:hAnsi="Sylfaen" w:cs="Sylfaen"/>
            <w:lang w:val="ka-GE"/>
          </w:rPr>
          <w:delText>სახელმწიფო</w:delText>
        </w:r>
        <w:r w:rsidRPr="00886FEF" w:rsidDel="00913E13">
          <w:rPr>
            <w:rFonts w:cstheme="minorHAnsi"/>
            <w:lang w:val="ka-GE"/>
          </w:rPr>
          <w:delText xml:space="preserve"> </w:delText>
        </w:r>
        <w:r w:rsidRPr="00886FEF" w:rsidDel="00913E13">
          <w:rPr>
            <w:rFonts w:ascii="Sylfaen" w:hAnsi="Sylfaen" w:cs="Sylfaen"/>
            <w:lang w:val="ka-GE"/>
          </w:rPr>
          <w:delText>ენის</w:delText>
        </w:r>
        <w:r w:rsidRPr="00886FEF" w:rsidDel="00913E13">
          <w:rPr>
            <w:rFonts w:cstheme="minorHAnsi"/>
            <w:lang w:val="ka-GE"/>
          </w:rPr>
          <w:delText xml:space="preserve"> </w:delText>
        </w:r>
        <w:r w:rsidRPr="00886FEF" w:rsidDel="00913E13">
          <w:rPr>
            <w:rFonts w:ascii="Sylfaen" w:hAnsi="Sylfaen" w:cs="Sylfaen"/>
            <w:lang w:val="ka-GE"/>
          </w:rPr>
          <w:delText>სწავლებას</w:delText>
        </w:r>
        <w:r w:rsidRPr="00886FEF" w:rsidDel="00913E13">
          <w:rPr>
            <w:rFonts w:cstheme="minorHAnsi"/>
            <w:lang w:val="ka-GE"/>
          </w:rPr>
          <w:delText xml:space="preserve"> </w:delText>
        </w:r>
        <w:r w:rsidRPr="00886FEF" w:rsidDel="00913E13">
          <w:rPr>
            <w:rFonts w:ascii="Sylfaen" w:hAnsi="Sylfaen" w:cs="Sylfaen"/>
            <w:lang w:val="ka-GE"/>
          </w:rPr>
          <w:delText>ეთნიკური</w:delText>
        </w:r>
        <w:r w:rsidRPr="00886FEF" w:rsidDel="00913E13">
          <w:rPr>
            <w:rFonts w:cstheme="minorHAnsi"/>
            <w:lang w:val="ka-GE"/>
          </w:rPr>
          <w:delText xml:space="preserve"> </w:delText>
        </w:r>
        <w:r w:rsidRPr="00886FEF" w:rsidDel="00913E13">
          <w:rPr>
            <w:rFonts w:ascii="Sylfaen" w:hAnsi="Sylfaen" w:cs="Sylfaen"/>
            <w:lang w:val="ka-GE"/>
          </w:rPr>
          <w:delText>უმცირესობების</w:delText>
        </w:r>
        <w:r w:rsidRPr="00886FEF" w:rsidDel="00913E13">
          <w:rPr>
            <w:rFonts w:cstheme="minorHAnsi"/>
            <w:lang w:val="ka-GE"/>
          </w:rPr>
          <w:delText xml:space="preserve"> </w:delText>
        </w:r>
        <w:r w:rsidRPr="00886FEF" w:rsidDel="00913E13">
          <w:rPr>
            <w:rFonts w:ascii="Sylfaen" w:hAnsi="Sylfaen" w:cs="Sylfaen"/>
            <w:lang w:val="ka-GE"/>
          </w:rPr>
          <w:delText>წარმომადგენლებისთვის</w:delText>
        </w:r>
        <w:r w:rsidRPr="00886FEF" w:rsidDel="00913E13">
          <w:rPr>
            <w:rFonts w:cstheme="minorHAnsi"/>
            <w:lang w:val="ka-GE"/>
          </w:rPr>
          <w:delText xml:space="preserve">, </w:delText>
        </w:r>
        <w:r w:rsidRPr="00886FEF" w:rsidDel="00913E13">
          <w:rPr>
            <w:rFonts w:ascii="Sylfaen" w:hAnsi="Sylfaen" w:cs="Sylfaen"/>
            <w:lang w:val="ka-GE"/>
          </w:rPr>
          <w:delText>აგრეთვე</w:delText>
        </w:r>
        <w:r w:rsidRPr="00886FEF" w:rsidDel="00913E13">
          <w:rPr>
            <w:rFonts w:cstheme="minorHAnsi"/>
            <w:lang w:val="ka-GE"/>
          </w:rPr>
          <w:delText xml:space="preserve"> </w:delText>
        </w:r>
        <w:r w:rsidRPr="00886FEF" w:rsidDel="00913E13">
          <w:rPr>
            <w:rFonts w:ascii="Sylfaen" w:hAnsi="Sylfaen" w:cs="Sylfaen"/>
            <w:lang w:val="ka-GE"/>
          </w:rPr>
          <w:delText>ოკუპირებულ</w:delText>
        </w:r>
        <w:r w:rsidRPr="00886FEF" w:rsidDel="00913E13">
          <w:rPr>
            <w:rFonts w:cstheme="minorHAnsi"/>
            <w:lang w:val="ka-GE"/>
          </w:rPr>
          <w:delText xml:space="preserve"> </w:delText>
        </w:r>
        <w:r w:rsidRPr="00886FEF" w:rsidDel="00913E13">
          <w:rPr>
            <w:rFonts w:ascii="Sylfaen" w:hAnsi="Sylfaen" w:cs="Sylfaen"/>
            <w:lang w:val="ka-GE"/>
          </w:rPr>
          <w:delText>ტერიტორიებზე</w:delText>
        </w:r>
        <w:r w:rsidRPr="00886FEF" w:rsidDel="00913E13">
          <w:rPr>
            <w:rFonts w:cstheme="minorHAnsi"/>
            <w:lang w:val="ka-GE"/>
          </w:rPr>
          <w:delText xml:space="preserve"> </w:delText>
        </w:r>
        <w:r w:rsidRPr="00886FEF" w:rsidDel="00913E13">
          <w:rPr>
            <w:rFonts w:ascii="Sylfaen" w:hAnsi="Sylfaen" w:cs="Sylfaen"/>
            <w:lang w:val="ka-GE"/>
          </w:rPr>
          <w:delText>მცხოვრების</w:delText>
        </w:r>
        <w:r w:rsidRPr="00886FEF" w:rsidDel="00913E13">
          <w:rPr>
            <w:rFonts w:cstheme="minorHAnsi"/>
            <w:lang w:val="ka-GE"/>
          </w:rPr>
          <w:delText xml:space="preserve"> </w:delText>
        </w:r>
        <w:r w:rsidRPr="00886FEF" w:rsidDel="00913E13">
          <w:rPr>
            <w:rFonts w:ascii="Sylfaen" w:hAnsi="Sylfaen" w:cs="Sylfaen"/>
            <w:lang w:val="ka-GE"/>
          </w:rPr>
          <w:delText>მოსახლეობის</w:delText>
        </w:r>
        <w:r w:rsidRPr="00886FEF" w:rsidDel="00913E13">
          <w:rPr>
            <w:rFonts w:cstheme="minorHAnsi"/>
            <w:lang w:val="ka-GE"/>
          </w:rPr>
          <w:delText xml:space="preserve"> </w:delText>
        </w:r>
        <w:r w:rsidRPr="00886FEF" w:rsidDel="00913E13">
          <w:rPr>
            <w:rFonts w:ascii="Sylfaen" w:hAnsi="Sylfaen" w:cs="Sylfaen"/>
            <w:lang w:val="ka-GE"/>
          </w:rPr>
          <w:delText>სახელმწიფო</w:delText>
        </w:r>
        <w:r w:rsidRPr="00886FEF" w:rsidDel="00913E13">
          <w:rPr>
            <w:rFonts w:cstheme="minorHAnsi"/>
            <w:lang w:val="ka-GE"/>
          </w:rPr>
          <w:delText xml:space="preserve"> </w:delText>
        </w:r>
        <w:r w:rsidRPr="00886FEF" w:rsidDel="00913E13">
          <w:rPr>
            <w:rFonts w:ascii="Sylfaen" w:hAnsi="Sylfaen" w:cs="Sylfaen"/>
            <w:lang w:val="ka-GE"/>
          </w:rPr>
          <w:delText>მომსახურებით</w:delText>
        </w:r>
        <w:r w:rsidRPr="00886FEF" w:rsidDel="00913E13">
          <w:rPr>
            <w:rFonts w:cstheme="minorHAnsi"/>
            <w:lang w:val="ka-GE"/>
          </w:rPr>
          <w:delText xml:space="preserve"> </w:delText>
        </w:r>
        <w:r w:rsidRPr="00886FEF" w:rsidDel="00913E13">
          <w:rPr>
            <w:rFonts w:ascii="Sylfaen" w:hAnsi="Sylfaen" w:cs="Sylfaen"/>
            <w:lang w:val="ka-GE"/>
          </w:rPr>
          <w:delText>სათანადო</w:delText>
        </w:r>
        <w:r w:rsidRPr="00886FEF" w:rsidDel="00913E13">
          <w:rPr>
            <w:rFonts w:cstheme="minorHAnsi"/>
            <w:lang w:val="ka-GE"/>
          </w:rPr>
          <w:delText xml:space="preserve"> </w:delText>
        </w:r>
        <w:r w:rsidRPr="00886FEF" w:rsidDel="00913E13">
          <w:rPr>
            <w:rFonts w:ascii="Sylfaen" w:hAnsi="Sylfaen" w:cs="Sylfaen"/>
            <w:lang w:val="ka-GE"/>
          </w:rPr>
          <w:delText>უზრუნველყოფას</w:delText>
        </w:r>
      </w:del>
    </w:p>
    <w:p w:rsidR="007E1E65" w:rsidRPr="00886FEF" w:rsidRDefault="007E1E65" w:rsidP="00363A13">
      <w:pPr>
        <w:pStyle w:val="ListParagraph"/>
        <w:numPr>
          <w:ilvl w:val="0"/>
          <w:numId w:val="1"/>
        </w:numPr>
        <w:rPr>
          <w:rFonts w:cstheme="minorHAnsi"/>
          <w:lang w:val="ka-GE"/>
        </w:rPr>
      </w:pPr>
      <w:r w:rsidRPr="00886FEF">
        <w:rPr>
          <w:rFonts w:ascii="Sylfaen" w:hAnsi="Sylfaen" w:cs="Sylfaen"/>
          <w:lang w:val="ka-GE"/>
        </w:rPr>
        <w:t>უზრუნველყოფილი</w:t>
      </w:r>
      <w:r w:rsidRPr="00886FEF">
        <w:rPr>
          <w:rFonts w:cstheme="minorHAnsi"/>
          <w:lang w:val="ka-GE"/>
        </w:rPr>
        <w:t xml:space="preserve"> </w:t>
      </w:r>
      <w:r w:rsidRPr="00886FEF">
        <w:rPr>
          <w:rFonts w:ascii="Sylfaen" w:hAnsi="Sylfaen" w:cs="Sylfaen"/>
          <w:lang w:val="ka-GE"/>
        </w:rPr>
        <w:t>იქნება</w:t>
      </w:r>
      <w:r w:rsidRPr="00886FEF">
        <w:rPr>
          <w:rFonts w:cstheme="minorHAnsi"/>
          <w:lang w:val="ka-GE"/>
        </w:rPr>
        <w:t xml:space="preserve"> </w:t>
      </w:r>
      <w:r w:rsidRPr="00886FEF">
        <w:rPr>
          <w:rFonts w:ascii="Sylfaen" w:hAnsi="Sylfaen" w:cs="Sylfaen"/>
          <w:b/>
          <w:lang w:val="ka-GE"/>
        </w:rPr>
        <w:t>შრომითი</w:t>
      </w:r>
      <w:r w:rsidRPr="00886FEF">
        <w:rPr>
          <w:rFonts w:cstheme="minorHAnsi"/>
          <w:b/>
          <w:lang w:val="ka-GE"/>
        </w:rPr>
        <w:t xml:space="preserve"> </w:t>
      </w:r>
      <w:r w:rsidRPr="00886FEF">
        <w:rPr>
          <w:rFonts w:ascii="Sylfaen" w:hAnsi="Sylfaen" w:cs="Sylfaen"/>
          <w:b/>
          <w:lang w:val="ka-GE"/>
        </w:rPr>
        <w:t>უფლებების</w:t>
      </w:r>
      <w:r w:rsidRPr="00886FEF">
        <w:rPr>
          <w:rFonts w:cstheme="minorHAnsi"/>
          <w:lang w:val="ka-GE"/>
        </w:rPr>
        <w:t xml:space="preserve"> </w:t>
      </w:r>
      <w:r w:rsidRPr="00886FEF">
        <w:rPr>
          <w:rFonts w:ascii="Sylfaen" w:hAnsi="Sylfaen" w:cs="Sylfaen"/>
          <w:lang w:val="ka-GE"/>
        </w:rPr>
        <w:t>სათანადო</w:t>
      </w:r>
      <w:r w:rsidRPr="00886FEF">
        <w:rPr>
          <w:rFonts w:cstheme="minorHAnsi"/>
          <w:lang w:val="ka-GE"/>
        </w:rPr>
        <w:t xml:space="preserve"> </w:t>
      </w:r>
      <w:r w:rsidRPr="00886FEF">
        <w:rPr>
          <w:rFonts w:ascii="Sylfaen" w:hAnsi="Sylfaen" w:cs="Sylfaen"/>
          <w:lang w:val="ka-GE"/>
        </w:rPr>
        <w:t>დაცვა</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ახალი</w:t>
      </w:r>
      <w:r w:rsidRPr="00886FEF">
        <w:rPr>
          <w:rFonts w:cstheme="minorHAnsi"/>
          <w:lang w:val="ka-GE"/>
        </w:rPr>
        <w:t xml:space="preserve"> </w:t>
      </w:r>
      <w:r w:rsidRPr="00886FEF">
        <w:rPr>
          <w:rFonts w:ascii="Sylfaen" w:hAnsi="Sylfaen" w:cs="Sylfaen"/>
          <w:lang w:val="ka-GE"/>
        </w:rPr>
        <w:t>შრომის</w:t>
      </w:r>
      <w:r w:rsidRPr="00886FEF">
        <w:rPr>
          <w:rFonts w:cstheme="minorHAnsi"/>
          <w:lang w:val="ka-GE"/>
        </w:rPr>
        <w:t xml:space="preserve"> </w:t>
      </w:r>
      <w:r w:rsidRPr="00886FEF">
        <w:rPr>
          <w:rFonts w:ascii="Sylfaen" w:hAnsi="Sylfaen" w:cs="Sylfaen"/>
          <w:lang w:val="ka-GE"/>
        </w:rPr>
        <w:t>კანონმდებლობის</w:t>
      </w:r>
      <w:r w:rsidRPr="00886FEF">
        <w:rPr>
          <w:rFonts w:cstheme="minorHAnsi"/>
          <w:lang w:val="ka-GE"/>
        </w:rPr>
        <w:t xml:space="preserve"> </w:t>
      </w:r>
      <w:r w:rsidRPr="00886FEF">
        <w:rPr>
          <w:rFonts w:ascii="Sylfaen" w:hAnsi="Sylfaen" w:cs="Sylfaen"/>
          <w:lang w:val="ka-GE"/>
        </w:rPr>
        <w:t>ეფექტიანი</w:t>
      </w:r>
      <w:r w:rsidRPr="00886FEF">
        <w:rPr>
          <w:rFonts w:cstheme="minorHAnsi"/>
          <w:lang w:val="ka-GE"/>
        </w:rPr>
        <w:t xml:space="preserve"> </w:t>
      </w:r>
      <w:r w:rsidRPr="00886FEF">
        <w:rPr>
          <w:rFonts w:ascii="Sylfaen" w:hAnsi="Sylfaen" w:cs="Sylfaen"/>
          <w:lang w:val="ka-GE"/>
        </w:rPr>
        <w:t>აღსრულება</w:t>
      </w:r>
    </w:p>
    <w:p w:rsidR="007E1E65" w:rsidRPr="00886FEF" w:rsidRDefault="00B34EFB" w:rsidP="00363A13">
      <w:pPr>
        <w:pStyle w:val="ListParagraph"/>
        <w:numPr>
          <w:ilvl w:val="0"/>
          <w:numId w:val="1"/>
        </w:numPr>
        <w:rPr>
          <w:rFonts w:cstheme="minorHAnsi"/>
          <w:lang w:val="ka-GE"/>
        </w:rPr>
      </w:pPr>
      <w:r w:rsidRPr="00886FEF">
        <w:rPr>
          <w:rFonts w:ascii="Sylfaen" w:hAnsi="Sylfaen" w:cs="Sylfaen"/>
          <w:lang w:val="ka-GE"/>
        </w:rPr>
        <w:t>უზრუნველყოფილი</w:t>
      </w:r>
      <w:r w:rsidRPr="00886FEF">
        <w:rPr>
          <w:rFonts w:cstheme="minorHAnsi"/>
          <w:lang w:val="ka-GE"/>
        </w:rPr>
        <w:t xml:space="preserve"> </w:t>
      </w:r>
      <w:r w:rsidRPr="00886FEF">
        <w:rPr>
          <w:rFonts w:ascii="Sylfaen" w:hAnsi="Sylfaen" w:cs="Sylfaen"/>
          <w:lang w:val="ka-GE"/>
        </w:rPr>
        <w:t>იქნება</w:t>
      </w:r>
      <w:r w:rsidRPr="00886FEF">
        <w:rPr>
          <w:rFonts w:cstheme="minorHAnsi"/>
          <w:lang w:val="ka-GE"/>
        </w:rPr>
        <w:t xml:space="preserve"> </w:t>
      </w:r>
      <w:r w:rsidRPr="00886FEF">
        <w:rPr>
          <w:rFonts w:ascii="Sylfaen" w:hAnsi="Sylfaen" w:cs="Sylfaen"/>
          <w:b/>
          <w:lang w:val="ka-GE"/>
        </w:rPr>
        <w:t>სასამართლო</w:t>
      </w:r>
      <w:r w:rsidRPr="00886FEF">
        <w:rPr>
          <w:rFonts w:cstheme="minorHAnsi"/>
          <w:lang w:val="ka-GE"/>
        </w:rPr>
        <w:t xml:space="preserve"> </w:t>
      </w:r>
      <w:r w:rsidRPr="00886FEF">
        <w:rPr>
          <w:rFonts w:ascii="Sylfaen" w:hAnsi="Sylfaen" w:cs="Sylfaen"/>
          <w:lang w:val="ka-GE"/>
        </w:rPr>
        <w:t>რეფორმის</w:t>
      </w:r>
      <w:r w:rsidRPr="00886FEF">
        <w:rPr>
          <w:rFonts w:cstheme="minorHAnsi"/>
          <w:lang w:val="ka-GE"/>
        </w:rPr>
        <w:t xml:space="preserve"> </w:t>
      </w:r>
      <w:r w:rsidRPr="00886FEF">
        <w:rPr>
          <w:rFonts w:ascii="Sylfaen" w:hAnsi="Sylfaen" w:cs="Sylfaen"/>
          <w:lang w:val="ka-GE"/>
        </w:rPr>
        <w:t>მეოთხე</w:t>
      </w:r>
      <w:r w:rsidRPr="00886FEF">
        <w:rPr>
          <w:rFonts w:cstheme="minorHAnsi"/>
          <w:lang w:val="ka-GE"/>
        </w:rPr>
        <w:t xml:space="preserve"> </w:t>
      </w:r>
      <w:r w:rsidRPr="00886FEF">
        <w:rPr>
          <w:rFonts w:ascii="Sylfaen" w:hAnsi="Sylfaen" w:cs="Sylfaen"/>
          <w:lang w:val="ka-GE"/>
        </w:rPr>
        <w:t>ტალღის</w:t>
      </w:r>
      <w:r w:rsidRPr="00886FEF">
        <w:rPr>
          <w:rFonts w:cstheme="minorHAnsi"/>
          <w:lang w:val="ka-GE"/>
        </w:rPr>
        <w:t xml:space="preserve"> </w:t>
      </w:r>
      <w:r w:rsidRPr="00886FEF">
        <w:rPr>
          <w:rFonts w:ascii="Sylfaen" w:hAnsi="Sylfaen" w:cs="Sylfaen"/>
          <w:lang w:val="ka-GE"/>
        </w:rPr>
        <w:t>ფარგლებში</w:t>
      </w:r>
      <w:r w:rsidRPr="00886FEF">
        <w:rPr>
          <w:rFonts w:cstheme="minorHAnsi"/>
          <w:lang w:val="ka-GE"/>
        </w:rPr>
        <w:t xml:space="preserve"> </w:t>
      </w:r>
      <w:r w:rsidRPr="00886FEF">
        <w:rPr>
          <w:rFonts w:ascii="Sylfaen" w:hAnsi="Sylfaen" w:cs="Sylfaen"/>
          <w:lang w:val="ka-GE"/>
        </w:rPr>
        <w:t>მიღებული</w:t>
      </w:r>
      <w:r w:rsidRPr="00886FEF">
        <w:rPr>
          <w:rFonts w:cstheme="minorHAnsi"/>
          <w:lang w:val="ka-GE"/>
        </w:rPr>
        <w:t xml:space="preserve"> </w:t>
      </w:r>
      <w:r w:rsidRPr="00886FEF">
        <w:rPr>
          <w:rFonts w:ascii="Sylfaen" w:hAnsi="Sylfaen" w:cs="Sylfaen"/>
          <w:lang w:val="ka-GE"/>
        </w:rPr>
        <w:t>კანონმდებლობის</w:t>
      </w:r>
      <w:r w:rsidRPr="00886FEF">
        <w:rPr>
          <w:rFonts w:cstheme="minorHAnsi"/>
          <w:lang w:val="ka-GE"/>
        </w:rPr>
        <w:t xml:space="preserve"> </w:t>
      </w:r>
      <w:r w:rsidRPr="00886FEF">
        <w:rPr>
          <w:rFonts w:ascii="Sylfaen" w:hAnsi="Sylfaen" w:cs="Sylfaen"/>
          <w:lang w:val="ka-GE"/>
        </w:rPr>
        <w:t>სათანადო</w:t>
      </w:r>
      <w:r w:rsidRPr="00886FEF">
        <w:rPr>
          <w:rFonts w:cstheme="minorHAnsi"/>
          <w:lang w:val="ka-GE"/>
        </w:rPr>
        <w:t xml:space="preserve"> </w:t>
      </w:r>
      <w:r w:rsidRPr="00886FEF">
        <w:rPr>
          <w:rFonts w:ascii="Sylfaen" w:hAnsi="Sylfaen" w:cs="Sylfaen"/>
          <w:lang w:val="ka-GE"/>
        </w:rPr>
        <w:t>აღსრულება</w:t>
      </w:r>
    </w:p>
    <w:p w:rsidR="00B34EFB" w:rsidRPr="00886FEF" w:rsidRDefault="00B34EFB" w:rsidP="00363A13">
      <w:pPr>
        <w:pStyle w:val="ListParagraph"/>
        <w:numPr>
          <w:ilvl w:val="0"/>
          <w:numId w:val="1"/>
        </w:numPr>
        <w:rPr>
          <w:rFonts w:cstheme="minorHAnsi"/>
          <w:lang w:val="ka-GE"/>
        </w:rPr>
      </w:pPr>
      <w:r w:rsidRPr="00886FEF">
        <w:rPr>
          <w:rFonts w:ascii="Sylfaen" w:hAnsi="Sylfaen" w:cs="Sylfaen"/>
          <w:lang w:val="ka-GE"/>
        </w:rPr>
        <w:t>განსაკუთრებული</w:t>
      </w:r>
      <w:r w:rsidRPr="00886FEF">
        <w:rPr>
          <w:rFonts w:cstheme="minorHAnsi"/>
          <w:lang w:val="ka-GE"/>
        </w:rPr>
        <w:t xml:space="preserve"> </w:t>
      </w:r>
      <w:r w:rsidRPr="00886FEF">
        <w:rPr>
          <w:rFonts w:ascii="Sylfaen" w:hAnsi="Sylfaen" w:cs="Sylfaen"/>
          <w:lang w:val="ka-GE"/>
        </w:rPr>
        <w:t>ყურადღება</w:t>
      </w:r>
      <w:r w:rsidRPr="00886FEF">
        <w:rPr>
          <w:rFonts w:cstheme="minorHAnsi"/>
          <w:lang w:val="ka-GE"/>
        </w:rPr>
        <w:t xml:space="preserve"> </w:t>
      </w:r>
      <w:r w:rsidRPr="00886FEF">
        <w:rPr>
          <w:rFonts w:ascii="Sylfaen" w:hAnsi="Sylfaen" w:cs="Sylfaen"/>
          <w:lang w:val="ka-GE"/>
        </w:rPr>
        <w:t>დაეთმობა</w:t>
      </w:r>
      <w:r w:rsidRPr="00886FEF">
        <w:rPr>
          <w:rFonts w:cstheme="minorHAnsi"/>
          <w:lang w:val="ka-GE"/>
        </w:rPr>
        <w:t xml:space="preserve"> </w:t>
      </w:r>
      <w:r w:rsidRPr="00886FEF">
        <w:rPr>
          <w:rFonts w:ascii="Sylfaen" w:hAnsi="Sylfaen" w:cs="Sylfaen"/>
          <w:b/>
          <w:lang w:val="ka-GE"/>
        </w:rPr>
        <w:t>პროკურატურის</w:t>
      </w:r>
      <w:r w:rsidRPr="00886FEF">
        <w:rPr>
          <w:rFonts w:cstheme="minorHAnsi"/>
          <w:lang w:val="ka-GE"/>
        </w:rPr>
        <w:t xml:space="preserve"> </w:t>
      </w:r>
      <w:r w:rsidRPr="00886FEF">
        <w:rPr>
          <w:rFonts w:ascii="Sylfaen" w:hAnsi="Sylfaen" w:cs="Sylfaen"/>
          <w:lang w:val="ka-GE"/>
        </w:rPr>
        <w:t>ადამიანური</w:t>
      </w:r>
      <w:r w:rsidRPr="00886FEF">
        <w:rPr>
          <w:rFonts w:cstheme="minorHAnsi"/>
          <w:lang w:val="ka-GE"/>
        </w:rPr>
        <w:t xml:space="preserve"> </w:t>
      </w:r>
      <w:r w:rsidRPr="00886FEF">
        <w:rPr>
          <w:rFonts w:ascii="Sylfaen" w:hAnsi="Sylfaen" w:cs="Sylfaen"/>
          <w:lang w:val="ka-GE"/>
        </w:rPr>
        <w:t>რესურსების</w:t>
      </w:r>
      <w:r w:rsidRPr="00886FEF">
        <w:rPr>
          <w:rFonts w:cstheme="minorHAnsi"/>
          <w:lang w:val="ka-GE"/>
        </w:rPr>
        <w:t xml:space="preserve"> </w:t>
      </w:r>
      <w:r w:rsidRPr="00886FEF">
        <w:rPr>
          <w:rFonts w:ascii="Sylfaen" w:hAnsi="Sylfaen" w:cs="Sylfaen"/>
          <w:lang w:val="ka-GE"/>
        </w:rPr>
        <w:t>გაძლიერებას</w:t>
      </w:r>
      <w:r w:rsidRPr="00886FEF">
        <w:rPr>
          <w:rFonts w:cstheme="minorHAnsi"/>
          <w:lang w:val="ka-GE"/>
        </w:rPr>
        <w:t xml:space="preserve"> </w:t>
      </w:r>
      <w:r w:rsidRPr="00886FEF">
        <w:rPr>
          <w:rFonts w:ascii="Sylfaen" w:hAnsi="Sylfaen" w:cs="Sylfaen"/>
          <w:lang w:val="ka-GE"/>
        </w:rPr>
        <w:t>სისხლის</w:t>
      </w:r>
      <w:r w:rsidRPr="00886FEF">
        <w:rPr>
          <w:rFonts w:cstheme="minorHAnsi"/>
          <w:lang w:val="ka-GE"/>
        </w:rPr>
        <w:t xml:space="preserve"> </w:t>
      </w:r>
      <w:r w:rsidRPr="00886FEF">
        <w:rPr>
          <w:rFonts w:ascii="Sylfaen" w:hAnsi="Sylfaen" w:cs="Sylfaen"/>
          <w:lang w:val="ka-GE"/>
        </w:rPr>
        <w:t>სამართლის</w:t>
      </w:r>
      <w:r w:rsidRPr="00886FEF">
        <w:rPr>
          <w:rFonts w:cstheme="minorHAnsi"/>
          <w:lang w:val="ka-GE"/>
        </w:rPr>
        <w:t xml:space="preserve"> </w:t>
      </w:r>
      <w:r w:rsidRPr="00886FEF">
        <w:rPr>
          <w:rFonts w:ascii="Sylfaen" w:hAnsi="Sylfaen" w:cs="Sylfaen"/>
          <w:lang w:val="ka-GE"/>
        </w:rPr>
        <w:t>საქმეების</w:t>
      </w:r>
      <w:r w:rsidRPr="00886FEF">
        <w:rPr>
          <w:rFonts w:cstheme="minorHAnsi"/>
          <w:lang w:val="ka-GE"/>
        </w:rPr>
        <w:t xml:space="preserve"> </w:t>
      </w:r>
      <w:r w:rsidRPr="00886FEF">
        <w:rPr>
          <w:rFonts w:ascii="Sylfaen" w:hAnsi="Sylfaen" w:cs="Sylfaen"/>
          <w:lang w:val="ka-GE"/>
        </w:rPr>
        <w:t>გამოძიების</w:t>
      </w:r>
      <w:r w:rsidRPr="00886FEF">
        <w:rPr>
          <w:rFonts w:cstheme="minorHAnsi"/>
          <w:lang w:val="ka-GE"/>
        </w:rPr>
        <w:t xml:space="preserve"> </w:t>
      </w:r>
      <w:r w:rsidRPr="00886FEF">
        <w:rPr>
          <w:rFonts w:ascii="Sylfaen" w:hAnsi="Sylfaen" w:cs="Sylfaen"/>
          <w:lang w:val="ka-GE"/>
        </w:rPr>
        <w:t>ეფექტიანობის</w:t>
      </w:r>
      <w:r w:rsidRPr="00886FEF">
        <w:rPr>
          <w:rFonts w:cstheme="minorHAnsi"/>
          <w:lang w:val="ka-GE"/>
        </w:rPr>
        <w:t xml:space="preserve"> </w:t>
      </w:r>
      <w:r w:rsidRPr="00886FEF">
        <w:rPr>
          <w:rFonts w:ascii="Sylfaen" w:hAnsi="Sylfaen" w:cs="Sylfaen"/>
          <w:lang w:val="ka-GE"/>
        </w:rPr>
        <w:t>ასამაღლებლად</w:t>
      </w:r>
    </w:p>
    <w:p w:rsidR="00B34EFB" w:rsidRPr="00886FEF" w:rsidRDefault="00B34EFB" w:rsidP="00363A13">
      <w:pPr>
        <w:pStyle w:val="ListParagraph"/>
        <w:numPr>
          <w:ilvl w:val="0"/>
          <w:numId w:val="1"/>
        </w:numPr>
        <w:rPr>
          <w:rFonts w:cstheme="minorHAnsi"/>
          <w:lang w:val="ka-GE"/>
        </w:rPr>
      </w:pPr>
      <w:r w:rsidRPr="00886FEF">
        <w:rPr>
          <w:rFonts w:ascii="Sylfaen" w:hAnsi="Sylfaen" w:cs="Sylfaen"/>
          <w:lang w:val="ka-GE"/>
        </w:rPr>
        <w:t>გაგრძელდება</w:t>
      </w:r>
      <w:r w:rsidRPr="00886FEF">
        <w:rPr>
          <w:rFonts w:cstheme="minorHAnsi"/>
          <w:lang w:val="ka-GE"/>
        </w:rPr>
        <w:t xml:space="preserve"> </w:t>
      </w:r>
      <w:r w:rsidRPr="00886FEF">
        <w:rPr>
          <w:rFonts w:ascii="Sylfaen" w:hAnsi="Sylfaen" w:cs="Sylfaen"/>
          <w:b/>
          <w:lang w:val="ka-GE"/>
        </w:rPr>
        <w:t>შინაგან</w:t>
      </w:r>
      <w:r w:rsidRPr="00886FEF">
        <w:rPr>
          <w:rFonts w:cstheme="minorHAnsi"/>
          <w:b/>
          <w:lang w:val="ka-GE"/>
        </w:rPr>
        <w:t xml:space="preserve"> </w:t>
      </w:r>
      <w:r w:rsidRPr="00886FEF">
        <w:rPr>
          <w:rFonts w:ascii="Sylfaen" w:hAnsi="Sylfaen" w:cs="Sylfaen"/>
          <w:b/>
          <w:lang w:val="ka-GE"/>
        </w:rPr>
        <w:t>საქმეთა</w:t>
      </w:r>
      <w:r w:rsidRPr="00886FEF">
        <w:rPr>
          <w:rFonts w:cstheme="minorHAnsi"/>
          <w:b/>
          <w:lang w:val="ka-GE"/>
        </w:rPr>
        <w:t xml:space="preserve"> </w:t>
      </w:r>
      <w:r w:rsidRPr="00886FEF">
        <w:rPr>
          <w:rFonts w:ascii="Sylfaen" w:hAnsi="Sylfaen" w:cs="Sylfaen"/>
          <w:b/>
          <w:lang w:val="ka-GE"/>
        </w:rPr>
        <w:t>სამინისტროს</w:t>
      </w:r>
      <w:r w:rsidRPr="00886FEF">
        <w:rPr>
          <w:rFonts w:cstheme="minorHAnsi"/>
          <w:lang w:val="ka-GE"/>
        </w:rPr>
        <w:t xml:space="preserve"> </w:t>
      </w:r>
      <w:r w:rsidRPr="00886FEF">
        <w:rPr>
          <w:rFonts w:ascii="Sylfaen" w:hAnsi="Sylfaen" w:cs="Sylfaen"/>
          <w:lang w:val="ka-GE"/>
        </w:rPr>
        <w:t>რეფორმირება</w:t>
      </w:r>
      <w:r w:rsidRPr="00886FEF">
        <w:rPr>
          <w:rFonts w:cstheme="minorHAnsi"/>
          <w:lang w:val="ka-GE"/>
        </w:rPr>
        <w:t xml:space="preserve"> </w:t>
      </w:r>
      <w:r w:rsidRPr="00886FEF">
        <w:rPr>
          <w:rFonts w:ascii="Sylfaen" w:hAnsi="Sylfaen" w:cs="Sylfaen"/>
          <w:lang w:val="ka-GE"/>
        </w:rPr>
        <w:t>სხვადასხვა</w:t>
      </w:r>
      <w:r w:rsidRPr="00886FEF">
        <w:rPr>
          <w:rFonts w:cstheme="minorHAnsi"/>
          <w:lang w:val="ka-GE"/>
        </w:rPr>
        <w:t xml:space="preserve"> </w:t>
      </w:r>
      <w:r w:rsidRPr="00886FEF">
        <w:rPr>
          <w:rFonts w:ascii="Sylfaen" w:hAnsi="Sylfaen" w:cs="Sylfaen"/>
          <w:lang w:val="ka-GE"/>
        </w:rPr>
        <w:t>მიმართულებით</w:t>
      </w:r>
      <w:r w:rsidRPr="00886FEF">
        <w:rPr>
          <w:rFonts w:cstheme="minorHAnsi"/>
          <w:lang w:val="ka-GE"/>
        </w:rPr>
        <w:t xml:space="preserve">, </w:t>
      </w:r>
      <w:r w:rsidRPr="00886FEF">
        <w:rPr>
          <w:rFonts w:ascii="Sylfaen" w:hAnsi="Sylfaen" w:cs="Sylfaen"/>
          <w:lang w:val="ka-GE"/>
        </w:rPr>
        <w:t>უზრუნველყოფილი</w:t>
      </w:r>
      <w:r w:rsidRPr="00886FEF">
        <w:rPr>
          <w:rFonts w:cstheme="minorHAnsi"/>
          <w:lang w:val="ka-GE"/>
        </w:rPr>
        <w:t xml:space="preserve"> </w:t>
      </w:r>
      <w:r w:rsidRPr="00886FEF">
        <w:rPr>
          <w:rFonts w:ascii="Sylfaen" w:hAnsi="Sylfaen" w:cs="Sylfaen"/>
          <w:lang w:val="ka-GE"/>
        </w:rPr>
        <w:t>იქნება</w:t>
      </w:r>
      <w:r w:rsidRPr="00886FEF">
        <w:rPr>
          <w:rFonts w:cstheme="minorHAnsi"/>
          <w:lang w:val="ka-GE"/>
        </w:rPr>
        <w:t xml:space="preserve"> </w:t>
      </w:r>
      <w:r w:rsidRPr="00886FEF">
        <w:rPr>
          <w:rFonts w:ascii="Sylfaen" w:hAnsi="Sylfaen" w:cs="Sylfaen"/>
          <w:lang w:val="ka-GE"/>
        </w:rPr>
        <w:t>სისხლის</w:t>
      </w:r>
      <w:r w:rsidRPr="00886FEF">
        <w:rPr>
          <w:rFonts w:cstheme="minorHAnsi"/>
          <w:lang w:val="ka-GE"/>
        </w:rPr>
        <w:t xml:space="preserve"> </w:t>
      </w:r>
      <w:r w:rsidRPr="00886FEF">
        <w:rPr>
          <w:rFonts w:ascii="Sylfaen" w:hAnsi="Sylfaen" w:cs="Sylfaen"/>
          <w:lang w:val="ka-GE"/>
        </w:rPr>
        <w:t>სამართლის</w:t>
      </w:r>
      <w:r w:rsidRPr="00886FEF">
        <w:rPr>
          <w:rFonts w:cstheme="minorHAnsi"/>
          <w:lang w:val="ka-GE"/>
        </w:rPr>
        <w:t xml:space="preserve"> </w:t>
      </w:r>
      <w:r w:rsidRPr="00886FEF">
        <w:rPr>
          <w:rFonts w:ascii="Sylfaen" w:hAnsi="Sylfaen" w:cs="Sylfaen"/>
          <w:lang w:val="ka-GE"/>
        </w:rPr>
        <w:t>პოლიტიკის</w:t>
      </w:r>
      <w:r w:rsidRPr="00886FEF">
        <w:rPr>
          <w:rFonts w:cstheme="minorHAnsi"/>
          <w:lang w:val="ka-GE"/>
        </w:rPr>
        <w:t xml:space="preserve"> </w:t>
      </w:r>
      <w:r w:rsidRPr="00886FEF">
        <w:rPr>
          <w:rFonts w:ascii="Sylfaen" w:hAnsi="Sylfaen" w:cs="Sylfaen"/>
          <w:lang w:val="ka-GE"/>
        </w:rPr>
        <w:t>შემდგომი</w:t>
      </w:r>
      <w:r w:rsidRPr="00886FEF">
        <w:rPr>
          <w:rFonts w:cstheme="minorHAnsi"/>
          <w:lang w:val="ka-GE"/>
        </w:rPr>
        <w:t xml:space="preserve"> </w:t>
      </w:r>
      <w:r w:rsidRPr="00886FEF">
        <w:rPr>
          <w:rFonts w:ascii="Sylfaen" w:hAnsi="Sylfaen" w:cs="Sylfaen"/>
          <w:lang w:val="ka-GE"/>
        </w:rPr>
        <w:t>ჰუმანიზაცია</w:t>
      </w:r>
      <w:r w:rsidRPr="00886FEF">
        <w:rPr>
          <w:rFonts w:cstheme="minorHAnsi"/>
          <w:lang w:val="ka-GE"/>
        </w:rPr>
        <w:t xml:space="preserve">, </w:t>
      </w:r>
      <w:r w:rsidRPr="00886FEF">
        <w:rPr>
          <w:rFonts w:ascii="Sylfaen" w:hAnsi="Sylfaen" w:cs="Sylfaen"/>
          <w:lang w:val="ka-GE"/>
        </w:rPr>
        <w:t>დამტკიცდება</w:t>
      </w:r>
      <w:r w:rsidRPr="00886FEF">
        <w:rPr>
          <w:rFonts w:cstheme="minorHAnsi"/>
          <w:lang w:val="ka-GE"/>
        </w:rPr>
        <w:t xml:space="preserve"> </w:t>
      </w:r>
      <w:r w:rsidRPr="00886FEF">
        <w:rPr>
          <w:rFonts w:ascii="Sylfaen" w:hAnsi="Sylfaen" w:cs="Sylfaen"/>
          <w:lang w:val="ka-GE"/>
        </w:rPr>
        <w:t>ახალი</w:t>
      </w:r>
      <w:r w:rsidRPr="00886FEF">
        <w:rPr>
          <w:rFonts w:cstheme="minorHAnsi"/>
          <w:lang w:val="ka-GE"/>
        </w:rPr>
        <w:t xml:space="preserve"> </w:t>
      </w:r>
      <w:r w:rsidRPr="00886FEF">
        <w:rPr>
          <w:rFonts w:ascii="Sylfaen" w:hAnsi="Sylfaen" w:cs="Sylfaen"/>
          <w:lang w:val="ka-GE"/>
        </w:rPr>
        <w:t>ადმინისტრაციულ</w:t>
      </w:r>
      <w:r w:rsidRPr="00886FEF">
        <w:rPr>
          <w:rFonts w:cstheme="minorHAnsi"/>
          <w:lang w:val="ka-GE"/>
        </w:rPr>
        <w:t xml:space="preserve"> </w:t>
      </w:r>
      <w:r w:rsidRPr="00886FEF">
        <w:rPr>
          <w:rFonts w:ascii="Sylfaen" w:hAnsi="Sylfaen" w:cs="Sylfaen"/>
          <w:lang w:val="ka-GE"/>
        </w:rPr>
        <w:t>სამართალდარღვევათა</w:t>
      </w:r>
      <w:r w:rsidRPr="00886FEF">
        <w:rPr>
          <w:rFonts w:cstheme="minorHAnsi"/>
          <w:lang w:val="ka-GE"/>
        </w:rPr>
        <w:t xml:space="preserve"> </w:t>
      </w:r>
      <w:r w:rsidRPr="00886FEF">
        <w:rPr>
          <w:rFonts w:ascii="Sylfaen" w:hAnsi="Sylfaen" w:cs="Sylfaen"/>
          <w:lang w:val="ka-GE"/>
        </w:rPr>
        <w:t>კოდექსი</w:t>
      </w:r>
      <w:r w:rsidRPr="00886FEF">
        <w:rPr>
          <w:rFonts w:cstheme="minorHAnsi"/>
          <w:lang w:val="ka-GE"/>
        </w:rPr>
        <w:t xml:space="preserve">, </w:t>
      </w:r>
      <w:r w:rsidRPr="00886FEF">
        <w:rPr>
          <w:rFonts w:ascii="Sylfaen" w:hAnsi="Sylfaen" w:cs="Sylfaen"/>
          <w:lang w:val="ka-GE"/>
        </w:rPr>
        <w:t>გაგრძელდება</w:t>
      </w:r>
      <w:r w:rsidRPr="00886FEF">
        <w:rPr>
          <w:rFonts w:cstheme="minorHAnsi"/>
          <w:lang w:val="ka-GE"/>
        </w:rPr>
        <w:t xml:space="preserve"> </w:t>
      </w:r>
      <w:r w:rsidRPr="00886FEF">
        <w:rPr>
          <w:rFonts w:ascii="Sylfaen" w:hAnsi="Sylfaen" w:cs="Sylfaen"/>
          <w:lang w:val="ka-GE"/>
        </w:rPr>
        <w:t>საგზაო</w:t>
      </w:r>
      <w:r w:rsidRPr="00886FEF">
        <w:rPr>
          <w:rFonts w:cstheme="minorHAnsi"/>
          <w:lang w:val="ka-GE"/>
        </w:rPr>
        <w:t xml:space="preserve"> </w:t>
      </w:r>
      <w:r w:rsidRPr="00886FEF">
        <w:rPr>
          <w:rFonts w:ascii="Sylfaen" w:hAnsi="Sylfaen" w:cs="Sylfaen"/>
          <w:lang w:val="ka-GE"/>
        </w:rPr>
        <w:t>მოძრაობის</w:t>
      </w:r>
      <w:r w:rsidRPr="00886FEF">
        <w:rPr>
          <w:rFonts w:cstheme="minorHAnsi"/>
          <w:lang w:val="ka-GE"/>
        </w:rPr>
        <w:t xml:space="preserve"> </w:t>
      </w:r>
      <w:r w:rsidRPr="00886FEF">
        <w:rPr>
          <w:rFonts w:ascii="Sylfaen" w:hAnsi="Sylfaen" w:cs="Sylfaen"/>
          <w:lang w:val="ka-GE"/>
        </w:rPr>
        <w:t>უსაფრთხოების</w:t>
      </w:r>
      <w:r w:rsidRPr="00886FEF">
        <w:rPr>
          <w:rFonts w:cstheme="minorHAnsi"/>
          <w:lang w:val="ka-GE"/>
        </w:rPr>
        <w:t xml:space="preserve"> </w:t>
      </w:r>
      <w:r w:rsidRPr="00886FEF">
        <w:rPr>
          <w:rFonts w:ascii="Sylfaen" w:hAnsi="Sylfaen" w:cs="Sylfaen"/>
          <w:lang w:val="ka-GE"/>
        </w:rPr>
        <w:t>პროგრამის</w:t>
      </w:r>
      <w:r w:rsidRPr="00886FEF">
        <w:rPr>
          <w:rFonts w:cstheme="minorHAnsi"/>
          <w:lang w:val="ka-GE"/>
        </w:rPr>
        <w:t xml:space="preserve"> </w:t>
      </w:r>
      <w:r w:rsidRPr="00886FEF">
        <w:rPr>
          <w:rFonts w:ascii="Sylfaen" w:hAnsi="Sylfaen" w:cs="Sylfaen"/>
          <w:lang w:val="ka-GE"/>
        </w:rPr>
        <w:t>განხორციელება</w:t>
      </w:r>
      <w:r w:rsidRPr="00886FEF">
        <w:rPr>
          <w:rFonts w:cstheme="minorHAnsi"/>
          <w:lang w:val="ka-GE"/>
        </w:rPr>
        <w:t xml:space="preserve">, </w:t>
      </w:r>
      <w:r w:rsidRPr="00886FEF">
        <w:rPr>
          <w:rFonts w:ascii="Sylfaen" w:hAnsi="Sylfaen" w:cs="Sylfaen"/>
          <w:lang w:val="ka-GE"/>
        </w:rPr>
        <w:t>გაძლიერდება</w:t>
      </w:r>
      <w:r w:rsidRPr="00886FEF">
        <w:rPr>
          <w:rFonts w:cstheme="minorHAnsi"/>
          <w:lang w:val="ka-GE"/>
        </w:rPr>
        <w:t xml:space="preserve"> </w:t>
      </w:r>
      <w:r w:rsidRPr="00886FEF">
        <w:rPr>
          <w:rFonts w:ascii="Sylfaen" w:hAnsi="Sylfaen" w:cs="Sylfaen"/>
          <w:lang w:val="ka-GE"/>
        </w:rPr>
        <w:t>საგანგებო</w:t>
      </w:r>
      <w:r w:rsidRPr="00886FEF">
        <w:rPr>
          <w:rFonts w:cstheme="minorHAnsi"/>
          <w:lang w:val="ka-GE"/>
        </w:rPr>
        <w:t xml:space="preserve"> </w:t>
      </w:r>
      <w:r w:rsidRPr="00886FEF">
        <w:rPr>
          <w:rFonts w:ascii="Sylfaen" w:hAnsi="Sylfaen" w:cs="Sylfaen"/>
          <w:lang w:val="ka-GE"/>
        </w:rPr>
        <w:t>სიტუაციების</w:t>
      </w:r>
      <w:r w:rsidRPr="00886FEF">
        <w:rPr>
          <w:rFonts w:cstheme="minorHAnsi"/>
          <w:lang w:val="ka-GE"/>
        </w:rPr>
        <w:t xml:space="preserve"> </w:t>
      </w:r>
      <w:r w:rsidRPr="00886FEF">
        <w:rPr>
          <w:rFonts w:ascii="Sylfaen" w:hAnsi="Sylfaen" w:cs="Sylfaen"/>
          <w:lang w:val="ka-GE"/>
        </w:rPr>
        <w:t>მართვის</w:t>
      </w:r>
      <w:r w:rsidRPr="00886FEF">
        <w:rPr>
          <w:rFonts w:cstheme="minorHAnsi"/>
          <w:lang w:val="ka-GE"/>
        </w:rPr>
        <w:t xml:space="preserve"> </w:t>
      </w:r>
      <w:r w:rsidRPr="00886FEF">
        <w:rPr>
          <w:rFonts w:ascii="Sylfaen" w:hAnsi="Sylfaen" w:cs="Sylfaen"/>
          <w:lang w:val="ka-GE"/>
        </w:rPr>
        <w:t>სამსახურის</w:t>
      </w:r>
      <w:r w:rsidRPr="00886FEF">
        <w:rPr>
          <w:rFonts w:cstheme="minorHAnsi"/>
          <w:lang w:val="ka-GE"/>
        </w:rPr>
        <w:t xml:space="preserve"> </w:t>
      </w:r>
      <w:r w:rsidRPr="00886FEF">
        <w:rPr>
          <w:rFonts w:ascii="Sylfaen" w:hAnsi="Sylfaen" w:cs="Sylfaen"/>
          <w:lang w:val="ka-GE"/>
        </w:rPr>
        <w:t>შესაძლებლობები</w:t>
      </w:r>
    </w:p>
    <w:p w:rsidR="003618F5" w:rsidRPr="00F43C04" w:rsidRDefault="00B34EFB" w:rsidP="003618F5">
      <w:pPr>
        <w:pStyle w:val="ListParagraph"/>
        <w:numPr>
          <w:ilvl w:val="0"/>
          <w:numId w:val="1"/>
        </w:numPr>
        <w:rPr>
          <w:ins w:id="13" w:author="Anna Gvenetadze" w:date="2020-09-29T14:10:00Z"/>
          <w:rFonts w:cstheme="minorHAnsi"/>
          <w:lang w:val="ka-GE"/>
        </w:rPr>
      </w:pPr>
      <w:r w:rsidRPr="00886FEF">
        <w:rPr>
          <w:rFonts w:ascii="Sylfaen" w:hAnsi="Sylfaen" w:cs="Sylfaen"/>
          <w:lang w:val="ka-GE"/>
        </w:rPr>
        <w:t>გაგრძელდება</w:t>
      </w:r>
      <w:r w:rsidRPr="00886FEF">
        <w:rPr>
          <w:rFonts w:cstheme="minorHAnsi"/>
          <w:lang w:val="ka-GE"/>
        </w:rPr>
        <w:t xml:space="preserve"> </w:t>
      </w:r>
      <w:r w:rsidRPr="00886FEF">
        <w:rPr>
          <w:rFonts w:ascii="Sylfaen" w:hAnsi="Sylfaen" w:cs="Sylfaen"/>
          <w:b/>
          <w:lang w:val="ka-GE"/>
        </w:rPr>
        <w:t>პენიტენციურ</w:t>
      </w:r>
      <w:r w:rsidRPr="00886FEF">
        <w:rPr>
          <w:rFonts w:cstheme="minorHAnsi"/>
          <w:b/>
          <w:lang w:val="ka-GE"/>
        </w:rPr>
        <w:t xml:space="preserve"> </w:t>
      </w:r>
      <w:r w:rsidRPr="00886FEF">
        <w:rPr>
          <w:rFonts w:ascii="Sylfaen" w:hAnsi="Sylfaen" w:cs="Sylfaen"/>
          <w:b/>
          <w:lang w:val="ka-GE"/>
        </w:rPr>
        <w:t>სისტემაში</w:t>
      </w:r>
      <w:r w:rsidRPr="00886FEF">
        <w:rPr>
          <w:rFonts w:cstheme="minorHAnsi"/>
          <w:lang w:val="ka-GE"/>
        </w:rPr>
        <w:t xml:space="preserve"> </w:t>
      </w:r>
      <w:r w:rsidRPr="00886FEF">
        <w:rPr>
          <w:rFonts w:ascii="Sylfaen" w:hAnsi="Sylfaen" w:cs="Sylfaen"/>
          <w:lang w:val="ka-GE"/>
        </w:rPr>
        <w:t>სტანდარტების</w:t>
      </w:r>
      <w:r w:rsidRPr="00886FEF">
        <w:rPr>
          <w:rFonts w:cstheme="minorHAnsi"/>
          <w:lang w:val="ka-GE"/>
        </w:rPr>
        <w:t xml:space="preserve"> </w:t>
      </w:r>
      <w:r w:rsidRPr="00886FEF">
        <w:rPr>
          <w:rFonts w:ascii="Sylfaen" w:hAnsi="Sylfaen" w:cs="Sylfaen"/>
          <w:lang w:val="ka-GE"/>
        </w:rPr>
        <w:t>შემდგომი</w:t>
      </w:r>
      <w:r w:rsidRPr="00886FEF">
        <w:rPr>
          <w:rFonts w:cstheme="minorHAnsi"/>
          <w:lang w:val="ka-GE"/>
        </w:rPr>
        <w:t xml:space="preserve"> </w:t>
      </w:r>
      <w:r w:rsidR="003618F5" w:rsidRPr="00886FEF">
        <w:rPr>
          <w:rFonts w:ascii="Sylfaen" w:hAnsi="Sylfaen" w:cs="Sylfaen"/>
          <w:lang w:val="ka-GE"/>
        </w:rPr>
        <w:t>გაუმჯობესება</w:t>
      </w:r>
      <w:r w:rsidRPr="00886FEF">
        <w:rPr>
          <w:rFonts w:cstheme="minorHAnsi"/>
          <w:lang w:val="ka-GE"/>
        </w:rPr>
        <w:t xml:space="preserve">: </w:t>
      </w:r>
      <w:r w:rsidR="002E0DFD" w:rsidRPr="00886FEF">
        <w:rPr>
          <w:rFonts w:ascii="Sylfaen" w:hAnsi="Sylfaen" w:cs="Sylfaen"/>
          <w:lang w:val="ka-GE"/>
        </w:rPr>
        <w:t>გაუმჯობესდება</w:t>
      </w:r>
      <w:r w:rsidR="002E0DFD" w:rsidRPr="00886FEF">
        <w:rPr>
          <w:rFonts w:cstheme="minorHAnsi"/>
          <w:lang w:val="ka-GE"/>
        </w:rPr>
        <w:t xml:space="preserve"> </w:t>
      </w:r>
      <w:r w:rsidR="002E0DFD" w:rsidRPr="00886FEF">
        <w:rPr>
          <w:rFonts w:ascii="Sylfaen" w:hAnsi="Sylfaen" w:cs="Sylfaen"/>
          <w:lang w:val="ka-GE"/>
        </w:rPr>
        <w:t>დაწესებულებების</w:t>
      </w:r>
      <w:r w:rsidR="002E0DFD" w:rsidRPr="00886FEF">
        <w:rPr>
          <w:rFonts w:cstheme="minorHAnsi"/>
          <w:lang w:val="ka-GE"/>
        </w:rPr>
        <w:t xml:space="preserve"> </w:t>
      </w:r>
      <w:r w:rsidR="002E0DFD" w:rsidRPr="00886FEF">
        <w:rPr>
          <w:rFonts w:ascii="Sylfaen" w:hAnsi="Sylfaen" w:cs="Sylfaen"/>
          <w:lang w:val="ka-GE"/>
        </w:rPr>
        <w:t>ინფრასტრუქტურა</w:t>
      </w:r>
      <w:r w:rsidR="002E0DFD" w:rsidRPr="00886FEF">
        <w:rPr>
          <w:rFonts w:cstheme="minorHAnsi"/>
          <w:lang w:val="ka-GE"/>
        </w:rPr>
        <w:t xml:space="preserve"> </w:t>
      </w:r>
      <w:r w:rsidR="002E0DFD" w:rsidRPr="00886FEF">
        <w:rPr>
          <w:rFonts w:ascii="Sylfaen" w:hAnsi="Sylfaen" w:cs="Sylfaen"/>
          <w:lang w:val="ka-GE"/>
        </w:rPr>
        <w:t>და</w:t>
      </w:r>
      <w:r w:rsidR="002E0DFD" w:rsidRPr="00886FEF">
        <w:rPr>
          <w:rFonts w:cstheme="minorHAnsi"/>
          <w:lang w:val="ka-GE"/>
        </w:rPr>
        <w:t xml:space="preserve"> </w:t>
      </w:r>
      <w:r w:rsidR="002E0DFD" w:rsidRPr="00886FEF">
        <w:rPr>
          <w:rFonts w:ascii="Sylfaen" w:hAnsi="Sylfaen" w:cs="Sylfaen"/>
          <w:lang w:val="ka-GE"/>
        </w:rPr>
        <w:t>უსაფრთხოების</w:t>
      </w:r>
      <w:r w:rsidR="002E0DFD" w:rsidRPr="00886FEF">
        <w:rPr>
          <w:rFonts w:cstheme="minorHAnsi"/>
          <w:lang w:val="ka-GE"/>
        </w:rPr>
        <w:t xml:space="preserve"> </w:t>
      </w:r>
      <w:r w:rsidR="002E0DFD" w:rsidRPr="00886FEF">
        <w:rPr>
          <w:rFonts w:ascii="Sylfaen" w:hAnsi="Sylfaen" w:cs="Sylfaen"/>
          <w:lang w:val="ka-GE"/>
        </w:rPr>
        <w:t>სტანდარტები</w:t>
      </w:r>
      <w:r w:rsidR="002E0DFD" w:rsidRPr="00886FEF">
        <w:rPr>
          <w:rFonts w:cstheme="minorHAnsi"/>
          <w:lang w:val="ka-GE"/>
        </w:rPr>
        <w:t xml:space="preserve">, </w:t>
      </w:r>
      <w:r w:rsidR="002E0DFD" w:rsidRPr="00886FEF">
        <w:rPr>
          <w:rFonts w:ascii="Sylfaen" w:hAnsi="Sylfaen" w:cs="Sylfaen"/>
          <w:lang w:val="ka-GE"/>
        </w:rPr>
        <w:t>აშენდება</w:t>
      </w:r>
      <w:r w:rsidR="002E0DFD" w:rsidRPr="00886FEF">
        <w:rPr>
          <w:rFonts w:cstheme="minorHAnsi"/>
          <w:lang w:val="ka-GE"/>
        </w:rPr>
        <w:t xml:space="preserve"> </w:t>
      </w:r>
      <w:r w:rsidR="002E0DFD" w:rsidRPr="00886FEF">
        <w:rPr>
          <w:rFonts w:ascii="Sylfaen" w:hAnsi="Sylfaen" w:cs="Sylfaen"/>
          <w:lang w:val="ka-GE"/>
        </w:rPr>
        <w:t>ახალი</w:t>
      </w:r>
      <w:r w:rsidR="002E0DFD" w:rsidRPr="00886FEF">
        <w:rPr>
          <w:rFonts w:cstheme="minorHAnsi"/>
          <w:lang w:val="ka-GE"/>
        </w:rPr>
        <w:t xml:space="preserve">, </w:t>
      </w:r>
      <w:r w:rsidR="002E0DFD" w:rsidRPr="00886FEF">
        <w:rPr>
          <w:rFonts w:ascii="Sylfaen" w:hAnsi="Sylfaen" w:cs="Sylfaen"/>
          <w:lang w:val="ka-GE"/>
        </w:rPr>
        <w:t>მცირე</w:t>
      </w:r>
      <w:r w:rsidR="002E0DFD" w:rsidRPr="00886FEF">
        <w:rPr>
          <w:rFonts w:cstheme="minorHAnsi"/>
          <w:lang w:val="ka-GE"/>
        </w:rPr>
        <w:t xml:space="preserve"> </w:t>
      </w:r>
      <w:r w:rsidR="002E0DFD" w:rsidRPr="00886FEF">
        <w:rPr>
          <w:rFonts w:ascii="Sylfaen" w:hAnsi="Sylfaen" w:cs="Sylfaen"/>
          <w:lang w:val="ka-GE"/>
        </w:rPr>
        <w:t>ზომის</w:t>
      </w:r>
      <w:r w:rsidR="002E0DFD" w:rsidRPr="00886FEF">
        <w:rPr>
          <w:rFonts w:cstheme="minorHAnsi"/>
          <w:lang w:val="ka-GE"/>
        </w:rPr>
        <w:t xml:space="preserve"> </w:t>
      </w:r>
      <w:r w:rsidR="002E0DFD" w:rsidRPr="00886FEF">
        <w:rPr>
          <w:rFonts w:ascii="Sylfaen" w:hAnsi="Sylfaen" w:cs="Sylfaen"/>
          <w:lang w:val="ka-GE"/>
        </w:rPr>
        <w:t>და</w:t>
      </w:r>
      <w:r w:rsidR="002E0DFD" w:rsidRPr="00886FEF">
        <w:rPr>
          <w:rFonts w:cstheme="minorHAnsi"/>
          <w:lang w:val="ka-GE"/>
        </w:rPr>
        <w:t xml:space="preserve"> </w:t>
      </w:r>
      <w:r w:rsidR="002E0DFD" w:rsidRPr="00886FEF">
        <w:rPr>
          <w:rFonts w:ascii="Sylfaen" w:hAnsi="Sylfaen" w:cs="Sylfaen"/>
          <w:lang w:val="ka-GE"/>
        </w:rPr>
        <w:t>საოჯახო</w:t>
      </w:r>
      <w:r w:rsidR="002E0DFD" w:rsidRPr="00886FEF">
        <w:rPr>
          <w:rFonts w:cstheme="minorHAnsi"/>
          <w:lang w:val="ka-GE"/>
        </w:rPr>
        <w:t xml:space="preserve"> </w:t>
      </w:r>
      <w:r w:rsidR="002E0DFD" w:rsidRPr="00886FEF">
        <w:rPr>
          <w:rFonts w:ascii="Sylfaen" w:hAnsi="Sylfaen" w:cs="Sylfaen"/>
          <w:lang w:val="ka-GE"/>
        </w:rPr>
        <w:t>ტიპის</w:t>
      </w:r>
      <w:r w:rsidR="002E0DFD" w:rsidRPr="00886FEF">
        <w:rPr>
          <w:rFonts w:cstheme="minorHAnsi"/>
          <w:lang w:val="ka-GE"/>
        </w:rPr>
        <w:t xml:space="preserve"> </w:t>
      </w:r>
      <w:r w:rsidR="002E0DFD" w:rsidRPr="00886FEF">
        <w:rPr>
          <w:rFonts w:ascii="Sylfaen" w:hAnsi="Sylfaen" w:cs="Sylfaen"/>
          <w:lang w:val="ka-GE"/>
        </w:rPr>
        <w:t>დაწესებულებები</w:t>
      </w:r>
      <w:r w:rsidR="002E0DFD" w:rsidRPr="00886FEF">
        <w:rPr>
          <w:rFonts w:cstheme="minorHAnsi"/>
          <w:lang w:val="ka-GE"/>
        </w:rPr>
        <w:t xml:space="preserve">, </w:t>
      </w:r>
      <w:r w:rsidR="002E0DFD" w:rsidRPr="00886FEF">
        <w:rPr>
          <w:rFonts w:ascii="Sylfaen" w:hAnsi="Sylfaen" w:cs="Sylfaen"/>
          <w:lang w:val="ka-GE"/>
        </w:rPr>
        <w:t>მსჯავრდებულთათვის</w:t>
      </w:r>
      <w:r w:rsidR="002E0DFD" w:rsidRPr="00886FEF">
        <w:rPr>
          <w:rFonts w:cstheme="minorHAnsi"/>
          <w:lang w:val="ka-GE"/>
        </w:rPr>
        <w:t xml:space="preserve"> </w:t>
      </w:r>
      <w:r w:rsidR="002E0DFD" w:rsidRPr="00886FEF">
        <w:rPr>
          <w:rFonts w:ascii="Sylfaen" w:hAnsi="Sylfaen" w:cs="Sylfaen"/>
          <w:lang w:val="ka-GE"/>
        </w:rPr>
        <w:t>უზრუნველყოფილი</w:t>
      </w:r>
      <w:r w:rsidR="002E0DFD" w:rsidRPr="00886FEF">
        <w:rPr>
          <w:rFonts w:cstheme="minorHAnsi"/>
          <w:lang w:val="ka-GE"/>
        </w:rPr>
        <w:t xml:space="preserve"> </w:t>
      </w:r>
      <w:r w:rsidR="002E0DFD" w:rsidRPr="00886FEF">
        <w:rPr>
          <w:rFonts w:ascii="Sylfaen" w:hAnsi="Sylfaen" w:cs="Sylfaen"/>
          <w:lang w:val="ka-GE"/>
        </w:rPr>
        <w:t>იქნება</w:t>
      </w:r>
      <w:r w:rsidR="002E0DFD" w:rsidRPr="00886FEF">
        <w:rPr>
          <w:rFonts w:cstheme="minorHAnsi"/>
          <w:lang w:val="ka-GE"/>
        </w:rPr>
        <w:t xml:space="preserve"> </w:t>
      </w:r>
      <w:r w:rsidR="002E0DFD" w:rsidRPr="00886FEF">
        <w:rPr>
          <w:rFonts w:ascii="Sylfaen" w:hAnsi="Sylfaen" w:cs="Sylfaen"/>
          <w:lang w:val="ka-GE"/>
        </w:rPr>
        <w:t>დასაქმების</w:t>
      </w:r>
      <w:r w:rsidR="002E0DFD" w:rsidRPr="00886FEF">
        <w:rPr>
          <w:rFonts w:cstheme="minorHAnsi"/>
          <w:lang w:val="ka-GE"/>
        </w:rPr>
        <w:t xml:space="preserve">, </w:t>
      </w:r>
      <w:r w:rsidR="002E0DFD" w:rsidRPr="00886FEF">
        <w:rPr>
          <w:rFonts w:ascii="Sylfaen" w:hAnsi="Sylfaen" w:cs="Sylfaen"/>
          <w:lang w:val="ka-GE"/>
        </w:rPr>
        <w:t>პროფესიული</w:t>
      </w:r>
      <w:r w:rsidR="002E0DFD" w:rsidRPr="00886FEF">
        <w:rPr>
          <w:rFonts w:cstheme="minorHAnsi"/>
          <w:lang w:val="ka-GE"/>
        </w:rPr>
        <w:t xml:space="preserve"> </w:t>
      </w:r>
      <w:r w:rsidR="002E0DFD" w:rsidRPr="00886FEF">
        <w:rPr>
          <w:rFonts w:ascii="Sylfaen" w:hAnsi="Sylfaen" w:cs="Sylfaen"/>
          <w:lang w:val="ka-GE"/>
        </w:rPr>
        <w:t>სწავლების</w:t>
      </w:r>
      <w:r w:rsidR="002E0DFD" w:rsidRPr="00886FEF">
        <w:rPr>
          <w:rFonts w:cstheme="minorHAnsi"/>
          <w:lang w:val="ka-GE"/>
        </w:rPr>
        <w:t xml:space="preserve">, </w:t>
      </w:r>
      <w:r w:rsidR="002E0DFD" w:rsidRPr="00886FEF">
        <w:rPr>
          <w:rFonts w:ascii="Sylfaen" w:hAnsi="Sylfaen" w:cs="Sylfaen"/>
          <w:lang w:val="ka-GE"/>
        </w:rPr>
        <w:t>განათლებისა</w:t>
      </w:r>
      <w:r w:rsidR="002E0DFD" w:rsidRPr="00886FEF">
        <w:rPr>
          <w:rFonts w:cstheme="minorHAnsi"/>
          <w:lang w:val="ka-GE"/>
        </w:rPr>
        <w:t xml:space="preserve"> </w:t>
      </w:r>
      <w:r w:rsidR="002E0DFD" w:rsidRPr="00886FEF">
        <w:rPr>
          <w:rFonts w:ascii="Sylfaen" w:hAnsi="Sylfaen" w:cs="Sylfaen"/>
          <w:lang w:val="ka-GE"/>
        </w:rPr>
        <w:t>და</w:t>
      </w:r>
      <w:r w:rsidR="002E0DFD" w:rsidRPr="00886FEF">
        <w:rPr>
          <w:rFonts w:cstheme="minorHAnsi"/>
          <w:lang w:val="ka-GE"/>
        </w:rPr>
        <w:t xml:space="preserve"> </w:t>
      </w:r>
      <w:r w:rsidR="002E0DFD" w:rsidRPr="00886FEF">
        <w:rPr>
          <w:rFonts w:ascii="Sylfaen" w:hAnsi="Sylfaen" w:cs="Sylfaen"/>
          <w:lang w:val="ka-GE"/>
        </w:rPr>
        <w:t>განტვირთვის</w:t>
      </w:r>
      <w:r w:rsidR="002E0DFD" w:rsidRPr="00886FEF">
        <w:rPr>
          <w:rFonts w:cstheme="minorHAnsi"/>
          <w:lang w:val="ka-GE"/>
        </w:rPr>
        <w:t xml:space="preserve"> </w:t>
      </w:r>
      <w:r w:rsidR="002E0DFD" w:rsidRPr="00886FEF">
        <w:rPr>
          <w:rFonts w:ascii="Sylfaen" w:hAnsi="Sylfaen" w:cs="Sylfaen"/>
          <w:lang w:val="ka-GE"/>
        </w:rPr>
        <w:t>კიდევ</w:t>
      </w:r>
      <w:r w:rsidR="002E0DFD" w:rsidRPr="00886FEF">
        <w:rPr>
          <w:rFonts w:cstheme="minorHAnsi"/>
          <w:lang w:val="ka-GE"/>
        </w:rPr>
        <w:t xml:space="preserve"> </w:t>
      </w:r>
      <w:r w:rsidR="002E0DFD" w:rsidRPr="00886FEF">
        <w:rPr>
          <w:rFonts w:ascii="Sylfaen" w:hAnsi="Sylfaen" w:cs="Sylfaen"/>
          <w:lang w:val="ka-GE"/>
        </w:rPr>
        <w:t>უფრო</w:t>
      </w:r>
      <w:r w:rsidR="002E0DFD" w:rsidRPr="00886FEF">
        <w:rPr>
          <w:rFonts w:cstheme="minorHAnsi"/>
          <w:lang w:val="ka-GE"/>
        </w:rPr>
        <w:t xml:space="preserve"> </w:t>
      </w:r>
      <w:r w:rsidR="002E0DFD" w:rsidRPr="00886FEF">
        <w:rPr>
          <w:rFonts w:ascii="Sylfaen" w:hAnsi="Sylfaen" w:cs="Sylfaen"/>
          <w:lang w:val="ka-GE"/>
        </w:rPr>
        <w:t>ფართო</w:t>
      </w:r>
      <w:r w:rsidR="002E0DFD" w:rsidRPr="00886FEF">
        <w:rPr>
          <w:rFonts w:cstheme="minorHAnsi"/>
          <w:lang w:val="ka-GE"/>
        </w:rPr>
        <w:t xml:space="preserve"> </w:t>
      </w:r>
      <w:r w:rsidR="002E0DFD" w:rsidRPr="00886FEF">
        <w:rPr>
          <w:rFonts w:ascii="Sylfaen" w:hAnsi="Sylfaen" w:cs="Sylfaen"/>
          <w:lang w:val="ka-GE"/>
        </w:rPr>
        <w:t>შესაძლებლობები</w:t>
      </w:r>
      <w:r w:rsidR="002E0DFD" w:rsidRPr="00886FEF">
        <w:rPr>
          <w:rFonts w:cstheme="minorHAnsi"/>
          <w:lang w:val="ka-GE"/>
        </w:rPr>
        <w:t xml:space="preserve">, </w:t>
      </w:r>
      <w:r w:rsidR="002E0DFD" w:rsidRPr="00886FEF">
        <w:rPr>
          <w:rFonts w:ascii="Sylfaen" w:hAnsi="Sylfaen" w:cs="Sylfaen"/>
          <w:lang w:val="ka-GE"/>
        </w:rPr>
        <w:t>კიდევ</w:t>
      </w:r>
      <w:r w:rsidR="002E0DFD" w:rsidRPr="00886FEF">
        <w:rPr>
          <w:rFonts w:cstheme="minorHAnsi"/>
          <w:lang w:val="ka-GE"/>
        </w:rPr>
        <w:t xml:space="preserve"> </w:t>
      </w:r>
      <w:r w:rsidR="002E0DFD" w:rsidRPr="00886FEF">
        <w:rPr>
          <w:rFonts w:ascii="Sylfaen" w:hAnsi="Sylfaen" w:cs="Sylfaen"/>
          <w:lang w:val="ka-GE"/>
        </w:rPr>
        <w:t>უფრო</w:t>
      </w:r>
      <w:r w:rsidR="002E0DFD" w:rsidRPr="00886FEF">
        <w:rPr>
          <w:rFonts w:cstheme="minorHAnsi"/>
          <w:lang w:val="ka-GE"/>
        </w:rPr>
        <w:t xml:space="preserve"> </w:t>
      </w:r>
      <w:r w:rsidR="002E0DFD" w:rsidRPr="00886FEF">
        <w:rPr>
          <w:rFonts w:ascii="Sylfaen" w:hAnsi="Sylfaen" w:cs="Sylfaen"/>
          <w:lang w:val="ka-GE"/>
        </w:rPr>
        <w:t>გაუმჯობესდება</w:t>
      </w:r>
      <w:r w:rsidR="002E0DFD" w:rsidRPr="00886FEF">
        <w:rPr>
          <w:rFonts w:cstheme="minorHAnsi"/>
          <w:lang w:val="ka-GE"/>
        </w:rPr>
        <w:t xml:space="preserve"> </w:t>
      </w:r>
      <w:r w:rsidR="002E0DFD" w:rsidRPr="00886FEF">
        <w:rPr>
          <w:rFonts w:ascii="Sylfaen" w:hAnsi="Sylfaen" w:cs="Sylfaen"/>
          <w:lang w:val="ka-GE"/>
        </w:rPr>
        <w:t>ჯანდაცვის</w:t>
      </w:r>
      <w:r w:rsidR="002E0DFD" w:rsidRPr="00886FEF">
        <w:rPr>
          <w:rFonts w:cstheme="minorHAnsi"/>
          <w:lang w:val="ka-GE"/>
        </w:rPr>
        <w:t xml:space="preserve"> </w:t>
      </w:r>
      <w:r w:rsidR="002E0DFD" w:rsidRPr="00886FEF">
        <w:rPr>
          <w:rFonts w:ascii="Sylfaen" w:hAnsi="Sylfaen" w:cs="Sylfaen"/>
          <w:lang w:val="ka-GE"/>
        </w:rPr>
        <w:t>სერვისები</w:t>
      </w:r>
      <w:r w:rsidR="002E0DFD" w:rsidRPr="00886FEF">
        <w:rPr>
          <w:rFonts w:cstheme="minorHAnsi"/>
          <w:lang w:val="ka-GE"/>
        </w:rPr>
        <w:t xml:space="preserve">, </w:t>
      </w:r>
      <w:r w:rsidR="002E0DFD" w:rsidRPr="00886FEF">
        <w:rPr>
          <w:rFonts w:ascii="Sylfaen" w:hAnsi="Sylfaen" w:cs="Sylfaen"/>
          <w:lang w:val="ka-GE"/>
        </w:rPr>
        <w:t>დაინერგება</w:t>
      </w:r>
      <w:r w:rsidR="002E0DFD" w:rsidRPr="00886FEF">
        <w:rPr>
          <w:rFonts w:cstheme="minorHAnsi"/>
          <w:lang w:val="ka-GE"/>
        </w:rPr>
        <w:t xml:space="preserve"> </w:t>
      </w:r>
      <w:r w:rsidR="002E0DFD" w:rsidRPr="00886FEF">
        <w:rPr>
          <w:rFonts w:ascii="Sylfaen" w:hAnsi="Sylfaen" w:cs="Sylfaen"/>
          <w:lang w:val="ka-GE"/>
        </w:rPr>
        <w:t>გათავისუფლებისთვის</w:t>
      </w:r>
      <w:r w:rsidR="002E0DFD" w:rsidRPr="00886FEF">
        <w:rPr>
          <w:rFonts w:cstheme="minorHAnsi"/>
          <w:lang w:val="ka-GE"/>
        </w:rPr>
        <w:t xml:space="preserve"> </w:t>
      </w:r>
      <w:r w:rsidR="002E0DFD" w:rsidRPr="00886FEF">
        <w:rPr>
          <w:rFonts w:ascii="Sylfaen" w:hAnsi="Sylfaen" w:cs="Sylfaen"/>
          <w:lang w:val="ka-GE"/>
        </w:rPr>
        <w:t>მომზადების</w:t>
      </w:r>
      <w:r w:rsidR="002E0DFD" w:rsidRPr="00886FEF">
        <w:rPr>
          <w:rFonts w:cstheme="minorHAnsi"/>
          <w:lang w:val="ka-GE"/>
        </w:rPr>
        <w:t xml:space="preserve"> </w:t>
      </w:r>
      <w:r w:rsidR="002E0DFD" w:rsidRPr="00886FEF">
        <w:rPr>
          <w:rFonts w:ascii="Sylfaen" w:hAnsi="Sylfaen" w:cs="Sylfaen"/>
          <w:lang w:val="ka-GE"/>
        </w:rPr>
        <w:t>პოლიტიკა</w:t>
      </w:r>
      <w:r w:rsidR="002E0DFD" w:rsidRPr="00886FEF">
        <w:rPr>
          <w:rFonts w:cstheme="minorHAnsi"/>
          <w:lang w:val="ka-GE"/>
        </w:rPr>
        <w:t xml:space="preserve">, </w:t>
      </w:r>
      <w:r w:rsidR="002E0DFD" w:rsidRPr="00886FEF">
        <w:rPr>
          <w:rFonts w:ascii="Sylfaen" w:hAnsi="Sylfaen" w:cs="Sylfaen"/>
          <w:lang w:val="ka-GE"/>
        </w:rPr>
        <w:t>გაუმჯობესდება</w:t>
      </w:r>
      <w:r w:rsidR="002E0DFD" w:rsidRPr="00886FEF">
        <w:rPr>
          <w:rFonts w:cstheme="minorHAnsi"/>
          <w:lang w:val="ka-GE"/>
        </w:rPr>
        <w:t xml:space="preserve"> </w:t>
      </w:r>
      <w:r w:rsidR="002E0DFD" w:rsidRPr="00886FEF">
        <w:rPr>
          <w:rFonts w:ascii="Sylfaen" w:hAnsi="Sylfaen" w:cs="Sylfaen"/>
          <w:lang w:val="ka-GE"/>
        </w:rPr>
        <w:t>თანამშრომლების</w:t>
      </w:r>
      <w:r w:rsidR="002E0DFD" w:rsidRPr="00886FEF">
        <w:rPr>
          <w:rFonts w:cstheme="minorHAnsi"/>
          <w:lang w:val="ka-GE"/>
        </w:rPr>
        <w:t xml:space="preserve"> </w:t>
      </w:r>
      <w:r w:rsidR="002E0DFD" w:rsidRPr="00886FEF">
        <w:rPr>
          <w:rFonts w:ascii="Sylfaen" w:hAnsi="Sylfaen" w:cs="Sylfaen"/>
          <w:lang w:val="ka-GE"/>
        </w:rPr>
        <w:t>სამუშაო</w:t>
      </w:r>
      <w:r w:rsidR="002E0DFD" w:rsidRPr="00886FEF">
        <w:rPr>
          <w:rFonts w:cstheme="minorHAnsi"/>
          <w:lang w:val="ka-GE"/>
        </w:rPr>
        <w:t xml:space="preserve"> </w:t>
      </w:r>
      <w:r w:rsidR="002E0DFD" w:rsidRPr="00886FEF">
        <w:rPr>
          <w:rFonts w:ascii="Sylfaen" w:hAnsi="Sylfaen" w:cs="Sylfaen"/>
          <w:lang w:val="ka-GE"/>
        </w:rPr>
        <w:t>პირობები</w:t>
      </w:r>
      <w:r w:rsidR="002E0DFD" w:rsidRPr="00886FEF">
        <w:rPr>
          <w:rFonts w:cstheme="minorHAnsi"/>
          <w:lang w:val="ka-GE"/>
        </w:rPr>
        <w:t xml:space="preserve"> </w:t>
      </w:r>
      <w:r w:rsidR="002E0DFD" w:rsidRPr="00886FEF">
        <w:rPr>
          <w:rFonts w:ascii="Sylfaen" w:hAnsi="Sylfaen" w:cs="Sylfaen"/>
          <w:lang w:val="ka-GE"/>
        </w:rPr>
        <w:t>და</w:t>
      </w:r>
      <w:r w:rsidR="002E0DFD" w:rsidRPr="00886FEF">
        <w:rPr>
          <w:rFonts w:cstheme="minorHAnsi"/>
          <w:lang w:val="ka-GE"/>
        </w:rPr>
        <w:t xml:space="preserve"> </w:t>
      </w:r>
      <w:r w:rsidR="002E0DFD" w:rsidRPr="00886FEF">
        <w:rPr>
          <w:rFonts w:ascii="Sylfaen" w:hAnsi="Sylfaen" w:cs="Sylfaen"/>
          <w:lang w:val="ka-GE"/>
        </w:rPr>
        <w:t>პროფესიული</w:t>
      </w:r>
      <w:r w:rsidR="002E0DFD" w:rsidRPr="00886FEF">
        <w:rPr>
          <w:rFonts w:cstheme="minorHAnsi"/>
          <w:lang w:val="ka-GE"/>
        </w:rPr>
        <w:t xml:space="preserve"> </w:t>
      </w:r>
      <w:r w:rsidR="002E0DFD" w:rsidRPr="00886FEF">
        <w:rPr>
          <w:rFonts w:ascii="Sylfaen" w:hAnsi="Sylfaen" w:cs="Sylfaen"/>
          <w:lang w:val="ka-GE"/>
        </w:rPr>
        <w:t>განვითარების</w:t>
      </w:r>
      <w:r w:rsidR="002E0DFD" w:rsidRPr="00886FEF">
        <w:rPr>
          <w:rFonts w:cstheme="minorHAnsi"/>
          <w:lang w:val="ka-GE"/>
        </w:rPr>
        <w:t xml:space="preserve"> </w:t>
      </w:r>
      <w:r w:rsidR="002E0DFD" w:rsidRPr="00886FEF">
        <w:rPr>
          <w:rFonts w:ascii="Sylfaen" w:hAnsi="Sylfaen" w:cs="Sylfaen"/>
          <w:lang w:val="ka-GE"/>
        </w:rPr>
        <w:t>შესაძლებლობები</w:t>
      </w:r>
    </w:p>
    <w:p w:rsidR="00F43C04" w:rsidRDefault="00F43C04" w:rsidP="00F43C04">
      <w:pPr>
        <w:rPr>
          <w:ins w:id="14" w:author="Anna Gvenetadze" w:date="2020-09-29T14:10:00Z"/>
          <w:rFonts w:ascii="Sylfaen" w:hAnsi="Sylfaen" w:cs="Sylfaen"/>
          <w:b/>
          <w:lang w:val="ka-GE"/>
        </w:rPr>
      </w:pPr>
      <w:r w:rsidRPr="00F43C04">
        <w:rPr>
          <w:rFonts w:ascii="Sylfaen" w:hAnsi="Sylfaen" w:cs="Sylfaen"/>
          <w:b/>
          <w:lang w:val="ka-GE"/>
        </w:rPr>
        <w:t>საზოგადოებრივი</w:t>
      </w:r>
      <w:r w:rsidRPr="00F43C04">
        <w:rPr>
          <w:rFonts w:cstheme="minorHAnsi"/>
          <w:b/>
          <w:lang w:val="ka-GE"/>
        </w:rPr>
        <w:t xml:space="preserve"> </w:t>
      </w:r>
      <w:r w:rsidRPr="00F43C04">
        <w:rPr>
          <w:rFonts w:ascii="Sylfaen" w:hAnsi="Sylfaen" w:cs="Sylfaen"/>
          <w:b/>
          <w:lang w:val="ka-GE"/>
        </w:rPr>
        <w:t>უსაფრთხოებისა</w:t>
      </w:r>
      <w:r w:rsidRPr="00F43C04">
        <w:rPr>
          <w:rFonts w:cstheme="minorHAnsi"/>
          <w:b/>
          <w:lang w:val="ka-GE"/>
        </w:rPr>
        <w:t xml:space="preserve"> </w:t>
      </w:r>
      <w:r w:rsidRPr="00F43C04">
        <w:rPr>
          <w:rFonts w:ascii="Sylfaen" w:hAnsi="Sylfaen" w:cs="Sylfaen"/>
          <w:b/>
          <w:lang w:val="ka-GE"/>
        </w:rPr>
        <w:t>და</w:t>
      </w:r>
      <w:r w:rsidRPr="00F43C04">
        <w:rPr>
          <w:rFonts w:cstheme="minorHAnsi"/>
          <w:b/>
          <w:lang w:val="ka-GE"/>
        </w:rPr>
        <w:t xml:space="preserve"> </w:t>
      </w:r>
      <w:r w:rsidRPr="00F43C04">
        <w:rPr>
          <w:rFonts w:ascii="Sylfaen" w:hAnsi="Sylfaen" w:cs="Sylfaen"/>
          <w:b/>
          <w:lang w:val="ka-GE"/>
        </w:rPr>
        <w:t>მართლწესრიგის</w:t>
      </w:r>
      <w:r w:rsidRPr="00F43C04">
        <w:rPr>
          <w:rFonts w:cstheme="minorHAnsi"/>
          <w:b/>
          <w:lang w:val="ka-GE"/>
        </w:rPr>
        <w:t xml:space="preserve"> </w:t>
      </w:r>
      <w:r w:rsidRPr="00F43C04">
        <w:rPr>
          <w:rFonts w:ascii="Sylfaen" w:hAnsi="Sylfaen" w:cs="Sylfaen"/>
          <w:b/>
          <w:lang w:val="ka-GE"/>
        </w:rPr>
        <w:t>დაცვა</w:t>
      </w:r>
    </w:p>
    <w:p w:rsidR="00F43C04" w:rsidRPr="00320712" w:rsidRDefault="00F43C04" w:rsidP="00F43C04">
      <w:pPr>
        <w:spacing w:after="0" w:line="264" w:lineRule="auto"/>
        <w:jc w:val="center"/>
        <w:rPr>
          <w:ins w:id="15" w:author="Anna Gvenetadze" w:date="2020-09-29T14:10:00Z"/>
          <w:rFonts w:ascii="Sylfaen" w:hAnsi="Sylfaen"/>
          <w:b/>
          <w:sz w:val="24"/>
          <w:szCs w:val="24"/>
          <w:lang w:val="ka-GE"/>
        </w:rPr>
      </w:pPr>
    </w:p>
    <w:p w:rsidR="00F43C04" w:rsidRPr="00F43C04" w:rsidRDefault="00F43C04" w:rsidP="00F43C04">
      <w:pPr>
        <w:pStyle w:val="ListParagraph"/>
        <w:numPr>
          <w:ilvl w:val="0"/>
          <w:numId w:val="10"/>
        </w:numPr>
        <w:tabs>
          <w:tab w:val="left" w:pos="360"/>
        </w:tabs>
        <w:spacing w:after="0" w:line="264" w:lineRule="auto"/>
        <w:ind w:left="0"/>
        <w:jc w:val="both"/>
        <w:rPr>
          <w:ins w:id="16" w:author="Anna Gvenetadze" w:date="2020-09-29T14:10:00Z"/>
          <w:rFonts w:ascii="Sylfaen" w:hAnsi="Sylfaen"/>
          <w:szCs w:val="24"/>
          <w:lang w:val="ka-GE"/>
          <w:rPrChange w:id="17" w:author="Anna Gvenetadze" w:date="2020-09-29T14:11:00Z">
            <w:rPr>
              <w:ins w:id="18" w:author="Anna Gvenetadze" w:date="2020-09-29T14:10:00Z"/>
              <w:rFonts w:ascii="Sylfaen" w:hAnsi="Sylfaen"/>
              <w:sz w:val="24"/>
              <w:szCs w:val="24"/>
              <w:lang w:val="ka-GE"/>
            </w:rPr>
          </w:rPrChange>
        </w:rPr>
      </w:pPr>
      <w:ins w:id="19" w:author="Anna Gvenetadze" w:date="2020-09-29T14:10:00Z">
        <w:r w:rsidRPr="00F43C04">
          <w:rPr>
            <w:rFonts w:ascii="Sylfaen" w:hAnsi="Sylfaen"/>
            <w:szCs w:val="24"/>
            <w:lang w:val="ka-GE"/>
            <w:rPrChange w:id="20" w:author="Anna Gvenetadze" w:date="2020-09-29T14:11:00Z">
              <w:rPr>
                <w:rFonts w:ascii="Sylfaen" w:hAnsi="Sylfaen"/>
                <w:sz w:val="24"/>
                <w:szCs w:val="24"/>
                <w:lang w:val="ka-GE"/>
              </w:rPr>
            </w:rPrChange>
          </w:rPr>
          <w:t>მიღებული იქნა „პოლიციის შესახებ“ ახალი კანონი, რომელმაც საკანონმდებლო ჩარჩოში მოაქცია პოლიციის პრევენციული საქმიანობა და დაადგინა ადამიანის უფლებების დაცვის ძირითადი გარანტიები.</w:t>
        </w:r>
      </w:ins>
    </w:p>
    <w:p w:rsidR="00F43C04" w:rsidRPr="00F43C04" w:rsidRDefault="00F43C04" w:rsidP="00F43C04">
      <w:pPr>
        <w:pStyle w:val="ListParagraph"/>
        <w:numPr>
          <w:ilvl w:val="0"/>
          <w:numId w:val="10"/>
        </w:numPr>
        <w:tabs>
          <w:tab w:val="left" w:pos="360"/>
        </w:tabs>
        <w:spacing w:after="0" w:line="264" w:lineRule="auto"/>
        <w:ind w:left="0"/>
        <w:jc w:val="both"/>
        <w:rPr>
          <w:ins w:id="21" w:author="Anna Gvenetadze" w:date="2020-09-29T14:10:00Z"/>
          <w:rFonts w:ascii="Sylfaen" w:hAnsi="Sylfaen"/>
          <w:szCs w:val="24"/>
          <w:lang w:val="ka-GE"/>
          <w:rPrChange w:id="22" w:author="Anna Gvenetadze" w:date="2020-09-29T14:11:00Z">
            <w:rPr>
              <w:ins w:id="23" w:author="Anna Gvenetadze" w:date="2020-09-29T14:10:00Z"/>
              <w:rFonts w:ascii="Sylfaen" w:hAnsi="Sylfaen"/>
              <w:sz w:val="24"/>
              <w:szCs w:val="24"/>
              <w:lang w:val="ka-GE"/>
            </w:rPr>
          </w:rPrChange>
        </w:rPr>
      </w:pPr>
      <w:ins w:id="24" w:author="Anna Gvenetadze" w:date="2020-09-29T14:10:00Z">
        <w:r w:rsidRPr="00F43C04">
          <w:rPr>
            <w:rFonts w:ascii="Sylfaen" w:hAnsi="Sylfaen"/>
            <w:szCs w:val="24"/>
            <w:lang w:val="ka-GE"/>
            <w:rPrChange w:id="25" w:author="Anna Gvenetadze" w:date="2020-09-29T14:11:00Z">
              <w:rPr>
                <w:rFonts w:ascii="Sylfaen" w:hAnsi="Sylfaen"/>
                <w:sz w:val="24"/>
                <w:szCs w:val="24"/>
                <w:lang w:val="ka-GE"/>
              </w:rPr>
            </w:rPrChange>
          </w:rPr>
          <w:t>შსს-ს იზოლატორები საერთაშორისო სტანდარტების შესაბამისად განახლდა და სრულად აღიჭურვა ახალი ინფრასტრუქტურით. იზოლატორებში შეიქმნა სამედიცინო პუნქტები, დამონტაჟდა ვიდეომეთვალყუროების თანამედროვე სისტემა, გაძლიერდა მონიტორინგის მექანიზმები.</w:t>
        </w:r>
      </w:ins>
    </w:p>
    <w:p w:rsidR="00F43C04" w:rsidRPr="00F43C04" w:rsidRDefault="00F43C04" w:rsidP="00F43C04">
      <w:pPr>
        <w:pStyle w:val="ListParagraph"/>
        <w:numPr>
          <w:ilvl w:val="0"/>
          <w:numId w:val="10"/>
        </w:numPr>
        <w:tabs>
          <w:tab w:val="left" w:pos="360"/>
        </w:tabs>
        <w:spacing w:after="0" w:line="264" w:lineRule="auto"/>
        <w:ind w:left="0"/>
        <w:jc w:val="both"/>
        <w:rPr>
          <w:ins w:id="26" w:author="Anna Gvenetadze" w:date="2020-09-29T14:10:00Z"/>
          <w:rFonts w:ascii="Sylfaen" w:hAnsi="Sylfaen"/>
          <w:szCs w:val="24"/>
          <w:lang w:val="ka-GE"/>
          <w:rPrChange w:id="27" w:author="Anna Gvenetadze" w:date="2020-09-29T14:11:00Z">
            <w:rPr>
              <w:ins w:id="28" w:author="Anna Gvenetadze" w:date="2020-09-29T14:10:00Z"/>
              <w:rFonts w:ascii="Sylfaen" w:hAnsi="Sylfaen"/>
              <w:sz w:val="24"/>
              <w:szCs w:val="24"/>
              <w:lang w:val="ka-GE"/>
            </w:rPr>
          </w:rPrChange>
        </w:rPr>
      </w:pPr>
      <w:ins w:id="29" w:author="Anna Gvenetadze" w:date="2020-09-29T14:10:00Z">
        <w:r w:rsidRPr="00F43C04">
          <w:rPr>
            <w:rFonts w:ascii="Sylfaen" w:hAnsi="Sylfaen"/>
            <w:szCs w:val="24"/>
            <w:lang w:val="ka-GE"/>
            <w:rPrChange w:id="30" w:author="Anna Gvenetadze" w:date="2020-09-29T14:11:00Z">
              <w:rPr>
                <w:rFonts w:ascii="Sylfaen" w:hAnsi="Sylfaen"/>
                <w:sz w:val="24"/>
                <w:szCs w:val="24"/>
                <w:lang w:val="ka-GE"/>
              </w:rPr>
            </w:rPrChange>
          </w:rPr>
          <w:t>შეიქმნა „უცხოელთა და მოქალაქოების არმქონე პირთა შესახებ“ ახალი კანონი. საერთაშორისო სტანდარტების შესაბამისად, აშენდა საქართველოში კანონიერი საფუძვლის გარეშე მყოფ მიგრანტთა დროებითი განთავსების ცენტრი</w:t>
        </w:r>
        <w:r w:rsidRPr="00F43C04">
          <w:rPr>
            <w:rFonts w:ascii="Sylfaen" w:hAnsi="Sylfaen"/>
            <w:szCs w:val="24"/>
            <w:rPrChange w:id="31" w:author="Anna Gvenetadze" w:date="2020-09-29T14:11:00Z">
              <w:rPr>
                <w:rFonts w:ascii="Sylfaen" w:hAnsi="Sylfaen"/>
                <w:sz w:val="24"/>
                <w:szCs w:val="24"/>
              </w:rPr>
            </w:rPrChange>
          </w:rPr>
          <w:t>.</w:t>
        </w:r>
        <w:r w:rsidRPr="00F43C04">
          <w:rPr>
            <w:rFonts w:ascii="Sylfaen" w:hAnsi="Sylfaen"/>
            <w:szCs w:val="24"/>
            <w:lang w:val="ka-GE"/>
            <w:rPrChange w:id="32" w:author="Anna Gvenetadze" w:date="2020-09-29T14:11:00Z">
              <w:rPr>
                <w:rFonts w:ascii="Sylfaen" w:hAnsi="Sylfaen"/>
                <w:sz w:val="24"/>
                <w:szCs w:val="24"/>
                <w:lang w:val="ka-GE"/>
              </w:rPr>
            </w:rPrChange>
          </w:rPr>
          <w:t xml:space="preserve"> </w:t>
        </w:r>
      </w:ins>
    </w:p>
    <w:p w:rsidR="00F43C04" w:rsidRPr="00F43C04" w:rsidRDefault="00F43C04" w:rsidP="00F43C04">
      <w:pPr>
        <w:pStyle w:val="ListParagraph"/>
        <w:numPr>
          <w:ilvl w:val="0"/>
          <w:numId w:val="10"/>
        </w:numPr>
        <w:tabs>
          <w:tab w:val="left" w:pos="360"/>
        </w:tabs>
        <w:spacing w:after="0" w:line="264" w:lineRule="auto"/>
        <w:ind w:left="0"/>
        <w:jc w:val="both"/>
        <w:rPr>
          <w:ins w:id="33" w:author="Anna Gvenetadze" w:date="2020-09-29T14:10:00Z"/>
          <w:rFonts w:ascii="Sylfaen" w:hAnsi="Sylfaen"/>
          <w:szCs w:val="24"/>
          <w:lang w:val="ka-GE"/>
          <w:rPrChange w:id="34" w:author="Anna Gvenetadze" w:date="2020-09-29T14:11:00Z">
            <w:rPr>
              <w:ins w:id="35" w:author="Anna Gvenetadze" w:date="2020-09-29T14:10:00Z"/>
              <w:rFonts w:ascii="Sylfaen" w:hAnsi="Sylfaen"/>
              <w:sz w:val="24"/>
              <w:szCs w:val="24"/>
              <w:lang w:val="ka-GE"/>
            </w:rPr>
          </w:rPrChange>
        </w:rPr>
      </w:pPr>
      <w:ins w:id="36" w:author="Anna Gvenetadze" w:date="2020-09-29T14:10:00Z">
        <w:r w:rsidRPr="00F43C04">
          <w:rPr>
            <w:rFonts w:ascii="Sylfaen" w:hAnsi="Sylfaen"/>
            <w:szCs w:val="24"/>
            <w:lang w:val="ka-GE"/>
            <w:rPrChange w:id="37" w:author="Anna Gvenetadze" w:date="2020-09-29T14:11:00Z">
              <w:rPr>
                <w:rFonts w:ascii="Sylfaen" w:hAnsi="Sylfaen"/>
                <w:sz w:val="24"/>
                <w:szCs w:val="24"/>
                <w:lang w:val="ka-GE"/>
              </w:rPr>
            </w:rPrChange>
          </w:rPr>
          <w:t>დამტკიცდა ორგანიზებულ დანაშაულთა ბრ</w:t>
        </w:r>
      </w:ins>
      <w:ins w:id="38" w:author="Anna Gvenetadze" w:date="2020-09-29T14:12:00Z">
        <w:r>
          <w:rPr>
            <w:rFonts w:ascii="Sylfaen" w:hAnsi="Sylfaen"/>
            <w:szCs w:val="24"/>
            <w:lang w:val="ka-GE"/>
          </w:rPr>
          <w:t>ძ</w:t>
        </w:r>
      </w:ins>
      <w:ins w:id="39" w:author="Anna Gvenetadze" w:date="2020-09-29T14:10:00Z">
        <w:r w:rsidRPr="00F43C04">
          <w:rPr>
            <w:rFonts w:ascii="Sylfaen" w:hAnsi="Sylfaen"/>
            <w:szCs w:val="24"/>
            <w:lang w:val="ka-GE"/>
            <w:rPrChange w:id="40" w:author="Anna Gvenetadze" w:date="2020-09-29T14:11:00Z">
              <w:rPr>
                <w:rFonts w:ascii="Sylfaen" w:hAnsi="Sylfaen"/>
                <w:sz w:val="24"/>
                <w:szCs w:val="24"/>
                <w:lang w:val="ka-GE"/>
              </w:rPr>
            </w:rPrChange>
          </w:rPr>
          <w:t>ოლის საკანონმდებლო პაკეტი, რის შედეგადაც გაფართოვდა დანაშაულთა წრე და 3-ჯერ გაიზარდა სისხლის სამართლებრივი დევნის მაჩვენებელი.</w:t>
        </w:r>
      </w:ins>
    </w:p>
    <w:p w:rsidR="00F43C04" w:rsidRPr="00F43C04" w:rsidRDefault="00F43C04" w:rsidP="00F43C04">
      <w:pPr>
        <w:pStyle w:val="ListParagraph"/>
        <w:numPr>
          <w:ilvl w:val="0"/>
          <w:numId w:val="10"/>
        </w:numPr>
        <w:tabs>
          <w:tab w:val="left" w:pos="360"/>
        </w:tabs>
        <w:spacing w:after="0" w:line="264" w:lineRule="auto"/>
        <w:ind w:left="0"/>
        <w:jc w:val="both"/>
        <w:rPr>
          <w:ins w:id="41" w:author="Anna Gvenetadze" w:date="2020-09-29T14:10:00Z"/>
          <w:rFonts w:ascii="Sylfaen" w:hAnsi="Sylfaen"/>
          <w:szCs w:val="24"/>
          <w:lang w:val="ka-GE"/>
          <w:rPrChange w:id="42" w:author="Anna Gvenetadze" w:date="2020-09-29T14:11:00Z">
            <w:rPr>
              <w:ins w:id="43" w:author="Anna Gvenetadze" w:date="2020-09-29T14:10:00Z"/>
              <w:rFonts w:ascii="Sylfaen" w:hAnsi="Sylfaen"/>
              <w:sz w:val="24"/>
              <w:szCs w:val="24"/>
              <w:lang w:val="ka-GE"/>
            </w:rPr>
          </w:rPrChange>
        </w:rPr>
      </w:pPr>
      <w:ins w:id="44" w:author="Anna Gvenetadze" w:date="2020-09-29T14:10:00Z">
        <w:r w:rsidRPr="00F43C04">
          <w:rPr>
            <w:rFonts w:ascii="Sylfaen" w:hAnsi="Sylfaen" w:cs="Sylfaen"/>
            <w:szCs w:val="24"/>
            <w:lang w:val="ka-GE"/>
            <w:rPrChange w:id="45" w:author="Anna Gvenetadze" w:date="2020-09-29T14:11:00Z">
              <w:rPr>
                <w:rFonts w:ascii="Sylfaen" w:hAnsi="Sylfaen" w:cs="Sylfaen"/>
                <w:sz w:val="24"/>
                <w:szCs w:val="24"/>
                <w:lang w:val="ka-GE"/>
              </w:rPr>
            </w:rPrChange>
          </w:rPr>
          <w:t>ქვეყნის</w:t>
        </w:r>
        <w:r w:rsidRPr="00F43C04">
          <w:rPr>
            <w:rFonts w:ascii="Sylfaen" w:hAnsi="Sylfaen"/>
            <w:szCs w:val="24"/>
            <w:lang w:val="ka-GE"/>
            <w:rPrChange w:id="46" w:author="Anna Gvenetadze" w:date="2020-09-29T14:11:00Z">
              <w:rPr>
                <w:rFonts w:ascii="Sylfaen" w:hAnsi="Sylfaen"/>
                <w:sz w:val="24"/>
                <w:szCs w:val="24"/>
                <w:lang w:val="ka-GE"/>
              </w:rPr>
            </w:rPrChange>
          </w:rPr>
          <w:t xml:space="preserve"> მასშტაბით დაინერგა ვიდეომეთვალყურეობის თანამედროვე სისტემა. საქართველოს მასშტაბით, შსს ერთიან ქსელში ჩაერთო 4609 ვიდეოკამერა, რომელთაგანაც 1699 არის ნომრის ამომცნობი ვიდეოკამერა, ხოლო 2910 ზოგადი ხედვის ვიდეოკამერა.</w:t>
        </w:r>
      </w:ins>
    </w:p>
    <w:p w:rsidR="00F43C04" w:rsidRPr="00F43C04" w:rsidRDefault="00F43C04" w:rsidP="00F43C04">
      <w:pPr>
        <w:pStyle w:val="ListParagraph"/>
        <w:numPr>
          <w:ilvl w:val="0"/>
          <w:numId w:val="10"/>
        </w:numPr>
        <w:tabs>
          <w:tab w:val="left" w:pos="360"/>
        </w:tabs>
        <w:spacing w:after="0" w:line="264" w:lineRule="auto"/>
        <w:ind w:left="0"/>
        <w:jc w:val="both"/>
        <w:rPr>
          <w:ins w:id="47" w:author="Anna Gvenetadze" w:date="2020-09-29T14:10:00Z"/>
          <w:rFonts w:ascii="Sylfaen" w:hAnsi="Sylfaen"/>
          <w:szCs w:val="24"/>
          <w:lang w:val="ka-GE"/>
          <w:rPrChange w:id="48" w:author="Anna Gvenetadze" w:date="2020-09-29T14:11:00Z">
            <w:rPr>
              <w:ins w:id="49" w:author="Anna Gvenetadze" w:date="2020-09-29T14:10:00Z"/>
              <w:rFonts w:ascii="Sylfaen" w:hAnsi="Sylfaen"/>
              <w:sz w:val="24"/>
              <w:szCs w:val="24"/>
              <w:lang w:val="ka-GE"/>
            </w:rPr>
          </w:rPrChange>
        </w:rPr>
      </w:pPr>
      <w:ins w:id="50" w:author="Anna Gvenetadze" w:date="2020-09-29T14:10:00Z">
        <w:r w:rsidRPr="00F43C04">
          <w:rPr>
            <w:rFonts w:ascii="Sylfaen" w:hAnsi="Sylfaen"/>
            <w:szCs w:val="24"/>
            <w:lang w:val="ka-GE"/>
            <w:rPrChange w:id="51" w:author="Anna Gvenetadze" w:date="2020-09-29T14:11:00Z">
              <w:rPr>
                <w:rFonts w:ascii="Sylfaen" w:hAnsi="Sylfaen"/>
                <w:sz w:val="24"/>
                <w:szCs w:val="24"/>
                <w:lang w:val="ka-GE"/>
              </w:rPr>
            </w:rPrChange>
          </w:rPr>
          <w:t>დამტკიცდა „სააგზაო მოძრაობი შესახებ“ ახალი კანონი, შემოღებული იქნა ქულთა სისტემა, დაინერგა ვიდეოჯარიმების გამოქვეყნებისა და 20% შეღავათის გაწევის ახალი წესი, დაინერგა უკონტაქტო პატრულირება.</w:t>
        </w:r>
      </w:ins>
    </w:p>
    <w:p w:rsidR="00F43C04" w:rsidRPr="00F43C04" w:rsidRDefault="00F43C04" w:rsidP="00F43C04">
      <w:pPr>
        <w:pStyle w:val="ListParagraph"/>
        <w:numPr>
          <w:ilvl w:val="0"/>
          <w:numId w:val="10"/>
        </w:numPr>
        <w:tabs>
          <w:tab w:val="left" w:pos="360"/>
        </w:tabs>
        <w:spacing w:after="0" w:line="264" w:lineRule="auto"/>
        <w:ind w:left="0"/>
        <w:jc w:val="both"/>
        <w:rPr>
          <w:ins w:id="52" w:author="Anna Gvenetadze" w:date="2020-09-29T14:10:00Z"/>
          <w:rFonts w:ascii="Sylfaen" w:hAnsi="Sylfaen"/>
          <w:szCs w:val="24"/>
          <w:lang w:val="ka-GE"/>
          <w:rPrChange w:id="53" w:author="Anna Gvenetadze" w:date="2020-09-29T14:11:00Z">
            <w:rPr>
              <w:ins w:id="54" w:author="Anna Gvenetadze" w:date="2020-09-29T14:10:00Z"/>
              <w:rFonts w:ascii="Sylfaen" w:hAnsi="Sylfaen"/>
              <w:sz w:val="24"/>
              <w:szCs w:val="24"/>
              <w:lang w:val="ka-GE"/>
            </w:rPr>
          </w:rPrChange>
        </w:rPr>
      </w:pPr>
      <w:ins w:id="55" w:author="Anna Gvenetadze" w:date="2020-09-29T14:10:00Z">
        <w:r w:rsidRPr="00F43C04">
          <w:rPr>
            <w:rFonts w:ascii="Sylfaen" w:hAnsi="Sylfaen"/>
            <w:szCs w:val="24"/>
            <w:lang w:val="ka-GE"/>
            <w:rPrChange w:id="56" w:author="Anna Gvenetadze" w:date="2020-09-29T14:11:00Z">
              <w:rPr>
                <w:rFonts w:ascii="Sylfaen" w:hAnsi="Sylfaen"/>
                <w:sz w:val="24"/>
                <w:szCs w:val="24"/>
                <w:lang w:val="ka-GE"/>
              </w:rPr>
            </w:rPrChange>
          </w:rPr>
          <w:t>გაიმიჯნა პოლიციისა და უშიშროების ორგანოების უფლებამოსილებანი. შსს-ს გამოეყო სახელმწიფო უსაფრთხოების სამსახური.</w:t>
        </w:r>
      </w:ins>
    </w:p>
    <w:p w:rsidR="00F43C04" w:rsidRPr="00F43C04" w:rsidRDefault="00F43C04" w:rsidP="00F43C04">
      <w:pPr>
        <w:pStyle w:val="ListParagraph"/>
        <w:numPr>
          <w:ilvl w:val="0"/>
          <w:numId w:val="10"/>
        </w:numPr>
        <w:tabs>
          <w:tab w:val="left" w:pos="360"/>
        </w:tabs>
        <w:spacing w:after="0" w:line="264" w:lineRule="auto"/>
        <w:ind w:left="0"/>
        <w:jc w:val="both"/>
        <w:rPr>
          <w:ins w:id="57" w:author="Anna Gvenetadze" w:date="2020-09-29T14:10:00Z"/>
          <w:rFonts w:ascii="Sylfaen" w:hAnsi="Sylfaen"/>
          <w:szCs w:val="24"/>
          <w:lang w:val="ka-GE"/>
          <w:rPrChange w:id="58" w:author="Anna Gvenetadze" w:date="2020-09-29T14:11:00Z">
            <w:rPr>
              <w:ins w:id="59" w:author="Anna Gvenetadze" w:date="2020-09-29T14:10:00Z"/>
              <w:rFonts w:ascii="Sylfaen" w:hAnsi="Sylfaen"/>
              <w:sz w:val="24"/>
              <w:szCs w:val="24"/>
              <w:lang w:val="ka-GE"/>
            </w:rPr>
          </w:rPrChange>
        </w:rPr>
      </w:pPr>
      <w:ins w:id="60" w:author="Anna Gvenetadze" w:date="2020-09-29T14:10:00Z">
        <w:r w:rsidRPr="00F43C04">
          <w:rPr>
            <w:rFonts w:ascii="Sylfaen" w:hAnsi="Sylfaen"/>
            <w:szCs w:val="24"/>
            <w:lang w:val="ka-GE"/>
            <w:rPrChange w:id="61" w:author="Anna Gvenetadze" w:date="2020-09-29T14:11:00Z">
              <w:rPr>
                <w:rFonts w:ascii="Sylfaen" w:hAnsi="Sylfaen"/>
                <w:sz w:val="24"/>
                <w:szCs w:val="24"/>
                <w:lang w:val="ka-GE"/>
              </w:rPr>
            </w:rPrChange>
          </w:rPr>
          <w:t>მიღებული იქნა „სამართალდაცვით სფეროში საერთაშორისო თანამშრომლობის შესახებ“ ახალი კანონი, რის შედეგადაც გაძლიერდა საერთაშორისო თანამშრომლობა. შინაგან საქმეთა სამინისტრომ 14 ქვეყანაში მიავლინა პოლიციის ატაშე.</w:t>
        </w:r>
      </w:ins>
    </w:p>
    <w:p w:rsidR="00F43C04" w:rsidRPr="00F43C04" w:rsidRDefault="00F43C04" w:rsidP="00F43C04">
      <w:pPr>
        <w:pStyle w:val="ListParagraph"/>
        <w:numPr>
          <w:ilvl w:val="0"/>
          <w:numId w:val="10"/>
        </w:numPr>
        <w:tabs>
          <w:tab w:val="left" w:pos="360"/>
        </w:tabs>
        <w:spacing w:after="0" w:line="264" w:lineRule="auto"/>
        <w:ind w:left="0"/>
        <w:jc w:val="both"/>
        <w:rPr>
          <w:ins w:id="62" w:author="Anna Gvenetadze" w:date="2020-09-29T14:10:00Z"/>
          <w:rFonts w:ascii="Sylfaen" w:hAnsi="Sylfaen"/>
          <w:szCs w:val="24"/>
          <w:lang w:val="ka-GE"/>
          <w:rPrChange w:id="63" w:author="Anna Gvenetadze" w:date="2020-09-29T14:11:00Z">
            <w:rPr>
              <w:ins w:id="64" w:author="Anna Gvenetadze" w:date="2020-09-29T14:10:00Z"/>
              <w:rFonts w:ascii="Sylfaen" w:hAnsi="Sylfaen"/>
              <w:sz w:val="24"/>
              <w:szCs w:val="24"/>
              <w:lang w:val="ka-GE"/>
            </w:rPr>
          </w:rPrChange>
        </w:rPr>
      </w:pPr>
      <w:ins w:id="65" w:author="Anna Gvenetadze" w:date="2020-09-29T14:10:00Z">
        <w:r w:rsidRPr="00F43C04">
          <w:rPr>
            <w:rFonts w:ascii="Sylfaen" w:hAnsi="Sylfaen"/>
            <w:szCs w:val="24"/>
            <w:lang w:val="ka-GE"/>
            <w:rPrChange w:id="66" w:author="Anna Gvenetadze" w:date="2020-09-29T14:11:00Z">
              <w:rPr>
                <w:rFonts w:ascii="Sylfaen" w:hAnsi="Sylfaen"/>
                <w:sz w:val="24"/>
                <w:szCs w:val="24"/>
                <w:lang w:val="ka-GE"/>
              </w:rPr>
            </w:rPrChange>
          </w:rPr>
          <w:t>შეიქმნა ადამიანის უფლებათა დაცვისა და გამოძიების ხარისხის მონიტორინგის დეპერტამენტი. სამინისტროს პრიორიტეტი გახდა ოჯახური დანაშაულის, ქალთა მიმართ ძალადობის, არასრულწლოვანთა მიერ და მათ მიმართ ჩადენილი დანაშაულის წინააღმდეგ ბრძოლა.</w:t>
        </w:r>
      </w:ins>
    </w:p>
    <w:p w:rsidR="00F43C04" w:rsidRPr="00F43C04" w:rsidRDefault="00F43C04" w:rsidP="00F43C04">
      <w:pPr>
        <w:pStyle w:val="ListParagraph"/>
        <w:numPr>
          <w:ilvl w:val="0"/>
          <w:numId w:val="10"/>
        </w:numPr>
        <w:tabs>
          <w:tab w:val="left" w:pos="360"/>
        </w:tabs>
        <w:spacing w:after="0" w:line="264" w:lineRule="auto"/>
        <w:ind w:left="0"/>
        <w:jc w:val="both"/>
        <w:rPr>
          <w:ins w:id="67" w:author="Anna Gvenetadze" w:date="2020-09-29T14:10:00Z"/>
          <w:rFonts w:ascii="Sylfaen" w:hAnsi="Sylfaen"/>
          <w:szCs w:val="24"/>
          <w:lang w:val="ka-GE"/>
          <w:rPrChange w:id="68" w:author="Anna Gvenetadze" w:date="2020-09-29T14:11:00Z">
            <w:rPr>
              <w:ins w:id="69" w:author="Anna Gvenetadze" w:date="2020-09-29T14:10:00Z"/>
              <w:rFonts w:ascii="Sylfaen" w:hAnsi="Sylfaen"/>
              <w:sz w:val="24"/>
              <w:szCs w:val="24"/>
              <w:lang w:val="ka-GE"/>
            </w:rPr>
          </w:rPrChange>
        </w:rPr>
      </w:pPr>
      <w:ins w:id="70" w:author="Anna Gvenetadze" w:date="2020-09-29T14:10:00Z">
        <w:r w:rsidRPr="00F43C04">
          <w:rPr>
            <w:rFonts w:ascii="Sylfaen" w:hAnsi="Sylfaen"/>
            <w:szCs w:val="24"/>
            <w:lang w:val="ka-GE"/>
            <w:rPrChange w:id="71" w:author="Anna Gvenetadze" w:date="2020-09-29T14:11:00Z">
              <w:rPr>
                <w:rFonts w:ascii="Sylfaen" w:hAnsi="Sylfaen"/>
                <w:sz w:val="24"/>
                <w:szCs w:val="24"/>
                <w:lang w:val="ka-GE"/>
              </w:rPr>
            </w:rPrChange>
          </w:rPr>
          <w:t>სააკანონმდებლო ცვლილებით, მსხვერპლის დაცვის უზრუნველსაყოფად შემაკავებელი ორდერის გამოცემასთან ერთად შესაძლებელი გახდა მოძალადის მიმართ ელექტრონული სამაჯურის გამოყენება.</w:t>
        </w:r>
      </w:ins>
    </w:p>
    <w:p w:rsidR="00F43C04" w:rsidRPr="00F43C04" w:rsidRDefault="00F43C04" w:rsidP="00F43C04">
      <w:pPr>
        <w:pStyle w:val="ListParagraph"/>
        <w:numPr>
          <w:ilvl w:val="0"/>
          <w:numId w:val="10"/>
        </w:numPr>
        <w:tabs>
          <w:tab w:val="left" w:pos="360"/>
        </w:tabs>
        <w:spacing w:after="0" w:line="264" w:lineRule="auto"/>
        <w:ind w:left="0"/>
        <w:jc w:val="both"/>
        <w:rPr>
          <w:ins w:id="72" w:author="Anna Gvenetadze" w:date="2020-09-29T14:10:00Z"/>
          <w:rFonts w:ascii="Sylfaen" w:hAnsi="Sylfaen"/>
          <w:szCs w:val="24"/>
          <w:lang w:val="ka-GE"/>
          <w:rPrChange w:id="73" w:author="Anna Gvenetadze" w:date="2020-09-29T14:11:00Z">
            <w:rPr>
              <w:ins w:id="74" w:author="Anna Gvenetadze" w:date="2020-09-29T14:10:00Z"/>
              <w:rFonts w:ascii="Sylfaen" w:hAnsi="Sylfaen"/>
              <w:sz w:val="24"/>
              <w:szCs w:val="24"/>
              <w:lang w:val="ka-GE"/>
            </w:rPr>
          </w:rPrChange>
        </w:rPr>
      </w:pPr>
      <w:ins w:id="75" w:author="Anna Gvenetadze" w:date="2020-09-29T14:10:00Z">
        <w:r w:rsidRPr="00F43C04">
          <w:rPr>
            <w:rFonts w:ascii="Sylfaen" w:hAnsi="Sylfaen"/>
            <w:szCs w:val="24"/>
            <w:lang w:val="ka-GE"/>
            <w:rPrChange w:id="76" w:author="Anna Gvenetadze" w:date="2020-09-29T14:11:00Z">
              <w:rPr>
                <w:rFonts w:ascii="Sylfaen" w:hAnsi="Sylfaen"/>
                <w:sz w:val="24"/>
                <w:szCs w:val="24"/>
                <w:lang w:val="ka-GE"/>
              </w:rPr>
            </w:rPrChange>
          </w:rPr>
          <w:t>მიღებული იქნა სქესობრივი დანაშაულების ბრძოლის წინააღმდეგ საკანონმდებლო პაკეტი, რითაც შემოღებული იქნა სქესობრივი დანაშაულის თავიდან აცილებისა და მის წინააღმდეგ ბრძოლის ახალი მექანიზმები.</w:t>
        </w:r>
      </w:ins>
    </w:p>
    <w:p w:rsidR="00F43C04" w:rsidRPr="00F43C04" w:rsidRDefault="00F43C04" w:rsidP="00F43C04">
      <w:pPr>
        <w:pStyle w:val="ListParagraph"/>
        <w:numPr>
          <w:ilvl w:val="0"/>
          <w:numId w:val="10"/>
        </w:numPr>
        <w:tabs>
          <w:tab w:val="left" w:pos="360"/>
        </w:tabs>
        <w:spacing w:after="0" w:line="264" w:lineRule="auto"/>
        <w:ind w:left="0"/>
        <w:jc w:val="both"/>
        <w:rPr>
          <w:ins w:id="77" w:author="Anna Gvenetadze" w:date="2020-09-29T14:10:00Z"/>
          <w:rFonts w:ascii="Sylfaen" w:hAnsi="Sylfaen"/>
          <w:szCs w:val="24"/>
          <w:lang w:val="ka-GE"/>
          <w:rPrChange w:id="78" w:author="Anna Gvenetadze" w:date="2020-09-29T14:11:00Z">
            <w:rPr>
              <w:ins w:id="79" w:author="Anna Gvenetadze" w:date="2020-09-29T14:10:00Z"/>
              <w:rFonts w:ascii="Sylfaen" w:hAnsi="Sylfaen"/>
              <w:sz w:val="24"/>
              <w:szCs w:val="24"/>
              <w:lang w:val="ka-GE"/>
            </w:rPr>
          </w:rPrChange>
        </w:rPr>
      </w:pPr>
      <w:ins w:id="80" w:author="Anna Gvenetadze" w:date="2020-09-29T14:10:00Z">
        <w:r w:rsidRPr="00F43C04">
          <w:rPr>
            <w:rFonts w:ascii="Sylfaen" w:hAnsi="Sylfaen"/>
            <w:szCs w:val="24"/>
            <w:lang w:val="ka-GE"/>
            <w:rPrChange w:id="81" w:author="Anna Gvenetadze" w:date="2020-09-29T14:11:00Z">
              <w:rPr>
                <w:rFonts w:ascii="Sylfaen" w:hAnsi="Sylfaen"/>
                <w:sz w:val="24"/>
                <w:szCs w:val="24"/>
                <w:lang w:val="ka-GE"/>
              </w:rPr>
            </w:rPrChange>
          </w:rPr>
          <w:t>არასრულწლოვანთა უფლებების დაცვის გასაძლიერებლად, 2020 წელს შეიქმნა არასრულწლოვანთა მთავარი სამმართველო.</w:t>
        </w:r>
      </w:ins>
    </w:p>
    <w:p w:rsidR="00F43C04" w:rsidRPr="00F43C04" w:rsidRDefault="00F43C04" w:rsidP="00F43C04">
      <w:pPr>
        <w:pStyle w:val="ListParagraph"/>
        <w:numPr>
          <w:ilvl w:val="0"/>
          <w:numId w:val="10"/>
        </w:numPr>
        <w:tabs>
          <w:tab w:val="left" w:pos="360"/>
        </w:tabs>
        <w:spacing w:after="0" w:line="264" w:lineRule="auto"/>
        <w:ind w:left="0"/>
        <w:jc w:val="both"/>
        <w:rPr>
          <w:ins w:id="82" w:author="Anna Gvenetadze" w:date="2020-09-29T14:10:00Z"/>
          <w:rFonts w:ascii="Sylfaen" w:hAnsi="Sylfaen"/>
          <w:szCs w:val="24"/>
          <w:lang w:val="ka-GE"/>
          <w:rPrChange w:id="83" w:author="Anna Gvenetadze" w:date="2020-09-29T14:11:00Z">
            <w:rPr>
              <w:ins w:id="84" w:author="Anna Gvenetadze" w:date="2020-09-29T14:10:00Z"/>
              <w:rFonts w:ascii="Sylfaen" w:hAnsi="Sylfaen"/>
              <w:sz w:val="24"/>
              <w:szCs w:val="24"/>
              <w:lang w:val="ka-GE"/>
            </w:rPr>
          </w:rPrChange>
        </w:rPr>
      </w:pPr>
      <w:ins w:id="85" w:author="Anna Gvenetadze" w:date="2020-09-29T14:10:00Z">
        <w:r w:rsidRPr="00F43C04">
          <w:rPr>
            <w:rFonts w:ascii="Sylfaen" w:hAnsi="Sylfaen"/>
            <w:szCs w:val="24"/>
            <w:lang w:val="ka-GE"/>
            <w:rPrChange w:id="86" w:author="Anna Gvenetadze" w:date="2020-09-29T14:11:00Z">
              <w:rPr>
                <w:rFonts w:ascii="Sylfaen" w:hAnsi="Sylfaen"/>
                <w:sz w:val="24"/>
                <w:szCs w:val="24"/>
                <w:lang w:val="ka-GE"/>
              </w:rPr>
            </w:rPrChange>
          </w:rPr>
          <w:t>მიმდინარეობს კრიმინალური პოლიციის რეფორმა, რომლის ფარგლებშიც ხდება ოპერატიული, საგამოძიებო და საუბნო მიმართულებების გამიჯვნა. შეიქმნა მართლწესრიგის ოფიცრის ინსტიტუტი.</w:t>
        </w:r>
      </w:ins>
    </w:p>
    <w:p w:rsidR="00F43C04" w:rsidRPr="00F43C04" w:rsidRDefault="00F43C04" w:rsidP="00F43C04">
      <w:pPr>
        <w:pStyle w:val="ListParagraph"/>
        <w:numPr>
          <w:ilvl w:val="0"/>
          <w:numId w:val="10"/>
        </w:numPr>
        <w:tabs>
          <w:tab w:val="left" w:pos="360"/>
        </w:tabs>
        <w:spacing w:after="0" w:line="264" w:lineRule="auto"/>
        <w:ind w:left="0"/>
        <w:jc w:val="both"/>
        <w:rPr>
          <w:ins w:id="87" w:author="Anna Gvenetadze" w:date="2020-09-29T14:10:00Z"/>
          <w:rFonts w:ascii="Sylfaen" w:hAnsi="Sylfaen"/>
          <w:szCs w:val="24"/>
          <w:lang w:val="ka-GE"/>
          <w:rPrChange w:id="88" w:author="Anna Gvenetadze" w:date="2020-09-29T14:11:00Z">
            <w:rPr>
              <w:ins w:id="89" w:author="Anna Gvenetadze" w:date="2020-09-29T14:10:00Z"/>
              <w:rFonts w:ascii="Sylfaen" w:hAnsi="Sylfaen"/>
              <w:sz w:val="24"/>
              <w:szCs w:val="24"/>
              <w:lang w:val="ka-GE"/>
            </w:rPr>
          </w:rPrChange>
        </w:rPr>
      </w:pPr>
      <w:ins w:id="90" w:author="Anna Gvenetadze" w:date="2020-09-29T14:10:00Z">
        <w:r w:rsidRPr="00F43C04">
          <w:rPr>
            <w:rFonts w:ascii="Sylfaen" w:hAnsi="Sylfaen" w:cs="Sylfaen"/>
            <w:szCs w:val="24"/>
            <w:lang w:val="ka-GE"/>
            <w:rPrChange w:id="91" w:author="Anna Gvenetadze" w:date="2020-09-29T14:11:00Z">
              <w:rPr>
                <w:rFonts w:ascii="Sylfaen" w:hAnsi="Sylfaen" w:cs="Sylfaen"/>
                <w:sz w:val="24"/>
                <w:szCs w:val="24"/>
                <w:lang w:val="ka-GE"/>
              </w:rPr>
            </w:rPrChange>
          </w:rPr>
          <w:t>საპატრულო</w:t>
        </w:r>
        <w:r w:rsidRPr="00F43C04">
          <w:rPr>
            <w:rFonts w:ascii="Sylfaen" w:hAnsi="Sylfaen"/>
            <w:szCs w:val="24"/>
            <w:lang w:val="ka-GE"/>
            <w:rPrChange w:id="92" w:author="Anna Gvenetadze" w:date="2020-09-29T14:11:00Z">
              <w:rPr>
                <w:rFonts w:ascii="Sylfaen" w:hAnsi="Sylfaen"/>
                <w:sz w:val="24"/>
                <w:szCs w:val="24"/>
                <w:lang w:val="ka-GE"/>
              </w:rPr>
            </w:rPrChange>
          </w:rPr>
          <w:t xml:space="preserve"> პოლიციის ეკიპაჟების რაოდენობა 272-დან 479-მდე გაიზარდა. </w:t>
        </w:r>
        <w:r w:rsidRPr="00F43C04">
          <w:rPr>
            <w:rFonts w:ascii="Sylfaen" w:hAnsi="Sylfaen"/>
            <w:color w:val="010101"/>
            <w:szCs w:val="24"/>
            <w:lang w:val="ka-GE"/>
            <w:rPrChange w:id="93" w:author="Anna Gvenetadze" w:date="2020-09-29T14:11:00Z">
              <w:rPr>
                <w:rFonts w:ascii="Sylfaen" w:hAnsi="Sylfaen"/>
                <w:color w:val="010101"/>
                <w:sz w:val="24"/>
                <w:szCs w:val="24"/>
                <w:lang w:val="ka-GE"/>
              </w:rPr>
            </w:rPrChange>
          </w:rPr>
          <w:t xml:space="preserve">სამთო-სათხილამურო კურორტზე შეიქმნა მოთხილამურე პატრული. </w:t>
        </w:r>
        <w:r w:rsidRPr="00F43C04">
          <w:rPr>
            <w:rFonts w:ascii="Sylfaen" w:hAnsi="Sylfaen"/>
            <w:szCs w:val="24"/>
            <w:lang w:val="ka-GE"/>
            <w:rPrChange w:id="94" w:author="Anna Gvenetadze" w:date="2020-09-29T14:11:00Z">
              <w:rPr>
                <w:rFonts w:ascii="Sylfaen" w:hAnsi="Sylfaen"/>
                <w:sz w:val="24"/>
                <w:szCs w:val="24"/>
                <w:lang w:val="ka-GE"/>
              </w:rPr>
            </w:rPrChange>
          </w:rPr>
          <w:t xml:space="preserve">დაინერგა ქვეითი პატრული. </w:t>
        </w:r>
        <w:r w:rsidRPr="00F43C04">
          <w:rPr>
            <w:rFonts w:ascii="Sylfaen" w:hAnsi="Sylfaen" w:cs="Sylfaen"/>
            <w:szCs w:val="24"/>
            <w:lang w:val="ka-GE"/>
            <w:rPrChange w:id="95" w:author="Anna Gvenetadze" w:date="2020-09-29T14:11:00Z">
              <w:rPr>
                <w:rFonts w:ascii="Sylfaen" w:hAnsi="Sylfaen" w:cs="Sylfaen"/>
                <w:sz w:val="24"/>
                <w:szCs w:val="24"/>
                <w:lang w:val="ka-GE"/>
              </w:rPr>
            </w:rPrChange>
          </w:rPr>
          <w:t>პატრულ</w:t>
        </w:r>
        <w:r w:rsidRPr="00F43C04">
          <w:rPr>
            <w:rFonts w:ascii="Sylfaen" w:hAnsi="Sylfaen"/>
            <w:szCs w:val="24"/>
            <w:lang w:val="ka-GE"/>
            <w:rPrChange w:id="96" w:author="Anna Gvenetadze" w:date="2020-09-29T14:11:00Z">
              <w:rPr>
                <w:rFonts w:ascii="Sylfaen" w:hAnsi="Sylfaen"/>
                <w:sz w:val="24"/>
                <w:szCs w:val="24"/>
                <w:lang w:val="ka-GE"/>
              </w:rPr>
            </w:rPrChange>
          </w:rPr>
          <w:t>-ინსპექტორები აღიჭურვნენ სამხრე ვიდეოკამერებით.</w:t>
        </w:r>
      </w:ins>
    </w:p>
    <w:p w:rsidR="00F43C04" w:rsidRPr="00F43C04" w:rsidRDefault="00F43C04" w:rsidP="00F43C04">
      <w:pPr>
        <w:pStyle w:val="ListParagraph"/>
        <w:numPr>
          <w:ilvl w:val="0"/>
          <w:numId w:val="10"/>
        </w:numPr>
        <w:tabs>
          <w:tab w:val="left" w:pos="360"/>
        </w:tabs>
        <w:spacing w:after="0" w:line="264" w:lineRule="auto"/>
        <w:ind w:left="0"/>
        <w:jc w:val="both"/>
        <w:rPr>
          <w:ins w:id="97" w:author="Anna Gvenetadze" w:date="2020-09-29T14:10:00Z"/>
          <w:rFonts w:ascii="Sylfaen" w:hAnsi="Sylfaen"/>
          <w:szCs w:val="24"/>
          <w:lang w:val="ka-GE"/>
          <w:rPrChange w:id="98" w:author="Anna Gvenetadze" w:date="2020-09-29T14:11:00Z">
            <w:rPr>
              <w:ins w:id="99" w:author="Anna Gvenetadze" w:date="2020-09-29T14:10:00Z"/>
              <w:rFonts w:ascii="Sylfaen" w:hAnsi="Sylfaen"/>
              <w:sz w:val="24"/>
              <w:szCs w:val="24"/>
              <w:lang w:val="ka-GE"/>
            </w:rPr>
          </w:rPrChange>
        </w:rPr>
      </w:pPr>
      <w:ins w:id="100" w:author="Anna Gvenetadze" w:date="2020-09-29T14:10:00Z">
        <w:r w:rsidRPr="00F43C04">
          <w:rPr>
            <w:rFonts w:ascii="Sylfaen" w:hAnsi="Sylfaen" w:cs="Sylfaen"/>
            <w:szCs w:val="24"/>
            <w:lang w:val="ka-GE"/>
            <w:rPrChange w:id="101" w:author="Anna Gvenetadze" w:date="2020-09-29T14:11:00Z">
              <w:rPr>
                <w:rFonts w:ascii="Sylfaen" w:hAnsi="Sylfaen" w:cs="Sylfaen"/>
                <w:sz w:val="24"/>
                <w:szCs w:val="24"/>
                <w:lang w:val="ka-GE"/>
              </w:rPr>
            </w:rPrChange>
          </w:rPr>
          <w:t>გაიხსნა</w:t>
        </w:r>
        <w:r w:rsidRPr="00F43C04">
          <w:rPr>
            <w:rFonts w:ascii="Sylfaen" w:hAnsi="Sylfaen"/>
            <w:szCs w:val="24"/>
            <w:lang w:val="ka-GE"/>
            <w:rPrChange w:id="102" w:author="Anna Gvenetadze" w:date="2020-09-29T14:11:00Z">
              <w:rPr>
                <w:rFonts w:ascii="Sylfaen" w:hAnsi="Sylfaen"/>
                <w:sz w:val="24"/>
                <w:szCs w:val="24"/>
                <w:lang w:val="ka-GE"/>
              </w:rPr>
            </w:rPrChange>
          </w:rPr>
          <w:t xml:space="preserve"> საპატრულო პოლიციის ერთიანი მომსახურების ცენტრი თბილისში, მცხეთასა და რუსთავში. </w:t>
        </w:r>
      </w:ins>
    </w:p>
    <w:p w:rsidR="00F43C04" w:rsidRPr="00F43C04" w:rsidRDefault="00F43C04" w:rsidP="00F43C04">
      <w:pPr>
        <w:numPr>
          <w:ilvl w:val="0"/>
          <w:numId w:val="10"/>
        </w:numPr>
        <w:spacing w:after="0" w:line="264" w:lineRule="auto"/>
        <w:ind w:left="0"/>
        <w:jc w:val="both"/>
        <w:rPr>
          <w:ins w:id="103" w:author="Anna Gvenetadze" w:date="2020-09-29T14:10:00Z"/>
          <w:rFonts w:ascii="Sylfaen" w:eastAsia="Sylfaen" w:hAnsi="Sylfaen" w:cs="Sylfaen"/>
          <w:szCs w:val="24"/>
          <w:lang w:val="ka-GE"/>
          <w:rPrChange w:id="104" w:author="Anna Gvenetadze" w:date="2020-09-29T14:11:00Z">
            <w:rPr>
              <w:ins w:id="105" w:author="Anna Gvenetadze" w:date="2020-09-29T14:10:00Z"/>
              <w:rFonts w:ascii="Sylfaen" w:eastAsia="Sylfaen" w:hAnsi="Sylfaen" w:cs="Sylfaen"/>
              <w:sz w:val="24"/>
              <w:szCs w:val="24"/>
              <w:lang w:val="ka-GE"/>
            </w:rPr>
          </w:rPrChange>
        </w:rPr>
      </w:pPr>
      <w:ins w:id="106" w:author="Anna Gvenetadze" w:date="2020-09-29T14:10:00Z">
        <w:r w:rsidRPr="00F43C04">
          <w:rPr>
            <w:rFonts w:ascii="Sylfaen" w:eastAsia="Sylfaen" w:hAnsi="Sylfaen" w:cs="Sylfaen"/>
            <w:szCs w:val="24"/>
            <w:lang w:val="ka-GE"/>
            <w:rPrChange w:id="107" w:author="Anna Gvenetadze" w:date="2020-09-29T14:11:00Z">
              <w:rPr>
                <w:rFonts w:ascii="Sylfaen" w:eastAsia="Sylfaen" w:hAnsi="Sylfaen" w:cs="Sylfaen"/>
                <w:sz w:val="24"/>
                <w:szCs w:val="24"/>
                <w:lang w:val="ka-GE"/>
              </w:rPr>
            </w:rPrChange>
          </w:rPr>
          <w:t>„112“-ში დაინერგა მომხმარებელთა მომსახურების თანამედროვე სერვისები, მათ შორის, დაინერგა სმს და ვიდეო ზარის სერვისი ყრუ და სმენადაქვეითებული პირებისათვის, შეიქმნა ჩუმი განგაშის (</w:t>
        </w:r>
        <w:r w:rsidRPr="00F43C04">
          <w:rPr>
            <w:rFonts w:ascii="Sylfaen" w:eastAsia="Sylfaen" w:hAnsi="Sylfaen" w:cs="Sylfaen"/>
            <w:szCs w:val="24"/>
            <w:rPrChange w:id="108" w:author="Anna Gvenetadze" w:date="2020-09-29T14:11:00Z">
              <w:rPr>
                <w:rFonts w:ascii="Sylfaen" w:eastAsia="Sylfaen" w:hAnsi="Sylfaen" w:cs="Sylfaen"/>
                <w:sz w:val="24"/>
                <w:szCs w:val="24"/>
              </w:rPr>
            </w:rPrChange>
          </w:rPr>
          <w:t xml:space="preserve">SOS) </w:t>
        </w:r>
        <w:r w:rsidRPr="00F43C04">
          <w:rPr>
            <w:rFonts w:ascii="Sylfaen" w:eastAsia="Sylfaen" w:hAnsi="Sylfaen" w:cs="Sylfaen"/>
            <w:szCs w:val="24"/>
            <w:lang w:val="ka-GE"/>
            <w:rPrChange w:id="109" w:author="Anna Gvenetadze" w:date="2020-09-29T14:11:00Z">
              <w:rPr>
                <w:rFonts w:ascii="Sylfaen" w:eastAsia="Sylfaen" w:hAnsi="Sylfaen" w:cs="Sylfaen"/>
                <w:sz w:val="24"/>
                <w:szCs w:val="24"/>
                <w:lang w:val="ka-GE"/>
              </w:rPr>
            </w:rPrChange>
          </w:rPr>
          <w:t>აპლიკაცია.</w:t>
        </w:r>
      </w:ins>
    </w:p>
    <w:p w:rsidR="00F43C04" w:rsidRPr="00F43C04" w:rsidRDefault="00F43C04" w:rsidP="00F43C04">
      <w:pPr>
        <w:pStyle w:val="ListParagraph"/>
        <w:numPr>
          <w:ilvl w:val="0"/>
          <w:numId w:val="13"/>
        </w:numPr>
        <w:spacing w:after="0" w:line="264" w:lineRule="auto"/>
        <w:ind w:left="0"/>
        <w:jc w:val="both"/>
        <w:rPr>
          <w:ins w:id="110" w:author="Anna Gvenetadze" w:date="2020-09-29T14:10:00Z"/>
          <w:rFonts w:ascii="Sylfaen" w:hAnsi="Sylfaen"/>
          <w:szCs w:val="24"/>
          <w:lang w:val="ka-GE"/>
          <w:rPrChange w:id="111" w:author="Anna Gvenetadze" w:date="2020-09-29T14:11:00Z">
            <w:rPr>
              <w:ins w:id="112" w:author="Anna Gvenetadze" w:date="2020-09-29T14:10:00Z"/>
              <w:rFonts w:ascii="Sylfaen" w:hAnsi="Sylfaen"/>
              <w:sz w:val="24"/>
              <w:szCs w:val="24"/>
              <w:lang w:val="ka-GE"/>
            </w:rPr>
          </w:rPrChange>
        </w:rPr>
      </w:pPr>
      <w:ins w:id="113" w:author="Anna Gvenetadze" w:date="2020-09-29T14:10:00Z">
        <w:r w:rsidRPr="00F43C04">
          <w:rPr>
            <w:rFonts w:ascii="Sylfaen" w:hAnsi="Sylfaen" w:cs="FiraGO Book"/>
            <w:szCs w:val="24"/>
            <w:lang w:val="ka-GE"/>
            <w:rPrChange w:id="114" w:author="Anna Gvenetadze" w:date="2020-09-29T14:11:00Z">
              <w:rPr>
                <w:rFonts w:ascii="Sylfaen" w:hAnsi="Sylfaen" w:cs="FiraGO Book"/>
                <w:sz w:val="24"/>
                <w:szCs w:val="24"/>
                <w:lang w:val="ka-GE"/>
              </w:rPr>
            </w:rPrChange>
          </w:rPr>
          <w:t>სანაპირო დაცვის დეპარტამენტის აბორდაჟის ორი ჯგუფი და ორი მცურავი საშუალება  ნატოს ოპერაციული კონცეფციის შეფასებისა და უკუკავშირის პროგრამაში (OCC E&amp;F) ჩაერთო. გაორმაგდა ნატოს საზღვაო შენაერთების ვიზიტების სიხშირე და აქტიურად მიმდინარეობს ნატოს სტანდარტებთან დაახლოების პროცესი.</w:t>
        </w:r>
      </w:ins>
    </w:p>
    <w:p w:rsidR="00F43C04" w:rsidRPr="00F43C04" w:rsidRDefault="00F43C04" w:rsidP="00F43C04">
      <w:pPr>
        <w:pStyle w:val="ListParagraph"/>
        <w:numPr>
          <w:ilvl w:val="0"/>
          <w:numId w:val="13"/>
        </w:numPr>
        <w:spacing w:after="0" w:line="264" w:lineRule="auto"/>
        <w:ind w:left="0"/>
        <w:jc w:val="both"/>
        <w:rPr>
          <w:ins w:id="115" w:author="Anna Gvenetadze" w:date="2020-09-29T14:10:00Z"/>
          <w:rFonts w:ascii="Sylfaen" w:hAnsi="Sylfaen"/>
          <w:szCs w:val="24"/>
          <w:lang w:val="ka-GE"/>
          <w:rPrChange w:id="116" w:author="Anna Gvenetadze" w:date="2020-09-29T14:11:00Z">
            <w:rPr>
              <w:ins w:id="117" w:author="Anna Gvenetadze" w:date="2020-09-29T14:10:00Z"/>
              <w:rFonts w:ascii="Sylfaen" w:hAnsi="Sylfaen"/>
              <w:sz w:val="24"/>
              <w:szCs w:val="24"/>
              <w:lang w:val="ka-GE"/>
            </w:rPr>
          </w:rPrChange>
        </w:rPr>
      </w:pPr>
      <w:ins w:id="118" w:author="Anna Gvenetadze" w:date="2020-09-29T14:10:00Z">
        <w:r w:rsidRPr="00F43C04">
          <w:rPr>
            <w:rFonts w:ascii="Sylfaen" w:hAnsi="Sylfaen" w:cs="FiraGO Book"/>
            <w:bCs/>
            <w:szCs w:val="24"/>
            <w:lang w:val="ka-GE"/>
            <w:rPrChange w:id="119" w:author="Anna Gvenetadze" w:date="2020-09-29T14:11:00Z">
              <w:rPr>
                <w:rFonts w:ascii="Sylfaen" w:hAnsi="Sylfaen" w:cs="FiraGO Book"/>
                <w:bCs/>
                <w:sz w:val="24"/>
                <w:szCs w:val="24"/>
                <w:lang w:val="ka-GE"/>
              </w:rPr>
            </w:rPrChange>
          </w:rPr>
          <w:t>საზღვაო სივრცის ერთიანი მართვის უზრუნველსაყოფად შეიქმნა საზღვაო ოპერაციების ერთობლივი მართვის ცენტრი (JMOC), რომელიც აღიჭირვა თანამედროვე ინფრასტრუქტურით.</w:t>
        </w:r>
      </w:ins>
    </w:p>
    <w:p w:rsidR="00F43C04" w:rsidRPr="00F43C04" w:rsidRDefault="00F43C04" w:rsidP="00F43C04">
      <w:pPr>
        <w:pStyle w:val="ListParagraph"/>
        <w:numPr>
          <w:ilvl w:val="0"/>
          <w:numId w:val="11"/>
        </w:numPr>
        <w:spacing w:after="0" w:line="264" w:lineRule="auto"/>
        <w:ind w:left="0"/>
        <w:jc w:val="both"/>
        <w:rPr>
          <w:ins w:id="120" w:author="Anna Gvenetadze" w:date="2020-09-29T14:10:00Z"/>
          <w:rFonts w:ascii="Sylfaen" w:hAnsi="Sylfaen" w:cs="Sylfaen"/>
          <w:szCs w:val="24"/>
          <w:lang w:val="ka-GE"/>
          <w:rPrChange w:id="121" w:author="Anna Gvenetadze" w:date="2020-09-29T14:11:00Z">
            <w:rPr>
              <w:ins w:id="122" w:author="Anna Gvenetadze" w:date="2020-09-29T14:10:00Z"/>
              <w:rFonts w:ascii="Sylfaen" w:hAnsi="Sylfaen" w:cs="Sylfaen"/>
              <w:sz w:val="24"/>
              <w:szCs w:val="24"/>
              <w:lang w:val="ka-GE"/>
            </w:rPr>
          </w:rPrChange>
        </w:rPr>
      </w:pPr>
      <w:ins w:id="123" w:author="Anna Gvenetadze" w:date="2020-09-29T14:10:00Z">
        <w:r w:rsidRPr="00F43C04">
          <w:rPr>
            <w:rFonts w:ascii="Sylfaen" w:hAnsi="Sylfaen" w:cs="Sylfaen"/>
            <w:szCs w:val="24"/>
            <w:lang w:val="ka-GE"/>
            <w:rPrChange w:id="124" w:author="Anna Gvenetadze" w:date="2020-09-29T14:11:00Z">
              <w:rPr>
                <w:rFonts w:ascii="Sylfaen" w:hAnsi="Sylfaen" w:cs="Sylfaen"/>
                <w:sz w:val="24"/>
                <w:szCs w:val="24"/>
                <w:lang w:val="ka-GE"/>
              </w:rPr>
            </w:rPrChange>
          </w:rPr>
          <w:t>გაიხსნა საექსპერტო</w:t>
        </w:r>
        <w:r w:rsidRPr="00F43C04">
          <w:rPr>
            <w:rFonts w:ascii="Sylfaen" w:hAnsi="Sylfaen"/>
            <w:szCs w:val="24"/>
            <w:lang w:val="ka-GE"/>
            <w:rPrChange w:id="125" w:author="Anna Gvenetadze" w:date="2020-09-29T14:11:00Z">
              <w:rPr>
                <w:rFonts w:ascii="Sylfaen" w:hAnsi="Sylfaen"/>
                <w:sz w:val="24"/>
                <w:szCs w:val="24"/>
                <w:lang w:val="ka-GE"/>
              </w:rPr>
            </w:rPrChange>
          </w:rPr>
          <w:t>-</w:t>
        </w:r>
        <w:r w:rsidRPr="00F43C04">
          <w:rPr>
            <w:rFonts w:ascii="Sylfaen" w:hAnsi="Sylfaen" w:cs="Sylfaen"/>
            <w:szCs w:val="24"/>
            <w:lang w:val="ka-GE"/>
            <w:rPrChange w:id="126" w:author="Anna Gvenetadze" w:date="2020-09-29T14:11:00Z">
              <w:rPr>
                <w:rFonts w:ascii="Sylfaen" w:hAnsi="Sylfaen" w:cs="Sylfaen"/>
                <w:sz w:val="24"/>
                <w:szCs w:val="24"/>
                <w:lang w:val="ka-GE"/>
              </w:rPr>
            </w:rPrChange>
          </w:rPr>
          <w:t xml:space="preserve">კრიმინალისტიკური დეპარტამენტის ახალი ადმინისტრაციული შენობა,  რომელიც აღიჭურვა 20 სხვადასხვა მიმართულების თანამედროვე </w:t>
        </w:r>
        <w:r w:rsidRPr="00F43C04">
          <w:rPr>
            <w:rFonts w:ascii="Sylfaen" w:eastAsia="Times New Roman" w:hAnsi="Sylfaen" w:cs="Times New Roman"/>
            <w:color w:val="010101"/>
            <w:szCs w:val="24"/>
            <w:bdr w:val="none" w:sz="0" w:space="0" w:color="auto" w:frame="1"/>
            <w:lang w:val="ka-GE"/>
            <w:rPrChange w:id="127" w:author="Anna Gvenetadze" w:date="2020-09-29T14:11:00Z">
              <w:rPr>
                <w:rFonts w:ascii="Sylfaen" w:eastAsia="Times New Roman" w:hAnsi="Sylfaen" w:cs="Times New Roman"/>
                <w:color w:val="010101"/>
                <w:sz w:val="24"/>
                <w:szCs w:val="24"/>
                <w:bdr w:val="none" w:sz="0" w:space="0" w:color="auto" w:frame="1"/>
                <w:lang w:val="ka-GE"/>
              </w:rPr>
            </w:rPrChange>
          </w:rPr>
          <w:t>ISO სტანდარტის შესაბამისი</w:t>
        </w:r>
        <w:r w:rsidRPr="00F43C04">
          <w:rPr>
            <w:rFonts w:ascii="Sylfaen" w:hAnsi="Sylfaen" w:cs="Sylfaen"/>
            <w:szCs w:val="24"/>
            <w:lang w:val="ka-GE"/>
            <w:rPrChange w:id="128" w:author="Anna Gvenetadze" w:date="2020-09-29T14:11:00Z">
              <w:rPr>
                <w:rFonts w:ascii="Sylfaen" w:hAnsi="Sylfaen" w:cs="Sylfaen"/>
                <w:sz w:val="24"/>
                <w:szCs w:val="24"/>
                <w:lang w:val="ka-GE"/>
              </w:rPr>
            </w:rPrChange>
          </w:rPr>
          <w:t xml:space="preserve"> სასამართლო ექსპერტიზის ლაბორატორიით.</w:t>
        </w:r>
      </w:ins>
    </w:p>
    <w:p w:rsidR="00F43C04" w:rsidRPr="00F43C04" w:rsidRDefault="00F43C04" w:rsidP="00F43C04">
      <w:pPr>
        <w:pStyle w:val="ListParagraph"/>
        <w:numPr>
          <w:ilvl w:val="0"/>
          <w:numId w:val="11"/>
        </w:numPr>
        <w:spacing w:after="0" w:line="264" w:lineRule="auto"/>
        <w:ind w:left="0"/>
        <w:jc w:val="both"/>
        <w:rPr>
          <w:ins w:id="129" w:author="Anna Gvenetadze" w:date="2020-09-29T14:10:00Z"/>
          <w:rFonts w:ascii="Sylfaen" w:hAnsi="Sylfaen" w:cs="Sylfaen"/>
          <w:szCs w:val="24"/>
          <w:lang w:val="ka-GE"/>
          <w:rPrChange w:id="130" w:author="Anna Gvenetadze" w:date="2020-09-29T14:11:00Z">
            <w:rPr>
              <w:ins w:id="131" w:author="Anna Gvenetadze" w:date="2020-09-29T14:10:00Z"/>
              <w:rFonts w:ascii="Sylfaen" w:hAnsi="Sylfaen" w:cs="Sylfaen"/>
              <w:sz w:val="24"/>
              <w:szCs w:val="24"/>
              <w:lang w:val="ka-GE"/>
            </w:rPr>
          </w:rPrChange>
        </w:rPr>
      </w:pPr>
      <w:ins w:id="132" w:author="Anna Gvenetadze" w:date="2020-09-29T14:10:00Z">
        <w:r w:rsidRPr="00F43C04">
          <w:rPr>
            <w:rFonts w:ascii="Sylfaen" w:hAnsi="Sylfaen" w:cs="Sylfaen"/>
            <w:szCs w:val="24"/>
            <w:lang w:val="ka-GE"/>
            <w:rPrChange w:id="133" w:author="Anna Gvenetadze" w:date="2020-09-29T14:11:00Z">
              <w:rPr>
                <w:rFonts w:ascii="Sylfaen" w:hAnsi="Sylfaen" w:cs="Sylfaen"/>
                <w:sz w:val="24"/>
                <w:szCs w:val="24"/>
                <w:lang w:val="ka-GE"/>
              </w:rPr>
            </w:rPrChange>
          </w:rPr>
          <w:t>აშენდა 24 სახმელეთო სასაზღვრო სექტორი, განახლდა არსებული ინფრასტრუქტურა, გარემონტდა 4 საფრენი აპარატი, გაძლიერდა სანაპირო დაცვის შესაძლებლობები.</w:t>
        </w:r>
      </w:ins>
    </w:p>
    <w:p w:rsidR="00F43C04" w:rsidRPr="00F43C04" w:rsidRDefault="00F43C04" w:rsidP="00F43C04">
      <w:pPr>
        <w:pStyle w:val="ListParagraph"/>
        <w:numPr>
          <w:ilvl w:val="0"/>
          <w:numId w:val="9"/>
        </w:numPr>
        <w:spacing w:after="0" w:line="264" w:lineRule="auto"/>
        <w:ind w:left="0"/>
        <w:jc w:val="both"/>
        <w:rPr>
          <w:ins w:id="134" w:author="Anna Gvenetadze" w:date="2020-09-29T14:10:00Z"/>
          <w:rFonts w:ascii="Sylfaen" w:hAnsi="Sylfaen"/>
          <w:b/>
          <w:szCs w:val="24"/>
          <w:lang w:val="ka-GE"/>
          <w:rPrChange w:id="135" w:author="Anna Gvenetadze" w:date="2020-09-29T14:11:00Z">
            <w:rPr>
              <w:ins w:id="136" w:author="Anna Gvenetadze" w:date="2020-09-29T14:10:00Z"/>
              <w:rFonts w:ascii="Sylfaen" w:hAnsi="Sylfaen"/>
              <w:b/>
              <w:sz w:val="24"/>
              <w:szCs w:val="24"/>
              <w:lang w:val="ka-GE"/>
            </w:rPr>
          </w:rPrChange>
        </w:rPr>
      </w:pPr>
      <w:ins w:id="137" w:author="Anna Gvenetadze" w:date="2020-09-29T14:10:00Z">
        <w:r w:rsidRPr="00F43C04">
          <w:rPr>
            <w:rFonts w:ascii="Sylfaen" w:hAnsi="Sylfaen"/>
            <w:szCs w:val="24"/>
            <w:lang w:val="ka-GE"/>
            <w:rPrChange w:id="138" w:author="Anna Gvenetadze" w:date="2020-09-29T14:11:00Z">
              <w:rPr>
                <w:rFonts w:ascii="Sylfaen" w:hAnsi="Sylfaen"/>
                <w:sz w:val="24"/>
                <w:szCs w:val="24"/>
                <w:lang w:val="ka-GE"/>
              </w:rPr>
            </w:rPrChange>
          </w:rPr>
          <w:t>განახლდა პოლიციელთა მიღების წესი, სსიპ აკადემიაში განახლდა სასწავლო პროგრამები, აშენდა თანამედროვე ახალი სასროლეთი.</w:t>
        </w:r>
      </w:ins>
    </w:p>
    <w:p w:rsidR="00F43C04" w:rsidRPr="00F43C04" w:rsidRDefault="00F43C04" w:rsidP="00F43C04">
      <w:pPr>
        <w:pStyle w:val="ListParagraph"/>
        <w:numPr>
          <w:ilvl w:val="0"/>
          <w:numId w:val="12"/>
        </w:numPr>
        <w:spacing w:after="0" w:line="264" w:lineRule="auto"/>
        <w:ind w:left="0" w:hanging="270"/>
        <w:jc w:val="both"/>
        <w:rPr>
          <w:ins w:id="139" w:author="Anna Gvenetadze" w:date="2020-09-29T14:10:00Z"/>
          <w:rFonts w:ascii="Sylfaen" w:hAnsi="Sylfaen"/>
          <w:szCs w:val="24"/>
          <w:lang w:val="ka-GE"/>
          <w:rPrChange w:id="140" w:author="Anna Gvenetadze" w:date="2020-09-29T14:11:00Z">
            <w:rPr>
              <w:ins w:id="141" w:author="Anna Gvenetadze" w:date="2020-09-29T14:10:00Z"/>
              <w:rFonts w:ascii="Sylfaen" w:hAnsi="Sylfaen"/>
              <w:sz w:val="24"/>
              <w:szCs w:val="24"/>
              <w:lang w:val="ka-GE"/>
            </w:rPr>
          </w:rPrChange>
        </w:rPr>
      </w:pPr>
      <w:ins w:id="142" w:author="Anna Gvenetadze" w:date="2020-09-29T14:10:00Z">
        <w:r w:rsidRPr="00F43C04">
          <w:rPr>
            <w:rFonts w:ascii="Sylfaen" w:hAnsi="Sylfaen"/>
            <w:szCs w:val="24"/>
            <w:lang w:val="ka-GE"/>
            <w:rPrChange w:id="143" w:author="Anna Gvenetadze" w:date="2020-09-29T14:11:00Z">
              <w:rPr>
                <w:rFonts w:ascii="Sylfaen" w:hAnsi="Sylfaen"/>
                <w:sz w:val="24"/>
                <w:szCs w:val="24"/>
                <w:lang w:val="ka-GE"/>
              </w:rPr>
            </w:rPrChange>
          </w:rPr>
          <w:t>აშენდა პოლიციის 18 ახალი ადმინისტრაციული შენობა.</w:t>
        </w:r>
      </w:ins>
    </w:p>
    <w:p w:rsidR="00F43C04" w:rsidRPr="00F43C04" w:rsidRDefault="00F43C04" w:rsidP="00F43C04">
      <w:pPr>
        <w:pStyle w:val="ListParagraph"/>
        <w:numPr>
          <w:ilvl w:val="0"/>
          <w:numId w:val="12"/>
        </w:numPr>
        <w:spacing w:after="0" w:line="264" w:lineRule="auto"/>
        <w:ind w:left="0" w:hanging="270"/>
        <w:jc w:val="both"/>
        <w:rPr>
          <w:ins w:id="144" w:author="Anna Gvenetadze" w:date="2020-09-29T14:10:00Z"/>
          <w:rFonts w:ascii="Sylfaen" w:hAnsi="Sylfaen"/>
          <w:szCs w:val="24"/>
          <w:lang w:val="ka-GE"/>
          <w:rPrChange w:id="145" w:author="Anna Gvenetadze" w:date="2020-09-29T14:11:00Z">
            <w:rPr>
              <w:ins w:id="146" w:author="Anna Gvenetadze" w:date="2020-09-29T14:10:00Z"/>
              <w:rFonts w:ascii="Sylfaen" w:hAnsi="Sylfaen"/>
              <w:sz w:val="24"/>
              <w:szCs w:val="24"/>
              <w:lang w:val="ka-GE"/>
            </w:rPr>
          </w:rPrChange>
        </w:rPr>
      </w:pPr>
      <w:ins w:id="147" w:author="Anna Gvenetadze" w:date="2020-09-29T14:10:00Z">
        <w:r w:rsidRPr="00F43C04">
          <w:rPr>
            <w:rFonts w:ascii="Sylfaen" w:hAnsi="Sylfaen"/>
            <w:szCs w:val="24"/>
            <w:lang w:val="ka-GE"/>
            <w:rPrChange w:id="148" w:author="Anna Gvenetadze" w:date="2020-09-29T14:11:00Z">
              <w:rPr>
                <w:rFonts w:ascii="Sylfaen" w:hAnsi="Sylfaen"/>
                <w:sz w:val="24"/>
                <w:szCs w:val="24"/>
                <w:lang w:val="ka-GE"/>
              </w:rPr>
            </w:rPrChange>
          </w:rPr>
          <w:t>მნიშვნელოვნად განახლდა საგანგებო სიტუაციების სამსახურის მატერიალურ-ტექნიკური ბაზა, აღიჭურვა 200-მდე სპეციალური ტექნიკით, აშენდა 12 ახალი სახანძრო-სამაშველო შენობა.</w:t>
        </w:r>
      </w:ins>
    </w:p>
    <w:p w:rsidR="00F43C04" w:rsidRPr="00F43C04" w:rsidRDefault="00F43C04" w:rsidP="00F43C04">
      <w:pPr>
        <w:pStyle w:val="ListParagraph"/>
        <w:numPr>
          <w:ilvl w:val="0"/>
          <w:numId w:val="12"/>
        </w:numPr>
        <w:spacing w:after="0" w:line="264" w:lineRule="auto"/>
        <w:ind w:left="0" w:hanging="270"/>
        <w:jc w:val="both"/>
        <w:rPr>
          <w:ins w:id="149" w:author="Anna Gvenetadze" w:date="2020-09-29T14:10:00Z"/>
          <w:rFonts w:ascii="Sylfaen" w:hAnsi="Sylfaen"/>
          <w:b/>
          <w:szCs w:val="24"/>
          <w:lang w:val="ka-GE"/>
          <w:rPrChange w:id="150" w:author="Anna Gvenetadze" w:date="2020-09-29T14:11:00Z">
            <w:rPr>
              <w:ins w:id="151" w:author="Anna Gvenetadze" w:date="2020-09-29T14:10:00Z"/>
              <w:rFonts w:ascii="Sylfaen" w:hAnsi="Sylfaen"/>
              <w:b/>
              <w:sz w:val="24"/>
              <w:szCs w:val="24"/>
              <w:lang w:val="ka-GE"/>
            </w:rPr>
          </w:rPrChange>
        </w:rPr>
      </w:pPr>
      <w:ins w:id="152" w:author="Anna Gvenetadze" w:date="2020-09-29T14:10:00Z">
        <w:r w:rsidRPr="00F43C04">
          <w:rPr>
            <w:rFonts w:ascii="Sylfaen" w:hAnsi="Sylfaen" w:cs="Sylfaen"/>
            <w:szCs w:val="24"/>
            <w:lang w:val="ka-GE"/>
            <w:rPrChange w:id="153" w:author="Anna Gvenetadze" w:date="2020-09-29T14:11:00Z">
              <w:rPr>
                <w:rFonts w:ascii="Sylfaen" w:hAnsi="Sylfaen" w:cs="Sylfaen"/>
                <w:sz w:val="24"/>
                <w:szCs w:val="24"/>
                <w:lang w:val="ka-GE"/>
              </w:rPr>
            </w:rPrChange>
          </w:rPr>
          <w:t>მნიშვნელოვნად</w:t>
        </w:r>
        <w:r w:rsidRPr="00F43C04">
          <w:rPr>
            <w:rFonts w:ascii="Sylfaen" w:hAnsi="Sylfaen"/>
            <w:szCs w:val="24"/>
            <w:lang w:val="ka-GE"/>
            <w:rPrChange w:id="154" w:author="Anna Gvenetadze" w:date="2020-09-29T14:11:00Z">
              <w:rPr>
                <w:rFonts w:ascii="Sylfaen" w:hAnsi="Sylfaen"/>
                <w:sz w:val="24"/>
                <w:szCs w:val="24"/>
                <w:lang w:val="ka-GE"/>
              </w:rPr>
            </w:rPrChange>
          </w:rPr>
          <w:t xml:space="preserve"> გაუმჯობესდა პოლიციელთა სოციალური გარანტიები, გაიზარდა პოლიციელთა ხელფასები. 2015 წლიდან, </w:t>
        </w:r>
        <w:r w:rsidRPr="00F43C04">
          <w:rPr>
            <w:rFonts w:ascii="Sylfaen" w:hAnsi="Sylfaen" w:cs="Sylfaen"/>
            <w:color w:val="000000"/>
            <w:szCs w:val="24"/>
            <w:lang w:val="ka-GE"/>
            <w:rPrChange w:id="155" w:author="Anna Gvenetadze" w:date="2020-09-29T14:11:00Z">
              <w:rPr>
                <w:rFonts w:ascii="Sylfaen" w:hAnsi="Sylfaen" w:cs="Sylfaen"/>
                <w:color w:val="000000"/>
                <w:sz w:val="24"/>
                <w:szCs w:val="24"/>
                <w:lang w:val="ka-GE"/>
              </w:rPr>
            </w:rPrChange>
          </w:rPr>
          <w:t>სამსახურებრივი მოვალეობის შესრულების დროს დაღუპულ პოლიციელთა ოჯახებს</w:t>
        </w:r>
        <w:r w:rsidRPr="00F43C04">
          <w:rPr>
            <w:rFonts w:ascii="Sylfaen" w:hAnsi="Sylfaen"/>
            <w:color w:val="000000"/>
            <w:szCs w:val="24"/>
            <w:lang w:val="ka-GE"/>
            <w:rPrChange w:id="156" w:author="Anna Gvenetadze" w:date="2020-09-29T14:11:00Z">
              <w:rPr>
                <w:rFonts w:ascii="Sylfaen" w:hAnsi="Sylfaen"/>
                <w:color w:val="000000"/>
                <w:sz w:val="24"/>
                <w:szCs w:val="24"/>
                <w:lang w:val="ka-GE"/>
              </w:rPr>
            </w:rPrChange>
          </w:rPr>
          <w:t xml:space="preserve"> გადაეცემა ერთჯერადი ფულადი დახმარება 100 000 ლარის ოდენობით. 1991 წლის შემდეგ დაღუპული მოსამსუხრეების </w:t>
        </w:r>
        <w:r w:rsidRPr="00F43C04">
          <w:rPr>
            <w:rFonts w:ascii="Sylfaen" w:hAnsi="Sylfaen"/>
            <w:szCs w:val="24"/>
            <w:lang w:val="ka-GE"/>
            <w:rPrChange w:id="157" w:author="Anna Gvenetadze" w:date="2020-09-29T14:11:00Z">
              <w:rPr>
                <w:rFonts w:ascii="Sylfaen" w:hAnsi="Sylfaen"/>
                <w:sz w:val="24"/>
                <w:szCs w:val="24"/>
                <w:lang w:val="ka-GE"/>
              </w:rPr>
            </w:rPrChange>
          </w:rPr>
          <w:t>ოჯახის წევრებს ეძლევათ ყოველთვიური 1000 ლარიანი კომპენსაცია. დაიწყო ბინათმშენებლობის პროექტი, დახმარება ეძლევა მრავალშვილიან პოლიციელებს.</w:t>
        </w:r>
      </w:ins>
    </w:p>
    <w:p w:rsidR="00F43C04" w:rsidRPr="00F43C04" w:rsidRDefault="00F43C04" w:rsidP="00F43C04">
      <w:pPr>
        <w:pStyle w:val="ListParagraph"/>
        <w:spacing w:after="0" w:line="264" w:lineRule="auto"/>
        <w:ind w:left="0"/>
        <w:jc w:val="both"/>
        <w:rPr>
          <w:ins w:id="158" w:author="Anna Gvenetadze" w:date="2020-09-29T14:10:00Z"/>
          <w:rFonts w:ascii="Sylfaen" w:hAnsi="Sylfaen"/>
          <w:b/>
          <w:szCs w:val="24"/>
          <w:lang w:val="ka-GE"/>
          <w:rPrChange w:id="159" w:author="Anna Gvenetadze" w:date="2020-09-29T14:11:00Z">
            <w:rPr>
              <w:ins w:id="160" w:author="Anna Gvenetadze" w:date="2020-09-29T14:10:00Z"/>
              <w:rFonts w:ascii="Sylfaen" w:hAnsi="Sylfaen"/>
              <w:b/>
              <w:sz w:val="24"/>
              <w:szCs w:val="24"/>
              <w:lang w:val="ka-GE"/>
            </w:rPr>
          </w:rPrChange>
        </w:rPr>
      </w:pPr>
    </w:p>
    <w:p w:rsidR="00F43C04" w:rsidRPr="00F43C04" w:rsidRDefault="00F43C04" w:rsidP="00F43C04">
      <w:pPr>
        <w:pStyle w:val="ListParagraph"/>
        <w:spacing w:after="0" w:line="264" w:lineRule="auto"/>
        <w:ind w:left="-709"/>
        <w:jc w:val="both"/>
        <w:rPr>
          <w:ins w:id="161" w:author="Anna Gvenetadze" w:date="2020-09-29T14:10:00Z"/>
          <w:rFonts w:ascii="Sylfaen" w:hAnsi="Sylfaen"/>
          <w:b/>
          <w:szCs w:val="24"/>
          <w:lang w:val="ka-GE"/>
          <w:rPrChange w:id="162" w:author="Anna Gvenetadze" w:date="2020-09-29T14:11:00Z">
            <w:rPr>
              <w:ins w:id="163" w:author="Anna Gvenetadze" w:date="2020-09-29T14:10:00Z"/>
              <w:rFonts w:ascii="Sylfaen" w:hAnsi="Sylfaen"/>
              <w:b/>
              <w:sz w:val="24"/>
              <w:szCs w:val="24"/>
              <w:lang w:val="ka-GE"/>
            </w:rPr>
          </w:rPrChange>
        </w:rPr>
      </w:pPr>
      <w:ins w:id="164" w:author="Anna Gvenetadze" w:date="2020-09-29T14:10:00Z">
        <w:r w:rsidRPr="00F43C04">
          <w:rPr>
            <w:rFonts w:ascii="Sylfaen" w:hAnsi="Sylfaen"/>
            <w:b/>
            <w:szCs w:val="24"/>
            <w:lang w:val="ka-GE"/>
            <w:rPrChange w:id="165" w:author="Anna Gvenetadze" w:date="2020-09-29T14:11:00Z">
              <w:rPr>
                <w:rFonts w:ascii="Sylfaen" w:hAnsi="Sylfaen"/>
                <w:b/>
                <w:sz w:val="24"/>
                <w:szCs w:val="24"/>
                <w:lang w:val="ka-GE"/>
              </w:rPr>
            </w:rPrChange>
          </w:rPr>
          <w:t>2020-2024 წლებში:</w:t>
        </w:r>
      </w:ins>
    </w:p>
    <w:p w:rsidR="00F43C04" w:rsidRPr="00F43C04" w:rsidRDefault="00F43C04" w:rsidP="00F43C04">
      <w:pPr>
        <w:pStyle w:val="ListParagraph"/>
        <w:spacing w:after="0" w:line="264" w:lineRule="auto"/>
        <w:ind w:left="0"/>
        <w:jc w:val="both"/>
        <w:rPr>
          <w:ins w:id="166" w:author="Anna Gvenetadze" w:date="2020-09-29T14:10:00Z"/>
          <w:rFonts w:ascii="Sylfaen" w:hAnsi="Sylfaen"/>
          <w:szCs w:val="24"/>
          <w:lang w:val="ka-GE"/>
          <w:rPrChange w:id="167" w:author="Anna Gvenetadze" w:date="2020-09-29T14:11:00Z">
            <w:rPr>
              <w:ins w:id="168" w:author="Anna Gvenetadze" w:date="2020-09-29T14:10:00Z"/>
              <w:rFonts w:ascii="Sylfaen" w:hAnsi="Sylfaen"/>
              <w:sz w:val="24"/>
              <w:szCs w:val="24"/>
              <w:lang w:val="ka-GE"/>
            </w:rPr>
          </w:rPrChange>
        </w:rPr>
      </w:pPr>
    </w:p>
    <w:p w:rsidR="00F43C04" w:rsidRPr="00F43C04" w:rsidRDefault="00F43C04" w:rsidP="00F43C04">
      <w:pPr>
        <w:pStyle w:val="ListParagraph"/>
        <w:numPr>
          <w:ilvl w:val="0"/>
          <w:numId w:val="12"/>
        </w:numPr>
        <w:spacing w:after="0" w:line="264" w:lineRule="auto"/>
        <w:ind w:left="0" w:hanging="284"/>
        <w:jc w:val="both"/>
        <w:rPr>
          <w:ins w:id="169" w:author="Anna Gvenetadze" w:date="2020-09-29T14:10:00Z"/>
          <w:rFonts w:ascii="Sylfaen" w:hAnsi="Sylfaen"/>
          <w:szCs w:val="24"/>
          <w:lang w:val="ka-GE"/>
          <w:rPrChange w:id="170" w:author="Anna Gvenetadze" w:date="2020-09-29T14:11:00Z">
            <w:rPr>
              <w:ins w:id="171" w:author="Anna Gvenetadze" w:date="2020-09-29T14:10:00Z"/>
              <w:rFonts w:ascii="Sylfaen" w:hAnsi="Sylfaen"/>
              <w:sz w:val="24"/>
              <w:szCs w:val="24"/>
              <w:lang w:val="ka-GE"/>
            </w:rPr>
          </w:rPrChange>
        </w:rPr>
      </w:pPr>
      <w:ins w:id="172" w:author="Anna Gvenetadze" w:date="2020-09-29T14:10:00Z">
        <w:r w:rsidRPr="00F43C04">
          <w:rPr>
            <w:rFonts w:ascii="Sylfaen" w:hAnsi="Sylfaen" w:cs="Sylfaen"/>
            <w:szCs w:val="24"/>
            <w:lang w:val="ka-GE"/>
            <w:rPrChange w:id="173" w:author="Anna Gvenetadze" w:date="2020-09-29T14:11:00Z">
              <w:rPr>
                <w:rFonts w:ascii="Sylfaen" w:hAnsi="Sylfaen" w:cs="Sylfaen"/>
                <w:sz w:val="24"/>
                <w:szCs w:val="24"/>
                <w:lang w:val="ka-GE"/>
              </w:rPr>
            </w:rPrChange>
          </w:rPr>
          <w:t>გამოძიების</w:t>
        </w:r>
        <w:r w:rsidRPr="00F43C04">
          <w:rPr>
            <w:rFonts w:ascii="Sylfaen" w:hAnsi="Sylfaen"/>
            <w:szCs w:val="24"/>
            <w:lang w:val="ka-GE"/>
            <w:rPrChange w:id="174" w:author="Anna Gvenetadze" w:date="2020-09-29T14:11:00Z">
              <w:rPr>
                <w:rFonts w:ascii="Sylfaen" w:hAnsi="Sylfaen"/>
                <w:sz w:val="24"/>
                <w:szCs w:val="24"/>
                <w:lang w:val="ka-GE"/>
              </w:rPr>
            </w:rPrChange>
          </w:rPr>
          <w:t xml:space="preserve"> ხარისხის გაუმჯობესების მიზნით, გაგრძლდება მუშაობა როგორც პრაქტიკულ, ისე საკანონმდებლო დონეზე, ბოლომდე იქნება მიყვანილი საგამოძიებო სისტემის რეფორმა, რომელიც ქვეყანაში ბოლო 15 წლის განმავლობაში არ განხორციელებულა და რომელსაც საფუძველი ამ ხელისუფლების დროს ჩაეყარა.</w:t>
        </w:r>
      </w:ins>
    </w:p>
    <w:p w:rsidR="00F43C04" w:rsidRPr="00F43C04" w:rsidRDefault="00F43C04" w:rsidP="00F43C04">
      <w:pPr>
        <w:pStyle w:val="ListParagraph"/>
        <w:numPr>
          <w:ilvl w:val="0"/>
          <w:numId w:val="12"/>
        </w:numPr>
        <w:spacing w:after="0" w:line="264" w:lineRule="auto"/>
        <w:ind w:left="0" w:hanging="284"/>
        <w:jc w:val="both"/>
        <w:rPr>
          <w:ins w:id="175" w:author="Anna Gvenetadze" w:date="2020-09-29T14:10:00Z"/>
          <w:rFonts w:ascii="Sylfaen" w:hAnsi="Sylfaen"/>
          <w:szCs w:val="24"/>
          <w:lang w:val="ka-GE"/>
          <w:rPrChange w:id="176" w:author="Anna Gvenetadze" w:date="2020-09-29T14:11:00Z">
            <w:rPr>
              <w:ins w:id="177" w:author="Anna Gvenetadze" w:date="2020-09-29T14:10:00Z"/>
              <w:rFonts w:ascii="Sylfaen" w:hAnsi="Sylfaen"/>
              <w:sz w:val="24"/>
              <w:szCs w:val="24"/>
              <w:lang w:val="ka-GE"/>
            </w:rPr>
          </w:rPrChange>
        </w:rPr>
      </w:pPr>
      <w:ins w:id="178" w:author="Anna Gvenetadze" w:date="2020-09-29T14:10:00Z">
        <w:r w:rsidRPr="00F43C04">
          <w:rPr>
            <w:rFonts w:ascii="Sylfaen" w:hAnsi="Sylfaen" w:cs="Sylfaen"/>
            <w:szCs w:val="24"/>
            <w:lang w:val="ka-GE"/>
            <w:rPrChange w:id="179" w:author="Anna Gvenetadze" w:date="2020-09-29T14:11:00Z">
              <w:rPr>
                <w:rFonts w:ascii="Sylfaen" w:hAnsi="Sylfaen" w:cs="Sylfaen"/>
                <w:sz w:val="24"/>
                <w:szCs w:val="24"/>
                <w:lang w:val="ka-GE"/>
              </w:rPr>
            </w:rPrChange>
          </w:rPr>
          <w:t>მოხდება ე.წ. „ქუჩური გარჩევის“ კრიმინალიზება.</w:t>
        </w:r>
        <w:r w:rsidRPr="00F43C04">
          <w:rPr>
            <w:rFonts w:ascii="Sylfaen" w:hAnsi="Sylfaen"/>
            <w:szCs w:val="24"/>
            <w:lang w:val="ka-GE"/>
            <w:rPrChange w:id="180" w:author="Anna Gvenetadze" w:date="2020-09-29T14:11:00Z">
              <w:rPr>
                <w:rFonts w:ascii="Sylfaen" w:hAnsi="Sylfaen"/>
                <w:sz w:val="24"/>
                <w:szCs w:val="24"/>
                <w:lang w:val="ka-GE"/>
              </w:rPr>
            </w:rPrChange>
          </w:rPr>
          <w:t xml:space="preserve"> </w:t>
        </w:r>
      </w:ins>
    </w:p>
    <w:p w:rsidR="00F43C04" w:rsidRPr="00F43C04" w:rsidRDefault="00F43C04" w:rsidP="00F43C04">
      <w:pPr>
        <w:pStyle w:val="ListParagraph"/>
        <w:numPr>
          <w:ilvl w:val="0"/>
          <w:numId w:val="12"/>
        </w:numPr>
        <w:spacing w:after="0" w:line="264" w:lineRule="auto"/>
        <w:ind w:left="0" w:hanging="284"/>
        <w:jc w:val="both"/>
        <w:rPr>
          <w:ins w:id="181" w:author="Anna Gvenetadze" w:date="2020-09-29T14:10:00Z"/>
          <w:rFonts w:ascii="Sylfaen" w:hAnsi="Sylfaen"/>
          <w:szCs w:val="24"/>
          <w:lang w:val="ka-GE"/>
          <w:rPrChange w:id="182" w:author="Anna Gvenetadze" w:date="2020-09-29T14:11:00Z">
            <w:rPr>
              <w:ins w:id="183" w:author="Anna Gvenetadze" w:date="2020-09-29T14:10:00Z"/>
              <w:rFonts w:ascii="Sylfaen" w:hAnsi="Sylfaen"/>
              <w:sz w:val="24"/>
              <w:szCs w:val="24"/>
              <w:lang w:val="ka-GE"/>
            </w:rPr>
          </w:rPrChange>
        </w:rPr>
      </w:pPr>
      <w:ins w:id="184" w:author="Anna Gvenetadze" w:date="2020-09-29T14:10:00Z">
        <w:r w:rsidRPr="00F43C04">
          <w:rPr>
            <w:rFonts w:ascii="Sylfaen" w:hAnsi="Sylfaen" w:cs="Sylfaen"/>
            <w:szCs w:val="24"/>
            <w:lang w:val="ka-GE"/>
            <w:rPrChange w:id="185" w:author="Anna Gvenetadze" w:date="2020-09-29T14:11:00Z">
              <w:rPr>
                <w:rFonts w:ascii="Sylfaen" w:hAnsi="Sylfaen" w:cs="Sylfaen"/>
                <w:sz w:val="24"/>
                <w:szCs w:val="24"/>
                <w:lang w:val="ka-GE"/>
              </w:rPr>
            </w:rPrChange>
          </w:rPr>
          <w:t>გამკაცრდება</w:t>
        </w:r>
        <w:r w:rsidRPr="00F43C04">
          <w:rPr>
            <w:rFonts w:ascii="Sylfaen" w:hAnsi="Sylfaen"/>
            <w:szCs w:val="24"/>
            <w:lang w:val="ka-GE"/>
            <w:rPrChange w:id="186" w:author="Anna Gvenetadze" w:date="2020-09-29T14:11:00Z">
              <w:rPr>
                <w:rFonts w:ascii="Sylfaen" w:hAnsi="Sylfaen"/>
                <w:sz w:val="24"/>
                <w:szCs w:val="24"/>
                <w:lang w:val="ka-GE"/>
              </w:rPr>
            </w:rPrChange>
          </w:rPr>
          <w:t xml:space="preserve"> სახელმწიფოს კონტროლის ღონისძიებები ცივი იარაღისა და ცეცხლსასროლი იარაღის ბრუნვასთან დაკავშირებით.</w:t>
        </w:r>
      </w:ins>
    </w:p>
    <w:p w:rsidR="00F43C04" w:rsidRPr="00F43C04" w:rsidRDefault="00F43C04" w:rsidP="00F43C04">
      <w:pPr>
        <w:pStyle w:val="ListParagraph"/>
        <w:numPr>
          <w:ilvl w:val="0"/>
          <w:numId w:val="12"/>
        </w:numPr>
        <w:spacing w:after="0" w:line="264" w:lineRule="auto"/>
        <w:ind w:left="0" w:hanging="284"/>
        <w:jc w:val="both"/>
        <w:rPr>
          <w:ins w:id="187" w:author="Anna Gvenetadze" w:date="2020-09-29T14:10:00Z"/>
          <w:rFonts w:ascii="Sylfaen" w:hAnsi="Sylfaen"/>
          <w:szCs w:val="24"/>
          <w:lang w:val="ka-GE"/>
          <w:rPrChange w:id="188" w:author="Anna Gvenetadze" w:date="2020-09-29T14:11:00Z">
            <w:rPr>
              <w:ins w:id="189" w:author="Anna Gvenetadze" w:date="2020-09-29T14:10:00Z"/>
              <w:rFonts w:ascii="Sylfaen" w:hAnsi="Sylfaen"/>
              <w:sz w:val="24"/>
              <w:szCs w:val="24"/>
              <w:lang w:val="ka-GE"/>
            </w:rPr>
          </w:rPrChange>
        </w:rPr>
      </w:pPr>
      <w:ins w:id="190" w:author="Anna Gvenetadze" w:date="2020-09-29T14:10:00Z">
        <w:r w:rsidRPr="00F43C04">
          <w:rPr>
            <w:rFonts w:ascii="Sylfaen" w:hAnsi="Sylfaen" w:cs="Sylfaen"/>
            <w:szCs w:val="24"/>
            <w:lang w:val="ka-GE"/>
            <w:rPrChange w:id="191" w:author="Anna Gvenetadze" w:date="2020-09-29T14:11:00Z">
              <w:rPr>
                <w:rFonts w:ascii="Sylfaen" w:hAnsi="Sylfaen" w:cs="Sylfaen"/>
                <w:sz w:val="24"/>
                <w:szCs w:val="24"/>
                <w:lang w:val="ka-GE"/>
              </w:rPr>
            </w:rPrChange>
          </w:rPr>
          <w:t>პოლიციის</w:t>
        </w:r>
        <w:r w:rsidRPr="00F43C04">
          <w:rPr>
            <w:rFonts w:ascii="Sylfaen" w:hAnsi="Sylfaen"/>
            <w:szCs w:val="24"/>
            <w:lang w:val="ka-GE"/>
            <w:rPrChange w:id="192" w:author="Anna Gvenetadze" w:date="2020-09-29T14:11:00Z">
              <w:rPr>
                <w:rFonts w:ascii="Sylfaen" w:hAnsi="Sylfaen"/>
                <w:sz w:val="24"/>
                <w:szCs w:val="24"/>
                <w:lang w:val="ka-GE"/>
              </w:rPr>
            </w:rPrChange>
          </w:rPr>
          <w:t xml:space="preserve"> დანაყოფებში შეიქმნება არასრულწლოვნებზე მორგებული გარემო, სადაც შესაძლებელი იქნება არასრულწლოვანთან განცალკევებით საგამოძიებო მოქმედებების ჩატარება ან ადვოკატთან კონფიდენციალური შეხვედრა.</w:t>
        </w:r>
      </w:ins>
    </w:p>
    <w:p w:rsidR="00F43C04" w:rsidRPr="00F43C04" w:rsidRDefault="00F43C04" w:rsidP="00F43C04">
      <w:pPr>
        <w:pStyle w:val="ListParagraph"/>
        <w:numPr>
          <w:ilvl w:val="0"/>
          <w:numId w:val="12"/>
        </w:numPr>
        <w:spacing w:after="0" w:line="264" w:lineRule="auto"/>
        <w:ind w:left="0" w:hanging="284"/>
        <w:jc w:val="both"/>
        <w:rPr>
          <w:ins w:id="193" w:author="Anna Gvenetadze" w:date="2020-09-29T14:10:00Z"/>
          <w:rFonts w:ascii="Sylfaen" w:hAnsi="Sylfaen"/>
          <w:szCs w:val="24"/>
          <w:lang w:val="ka-GE"/>
          <w:rPrChange w:id="194" w:author="Anna Gvenetadze" w:date="2020-09-29T14:11:00Z">
            <w:rPr>
              <w:ins w:id="195" w:author="Anna Gvenetadze" w:date="2020-09-29T14:10:00Z"/>
              <w:rFonts w:ascii="Sylfaen" w:hAnsi="Sylfaen"/>
              <w:sz w:val="24"/>
              <w:szCs w:val="24"/>
              <w:lang w:val="ka-GE"/>
            </w:rPr>
          </w:rPrChange>
        </w:rPr>
      </w:pPr>
      <w:ins w:id="196" w:author="Anna Gvenetadze" w:date="2020-09-29T14:10:00Z">
        <w:r w:rsidRPr="00F43C04">
          <w:rPr>
            <w:rFonts w:ascii="Sylfaen" w:hAnsi="Sylfaen" w:cs="Sylfaen"/>
            <w:szCs w:val="24"/>
            <w:lang w:val="ka-GE"/>
            <w:rPrChange w:id="197" w:author="Anna Gvenetadze" w:date="2020-09-29T14:11:00Z">
              <w:rPr>
                <w:rFonts w:ascii="Sylfaen" w:hAnsi="Sylfaen" w:cs="Sylfaen"/>
                <w:sz w:val="24"/>
                <w:szCs w:val="24"/>
                <w:lang w:val="ka-GE"/>
              </w:rPr>
            </w:rPrChange>
          </w:rPr>
          <w:t>მოხდება</w:t>
        </w:r>
        <w:r w:rsidRPr="00F43C04">
          <w:rPr>
            <w:rFonts w:ascii="Sylfaen" w:hAnsi="Sylfaen"/>
            <w:szCs w:val="24"/>
            <w:lang w:val="ka-GE"/>
            <w:rPrChange w:id="198" w:author="Anna Gvenetadze" w:date="2020-09-29T14:11:00Z">
              <w:rPr>
                <w:rFonts w:ascii="Sylfaen" w:hAnsi="Sylfaen"/>
                <w:sz w:val="24"/>
                <w:szCs w:val="24"/>
                <w:lang w:val="ka-GE"/>
              </w:rPr>
            </w:rPrChange>
          </w:rPr>
          <w:t xml:space="preserve"> მოწმისა და დაზარალებულის კოორდინატორის თვისობრივად ახალი სამსახურის ეტაპობრივად გაძლიერება და გაფართოვება.</w:t>
        </w:r>
      </w:ins>
    </w:p>
    <w:p w:rsidR="00F43C04" w:rsidRPr="00F43C04" w:rsidRDefault="00F43C04" w:rsidP="00F43C04">
      <w:pPr>
        <w:pStyle w:val="ListParagraph"/>
        <w:numPr>
          <w:ilvl w:val="0"/>
          <w:numId w:val="12"/>
        </w:numPr>
        <w:spacing w:after="0" w:line="264" w:lineRule="auto"/>
        <w:ind w:left="0" w:hanging="284"/>
        <w:jc w:val="both"/>
        <w:rPr>
          <w:ins w:id="199" w:author="Anna Gvenetadze" w:date="2020-09-29T14:10:00Z"/>
          <w:rFonts w:ascii="Sylfaen" w:hAnsi="Sylfaen"/>
          <w:szCs w:val="24"/>
          <w:lang w:val="ka-GE"/>
          <w:rPrChange w:id="200" w:author="Anna Gvenetadze" w:date="2020-09-29T14:11:00Z">
            <w:rPr>
              <w:ins w:id="201" w:author="Anna Gvenetadze" w:date="2020-09-29T14:10:00Z"/>
              <w:rFonts w:ascii="Sylfaen" w:hAnsi="Sylfaen"/>
              <w:sz w:val="24"/>
              <w:szCs w:val="24"/>
              <w:lang w:val="ka-GE"/>
            </w:rPr>
          </w:rPrChange>
        </w:rPr>
      </w:pPr>
      <w:ins w:id="202" w:author="Anna Gvenetadze" w:date="2020-09-29T14:10:00Z">
        <w:r w:rsidRPr="00F43C04">
          <w:rPr>
            <w:rFonts w:ascii="Sylfaen" w:hAnsi="Sylfaen" w:cs="Sylfaen"/>
            <w:szCs w:val="24"/>
            <w:lang w:val="ka-GE"/>
            <w:rPrChange w:id="203" w:author="Anna Gvenetadze" w:date="2020-09-29T14:11:00Z">
              <w:rPr>
                <w:rFonts w:ascii="Sylfaen" w:hAnsi="Sylfaen" w:cs="Sylfaen"/>
                <w:sz w:val="24"/>
                <w:szCs w:val="24"/>
                <w:lang w:val="ka-GE"/>
              </w:rPr>
            </w:rPrChange>
          </w:rPr>
          <w:t>კრიმინალურ</w:t>
        </w:r>
        <w:r w:rsidRPr="00F43C04">
          <w:rPr>
            <w:rFonts w:ascii="Sylfaen" w:hAnsi="Sylfaen"/>
            <w:szCs w:val="24"/>
            <w:lang w:val="ka-GE"/>
            <w:rPrChange w:id="204" w:author="Anna Gvenetadze" w:date="2020-09-29T14:11:00Z">
              <w:rPr>
                <w:rFonts w:ascii="Sylfaen" w:hAnsi="Sylfaen"/>
                <w:sz w:val="24"/>
                <w:szCs w:val="24"/>
                <w:lang w:val="ka-GE"/>
              </w:rPr>
            </w:rPrChange>
          </w:rPr>
          <w:t xml:space="preserve"> პოლიციაში დასრულდება ოპერატიული, საგამოძიებო და საუბნო მიმართულებების მკაფიოდ გამიჯვნა. გაგრძლედება მართლწესრიგის ოფიცრის ინსტიტუტის დანერგვის პროცესი.</w:t>
        </w:r>
      </w:ins>
    </w:p>
    <w:p w:rsidR="00F43C04" w:rsidRPr="00F43C04" w:rsidRDefault="00F43C04" w:rsidP="00F43C04">
      <w:pPr>
        <w:pStyle w:val="ListParagraph"/>
        <w:numPr>
          <w:ilvl w:val="0"/>
          <w:numId w:val="12"/>
        </w:numPr>
        <w:spacing w:after="0" w:line="264" w:lineRule="auto"/>
        <w:ind w:left="0" w:hanging="284"/>
        <w:jc w:val="both"/>
        <w:rPr>
          <w:ins w:id="205" w:author="Anna Gvenetadze" w:date="2020-09-29T14:10:00Z"/>
          <w:rFonts w:ascii="Sylfaen" w:hAnsi="Sylfaen"/>
          <w:szCs w:val="24"/>
          <w:lang w:val="ka-GE"/>
          <w:rPrChange w:id="206" w:author="Anna Gvenetadze" w:date="2020-09-29T14:11:00Z">
            <w:rPr>
              <w:ins w:id="207" w:author="Anna Gvenetadze" w:date="2020-09-29T14:10:00Z"/>
              <w:rFonts w:ascii="Sylfaen" w:hAnsi="Sylfaen"/>
              <w:sz w:val="24"/>
              <w:szCs w:val="24"/>
              <w:lang w:val="ka-GE"/>
            </w:rPr>
          </w:rPrChange>
        </w:rPr>
      </w:pPr>
      <w:ins w:id="208" w:author="Anna Gvenetadze" w:date="2020-09-29T14:10:00Z">
        <w:r w:rsidRPr="00F43C04">
          <w:rPr>
            <w:rFonts w:ascii="Sylfaen" w:hAnsi="Sylfaen" w:cs="Sylfaen"/>
            <w:szCs w:val="24"/>
            <w:lang w:val="ka-GE"/>
            <w:rPrChange w:id="209" w:author="Anna Gvenetadze" w:date="2020-09-29T14:11:00Z">
              <w:rPr>
                <w:rFonts w:ascii="Sylfaen" w:hAnsi="Sylfaen" w:cs="Sylfaen"/>
                <w:sz w:val="24"/>
                <w:szCs w:val="24"/>
                <w:lang w:val="ka-GE"/>
              </w:rPr>
            </w:rPrChange>
          </w:rPr>
          <w:t>კიბერდან</w:t>
        </w:r>
        <w:r w:rsidRPr="00F43C04">
          <w:rPr>
            <w:rFonts w:ascii="Sylfaen" w:hAnsi="Sylfaen"/>
            <w:szCs w:val="24"/>
            <w:lang w:val="ka-GE"/>
            <w:rPrChange w:id="210" w:author="Anna Gvenetadze" w:date="2020-09-29T14:11:00Z">
              <w:rPr>
                <w:rFonts w:ascii="Sylfaen" w:hAnsi="Sylfaen"/>
                <w:sz w:val="24"/>
                <w:szCs w:val="24"/>
                <w:lang w:val="ka-GE"/>
              </w:rPr>
            </w:rPrChange>
          </w:rPr>
          <w:t>აშაულის მზარდი ტენდენციების გათვალისწინებით, განსაკუთრებული ყურადღება დაეთმობა კიბერუსაფრთხოების საკითხებს,  თბილისის მსგავსად, ეტაპობრივად, ყველა მსხვილ ქალაქში შეიქმნება კიბერდანაშაულის წინააღმდეგ ბრძოლის საპოლიციო დანაყოფი.</w:t>
        </w:r>
      </w:ins>
    </w:p>
    <w:p w:rsidR="00F43C04" w:rsidRPr="00F43C04" w:rsidRDefault="00F43C04" w:rsidP="00F43C04">
      <w:pPr>
        <w:pStyle w:val="ListParagraph"/>
        <w:numPr>
          <w:ilvl w:val="0"/>
          <w:numId w:val="12"/>
        </w:numPr>
        <w:spacing w:after="0" w:line="264" w:lineRule="auto"/>
        <w:ind w:left="0" w:hanging="284"/>
        <w:jc w:val="both"/>
        <w:rPr>
          <w:ins w:id="211" w:author="Anna Gvenetadze" w:date="2020-09-29T14:10:00Z"/>
          <w:rFonts w:ascii="Sylfaen" w:hAnsi="Sylfaen"/>
          <w:szCs w:val="24"/>
          <w:lang w:val="ka-GE"/>
          <w:rPrChange w:id="212" w:author="Anna Gvenetadze" w:date="2020-09-29T14:11:00Z">
            <w:rPr>
              <w:ins w:id="213" w:author="Anna Gvenetadze" w:date="2020-09-29T14:10:00Z"/>
              <w:rFonts w:ascii="Sylfaen" w:hAnsi="Sylfaen"/>
              <w:sz w:val="24"/>
              <w:szCs w:val="24"/>
              <w:lang w:val="ka-GE"/>
            </w:rPr>
          </w:rPrChange>
        </w:rPr>
      </w:pPr>
      <w:ins w:id="214" w:author="Anna Gvenetadze" w:date="2020-09-29T14:10:00Z">
        <w:r w:rsidRPr="00F43C04">
          <w:rPr>
            <w:rFonts w:ascii="Sylfaen" w:hAnsi="Sylfaen" w:cs="Sylfaen"/>
            <w:szCs w:val="24"/>
            <w:lang w:val="ka-GE"/>
            <w:rPrChange w:id="215" w:author="Anna Gvenetadze" w:date="2020-09-29T14:11:00Z">
              <w:rPr>
                <w:rFonts w:ascii="Sylfaen" w:hAnsi="Sylfaen" w:cs="Sylfaen"/>
                <w:sz w:val="24"/>
                <w:szCs w:val="24"/>
                <w:lang w:val="ka-GE"/>
              </w:rPr>
            </w:rPrChange>
          </w:rPr>
          <w:t>საგზაო</w:t>
        </w:r>
        <w:r w:rsidRPr="00F43C04">
          <w:rPr>
            <w:rFonts w:ascii="Sylfaen" w:hAnsi="Sylfaen"/>
            <w:szCs w:val="24"/>
            <w:lang w:val="ka-GE"/>
            <w:rPrChange w:id="216" w:author="Anna Gvenetadze" w:date="2020-09-29T14:11:00Z">
              <w:rPr>
                <w:rFonts w:ascii="Sylfaen" w:hAnsi="Sylfaen"/>
                <w:sz w:val="24"/>
                <w:szCs w:val="24"/>
                <w:lang w:val="ka-GE"/>
              </w:rPr>
            </w:rPrChange>
          </w:rPr>
          <w:t xml:space="preserve"> უსაფრთხოების უზრუნველყოფის მიზნით ყოველწლიურად, საქართველოს მასშტაბით  დამატებით 500 ვიდეოკამერა დამონტაჟდება.</w:t>
        </w:r>
      </w:ins>
    </w:p>
    <w:p w:rsidR="00F43C04" w:rsidRPr="00F43C04" w:rsidRDefault="00F43C04" w:rsidP="00F43C04">
      <w:pPr>
        <w:pStyle w:val="ListParagraph"/>
        <w:numPr>
          <w:ilvl w:val="0"/>
          <w:numId w:val="12"/>
        </w:numPr>
        <w:spacing w:after="0" w:line="264" w:lineRule="auto"/>
        <w:ind w:left="0" w:hanging="284"/>
        <w:jc w:val="both"/>
        <w:rPr>
          <w:ins w:id="217" w:author="Anna Gvenetadze" w:date="2020-09-29T14:10:00Z"/>
          <w:rFonts w:ascii="Sylfaen" w:hAnsi="Sylfaen"/>
          <w:lang w:val="ka-GE"/>
          <w:rPrChange w:id="218" w:author="Anna Gvenetadze" w:date="2020-09-29T14:11:00Z">
            <w:rPr>
              <w:ins w:id="219" w:author="Anna Gvenetadze" w:date="2020-09-29T14:10:00Z"/>
              <w:rFonts w:ascii="Sylfaen" w:hAnsi="Sylfaen"/>
              <w:sz w:val="24"/>
              <w:szCs w:val="24"/>
              <w:lang w:val="ka-GE"/>
            </w:rPr>
          </w:rPrChange>
        </w:rPr>
      </w:pPr>
      <w:ins w:id="220" w:author="Anna Gvenetadze" w:date="2020-09-29T14:10:00Z">
        <w:r w:rsidRPr="00F43C04">
          <w:rPr>
            <w:rFonts w:ascii="Sylfaen" w:hAnsi="Sylfaen"/>
            <w:szCs w:val="24"/>
            <w:lang w:val="ka-GE"/>
            <w:rPrChange w:id="221" w:author="Anna Gvenetadze" w:date="2020-09-29T14:11:00Z">
              <w:rPr>
                <w:rFonts w:ascii="Sylfaen" w:hAnsi="Sylfaen"/>
                <w:sz w:val="24"/>
                <w:szCs w:val="24"/>
                <w:lang w:val="ka-GE"/>
              </w:rPr>
            </w:rPrChange>
          </w:rPr>
          <w:t xml:space="preserve">„112“-ში შემოსულ შეტყობინებებზე, მყისიერი რეაგირების მიზნით, სრულფასოვნად დაინერგება ზარის </w:t>
        </w:r>
        <w:r w:rsidRPr="00F43C04">
          <w:rPr>
            <w:rFonts w:ascii="Sylfaen" w:hAnsi="Sylfaen"/>
            <w:lang w:val="ka-GE"/>
            <w:rPrChange w:id="222" w:author="Anna Gvenetadze" w:date="2020-09-29T14:11:00Z">
              <w:rPr>
                <w:rFonts w:ascii="Sylfaen" w:hAnsi="Sylfaen"/>
                <w:sz w:val="24"/>
                <w:szCs w:val="24"/>
                <w:lang w:val="ka-GE"/>
              </w:rPr>
            </w:rPrChange>
          </w:rPr>
          <w:t>ინიციატორის ადგილმდებარეობის დადგენის (Geo Location) ფუნქცია.</w:t>
        </w:r>
      </w:ins>
    </w:p>
    <w:p w:rsidR="00F43C04" w:rsidRPr="00F43C04" w:rsidRDefault="00F43C04" w:rsidP="00F43C04">
      <w:pPr>
        <w:pStyle w:val="ListParagraph"/>
        <w:numPr>
          <w:ilvl w:val="0"/>
          <w:numId w:val="12"/>
        </w:numPr>
        <w:spacing w:after="0" w:line="264" w:lineRule="auto"/>
        <w:ind w:left="0" w:hanging="284"/>
        <w:jc w:val="both"/>
        <w:rPr>
          <w:ins w:id="223" w:author="Anna Gvenetadze" w:date="2020-09-29T14:10:00Z"/>
          <w:rFonts w:ascii="Sylfaen" w:hAnsi="Sylfaen"/>
          <w:lang w:val="ka-GE"/>
          <w:rPrChange w:id="224" w:author="Anna Gvenetadze" w:date="2020-09-29T14:11:00Z">
            <w:rPr>
              <w:ins w:id="225" w:author="Anna Gvenetadze" w:date="2020-09-29T14:10:00Z"/>
              <w:rFonts w:ascii="Sylfaen" w:hAnsi="Sylfaen"/>
              <w:sz w:val="24"/>
              <w:szCs w:val="24"/>
              <w:lang w:val="ka-GE"/>
            </w:rPr>
          </w:rPrChange>
        </w:rPr>
      </w:pPr>
      <w:ins w:id="226" w:author="Anna Gvenetadze" w:date="2020-09-29T14:10:00Z">
        <w:r w:rsidRPr="00F43C04">
          <w:rPr>
            <w:rFonts w:ascii="Sylfaen" w:hAnsi="Sylfaen" w:cs="Sylfaen"/>
            <w:lang w:val="ka-GE"/>
            <w:rPrChange w:id="227" w:author="Anna Gvenetadze" w:date="2020-09-29T14:11:00Z">
              <w:rPr>
                <w:rFonts w:ascii="Sylfaen" w:hAnsi="Sylfaen" w:cs="Sylfaen"/>
                <w:sz w:val="24"/>
                <w:szCs w:val="24"/>
                <w:lang w:val="ka-GE"/>
              </w:rPr>
            </w:rPrChange>
          </w:rPr>
          <w:t>საგანგებო</w:t>
        </w:r>
        <w:r w:rsidRPr="00F43C04">
          <w:rPr>
            <w:rFonts w:ascii="Sylfaen" w:hAnsi="Sylfaen"/>
            <w:lang w:val="ka-GE"/>
            <w:rPrChange w:id="228" w:author="Anna Gvenetadze" w:date="2020-09-29T14:11:00Z">
              <w:rPr>
                <w:rFonts w:ascii="Sylfaen" w:hAnsi="Sylfaen"/>
                <w:sz w:val="24"/>
                <w:szCs w:val="24"/>
                <w:lang w:val="ka-GE"/>
              </w:rPr>
            </w:rPrChange>
          </w:rPr>
          <w:t xml:space="preserve"> სიტუაციების მართვის სამსახურში თვისობრივად განახლდება ავტოპარკი და აღიჭურვება ახალი თანამედროვე სპეცტექნიკით, როგორც ურბანული, ასევე ტყის ხანძრებთან ეფექტიანი ბრძოლის მიზნით.</w:t>
        </w:r>
      </w:ins>
    </w:p>
    <w:p w:rsidR="00F43C04" w:rsidRPr="00F43C04" w:rsidRDefault="00F43C04" w:rsidP="00F43C04">
      <w:pPr>
        <w:pStyle w:val="ListParagraph"/>
        <w:numPr>
          <w:ilvl w:val="0"/>
          <w:numId w:val="12"/>
        </w:numPr>
        <w:spacing w:after="0" w:line="264" w:lineRule="auto"/>
        <w:ind w:left="0" w:hanging="284"/>
        <w:jc w:val="both"/>
        <w:rPr>
          <w:ins w:id="229" w:author="Anna Gvenetadze" w:date="2020-09-29T14:10:00Z"/>
          <w:rFonts w:ascii="Sylfaen" w:hAnsi="Sylfaen"/>
          <w:lang w:val="ka-GE"/>
          <w:rPrChange w:id="230" w:author="Anna Gvenetadze" w:date="2020-09-29T14:11:00Z">
            <w:rPr>
              <w:ins w:id="231" w:author="Anna Gvenetadze" w:date="2020-09-29T14:10:00Z"/>
              <w:rFonts w:ascii="Sylfaen" w:hAnsi="Sylfaen"/>
              <w:sz w:val="24"/>
              <w:szCs w:val="24"/>
              <w:lang w:val="ka-GE"/>
            </w:rPr>
          </w:rPrChange>
        </w:rPr>
      </w:pPr>
      <w:ins w:id="232" w:author="Anna Gvenetadze" w:date="2020-09-29T14:10:00Z">
        <w:r w:rsidRPr="00F43C04">
          <w:rPr>
            <w:rFonts w:ascii="Sylfaen" w:hAnsi="Sylfaen" w:cs="Sylfaen"/>
            <w:lang w:val="ka-GE"/>
            <w:rPrChange w:id="233" w:author="Anna Gvenetadze" w:date="2020-09-29T14:11:00Z">
              <w:rPr>
                <w:rFonts w:ascii="Sylfaen" w:hAnsi="Sylfaen" w:cs="Sylfaen"/>
                <w:sz w:val="24"/>
                <w:szCs w:val="24"/>
                <w:lang w:val="ka-GE"/>
              </w:rPr>
            </w:rPrChange>
          </w:rPr>
          <w:t>მართვის</w:t>
        </w:r>
        <w:r w:rsidRPr="00F43C04">
          <w:rPr>
            <w:rFonts w:ascii="Sylfaen" w:hAnsi="Sylfaen"/>
            <w:lang w:val="ka-GE"/>
            <w:rPrChange w:id="234" w:author="Anna Gvenetadze" w:date="2020-09-29T14:11:00Z">
              <w:rPr>
                <w:rFonts w:ascii="Sylfaen" w:hAnsi="Sylfaen"/>
                <w:sz w:val="24"/>
                <w:szCs w:val="24"/>
                <w:lang w:val="ka-GE"/>
              </w:rPr>
            </w:rPrChange>
          </w:rPr>
          <w:t xml:space="preserve"> უფლების მისაღები პრაქტიკული გამოცდა გახდება ორეტაპიანი, რაც გულისხმობს მძღოლობის კანდიდატის გამოცდას რეალური საგზაო მოძრაობის პირობებში. </w:t>
        </w:r>
      </w:ins>
    </w:p>
    <w:p w:rsidR="00F43C04" w:rsidRPr="00F43C04" w:rsidRDefault="00F43C04" w:rsidP="00F43C04">
      <w:pPr>
        <w:pStyle w:val="ListParagraph"/>
        <w:numPr>
          <w:ilvl w:val="0"/>
          <w:numId w:val="12"/>
        </w:numPr>
        <w:spacing w:after="0" w:line="264" w:lineRule="auto"/>
        <w:ind w:left="0" w:hanging="284"/>
        <w:jc w:val="both"/>
        <w:rPr>
          <w:ins w:id="235" w:author="Anna Gvenetadze" w:date="2020-09-29T14:10:00Z"/>
          <w:rFonts w:ascii="Sylfaen" w:hAnsi="Sylfaen"/>
          <w:szCs w:val="24"/>
          <w:lang w:val="ka-GE"/>
          <w:rPrChange w:id="236" w:author="Anna Gvenetadze" w:date="2020-09-29T14:11:00Z">
            <w:rPr>
              <w:ins w:id="237" w:author="Anna Gvenetadze" w:date="2020-09-29T14:10:00Z"/>
              <w:rFonts w:ascii="Sylfaen" w:hAnsi="Sylfaen"/>
              <w:sz w:val="24"/>
              <w:szCs w:val="24"/>
              <w:lang w:val="ka-GE"/>
            </w:rPr>
          </w:rPrChange>
        </w:rPr>
      </w:pPr>
      <w:ins w:id="238" w:author="Anna Gvenetadze" w:date="2020-09-29T14:10:00Z">
        <w:r w:rsidRPr="00F43C04">
          <w:rPr>
            <w:rFonts w:ascii="Sylfaen" w:hAnsi="Sylfaen" w:cs="Sylfaen"/>
            <w:lang w:val="ka-GE"/>
            <w:rPrChange w:id="239" w:author="Anna Gvenetadze" w:date="2020-09-29T14:11:00Z">
              <w:rPr>
                <w:rFonts w:ascii="Sylfaen" w:hAnsi="Sylfaen" w:cs="Sylfaen"/>
                <w:sz w:val="24"/>
                <w:szCs w:val="24"/>
                <w:lang w:val="ka-GE"/>
              </w:rPr>
            </w:rPrChange>
          </w:rPr>
          <w:t>გაგრძელდება</w:t>
        </w:r>
        <w:r w:rsidRPr="00F43C04">
          <w:rPr>
            <w:rFonts w:ascii="Sylfaen" w:hAnsi="Sylfaen"/>
            <w:lang w:val="ka-GE"/>
            <w:rPrChange w:id="240" w:author="Anna Gvenetadze" w:date="2020-09-29T14:11:00Z">
              <w:rPr>
                <w:rFonts w:ascii="Sylfaen" w:hAnsi="Sylfaen"/>
                <w:sz w:val="24"/>
                <w:szCs w:val="24"/>
                <w:lang w:val="ka-GE"/>
              </w:rPr>
            </w:rPrChange>
          </w:rPr>
          <w:t xml:space="preserve"> საპატრულო პოლიციის მატერიალურ ტექნიკური</w:t>
        </w:r>
        <w:r w:rsidRPr="00532ABF">
          <w:rPr>
            <w:rFonts w:ascii="Sylfaen" w:hAnsi="Sylfaen"/>
            <w:sz w:val="24"/>
            <w:szCs w:val="24"/>
            <w:lang w:val="ka-GE"/>
          </w:rPr>
          <w:t xml:space="preserve"> ბაზის </w:t>
        </w:r>
        <w:r>
          <w:rPr>
            <w:rFonts w:ascii="Sylfaen" w:hAnsi="Sylfaen"/>
            <w:sz w:val="24"/>
            <w:szCs w:val="24"/>
            <w:lang w:val="ka-GE"/>
          </w:rPr>
          <w:t>გაუმჯობესება</w:t>
        </w:r>
        <w:r w:rsidRPr="00532ABF">
          <w:rPr>
            <w:rFonts w:ascii="Sylfaen" w:hAnsi="Sylfaen"/>
            <w:sz w:val="24"/>
            <w:szCs w:val="24"/>
            <w:lang w:val="ka-GE"/>
          </w:rPr>
          <w:t xml:space="preserve">, </w:t>
        </w:r>
        <w:r w:rsidRPr="00F43C04">
          <w:rPr>
            <w:rFonts w:ascii="Sylfaen" w:hAnsi="Sylfaen"/>
            <w:szCs w:val="24"/>
            <w:lang w:val="ka-GE"/>
            <w:rPrChange w:id="241" w:author="Anna Gvenetadze" w:date="2020-09-29T14:11:00Z">
              <w:rPr>
                <w:rFonts w:ascii="Sylfaen" w:hAnsi="Sylfaen"/>
                <w:sz w:val="24"/>
                <w:szCs w:val="24"/>
                <w:lang w:val="ka-GE"/>
              </w:rPr>
            </w:rPrChange>
          </w:rPr>
          <w:t>თანამედროვე სისტემებით აღიჭურვება სასაზღვრო გამტარი პუნქტები და დაინერგება ელექტრონული სერვისები.</w:t>
        </w:r>
      </w:ins>
    </w:p>
    <w:p w:rsidR="00F43C04" w:rsidRPr="00F43C04" w:rsidRDefault="00F43C04" w:rsidP="00F43C04">
      <w:pPr>
        <w:pStyle w:val="ListParagraph"/>
        <w:numPr>
          <w:ilvl w:val="0"/>
          <w:numId w:val="12"/>
        </w:numPr>
        <w:spacing w:after="0" w:line="264" w:lineRule="auto"/>
        <w:ind w:left="0" w:hanging="284"/>
        <w:jc w:val="both"/>
        <w:rPr>
          <w:ins w:id="242" w:author="Anna Gvenetadze" w:date="2020-09-29T14:10:00Z"/>
          <w:rFonts w:ascii="Sylfaen" w:hAnsi="Sylfaen"/>
          <w:szCs w:val="24"/>
          <w:lang w:val="ka-GE"/>
          <w:rPrChange w:id="243" w:author="Anna Gvenetadze" w:date="2020-09-29T14:11:00Z">
            <w:rPr>
              <w:ins w:id="244" w:author="Anna Gvenetadze" w:date="2020-09-29T14:10:00Z"/>
              <w:rFonts w:ascii="Sylfaen" w:hAnsi="Sylfaen"/>
              <w:sz w:val="24"/>
              <w:szCs w:val="24"/>
              <w:lang w:val="ka-GE"/>
            </w:rPr>
          </w:rPrChange>
        </w:rPr>
      </w:pPr>
      <w:ins w:id="245" w:author="Anna Gvenetadze" w:date="2020-09-29T14:10:00Z">
        <w:r w:rsidRPr="00F43C04">
          <w:rPr>
            <w:rFonts w:ascii="Sylfaen" w:hAnsi="Sylfaen" w:cs="Sylfaen"/>
            <w:szCs w:val="24"/>
            <w:lang w:val="ka-GE"/>
            <w:rPrChange w:id="246" w:author="Anna Gvenetadze" w:date="2020-09-29T14:11:00Z">
              <w:rPr>
                <w:rFonts w:ascii="Sylfaen" w:hAnsi="Sylfaen" w:cs="Sylfaen"/>
                <w:sz w:val="24"/>
                <w:szCs w:val="24"/>
                <w:lang w:val="ka-GE"/>
              </w:rPr>
            </w:rPrChange>
          </w:rPr>
          <w:t>დაგეგმილია</w:t>
        </w:r>
        <w:r w:rsidRPr="00F43C04">
          <w:rPr>
            <w:rFonts w:ascii="Sylfaen" w:hAnsi="Sylfaen"/>
            <w:szCs w:val="24"/>
            <w:lang w:val="ka-GE"/>
            <w:rPrChange w:id="247" w:author="Anna Gvenetadze" w:date="2020-09-29T14:11:00Z">
              <w:rPr>
                <w:rFonts w:ascii="Sylfaen" w:hAnsi="Sylfaen"/>
                <w:sz w:val="24"/>
                <w:szCs w:val="24"/>
                <w:lang w:val="ka-GE"/>
              </w:rPr>
            </w:rPrChange>
          </w:rPr>
          <w:t xml:space="preserve"> საქართველოს სანაპირო დაცვის გემებისთვის ნატოს სწრაფი რეაგირების სტატუსის (NRF) მინიჭება, რომლის საფუძველზე მიეცემათ უფლება მონაწილეობა მიიღონ NATO-ს კრიზისების მართვის ოპერაციებში და NATO-ს ეგიდით მიმდინარე საზღვაო სწავლებებში.</w:t>
        </w:r>
      </w:ins>
    </w:p>
    <w:p w:rsidR="00F43C04" w:rsidRPr="00F43C04" w:rsidRDefault="00F43C04" w:rsidP="00F43C04">
      <w:pPr>
        <w:pStyle w:val="ListParagraph"/>
        <w:numPr>
          <w:ilvl w:val="0"/>
          <w:numId w:val="12"/>
        </w:numPr>
        <w:spacing w:after="0" w:line="264" w:lineRule="auto"/>
        <w:ind w:left="0" w:hanging="284"/>
        <w:jc w:val="both"/>
        <w:rPr>
          <w:ins w:id="248" w:author="Anna Gvenetadze" w:date="2020-09-29T14:10:00Z"/>
          <w:rFonts w:ascii="Sylfaen" w:hAnsi="Sylfaen"/>
          <w:szCs w:val="24"/>
          <w:lang w:val="ka-GE"/>
          <w:rPrChange w:id="249" w:author="Anna Gvenetadze" w:date="2020-09-29T14:11:00Z">
            <w:rPr>
              <w:ins w:id="250" w:author="Anna Gvenetadze" w:date="2020-09-29T14:10:00Z"/>
              <w:rFonts w:ascii="Sylfaen" w:hAnsi="Sylfaen"/>
              <w:sz w:val="24"/>
              <w:szCs w:val="24"/>
              <w:lang w:val="ka-GE"/>
            </w:rPr>
          </w:rPrChange>
        </w:rPr>
      </w:pPr>
      <w:ins w:id="251" w:author="Anna Gvenetadze" w:date="2020-09-29T14:10:00Z">
        <w:r w:rsidRPr="00F43C04">
          <w:rPr>
            <w:rFonts w:ascii="Sylfaen" w:hAnsi="Sylfaen"/>
            <w:szCs w:val="24"/>
            <w:lang w:val="ka-GE"/>
            <w:rPrChange w:id="252" w:author="Anna Gvenetadze" w:date="2020-09-29T14:11:00Z">
              <w:rPr>
                <w:rFonts w:ascii="Sylfaen" w:hAnsi="Sylfaen"/>
                <w:sz w:val="24"/>
                <w:szCs w:val="24"/>
                <w:lang w:val="ka-GE"/>
              </w:rPr>
            </w:rPrChange>
          </w:rPr>
          <w:t xml:space="preserve">დაინერგება სახელმწიფო საზღვრის დაცვის თანამედროვე ტექნოლოგიები. </w:t>
        </w:r>
      </w:ins>
    </w:p>
    <w:p w:rsidR="00F43C04" w:rsidRPr="00F43C04" w:rsidRDefault="00F43C04" w:rsidP="00F43C04">
      <w:pPr>
        <w:pStyle w:val="ListParagraph"/>
        <w:numPr>
          <w:ilvl w:val="0"/>
          <w:numId w:val="12"/>
        </w:numPr>
        <w:spacing w:after="0" w:line="264" w:lineRule="auto"/>
        <w:ind w:left="0" w:hanging="284"/>
        <w:jc w:val="both"/>
        <w:rPr>
          <w:ins w:id="253" w:author="Anna Gvenetadze" w:date="2020-09-29T14:10:00Z"/>
          <w:rFonts w:ascii="Sylfaen" w:hAnsi="Sylfaen"/>
          <w:szCs w:val="24"/>
          <w:lang w:val="ka-GE"/>
          <w:rPrChange w:id="254" w:author="Anna Gvenetadze" w:date="2020-09-29T14:11:00Z">
            <w:rPr>
              <w:ins w:id="255" w:author="Anna Gvenetadze" w:date="2020-09-29T14:10:00Z"/>
              <w:rFonts w:ascii="Sylfaen" w:hAnsi="Sylfaen"/>
              <w:sz w:val="24"/>
              <w:szCs w:val="24"/>
              <w:lang w:val="ka-GE"/>
            </w:rPr>
          </w:rPrChange>
        </w:rPr>
      </w:pPr>
      <w:ins w:id="256" w:author="Anna Gvenetadze" w:date="2020-09-29T14:10:00Z">
        <w:r w:rsidRPr="00F43C04">
          <w:rPr>
            <w:rFonts w:ascii="Sylfaen" w:hAnsi="Sylfaen" w:cs="Sylfaen"/>
            <w:szCs w:val="24"/>
            <w:lang w:val="ka-GE"/>
            <w:rPrChange w:id="257" w:author="Anna Gvenetadze" w:date="2020-09-29T14:11:00Z">
              <w:rPr>
                <w:rFonts w:ascii="Sylfaen" w:hAnsi="Sylfaen" w:cs="Sylfaen"/>
                <w:sz w:val="24"/>
                <w:szCs w:val="24"/>
                <w:lang w:val="ka-GE"/>
              </w:rPr>
            </w:rPrChange>
          </w:rPr>
          <w:t>თავშესაფრის</w:t>
        </w:r>
        <w:r w:rsidRPr="00F43C04">
          <w:rPr>
            <w:rFonts w:ascii="Sylfaen" w:hAnsi="Sylfaen"/>
            <w:szCs w:val="24"/>
            <w:lang w:val="ka-GE"/>
            <w:rPrChange w:id="258" w:author="Anna Gvenetadze" w:date="2020-09-29T14:11:00Z">
              <w:rPr>
                <w:rFonts w:ascii="Sylfaen" w:hAnsi="Sylfaen"/>
                <w:sz w:val="24"/>
                <w:szCs w:val="24"/>
                <w:lang w:val="ka-GE"/>
              </w:rPr>
            </w:rPrChange>
          </w:rPr>
          <w:t xml:space="preserve"> მიღების პროცედურებთან დაკავშირებული საკანონმდებლო ჩარჩო დაუახლოვდება ევროკავშირის სტანდარტებს. დაიხვეწება თავშესაფრის მაძიებლისა და საერთაშორისო დაცვის მქონე პირის რეფერირების მექანიზმები.</w:t>
        </w:r>
      </w:ins>
    </w:p>
    <w:p w:rsidR="00F43C04" w:rsidRPr="00F43C04" w:rsidRDefault="00F43C04" w:rsidP="00F43C04">
      <w:pPr>
        <w:pStyle w:val="ListParagraph"/>
        <w:numPr>
          <w:ilvl w:val="0"/>
          <w:numId w:val="12"/>
        </w:numPr>
        <w:spacing w:after="0" w:line="264" w:lineRule="auto"/>
        <w:ind w:left="0" w:hanging="284"/>
        <w:jc w:val="both"/>
        <w:rPr>
          <w:ins w:id="259" w:author="Anna Gvenetadze" w:date="2020-09-29T14:10:00Z"/>
          <w:rFonts w:ascii="Sylfaen" w:hAnsi="Sylfaen"/>
          <w:szCs w:val="24"/>
          <w:lang w:val="ka-GE"/>
          <w:rPrChange w:id="260" w:author="Anna Gvenetadze" w:date="2020-09-29T14:11:00Z">
            <w:rPr>
              <w:ins w:id="261" w:author="Anna Gvenetadze" w:date="2020-09-29T14:10:00Z"/>
              <w:rFonts w:ascii="Sylfaen" w:hAnsi="Sylfaen"/>
              <w:sz w:val="24"/>
              <w:szCs w:val="24"/>
              <w:lang w:val="ka-GE"/>
            </w:rPr>
          </w:rPrChange>
        </w:rPr>
      </w:pPr>
      <w:ins w:id="262" w:author="Anna Gvenetadze" w:date="2020-09-29T14:10:00Z">
        <w:r w:rsidRPr="00532ABF">
          <w:rPr>
            <w:rFonts w:ascii="Sylfaen" w:hAnsi="Sylfaen" w:cs="Sylfaen"/>
            <w:sz w:val="24"/>
            <w:szCs w:val="24"/>
            <w:lang w:val="ka-GE"/>
          </w:rPr>
          <w:t>გაგრძელდება</w:t>
        </w:r>
        <w:r w:rsidRPr="00532ABF">
          <w:rPr>
            <w:rFonts w:ascii="Sylfaen" w:hAnsi="Sylfaen"/>
            <w:sz w:val="24"/>
            <w:szCs w:val="24"/>
            <w:lang w:val="ka-GE"/>
          </w:rPr>
          <w:t xml:space="preserve"> საქართველოს შსს აკადემიაში სამართალდამცავი სტრუქტურებისთვის მაღალკვალიფიციური კადრების მომზადება/გადამზადება საერთაშორისო სტანდარტების </w:t>
        </w:r>
        <w:r w:rsidRPr="00F43C04">
          <w:rPr>
            <w:rFonts w:ascii="Sylfaen" w:hAnsi="Sylfaen"/>
            <w:szCs w:val="24"/>
            <w:lang w:val="ka-GE"/>
            <w:rPrChange w:id="263" w:author="Anna Gvenetadze" w:date="2020-09-29T14:11:00Z">
              <w:rPr>
                <w:rFonts w:ascii="Sylfaen" w:hAnsi="Sylfaen"/>
                <w:sz w:val="24"/>
                <w:szCs w:val="24"/>
                <w:lang w:val="ka-GE"/>
              </w:rPr>
            </w:rPrChange>
          </w:rPr>
          <w:t>მიხედვით. გაიზრდება პარტნიორი სახელმწიფოებიდან მოწვეული ექსპერტების რაოდენობა.</w:t>
        </w:r>
      </w:ins>
    </w:p>
    <w:p w:rsidR="00F43C04" w:rsidRPr="00F43C04" w:rsidRDefault="00F43C04" w:rsidP="00F43C04">
      <w:pPr>
        <w:pStyle w:val="ListParagraph"/>
        <w:numPr>
          <w:ilvl w:val="0"/>
          <w:numId w:val="12"/>
        </w:numPr>
        <w:spacing w:after="0" w:line="264" w:lineRule="auto"/>
        <w:ind w:left="0" w:hanging="284"/>
        <w:jc w:val="both"/>
        <w:rPr>
          <w:ins w:id="264" w:author="Anna Gvenetadze" w:date="2020-09-29T14:10:00Z"/>
          <w:rFonts w:ascii="Sylfaen" w:hAnsi="Sylfaen"/>
          <w:szCs w:val="24"/>
          <w:lang w:val="ka-GE"/>
          <w:rPrChange w:id="265" w:author="Anna Gvenetadze" w:date="2020-09-29T14:11:00Z">
            <w:rPr>
              <w:ins w:id="266" w:author="Anna Gvenetadze" w:date="2020-09-29T14:10:00Z"/>
              <w:rFonts w:ascii="Sylfaen" w:hAnsi="Sylfaen"/>
              <w:sz w:val="24"/>
              <w:szCs w:val="24"/>
              <w:lang w:val="ka-GE"/>
            </w:rPr>
          </w:rPrChange>
        </w:rPr>
      </w:pPr>
      <w:ins w:id="267" w:author="Anna Gvenetadze" w:date="2020-09-29T14:10:00Z">
        <w:r w:rsidRPr="00F43C04">
          <w:rPr>
            <w:rFonts w:ascii="Sylfaen" w:hAnsi="Sylfaen" w:cs="Sylfaen"/>
            <w:szCs w:val="24"/>
            <w:lang w:val="ka-GE"/>
            <w:rPrChange w:id="268" w:author="Anna Gvenetadze" w:date="2020-09-29T14:11:00Z">
              <w:rPr>
                <w:rFonts w:ascii="Sylfaen" w:hAnsi="Sylfaen" w:cs="Sylfaen"/>
                <w:sz w:val="24"/>
                <w:szCs w:val="24"/>
                <w:lang w:val="ka-GE"/>
              </w:rPr>
            </w:rPrChange>
          </w:rPr>
          <w:t>გაგრძელდება</w:t>
        </w:r>
        <w:r w:rsidRPr="00F43C04">
          <w:rPr>
            <w:rFonts w:ascii="Sylfaen" w:hAnsi="Sylfaen"/>
            <w:szCs w:val="24"/>
            <w:lang w:val="ka-GE"/>
            <w:rPrChange w:id="269" w:author="Anna Gvenetadze" w:date="2020-09-29T14:11:00Z">
              <w:rPr>
                <w:rFonts w:ascii="Sylfaen" w:hAnsi="Sylfaen"/>
                <w:sz w:val="24"/>
                <w:szCs w:val="24"/>
                <w:lang w:val="ka-GE"/>
              </w:rPr>
            </w:rPrChange>
          </w:rPr>
          <w:t xml:space="preserve"> პოლიციელთა სოციალური გარანტიების ზრდა.</w:t>
        </w:r>
      </w:ins>
    </w:p>
    <w:p w:rsidR="00F43C04" w:rsidRPr="00F43C04" w:rsidRDefault="00F43C04" w:rsidP="00F43C04">
      <w:pPr>
        <w:pStyle w:val="ListParagraph"/>
        <w:numPr>
          <w:ilvl w:val="0"/>
          <w:numId w:val="12"/>
        </w:numPr>
        <w:spacing w:after="0" w:line="264" w:lineRule="auto"/>
        <w:ind w:left="0" w:hanging="284"/>
        <w:jc w:val="both"/>
        <w:rPr>
          <w:ins w:id="270" w:author="Anna Gvenetadze" w:date="2020-09-29T14:10:00Z"/>
          <w:rFonts w:ascii="Sylfaen" w:hAnsi="Sylfaen"/>
          <w:szCs w:val="24"/>
          <w:lang w:val="ka-GE"/>
          <w:rPrChange w:id="271" w:author="Anna Gvenetadze" w:date="2020-09-29T14:11:00Z">
            <w:rPr>
              <w:ins w:id="272" w:author="Anna Gvenetadze" w:date="2020-09-29T14:10:00Z"/>
              <w:rFonts w:ascii="Sylfaen" w:hAnsi="Sylfaen"/>
              <w:sz w:val="24"/>
              <w:szCs w:val="24"/>
              <w:lang w:val="ka-GE"/>
            </w:rPr>
          </w:rPrChange>
        </w:rPr>
      </w:pPr>
      <w:ins w:id="273" w:author="Anna Gvenetadze" w:date="2020-09-29T14:10:00Z">
        <w:r w:rsidRPr="00F43C04">
          <w:rPr>
            <w:rFonts w:ascii="Sylfaen" w:hAnsi="Sylfaen"/>
            <w:szCs w:val="24"/>
            <w:lang w:val="ka-GE"/>
            <w:rPrChange w:id="274" w:author="Anna Gvenetadze" w:date="2020-09-29T14:11:00Z">
              <w:rPr>
                <w:rFonts w:ascii="Sylfaen" w:hAnsi="Sylfaen"/>
                <w:sz w:val="24"/>
                <w:szCs w:val="24"/>
                <w:lang w:val="ka-GE"/>
              </w:rPr>
            </w:rPrChange>
          </w:rPr>
          <w:t>გაგრძელდება მასშტაბური ინფრასტრუქტურული პროექტები.</w:t>
        </w:r>
      </w:ins>
    </w:p>
    <w:p w:rsidR="00F43C04" w:rsidRPr="003B7453" w:rsidRDefault="00F43C04" w:rsidP="00F43C04">
      <w:pPr>
        <w:pStyle w:val="ListParagraph"/>
        <w:spacing w:after="0" w:line="264" w:lineRule="auto"/>
        <w:ind w:left="0" w:hanging="284"/>
        <w:jc w:val="both"/>
        <w:rPr>
          <w:ins w:id="275" w:author="Anna Gvenetadze" w:date="2020-09-29T14:10:00Z"/>
          <w:rFonts w:ascii="Sylfaen" w:hAnsi="Sylfaen"/>
          <w:b/>
          <w:sz w:val="24"/>
          <w:szCs w:val="24"/>
          <w:lang w:val="ka-GE"/>
        </w:rPr>
      </w:pPr>
    </w:p>
    <w:p w:rsidR="00F43C04" w:rsidRPr="003B7453" w:rsidRDefault="00F43C04" w:rsidP="00F43C04">
      <w:pPr>
        <w:pStyle w:val="ListParagraph"/>
        <w:spacing w:after="0" w:line="264" w:lineRule="auto"/>
        <w:ind w:left="0" w:hanging="284"/>
        <w:jc w:val="both"/>
        <w:rPr>
          <w:ins w:id="276" w:author="Anna Gvenetadze" w:date="2020-09-29T14:10:00Z"/>
          <w:rFonts w:ascii="Sylfaen" w:hAnsi="Sylfaen"/>
          <w:b/>
          <w:sz w:val="24"/>
          <w:szCs w:val="24"/>
          <w:lang w:val="ka-GE"/>
        </w:rPr>
      </w:pPr>
    </w:p>
    <w:p w:rsidR="00F43C04" w:rsidRPr="00AD4051" w:rsidRDefault="00F43C04" w:rsidP="00F43C04">
      <w:pPr>
        <w:pStyle w:val="ListParagraph"/>
        <w:spacing w:after="0" w:line="264" w:lineRule="auto"/>
        <w:ind w:left="0" w:hanging="284"/>
        <w:jc w:val="both"/>
        <w:rPr>
          <w:ins w:id="277" w:author="Anna Gvenetadze" w:date="2020-09-29T14:10:00Z"/>
          <w:rFonts w:ascii="Sylfaen" w:hAnsi="Sylfaen"/>
          <w:b/>
          <w:sz w:val="24"/>
          <w:szCs w:val="24"/>
          <w:lang w:val="ka-GE"/>
        </w:rPr>
      </w:pPr>
    </w:p>
    <w:p w:rsidR="00F43C04" w:rsidRPr="00BF2F44" w:rsidRDefault="00F43C04" w:rsidP="00F43C04">
      <w:pPr>
        <w:pStyle w:val="ListParagraph"/>
        <w:spacing w:after="0" w:line="264" w:lineRule="auto"/>
        <w:ind w:left="0" w:hanging="284"/>
        <w:jc w:val="both"/>
        <w:rPr>
          <w:ins w:id="278" w:author="Anna Gvenetadze" w:date="2020-09-29T14:10:00Z"/>
          <w:rFonts w:ascii="Sylfaen" w:hAnsi="Sylfaen"/>
          <w:b/>
          <w:sz w:val="24"/>
          <w:szCs w:val="24"/>
          <w:lang w:val="ka-GE"/>
        </w:rPr>
      </w:pPr>
    </w:p>
    <w:p w:rsidR="00F43C04" w:rsidRPr="00F43C04" w:rsidRDefault="00F43C04" w:rsidP="00F43C04">
      <w:pPr>
        <w:rPr>
          <w:rFonts w:cstheme="minorHAnsi"/>
          <w:b/>
          <w:lang w:val="ka-GE"/>
        </w:rPr>
      </w:pPr>
    </w:p>
    <w:p w:rsidR="00E57201" w:rsidRPr="00886FEF" w:rsidRDefault="00E57201" w:rsidP="00263161">
      <w:pPr>
        <w:pStyle w:val="ListParagraph"/>
        <w:numPr>
          <w:ilvl w:val="0"/>
          <w:numId w:val="3"/>
        </w:numPr>
        <w:rPr>
          <w:rFonts w:cstheme="minorHAnsi"/>
          <w:b/>
          <w:lang w:val="ka-GE"/>
        </w:rPr>
      </w:pPr>
      <w:r w:rsidRPr="00886FEF">
        <w:rPr>
          <w:rFonts w:ascii="Sylfaen" w:hAnsi="Sylfaen" w:cs="Sylfaen"/>
          <w:b/>
          <w:lang w:val="ka-GE"/>
        </w:rPr>
        <w:t>საგარეო</w:t>
      </w:r>
      <w:r w:rsidRPr="00886FEF">
        <w:rPr>
          <w:rFonts w:cstheme="minorHAnsi"/>
          <w:b/>
          <w:lang w:val="ka-GE"/>
        </w:rPr>
        <w:t xml:space="preserve"> </w:t>
      </w:r>
      <w:r w:rsidRPr="00886FEF">
        <w:rPr>
          <w:rFonts w:ascii="Sylfaen" w:hAnsi="Sylfaen" w:cs="Sylfaen"/>
          <w:b/>
          <w:lang w:val="ka-GE"/>
        </w:rPr>
        <w:t>პოლიტიკა</w:t>
      </w:r>
    </w:p>
    <w:p w:rsidR="00E57201" w:rsidRPr="00886FEF" w:rsidRDefault="003618F5" w:rsidP="00E57201">
      <w:pPr>
        <w:pStyle w:val="ListParagraph"/>
        <w:numPr>
          <w:ilvl w:val="0"/>
          <w:numId w:val="1"/>
        </w:numPr>
        <w:rPr>
          <w:rFonts w:cstheme="minorHAnsi"/>
          <w:lang w:val="ka-GE"/>
        </w:rPr>
      </w:pPr>
      <w:r w:rsidRPr="00886FEF">
        <w:rPr>
          <w:rFonts w:cstheme="minorHAnsi"/>
          <w:lang w:val="ka-GE"/>
        </w:rPr>
        <w:t>„</w:t>
      </w:r>
      <w:r w:rsidRPr="00886FEF">
        <w:rPr>
          <w:rFonts w:ascii="Sylfaen" w:hAnsi="Sylfaen" w:cs="Sylfaen"/>
          <w:lang w:val="ka-GE"/>
        </w:rPr>
        <w:t>ქართული</w:t>
      </w:r>
      <w:r w:rsidRPr="00886FEF">
        <w:rPr>
          <w:rFonts w:cstheme="minorHAnsi"/>
          <w:lang w:val="ka-GE"/>
        </w:rPr>
        <w:t xml:space="preserve"> </w:t>
      </w:r>
      <w:r w:rsidRPr="00886FEF">
        <w:rPr>
          <w:rFonts w:ascii="Sylfaen" w:hAnsi="Sylfaen" w:cs="Sylfaen"/>
          <w:lang w:val="ka-GE"/>
        </w:rPr>
        <w:t>ოცნების</w:t>
      </w:r>
      <w:r w:rsidRPr="00886FEF">
        <w:rPr>
          <w:rFonts w:cstheme="minorHAnsi"/>
          <w:lang w:val="ka-GE"/>
        </w:rPr>
        <w:t xml:space="preserve">“ </w:t>
      </w:r>
      <w:r w:rsidRPr="00886FEF">
        <w:rPr>
          <w:rFonts w:ascii="Sylfaen" w:hAnsi="Sylfaen" w:cs="Sylfaen"/>
          <w:b/>
          <w:lang w:val="ka-GE"/>
        </w:rPr>
        <w:t>პრაგმატული</w:t>
      </w:r>
      <w:r w:rsidRPr="00886FEF">
        <w:rPr>
          <w:rFonts w:cstheme="minorHAnsi"/>
          <w:b/>
          <w:lang w:val="ka-GE"/>
        </w:rPr>
        <w:t xml:space="preserve">, </w:t>
      </w:r>
      <w:r w:rsidRPr="00886FEF">
        <w:rPr>
          <w:rFonts w:ascii="Sylfaen" w:hAnsi="Sylfaen" w:cs="Sylfaen"/>
          <w:b/>
          <w:lang w:val="ka-GE"/>
        </w:rPr>
        <w:t>პრინციპული</w:t>
      </w:r>
      <w:r w:rsidRPr="00886FEF">
        <w:rPr>
          <w:rFonts w:cstheme="minorHAnsi"/>
          <w:b/>
          <w:lang w:val="ka-GE"/>
        </w:rPr>
        <w:t xml:space="preserve">, </w:t>
      </w:r>
      <w:r w:rsidRPr="00886FEF">
        <w:rPr>
          <w:rFonts w:ascii="Sylfaen" w:hAnsi="Sylfaen" w:cs="Sylfaen"/>
          <w:b/>
          <w:lang w:val="ka-GE"/>
        </w:rPr>
        <w:t>თანმიმდევრული</w:t>
      </w:r>
      <w:r w:rsidRPr="00886FEF">
        <w:rPr>
          <w:rFonts w:cstheme="minorHAnsi"/>
          <w:b/>
          <w:lang w:val="ka-GE"/>
        </w:rPr>
        <w:t xml:space="preserve"> </w:t>
      </w:r>
      <w:r w:rsidRPr="00886FEF">
        <w:rPr>
          <w:rFonts w:ascii="Sylfaen" w:hAnsi="Sylfaen" w:cs="Sylfaen"/>
          <w:b/>
          <w:lang w:val="ka-GE"/>
        </w:rPr>
        <w:t>და</w:t>
      </w:r>
      <w:r w:rsidRPr="00886FEF">
        <w:rPr>
          <w:rFonts w:cstheme="minorHAnsi"/>
          <w:b/>
          <w:lang w:val="ka-GE"/>
        </w:rPr>
        <w:t xml:space="preserve"> </w:t>
      </w:r>
      <w:r w:rsidRPr="00886FEF">
        <w:rPr>
          <w:rFonts w:ascii="Sylfaen" w:hAnsi="Sylfaen" w:cs="Sylfaen"/>
          <w:b/>
          <w:lang w:val="ka-GE"/>
        </w:rPr>
        <w:t>ეფექტიანი</w:t>
      </w:r>
      <w:r w:rsidRPr="00886FEF">
        <w:rPr>
          <w:rFonts w:cstheme="minorHAnsi"/>
          <w:b/>
          <w:lang w:val="ka-GE"/>
        </w:rPr>
        <w:t xml:space="preserve"> </w:t>
      </w:r>
      <w:r w:rsidRPr="00886FEF">
        <w:rPr>
          <w:rFonts w:ascii="Sylfaen" w:hAnsi="Sylfaen" w:cs="Sylfaen"/>
          <w:b/>
          <w:lang w:val="ka-GE"/>
        </w:rPr>
        <w:t>საგარეო</w:t>
      </w:r>
      <w:r w:rsidRPr="00886FEF">
        <w:rPr>
          <w:rFonts w:cstheme="minorHAnsi"/>
          <w:b/>
          <w:lang w:val="ka-GE"/>
        </w:rPr>
        <w:t xml:space="preserve"> </w:t>
      </w:r>
      <w:r w:rsidRPr="00886FEF">
        <w:rPr>
          <w:rFonts w:ascii="Sylfaen" w:hAnsi="Sylfaen" w:cs="Sylfaen"/>
          <w:b/>
          <w:lang w:val="ka-GE"/>
        </w:rPr>
        <w:t>პოლიტიკის</w:t>
      </w:r>
      <w:r w:rsidRPr="00886FEF">
        <w:rPr>
          <w:rFonts w:cstheme="minorHAnsi"/>
          <w:lang w:val="ka-GE"/>
        </w:rPr>
        <w:t xml:space="preserve"> </w:t>
      </w:r>
      <w:r w:rsidRPr="00886FEF">
        <w:rPr>
          <w:rFonts w:ascii="Sylfaen" w:hAnsi="Sylfaen" w:cs="Sylfaen"/>
          <w:lang w:val="ka-GE"/>
        </w:rPr>
        <w:t>წყალობით</w:t>
      </w:r>
      <w:r w:rsidRPr="00886FEF">
        <w:rPr>
          <w:rFonts w:cstheme="minorHAnsi"/>
          <w:lang w:val="ka-GE"/>
        </w:rPr>
        <w:t xml:space="preserve">, </w:t>
      </w:r>
      <w:r w:rsidR="00E57201" w:rsidRPr="00886FEF">
        <w:rPr>
          <w:rFonts w:cstheme="minorHAnsi"/>
          <w:lang w:val="ka-GE"/>
        </w:rPr>
        <w:t xml:space="preserve">2012 </w:t>
      </w:r>
      <w:r w:rsidR="00E57201" w:rsidRPr="00886FEF">
        <w:rPr>
          <w:rFonts w:ascii="Sylfaen" w:hAnsi="Sylfaen" w:cs="Sylfaen"/>
          <w:lang w:val="ka-GE"/>
        </w:rPr>
        <w:t>წლიდან</w:t>
      </w:r>
      <w:r w:rsidR="00E57201" w:rsidRPr="00886FEF">
        <w:rPr>
          <w:rFonts w:cstheme="minorHAnsi"/>
          <w:lang w:val="ka-GE"/>
        </w:rPr>
        <w:t xml:space="preserve"> </w:t>
      </w:r>
      <w:r w:rsidR="00E57201" w:rsidRPr="00886FEF">
        <w:rPr>
          <w:rFonts w:ascii="Sylfaen" w:hAnsi="Sylfaen" w:cs="Sylfaen"/>
          <w:lang w:val="ka-GE"/>
        </w:rPr>
        <w:t>თვისებრივად</w:t>
      </w:r>
      <w:r w:rsidR="00E57201" w:rsidRPr="00886FEF">
        <w:rPr>
          <w:rFonts w:cstheme="minorHAnsi"/>
          <w:lang w:val="ka-GE"/>
        </w:rPr>
        <w:t xml:space="preserve"> </w:t>
      </w:r>
      <w:r w:rsidR="00E57201" w:rsidRPr="00886FEF">
        <w:rPr>
          <w:rFonts w:ascii="Sylfaen" w:hAnsi="Sylfaen" w:cs="Sylfaen"/>
          <w:lang w:val="ka-GE"/>
        </w:rPr>
        <w:t>გაუმჯობესდა</w:t>
      </w:r>
      <w:r w:rsidR="00E57201" w:rsidRPr="00886FEF">
        <w:rPr>
          <w:rFonts w:cstheme="minorHAnsi"/>
          <w:lang w:val="ka-GE"/>
        </w:rPr>
        <w:t xml:space="preserve"> </w:t>
      </w:r>
      <w:r w:rsidR="00E57201" w:rsidRPr="00886FEF">
        <w:rPr>
          <w:rFonts w:ascii="Sylfaen" w:hAnsi="Sylfaen" w:cs="Sylfaen"/>
          <w:lang w:val="ka-GE"/>
        </w:rPr>
        <w:t>საქართველოს</w:t>
      </w:r>
      <w:r w:rsidR="00E57201" w:rsidRPr="00886FEF">
        <w:rPr>
          <w:rFonts w:cstheme="minorHAnsi"/>
          <w:lang w:val="ka-GE"/>
        </w:rPr>
        <w:t xml:space="preserve"> </w:t>
      </w:r>
      <w:r w:rsidR="00E57201" w:rsidRPr="00886FEF">
        <w:rPr>
          <w:rFonts w:ascii="Sylfaen" w:hAnsi="Sylfaen" w:cs="Sylfaen"/>
          <w:lang w:val="ka-GE"/>
        </w:rPr>
        <w:t>სტაბილურობისა</w:t>
      </w:r>
      <w:r w:rsidR="00E57201" w:rsidRPr="00886FEF">
        <w:rPr>
          <w:rFonts w:cstheme="minorHAnsi"/>
          <w:lang w:val="ka-GE"/>
        </w:rPr>
        <w:t xml:space="preserve"> </w:t>
      </w:r>
      <w:r w:rsidR="00E57201" w:rsidRPr="00886FEF">
        <w:rPr>
          <w:rFonts w:ascii="Sylfaen" w:hAnsi="Sylfaen" w:cs="Sylfaen"/>
          <w:lang w:val="ka-GE"/>
        </w:rPr>
        <w:t>და</w:t>
      </w:r>
      <w:r w:rsidR="00E57201" w:rsidRPr="00886FEF">
        <w:rPr>
          <w:rFonts w:cstheme="minorHAnsi"/>
          <w:lang w:val="ka-GE"/>
        </w:rPr>
        <w:t xml:space="preserve"> </w:t>
      </w:r>
      <w:r w:rsidR="00E57201" w:rsidRPr="00886FEF">
        <w:rPr>
          <w:rFonts w:ascii="Sylfaen" w:hAnsi="Sylfaen" w:cs="Sylfaen"/>
          <w:lang w:val="ka-GE"/>
        </w:rPr>
        <w:t>უსაფრთხოების</w:t>
      </w:r>
      <w:r w:rsidR="00E57201" w:rsidRPr="00886FEF">
        <w:rPr>
          <w:rFonts w:cstheme="minorHAnsi"/>
          <w:lang w:val="ka-GE"/>
        </w:rPr>
        <w:t xml:space="preserve"> </w:t>
      </w:r>
      <w:r w:rsidR="00E57201" w:rsidRPr="00886FEF">
        <w:rPr>
          <w:rFonts w:ascii="Sylfaen" w:hAnsi="Sylfaen" w:cs="Sylfaen"/>
          <w:lang w:val="ka-GE"/>
        </w:rPr>
        <w:t>ხარისხი</w:t>
      </w:r>
      <w:r w:rsidR="00E57201" w:rsidRPr="00886FEF">
        <w:rPr>
          <w:rFonts w:cstheme="minorHAnsi"/>
          <w:lang w:val="ka-GE"/>
        </w:rPr>
        <w:t xml:space="preserve">, </w:t>
      </w:r>
      <w:r w:rsidR="00E57201" w:rsidRPr="00886FEF">
        <w:rPr>
          <w:rFonts w:ascii="Sylfaen" w:hAnsi="Sylfaen" w:cs="Sylfaen"/>
          <w:lang w:val="ka-GE"/>
        </w:rPr>
        <w:t>განმტკიცდა</w:t>
      </w:r>
      <w:r w:rsidR="00E57201" w:rsidRPr="00886FEF">
        <w:rPr>
          <w:rFonts w:cstheme="minorHAnsi"/>
          <w:lang w:val="ka-GE"/>
        </w:rPr>
        <w:t xml:space="preserve"> </w:t>
      </w:r>
      <w:r w:rsidR="00E57201" w:rsidRPr="00886FEF">
        <w:rPr>
          <w:rFonts w:ascii="Sylfaen" w:hAnsi="Sylfaen" w:cs="Sylfaen"/>
          <w:lang w:val="ka-GE"/>
        </w:rPr>
        <w:t>მშვიდობა</w:t>
      </w:r>
      <w:r w:rsidR="00E57201" w:rsidRPr="00886FEF">
        <w:rPr>
          <w:rFonts w:cstheme="minorHAnsi"/>
          <w:lang w:val="ka-GE"/>
        </w:rPr>
        <w:t xml:space="preserve"> </w:t>
      </w:r>
      <w:r w:rsidR="00E57201" w:rsidRPr="00886FEF">
        <w:rPr>
          <w:rFonts w:ascii="Sylfaen" w:hAnsi="Sylfaen" w:cs="Sylfaen"/>
          <w:lang w:val="ka-GE"/>
        </w:rPr>
        <w:t>და</w:t>
      </w:r>
      <w:r w:rsidR="00E57201" w:rsidRPr="00886FEF">
        <w:rPr>
          <w:rFonts w:cstheme="minorHAnsi"/>
          <w:lang w:val="ka-GE"/>
        </w:rPr>
        <w:t xml:space="preserve"> </w:t>
      </w:r>
      <w:r w:rsidR="00E57201" w:rsidRPr="00886FEF">
        <w:rPr>
          <w:rFonts w:ascii="Sylfaen" w:hAnsi="Sylfaen" w:cs="Sylfaen"/>
          <w:lang w:val="ka-GE"/>
        </w:rPr>
        <w:t>ჩვენი</w:t>
      </w:r>
      <w:r w:rsidR="00E57201" w:rsidRPr="00886FEF">
        <w:rPr>
          <w:rFonts w:cstheme="minorHAnsi"/>
          <w:lang w:val="ka-GE"/>
        </w:rPr>
        <w:t xml:space="preserve"> </w:t>
      </w:r>
      <w:r w:rsidR="00E57201" w:rsidRPr="00886FEF">
        <w:rPr>
          <w:rFonts w:ascii="Sylfaen" w:hAnsi="Sylfaen" w:cs="Sylfaen"/>
          <w:lang w:val="ka-GE"/>
        </w:rPr>
        <w:t>ქვეყანა</w:t>
      </w:r>
      <w:r w:rsidR="00E57201" w:rsidRPr="00886FEF">
        <w:rPr>
          <w:rFonts w:cstheme="minorHAnsi"/>
          <w:lang w:val="ka-GE"/>
        </w:rPr>
        <w:t xml:space="preserve"> </w:t>
      </w:r>
      <w:r w:rsidR="00E57201" w:rsidRPr="00886FEF">
        <w:rPr>
          <w:rFonts w:ascii="Sylfaen" w:hAnsi="Sylfaen" w:cs="Sylfaen"/>
          <w:lang w:val="ka-GE"/>
        </w:rPr>
        <w:t>სწრაფი</w:t>
      </w:r>
      <w:r w:rsidR="00E57201" w:rsidRPr="00886FEF">
        <w:rPr>
          <w:rFonts w:cstheme="minorHAnsi"/>
          <w:lang w:val="ka-GE"/>
        </w:rPr>
        <w:t xml:space="preserve"> </w:t>
      </w:r>
      <w:r w:rsidR="00E57201" w:rsidRPr="00886FEF">
        <w:rPr>
          <w:rFonts w:ascii="Sylfaen" w:hAnsi="Sylfaen" w:cs="Sylfaen"/>
          <w:lang w:val="ka-GE"/>
        </w:rPr>
        <w:t>ტემპით</w:t>
      </w:r>
      <w:r w:rsidR="00E57201" w:rsidRPr="00886FEF">
        <w:rPr>
          <w:rFonts w:cstheme="minorHAnsi"/>
          <w:lang w:val="ka-GE"/>
        </w:rPr>
        <w:t xml:space="preserve"> </w:t>
      </w:r>
      <w:r w:rsidR="00E57201" w:rsidRPr="00886FEF">
        <w:rPr>
          <w:rFonts w:ascii="Sylfaen" w:hAnsi="Sylfaen" w:cs="Sylfaen"/>
          <w:lang w:val="ka-GE"/>
        </w:rPr>
        <w:t>მიიწევს</w:t>
      </w:r>
      <w:r w:rsidR="00E57201" w:rsidRPr="00886FEF">
        <w:rPr>
          <w:rFonts w:cstheme="minorHAnsi"/>
          <w:lang w:val="ka-GE"/>
        </w:rPr>
        <w:t xml:space="preserve"> </w:t>
      </w:r>
      <w:r w:rsidR="00E57201" w:rsidRPr="00886FEF">
        <w:rPr>
          <w:rFonts w:ascii="Sylfaen" w:hAnsi="Sylfaen" w:cs="Sylfaen"/>
          <w:lang w:val="ka-GE"/>
        </w:rPr>
        <w:t>წინ</w:t>
      </w:r>
      <w:r w:rsidR="00E57201" w:rsidRPr="00886FEF">
        <w:rPr>
          <w:rFonts w:cstheme="minorHAnsi"/>
          <w:lang w:val="ka-GE"/>
        </w:rPr>
        <w:t xml:space="preserve"> </w:t>
      </w:r>
      <w:r w:rsidR="005D3F16" w:rsidRPr="00886FEF">
        <w:rPr>
          <w:rFonts w:ascii="Sylfaen" w:hAnsi="Sylfaen" w:cs="Sylfaen"/>
          <w:lang w:val="ka-GE"/>
        </w:rPr>
        <w:t>ევროკავშირ</w:t>
      </w:r>
      <w:r w:rsidR="00E57201" w:rsidRPr="00886FEF">
        <w:rPr>
          <w:rFonts w:ascii="Sylfaen" w:hAnsi="Sylfaen" w:cs="Sylfaen"/>
          <w:lang w:val="ka-GE"/>
        </w:rPr>
        <w:t>სა</w:t>
      </w:r>
      <w:r w:rsidR="00E57201" w:rsidRPr="00886FEF">
        <w:rPr>
          <w:rFonts w:cstheme="minorHAnsi"/>
          <w:lang w:val="ka-GE"/>
        </w:rPr>
        <w:t xml:space="preserve"> </w:t>
      </w:r>
      <w:r w:rsidR="00E57201" w:rsidRPr="00886FEF">
        <w:rPr>
          <w:rFonts w:ascii="Sylfaen" w:hAnsi="Sylfaen" w:cs="Sylfaen"/>
          <w:lang w:val="ka-GE"/>
        </w:rPr>
        <w:t>და</w:t>
      </w:r>
      <w:r w:rsidR="00E57201" w:rsidRPr="00886FEF">
        <w:rPr>
          <w:rFonts w:cstheme="minorHAnsi"/>
          <w:lang w:val="ka-GE"/>
        </w:rPr>
        <w:t xml:space="preserve"> </w:t>
      </w:r>
      <w:r w:rsidR="005D3F16" w:rsidRPr="00886FEF">
        <w:rPr>
          <w:rFonts w:ascii="Sylfaen" w:hAnsi="Sylfaen" w:cs="Sylfaen"/>
          <w:lang w:val="ka-GE"/>
        </w:rPr>
        <w:t>ნატოში</w:t>
      </w:r>
      <w:r w:rsidR="005D3F16" w:rsidRPr="00886FEF">
        <w:rPr>
          <w:rFonts w:cstheme="minorHAnsi"/>
          <w:lang w:val="ka-GE"/>
        </w:rPr>
        <w:t xml:space="preserve"> </w:t>
      </w:r>
      <w:r w:rsidR="005D3F16" w:rsidRPr="00886FEF">
        <w:rPr>
          <w:rFonts w:ascii="Sylfaen" w:hAnsi="Sylfaen" w:cs="Sylfaen"/>
          <w:lang w:val="ka-GE"/>
        </w:rPr>
        <w:t>ინტეგრაციისკენ</w:t>
      </w:r>
      <w:r w:rsidR="005D3F16" w:rsidRPr="00886FEF">
        <w:rPr>
          <w:rFonts w:cstheme="minorHAnsi"/>
          <w:lang w:val="ka-GE"/>
        </w:rPr>
        <w:t xml:space="preserve">, </w:t>
      </w:r>
      <w:r w:rsidR="005D3F16" w:rsidRPr="00886FEF">
        <w:rPr>
          <w:rFonts w:ascii="Sylfaen" w:hAnsi="Sylfaen" w:cs="Sylfaen"/>
          <w:lang w:val="ka-GE"/>
        </w:rPr>
        <w:t>რაც</w:t>
      </w:r>
      <w:r w:rsidR="005D3F16" w:rsidRPr="00886FEF">
        <w:rPr>
          <w:rFonts w:cstheme="minorHAnsi"/>
          <w:lang w:val="ka-GE"/>
        </w:rPr>
        <w:t xml:space="preserve"> 2017 </w:t>
      </w:r>
      <w:r w:rsidR="005D3F16" w:rsidRPr="00886FEF">
        <w:rPr>
          <w:rFonts w:ascii="Sylfaen" w:hAnsi="Sylfaen" w:cs="Sylfaen"/>
          <w:lang w:val="ka-GE"/>
        </w:rPr>
        <w:t>წელს</w:t>
      </w:r>
      <w:r w:rsidR="005D3F16" w:rsidRPr="00886FEF">
        <w:rPr>
          <w:rFonts w:cstheme="minorHAnsi"/>
          <w:lang w:val="ka-GE"/>
        </w:rPr>
        <w:t xml:space="preserve"> </w:t>
      </w:r>
      <w:r w:rsidR="005D3F16" w:rsidRPr="00886FEF">
        <w:rPr>
          <w:rFonts w:ascii="Sylfaen" w:hAnsi="Sylfaen" w:cs="Sylfaen"/>
          <w:lang w:val="ka-GE"/>
        </w:rPr>
        <w:t>კონსტიტუციური</w:t>
      </w:r>
      <w:r w:rsidR="005D3F16" w:rsidRPr="00886FEF">
        <w:rPr>
          <w:rFonts w:cstheme="minorHAnsi"/>
          <w:lang w:val="ka-GE"/>
        </w:rPr>
        <w:t xml:space="preserve"> </w:t>
      </w:r>
      <w:r w:rsidR="005D3F16" w:rsidRPr="00886FEF">
        <w:rPr>
          <w:rFonts w:ascii="Sylfaen" w:hAnsi="Sylfaen" w:cs="Sylfaen"/>
          <w:lang w:val="ka-GE"/>
        </w:rPr>
        <w:t>ორგანოების</w:t>
      </w:r>
      <w:r w:rsidR="005D3F16" w:rsidRPr="00886FEF">
        <w:rPr>
          <w:rFonts w:cstheme="minorHAnsi"/>
          <w:lang w:val="ka-GE"/>
        </w:rPr>
        <w:t xml:space="preserve"> </w:t>
      </w:r>
      <w:r w:rsidR="005D3F16" w:rsidRPr="00886FEF">
        <w:rPr>
          <w:rFonts w:ascii="Sylfaen" w:hAnsi="Sylfaen" w:cs="Sylfaen"/>
          <w:lang w:val="ka-GE"/>
        </w:rPr>
        <w:t>კონსტიტუციურ</w:t>
      </w:r>
      <w:r w:rsidR="005D3F16" w:rsidRPr="00886FEF">
        <w:rPr>
          <w:rFonts w:cstheme="minorHAnsi"/>
          <w:lang w:val="ka-GE"/>
        </w:rPr>
        <w:t xml:space="preserve"> </w:t>
      </w:r>
      <w:r w:rsidR="005D3F16" w:rsidRPr="00886FEF">
        <w:rPr>
          <w:rFonts w:ascii="Sylfaen" w:hAnsi="Sylfaen" w:cs="Sylfaen"/>
          <w:lang w:val="ka-GE"/>
        </w:rPr>
        <w:t>ამოცანად</w:t>
      </w:r>
      <w:r w:rsidR="005D3F16" w:rsidRPr="00886FEF">
        <w:rPr>
          <w:rFonts w:cstheme="minorHAnsi"/>
          <w:lang w:val="ka-GE"/>
        </w:rPr>
        <w:t xml:space="preserve"> </w:t>
      </w:r>
      <w:r w:rsidR="005D3F16" w:rsidRPr="00886FEF">
        <w:rPr>
          <w:rFonts w:ascii="Sylfaen" w:hAnsi="Sylfaen" w:cs="Sylfaen"/>
          <w:lang w:val="ka-GE"/>
        </w:rPr>
        <w:t>განისაზღვრა</w:t>
      </w:r>
    </w:p>
    <w:p w:rsidR="00E57201" w:rsidRPr="00886FEF" w:rsidRDefault="00E57201" w:rsidP="00E57201">
      <w:pPr>
        <w:pStyle w:val="ListParagraph"/>
        <w:numPr>
          <w:ilvl w:val="0"/>
          <w:numId w:val="1"/>
        </w:numPr>
        <w:rPr>
          <w:rFonts w:cstheme="minorHAnsi"/>
          <w:lang w:val="ka-GE"/>
        </w:rPr>
      </w:pPr>
      <w:r w:rsidRPr="00886FEF">
        <w:rPr>
          <w:rFonts w:ascii="Sylfaen" w:hAnsi="Sylfaen" w:cs="Sylfaen"/>
          <w:lang w:val="ka-GE"/>
        </w:rPr>
        <w:t>საქართველომ</w:t>
      </w:r>
      <w:r w:rsidRPr="00886FEF">
        <w:rPr>
          <w:rFonts w:cstheme="minorHAnsi"/>
          <w:lang w:val="ka-GE"/>
        </w:rPr>
        <w:t xml:space="preserve"> </w:t>
      </w:r>
      <w:r w:rsidRPr="00886FEF">
        <w:rPr>
          <w:rFonts w:ascii="Sylfaen" w:hAnsi="Sylfaen" w:cs="Sylfaen"/>
          <w:lang w:val="ka-GE"/>
        </w:rPr>
        <w:t>განიცადა</w:t>
      </w:r>
      <w:r w:rsidRPr="00886FEF">
        <w:rPr>
          <w:rFonts w:cstheme="minorHAnsi"/>
          <w:lang w:val="ka-GE"/>
        </w:rPr>
        <w:t xml:space="preserve"> </w:t>
      </w:r>
      <w:r w:rsidRPr="00886FEF">
        <w:rPr>
          <w:rFonts w:ascii="Sylfaen" w:hAnsi="Sylfaen" w:cs="Sylfaen"/>
          <w:lang w:val="ka-GE"/>
        </w:rPr>
        <w:t>ფუნდამენტური</w:t>
      </w:r>
      <w:r w:rsidRPr="00886FEF">
        <w:rPr>
          <w:rFonts w:cstheme="minorHAnsi"/>
          <w:lang w:val="ka-GE"/>
        </w:rPr>
        <w:t xml:space="preserve"> </w:t>
      </w:r>
      <w:r w:rsidRPr="00886FEF">
        <w:rPr>
          <w:rFonts w:ascii="Sylfaen" w:hAnsi="Sylfaen" w:cs="Sylfaen"/>
          <w:lang w:val="ka-GE"/>
        </w:rPr>
        <w:t>წინსვლა</w:t>
      </w:r>
      <w:r w:rsidRPr="00886FEF">
        <w:rPr>
          <w:rFonts w:cstheme="minorHAnsi"/>
          <w:lang w:val="ka-GE"/>
        </w:rPr>
        <w:t xml:space="preserve"> </w:t>
      </w:r>
      <w:r w:rsidRPr="00886FEF">
        <w:rPr>
          <w:rFonts w:ascii="Sylfaen" w:hAnsi="Sylfaen" w:cs="Sylfaen"/>
          <w:b/>
          <w:lang w:val="ka-GE"/>
        </w:rPr>
        <w:t>ევროკავშირში</w:t>
      </w:r>
      <w:r w:rsidRPr="00886FEF">
        <w:rPr>
          <w:rFonts w:cstheme="minorHAnsi"/>
          <w:lang w:val="ka-GE"/>
        </w:rPr>
        <w:t xml:space="preserve"> </w:t>
      </w:r>
      <w:r w:rsidRPr="00886FEF">
        <w:rPr>
          <w:rFonts w:ascii="Sylfaen" w:hAnsi="Sylfaen" w:cs="Sylfaen"/>
          <w:lang w:val="ka-GE"/>
        </w:rPr>
        <w:t>ინტეგრაციის</w:t>
      </w:r>
      <w:r w:rsidRPr="00886FEF">
        <w:rPr>
          <w:rFonts w:cstheme="minorHAnsi"/>
          <w:lang w:val="ka-GE"/>
        </w:rPr>
        <w:t xml:space="preserve"> </w:t>
      </w:r>
      <w:r w:rsidRPr="00886FEF">
        <w:rPr>
          <w:rFonts w:ascii="Sylfaen" w:hAnsi="Sylfaen" w:cs="Sylfaen"/>
          <w:lang w:val="ka-GE"/>
        </w:rPr>
        <w:t>მიმართულებით</w:t>
      </w:r>
      <w:r w:rsidR="003618F5" w:rsidRPr="00886FEF">
        <w:rPr>
          <w:rFonts w:cstheme="minorHAnsi"/>
          <w:lang w:val="ka-GE"/>
        </w:rPr>
        <w:t xml:space="preserve">: </w:t>
      </w:r>
      <w:r w:rsidRPr="00886FEF">
        <w:rPr>
          <w:rFonts w:ascii="Sylfaen" w:hAnsi="Sylfaen" w:cs="Sylfaen"/>
          <w:lang w:val="ka-GE"/>
        </w:rPr>
        <w:t>ხელი</w:t>
      </w:r>
      <w:r w:rsidRPr="00886FEF">
        <w:rPr>
          <w:rFonts w:cstheme="minorHAnsi"/>
          <w:lang w:val="ka-GE"/>
        </w:rPr>
        <w:t xml:space="preserve"> </w:t>
      </w:r>
      <w:r w:rsidRPr="00886FEF">
        <w:rPr>
          <w:rFonts w:ascii="Sylfaen" w:hAnsi="Sylfaen" w:cs="Sylfaen"/>
          <w:lang w:val="ka-GE"/>
        </w:rPr>
        <w:t>მოეწერა</w:t>
      </w:r>
      <w:r w:rsidRPr="00886FEF">
        <w:rPr>
          <w:rFonts w:cstheme="minorHAnsi"/>
          <w:lang w:val="ka-GE"/>
        </w:rPr>
        <w:t xml:space="preserve"> </w:t>
      </w:r>
      <w:r w:rsidRPr="00886FEF">
        <w:rPr>
          <w:rFonts w:ascii="Sylfaen" w:hAnsi="Sylfaen" w:cs="Sylfaen"/>
          <w:lang w:val="ka-GE"/>
        </w:rPr>
        <w:t>ასოცირების</w:t>
      </w:r>
      <w:r w:rsidRPr="00886FEF">
        <w:rPr>
          <w:rFonts w:cstheme="minorHAnsi"/>
          <w:lang w:val="ka-GE"/>
        </w:rPr>
        <w:t xml:space="preserve"> </w:t>
      </w:r>
      <w:r w:rsidRPr="00886FEF">
        <w:rPr>
          <w:rFonts w:ascii="Sylfaen" w:hAnsi="Sylfaen" w:cs="Sylfaen"/>
          <w:lang w:val="ka-GE"/>
        </w:rPr>
        <w:t>შეთანხმებასა</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თავისუფალი</w:t>
      </w:r>
      <w:r w:rsidRPr="00886FEF">
        <w:rPr>
          <w:rFonts w:cstheme="minorHAnsi"/>
          <w:lang w:val="ka-GE"/>
        </w:rPr>
        <w:t xml:space="preserve"> </w:t>
      </w:r>
      <w:r w:rsidRPr="00886FEF">
        <w:rPr>
          <w:rFonts w:ascii="Sylfaen" w:hAnsi="Sylfaen" w:cs="Sylfaen"/>
          <w:lang w:val="ka-GE"/>
        </w:rPr>
        <w:t>ვაჭრობის</w:t>
      </w:r>
      <w:r w:rsidRPr="00886FEF">
        <w:rPr>
          <w:rFonts w:cstheme="minorHAnsi"/>
          <w:lang w:val="ka-GE"/>
        </w:rPr>
        <w:t xml:space="preserve"> </w:t>
      </w:r>
      <w:r w:rsidRPr="00886FEF">
        <w:rPr>
          <w:rFonts w:ascii="Sylfaen" w:hAnsi="Sylfaen" w:cs="Sylfaen"/>
          <w:lang w:val="ka-GE"/>
        </w:rPr>
        <w:t>შესახებ</w:t>
      </w:r>
      <w:r w:rsidRPr="00886FEF">
        <w:rPr>
          <w:rFonts w:cstheme="minorHAnsi"/>
          <w:lang w:val="ka-GE"/>
        </w:rPr>
        <w:t xml:space="preserve"> </w:t>
      </w:r>
      <w:r w:rsidRPr="00886FEF">
        <w:rPr>
          <w:rFonts w:ascii="Sylfaen" w:hAnsi="Sylfaen" w:cs="Sylfaen"/>
          <w:lang w:val="ka-GE"/>
        </w:rPr>
        <w:t>შეთანხმებას</w:t>
      </w:r>
      <w:r w:rsidRPr="00886FEF">
        <w:rPr>
          <w:rFonts w:cstheme="minorHAnsi"/>
          <w:lang w:val="ka-GE"/>
        </w:rPr>
        <w:t xml:space="preserve"> </w:t>
      </w:r>
      <w:r w:rsidRPr="00886FEF">
        <w:rPr>
          <w:rFonts w:ascii="Sylfaen" w:hAnsi="Sylfaen" w:cs="Sylfaen"/>
          <w:lang w:val="ka-GE"/>
        </w:rPr>
        <w:t>ევროკავშირთან</w:t>
      </w:r>
      <w:r w:rsidRPr="00886FEF">
        <w:rPr>
          <w:rFonts w:cstheme="minorHAnsi"/>
          <w:lang w:val="ka-GE"/>
        </w:rPr>
        <w:t xml:space="preserve">, </w:t>
      </w:r>
      <w:r w:rsidRPr="00886FEF">
        <w:rPr>
          <w:rFonts w:ascii="Sylfaen" w:hAnsi="Sylfaen" w:cs="Sylfaen"/>
          <w:lang w:val="ka-GE"/>
        </w:rPr>
        <w:t>საქართველოს</w:t>
      </w:r>
      <w:r w:rsidRPr="00886FEF">
        <w:rPr>
          <w:rFonts w:cstheme="minorHAnsi"/>
          <w:lang w:val="ka-GE"/>
        </w:rPr>
        <w:t xml:space="preserve"> </w:t>
      </w:r>
      <w:r w:rsidRPr="00886FEF">
        <w:rPr>
          <w:rFonts w:ascii="Sylfaen" w:hAnsi="Sylfaen" w:cs="Sylfaen"/>
          <w:lang w:val="ka-GE"/>
        </w:rPr>
        <w:t>მოქალაქეებმა</w:t>
      </w:r>
      <w:r w:rsidRPr="00886FEF">
        <w:rPr>
          <w:rFonts w:cstheme="minorHAnsi"/>
          <w:lang w:val="ka-GE"/>
        </w:rPr>
        <w:t xml:space="preserve"> </w:t>
      </w:r>
      <w:r w:rsidRPr="00886FEF">
        <w:rPr>
          <w:rFonts w:ascii="Sylfaen" w:hAnsi="Sylfaen" w:cs="Sylfaen"/>
          <w:lang w:val="ka-GE"/>
        </w:rPr>
        <w:t>მიიღეს</w:t>
      </w:r>
      <w:r w:rsidRPr="00886FEF">
        <w:rPr>
          <w:rFonts w:cstheme="minorHAnsi"/>
          <w:lang w:val="ka-GE"/>
        </w:rPr>
        <w:t xml:space="preserve"> </w:t>
      </w:r>
      <w:r w:rsidRPr="00886FEF">
        <w:rPr>
          <w:rFonts w:ascii="Sylfaen" w:hAnsi="Sylfaen" w:cs="Sylfaen"/>
          <w:lang w:val="ka-GE"/>
        </w:rPr>
        <w:t>უვიზო</w:t>
      </w:r>
      <w:r w:rsidRPr="00886FEF">
        <w:rPr>
          <w:rFonts w:cstheme="minorHAnsi"/>
          <w:lang w:val="ka-GE"/>
        </w:rPr>
        <w:t xml:space="preserve"> </w:t>
      </w:r>
      <w:r w:rsidRPr="00886FEF">
        <w:rPr>
          <w:rFonts w:ascii="Sylfaen" w:hAnsi="Sylfaen" w:cs="Sylfaen"/>
          <w:lang w:val="ka-GE"/>
        </w:rPr>
        <w:t>მიმოსვლის</w:t>
      </w:r>
      <w:r w:rsidRPr="00886FEF">
        <w:rPr>
          <w:rFonts w:cstheme="minorHAnsi"/>
          <w:lang w:val="ka-GE"/>
        </w:rPr>
        <w:t xml:space="preserve"> </w:t>
      </w:r>
      <w:r w:rsidRPr="00886FEF">
        <w:rPr>
          <w:rFonts w:ascii="Sylfaen" w:hAnsi="Sylfaen" w:cs="Sylfaen"/>
          <w:lang w:val="ka-GE"/>
        </w:rPr>
        <w:t>რეჟიმი</w:t>
      </w:r>
      <w:r w:rsidRPr="00886FEF">
        <w:rPr>
          <w:rFonts w:cstheme="minorHAnsi"/>
          <w:lang w:val="ka-GE"/>
        </w:rPr>
        <w:t xml:space="preserve"> </w:t>
      </w:r>
      <w:r w:rsidRPr="00886FEF">
        <w:rPr>
          <w:rFonts w:ascii="Sylfaen" w:hAnsi="Sylfaen" w:cs="Sylfaen"/>
          <w:lang w:val="ka-GE"/>
        </w:rPr>
        <w:t>ევროკავშირის</w:t>
      </w:r>
      <w:r w:rsidRPr="00886FEF">
        <w:rPr>
          <w:rFonts w:cstheme="minorHAnsi"/>
          <w:lang w:val="ka-GE"/>
        </w:rPr>
        <w:t xml:space="preserve"> </w:t>
      </w:r>
      <w:r w:rsidRPr="00886FEF">
        <w:rPr>
          <w:rFonts w:ascii="Sylfaen" w:hAnsi="Sylfaen" w:cs="Sylfaen"/>
          <w:lang w:val="ka-GE"/>
        </w:rPr>
        <w:t>ქვეყნებთან</w:t>
      </w:r>
      <w:r w:rsidR="00C33392" w:rsidRPr="00886FEF">
        <w:rPr>
          <w:rFonts w:cstheme="minorHAnsi"/>
          <w:lang w:val="ka-GE"/>
        </w:rPr>
        <w:t xml:space="preserve">, </w:t>
      </w:r>
      <w:r w:rsidR="00C33392" w:rsidRPr="00886FEF">
        <w:rPr>
          <w:rFonts w:ascii="Sylfaen" w:hAnsi="Sylfaen" w:cs="Sylfaen"/>
          <w:lang w:val="ka-GE"/>
        </w:rPr>
        <w:t>რითაც</w:t>
      </w:r>
      <w:r w:rsidR="00C33392" w:rsidRPr="00886FEF">
        <w:rPr>
          <w:rFonts w:cstheme="minorHAnsi"/>
          <w:lang w:val="ka-GE"/>
        </w:rPr>
        <w:t xml:space="preserve"> </w:t>
      </w:r>
      <w:r w:rsidR="00C33392" w:rsidRPr="00886FEF">
        <w:rPr>
          <w:rFonts w:ascii="Sylfaen" w:hAnsi="Sylfaen" w:cs="Sylfaen"/>
          <w:lang w:val="ka-GE"/>
        </w:rPr>
        <w:t>უკვე</w:t>
      </w:r>
      <w:r w:rsidR="00C33392" w:rsidRPr="00886FEF">
        <w:rPr>
          <w:rFonts w:cstheme="minorHAnsi"/>
          <w:lang w:val="ka-GE"/>
        </w:rPr>
        <w:t xml:space="preserve"> </w:t>
      </w:r>
      <w:r w:rsidR="00C33392" w:rsidRPr="00886FEF">
        <w:rPr>
          <w:rFonts w:ascii="Sylfaen" w:hAnsi="Sylfaen" w:cs="Sylfaen"/>
          <w:lang w:val="ka-GE"/>
        </w:rPr>
        <w:t>ასიათასობით</w:t>
      </w:r>
      <w:r w:rsidR="00C33392" w:rsidRPr="00886FEF">
        <w:rPr>
          <w:rFonts w:cstheme="minorHAnsi"/>
          <w:lang w:val="ka-GE"/>
        </w:rPr>
        <w:t xml:space="preserve"> </w:t>
      </w:r>
      <w:r w:rsidR="00C33392" w:rsidRPr="00886FEF">
        <w:rPr>
          <w:rFonts w:ascii="Sylfaen" w:hAnsi="Sylfaen" w:cs="Sylfaen"/>
          <w:lang w:val="ka-GE"/>
        </w:rPr>
        <w:t>მოქალაქემ</w:t>
      </w:r>
      <w:r w:rsidR="00C33392" w:rsidRPr="00886FEF">
        <w:rPr>
          <w:rFonts w:cstheme="minorHAnsi"/>
          <w:lang w:val="ka-GE"/>
        </w:rPr>
        <w:t xml:space="preserve"> </w:t>
      </w:r>
      <w:r w:rsidR="00C33392" w:rsidRPr="00886FEF">
        <w:rPr>
          <w:rFonts w:ascii="Sylfaen" w:hAnsi="Sylfaen" w:cs="Sylfaen"/>
          <w:lang w:val="ka-GE"/>
        </w:rPr>
        <w:t>ისარგებლა</w:t>
      </w:r>
      <w:r w:rsidR="00C33392" w:rsidRPr="00886FEF">
        <w:rPr>
          <w:rFonts w:cstheme="minorHAnsi"/>
          <w:lang w:val="ka-GE"/>
        </w:rPr>
        <w:t xml:space="preserve">, </w:t>
      </w:r>
      <w:r w:rsidR="00C33392" w:rsidRPr="00886FEF">
        <w:rPr>
          <w:rFonts w:ascii="Sylfaen" w:hAnsi="Sylfaen" w:cs="Sylfaen"/>
          <w:lang w:val="ka-GE"/>
        </w:rPr>
        <w:t>საქართველო</w:t>
      </w:r>
      <w:r w:rsidR="00C33392" w:rsidRPr="00886FEF">
        <w:rPr>
          <w:rFonts w:cstheme="minorHAnsi"/>
          <w:lang w:val="ka-GE"/>
        </w:rPr>
        <w:t xml:space="preserve"> </w:t>
      </w:r>
      <w:r w:rsidR="00C33392" w:rsidRPr="00886FEF">
        <w:rPr>
          <w:rFonts w:ascii="Sylfaen" w:hAnsi="Sylfaen" w:cs="Sylfaen"/>
          <w:lang w:val="ka-GE"/>
        </w:rPr>
        <w:t>გახდა</w:t>
      </w:r>
      <w:r w:rsidR="00C33392" w:rsidRPr="00886FEF">
        <w:rPr>
          <w:rFonts w:cstheme="minorHAnsi"/>
          <w:lang w:val="ka-GE"/>
        </w:rPr>
        <w:t xml:space="preserve"> </w:t>
      </w:r>
      <w:r w:rsidR="00C33392" w:rsidRPr="00886FEF">
        <w:rPr>
          <w:rFonts w:ascii="Sylfaen" w:hAnsi="Sylfaen" w:cs="Sylfaen"/>
          <w:lang w:val="ka-GE"/>
        </w:rPr>
        <w:t>ევროპის</w:t>
      </w:r>
      <w:r w:rsidR="00C33392" w:rsidRPr="00886FEF">
        <w:rPr>
          <w:rFonts w:cstheme="minorHAnsi"/>
          <w:lang w:val="ka-GE"/>
        </w:rPr>
        <w:t xml:space="preserve"> </w:t>
      </w:r>
      <w:r w:rsidR="00C33392" w:rsidRPr="00886FEF">
        <w:rPr>
          <w:rFonts w:ascii="Sylfaen" w:hAnsi="Sylfaen" w:cs="Sylfaen"/>
          <w:lang w:val="ka-GE"/>
        </w:rPr>
        <w:t>ენერგეტიკული</w:t>
      </w:r>
      <w:r w:rsidR="00C33392" w:rsidRPr="00886FEF">
        <w:rPr>
          <w:rFonts w:cstheme="minorHAnsi"/>
          <w:lang w:val="ka-GE"/>
        </w:rPr>
        <w:t xml:space="preserve"> </w:t>
      </w:r>
      <w:r w:rsidR="00C33392" w:rsidRPr="00886FEF">
        <w:rPr>
          <w:rFonts w:ascii="Sylfaen" w:hAnsi="Sylfaen" w:cs="Sylfaen"/>
          <w:lang w:val="ka-GE"/>
        </w:rPr>
        <w:t>გაერთიანების</w:t>
      </w:r>
      <w:r w:rsidR="00C33392" w:rsidRPr="00886FEF">
        <w:rPr>
          <w:rFonts w:cstheme="minorHAnsi"/>
          <w:lang w:val="ka-GE"/>
        </w:rPr>
        <w:t xml:space="preserve"> </w:t>
      </w:r>
      <w:r w:rsidR="00C33392" w:rsidRPr="00886FEF">
        <w:rPr>
          <w:rFonts w:ascii="Sylfaen" w:hAnsi="Sylfaen" w:cs="Sylfaen"/>
          <w:lang w:val="ka-GE"/>
        </w:rPr>
        <w:t>წევრი</w:t>
      </w:r>
      <w:r w:rsidR="00C33392" w:rsidRPr="00886FEF">
        <w:rPr>
          <w:rFonts w:cstheme="minorHAnsi"/>
          <w:lang w:val="ka-GE"/>
        </w:rPr>
        <w:t xml:space="preserve">, </w:t>
      </w:r>
      <w:r w:rsidR="00C33392" w:rsidRPr="00886FEF">
        <w:rPr>
          <w:rFonts w:ascii="Sylfaen" w:hAnsi="Sylfaen" w:cs="Sylfaen"/>
          <w:lang w:val="ka-GE"/>
        </w:rPr>
        <w:t>შემუშავდა</w:t>
      </w:r>
      <w:r w:rsidR="00C33392" w:rsidRPr="00886FEF">
        <w:rPr>
          <w:rFonts w:cstheme="minorHAnsi"/>
          <w:lang w:val="ka-GE"/>
        </w:rPr>
        <w:t xml:space="preserve"> </w:t>
      </w:r>
      <w:r w:rsidR="00C33392" w:rsidRPr="00886FEF">
        <w:rPr>
          <w:rFonts w:ascii="Sylfaen" w:hAnsi="Sylfaen" w:cs="Sylfaen"/>
          <w:lang w:val="ka-GE"/>
        </w:rPr>
        <w:t>ევროკავშირში</w:t>
      </w:r>
      <w:r w:rsidR="00C33392" w:rsidRPr="00886FEF">
        <w:rPr>
          <w:rFonts w:cstheme="minorHAnsi"/>
          <w:lang w:val="ka-GE"/>
        </w:rPr>
        <w:t xml:space="preserve"> </w:t>
      </w:r>
      <w:r w:rsidR="00C33392" w:rsidRPr="00886FEF">
        <w:rPr>
          <w:rFonts w:ascii="Sylfaen" w:hAnsi="Sylfaen" w:cs="Sylfaen"/>
          <w:lang w:val="ka-GE"/>
        </w:rPr>
        <w:t>ინტეგრაციის</w:t>
      </w:r>
      <w:r w:rsidR="00C33392" w:rsidRPr="00886FEF">
        <w:rPr>
          <w:rFonts w:cstheme="minorHAnsi"/>
          <w:lang w:val="ka-GE"/>
        </w:rPr>
        <w:t xml:space="preserve"> </w:t>
      </w:r>
      <w:r w:rsidR="00C33392" w:rsidRPr="00886FEF">
        <w:rPr>
          <w:rFonts w:ascii="Sylfaen" w:hAnsi="Sylfaen" w:cs="Sylfaen"/>
          <w:lang w:val="ka-GE"/>
        </w:rPr>
        <w:t>საგზაო</w:t>
      </w:r>
      <w:r w:rsidR="00C33392" w:rsidRPr="00886FEF">
        <w:rPr>
          <w:rFonts w:cstheme="minorHAnsi"/>
          <w:lang w:val="ka-GE"/>
        </w:rPr>
        <w:t xml:space="preserve"> </w:t>
      </w:r>
      <w:r w:rsidR="00C33392" w:rsidRPr="00886FEF">
        <w:rPr>
          <w:rFonts w:ascii="Sylfaen" w:hAnsi="Sylfaen" w:cs="Sylfaen"/>
          <w:lang w:val="ka-GE"/>
        </w:rPr>
        <w:t>რუკა</w:t>
      </w:r>
    </w:p>
    <w:p w:rsidR="003618F5" w:rsidRPr="00886FEF" w:rsidRDefault="003618F5" w:rsidP="003618F5">
      <w:pPr>
        <w:pStyle w:val="ListParagraph"/>
        <w:numPr>
          <w:ilvl w:val="0"/>
          <w:numId w:val="1"/>
        </w:numPr>
        <w:rPr>
          <w:rFonts w:cstheme="minorHAnsi"/>
          <w:lang w:val="ka-GE"/>
        </w:rPr>
      </w:pPr>
      <w:r w:rsidRPr="00886FEF">
        <w:rPr>
          <w:rFonts w:ascii="Sylfaen" w:hAnsi="Sylfaen" w:cs="Sylfaen"/>
          <w:lang w:val="ka-GE"/>
        </w:rPr>
        <w:t>უპრეცედენტოდ</w:t>
      </w:r>
      <w:r w:rsidRPr="00886FEF">
        <w:rPr>
          <w:rFonts w:cstheme="minorHAnsi"/>
          <w:lang w:val="ka-GE"/>
        </w:rPr>
        <w:t xml:space="preserve"> </w:t>
      </w:r>
      <w:r w:rsidRPr="00886FEF">
        <w:rPr>
          <w:rFonts w:ascii="Sylfaen" w:hAnsi="Sylfaen" w:cs="Sylfaen"/>
          <w:lang w:val="ka-GE"/>
        </w:rPr>
        <w:t>გაძლიერდა</w:t>
      </w:r>
      <w:r w:rsidRPr="00886FEF">
        <w:rPr>
          <w:rFonts w:cstheme="minorHAnsi"/>
          <w:lang w:val="ka-GE"/>
        </w:rPr>
        <w:t xml:space="preserve"> </w:t>
      </w:r>
      <w:r w:rsidRPr="00886FEF">
        <w:rPr>
          <w:rFonts w:ascii="Sylfaen" w:hAnsi="Sylfaen" w:cs="Sylfaen"/>
          <w:lang w:val="ka-GE"/>
        </w:rPr>
        <w:t>საქართველოს</w:t>
      </w:r>
      <w:r w:rsidRPr="00886FEF">
        <w:rPr>
          <w:rFonts w:cstheme="minorHAnsi"/>
          <w:lang w:val="ka-GE"/>
        </w:rPr>
        <w:t xml:space="preserve"> </w:t>
      </w:r>
      <w:r w:rsidRPr="00886FEF">
        <w:rPr>
          <w:rFonts w:ascii="Sylfaen" w:hAnsi="Sylfaen" w:cs="Sylfaen"/>
          <w:lang w:val="ka-GE"/>
        </w:rPr>
        <w:t>სტრატეგიული</w:t>
      </w:r>
      <w:r w:rsidRPr="00886FEF">
        <w:rPr>
          <w:rFonts w:cstheme="minorHAnsi"/>
          <w:lang w:val="ka-GE"/>
        </w:rPr>
        <w:t xml:space="preserve"> </w:t>
      </w:r>
      <w:r w:rsidRPr="00886FEF">
        <w:rPr>
          <w:rFonts w:ascii="Sylfaen" w:hAnsi="Sylfaen" w:cs="Sylfaen"/>
          <w:lang w:val="ka-GE"/>
        </w:rPr>
        <w:t>თანამშრომლობა</w:t>
      </w:r>
      <w:r w:rsidRPr="00886FEF">
        <w:rPr>
          <w:rFonts w:cstheme="minorHAnsi"/>
          <w:lang w:val="ka-GE"/>
        </w:rPr>
        <w:t xml:space="preserve"> </w:t>
      </w:r>
      <w:r w:rsidRPr="00886FEF">
        <w:rPr>
          <w:rFonts w:ascii="Sylfaen" w:hAnsi="Sylfaen" w:cs="Sylfaen"/>
          <w:b/>
          <w:lang w:val="ka-GE"/>
        </w:rPr>
        <w:t>ნატოსთან</w:t>
      </w:r>
      <w:r w:rsidRPr="00886FEF">
        <w:rPr>
          <w:rFonts w:cstheme="minorHAnsi"/>
          <w:b/>
          <w:lang w:val="ka-GE"/>
        </w:rPr>
        <w:t>:</w:t>
      </w:r>
      <w:r w:rsidRPr="00886FEF">
        <w:rPr>
          <w:rFonts w:cstheme="minorHAnsi"/>
          <w:lang w:val="ka-GE"/>
        </w:rPr>
        <w:t xml:space="preserve"> </w:t>
      </w:r>
      <w:r w:rsidRPr="00886FEF">
        <w:rPr>
          <w:rFonts w:ascii="Sylfaen" w:hAnsi="Sylfaen" w:cs="Sylfaen"/>
          <w:lang w:val="ka-GE"/>
        </w:rPr>
        <w:t>ნატოს</w:t>
      </w:r>
      <w:r w:rsidRPr="00886FEF">
        <w:rPr>
          <w:rFonts w:cstheme="minorHAnsi"/>
          <w:lang w:val="ka-GE"/>
        </w:rPr>
        <w:t xml:space="preserve"> </w:t>
      </w:r>
      <w:r w:rsidRPr="00886FEF">
        <w:rPr>
          <w:rFonts w:ascii="Sylfaen" w:hAnsi="Sylfaen" w:cs="Sylfaen"/>
          <w:lang w:val="ka-GE"/>
        </w:rPr>
        <w:t>სამიტზე</w:t>
      </w:r>
      <w:r w:rsidRPr="00886FEF">
        <w:rPr>
          <w:rFonts w:cstheme="minorHAnsi"/>
          <w:lang w:val="ka-GE"/>
        </w:rPr>
        <w:t xml:space="preserve"> </w:t>
      </w:r>
      <w:r w:rsidRPr="00886FEF">
        <w:rPr>
          <w:rFonts w:ascii="Sylfaen" w:hAnsi="Sylfaen" w:cs="Sylfaen"/>
          <w:lang w:val="ka-GE"/>
        </w:rPr>
        <w:t>საქართველომ</w:t>
      </w:r>
      <w:r w:rsidRPr="00886FEF">
        <w:rPr>
          <w:rFonts w:cstheme="minorHAnsi"/>
          <w:lang w:val="ka-GE"/>
        </w:rPr>
        <w:t xml:space="preserve"> </w:t>
      </w:r>
      <w:r w:rsidRPr="00886FEF">
        <w:rPr>
          <w:rFonts w:ascii="Sylfaen" w:hAnsi="Sylfaen" w:cs="Sylfaen"/>
          <w:lang w:val="ka-GE"/>
        </w:rPr>
        <w:t>მიიღო</w:t>
      </w:r>
      <w:r w:rsidRPr="00886FEF">
        <w:rPr>
          <w:rFonts w:cstheme="minorHAnsi"/>
          <w:lang w:val="ka-GE"/>
        </w:rPr>
        <w:t xml:space="preserve"> </w:t>
      </w:r>
      <w:r w:rsidRPr="00886FEF">
        <w:rPr>
          <w:rFonts w:ascii="Sylfaen" w:hAnsi="Sylfaen" w:cs="Sylfaen"/>
          <w:lang w:val="ka-GE"/>
        </w:rPr>
        <w:t>ფართო</w:t>
      </w:r>
      <w:r w:rsidRPr="00886FEF">
        <w:rPr>
          <w:rFonts w:cstheme="minorHAnsi"/>
          <w:lang w:val="ka-GE"/>
        </w:rPr>
        <w:t xml:space="preserve"> </w:t>
      </w:r>
      <w:r w:rsidRPr="00886FEF">
        <w:rPr>
          <w:rFonts w:ascii="Sylfaen" w:hAnsi="Sylfaen" w:cs="Sylfaen"/>
          <w:lang w:val="ka-GE"/>
        </w:rPr>
        <w:t>პოლიტიკური</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სამხედრო</w:t>
      </w:r>
      <w:r w:rsidRPr="00886FEF">
        <w:rPr>
          <w:rFonts w:cstheme="minorHAnsi"/>
          <w:lang w:val="ka-GE"/>
        </w:rPr>
        <w:t xml:space="preserve"> </w:t>
      </w:r>
      <w:r w:rsidRPr="00886FEF">
        <w:rPr>
          <w:rFonts w:ascii="Sylfaen" w:hAnsi="Sylfaen" w:cs="Sylfaen"/>
          <w:lang w:val="ka-GE"/>
        </w:rPr>
        <w:t>მხარდაჭერა</w:t>
      </w:r>
      <w:r w:rsidRPr="00886FEF">
        <w:rPr>
          <w:rFonts w:cstheme="minorHAnsi"/>
          <w:lang w:val="ka-GE"/>
        </w:rPr>
        <w:t xml:space="preserve">, </w:t>
      </w:r>
      <w:r w:rsidRPr="00886FEF">
        <w:rPr>
          <w:rFonts w:ascii="Sylfaen" w:hAnsi="Sylfaen" w:cs="Sylfaen"/>
          <w:lang w:val="ka-GE"/>
        </w:rPr>
        <w:t>მიღებულ</w:t>
      </w:r>
      <w:r w:rsidRPr="00886FEF">
        <w:rPr>
          <w:rFonts w:cstheme="minorHAnsi"/>
          <w:lang w:val="ka-GE"/>
        </w:rPr>
        <w:t xml:space="preserve"> </w:t>
      </w:r>
      <w:r w:rsidRPr="00886FEF">
        <w:rPr>
          <w:rFonts w:ascii="Sylfaen" w:hAnsi="Sylfaen" w:cs="Sylfaen"/>
          <w:lang w:val="ka-GE"/>
        </w:rPr>
        <w:t>იქნა</w:t>
      </w:r>
      <w:r w:rsidRPr="00886FEF">
        <w:rPr>
          <w:rFonts w:cstheme="minorHAnsi"/>
          <w:lang w:val="ka-GE"/>
        </w:rPr>
        <w:t xml:space="preserve"> </w:t>
      </w:r>
      <w:r w:rsidRPr="00886FEF">
        <w:rPr>
          <w:rFonts w:ascii="Sylfaen" w:hAnsi="Sylfaen" w:cs="Sylfaen"/>
          <w:lang w:val="ka-GE"/>
        </w:rPr>
        <w:t>გადაწყვეტილება</w:t>
      </w:r>
      <w:r w:rsidRPr="00886FEF">
        <w:rPr>
          <w:rFonts w:cstheme="minorHAnsi"/>
          <w:lang w:val="ka-GE"/>
        </w:rPr>
        <w:t xml:space="preserve"> </w:t>
      </w:r>
      <w:r w:rsidRPr="00886FEF">
        <w:rPr>
          <w:rFonts w:ascii="Sylfaen" w:hAnsi="Sylfaen" w:cs="Sylfaen"/>
          <w:lang w:val="ka-GE"/>
        </w:rPr>
        <w:t>საქართველოსთვის</w:t>
      </w:r>
      <w:r w:rsidRPr="00886FEF">
        <w:rPr>
          <w:rFonts w:cstheme="minorHAnsi"/>
          <w:lang w:val="ka-GE"/>
        </w:rPr>
        <w:t xml:space="preserve"> </w:t>
      </w:r>
      <w:r w:rsidRPr="00886FEF">
        <w:rPr>
          <w:rFonts w:ascii="Sylfaen" w:hAnsi="Sylfaen" w:cs="Sylfaen"/>
          <w:lang w:val="ka-GE"/>
        </w:rPr>
        <w:t>ნატო</w:t>
      </w:r>
      <w:r w:rsidRPr="00886FEF">
        <w:rPr>
          <w:rFonts w:cstheme="minorHAnsi"/>
          <w:lang w:val="ka-GE"/>
        </w:rPr>
        <w:t>-</w:t>
      </w:r>
      <w:r w:rsidRPr="00886FEF">
        <w:rPr>
          <w:rFonts w:ascii="Sylfaen" w:hAnsi="Sylfaen" w:cs="Sylfaen"/>
          <w:lang w:val="ka-GE"/>
        </w:rPr>
        <w:t>საქართველოს</w:t>
      </w:r>
      <w:r w:rsidRPr="00886FEF">
        <w:rPr>
          <w:rFonts w:cstheme="minorHAnsi"/>
          <w:lang w:val="ka-GE"/>
        </w:rPr>
        <w:t xml:space="preserve"> </w:t>
      </w:r>
      <w:r w:rsidRPr="00886FEF">
        <w:rPr>
          <w:rFonts w:ascii="Sylfaen" w:hAnsi="Sylfaen" w:cs="Sylfaen"/>
          <w:lang w:val="ka-GE"/>
        </w:rPr>
        <w:t>არსებითი</w:t>
      </w:r>
      <w:r w:rsidRPr="00886FEF">
        <w:rPr>
          <w:rFonts w:cstheme="minorHAnsi"/>
          <w:lang w:val="ka-GE"/>
        </w:rPr>
        <w:t xml:space="preserve"> </w:t>
      </w:r>
      <w:r w:rsidRPr="00886FEF">
        <w:rPr>
          <w:rFonts w:ascii="Sylfaen" w:hAnsi="Sylfaen" w:cs="Sylfaen"/>
          <w:lang w:val="ka-GE"/>
        </w:rPr>
        <w:t>პაკეტის</w:t>
      </w:r>
      <w:r w:rsidRPr="00886FEF">
        <w:rPr>
          <w:rFonts w:cstheme="minorHAnsi"/>
          <w:lang w:val="ka-GE"/>
        </w:rPr>
        <w:t xml:space="preserve"> </w:t>
      </w:r>
      <w:r w:rsidRPr="00886FEF">
        <w:rPr>
          <w:rFonts w:ascii="Sylfaen" w:hAnsi="Sylfaen" w:cs="Sylfaen"/>
          <w:lang w:val="ka-GE"/>
        </w:rPr>
        <w:t>მინიჭების</w:t>
      </w:r>
      <w:r w:rsidRPr="00886FEF">
        <w:rPr>
          <w:rFonts w:cstheme="minorHAnsi"/>
          <w:lang w:val="ka-GE"/>
        </w:rPr>
        <w:t xml:space="preserve"> </w:t>
      </w:r>
      <w:r w:rsidRPr="00886FEF">
        <w:rPr>
          <w:rFonts w:ascii="Sylfaen" w:hAnsi="Sylfaen" w:cs="Sylfaen"/>
          <w:lang w:val="ka-GE"/>
        </w:rPr>
        <w:t>თაობაზე</w:t>
      </w:r>
      <w:r w:rsidRPr="00886FEF">
        <w:rPr>
          <w:rFonts w:cstheme="minorHAnsi"/>
          <w:lang w:val="ka-GE"/>
        </w:rPr>
        <w:t xml:space="preserve">, </w:t>
      </w:r>
      <w:r w:rsidRPr="00886FEF">
        <w:rPr>
          <w:rFonts w:ascii="Sylfaen" w:hAnsi="Sylfaen" w:cs="Sylfaen"/>
          <w:lang w:val="ka-GE"/>
        </w:rPr>
        <w:t>საქართველო</w:t>
      </w:r>
      <w:r w:rsidRPr="00886FEF">
        <w:rPr>
          <w:rFonts w:cstheme="minorHAnsi"/>
          <w:lang w:val="ka-GE"/>
        </w:rPr>
        <w:t xml:space="preserve"> </w:t>
      </w:r>
      <w:r w:rsidRPr="00886FEF">
        <w:rPr>
          <w:rFonts w:ascii="Sylfaen" w:hAnsi="Sylfaen" w:cs="Sylfaen"/>
          <w:lang w:val="ka-GE"/>
        </w:rPr>
        <w:t>მიწვეულ</w:t>
      </w:r>
      <w:r w:rsidRPr="00886FEF">
        <w:rPr>
          <w:rFonts w:cstheme="minorHAnsi"/>
          <w:lang w:val="ka-GE"/>
        </w:rPr>
        <w:t xml:space="preserve"> </w:t>
      </w:r>
      <w:r w:rsidRPr="00886FEF">
        <w:rPr>
          <w:rFonts w:ascii="Sylfaen" w:hAnsi="Sylfaen" w:cs="Sylfaen"/>
          <w:lang w:val="ka-GE"/>
        </w:rPr>
        <w:t>იქნა</w:t>
      </w:r>
      <w:r w:rsidRPr="00886FEF">
        <w:rPr>
          <w:rFonts w:cstheme="minorHAnsi"/>
          <w:lang w:val="ka-GE"/>
        </w:rPr>
        <w:t xml:space="preserve"> </w:t>
      </w:r>
      <w:r w:rsidRPr="00886FEF">
        <w:rPr>
          <w:rFonts w:ascii="Sylfaen" w:hAnsi="Sylfaen" w:cs="Sylfaen"/>
          <w:lang w:val="ka-GE"/>
        </w:rPr>
        <w:t>გაძლიერებული</w:t>
      </w:r>
      <w:r w:rsidRPr="00886FEF">
        <w:rPr>
          <w:rFonts w:cstheme="minorHAnsi"/>
          <w:lang w:val="ka-GE"/>
        </w:rPr>
        <w:t xml:space="preserve"> </w:t>
      </w:r>
      <w:r w:rsidRPr="00886FEF">
        <w:rPr>
          <w:rFonts w:ascii="Sylfaen" w:hAnsi="Sylfaen" w:cs="Sylfaen"/>
          <w:lang w:val="ka-GE"/>
        </w:rPr>
        <w:t>შესაძლებლობების</w:t>
      </w:r>
      <w:r w:rsidRPr="00886FEF">
        <w:rPr>
          <w:rFonts w:cstheme="minorHAnsi"/>
          <w:lang w:val="ka-GE"/>
        </w:rPr>
        <w:t xml:space="preserve"> </w:t>
      </w:r>
      <w:r w:rsidRPr="00886FEF">
        <w:rPr>
          <w:rFonts w:ascii="Sylfaen" w:hAnsi="Sylfaen" w:cs="Sylfaen"/>
          <w:lang w:val="ka-GE"/>
        </w:rPr>
        <w:t>პარტნიორობის</w:t>
      </w:r>
      <w:r w:rsidRPr="00886FEF">
        <w:rPr>
          <w:rFonts w:cstheme="minorHAnsi"/>
          <w:lang w:val="ka-GE"/>
        </w:rPr>
        <w:t xml:space="preserve"> </w:t>
      </w:r>
      <w:r w:rsidRPr="00886FEF">
        <w:rPr>
          <w:rFonts w:ascii="Sylfaen" w:hAnsi="Sylfaen" w:cs="Sylfaen"/>
          <w:lang w:val="ka-GE"/>
        </w:rPr>
        <w:t>ჯგუფში</w:t>
      </w:r>
      <w:r w:rsidRPr="00886FEF">
        <w:rPr>
          <w:rFonts w:cstheme="minorHAnsi"/>
          <w:lang w:val="ka-GE"/>
        </w:rPr>
        <w:t>,</w:t>
      </w:r>
      <w:ins w:id="279" w:author="Anna Gvenetadze" w:date="2020-09-29T12:20:00Z">
        <w:r w:rsidR="000D42EC" w:rsidRPr="000D42EC">
          <w:rPr>
            <w:rFonts w:ascii="Sylfaen" w:hAnsi="Sylfaen" w:cs="Sylfaen"/>
            <w:lang w:val="ka-GE"/>
          </w:rPr>
          <w:t>ასევე</w:t>
        </w:r>
        <w:r w:rsidR="000D42EC" w:rsidRPr="000D42EC">
          <w:rPr>
            <w:rFonts w:cstheme="minorHAnsi"/>
            <w:lang w:val="ka-GE"/>
          </w:rPr>
          <w:t xml:space="preserve"> </w:t>
        </w:r>
        <w:r w:rsidR="000D42EC" w:rsidRPr="000D42EC">
          <w:rPr>
            <w:rFonts w:ascii="Sylfaen" w:hAnsi="Sylfaen" w:cs="Sylfaen"/>
            <w:lang w:val="ka-GE"/>
          </w:rPr>
          <w:t>ნატო</w:t>
        </w:r>
        <w:r w:rsidR="000D42EC" w:rsidRPr="000D42EC">
          <w:rPr>
            <w:rFonts w:cstheme="minorHAnsi"/>
            <w:lang w:val="ka-GE"/>
          </w:rPr>
          <w:t>-</w:t>
        </w:r>
        <w:r w:rsidR="000D42EC" w:rsidRPr="000D42EC">
          <w:rPr>
            <w:rFonts w:ascii="Sylfaen" w:hAnsi="Sylfaen" w:cs="Sylfaen"/>
            <w:lang w:val="ka-GE"/>
          </w:rPr>
          <w:t>ს</w:t>
        </w:r>
        <w:r w:rsidR="000D42EC" w:rsidRPr="000D42EC">
          <w:rPr>
            <w:rFonts w:cstheme="minorHAnsi"/>
            <w:lang w:val="ka-GE"/>
          </w:rPr>
          <w:t xml:space="preserve"> </w:t>
        </w:r>
        <w:r w:rsidR="000D42EC" w:rsidRPr="000D42EC">
          <w:rPr>
            <w:rFonts w:ascii="Sylfaen" w:hAnsi="Sylfaen" w:cs="Sylfaen"/>
            <w:lang w:val="ka-GE"/>
          </w:rPr>
          <w:t>ძალისხმევაში</w:t>
        </w:r>
        <w:r w:rsidR="000D42EC" w:rsidRPr="000D42EC">
          <w:rPr>
            <w:rFonts w:cstheme="minorHAnsi"/>
            <w:lang w:val="ka-GE"/>
          </w:rPr>
          <w:t xml:space="preserve">, </w:t>
        </w:r>
        <w:r w:rsidR="000D42EC" w:rsidRPr="000D42EC">
          <w:rPr>
            <w:rFonts w:ascii="Sylfaen" w:hAnsi="Sylfaen" w:cs="Sylfaen"/>
            <w:lang w:val="ka-GE"/>
          </w:rPr>
          <w:t>რომელიც</w:t>
        </w:r>
        <w:r w:rsidR="000D42EC" w:rsidRPr="000D42EC">
          <w:rPr>
            <w:rFonts w:cstheme="minorHAnsi"/>
            <w:lang w:val="ka-GE"/>
          </w:rPr>
          <w:t xml:space="preserve"> </w:t>
        </w:r>
        <w:r w:rsidR="000D42EC" w:rsidRPr="000D42EC">
          <w:rPr>
            <w:rFonts w:ascii="Sylfaen" w:hAnsi="Sylfaen" w:cs="Sylfaen"/>
            <w:lang w:val="ka-GE"/>
          </w:rPr>
          <w:t>შავი</w:t>
        </w:r>
        <w:r w:rsidR="000D42EC" w:rsidRPr="000D42EC">
          <w:rPr>
            <w:rFonts w:cstheme="minorHAnsi"/>
            <w:lang w:val="ka-GE"/>
          </w:rPr>
          <w:t xml:space="preserve"> </w:t>
        </w:r>
        <w:r w:rsidR="000D42EC" w:rsidRPr="000D42EC">
          <w:rPr>
            <w:rFonts w:ascii="Sylfaen" w:hAnsi="Sylfaen" w:cs="Sylfaen"/>
            <w:lang w:val="ka-GE"/>
          </w:rPr>
          <w:t>ზღვის</w:t>
        </w:r>
        <w:r w:rsidR="000D42EC" w:rsidRPr="000D42EC">
          <w:rPr>
            <w:rFonts w:cstheme="minorHAnsi"/>
            <w:lang w:val="ka-GE"/>
          </w:rPr>
          <w:t xml:space="preserve"> </w:t>
        </w:r>
        <w:r w:rsidR="000D42EC" w:rsidRPr="000D42EC">
          <w:rPr>
            <w:rFonts w:ascii="Sylfaen" w:hAnsi="Sylfaen" w:cs="Sylfaen"/>
            <w:lang w:val="ka-GE"/>
          </w:rPr>
          <w:t>უსაფრთხოების</w:t>
        </w:r>
        <w:r w:rsidR="000D42EC" w:rsidRPr="000D42EC">
          <w:rPr>
            <w:rFonts w:cstheme="minorHAnsi"/>
            <w:lang w:val="ka-GE"/>
          </w:rPr>
          <w:t xml:space="preserve"> </w:t>
        </w:r>
        <w:r w:rsidR="000D42EC" w:rsidRPr="000D42EC">
          <w:rPr>
            <w:rFonts w:ascii="Sylfaen" w:hAnsi="Sylfaen" w:cs="Sylfaen"/>
            <w:lang w:val="ka-GE"/>
          </w:rPr>
          <w:t>განმტკიცებას</w:t>
        </w:r>
        <w:r w:rsidR="000D42EC" w:rsidRPr="000D42EC">
          <w:rPr>
            <w:rFonts w:cstheme="minorHAnsi"/>
            <w:lang w:val="ka-GE"/>
          </w:rPr>
          <w:t xml:space="preserve"> </w:t>
        </w:r>
        <w:r w:rsidR="000D42EC" w:rsidRPr="000D42EC">
          <w:rPr>
            <w:rFonts w:ascii="Sylfaen" w:hAnsi="Sylfaen" w:cs="Sylfaen"/>
            <w:lang w:val="ka-GE"/>
          </w:rPr>
          <w:t>შეეხება</w:t>
        </w:r>
        <w:r w:rsidR="000D42EC" w:rsidRPr="000D42EC">
          <w:rPr>
            <w:rFonts w:cstheme="minorHAnsi"/>
            <w:lang w:val="ka-GE"/>
          </w:rPr>
          <w:t xml:space="preserve">, </w:t>
        </w:r>
        <w:r w:rsidR="000D42EC" w:rsidRPr="000D42EC">
          <w:rPr>
            <w:rFonts w:ascii="Sylfaen" w:hAnsi="Sylfaen" w:cs="Sylfaen"/>
            <w:lang w:val="ka-GE"/>
          </w:rPr>
          <w:t>პირველად</w:t>
        </w:r>
        <w:r w:rsidR="000D42EC" w:rsidRPr="000D42EC">
          <w:rPr>
            <w:rFonts w:cstheme="minorHAnsi"/>
            <w:lang w:val="ka-GE"/>
          </w:rPr>
          <w:t xml:space="preserve"> </w:t>
        </w:r>
        <w:r w:rsidR="000D42EC" w:rsidRPr="000D42EC">
          <w:rPr>
            <w:rFonts w:ascii="Sylfaen" w:hAnsi="Sylfaen" w:cs="Sylfaen"/>
            <w:lang w:val="ka-GE"/>
          </w:rPr>
          <w:t>საქართველოში</w:t>
        </w:r>
        <w:r w:rsidR="000D42EC" w:rsidRPr="000D42EC">
          <w:rPr>
            <w:rFonts w:cstheme="minorHAnsi"/>
            <w:lang w:val="ka-GE"/>
          </w:rPr>
          <w:t xml:space="preserve"> </w:t>
        </w:r>
        <w:r w:rsidR="000D42EC" w:rsidRPr="000D42EC">
          <w:rPr>
            <w:rFonts w:ascii="Sylfaen" w:hAnsi="Sylfaen" w:cs="Sylfaen"/>
            <w:lang w:val="ka-GE"/>
          </w:rPr>
          <w:t>ნატო</w:t>
        </w:r>
        <w:r w:rsidR="000D42EC" w:rsidRPr="000D42EC">
          <w:rPr>
            <w:rFonts w:cstheme="minorHAnsi"/>
            <w:lang w:val="ka-GE"/>
          </w:rPr>
          <w:t>-</w:t>
        </w:r>
        <w:r w:rsidR="000D42EC" w:rsidRPr="000D42EC">
          <w:rPr>
            <w:rFonts w:ascii="Sylfaen" w:hAnsi="Sylfaen" w:cs="Sylfaen"/>
            <w:lang w:val="ka-GE"/>
          </w:rPr>
          <w:t>ს</w:t>
        </w:r>
        <w:r w:rsidR="000D42EC" w:rsidRPr="000D42EC">
          <w:rPr>
            <w:rFonts w:cstheme="minorHAnsi"/>
            <w:lang w:val="ka-GE"/>
          </w:rPr>
          <w:t xml:space="preserve"> </w:t>
        </w:r>
        <w:r w:rsidR="000D42EC" w:rsidRPr="000D42EC">
          <w:rPr>
            <w:rFonts w:ascii="Sylfaen" w:hAnsi="Sylfaen" w:cs="Sylfaen"/>
            <w:lang w:val="ka-GE"/>
          </w:rPr>
          <w:t>სწავლების</w:t>
        </w:r>
        <w:r w:rsidR="000D42EC" w:rsidRPr="000D42EC">
          <w:rPr>
            <w:rFonts w:cstheme="minorHAnsi"/>
            <w:lang w:val="ka-GE"/>
          </w:rPr>
          <w:t xml:space="preserve"> </w:t>
        </w:r>
        <w:r w:rsidR="000D42EC" w:rsidRPr="000D42EC">
          <w:rPr>
            <w:rFonts w:ascii="Sylfaen" w:hAnsi="Sylfaen" w:cs="Sylfaen"/>
            <w:lang w:val="ka-GE"/>
          </w:rPr>
          <w:t>დაგეგმვისა</w:t>
        </w:r>
        <w:r w:rsidR="000D42EC" w:rsidRPr="000D42EC">
          <w:rPr>
            <w:rFonts w:cstheme="minorHAnsi"/>
            <w:lang w:val="ka-GE"/>
          </w:rPr>
          <w:t xml:space="preserve"> </w:t>
        </w:r>
        <w:r w:rsidR="000D42EC" w:rsidRPr="000D42EC">
          <w:rPr>
            <w:rFonts w:ascii="Sylfaen" w:hAnsi="Sylfaen" w:cs="Sylfaen"/>
            <w:lang w:val="ka-GE"/>
          </w:rPr>
          <w:t>და</w:t>
        </w:r>
        <w:r w:rsidR="000D42EC" w:rsidRPr="000D42EC">
          <w:rPr>
            <w:rFonts w:cstheme="minorHAnsi"/>
            <w:lang w:val="ka-GE"/>
          </w:rPr>
          <w:t xml:space="preserve"> </w:t>
        </w:r>
        <w:r w:rsidR="000D42EC" w:rsidRPr="000D42EC">
          <w:rPr>
            <w:rFonts w:ascii="Sylfaen" w:hAnsi="Sylfaen" w:cs="Sylfaen"/>
            <w:lang w:val="ka-GE"/>
          </w:rPr>
          <w:t>აღსრულების</w:t>
        </w:r>
        <w:r w:rsidR="000D42EC" w:rsidRPr="000D42EC">
          <w:rPr>
            <w:rFonts w:cstheme="minorHAnsi"/>
            <w:lang w:val="ka-GE"/>
          </w:rPr>
          <w:t xml:space="preserve"> </w:t>
        </w:r>
        <w:r w:rsidR="000D42EC" w:rsidRPr="000D42EC">
          <w:rPr>
            <w:rFonts w:ascii="Sylfaen" w:hAnsi="Sylfaen" w:cs="Sylfaen"/>
            <w:lang w:val="ka-GE"/>
          </w:rPr>
          <w:t>პროცესს</w:t>
        </w:r>
        <w:r w:rsidR="000D42EC" w:rsidRPr="000D42EC">
          <w:rPr>
            <w:rFonts w:cstheme="minorHAnsi"/>
            <w:lang w:val="ka-GE"/>
          </w:rPr>
          <w:t xml:space="preserve"> </w:t>
        </w:r>
        <w:r w:rsidR="000D42EC" w:rsidRPr="000D42EC">
          <w:rPr>
            <w:rFonts w:ascii="Sylfaen" w:hAnsi="Sylfaen" w:cs="Sylfaen"/>
            <w:lang w:val="ka-GE"/>
          </w:rPr>
          <w:t>ქართულმა</w:t>
        </w:r>
        <w:r w:rsidR="000D42EC" w:rsidRPr="000D42EC">
          <w:rPr>
            <w:rFonts w:cstheme="minorHAnsi"/>
            <w:lang w:val="ka-GE"/>
          </w:rPr>
          <w:t xml:space="preserve"> </w:t>
        </w:r>
        <w:r w:rsidR="000D42EC" w:rsidRPr="000D42EC">
          <w:rPr>
            <w:rFonts w:ascii="Sylfaen" w:hAnsi="Sylfaen" w:cs="Sylfaen"/>
            <w:lang w:val="ka-GE"/>
          </w:rPr>
          <w:t>მხარემ</w:t>
        </w:r>
        <w:r w:rsidR="000D42EC" w:rsidRPr="000D42EC">
          <w:rPr>
            <w:rFonts w:cstheme="minorHAnsi"/>
            <w:lang w:val="ka-GE"/>
          </w:rPr>
          <w:t xml:space="preserve"> </w:t>
        </w:r>
        <w:r w:rsidR="000D42EC" w:rsidRPr="000D42EC">
          <w:rPr>
            <w:rFonts w:ascii="Sylfaen" w:hAnsi="Sylfaen" w:cs="Sylfaen"/>
            <w:lang w:val="ka-GE"/>
          </w:rPr>
          <w:t>უხელმძღვანელა</w:t>
        </w:r>
        <w:r w:rsidR="000D42EC" w:rsidRPr="000D42EC">
          <w:rPr>
            <w:rFonts w:cstheme="minorHAnsi"/>
            <w:lang w:val="ka-GE"/>
          </w:rPr>
          <w:t xml:space="preserve">, </w:t>
        </w:r>
      </w:ins>
      <w:r w:rsidRPr="00886FEF">
        <w:rPr>
          <w:rFonts w:cstheme="minorHAnsi"/>
          <w:lang w:val="ka-GE"/>
        </w:rPr>
        <w:t xml:space="preserve"> </w:t>
      </w:r>
      <w:r w:rsidR="00C33392" w:rsidRPr="00886FEF">
        <w:rPr>
          <w:rFonts w:ascii="Sylfaen" w:hAnsi="Sylfaen" w:cs="Sylfaen"/>
          <w:lang w:val="ka-GE"/>
        </w:rPr>
        <w:t>საქართველოს</w:t>
      </w:r>
      <w:r w:rsidR="00C33392" w:rsidRPr="00886FEF">
        <w:rPr>
          <w:rFonts w:cstheme="minorHAnsi"/>
          <w:lang w:val="ka-GE"/>
        </w:rPr>
        <w:t xml:space="preserve"> </w:t>
      </w:r>
      <w:r w:rsidR="00C33392" w:rsidRPr="00886FEF">
        <w:rPr>
          <w:rFonts w:ascii="Sylfaen" w:hAnsi="Sylfaen" w:cs="Sylfaen"/>
          <w:lang w:val="ka-GE"/>
        </w:rPr>
        <w:t>პირველად</w:t>
      </w:r>
      <w:r w:rsidR="00C33392" w:rsidRPr="00886FEF">
        <w:rPr>
          <w:rFonts w:cstheme="minorHAnsi"/>
          <w:lang w:val="ka-GE"/>
        </w:rPr>
        <w:t xml:space="preserve"> </w:t>
      </w:r>
      <w:r w:rsidR="00C33392" w:rsidRPr="00886FEF">
        <w:rPr>
          <w:rFonts w:ascii="Sylfaen" w:hAnsi="Sylfaen" w:cs="Sylfaen"/>
          <w:lang w:val="ka-GE"/>
        </w:rPr>
        <w:t>ეწვია</w:t>
      </w:r>
      <w:r w:rsidR="00C33392" w:rsidRPr="00886FEF">
        <w:rPr>
          <w:rFonts w:cstheme="minorHAnsi"/>
          <w:lang w:val="ka-GE"/>
        </w:rPr>
        <w:t xml:space="preserve"> </w:t>
      </w:r>
      <w:r w:rsidR="00C33392" w:rsidRPr="00886FEF">
        <w:rPr>
          <w:rFonts w:ascii="Sylfaen" w:hAnsi="Sylfaen" w:cs="Sylfaen"/>
          <w:lang w:val="ka-GE"/>
        </w:rPr>
        <w:t>ნატოს</w:t>
      </w:r>
      <w:r w:rsidR="00C33392" w:rsidRPr="00886FEF">
        <w:rPr>
          <w:rFonts w:cstheme="minorHAnsi"/>
          <w:lang w:val="ka-GE"/>
        </w:rPr>
        <w:t xml:space="preserve"> </w:t>
      </w:r>
      <w:r w:rsidR="00C33392" w:rsidRPr="00886FEF">
        <w:rPr>
          <w:rFonts w:ascii="Sylfaen" w:hAnsi="Sylfaen" w:cs="Sylfaen"/>
          <w:lang w:val="ka-GE"/>
        </w:rPr>
        <w:t>სამხედრო</w:t>
      </w:r>
      <w:r w:rsidR="00C33392" w:rsidRPr="00886FEF">
        <w:rPr>
          <w:rFonts w:cstheme="minorHAnsi"/>
          <w:lang w:val="ka-GE"/>
        </w:rPr>
        <w:t xml:space="preserve"> </w:t>
      </w:r>
      <w:r w:rsidR="00C33392" w:rsidRPr="00886FEF">
        <w:rPr>
          <w:rFonts w:ascii="Sylfaen" w:hAnsi="Sylfaen" w:cs="Sylfaen"/>
          <w:lang w:val="ka-GE"/>
        </w:rPr>
        <w:t>კომიტეტი</w:t>
      </w:r>
      <w:r w:rsidR="00C33392" w:rsidRPr="00886FEF">
        <w:rPr>
          <w:rFonts w:cstheme="minorHAnsi"/>
          <w:lang w:val="ka-GE"/>
        </w:rPr>
        <w:t xml:space="preserve">, </w:t>
      </w:r>
      <w:r w:rsidR="00C33392" w:rsidRPr="00886FEF">
        <w:rPr>
          <w:rFonts w:ascii="Sylfaen" w:hAnsi="Sylfaen" w:cs="Sylfaen"/>
          <w:lang w:val="ka-GE"/>
        </w:rPr>
        <w:t>საქართველოში</w:t>
      </w:r>
      <w:r w:rsidR="00C33392" w:rsidRPr="00886FEF">
        <w:rPr>
          <w:rFonts w:cstheme="minorHAnsi"/>
          <w:lang w:val="ka-GE"/>
        </w:rPr>
        <w:t xml:space="preserve"> </w:t>
      </w:r>
      <w:r w:rsidR="00C33392" w:rsidRPr="00886FEF">
        <w:rPr>
          <w:rFonts w:ascii="Sylfaen" w:hAnsi="Sylfaen" w:cs="Sylfaen"/>
          <w:lang w:val="ka-GE"/>
        </w:rPr>
        <w:t>პირველად</w:t>
      </w:r>
      <w:r w:rsidR="00C33392" w:rsidRPr="00886FEF">
        <w:rPr>
          <w:rFonts w:cstheme="minorHAnsi"/>
          <w:lang w:val="ka-GE"/>
        </w:rPr>
        <w:t xml:space="preserve"> </w:t>
      </w:r>
      <w:r w:rsidR="00C33392" w:rsidRPr="00886FEF">
        <w:rPr>
          <w:rFonts w:ascii="Sylfaen" w:hAnsi="Sylfaen" w:cs="Sylfaen"/>
          <w:lang w:val="ka-GE"/>
        </w:rPr>
        <w:t>ჩატარდა</w:t>
      </w:r>
      <w:r w:rsidR="00C33392" w:rsidRPr="00886FEF">
        <w:rPr>
          <w:rFonts w:cstheme="minorHAnsi"/>
          <w:lang w:val="ka-GE"/>
        </w:rPr>
        <w:t xml:space="preserve"> </w:t>
      </w:r>
      <w:r w:rsidR="00C33392" w:rsidRPr="00886FEF">
        <w:rPr>
          <w:rFonts w:ascii="Sylfaen" w:hAnsi="Sylfaen" w:cs="Sylfaen"/>
          <w:lang w:val="ka-GE"/>
        </w:rPr>
        <w:t>ნატოს</w:t>
      </w:r>
      <w:r w:rsidR="00C33392" w:rsidRPr="00886FEF">
        <w:rPr>
          <w:rFonts w:cstheme="minorHAnsi"/>
          <w:lang w:val="ka-GE"/>
        </w:rPr>
        <w:t xml:space="preserve"> </w:t>
      </w:r>
      <w:r w:rsidR="00C33392" w:rsidRPr="00886FEF">
        <w:rPr>
          <w:rFonts w:ascii="Sylfaen" w:hAnsi="Sylfaen" w:cs="Sylfaen"/>
          <w:lang w:val="ka-GE"/>
        </w:rPr>
        <w:t>საპარლამენტო</w:t>
      </w:r>
      <w:r w:rsidR="00C33392" w:rsidRPr="00886FEF">
        <w:rPr>
          <w:rFonts w:cstheme="minorHAnsi"/>
          <w:lang w:val="ka-GE"/>
        </w:rPr>
        <w:t xml:space="preserve"> </w:t>
      </w:r>
      <w:r w:rsidR="00C33392" w:rsidRPr="00886FEF">
        <w:rPr>
          <w:rFonts w:ascii="Sylfaen" w:hAnsi="Sylfaen" w:cs="Sylfaen"/>
          <w:lang w:val="ka-GE"/>
        </w:rPr>
        <w:t>ასამბლეა</w:t>
      </w:r>
    </w:p>
    <w:p w:rsidR="00C33392" w:rsidRPr="000D42EC" w:rsidRDefault="00C33392" w:rsidP="00C33392">
      <w:pPr>
        <w:pStyle w:val="ListParagraph"/>
        <w:numPr>
          <w:ilvl w:val="0"/>
          <w:numId w:val="1"/>
        </w:numPr>
        <w:rPr>
          <w:ins w:id="280" w:author="Anna Gvenetadze" w:date="2020-09-29T12:21:00Z"/>
          <w:rFonts w:cstheme="minorHAnsi"/>
          <w:lang w:val="ka-GE"/>
        </w:rPr>
      </w:pPr>
      <w:r w:rsidRPr="00886FEF">
        <w:rPr>
          <w:rFonts w:ascii="Sylfaen" w:hAnsi="Sylfaen" w:cs="Sylfaen"/>
          <w:lang w:val="ka-GE"/>
        </w:rPr>
        <w:t>საქართველოს</w:t>
      </w:r>
      <w:r w:rsidRPr="00886FEF">
        <w:rPr>
          <w:rFonts w:cstheme="minorHAnsi"/>
          <w:lang w:val="ka-GE"/>
        </w:rPr>
        <w:t xml:space="preserve"> </w:t>
      </w:r>
      <w:r w:rsidRPr="00886FEF">
        <w:rPr>
          <w:rFonts w:ascii="Sylfaen" w:hAnsi="Sylfaen" w:cs="Sylfaen"/>
          <w:lang w:val="ka-GE"/>
        </w:rPr>
        <w:t>სტრატეგიული</w:t>
      </w:r>
      <w:r w:rsidRPr="00886FEF">
        <w:rPr>
          <w:rFonts w:cstheme="minorHAnsi"/>
          <w:lang w:val="ka-GE"/>
        </w:rPr>
        <w:t xml:space="preserve"> </w:t>
      </w:r>
      <w:r w:rsidRPr="00886FEF">
        <w:rPr>
          <w:rFonts w:ascii="Sylfaen" w:hAnsi="Sylfaen" w:cs="Sylfaen"/>
          <w:lang w:val="ka-GE"/>
        </w:rPr>
        <w:t>თანამშრომლობა</w:t>
      </w:r>
      <w:r w:rsidRPr="00886FEF">
        <w:rPr>
          <w:rFonts w:cstheme="minorHAnsi"/>
          <w:lang w:val="ka-GE"/>
        </w:rPr>
        <w:t xml:space="preserve"> </w:t>
      </w:r>
      <w:r w:rsidRPr="00886FEF">
        <w:rPr>
          <w:rFonts w:ascii="Sylfaen" w:hAnsi="Sylfaen" w:cs="Sylfaen"/>
          <w:b/>
          <w:lang w:val="ka-GE"/>
        </w:rPr>
        <w:t>ამერიკის</w:t>
      </w:r>
      <w:r w:rsidRPr="00886FEF">
        <w:rPr>
          <w:rFonts w:cstheme="minorHAnsi"/>
          <w:b/>
          <w:lang w:val="ka-GE"/>
        </w:rPr>
        <w:t xml:space="preserve"> </w:t>
      </w:r>
      <w:r w:rsidRPr="00886FEF">
        <w:rPr>
          <w:rFonts w:ascii="Sylfaen" w:hAnsi="Sylfaen" w:cs="Sylfaen"/>
          <w:b/>
          <w:lang w:val="ka-GE"/>
        </w:rPr>
        <w:t>შეერთებულ</w:t>
      </w:r>
      <w:r w:rsidRPr="00886FEF">
        <w:rPr>
          <w:rFonts w:cstheme="minorHAnsi"/>
          <w:b/>
          <w:lang w:val="ka-GE"/>
        </w:rPr>
        <w:t xml:space="preserve"> </w:t>
      </w:r>
      <w:r w:rsidRPr="00886FEF">
        <w:rPr>
          <w:rFonts w:ascii="Sylfaen" w:hAnsi="Sylfaen" w:cs="Sylfaen"/>
          <w:b/>
          <w:lang w:val="ka-GE"/>
        </w:rPr>
        <w:t>შტატებთან</w:t>
      </w:r>
      <w:r w:rsidRPr="00886FEF">
        <w:rPr>
          <w:rFonts w:cstheme="minorHAnsi"/>
          <w:lang w:val="ka-GE"/>
        </w:rPr>
        <w:t xml:space="preserve"> </w:t>
      </w:r>
      <w:r w:rsidRPr="00886FEF">
        <w:rPr>
          <w:rFonts w:ascii="Sylfaen" w:hAnsi="Sylfaen" w:cs="Sylfaen"/>
          <w:lang w:val="ka-GE"/>
        </w:rPr>
        <w:t>არასდროს</w:t>
      </w:r>
      <w:r w:rsidRPr="00886FEF">
        <w:rPr>
          <w:rFonts w:cstheme="minorHAnsi"/>
          <w:lang w:val="ka-GE"/>
        </w:rPr>
        <w:t xml:space="preserve"> </w:t>
      </w:r>
      <w:r w:rsidRPr="00886FEF">
        <w:rPr>
          <w:rFonts w:ascii="Sylfaen" w:hAnsi="Sylfaen" w:cs="Sylfaen"/>
          <w:lang w:val="ka-GE"/>
        </w:rPr>
        <w:t>ყოფილა</w:t>
      </w:r>
      <w:r w:rsidRPr="00886FEF">
        <w:rPr>
          <w:rFonts w:cstheme="minorHAnsi"/>
          <w:lang w:val="ka-GE"/>
        </w:rPr>
        <w:t xml:space="preserve"> </w:t>
      </w:r>
      <w:r w:rsidRPr="00886FEF">
        <w:rPr>
          <w:rFonts w:ascii="Sylfaen" w:hAnsi="Sylfaen" w:cs="Sylfaen"/>
          <w:lang w:val="ka-GE"/>
        </w:rPr>
        <w:t>ისეთი</w:t>
      </w:r>
      <w:r w:rsidRPr="00886FEF">
        <w:rPr>
          <w:rFonts w:cstheme="minorHAnsi"/>
          <w:lang w:val="ka-GE"/>
        </w:rPr>
        <w:t xml:space="preserve"> </w:t>
      </w:r>
      <w:r w:rsidRPr="00886FEF">
        <w:rPr>
          <w:rFonts w:ascii="Sylfaen" w:hAnsi="Sylfaen" w:cs="Sylfaen"/>
          <w:lang w:val="ka-GE"/>
        </w:rPr>
        <w:t>მჭიდრო</w:t>
      </w:r>
      <w:r w:rsidRPr="00886FEF">
        <w:rPr>
          <w:rFonts w:cstheme="minorHAnsi"/>
          <w:lang w:val="ka-GE"/>
        </w:rPr>
        <w:t xml:space="preserve">, </w:t>
      </w:r>
      <w:r w:rsidRPr="00886FEF">
        <w:rPr>
          <w:rFonts w:ascii="Sylfaen" w:hAnsi="Sylfaen" w:cs="Sylfaen"/>
          <w:lang w:val="ka-GE"/>
        </w:rPr>
        <w:t>როგორც</w:t>
      </w:r>
      <w:r w:rsidRPr="00886FEF">
        <w:rPr>
          <w:rFonts w:cstheme="minorHAnsi"/>
          <w:lang w:val="ka-GE"/>
        </w:rPr>
        <w:t xml:space="preserve"> </w:t>
      </w:r>
      <w:r w:rsidRPr="00886FEF">
        <w:rPr>
          <w:rFonts w:ascii="Sylfaen" w:hAnsi="Sylfaen" w:cs="Sylfaen"/>
          <w:lang w:val="ka-GE"/>
        </w:rPr>
        <w:t>არის</w:t>
      </w:r>
      <w:r w:rsidRPr="00886FEF">
        <w:rPr>
          <w:rFonts w:cstheme="minorHAnsi"/>
          <w:lang w:val="ka-GE"/>
        </w:rPr>
        <w:t xml:space="preserve"> </w:t>
      </w:r>
      <w:r w:rsidRPr="00886FEF">
        <w:rPr>
          <w:rFonts w:ascii="Sylfaen" w:hAnsi="Sylfaen" w:cs="Sylfaen"/>
          <w:lang w:val="ka-GE"/>
        </w:rPr>
        <w:t>დღეს</w:t>
      </w:r>
      <w:r w:rsidRPr="00886FEF">
        <w:rPr>
          <w:rFonts w:cstheme="minorHAnsi"/>
          <w:lang w:val="ka-GE"/>
        </w:rPr>
        <w:t xml:space="preserve">, </w:t>
      </w:r>
      <w:r w:rsidR="000D593C" w:rsidRPr="00886FEF">
        <w:rPr>
          <w:rFonts w:ascii="Sylfaen" w:hAnsi="Sylfaen" w:cs="Sylfaen"/>
          <w:lang w:val="ka-GE"/>
        </w:rPr>
        <w:t>კონგრესის</w:t>
      </w:r>
      <w:r w:rsidR="000D593C" w:rsidRPr="00886FEF">
        <w:rPr>
          <w:rFonts w:cstheme="minorHAnsi"/>
          <w:lang w:val="ka-GE"/>
        </w:rPr>
        <w:t xml:space="preserve"> </w:t>
      </w:r>
      <w:r w:rsidR="000D593C" w:rsidRPr="00886FEF">
        <w:rPr>
          <w:rFonts w:ascii="Sylfaen" w:hAnsi="Sylfaen" w:cs="Sylfaen"/>
          <w:lang w:val="ka-GE"/>
        </w:rPr>
        <w:t>წარმომადგენელთა</w:t>
      </w:r>
      <w:r w:rsidR="000D593C" w:rsidRPr="00886FEF">
        <w:rPr>
          <w:rFonts w:cstheme="minorHAnsi"/>
          <w:lang w:val="ka-GE"/>
        </w:rPr>
        <w:t xml:space="preserve"> </w:t>
      </w:r>
      <w:r w:rsidR="000D593C" w:rsidRPr="00886FEF">
        <w:rPr>
          <w:rFonts w:ascii="Sylfaen" w:hAnsi="Sylfaen" w:cs="Sylfaen"/>
          <w:lang w:val="ka-GE"/>
        </w:rPr>
        <w:t>პალატამ</w:t>
      </w:r>
      <w:r w:rsidRPr="00886FEF">
        <w:rPr>
          <w:rFonts w:cstheme="minorHAnsi"/>
          <w:lang w:val="ka-GE"/>
        </w:rPr>
        <w:t xml:space="preserve"> </w:t>
      </w:r>
      <w:r w:rsidRPr="00886FEF">
        <w:rPr>
          <w:rFonts w:ascii="Sylfaen" w:hAnsi="Sylfaen" w:cs="Sylfaen"/>
          <w:lang w:val="ka-GE"/>
        </w:rPr>
        <w:t>მიიღო</w:t>
      </w:r>
      <w:r w:rsidRPr="00886FEF">
        <w:rPr>
          <w:rFonts w:cstheme="minorHAnsi"/>
          <w:lang w:val="ka-GE"/>
        </w:rPr>
        <w:t xml:space="preserve"> </w:t>
      </w:r>
      <w:r w:rsidRPr="00886FEF">
        <w:rPr>
          <w:rFonts w:ascii="Sylfaen" w:hAnsi="Sylfaen" w:cs="Sylfaen"/>
          <w:lang w:val="ka-GE"/>
        </w:rPr>
        <w:t>საქართველოს</w:t>
      </w:r>
      <w:r w:rsidRPr="00886FEF">
        <w:rPr>
          <w:rFonts w:cstheme="minorHAnsi"/>
          <w:lang w:val="ka-GE"/>
        </w:rPr>
        <w:t xml:space="preserve"> </w:t>
      </w:r>
      <w:r w:rsidRPr="00886FEF">
        <w:rPr>
          <w:rFonts w:ascii="Sylfaen" w:hAnsi="Sylfaen" w:cs="Sylfaen"/>
          <w:lang w:val="ka-GE"/>
        </w:rPr>
        <w:t>მხარდაჭერის</w:t>
      </w:r>
      <w:r w:rsidRPr="00886FEF">
        <w:rPr>
          <w:rFonts w:cstheme="minorHAnsi"/>
          <w:lang w:val="ka-GE"/>
        </w:rPr>
        <w:t xml:space="preserve"> </w:t>
      </w:r>
      <w:r w:rsidRPr="00886FEF">
        <w:rPr>
          <w:rFonts w:ascii="Sylfaen" w:hAnsi="Sylfaen" w:cs="Sylfaen"/>
          <w:lang w:val="ka-GE"/>
        </w:rPr>
        <w:t>აქტი</w:t>
      </w:r>
      <w:r w:rsidR="000D593C" w:rsidRPr="00886FEF">
        <w:rPr>
          <w:rFonts w:cstheme="minorHAnsi"/>
          <w:lang w:val="ka-GE"/>
        </w:rPr>
        <w:t xml:space="preserve">, </w:t>
      </w:r>
      <w:r w:rsidR="000D593C" w:rsidRPr="00886FEF">
        <w:rPr>
          <w:rFonts w:ascii="Sylfaen" w:hAnsi="Sylfaen" w:cs="Sylfaen"/>
          <w:lang w:val="ka-GE"/>
        </w:rPr>
        <w:t>ამერიკის</w:t>
      </w:r>
      <w:r w:rsidR="000D593C" w:rsidRPr="00886FEF">
        <w:rPr>
          <w:rFonts w:cstheme="minorHAnsi"/>
          <w:lang w:val="ka-GE"/>
        </w:rPr>
        <w:t xml:space="preserve"> </w:t>
      </w:r>
      <w:r w:rsidR="000D593C" w:rsidRPr="00886FEF">
        <w:rPr>
          <w:rFonts w:ascii="Sylfaen" w:hAnsi="Sylfaen" w:cs="Sylfaen"/>
          <w:lang w:val="ka-GE"/>
        </w:rPr>
        <w:t>შეერთებული</w:t>
      </w:r>
      <w:r w:rsidR="000D593C" w:rsidRPr="00886FEF">
        <w:rPr>
          <w:rFonts w:cstheme="minorHAnsi"/>
          <w:lang w:val="ka-GE"/>
        </w:rPr>
        <w:t xml:space="preserve"> </w:t>
      </w:r>
      <w:r w:rsidR="000D593C" w:rsidRPr="00886FEF">
        <w:rPr>
          <w:rFonts w:ascii="Sylfaen" w:hAnsi="Sylfaen" w:cs="Sylfaen"/>
          <w:lang w:val="ka-GE"/>
        </w:rPr>
        <w:t>შტატების</w:t>
      </w:r>
      <w:r w:rsidR="000D593C" w:rsidRPr="00886FEF">
        <w:rPr>
          <w:rFonts w:cstheme="minorHAnsi"/>
          <w:lang w:val="ka-GE"/>
        </w:rPr>
        <w:t xml:space="preserve"> </w:t>
      </w:r>
      <w:r w:rsidR="000D593C" w:rsidRPr="00886FEF">
        <w:rPr>
          <w:rFonts w:ascii="Sylfaen" w:hAnsi="Sylfaen" w:cs="Sylfaen"/>
          <w:lang w:val="ka-GE"/>
        </w:rPr>
        <w:t>მიერ</w:t>
      </w:r>
      <w:r w:rsidR="000D593C" w:rsidRPr="00886FEF">
        <w:rPr>
          <w:rFonts w:cstheme="minorHAnsi"/>
          <w:lang w:val="ka-GE"/>
        </w:rPr>
        <w:t xml:space="preserve"> </w:t>
      </w:r>
      <w:r w:rsidR="000D593C" w:rsidRPr="00886FEF">
        <w:rPr>
          <w:rFonts w:ascii="Sylfaen" w:hAnsi="Sylfaen" w:cs="Sylfaen"/>
          <w:lang w:val="ka-GE"/>
        </w:rPr>
        <w:t>საქართველოსთვის</w:t>
      </w:r>
      <w:r w:rsidR="000D593C" w:rsidRPr="00886FEF">
        <w:rPr>
          <w:rFonts w:cstheme="minorHAnsi"/>
          <w:lang w:val="ka-GE"/>
        </w:rPr>
        <w:t xml:space="preserve"> </w:t>
      </w:r>
      <w:r w:rsidR="000D593C" w:rsidRPr="00886FEF">
        <w:rPr>
          <w:rFonts w:ascii="Sylfaen" w:hAnsi="Sylfaen" w:cs="Sylfaen"/>
          <w:lang w:val="ka-GE"/>
        </w:rPr>
        <w:t>გამოყოფილმა</w:t>
      </w:r>
      <w:r w:rsidR="000D593C" w:rsidRPr="00886FEF">
        <w:rPr>
          <w:rFonts w:cstheme="minorHAnsi"/>
          <w:lang w:val="ka-GE"/>
        </w:rPr>
        <w:t xml:space="preserve"> </w:t>
      </w:r>
      <w:r w:rsidR="000D593C" w:rsidRPr="00886FEF">
        <w:rPr>
          <w:rFonts w:ascii="Sylfaen" w:hAnsi="Sylfaen" w:cs="Sylfaen"/>
          <w:lang w:val="ka-GE"/>
        </w:rPr>
        <w:t>დახმარებამ</w:t>
      </w:r>
      <w:r w:rsidR="000D593C" w:rsidRPr="00886FEF">
        <w:rPr>
          <w:rFonts w:cstheme="minorHAnsi"/>
          <w:lang w:val="ka-GE"/>
        </w:rPr>
        <w:t xml:space="preserve"> </w:t>
      </w:r>
      <w:r w:rsidR="000D593C" w:rsidRPr="00886FEF">
        <w:rPr>
          <w:rFonts w:ascii="Sylfaen" w:hAnsi="Sylfaen" w:cs="Sylfaen"/>
          <w:lang w:val="ka-GE"/>
        </w:rPr>
        <w:t>რეკორდულ</w:t>
      </w:r>
      <w:r w:rsidR="000D593C" w:rsidRPr="00886FEF">
        <w:rPr>
          <w:rFonts w:cstheme="minorHAnsi"/>
          <w:lang w:val="ka-GE"/>
        </w:rPr>
        <w:t xml:space="preserve"> </w:t>
      </w:r>
      <w:r w:rsidR="000D593C" w:rsidRPr="00886FEF">
        <w:rPr>
          <w:rFonts w:ascii="Sylfaen" w:hAnsi="Sylfaen" w:cs="Sylfaen"/>
          <w:lang w:val="ka-GE"/>
        </w:rPr>
        <w:t>ნიშნულს</w:t>
      </w:r>
      <w:r w:rsidR="000D593C" w:rsidRPr="00886FEF">
        <w:rPr>
          <w:rFonts w:cstheme="minorHAnsi"/>
          <w:lang w:val="ka-GE"/>
        </w:rPr>
        <w:t xml:space="preserve"> </w:t>
      </w:r>
      <w:r w:rsidR="000D593C" w:rsidRPr="00886FEF">
        <w:rPr>
          <w:rFonts w:ascii="Sylfaen" w:hAnsi="Sylfaen" w:cs="Sylfaen"/>
          <w:lang w:val="ka-GE"/>
        </w:rPr>
        <w:t>მიაღწია</w:t>
      </w:r>
    </w:p>
    <w:p w:rsidR="000D42EC" w:rsidRPr="00BA11FB" w:rsidRDefault="000D42EC" w:rsidP="000D42EC">
      <w:pPr>
        <w:pStyle w:val="ListParagraph"/>
        <w:numPr>
          <w:ilvl w:val="0"/>
          <w:numId w:val="1"/>
        </w:numPr>
        <w:rPr>
          <w:ins w:id="281" w:author="Anna Gvenetadze" w:date="2020-09-29T12:21:00Z"/>
          <w:rFonts w:ascii="Sylfaen" w:hAnsi="Sylfaen"/>
          <w:lang w:val="ka-GE"/>
        </w:rPr>
      </w:pPr>
      <w:ins w:id="282" w:author="Anna Gvenetadze" w:date="2020-09-29T12:21:00Z">
        <w:r w:rsidRPr="00BA11FB">
          <w:rPr>
            <w:rFonts w:ascii="Sylfaen" w:hAnsi="Sylfaen"/>
            <w:lang w:val="ka-GE"/>
          </w:rPr>
          <w:t xml:space="preserve">გაერთიანებულ სამეფოსთან ხელი მოეწერა სტრატეგიული პარტნიორობისა და თანამშორმლობის შეთანხმებას, </w:t>
        </w:r>
      </w:ins>
    </w:p>
    <w:p w:rsidR="000D42EC" w:rsidRPr="00886FEF" w:rsidRDefault="000D42EC" w:rsidP="000D42EC">
      <w:pPr>
        <w:pStyle w:val="ListParagraph"/>
        <w:ind w:left="360"/>
        <w:rPr>
          <w:rFonts w:cstheme="minorHAnsi"/>
          <w:lang w:val="ka-GE"/>
        </w:rPr>
      </w:pPr>
    </w:p>
    <w:p w:rsidR="00C33392" w:rsidRPr="00886FEF" w:rsidRDefault="00C33392" w:rsidP="003618F5">
      <w:pPr>
        <w:pStyle w:val="ListParagraph"/>
        <w:numPr>
          <w:ilvl w:val="0"/>
          <w:numId w:val="1"/>
        </w:numPr>
        <w:rPr>
          <w:rFonts w:cstheme="minorHAnsi"/>
          <w:lang w:val="ka-GE"/>
        </w:rPr>
      </w:pPr>
      <w:r w:rsidRPr="00886FEF">
        <w:rPr>
          <w:rFonts w:ascii="Sylfaen" w:hAnsi="Sylfaen" w:cs="Sylfaen"/>
          <w:lang w:val="ka-GE"/>
        </w:rPr>
        <w:t>მინიმუმამდე</w:t>
      </w:r>
      <w:r w:rsidRPr="00886FEF">
        <w:rPr>
          <w:rFonts w:cstheme="minorHAnsi"/>
          <w:lang w:val="ka-GE"/>
        </w:rPr>
        <w:t xml:space="preserve"> </w:t>
      </w:r>
      <w:r w:rsidRPr="00886FEF">
        <w:rPr>
          <w:rFonts w:ascii="Sylfaen" w:hAnsi="Sylfaen" w:cs="Sylfaen"/>
          <w:lang w:val="ka-GE"/>
        </w:rPr>
        <w:t>შემცირდა</w:t>
      </w:r>
      <w:r w:rsidRPr="00886FEF">
        <w:rPr>
          <w:rFonts w:cstheme="minorHAnsi"/>
          <w:lang w:val="ka-GE"/>
        </w:rPr>
        <w:t xml:space="preserve"> </w:t>
      </w:r>
      <w:r w:rsidRPr="00886FEF">
        <w:rPr>
          <w:rFonts w:ascii="Sylfaen" w:hAnsi="Sylfaen" w:cs="Sylfaen"/>
          <w:b/>
          <w:lang w:val="ka-GE"/>
        </w:rPr>
        <w:t>რუსეთიდან</w:t>
      </w:r>
      <w:r w:rsidRPr="00886FEF">
        <w:rPr>
          <w:rFonts w:cstheme="minorHAnsi"/>
          <w:lang w:val="ka-GE"/>
        </w:rPr>
        <w:t xml:space="preserve"> </w:t>
      </w:r>
      <w:r w:rsidRPr="00886FEF">
        <w:rPr>
          <w:rFonts w:ascii="Sylfaen" w:hAnsi="Sylfaen" w:cs="Sylfaen"/>
          <w:lang w:val="ka-GE"/>
        </w:rPr>
        <w:t>მომდინარე</w:t>
      </w:r>
      <w:r w:rsidRPr="00886FEF">
        <w:rPr>
          <w:rFonts w:cstheme="minorHAnsi"/>
          <w:lang w:val="ka-GE"/>
        </w:rPr>
        <w:t xml:space="preserve"> </w:t>
      </w:r>
      <w:r w:rsidRPr="00886FEF">
        <w:rPr>
          <w:rFonts w:ascii="Sylfaen" w:hAnsi="Sylfaen" w:cs="Sylfaen"/>
          <w:lang w:val="ka-GE"/>
        </w:rPr>
        <w:t>საფრთხები</w:t>
      </w:r>
    </w:p>
    <w:p w:rsidR="003618F5" w:rsidRPr="00886FEF" w:rsidRDefault="003618F5" w:rsidP="003618F5">
      <w:pPr>
        <w:pStyle w:val="ListParagraph"/>
        <w:numPr>
          <w:ilvl w:val="0"/>
          <w:numId w:val="1"/>
        </w:numPr>
        <w:rPr>
          <w:rFonts w:cstheme="minorHAnsi"/>
          <w:lang w:val="ka-GE"/>
        </w:rPr>
      </w:pPr>
      <w:r w:rsidRPr="00886FEF">
        <w:rPr>
          <w:rFonts w:ascii="Sylfaen" w:hAnsi="Sylfaen" w:cs="Sylfaen"/>
          <w:lang w:val="ka-GE"/>
        </w:rPr>
        <w:t>წარმატებით</w:t>
      </w:r>
      <w:r w:rsidRPr="00886FEF">
        <w:rPr>
          <w:rFonts w:cstheme="minorHAnsi"/>
          <w:lang w:val="ka-GE"/>
        </w:rPr>
        <w:t xml:space="preserve"> </w:t>
      </w:r>
      <w:r w:rsidRPr="00886FEF">
        <w:rPr>
          <w:rFonts w:ascii="Sylfaen" w:hAnsi="Sylfaen" w:cs="Sylfaen"/>
          <w:lang w:val="ka-GE"/>
        </w:rPr>
        <w:t>ხორციელდება</w:t>
      </w:r>
      <w:r w:rsidRPr="00886FEF">
        <w:rPr>
          <w:rFonts w:cstheme="minorHAnsi"/>
          <w:lang w:val="ka-GE"/>
        </w:rPr>
        <w:t xml:space="preserve"> </w:t>
      </w:r>
      <w:r w:rsidRPr="00886FEF">
        <w:rPr>
          <w:rFonts w:ascii="Sylfaen" w:hAnsi="Sylfaen" w:cs="Sylfaen"/>
          <w:lang w:val="ka-GE"/>
        </w:rPr>
        <w:t>ოკუპირებული</w:t>
      </w:r>
      <w:r w:rsidRPr="00886FEF">
        <w:rPr>
          <w:rFonts w:cstheme="minorHAnsi"/>
          <w:lang w:val="ka-GE"/>
        </w:rPr>
        <w:t xml:space="preserve"> </w:t>
      </w:r>
      <w:r w:rsidRPr="00886FEF">
        <w:rPr>
          <w:rFonts w:ascii="Sylfaen" w:hAnsi="Sylfaen" w:cs="Sylfaen"/>
          <w:lang w:val="ka-GE"/>
        </w:rPr>
        <w:t>ტერიტორიების</w:t>
      </w:r>
      <w:r w:rsidRPr="00886FEF">
        <w:rPr>
          <w:rFonts w:cstheme="minorHAnsi"/>
          <w:lang w:val="ka-GE"/>
        </w:rPr>
        <w:t xml:space="preserve"> </w:t>
      </w:r>
      <w:r w:rsidRPr="00886FEF">
        <w:rPr>
          <w:rFonts w:ascii="Sylfaen" w:hAnsi="Sylfaen" w:cs="Sylfaen"/>
          <w:b/>
          <w:lang w:val="ka-GE"/>
        </w:rPr>
        <w:t>არაღიარების</w:t>
      </w:r>
      <w:r w:rsidRPr="00886FEF">
        <w:rPr>
          <w:rFonts w:cstheme="minorHAnsi"/>
          <w:lang w:val="ka-GE"/>
        </w:rPr>
        <w:t xml:space="preserve"> </w:t>
      </w:r>
      <w:r w:rsidRPr="00886FEF">
        <w:rPr>
          <w:rFonts w:ascii="Sylfaen" w:hAnsi="Sylfaen" w:cs="Sylfaen"/>
          <w:lang w:val="ka-GE"/>
        </w:rPr>
        <w:t>პოლიტიკა</w:t>
      </w:r>
      <w:r w:rsidR="00C33392" w:rsidRPr="00886FEF">
        <w:rPr>
          <w:rFonts w:cstheme="minorHAnsi"/>
          <w:lang w:val="ka-GE"/>
        </w:rPr>
        <w:t xml:space="preserve">, </w:t>
      </w:r>
      <w:ins w:id="283" w:author="Anna Gvenetadze" w:date="2020-09-29T12:21:00Z">
        <w:r w:rsidR="000D42EC" w:rsidRPr="000D42EC">
          <w:rPr>
            <w:rFonts w:ascii="Sylfaen" w:hAnsi="Sylfaen" w:cs="Sylfaen"/>
            <w:lang w:val="ka-GE"/>
          </w:rPr>
          <w:t>პოლიტიკა</w:t>
        </w:r>
        <w:r w:rsidR="000D42EC" w:rsidRPr="000D42EC">
          <w:rPr>
            <w:rFonts w:cstheme="minorHAnsi"/>
            <w:lang w:val="ka-GE"/>
          </w:rPr>
          <w:t xml:space="preserve">, </w:t>
        </w:r>
        <w:r w:rsidR="000D42EC" w:rsidRPr="000D42EC">
          <w:rPr>
            <w:rFonts w:ascii="Sylfaen" w:hAnsi="Sylfaen" w:cs="Sylfaen"/>
            <w:lang w:val="ka-GE"/>
          </w:rPr>
          <w:t>ორმა</w:t>
        </w:r>
        <w:r w:rsidR="000D42EC" w:rsidRPr="000D42EC">
          <w:rPr>
            <w:rFonts w:cstheme="minorHAnsi"/>
            <w:lang w:val="ka-GE"/>
          </w:rPr>
          <w:t xml:space="preserve"> </w:t>
        </w:r>
        <w:r w:rsidR="000D42EC" w:rsidRPr="000D42EC">
          <w:rPr>
            <w:rFonts w:ascii="Sylfaen" w:hAnsi="Sylfaen" w:cs="Sylfaen"/>
            <w:lang w:val="ka-GE"/>
          </w:rPr>
          <w:t>სახელმწიფომ</w:t>
        </w:r>
        <w:r w:rsidR="000D42EC" w:rsidRPr="000D42EC">
          <w:rPr>
            <w:rFonts w:cstheme="minorHAnsi"/>
            <w:lang w:val="ka-GE"/>
          </w:rPr>
          <w:t xml:space="preserve"> </w:t>
        </w:r>
        <w:r w:rsidR="000D42EC" w:rsidRPr="000D42EC">
          <w:rPr>
            <w:rFonts w:ascii="Sylfaen" w:hAnsi="Sylfaen" w:cs="Sylfaen"/>
            <w:lang w:val="ka-GE"/>
          </w:rPr>
          <w:t>უკან</w:t>
        </w:r>
        <w:r w:rsidR="000D42EC" w:rsidRPr="000D42EC">
          <w:rPr>
            <w:rFonts w:cstheme="minorHAnsi"/>
            <w:lang w:val="ka-GE"/>
          </w:rPr>
          <w:t xml:space="preserve"> </w:t>
        </w:r>
        <w:r w:rsidR="000D42EC" w:rsidRPr="000D42EC">
          <w:rPr>
            <w:rFonts w:ascii="Sylfaen" w:hAnsi="Sylfaen" w:cs="Sylfaen"/>
            <w:lang w:val="ka-GE"/>
          </w:rPr>
          <w:t>წაიღო</w:t>
        </w:r>
        <w:r w:rsidR="000D42EC" w:rsidRPr="000D42EC">
          <w:rPr>
            <w:rFonts w:cstheme="minorHAnsi"/>
            <w:lang w:val="ka-GE"/>
          </w:rPr>
          <w:t xml:space="preserve"> </w:t>
        </w:r>
        <w:r w:rsidR="000D42EC" w:rsidRPr="000D42EC">
          <w:rPr>
            <w:rFonts w:ascii="Sylfaen" w:hAnsi="Sylfaen" w:cs="Sylfaen"/>
            <w:lang w:val="ka-GE"/>
          </w:rPr>
          <w:t>გადაწყვეტილება</w:t>
        </w:r>
        <w:r w:rsidR="000D42EC" w:rsidRPr="000D42EC">
          <w:rPr>
            <w:rFonts w:cstheme="minorHAnsi"/>
            <w:lang w:val="ka-GE"/>
          </w:rPr>
          <w:t xml:space="preserve"> </w:t>
        </w:r>
        <w:r w:rsidR="000D42EC" w:rsidRPr="000D42EC">
          <w:rPr>
            <w:rFonts w:ascii="Sylfaen" w:hAnsi="Sylfaen" w:cs="Sylfaen"/>
            <w:lang w:val="ka-GE"/>
          </w:rPr>
          <w:t>ოკუპირებული</w:t>
        </w:r>
        <w:r w:rsidR="000D42EC" w:rsidRPr="000D42EC">
          <w:rPr>
            <w:rFonts w:cstheme="minorHAnsi"/>
            <w:lang w:val="ka-GE"/>
          </w:rPr>
          <w:t xml:space="preserve"> </w:t>
        </w:r>
        <w:r w:rsidR="000D42EC" w:rsidRPr="000D42EC">
          <w:rPr>
            <w:rFonts w:ascii="Sylfaen" w:hAnsi="Sylfaen" w:cs="Sylfaen"/>
            <w:lang w:val="ka-GE"/>
          </w:rPr>
          <w:t>ტერიტორიების</w:t>
        </w:r>
        <w:r w:rsidR="000D42EC" w:rsidRPr="000D42EC">
          <w:rPr>
            <w:rFonts w:cstheme="minorHAnsi"/>
            <w:lang w:val="ka-GE"/>
          </w:rPr>
          <w:t xml:space="preserve"> „</w:t>
        </w:r>
        <w:r w:rsidR="000D42EC" w:rsidRPr="000D42EC">
          <w:rPr>
            <w:rFonts w:ascii="Sylfaen" w:hAnsi="Sylfaen" w:cs="Sylfaen"/>
            <w:lang w:val="ka-GE"/>
          </w:rPr>
          <w:t>დამოუკიდებლობის</w:t>
        </w:r>
        <w:r w:rsidR="000D42EC" w:rsidRPr="000D42EC">
          <w:rPr>
            <w:rFonts w:cstheme="minorHAnsi"/>
            <w:lang w:val="ka-GE"/>
          </w:rPr>
          <w:t xml:space="preserve">“ </w:t>
        </w:r>
        <w:r w:rsidR="000D42EC" w:rsidRPr="000D42EC">
          <w:rPr>
            <w:rFonts w:ascii="Sylfaen" w:hAnsi="Sylfaen" w:cs="Sylfaen"/>
            <w:lang w:val="ka-GE"/>
          </w:rPr>
          <w:t>აღირების</w:t>
        </w:r>
        <w:r w:rsidR="000D42EC" w:rsidRPr="000D42EC">
          <w:rPr>
            <w:rFonts w:cstheme="minorHAnsi"/>
            <w:lang w:val="ka-GE"/>
          </w:rPr>
          <w:t xml:space="preserve"> </w:t>
        </w:r>
        <w:r w:rsidR="000D42EC" w:rsidRPr="000D42EC">
          <w:rPr>
            <w:rFonts w:ascii="Sylfaen" w:hAnsi="Sylfaen" w:cs="Sylfaen"/>
            <w:lang w:val="ka-GE"/>
          </w:rPr>
          <w:t>შესახებ</w:t>
        </w:r>
        <w:r w:rsidR="000D42EC">
          <w:rPr>
            <w:rFonts w:cstheme="minorHAnsi"/>
          </w:rPr>
          <w:t xml:space="preserve">. </w:t>
        </w:r>
      </w:ins>
      <w:r w:rsidR="00C33392" w:rsidRPr="00886FEF">
        <w:rPr>
          <w:rFonts w:ascii="Sylfaen" w:hAnsi="Sylfaen" w:cs="Sylfaen"/>
          <w:lang w:val="ka-GE"/>
        </w:rPr>
        <w:t>ამერიკის</w:t>
      </w:r>
      <w:r w:rsidR="00C33392" w:rsidRPr="00886FEF">
        <w:rPr>
          <w:rFonts w:cstheme="minorHAnsi"/>
          <w:lang w:val="ka-GE"/>
        </w:rPr>
        <w:t xml:space="preserve"> </w:t>
      </w:r>
      <w:r w:rsidR="00C33392" w:rsidRPr="00886FEF">
        <w:rPr>
          <w:rFonts w:ascii="Sylfaen" w:hAnsi="Sylfaen" w:cs="Sylfaen"/>
          <w:lang w:val="ka-GE"/>
        </w:rPr>
        <w:t>შეერთებულმა</w:t>
      </w:r>
      <w:r w:rsidR="00C33392" w:rsidRPr="00886FEF">
        <w:rPr>
          <w:rFonts w:cstheme="minorHAnsi"/>
          <w:lang w:val="ka-GE"/>
        </w:rPr>
        <w:t xml:space="preserve"> </w:t>
      </w:r>
      <w:r w:rsidR="00C33392" w:rsidRPr="00886FEF">
        <w:rPr>
          <w:rFonts w:ascii="Sylfaen" w:hAnsi="Sylfaen" w:cs="Sylfaen"/>
          <w:lang w:val="ka-GE"/>
        </w:rPr>
        <w:t>შტატებმა</w:t>
      </w:r>
      <w:r w:rsidR="00C33392" w:rsidRPr="00886FEF">
        <w:rPr>
          <w:rFonts w:cstheme="minorHAnsi"/>
          <w:lang w:val="ka-GE"/>
        </w:rPr>
        <w:t xml:space="preserve"> </w:t>
      </w:r>
      <w:r w:rsidR="00C33392" w:rsidRPr="00886FEF">
        <w:rPr>
          <w:rFonts w:ascii="Sylfaen" w:hAnsi="Sylfaen" w:cs="Sylfaen"/>
          <w:lang w:val="ka-GE"/>
        </w:rPr>
        <w:t>მიიღო</w:t>
      </w:r>
      <w:r w:rsidR="00C33392" w:rsidRPr="00886FEF">
        <w:rPr>
          <w:rFonts w:cstheme="minorHAnsi"/>
          <w:lang w:val="ka-GE"/>
        </w:rPr>
        <w:t xml:space="preserve"> </w:t>
      </w:r>
      <w:r w:rsidR="00C33392" w:rsidRPr="00886FEF">
        <w:rPr>
          <w:rFonts w:ascii="Sylfaen" w:hAnsi="Sylfaen" w:cs="Sylfaen"/>
          <w:lang w:val="ka-GE"/>
        </w:rPr>
        <w:t>უპრეცედენტო</w:t>
      </w:r>
      <w:r w:rsidR="00C33392" w:rsidRPr="00886FEF">
        <w:rPr>
          <w:rFonts w:cstheme="minorHAnsi"/>
          <w:lang w:val="ka-GE"/>
        </w:rPr>
        <w:t xml:space="preserve"> </w:t>
      </w:r>
      <w:r w:rsidR="00C33392" w:rsidRPr="00886FEF">
        <w:rPr>
          <w:rFonts w:ascii="Sylfaen" w:hAnsi="Sylfaen" w:cs="Sylfaen"/>
          <w:lang w:val="ka-GE"/>
        </w:rPr>
        <w:t>გადაწყვეტილება</w:t>
      </w:r>
      <w:r w:rsidR="00C33392" w:rsidRPr="00886FEF">
        <w:rPr>
          <w:rFonts w:cstheme="minorHAnsi"/>
          <w:lang w:val="ka-GE"/>
        </w:rPr>
        <w:t xml:space="preserve"> </w:t>
      </w:r>
      <w:r w:rsidR="00C33392" w:rsidRPr="00886FEF">
        <w:rPr>
          <w:rFonts w:ascii="Sylfaen" w:hAnsi="Sylfaen" w:cs="Sylfaen"/>
          <w:lang w:val="ka-GE"/>
        </w:rPr>
        <w:t>და</w:t>
      </w:r>
      <w:r w:rsidR="00C33392" w:rsidRPr="00886FEF">
        <w:rPr>
          <w:rFonts w:cstheme="minorHAnsi"/>
          <w:lang w:val="ka-GE"/>
        </w:rPr>
        <w:t xml:space="preserve"> </w:t>
      </w:r>
      <w:r w:rsidR="00C33392" w:rsidRPr="00886FEF">
        <w:rPr>
          <w:rFonts w:ascii="Sylfaen" w:hAnsi="Sylfaen" w:cs="Sylfaen"/>
          <w:lang w:val="ka-GE"/>
        </w:rPr>
        <w:t>ფინანსური</w:t>
      </w:r>
      <w:r w:rsidR="00C33392" w:rsidRPr="00886FEF">
        <w:rPr>
          <w:rFonts w:cstheme="minorHAnsi"/>
          <w:lang w:val="ka-GE"/>
        </w:rPr>
        <w:t xml:space="preserve"> </w:t>
      </w:r>
      <w:r w:rsidR="00C33392" w:rsidRPr="00886FEF">
        <w:rPr>
          <w:rFonts w:ascii="Sylfaen" w:hAnsi="Sylfaen" w:cs="Sylfaen"/>
          <w:lang w:val="ka-GE"/>
        </w:rPr>
        <w:t>სანქციები</w:t>
      </w:r>
      <w:r w:rsidR="00C33392" w:rsidRPr="00886FEF">
        <w:rPr>
          <w:rFonts w:cstheme="minorHAnsi"/>
          <w:lang w:val="ka-GE"/>
        </w:rPr>
        <w:t xml:space="preserve"> </w:t>
      </w:r>
      <w:r w:rsidR="00C33392" w:rsidRPr="00886FEF">
        <w:rPr>
          <w:rFonts w:ascii="Sylfaen" w:hAnsi="Sylfaen" w:cs="Sylfaen"/>
          <w:lang w:val="ka-GE"/>
        </w:rPr>
        <w:t>დაუწესა</w:t>
      </w:r>
      <w:r w:rsidR="00C33392" w:rsidRPr="00886FEF">
        <w:rPr>
          <w:rFonts w:cstheme="minorHAnsi"/>
          <w:lang w:val="ka-GE"/>
        </w:rPr>
        <w:t xml:space="preserve"> </w:t>
      </w:r>
      <w:r w:rsidR="00C33392" w:rsidRPr="00886FEF">
        <w:rPr>
          <w:rFonts w:ascii="Sylfaen" w:hAnsi="Sylfaen" w:cs="Sylfaen"/>
          <w:lang w:val="ka-GE"/>
        </w:rPr>
        <w:t>არაღიარების</w:t>
      </w:r>
      <w:r w:rsidR="00C33392" w:rsidRPr="00886FEF">
        <w:rPr>
          <w:rFonts w:cstheme="minorHAnsi"/>
          <w:lang w:val="ka-GE"/>
        </w:rPr>
        <w:t xml:space="preserve"> </w:t>
      </w:r>
      <w:r w:rsidR="00C33392" w:rsidRPr="00886FEF">
        <w:rPr>
          <w:rFonts w:ascii="Sylfaen" w:hAnsi="Sylfaen" w:cs="Sylfaen"/>
          <w:lang w:val="ka-GE"/>
        </w:rPr>
        <w:t>პოლიტიკის</w:t>
      </w:r>
      <w:r w:rsidR="00C33392" w:rsidRPr="00886FEF">
        <w:rPr>
          <w:rFonts w:cstheme="minorHAnsi"/>
          <w:lang w:val="ka-GE"/>
        </w:rPr>
        <w:t xml:space="preserve"> </w:t>
      </w:r>
      <w:r w:rsidR="00C33392" w:rsidRPr="00886FEF">
        <w:rPr>
          <w:rFonts w:ascii="Sylfaen" w:hAnsi="Sylfaen" w:cs="Sylfaen"/>
          <w:lang w:val="ka-GE"/>
        </w:rPr>
        <w:t>დამრღვევ</w:t>
      </w:r>
      <w:r w:rsidR="00C33392" w:rsidRPr="00886FEF">
        <w:rPr>
          <w:rFonts w:cstheme="minorHAnsi"/>
          <w:lang w:val="ka-GE"/>
        </w:rPr>
        <w:t xml:space="preserve"> </w:t>
      </w:r>
      <w:r w:rsidR="00C33392" w:rsidRPr="00886FEF">
        <w:rPr>
          <w:rFonts w:ascii="Sylfaen" w:hAnsi="Sylfaen" w:cs="Sylfaen"/>
          <w:lang w:val="ka-GE"/>
        </w:rPr>
        <w:t>სახელმწიფოებს</w:t>
      </w:r>
    </w:p>
    <w:p w:rsidR="00C33392" w:rsidRPr="00886FEF" w:rsidRDefault="00C33392" w:rsidP="000D42EC">
      <w:pPr>
        <w:pStyle w:val="ListParagraph"/>
        <w:numPr>
          <w:ilvl w:val="0"/>
          <w:numId w:val="1"/>
        </w:numPr>
        <w:rPr>
          <w:rFonts w:cstheme="minorHAnsi"/>
          <w:lang w:val="ka-GE"/>
        </w:rPr>
      </w:pPr>
      <w:r w:rsidRPr="00886FEF">
        <w:rPr>
          <w:rFonts w:ascii="Sylfaen" w:hAnsi="Sylfaen" w:cs="Sylfaen"/>
          <w:lang w:val="ka-GE"/>
        </w:rPr>
        <w:t>მუდმივად</w:t>
      </w:r>
      <w:r w:rsidRPr="00886FEF">
        <w:rPr>
          <w:rFonts w:cstheme="minorHAnsi"/>
          <w:lang w:val="ka-GE"/>
        </w:rPr>
        <w:t xml:space="preserve"> </w:t>
      </w:r>
      <w:r w:rsidRPr="00886FEF">
        <w:rPr>
          <w:rFonts w:ascii="Sylfaen" w:hAnsi="Sylfaen" w:cs="Sylfaen"/>
          <w:lang w:val="ka-GE"/>
        </w:rPr>
        <w:t>იზრდება</w:t>
      </w:r>
      <w:r w:rsidRPr="00886FEF">
        <w:rPr>
          <w:rFonts w:cstheme="minorHAnsi"/>
          <w:lang w:val="ka-GE"/>
        </w:rPr>
        <w:t xml:space="preserve"> </w:t>
      </w:r>
      <w:r w:rsidRPr="00886FEF">
        <w:rPr>
          <w:rFonts w:ascii="Sylfaen" w:hAnsi="Sylfaen" w:cs="Sylfaen"/>
          <w:lang w:val="ka-GE"/>
        </w:rPr>
        <w:t>იმ</w:t>
      </w:r>
      <w:r w:rsidRPr="00886FEF">
        <w:rPr>
          <w:rFonts w:cstheme="minorHAnsi"/>
          <w:lang w:val="ka-GE"/>
        </w:rPr>
        <w:t xml:space="preserve"> </w:t>
      </w:r>
      <w:r w:rsidRPr="00886FEF">
        <w:rPr>
          <w:rFonts w:ascii="Sylfaen" w:hAnsi="Sylfaen" w:cs="Sylfaen"/>
          <w:lang w:val="ka-GE"/>
        </w:rPr>
        <w:t>ქვეყნების</w:t>
      </w:r>
      <w:r w:rsidRPr="00886FEF">
        <w:rPr>
          <w:rFonts w:cstheme="minorHAnsi"/>
          <w:lang w:val="ka-GE"/>
        </w:rPr>
        <w:t xml:space="preserve"> </w:t>
      </w:r>
      <w:r w:rsidRPr="00886FEF">
        <w:rPr>
          <w:rFonts w:ascii="Sylfaen" w:hAnsi="Sylfaen" w:cs="Sylfaen"/>
          <w:lang w:val="ka-GE"/>
        </w:rPr>
        <w:t>რიცხვი</w:t>
      </w:r>
      <w:r w:rsidRPr="00886FEF">
        <w:rPr>
          <w:rFonts w:cstheme="minorHAnsi"/>
          <w:lang w:val="ka-GE"/>
        </w:rPr>
        <w:t xml:space="preserve">, </w:t>
      </w:r>
      <w:r w:rsidRPr="00886FEF">
        <w:rPr>
          <w:rFonts w:ascii="Sylfaen" w:hAnsi="Sylfaen" w:cs="Sylfaen"/>
          <w:lang w:val="ka-GE"/>
        </w:rPr>
        <w:t>რომლებიც</w:t>
      </w:r>
      <w:r w:rsidRPr="00886FEF">
        <w:rPr>
          <w:rFonts w:cstheme="minorHAnsi"/>
          <w:lang w:val="ka-GE"/>
        </w:rPr>
        <w:t xml:space="preserve"> </w:t>
      </w:r>
      <w:r w:rsidRPr="00886FEF">
        <w:rPr>
          <w:rFonts w:ascii="Sylfaen" w:hAnsi="Sylfaen" w:cs="Sylfaen"/>
          <w:lang w:val="ka-GE"/>
        </w:rPr>
        <w:t>მხარს</w:t>
      </w:r>
      <w:r w:rsidRPr="00886FEF">
        <w:rPr>
          <w:rFonts w:cstheme="minorHAnsi"/>
          <w:lang w:val="ka-GE"/>
        </w:rPr>
        <w:t xml:space="preserve"> </w:t>
      </w:r>
      <w:r w:rsidRPr="00886FEF">
        <w:rPr>
          <w:rFonts w:ascii="Sylfaen" w:hAnsi="Sylfaen" w:cs="Sylfaen"/>
          <w:lang w:val="ka-GE"/>
        </w:rPr>
        <w:t>უჭერენ</w:t>
      </w:r>
      <w:r w:rsidRPr="00886FEF">
        <w:rPr>
          <w:rFonts w:cstheme="minorHAnsi"/>
          <w:lang w:val="ka-GE"/>
        </w:rPr>
        <w:t xml:space="preserve"> </w:t>
      </w:r>
      <w:r w:rsidRPr="00886FEF">
        <w:rPr>
          <w:rFonts w:ascii="Sylfaen" w:hAnsi="Sylfaen" w:cs="Sylfaen"/>
          <w:b/>
          <w:lang w:val="ka-GE"/>
        </w:rPr>
        <w:t>გაეროში</w:t>
      </w:r>
      <w:r w:rsidRPr="00886FEF">
        <w:rPr>
          <w:rFonts w:cstheme="minorHAnsi"/>
          <w:lang w:val="ka-GE"/>
        </w:rPr>
        <w:t xml:space="preserve"> </w:t>
      </w:r>
      <w:r w:rsidR="005D3F16" w:rsidRPr="00886FEF">
        <w:rPr>
          <w:rFonts w:ascii="Sylfaen" w:hAnsi="Sylfaen" w:cs="Sylfaen"/>
          <w:b/>
          <w:lang w:val="ka-GE"/>
        </w:rPr>
        <w:t>დევნილთა</w:t>
      </w:r>
      <w:r w:rsidRPr="00886FEF">
        <w:rPr>
          <w:rFonts w:cstheme="minorHAnsi"/>
          <w:b/>
          <w:lang w:val="ka-GE"/>
        </w:rPr>
        <w:t xml:space="preserve"> </w:t>
      </w:r>
      <w:r w:rsidRPr="00886FEF">
        <w:rPr>
          <w:rFonts w:ascii="Sylfaen" w:hAnsi="Sylfaen" w:cs="Sylfaen"/>
          <w:b/>
          <w:lang w:val="ka-GE"/>
        </w:rPr>
        <w:t>შესახებ</w:t>
      </w:r>
      <w:r w:rsidRPr="00886FEF">
        <w:rPr>
          <w:rFonts w:cstheme="minorHAnsi"/>
          <w:b/>
          <w:lang w:val="ka-GE"/>
        </w:rPr>
        <w:t xml:space="preserve"> </w:t>
      </w:r>
      <w:r w:rsidRPr="00886FEF">
        <w:rPr>
          <w:rFonts w:ascii="Sylfaen" w:hAnsi="Sylfaen" w:cs="Sylfaen"/>
          <w:b/>
          <w:lang w:val="ka-GE"/>
        </w:rPr>
        <w:t>საქართველოს</w:t>
      </w:r>
      <w:r w:rsidRPr="00886FEF">
        <w:rPr>
          <w:rFonts w:cstheme="minorHAnsi"/>
          <w:b/>
          <w:lang w:val="ka-GE"/>
        </w:rPr>
        <w:t xml:space="preserve"> </w:t>
      </w:r>
      <w:r w:rsidRPr="00886FEF">
        <w:rPr>
          <w:rFonts w:ascii="Sylfaen" w:hAnsi="Sylfaen" w:cs="Sylfaen"/>
          <w:b/>
          <w:lang w:val="ka-GE"/>
        </w:rPr>
        <w:t>რეზოლუციას</w:t>
      </w:r>
      <w:ins w:id="284" w:author="Anna Gvenetadze" w:date="2020-09-29T12:22:00Z">
        <w:r w:rsidR="000D42EC">
          <w:rPr>
            <w:rFonts w:ascii="Sylfaen" w:hAnsi="Sylfaen" w:cs="Sylfaen"/>
            <w:b/>
          </w:rPr>
          <w:t xml:space="preserve">. </w:t>
        </w:r>
        <w:r w:rsidR="000D42EC" w:rsidRPr="00BA11FB">
          <w:rPr>
            <w:rFonts w:ascii="Sylfaen" w:hAnsi="Sylfaen"/>
            <w:b/>
            <w:lang w:val="ka-GE"/>
          </w:rPr>
          <w:t xml:space="preserve">, </w:t>
        </w:r>
        <w:r w:rsidR="000D42EC" w:rsidRPr="00BA11FB">
          <w:rPr>
            <w:rFonts w:ascii="Sylfaen" w:hAnsi="Sylfaen"/>
            <w:lang w:val="ka-GE"/>
          </w:rPr>
          <w:t>რეზოლუციას პირველად დაემატა თანასპონსორი სახელმწიფოები</w:t>
        </w:r>
      </w:ins>
    </w:p>
    <w:p w:rsidR="00C33392" w:rsidRPr="00886FEF" w:rsidRDefault="000D42EC" w:rsidP="003618F5">
      <w:pPr>
        <w:pStyle w:val="ListParagraph"/>
        <w:numPr>
          <w:ilvl w:val="0"/>
          <w:numId w:val="1"/>
        </w:numPr>
        <w:rPr>
          <w:rFonts w:cstheme="minorHAnsi"/>
          <w:lang w:val="ka-GE"/>
        </w:rPr>
      </w:pPr>
      <w:ins w:id="285" w:author="Anna Gvenetadze" w:date="2020-09-29T12:22:00Z">
        <w:r w:rsidRPr="00BA11FB">
          <w:rPr>
            <w:rFonts w:ascii="Sylfaen" w:hAnsi="Sylfaen"/>
            <w:lang w:val="ka-GE"/>
          </w:rPr>
          <w:t xml:space="preserve">პირველად იქნა მიღებული გაეროს ადამიანის უფლებათა საბჭოს რეზოლუცია „თანამშრომლობა საქართველოსთან“, პირველად იქნა </w:t>
        </w:r>
      </w:ins>
      <w:r w:rsidR="00C33392" w:rsidRPr="00886FEF">
        <w:rPr>
          <w:rFonts w:cstheme="minorHAnsi"/>
          <w:lang w:val="ka-GE"/>
        </w:rPr>
        <w:t xml:space="preserve"> </w:t>
      </w:r>
      <w:r w:rsidR="00C33392" w:rsidRPr="00886FEF">
        <w:rPr>
          <w:rFonts w:ascii="Sylfaen" w:hAnsi="Sylfaen" w:cs="Sylfaen"/>
          <w:lang w:val="ka-GE"/>
        </w:rPr>
        <w:t>წარდგენილი</w:t>
      </w:r>
      <w:r w:rsidR="00C33392" w:rsidRPr="00886FEF">
        <w:rPr>
          <w:rFonts w:cstheme="minorHAnsi"/>
          <w:lang w:val="ka-GE"/>
        </w:rPr>
        <w:t xml:space="preserve"> </w:t>
      </w:r>
      <w:r w:rsidR="00C33392" w:rsidRPr="00886FEF">
        <w:rPr>
          <w:rFonts w:ascii="Sylfaen" w:hAnsi="Sylfaen" w:cs="Sylfaen"/>
          <w:lang w:val="ka-GE"/>
        </w:rPr>
        <w:t>ოკუპირებულ</w:t>
      </w:r>
      <w:r w:rsidR="00C33392" w:rsidRPr="00886FEF">
        <w:rPr>
          <w:rFonts w:cstheme="minorHAnsi"/>
          <w:lang w:val="ka-GE"/>
        </w:rPr>
        <w:t xml:space="preserve"> </w:t>
      </w:r>
      <w:r w:rsidR="00C33392" w:rsidRPr="00886FEF">
        <w:rPr>
          <w:rFonts w:ascii="Sylfaen" w:hAnsi="Sylfaen" w:cs="Sylfaen"/>
          <w:lang w:val="ka-GE"/>
        </w:rPr>
        <w:t>რეგიონებში</w:t>
      </w:r>
      <w:r w:rsidR="00C33392" w:rsidRPr="00886FEF">
        <w:rPr>
          <w:rFonts w:cstheme="minorHAnsi"/>
          <w:lang w:val="ka-GE"/>
        </w:rPr>
        <w:t xml:space="preserve"> </w:t>
      </w:r>
      <w:r w:rsidR="00C33392" w:rsidRPr="00886FEF">
        <w:rPr>
          <w:rFonts w:ascii="Sylfaen" w:hAnsi="Sylfaen" w:cs="Sylfaen"/>
          <w:lang w:val="ka-GE"/>
        </w:rPr>
        <w:t>არსებულ</w:t>
      </w:r>
      <w:r w:rsidR="00C33392" w:rsidRPr="00886FEF">
        <w:rPr>
          <w:rFonts w:cstheme="minorHAnsi"/>
          <w:lang w:val="ka-GE"/>
        </w:rPr>
        <w:t xml:space="preserve"> </w:t>
      </w:r>
      <w:r w:rsidR="00C33392" w:rsidRPr="00886FEF">
        <w:rPr>
          <w:rFonts w:ascii="Sylfaen" w:hAnsi="Sylfaen" w:cs="Sylfaen"/>
          <w:lang w:val="ka-GE"/>
        </w:rPr>
        <w:t>ვითარებაზე</w:t>
      </w:r>
      <w:r w:rsidR="00C33392" w:rsidRPr="00886FEF">
        <w:rPr>
          <w:rFonts w:cstheme="minorHAnsi"/>
          <w:lang w:val="ka-GE"/>
        </w:rPr>
        <w:t xml:space="preserve"> </w:t>
      </w:r>
      <w:r w:rsidR="00C33392" w:rsidRPr="00886FEF">
        <w:rPr>
          <w:rFonts w:ascii="Sylfaen" w:hAnsi="Sylfaen" w:cs="Sylfaen"/>
          <w:b/>
          <w:lang w:val="ka-GE"/>
        </w:rPr>
        <w:t>გაეროს</w:t>
      </w:r>
      <w:r w:rsidR="00C33392" w:rsidRPr="00886FEF">
        <w:rPr>
          <w:rFonts w:cstheme="minorHAnsi"/>
          <w:b/>
          <w:lang w:val="ka-GE"/>
        </w:rPr>
        <w:t xml:space="preserve"> </w:t>
      </w:r>
      <w:r w:rsidR="00C33392" w:rsidRPr="00886FEF">
        <w:rPr>
          <w:rFonts w:ascii="Sylfaen" w:hAnsi="Sylfaen" w:cs="Sylfaen"/>
          <w:b/>
          <w:lang w:val="ka-GE"/>
        </w:rPr>
        <w:t>ადამიანის</w:t>
      </w:r>
      <w:r w:rsidR="00C33392" w:rsidRPr="00886FEF">
        <w:rPr>
          <w:rFonts w:cstheme="minorHAnsi"/>
          <w:b/>
          <w:lang w:val="ka-GE"/>
        </w:rPr>
        <w:t xml:space="preserve"> </w:t>
      </w:r>
      <w:r w:rsidR="00C33392" w:rsidRPr="00886FEF">
        <w:rPr>
          <w:rFonts w:ascii="Sylfaen" w:hAnsi="Sylfaen" w:cs="Sylfaen"/>
          <w:b/>
          <w:lang w:val="ka-GE"/>
        </w:rPr>
        <w:t>უფლებათა</w:t>
      </w:r>
      <w:r w:rsidR="00C33392" w:rsidRPr="00886FEF">
        <w:rPr>
          <w:rFonts w:cstheme="minorHAnsi"/>
          <w:b/>
          <w:lang w:val="ka-GE"/>
        </w:rPr>
        <w:t xml:space="preserve"> </w:t>
      </w:r>
      <w:r w:rsidR="00C33392" w:rsidRPr="00886FEF">
        <w:rPr>
          <w:rFonts w:ascii="Sylfaen" w:hAnsi="Sylfaen" w:cs="Sylfaen"/>
          <w:b/>
          <w:lang w:val="ka-GE"/>
        </w:rPr>
        <w:t>უმაღლესი</w:t>
      </w:r>
      <w:r w:rsidR="00C33392" w:rsidRPr="00886FEF">
        <w:rPr>
          <w:rFonts w:cstheme="minorHAnsi"/>
          <w:b/>
          <w:lang w:val="ka-GE"/>
        </w:rPr>
        <w:t xml:space="preserve"> </w:t>
      </w:r>
      <w:r w:rsidR="00C33392" w:rsidRPr="00886FEF">
        <w:rPr>
          <w:rFonts w:ascii="Sylfaen" w:hAnsi="Sylfaen" w:cs="Sylfaen"/>
          <w:b/>
          <w:lang w:val="ka-GE"/>
        </w:rPr>
        <w:t>კომისრის</w:t>
      </w:r>
      <w:r w:rsidR="00C33392" w:rsidRPr="00886FEF">
        <w:rPr>
          <w:rFonts w:cstheme="minorHAnsi"/>
          <w:b/>
          <w:lang w:val="ka-GE"/>
        </w:rPr>
        <w:t xml:space="preserve"> </w:t>
      </w:r>
      <w:r w:rsidR="00C33392" w:rsidRPr="00886FEF">
        <w:rPr>
          <w:rFonts w:ascii="Sylfaen" w:hAnsi="Sylfaen" w:cs="Sylfaen"/>
          <w:b/>
          <w:lang w:val="ka-GE"/>
        </w:rPr>
        <w:t>ანგარიში</w:t>
      </w:r>
      <w:r w:rsidR="00C33392" w:rsidRPr="00886FEF">
        <w:rPr>
          <w:rFonts w:cstheme="minorHAnsi"/>
          <w:b/>
          <w:lang w:val="ka-GE"/>
        </w:rPr>
        <w:t>,</w:t>
      </w:r>
      <w:r w:rsidR="00C33392" w:rsidRPr="00886FEF">
        <w:rPr>
          <w:rFonts w:cstheme="minorHAnsi"/>
          <w:lang w:val="ka-GE"/>
        </w:rPr>
        <w:t xml:space="preserve"> </w:t>
      </w:r>
      <w:r w:rsidR="00C33392" w:rsidRPr="00886FEF">
        <w:rPr>
          <w:rFonts w:ascii="Sylfaen" w:hAnsi="Sylfaen" w:cs="Sylfaen"/>
          <w:lang w:val="ka-GE"/>
        </w:rPr>
        <w:t>რომლის</w:t>
      </w:r>
      <w:r w:rsidR="00C33392" w:rsidRPr="00886FEF">
        <w:rPr>
          <w:rFonts w:cstheme="minorHAnsi"/>
          <w:lang w:val="ka-GE"/>
        </w:rPr>
        <w:t xml:space="preserve"> </w:t>
      </w:r>
      <w:r w:rsidR="00C33392" w:rsidRPr="00886FEF">
        <w:rPr>
          <w:rFonts w:ascii="Sylfaen" w:hAnsi="Sylfaen" w:cs="Sylfaen"/>
          <w:lang w:val="ka-GE"/>
        </w:rPr>
        <w:t>წარდგენამ</w:t>
      </w:r>
      <w:r w:rsidR="00C33392" w:rsidRPr="00886FEF">
        <w:rPr>
          <w:rFonts w:cstheme="minorHAnsi"/>
          <w:lang w:val="ka-GE"/>
        </w:rPr>
        <w:t xml:space="preserve"> </w:t>
      </w:r>
      <w:r w:rsidR="00C33392" w:rsidRPr="00886FEF">
        <w:rPr>
          <w:rFonts w:ascii="Sylfaen" w:hAnsi="Sylfaen" w:cs="Sylfaen"/>
          <w:lang w:val="ka-GE"/>
        </w:rPr>
        <w:t>ყოველწლიური</w:t>
      </w:r>
      <w:r w:rsidR="00C33392" w:rsidRPr="00886FEF">
        <w:rPr>
          <w:rFonts w:cstheme="minorHAnsi"/>
          <w:lang w:val="ka-GE"/>
        </w:rPr>
        <w:t xml:space="preserve"> </w:t>
      </w:r>
      <w:r w:rsidR="00C33392" w:rsidRPr="00886FEF">
        <w:rPr>
          <w:rFonts w:ascii="Sylfaen" w:hAnsi="Sylfaen" w:cs="Sylfaen"/>
          <w:lang w:val="ka-GE"/>
        </w:rPr>
        <w:t>ხასიათი</w:t>
      </w:r>
      <w:r w:rsidR="00C33392" w:rsidRPr="00886FEF">
        <w:rPr>
          <w:rFonts w:cstheme="minorHAnsi"/>
          <w:lang w:val="ka-GE"/>
        </w:rPr>
        <w:t xml:space="preserve"> </w:t>
      </w:r>
      <w:r w:rsidR="00C33392" w:rsidRPr="00886FEF">
        <w:rPr>
          <w:rFonts w:ascii="Sylfaen" w:hAnsi="Sylfaen" w:cs="Sylfaen"/>
          <w:lang w:val="ka-GE"/>
        </w:rPr>
        <w:t>მიიღო</w:t>
      </w:r>
    </w:p>
    <w:p w:rsidR="00C33392" w:rsidRPr="00886FEF" w:rsidRDefault="00C33392" w:rsidP="003618F5">
      <w:pPr>
        <w:pStyle w:val="ListParagraph"/>
        <w:numPr>
          <w:ilvl w:val="0"/>
          <w:numId w:val="1"/>
        </w:numPr>
        <w:rPr>
          <w:rFonts w:cstheme="minorHAnsi"/>
          <w:lang w:val="ka-GE"/>
        </w:rPr>
      </w:pPr>
      <w:r w:rsidRPr="00886FEF">
        <w:rPr>
          <w:rFonts w:ascii="Sylfaen" w:hAnsi="Sylfaen" w:cs="Sylfaen"/>
          <w:lang w:val="ka-GE"/>
        </w:rPr>
        <w:t>პირველად</w:t>
      </w:r>
      <w:r w:rsidRPr="00886FEF">
        <w:rPr>
          <w:rFonts w:cstheme="minorHAnsi"/>
          <w:lang w:val="ka-GE"/>
        </w:rPr>
        <w:t xml:space="preserve"> </w:t>
      </w:r>
      <w:r w:rsidRPr="00886FEF">
        <w:rPr>
          <w:rFonts w:ascii="Sylfaen" w:hAnsi="Sylfaen" w:cs="Sylfaen"/>
          <w:lang w:val="ka-GE"/>
        </w:rPr>
        <w:t>დამკვიდრდა</w:t>
      </w:r>
      <w:r w:rsidRPr="00886FEF">
        <w:rPr>
          <w:rFonts w:cstheme="minorHAnsi"/>
          <w:lang w:val="ka-GE"/>
        </w:rPr>
        <w:t xml:space="preserve"> </w:t>
      </w:r>
      <w:r w:rsidRPr="00886FEF">
        <w:rPr>
          <w:rFonts w:ascii="Sylfaen" w:hAnsi="Sylfaen" w:cs="Sylfaen"/>
          <w:lang w:val="ka-GE"/>
        </w:rPr>
        <w:t>რუსეთ</w:t>
      </w:r>
      <w:r w:rsidRPr="00886FEF">
        <w:rPr>
          <w:rFonts w:cstheme="minorHAnsi"/>
          <w:lang w:val="ka-GE"/>
        </w:rPr>
        <w:t>-</w:t>
      </w:r>
      <w:r w:rsidRPr="00886FEF">
        <w:rPr>
          <w:rFonts w:ascii="Sylfaen" w:hAnsi="Sylfaen" w:cs="Sylfaen"/>
          <w:lang w:val="ka-GE"/>
        </w:rPr>
        <w:t>საქართველოს</w:t>
      </w:r>
      <w:r w:rsidRPr="00886FEF">
        <w:rPr>
          <w:rFonts w:cstheme="minorHAnsi"/>
          <w:lang w:val="ka-GE"/>
        </w:rPr>
        <w:t xml:space="preserve"> </w:t>
      </w:r>
      <w:r w:rsidRPr="00886FEF">
        <w:rPr>
          <w:rFonts w:ascii="Sylfaen" w:hAnsi="Sylfaen" w:cs="Sylfaen"/>
          <w:lang w:val="ka-GE"/>
        </w:rPr>
        <w:t>კონფლიქტზე</w:t>
      </w:r>
      <w:r w:rsidRPr="00886FEF">
        <w:rPr>
          <w:rFonts w:cstheme="minorHAnsi"/>
          <w:lang w:val="ka-GE"/>
        </w:rPr>
        <w:t xml:space="preserve"> </w:t>
      </w:r>
      <w:r w:rsidRPr="00886FEF">
        <w:rPr>
          <w:rFonts w:ascii="Sylfaen" w:hAnsi="Sylfaen" w:cs="Sylfaen"/>
          <w:b/>
          <w:lang w:val="ka-GE"/>
        </w:rPr>
        <w:t>ეუთოს</w:t>
      </w:r>
      <w:r w:rsidRPr="00886FEF">
        <w:rPr>
          <w:rFonts w:cstheme="minorHAnsi"/>
          <w:b/>
          <w:lang w:val="ka-GE"/>
        </w:rPr>
        <w:t xml:space="preserve"> </w:t>
      </w:r>
      <w:r w:rsidRPr="00886FEF">
        <w:rPr>
          <w:rFonts w:ascii="Sylfaen" w:hAnsi="Sylfaen" w:cs="Sylfaen"/>
          <w:b/>
          <w:lang w:val="ka-GE"/>
        </w:rPr>
        <w:t>მეგობართა</w:t>
      </w:r>
      <w:r w:rsidRPr="00886FEF">
        <w:rPr>
          <w:rFonts w:cstheme="minorHAnsi"/>
          <w:b/>
          <w:lang w:val="ka-GE"/>
        </w:rPr>
        <w:t xml:space="preserve"> </w:t>
      </w:r>
      <w:r w:rsidRPr="00886FEF">
        <w:rPr>
          <w:rFonts w:ascii="Sylfaen" w:hAnsi="Sylfaen" w:cs="Sylfaen"/>
          <w:b/>
          <w:lang w:val="ka-GE"/>
        </w:rPr>
        <w:t>ჯგუფის</w:t>
      </w:r>
      <w:r w:rsidRPr="00886FEF">
        <w:rPr>
          <w:rFonts w:cstheme="minorHAnsi"/>
          <w:b/>
          <w:lang w:val="ka-GE"/>
        </w:rPr>
        <w:t xml:space="preserve"> </w:t>
      </w:r>
      <w:r w:rsidRPr="00886FEF">
        <w:rPr>
          <w:rFonts w:ascii="Sylfaen" w:hAnsi="Sylfaen" w:cs="Sylfaen"/>
          <w:b/>
          <w:lang w:val="ka-GE"/>
        </w:rPr>
        <w:t>განცხადების</w:t>
      </w:r>
      <w:r w:rsidRPr="00886FEF">
        <w:rPr>
          <w:rFonts w:cstheme="minorHAnsi"/>
          <w:b/>
          <w:lang w:val="ka-GE"/>
        </w:rPr>
        <w:t xml:space="preserve"> </w:t>
      </w:r>
      <w:r w:rsidRPr="00886FEF">
        <w:rPr>
          <w:rFonts w:ascii="Sylfaen" w:hAnsi="Sylfaen" w:cs="Sylfaen"/>
          <w:lang w:val="ka-GE"/>
        </w:rPr>
        <w:t>მიღების</w:t>
      </w:r>
      <w:r w:rsidRPr="00886FEF">
        <w:rPr>
          <w:rFonts w:cstheme="minorHAnsi"/>
          <w:lang w:val="ka-GE"/>
        </w:rPr>
        <w:t xml:space="preserve"> </w:t>
      </w:r>
      <w:r w:rsidRPr="00886FEF">
        <w:rPr>
          <w:rFonts w:ascii="Sylfaen" w:hAnsi="Sylfaen" w:cs="Sylfaen"/>
          <w:lang w:val="ka-GE"/>
        </w:rPr>
        <w:t>პრაქტიკა</w:t>
      </w:r>
    </w:p>
    <w:p w:rsidR="000D593C" w:rsidRPr="000D42EC" w:rsidRDefault="000D593C" w:rsidP="003618F5">
      <w:pPr>
        <w:pStyle w:val="ListParagraph"/>
        <w:numPr>
          <w:ilvl w:val="0"/>
          <w:numId w:val="1"/>
        </w:numPr>
        <w:rPr>
          <w:ins w:id="286" w:author="Anna Gvenetadze" w:date="2020-09-29T12:23:00Z"/>
          <w:rFonts w:cstheme="minorHAnsi"/>
          <w:lang w:val="ka-GE"/>
        </w:rPr>
      </w:pPr>
      <w:r w:rsidRPr="00886FEF">
        <w:rPr>
          <w:rFonts w:ascii="Sylfaen" w:hAnsi="Sylfaen" w:cs="Sylfaen"/>
          <w:lang w:val="ka-GE"/>
        </w:rPr>
        <w:t>გაღრმავდა</w:t>
      </w:r>
      <w:r w:rsidRPr="00886FEF">
        <w:rPr>
          <w:rFonts w:cstheme="minorHAnsi"/>
          <w:lang w:val="ka-GE"/>
        </w:rPr>
        <w:t xml:space="preserve"> </w:t>
      </w:r>
      <w:r w:rsidRPr="00886FEF">
        <w:rPr>
          <w:rFonts w:ascii="Sylfaen" w:hAnsi="Sylfaen" w:cs="Sylfaen"/>
          <w:b/>
          <w:lang w:val="ka-GE"/>
        </w:rPr>
        <w:t>ეკონომიკური</w:t>
      </w:r>
      <w:r w:rsidRPr="00886FEF">
        <w:rPr>
          <w:rFonts w:cstheme="minorHAnsi"/>
          <w:b/>
          <w:lang w:val="ka-GE"/>
        </w:rPr>
        <w:t xml:space="preserve"> </w:t>
      </w:r>
      <w:r w:rsidRPr="00886FEF">
        <w:rPr>
          <w:rFonts w:ascii="Sylfaen" w:hAnsi="Sylfaen" w:cs="Sylfaen"/>
          <w:b/>
          <w:lang w:val="ka-GE"/>
        </w:rPr>
        <w:t>თანამშრომლობა</w:t>
      </w:r>
      <w:r w:rsidRPr="00886FEF">
        <w:rPr>
          <w:rFonts w:cstheme="minorHAnsi"/>
          <w:lang w:val="ka-GE"/>
        </w:rPr>
        <w:t xml:space="preserve"> </w:t>
      </w:r>
      <w:r w:rsidRPr="00886FEF">
        <w:rPr>
          <w:rFonts w:ascii="Sylfaen" w:hAnsi="Sylfaen" w:cs="Sylfaen"/>
          <w:lang w:val="ka-GE"/>
        </w:rPr>
        <w:t>სხვადასხვა</w:t>
      </w:r>
      <w:r w:rsidRPr="00886FEF">
        <w:rPr>
          <w:rFonts w:cstheme="minorHAnsi"/>
          <w:lang w:val="ka-GE"/>
        </w:rPr>
        <w:t xml:space="preserve"> </w:t>
      </w:r>
      <w:r w:rsidRPr="00886FEF">
        <w:rPr>
          <w:rFonts w:ascii="Sylfaen" w:hAnsi="Sylfaen" w:cs="Sylfaen"/>
          <w:lang w:val="ka-GE"/>
        </w:rPr>
        <w:t>კონტინენტის</w:t>
      </w:r>
      <w:r w:rsidRPr="00886FEF">
        <w:rPr>
          <w:rFonts w:cstheme="minorHAnsi"/>
          <w:lang w:val="ka-GE"/>
        </w:rPr>
        <w:t xml:space="preserve"> </w:t>
      </w:r>
      <w:r w:rsidRPr="00886FEF">
        <w:rPr>
          <w:rFonts w:ascii="Sylfaen" w:hAnsi="Sylfaen" w:cs="Sylfaen"/>
          <w:lang w:val="ka-GE"/>
        </w:rPr>
        <w:t>ქვეყნებთან</w:t>
      </w:r>
      <w:r w:rsidRPr="00886FEF">
        <w:rPr>
          <w:rFonts w:cstheme="minorHAnsi"/>
          <w:lang w:val="ka-GE"/>
        </w:rPr>
        <w:t xml:space="preserve">: </w:t>
      </w:r>
      <w:r w:rsidRPr="00886FEF">
        <w:rPr>
          <w:rFonts w:ascii="Sylfaen" w:hAnsi="Sylfaen" w:cs="Sylfaen"/>
          <w:lang w:val="ka-GE"/>
        </w:rPr>
        <w:t>ხელი</w:t>
      </w:r>
      <w:r w:rsidRPr="00886FEF">
        <w:rPr>
          <w:rFonts w:cstheme="minorHAnsi"/>
          <w:lang w:val="ka-GE"/>
        </w:rPr>
        <w:t xml:space="preserve"> </w:t>
      </w:r>
      <w:r w:rsidRPr="00886FEF">
        <w:rPr>
          <w:rFonts w:ascii="Sylfaen" w:hAnsi="Sylfaen" w:cs="Sylfaen"/>
          <w:lang w:val="ka-GE"/>
        </w:rPr>
        <w:t>მოეწერა</w:t>
      </w:r>
      <w:r w:rsidRPr="00886FEF">
        <w:rPr>
          <w:rFonts w:cstheme="minorHAnsi"/>
          <w:lang w:val="ka-GE"/>
        </w:rPr>
        <w:t xml:space="preserve"> </w:t>
      </w:r>
      <w:r w:rsidRPr="00886FEF">
        <w:rPr>
          <w:rFonts w:ascii="Sylfaen" w:hAnsi="Sylfaen" w:cs="Sylfaen"/>
          <w:lang w:val="ka-GE"/>
        </w:rPr>
        <w:t>თავისუფალი</w:t>
      </w:r>
      <w:r w:rsidRPr="00886FEF">
        <w:rPr>
          <w:rFonts w:cstheme="minorHAnsi"/>
          <w:lang w:val="ka-GE"/>
        </w:rPr>
        <w:t xml:space="preserve"> </w:t>
      </w:r>
      <w:r w:rsidRPr="00886FEF">
        <w:rPr>
          <w:rFonts w:ascii="Sylfaen" w:hAnsi="Sylfaen" w:cs="Sylfaen"/>
          <w:lang w:val="ka-GE"/>
        </w:rPr>
        <w:t>ვაჭრობის</w:t>
      </w:r>
      <w:r w:rsidRPr="00886FEF">
        <w:rPr>
          <w:rFonts w:cstheme="minorHAnsi"/>
          <w:lang w:val="ka-GE"/>
        </w:rPr>
        <w:t xml:space="preserve"> </w:t>
      </w:r>
      <w:r w:rsidRPr="00886FEF">
        <w:rPr>
          <w:rFonts w:ascii="Sylfaen" w:hAnsi="Sylfaen" w:cs="Sylfaen"/>
          <w:lang w:val="ka-GE"/>
        </w:rPr>
        <w:t>შესახებ</w:t>
      </w:r>
      <w:r w:rsidRPr="00886FEF">
        <w:rPr>
          <w:rFonts w:cstheme="minorHAnsi"/>
          <w:lang w:val="ka-GE"/>
        </w:rPr>
        <w:t xml:space="preserve"> </w:t>
      </w:r>
      <w:r w:rsidRPr="00886FEF">
        <w:rPr>
          <w:rFonts w:ascii="Sylfaen" w:hAnsi="Sylfaen" w:cs="Sylfaen"/>
          <w:lang w:val="ka-GE"/>
        </w:rPr>
        <w:t>შეთანხმებებს</w:t>
      </w:r>
      <w:r w:rsidRPr="00886FEF">
        <w:rPr>
          <w:rFonts w:cstheme="minorHAnsi"/>
          <w:lang w:val="ka-GE"/>
        </w:rPr>
        <w:t xml:space="preserve"> </w:t>
      </w:r>
      <w:r w:rsidRPr="00886FEF">
        <w:rPr>
          <w:rFonts w:cstheme="minorHAnsi"/>
        </w:rPr>
        <w:t>EFTA-</w:t>
      </w:r>
      <w:r w:rsidRPr="00886FEF">
        <w:rPr>
          <w:rFonts w:ascii="Sylfaen" w:hAnsi="Sylfaen" w:cs="Sylfaen"/>
          <w:lang w:val="ka-GE"/>
        </w:rPr>
        <w:t>სთან</w:t>
      </w:r>
      <w:r w:rsidRPr="00886FEF">
        <w:rPr>
          <w:rFonts w:cstheme="minorHAnsi"/>
          <w:lang w:val="ka-GE"/>
        </w:rPr>
        <w:t xml:space="preserve">, </w:t>
      </w:r>
      <w:r w:rsidRPr="00886FEF">
        <w:rPr>
          <w:rFonts w:ascii="Sylfaen" w:hAnsi="Sylfaen" w:cs="Sylfaen"/>
          <w:lang w:val="ka-GE"/>
        </w:rPr>
        <w:t>ჩინეთთან</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ჰონგკონგთან</w:t>
      </w:r>
      <w:r w:rsidRPr="00886FEF">
        <w:rPr>
          <w:rFonts w:cstheme="minorHAnsi"/>
          <w:lang w:val="ka-GE"/>
        </w:rPr>
        <w:t xml:space="preserve">, </w:t>
      </w:r>
      <w:r w:rsidRPr="00886FEF">
        <w:rPr>
          <w:rFonts w:ascii="Sylfaen" w:hAnsi="Sylfaen" w:cs="Sylfaen"/>
          <w:lang w:val="ka-GE"/>
        </w:rPr>
        <w:t>ამოქმედდა</w:t>
      </w:r>
      <w:r w:rsidRPr="00886FEF">
        <w:rPr>
          <w:rFonts w:cstheme="minorHAnsi"/>
          <w:lang w:val="ka-GE"/>
        </w:rPr>
        <w:t xml:space="preserve"> </w:t>
      </w:r>
      <w:r w:rsidRPr="00886FEF">
        <w:rPr>
          <w:rFonts w:ascii="Sylfaen" w:hAnsi="Sylfaen" w:cs="Sylfaen"/>
          <w:lang w:val="ka-GE"/>
        </w:rPr>
        <w:t>ბაქო</w:t>
      </w:r>
      <w:r w:rsidRPr="00886FEF">
        <w:rPr>
          <w:rFonts w:cstheme="minorHAnsi"/>
          <w:lang w:val="ka-GE"/>
        </w:rPr>
        <w:t>-</w:t>
      </w:r>
      <w:r w:rsidRPr="00886FEF">
        <w:rPr>
          <w:rFonts w:ascii="Sylfaen" w:hAnsi="Sylfaen" w:cs="Sylfaen"/>
          <w:lang w:val="ka-GE"/>
        </w:rPr>
        <w:t>თბილისი</w:t>
      </w:r>
      <w:r w:rsidRPr="00886FEF">
        <w:rPr>
          <w:rFonts w:cstheme="minorHAnsi"/>
          <w:lang w:val="ka-GE"/>
        </w:rPr>
        <w:t>-</w:t>
      </w:r>
      <w:r w:rsidRPr="00886FEF">
        <w:rPr>
          <w:rFonts w:ascii="Sylfaen" w:hAnsi="Sylfaen" w:cs="Sylfaen"/>
          <w:lang w:val="ka-GE"/>
        </w:rPr>
        <w:t>ყარსის</w:t>
      </w:r>
      <w:r w:rsidRPr="00886FEF">
        <w:rPr>
          <w:rFonts w:cstheme="minorHAnsi"/>
          <w:lang w:val="ka-GE"/>
        </w:rPr>
        <w:t xml:space="preserve"> </w:t>
      </w:r>
      <w:r w:rsidRPr="00886FEF">
        <w:rPr>
          <w:rFonts w:ascii="Sylfaen" w:hAnsi="Sylfaen" w:cs="Sylfaen"/>
          <w:lang w:val="ka-GE"/>
        </w:rPr>
        <w:t>რკინიგზა</w:t>
      </w:r>
      <w:r w:rsidRPr="00886FEF">
        <w:rPr>
          <w:rFonts w:cstheme="minorHAnsi"/>
          <w:lang w:val="ka-GE"/>
        </w:rPr>
        <w:t xml:space="preserve">, </w:t>
      </w:r>
      <w:r w:rsidRPr="00886FEF">
        <w:rPr>
          <w:rFonts w:ascii="Sylfaen" w:hAnsi="Sylfaen" w:cs="Sylfaen"/>
          <w:lang w:val="ka-GE"/>
        </w:rPr>
        <w:t>დაიწყო</w:t>
      </w:r>
      <w:r w:rsidRPr="00886FEF">
        <w:rPr>
          <w:rFonts w:cstheme="minorHAnsi"/>
          <w:lang w:val="ka-GE"/>
        </w:rPr>
        <w:t xml:space="preserve"> </w:t>
      </w:r>
      <w:r w:rsidRPr="00886FEF">
        <w:rPr>
          <w:rFonts w:ascii="Sylfaen" w:hAnsi="Sylfaen" w:cs="Sylfaen"/>
          <w:lang w:val="ka-GE"/>
        </w:rPr>
        <w:t>პირდაპირი</w:t>
      </w:r>
      <w:r w:rsidRPr="00886FEF">
        <w:rPr>
          <w:rFonts w:cstheme="minorHAnsi"/>
          <w:lang w:val="ka-GE"/>
        </w:rPr>
        <w:t xml:space="preserve"> </w:t>
      </w:r>
      <w:r w:rsidRPr="00886FEF">
        <w:rPr>
          <w:rFonts w:ascii="Sylfaen" w:hAnsi="Sylfaen" w:cs="Sylfaen"/>
          <w:lang w:val="ka-GE"/>
        </w:rPr>
        <w:t>ავიამიმოსვლა</w:t>
      </w:r>
      <w:r w:rsidRPr="00886FEF">
        <w:rPr>
          <w:rFonts w:cstheme="minorHAnsi"/>
          <w:lang w:val="ka-GE"/>
        </w:rPr>
        <w:t xml:space="preserve"> </w:t>
      </w:r>
      <w:r w:rsidRPr="00886FEF">
        <w:rPr>
          <w:rFonts w:ascii="Sylfaen" w:hAnsi="Sylfaen" w:cs="Sylfaen"/>
          <w:lang w:val="ka-GE"/>
        </w:rPr>
        <w:t>არაერთ</w:t>
      </w:r>
      <w:r w:rsidRPr="00886FEF">
        <w:rPr>
          <w:rFonts w:cstheme="minorHAnsi"/>
          <w:lang w:val="ka-GE"/>
        </w:rPr>
        <w:t xml:space="preserve"> </w:t>
      </w:r>
      <w:r w:rsidRPr="00886FEF">
        <w:rPr>
          <w:rFonts w:ascii="Sylfaen" w:hAnsi="Sylfaen" w:cs="Sylfaen"/>
          <w:lang w:val="ka-GE"/>
        </w:rPr>
        <w:t>ქვეყანასთან</w:t>
      </w:r>
    </w:p>
    <w:p w:rsidR="000D42EC" w:rsidRPr="00BA11FB" w:rsidRDefault="000D42EC" w:rsidP="000D42EC">
      <w:pPr>
        <w:pStyle w:val="ListParagraph"/>
        <w:numPr>
          <w:ilvl w:val="0"/>
          <w:numId w:val="1"/>
        </w:numPr>
        <w:rPr>
          <w:ins w:id="287" w:author="Anna Gvenetadze" w:date="2020-09-29T12:23:00Z"/>
          <w:rFonts w:ascii="Sylfaen" w:hAnsi="Sylfaen"/>
          <w:lang w:val="ka-GE"/>
        </w:rPr>
      </w:pPr>
      <w:ins w:id="288" w:author="Anna Gvenetadze" w:date="2020-09-29T12:23:00Z">
        <w:r w:rsidRPr="00BA11FB">
          <w:rPr>
            <w:rFonts w:ascii="Sylfaen" w:hAnsi="Sylfaen"/>
            <w:lang w:val="ka-GE"/>
          </w:rPr>
          <w:t>საქართველო პირველად გახდა ევროსაბჭოს თავმჯდომარე და გაეროს ადამიანის უფლებათა საბჭოს წევრი ქვეყანა,</w:t>
        </w:r>
      </w:ins>
    </w:p>
    <w:p w:rsidR="000D42EC" w:rsidRPr="00886FEF" w:rsidRDefault="000D42EC" w:rsidP="003618F5">
      <w:pPr>
        <w:pStyle w:val="ListParagraph"/>
        <w:numPr>
          <w:ilvl w:val="0"/>
          <w:numId w:val="1"/>
        </w:numPr>
        <w:rPr>
          <w:rFonts w:cstheme="minorHAnsi"/>
          <w:lang w:val="ka-GE"/>
        </w:rPr>
      </w:pPr>
    </w:p>
    <w:p w:rsidR="000D593C" w:rsidRPr="00886FEF" w:rsidRDefault="000D593C" w:rsidP="003618F5">
      <w:pPr>
        <w:pStyle w:val="ListParagraph"/>
        <w:numPr>
          <w:ilvl w:val="0"/>
          <w:numId w:val="1"/>
        </w:numPr>
        <w:rPr>
          <w:rFonts w:cstheme="minorHAnsi"/>
          <w:lang w:val="ka-GE"/>
        </w:rPr>
      </w:pPr>
      <w:r w:rsidRPr="00886FEF">
        <w:rPr>
          <w:rFonts w:ascii="Sylfaen" w:hAnsi="Sylfaen" w:cs="Sylfaen"/>
          <w:lang w:val="ka-GE"/>
        </w:rPr>
        <w:t>საქართველო</w:t>
      </w:r>
      <w:r w:rsidR="005D3F16" w:rsidRPr="00886FEF">
        <w:rPr>
          <w:rFonts w:cstheme="minorHAnsi"/>
          <w:lang w:val="ka-GE"/>
        </w:rPr>
        <w:t>,</w:t>
      </w:r>
      <w:r w:rsidRPr="00886FEF">
        <w:rPr>
          <w:rFonts w:cstheme="minorHAnsi"/>
          <w:lang w:val="ka-GE"/>
        </w:rPr>
        <w:t xml:space="preserve"> </w:t>
      </w:r>
      <w:r w:rsidRPr="00886FEF">
        <w:rPr>
          <w:rFonts w:ascii="Sylfaen" w:hAnsi="Sylfaen" w:cs="Sylfaen"/>
          <w:b/>
          <w:lang w:val="ka-GE"/>
        </w:rPr>
        <w:t>კეთილმეზობლური</w:t>
      </w:r>
      <w:r w:rsidRPr="00886FEF">
        <w:rPr>
          <w:rFonts w:cstheme="minorHAnsi"/>
          <w:b/>
          <w:lang w:val="ka-GE"/>
        </w:rPr>
        <w:t xml:space="preserve"> </w:t>
      </w:r>
      <w:r w:rsidRPr="00886FEF">
        <w:rPr>
          <w:rFonts w:ascii="Sylfaen" w:hAnsi="Sylfaen" w:cs="Sylfaen"/>
          <w:b/>
          <w:lang w:val="ka-GE"/>
        </w:rPr>
        <w:t>ურთიერთობებით</w:t>
      </w:r>
      <w:r w:rsidRPr="00886FEF">
        <w:rPr>
          <w:rFonts w:cstheme="minorHAnsi"/>
          <w:b/>
          <w:lang w:val="ka-GE"/>
        </w:rPr>
        <w:t>,</w:t>
      </w:r>
      <w:r w:rsidRPr="00886FEF">
        <w:rPr>
          <w:rFonts w:cstheme="minorHAnsi"/>
          <w:lang w:val="ka-GE"/>
        </w:rPr>
        <w:t xml:space="preserve"> </w:t>
      </w:r>
      <w:r w:rsidRPr="00886FEF">
        <w:rPr>
          <w:rFonts w:ascii="Sylfaen" w:hAnsi="Sylfaen" w:cs="Sylfaen"/>
          <w:lang w:val="ka-GE"/>
        </w:rPr>
        <w:t>ასრულებს</w:t>
      </w:r>
      <w:r w:rsidRPr="00886FEF">
        <w:rPr>
          <w:rFonts w:cstheme="minorHAnsi"/>
          <w:lang w:val="ka-GE"/>
        </w:rPr>
        <w:t xml:space="preserve"> </w:t>
      </w:r>
      <w:r w:rsidRPr="00886FEF">
        <w:rPr>
          <w:rFonts w:ascii="Sylfaen" w:hAnsi="Sylfaen" w:cs="Sylfaen"/>
          <w:lang w:val="ka-GE"/>
        </w:rPr>
        <w:t>უმნიშვნელოვანეს</w:t>
      </w:r>
      <w:r w:rsidRPr="00886FEF">
        <w:rPr>
          <w:rFonts w:cstheme="minorHAnsi"/>
          <w:lang w:val="ka-GE"/>
        </w:rPr>
        <w:t xml:space="preserve"> </w:t>
      </w:r>
      <w:r w:rsidRPr="00886FEF">
        <w:rPr>
          <w:rFonts w:ascii="Sylfaen" w:hAnsi="Sylfaen" w:cs="Sylfaen"/>
          <w:lang w:val="ka-GE"/>
        </w:rPr>
        <w:t>როლს</w:t>
      </w:r>
      <w:r w:rsidRPr="00886FEF">
        <w:rPr>
          <w:rFonts w:cstheme="minorHAnsi"/>
          <w:lang w:val="ka-GE"/>
        </w:rPr>
        <w:t xml:space="preserve"> </w:t>
      </w:r>
      <w:r w:rsidRPr="00886FEF">
        <w:rPr>
          <w:rFonts w:ascii="Sylfaen" w:hAnsi="Sylfaen" w:cs="Sylfaen"/>
          <w:lang w:val="ka-GE"/>
        </w:rPr>
        <w:t>რეგიონში</w:t>
      </w:r>
      <w:r w:rsidRPr="00886FEF">
        <w:rPr>
          <w:rFonts w:cstheme="minorHAnsi"/>
          <w:lang w:val="ka-GE"/>
        </w:rPr>
        <w:t xml:space="preserve"> </w:t>
      </w:r>
      <w:r w:rsidRPr="00886FEF">
        <w:rPr>
          <w:rFonts w:ascii="Sylfaen" w:hAnsi="Sylfaen" w:cs="Sylfaen"/>
          <w:lang w:val="ka-GE"/>
        </w:rPr>
        <w:t>სტაბილურობის</w:t>
      </w:r>
      <w:r w:rsidRPr="00886FEF">
        <w:rPr>
          <w:rFonts w:cstheme="minorHAnsi"/>
          <w:lang w:val="ka-GE"/>
        </w:rPr>
        <w:t xml:space="preserve">, </w:t>
      </w:r>
      <w:r w:rsidRPr="00886FEF">
        <w:rPr>
          <w:rFonts w:ascii="Sylfaen" w:hAnsi="Sylfaen" w:cs="Sylfaen"/>
          <w:lang w:val="ka-GE"/>
        </w:rPr>
        <w:t>უსაფრთხოებისა</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მშვიდობის</w:t>
      </w:r>
      <w:r w:rsidRPr="00886FEF">
        <w:rPr>
          <w:rFonts w:cstheme="minorHAnsi"/>
          <w:lang w:val="ka-GE"/>
        </w:rPr>
        <w:t xml:space="preserve"> </w:t>
      </w:r>
      <w:r w:rsidRPr="00886FEF">
        <w:rPr>
          <w:rFonts w:ascii="Sylfaen" w:hAnsi="Sylfaen" w:cs="Sylfaen"/>
          <w:lang w:val="ka-GE"/>
        </w:rPr>
        <w:t>უზრუნველყოფის</w:t>
      </w:r>
      <w:r w:rsidRPr="00886FEF">
        <w:rPr>
          <w:rFonts w:cstheme="minorHAnsi"/>
          <w:lang w:val="ka-GE"/>
        </w:rPr>
        <w:t xml:space="preserve"> </w:t>
      </w:r>
      <w:r w:rsidRPr="00886FEF">
        <w:rPr>
          <w:rFonts w:ascii="Sylfaen" w:hAnsi="Sylfaen" w:cs="Sylfaen"/>
          <w:lang w:val="ka-GE"/>
        </w:rPr>
        <w:t>საქმეში</w:t>
      </w:r>
    </w:p>
    <w:p w:rsidR="000D593C" w:rsidRPr="00886FEF" w:rsidRDefault="000D593C" w:rsidP="003618F5">
      <w:pPr>
        <w:pStyle w:val="ListParagraph"/>
        <w:numPr>
          <w:ilvl w:val="0"/>
          <w:numId w:val="1"/>
        </w:numPr>
        <w:rPr>
          <w:rFonts w:cstheme="minorHAnsi"/>
          <w:lang w:val="ka-GE"/>
        </w:rPr>
      </w:pPr>
      <w:r w:rsidRPr="00886FEF">
        <w:rPr>
          <w:rFonts w:ascii="Sylfaen" w:hAnsi="Sylfaen" w:cs="Sylfaen"/>
          <w:lang w:val="ka-GE"/>
        </w:rPr>
        <w:t>განსაკუთრებული</w:t>
      </w:r>
      <w:r w:rsidRPr="00886FEF">
        <w:rPr>
          <w:rFonts w:cstheme="minorHAnsi"/>
          <w:lang w:val="ka-GE"/>
        </w:rPr>
        <w:t xml:space="preserve"> </w:t>
      </w:r>
      <w:r w:rsidRPr="00886FEF">
        <w:rPr>
          <w:rFonts w:ascii="Sylfaen" w:hAnsi="Sylfaen" w:cs="Sylfaen"/>
          <w:lang w:val="ka-GE"/>
        </w:rPr>
        <w:t>ყურადღება</w:t>
      </w:r>
      <w:r w:rsidRPr="00886FEF">
        <w:rPr>
          <w:rFonts w:cstheme="minorHAnsi"/>
          <w:lang w:val="ka-GE"/>
        </w:rPr>
        <w:t xml:space="preserve"> </w:t>
      </w:r>
      <w:r w:rsidRPr="00886FEF">
        <w:rPr>
          <w:rFonts w:ascii="Sylfaen" w:hAnsi="Sylfaen" w:cs="Sylfaen"/>
          <w:lang w:val="ka-GE"/>
        </w:rPr>
        <w:t>ეთმობა</w:t>
      </w:r>
      <w:r w:rsidRPr="00886FEF">
        <w:rPr>
          <w:rFonts w:cstheme="minorHAnsi"/>
          <w:lang w:val="ka-GE"/>
        </w:rPr>
        <w:t xml:space="preserve"> </w:t>
      </w:r>
      <w:r w:rsidRPr="00886FEF">
        <w:rPr>
          <w:rFonts w:ascii="Sylfaen" w:hAnsi="Sylfaen" w:cs="Sylfaen"/>
          <w:lang w:val="ka-GE"/>
        </w:rPr>
        <w:t>ქართულ</w:t>
      </w:r>
      <w:r w:rsidRPr="00886FEF">
        <w:rPr>
          <w:rFonts w:cstheme="minorHAnsi"/>
          <w:lang w:val="ka-GE"/>
        </w:rPr>
        <w:t xml:space="preserve"> </w:t>
      </w:r>
      <w:r w:rsidRPr="00886FEF">
        <w:rPr>
          <w:rFonts w:ascii="Sylfaen" w:hAnsi="Sylfaen" w:cs="Sylfaen"/>
          <w:lang w:val="ka-GE"/>
        </w:rPr>
        <w:t>დიასპორას</w:t>
      </w:r>
      <w:r w:rsidRPr="00886FEF">
        <w:rPr>
          <w:rFonts w:cstheme="minorHAnsi"/>
          <w:lang w:val="ka-GE"/>
        </w:rPr>
        <w:t xml:space="preserve">, </w:t>
      </w:r>
      <w:r w:rsidRPr="00886FEF">
        <w:rPr>
          <w:rFonts w:ascii="Sylfaen" w:hAnsi="Sylfaen" w:cs="Sylfaen"/>
          <w:lang w:val="ka-GE"/>
        </w:rPr>
        <w:t>რისთვისაც</w:t>
      </w:r>
      <w:r w:rsidRPr="00886FEF">
        <w:rPr>
          <w:rFonts w:cstheme="minorHAnsi"/>
          <w:lang w:val="ka-GE"/>
        </w:rPr>
        <w:t xml:space="preserve"> </w:t>
      </w:r>
      <w:r w:rsidRPr="00886FEF">
        <w:rPr>
          <w:rFonts w:ascii="Sylfaen" w:hAnsi="Sylfaen" w:cs="Sylfaen"/>
          <w:lang w:val="ka-GE"/>
        </w:rPr>
        <w:t>შემუშავდა</w:t>
      </w:r>
      <w:r w:rsidRPr="00886FEF">
        <w:rPr>
          <w:rFonts w:cstheme="minorHAnsi"/>
          <w:lang w:val="ka-GE"/>
        </w:rPr>
        <w:t xml:space="preserve"> </w:t>
      </w:r>
      <w:r w:rsidRPr="00886FEF">
        <w:rPr>
          <w:rFonts w:ascii="Sylfaen" w:hAnsi="Sylfaen" w:cs="Sylfaen"/>
          <w:lang w:val="ka-GE"/>
        </w:rPr>
        <w:t>კომპლექსური</w:t>
      </w:r>
      <w:r w:rsidRPr="00886FEF">
        <w:rPr>
          <w:rFonts w:cstheme="minorHAnsi"/>
          <w:lang w:val="ka-GE"/>
        </w:rPr>
        <w:t xml:space="preserve"> </w:t>
      </w:r>
      <w:r w:rsidRPr="00886FEF">
        <w:rPr>
          <w:rFonts w:ascii="Sylfaen" w:hAnsi="Sylfaen" w:cs="Sylfaen"/>
          <w:lang w:val="ka-GE"/>
        </w:rPr>
        <w:t>პროგრამა</w:t>
      </w:r>
      <w:r w:rsidRPr="00886FEF">
        <w:rPr>
          <w:rFonts w:cstheme="minorHAnsi"/>
          <w:lang w:val="ka-GE"/>
        </w:rPr>
        <w:t xml:space="preserve">, </w:t>
      </w:r>
      <w:r w:rsidRPr="00886FEF">
        <w:rPr>
          <w:rFonts w:ascii="Sylfaen" w:hAnsi="Sylfaen" w:cs="Sylfaen"/>
          <w:lang w:val="ka-GE"/>
        </w:rPr>
        <w:t>დაიწყო</w:t>
      </w:r>
      <w:r w:rsidRPr="00886FEF">
        <w:rPr>
          <w:rFonts w:cstheme="minorHAnsi"/>
          <w:lang w:val="ka-GE"/>
        </w:rPr>
        <w:t xml:space="preserve"> </w:t>
      </w:r>
      <w:r w:rsidRPr="00886FEF">
        <w:rPr>
          <w:rFonts w:ascii="Sylfaen" w:hAnsi="Sylfaen" w:cs="Sylfaen"/>
          <w:lang w:val="ka-GE"/>
        </w:rPr>
        <w:t>დიასპორული</w:t>
      </w:r>
      <w:r w:rsidRPr="00886FEF">
        <w:rPr>
          <w:rFonts w:cstheme="minorHAnsi"/>
          <w:lang w:val="ka-GE"/>
        </w:rPr>
        <w:t xml:space="preserve"> </w:t>
      </w:r>
      <w:r w:rsidRPr="00886FEF">
        <w:rPr>
          <w:rFonts w:ascii="Sylfaen" w:hAnsi="Sylfaen" w:cs="Sylfaen"/>
          <w:lang w:val="ka-GE"/>
        </w:rPr>
        <w:t>ინიციატივების</w:t>
      </w:r>
      <w:r w:rsidRPr="00886FEF">
        <w:rPr>
          <w:rFonts w:cstheme="minorHAnsi"/>
          <w:lang w:val="ka-GE"/>
        </w:rPr>
        <w:t xml:space="preserve"> </w:t>
      </w:r>
      <w:r w:rsidRPr="00886FEF">
        <w:rPr>
          <w:rFonts w:ascii="Sylfaen" w:hAnsi="Sylfaen" w:cs="Sylfaen"/>
          <w:lang w:val="ka-GE"/>
        </w:rPr>
        <w:t>მხარდაჭერის</w:t>
      </w:r>
      <w:r w:rsidRPr="00886FEF">
        <w:rPr>
          <w:rFonts w:cstheme="minorHAnsi"/>
          <w:lang w:val="ka-GE"/>
        </w:rPr>
        <w:t xml:space="preserve"> </w:t>
      </w:r>
      <w:r w:rsidRPr="00886FEF">
        <w:rPr>
          <w:rFonts w:ascii="Sylfaen" w:hAnsi="Sylfaen" w:cs="Sylfaen"/>
          <w:lang w:val="ka-GE"/>
        </w:rPr>
        <w:t>საგრანტო</w:t>
      </w:r>
      <w:r w:rsidRPr="00886FEF">
        <w:rPr>
          <w:rFonts w:cstheme="minorHAnsi"/>
          <w:lang w:val="ka-GE"/>
        </w:rPr>
        <w:t xml:space="preserve"> </w:t>
      </w:r>
      <w:r w:rsidRPr="00886FEF">
        <w:rPr>
          <w:rFonts w:ascii="Sylfaen" w:hAnsi="Sylfaen" w:cs="Sylfaen"/>
          <w:lang w:val="ka-GE"/>
        </w:rPr>
        <w:t>პროგრამის</w:t>
      </w:r>
      <w:r w:rsidRPr="00886FEF">
        <w:rPr>
          <w:rFonts w:cstheme="minorHAnsi"/>
          <w:lang w:val="ka-GE"/>
        </w:rPr>
        <w:t xml:space="preserve"> </w:t>
      </w:r>
      <w:r w:rsidRPr="00886FEF">
        <w:rPr>
          <w:rFonts w:ascii="Sylfaen" w:hAnsi="Sylfaen" w:cs="Sylfaen"/>
          <w:lang w:val="ka-GE"/>
        </w:rPr>
        <w:t>განხორციელება</w:t>
      </w:r>
      <w:r w:rsidRPr="00886FEF">
        <w:rPr>
          <w:rFonts w:cstheme="minorHAnsi"/>
          <w:lang w:val="ka-GE"/>
        </w:rPr>
        <w:t xml:space="preserve">, </w:t>
      </w:r>
      <w:r w:rsidRPr="00886FEF">
        <w:rPr>
          <w:rFonts w:ascii="Sylfaen" w:hAnsi="Sylfaen" w:cs="Sylfaen"/>
          <w:lang w:val="ka-GE"/>
        </w:rPr>
        <w:t>საზღვარგარეთ</w:t>
      </w:r>
      <w:r w:rsidRPr="00886FEF">
        <w:rPr>
          <w:rFonts w:cstheme="minorHAnsi"/>
          <w:lang w:val="ka-GE"/>
        </w:rPr>
        <w:t xml:space="preserve"> </w:t>
      </w:r>
      <w:r w:rsidRPr="00886FEF">
        <w:rPr>
          <w:rFonts w:ascii="Sylfaen" w:hAnsi="Sylfaen" w:cs="Sylfaen"/>
          <w:lang w:val="ka-GE"/>
        </w:rPr>
        <w:t>მოქმედი</w:t>
      </w:r>
      <w:r w:rsidRPr="00886FEF">
        <w:rPr>
          <w:rFonts w:cstheme="minorHAnsi"/>
          <w:lang w:val="ka-GE"/>
        </w:rPr>
        <w:t xml:space="preserve"> </w:t>
      </w:r>
      <w:r w:rsidRPr="00886FEF">
        <w:rPr>
          <w:rFonts w:ascii="Sylfaen" w:hAnsi="Sylfaen" w:cs="Sylfaen"/>
          <w:lang w:val="ka-GE"/>
        </w:rPr>
        <w:t>საკვირაო</w:t>
      </w:r>
      <w:r w:rsidRPr="00886FEF">
        <w:rPr>
          <w:rFonts w:cstheme="minorHAnsi"/>
          <w:lang w:val="ka-GE"/>
        </w:rPr>
        <w:t xml:space="preserve"> </w:t>
      </w:r>
      <w:r w:rsidRPr="00886FEF">
        <w:rPr>
          <w:rFonts w:ascii="Sylfaen" w:hAnsi="Sylfaen" w:cs="Sylfaen"/>
          <w:lang w:val="ka-GE"/>
        </w:rPr>
        <w:t>სკოლებისთვის</w:t>
      </w:r>
      <w:r w:rsidRPr="00886FEF">
        <w:rPr>
          <w:rFonts w:cstheme="minorHAnsi"/>
          <w:lang w:val="ka-GE"/>
        </w:rPr>
        <w:t xml:space="preserve"> </w:t>
      </w:r>
      <w:r w:rsidRPr="00886FEF">
        <w:rPr>
          <w:rFonts w:ascii="Sylfaen" w:hAnsi="Sylfaen" w:cs="Sylfaen"/>
          <w:lang w:val="ka-GE"/>
        </w:rPr>
        <w:t>შემუშავდა</w:t>
      </w:r>
      <w:r w:rsidRPr="00886FEF">
        <w:rPr>
          <w:rFonts w:cstheme="minorHAnsi"/>
          <w:lang w:val="ka-GE"/>
        </w:rPr>
        <w:t xml:space="preserve"> </w:t>
      </w:r>
      <w:r w:rsidRPr="00886FEF">
        <w:rPr>
          <w:rFonts w:ascii="Sylfaen" w:hAnsi="Sylfaen" w:cs="Sylfaen"/>
          <w:lang w:val="ka-GE"/>
        </w:rPr>
        <w:t>ქართული</w:t>
      </w:r>
      <w:r w:rsidRPr="00886FEF">
        <w:rPr>
          <w:rFonts w:cstheme="minorHAnsi"/>
          <w:lang w:val="ka-GE"/>
        </w:rPr>
        <w:t xml:space="preserve"> </w:t>
      </w:r>
      <w:r w:rsidRPr="00886FEF">
        <w:rPr>
          <w:rFonts w:ascii="Sylfaen" w:hAnsi="Sylfaen" w:cs="Sylfaen"/>
          <w:lang w:val="ka-GE"/>
        </w:rPr>
        <w:t>ენის</w:t>
      </w:r>
      <w:r w:rsidRPr="00886FEF">
        <w:rPr>
          <w:rFonts w:cstheme="minorHAnsi"/>
          <w:lang w:val="ka-GE"/>
        </w:rPr>
        <w:t xml:space="preserve"> </w:t>
      </w:r>
      <w:r w:rsidRPr="00886FEF">
        <w:rPr>
          <w:rFonts w:ascii="Sylfaen" w:hAnsi="Sylfaen" w:cs="Sylfaen"/>
          <w:lang w:val="ka-GE"/>
        </w:rPr>
        <w:t>ინტეგრირებული</w:t>
      </w:r>
      <w:r w:rsidRPr="00886FEF">
        <w:rPr>
          <w:rFonts w:cstheme="minorHAnsi"/>
          <w:lang w:val="ka-GE"/>
        </w:rPr>
        <w:t xml:space="preserve"> </w:t>
      </w:r>
      <w:r w:rsidRPr="00886FEF">
        <w:rPr>
          <w:rFonts w:ascii="Sylfaen" w:hAnsi="Sylfaen" w:cs="Sylfaen"/>
          <w:lang w:val="ka-GE"/>
        </w:rPr>
        <w:t>პროგრამა</w:t>
      </w:r>
      <w:r w:rsidRPr="00886FEF">
        <w:rPr>
          <w:rFonts w:cstheme="minorHAnsi"/>
          <w:lang w:val="ka-GE"/>
        </w:rPr>
        <w:t xml:space="preserve">, </w:t>
      </w:r>
      <w:r w:rsidRPr="00886FEF">
        <w:rPr>
          <w:rFonts w:ascii="Sylfaen" w:hAnsi="Sylfaen" w:cs="Sylfaen"/>
          <w:lang w:val="ka-GE"/>
        </w:rPr>
        <w:t>ლევილის</w:t>
      </w:r>
      <w:r w:rsidRPr="00886FEF">
        <w:rPr>
          <w:rFonts w:cstheme="minorHAnsi"/>
          <w:lang w:val="ka-GE"/>
        </w:rPr>
        <w:t xml:space="preserve"> </w:t>
      </w:r>
      <w:r w:rsidR="005D3F16" w:rsidRPr="00886FEF">
        <w:rPr>
          <w:rFonts w:ascii="Sylfaen" w:hAnsi="Sylfaen" w:cs="Sylfaen"/>
          <w:lang w:val="ka-GE"/>
        </w:rPr>
        <w:t>მამული</w:t>
      </w:r>
      <w:r w:rsidRPr="00886FEF">
        <w:rPr>
          <w:rFonts w:cstheme="minorHAnsi"/>
          <w:lang w:val="ka-GE"/>
        </w:rPr>
        <w:t xml:space="preserve"> </w:t>
      </w:r>
      <w:r w:rsidRPr="00886FEF">
        <w:rPr>
          <w:rFonts w:ascii="Sylfaen" w:hAnsi="Sylfaen" w:cs="Sylfaen"/>
          <w:lang w:val="ka-GE"/>
        </w:rPr>
        <w:t>გადაეცა</w:t>
      </w:r>
      <w:r w:rsidRPr="00886FEF">
        <w:rPr>
          <w:rFonts w:cstheme="minorHAnsi"/>
          <w:lang w:val="ka-GE"/>
        </w:rPr>
        <w:t xml:space="preserve"> </w:t>
      </w:r>
      <w:r w:rsidRPr="00886FEF">
        <w:rPr>
          <w:rFonts w:ascii="Sylfaen" w:hAnsi="Sylfaen" w:cs="Sylfaen"/>
          <w:lang w:val="ka-GE"/>
        </w:rPr>
        <w:t>საქართველოს</w:t>
      </w:r>
    </w:p>
    <w:p w:rsidR="000D593C" w:rsidRPr="00886FEF" w:rsidRDefault="000D593C" w:rsidP="003618F5">
      <w:pPr>
        <w:pStyle w:val="ListParagraph"/>
        <w:numPr>
          <w:ilvl w:val="0"/>
          <w:numId w:val="1"/>
        </w:numPr>
        <w:rPr>
          <w:rFonts w:cstheme="minorHAnsi"/>
          <w:lang w:val="ka-GE"/>
        </w:rPr>
      </w:pPr>
      <w:r w:rsidRPr="00886FEF">
        <w:rPr>
          <w:rFonts w:ascii="Sylfaen" w:hAnsi="Sylfaen" w:cs="Sylfaen"/>
          <w:b/>
          <w:lang w:val="ka-GE"/>
        </w:rPr>
        <w:t>კოვიდის</w:t>
      </w:r>
      <w:r w:rsidRPr="00886FEF">
        <w:rPr>
          <w:rFonts w:cstheme="minorHAnsi"/>
          <w:lang w:val="ka-GE"/>
        </w:rPr>
        <w:t xml:space="preserve"> </w:t>
      </w:r>
      <w:r w:rsidRPr="00886FEF">
        <w:rPr>
          <w:rFonts w:ascii="Sylfaen" w:hAnsi="Sylfaen" w:cs="Sylfaen"/>
          <w:lang w:val="ka-GE"/>
        </w:rPr>
        <w:t>წინააღმდეგ</w:t>
      </w:r>
      <w:r w:rsidRPr="00886FEF">
        <w:rPr>
          <w:rFonts w:cstheme="minorHAnsi"/>
          <w:lang w:val="ka-GE"/>
        </w:rPr>
        <w:t xml:space="preserve"> </w:t>
      </w:r>
      <w:r w:rsidRPr="00886FEF">
        <w:rPr>
          <w:rFonts w:ascii="Sylfaen" w:hAnsi="Sylfaen" w:cs="Sylfaen"/>
          <w:lang w:val="ka-GE"/>
        </w:rPr>
        <w:t>ბრძოლაში</w:t>
      </w:r>
      <w:r w:rsidRPr="00886FEF">
        <w:rPr>
          <w:rFonts w:cstheme="minorHAnsi"/>
          <w:lang w:val="ka-GE"/>
        </w:rPr>
        <w:t xml:space="preserve">, </w:t>
      </w:r>
      <w:r w:rsidRPr="00886FEF">
        <w:rPr>
          <w:rFonts w:ascii="Sylfaen" w:hAnsi="Sylfaen" w:cs="Sylfaen"/>
          <w:lang w:val="ka-GE"/>
        </w:rPr>
        <w:t>საქართველოს</w:t>
      </w:r>
      <w:r w:rsidRPr="00886FEF">
        <w:rPr>
          <w:rFonts w:cstheme="minorHAnsi"/>
          <w:lang w:val="ka-GE"/>
        </w:rPr>
        <w:t xml:space="preserve"> </w:t>
      </w:r>
      <w:r w:rsidRPr="00886FEF">
        <w:rPr>
          <w:rFonts w:ascii="Sylfaen" w:hAnsi="Sylfaen" w:cs="Sylfaen"/>
          <w:lang w:val="ka-GE"/>
        </w:rPr>
        <w:t>განსაკუთრებული</w:t>
      </w:r>
      <w:r w:rsidRPr="00886FEF">
        <w:rPr>
          <w:rFonts w:cstheme="minorHAnsi"/>
          <w:lang w:val="ka-GE"/>
        </w:rPr>
        <w:t xml:space="preserve"> </w:t>
      </w:r>
      <w:r w:rsidRPr="00886FEF">
        <w:rPr>
          <w:rFonts w:ascii="Sylfaen" w:hAnsi="Sylfaen" w:cs="Sylfaen"/>
          <w:lang w:val="ka-GE"/>
        </w:rPr>
        <w:t>მხარდაჭერა</w:t>
      </w:r>
      <w:r w:rsidRPr="00886FEF">
        <w:rPr>
          <w:rFonts w:cstheme="minorHAnsi"/>
          <w:lang w:val="ka-GE"/>
        </w:rPr>
        <w:t xml:space="preserve"> </w:t>
      </w:r>
      <w:r w:rsidRPr="00886FEF">
        <w:rPr>
          <w:rFonts w:ascii="Sylfaen" w:hAnsi="Sylfaen" w:cs="Sylfaen"/>
          <w:lang w:val="ka-GE"/>
        </w:rPr>
        <w:t>გაუწია</w:t>
      </w:r>
      <w:r w:rsidRPr="00886FEF">
        <w:rPr>
          <w:rFonts w:cstheme="minorHAnsi"/>
          <w:lang w:val="ka-GE"/>
        </w:rPr>
        <w:t xml:space="preserve"> </w:t>
      </w:r>
      <w:r w:rsidRPr="00886FEF">
        <w:rPr>
          <w:rFonts w:ascii="Sylfaen" w:hAnsi="Sylfaen" w:cs="Sylfaen"/>
          <w:lang w:val="ka-GE"/>
        </w:rPr>
        <w:t>საერთაშორისო</w:t>
      </w:r>
      <w:r w:rsidRPr="00886FEF">
        <w:rPr>
          <w:rFonts w:cstheme="minorHAnsi"/>
          <w:lang w:val="ka-GE"/>
        </w:rPr>
        <w:t xml:space="preserve"> </w:t>
      </w:r>
      <w:r w:rsidRPr="00886FEF">
        <w:rPr>
          <w:rFonts w:ascii="Sylfaen" w:hAnsi="Sylfaen" w:cs="Sylfaen"/>
          <w:lang w:val="ka-GE"/>
        </w:rPr>
        <w:t>თანამეგობრობა</w:t>
      </w:r>
      <w:r w:rsidR="005D3F16" w:rsidRPr="00886FEF">
        <w:rPr>
          <w:rFonts w:ascii="Sylfaen" w:hAnsi="Sylfaen" w:cs="Sylfaen"/>
          <w:lang w:val="ka-GE"/>
        </w:rPr>
        <w:t>მ</w:t>
      </w:r>
      <w:r w:rsidRPr="00886FEF">
        <w:rPr>
          <w:rFonts w:cstheme="minorHAnsi"/>
          <w:lang w:val="ka-GE"/>
        </w:rPr>
        <w:t xml:space="preserve">, </w:t>
      </w:r>
      <w:commentRangeStart w:id="289"/>
      <w:ins w:id="290" w:author="Anna Gvenetadze" w:date="2020-09-29T11:04:00Z">
        <w:r w:rsidR="00C5482A" w:rsidRPr="00C5482A">
          <w:rPr>
            <w:rFonts w:ascii="Sylfaen" w:hAnsi="Sylfaen" w:cs="Sylfaen"/>
            <w:lang w:val="ka-GE"/>
          </w:rPr>
          <w:t>რომელმაც ქვეყანას 3 მილიარდი დოლარის მოცულობის ფინანსური დახმარება აღმოუჩინა</w:t>
        </w:r>
        <w:commentRangeEnd w:id="289"/>
        <w:r w:rsidR="00C5482A" w:rsidRPr="00C5482A">
          <w:rPr>
            <w:rFonts w:ascii="Sylfaen" w:hAnsi="Sylfaen" w:cs="Sylfaen"/>
          </w:rPr>
          <w:commentReference w:id="289"/>
        </w:r>
      </w:ins>
    </w:p>
    <w:p w:rsidR="003618F5" w:rsidRPr="00886FEF" w:rsidRDefault="003618F5" w:rsidP="005D3F16">
      <w:pPr>
        <w:rPr>
          <w:rFonts w:cstheme="minorHAnsi"/>
          <w:lang w:val="ka-GE"/>
        </w:rPr>
      </w:pPr>
      <w:r w:rsidRPr="00886FEF">
        <w:rPr>
          <w:rFonts w:cstheme="minorHAnsi"/>
          <w:lang w:val="ka-GE"/>
        </w:rPr>
        <w:t>„</w:t>
      </w:r>
      <w:r w:rsidRPr="00886FEF">
        <w:rPr>
          <w:rFonts w:ascii="Sylfaen" w:hAnsi="Sylfaen" w:cs="Sylfaen"/>
          <w:lang w:val="ka-GE"/>
        </w:rPr>
        <w:t>ქართული</w:t>
      </w:r>
      <w:r w:rsidRPr="00886FEF">
        <w:rPr>
          <w:rFonts w:cstheme="minorHAnsi"/>
          <w:lang w:val="ka-GE"/>
        </w:rPr>
        <w:t xml:space="preserve"> </w:t>
      </w:r>
      <w:r w:rsidRPr="00886FEF">
        <w:rPr>
          <w:rFonts w:ascii="Sylfaen" w:hAnsi="Sylfaen" w:cs="Sylfaen"/>
          <w:lang w:val="ka-GE"/>
        </w:rPr>
        <w:t>ოცნების</w:t>
      </w:r>
      <w:r w:rsidRPr="00886FEF">
        <w:rPr>
          <w:rFonts w:cstheme="minorHAnsi"/>
          <w:lang w:val="ka-GE"/>
        </w:rPr>
        <w:t xml:space="preserve">“ </w:t>
      </w:r>
      <w:r w:rsidRPr="00886FEF">
        <w:rPr>
          <w:rFonts w:ascii="Sylfaen" w:hAnsi="Sylfaen" w:cs="Sylfaen"/>
          <w:lang w:val="ka-GE"/>
        </w:rPr>
        <w:t>ეფექტიანი</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პრაგმატული</w:t>
      </w:r>
      <w:r w:rsidRPr="00886FEF">
        <w:rPr>
          <w:rFonts w:cstheme="minorHAnsi"/>
          <w:lang w:val="ka-GE"/>
        </w:rPr>
        <w:t xml:space="preserve"> </w:t>
      </w:r>
      <w:r w:rsidRPr="00886FEF">
        <w:rPr>
          <w:rFonts w:ascii="Sylfaen" w:hAnsi="Sylfaen" w:cs="Sylfaen"/>
          <w:lang w:val="ka-GE"/>
        </w:rPr>
        <w:t>საგარეო</w:t>
      </w:r>
      <w:r w:rsidRPr="00886FEF">
        <w:rPr>
          <w:rFonts w:cstheme="minorHAnsi"/>
          <w:lang w:val="ka-GE"/>
        </w:rPr>
        <w:t xml:space="preserve"> </w:t>
      </w:r>
      <w:r w:rsidRPr="00886FEF">
        <w:rPr>
          <w:rFonts w:ascii="Sylfaen" w:hAnsi="Sylfaen" w:cs="Sylfaen"/>
          <w:lang w:val="ka-GE"/>
        </w:rPr>
        <w:t>პოლიტიკა</w:t>
      </w:r>
      <w:r w:rsidRPr="00886FEF">
        <w:rPr>
          <w:rFonts w:cstheme="minorHAnsi"/>
          <w:lang w:val="ka-GE"/>
        </w:rPr>
        <w:t xml:space="preserve"> </w:t>
      </w:r>
      <w:r w:rsidRPr="00886FEF">
        <w:rPr>
          <w:rFonts w:ascii="Sylfaen" w:hAnsi="Sylfaen" w:cs="Sylfaen"/>
          <w:lang w:val="ka-GE"/>
        </w:rPr>
        <w:t>არის</w:t>
      </w:r>
      <w:r w:rsidRPr="00886FEF">
        <w:rPr>
          <w:rFonts w:cstheme="minorHAnsi"/>
          <w:lang w:val="ka-GE"/>
        </w:rPr>
        <w:t xml:space="preserve"> </w:t>
      </w:r>
      <w:r w:rsidRPr="00886FEF">
        <w:rPr>
          <w:rFonts w:ascii="Sylfaen" w:hAnsi="Sylfaen" w:cs="Sylfaen"/>
          <w:lang w:val="ka-GE"/>
        </w:rPr>
        <w:t>გარანტი</w:t>
      </w:r>
      <w:r w:rsidRPr="00886FEF">
        <w:rPr>
          <w:rFonts w:cstheme="minorHAnsi"/>
          <w:lang w:val="ka-GE"/>
        </w:rPr>
        <w:t xml:space="preserve"> </w:t>
      </w:r>
      <w:r w:rsidRPr="00886FEF">
        <w:rPr>
          <w:rFonts w:ascii="Sylfaen" w:hAnsi="Sylfaen" w:cs="Sylfaen"/>
          <w:lang w:val="ka-GE"/>
        </w:rPr>
        <w:t>იმისა</w:t>
      </w:r>
      <w:r w:rsidRPr="00886FEF">
        <w:rPr>
          <w:rFonts w:cstheme="minorHAnsi"/>
          <w:lang w:val="ka-GE"/>
        </w:rPr>
        <w:t xml:space="preserve">, </w:t>
      </w:r>
      <w:r w:rsidRPr="00886FEF">
        <w:rPr>
          <w:rFonts w:ascii="Sylfaen" w:hAnsi="Sylfaen" w:cs="Sylfaen"/>
          <w:lang w:val="ka-GE"/>
        </w:rPr>
        <w:t>რომ</w:t>
      </w:r>
      <w:r w:rsidRPr="00886FEF">
        <w:rPr>
          <w:rFonts w:cstheme="minorHAnsi"/>
          <w:lang w:val="ka-GE"/>
        </w:rPr>
        <w:t xml:space="preserve"> </w:t>
      </w:r>
      <w:r w:rsidRPr="00886FEF">
        <w:rPr>
          <w:rFonts w:ascii="Sylfaen" w:hAnsi="Sylfaen" w:cs="Sylfaen"/>
          <w:lang w:val="ka-GE"/>
        </w:rPr>
        <w:t>საქართველო</w:t>
      </w:r>
      <w:r w:rsidRPr="00886FEF">
        <w:rPr>
          <w:rFonts w:cstheme="minorHAnsi"/>
          <w:lang w:val="ka-GE"/>
        </w:rPr>
        <w:t xml:space="preserve"> </w:t>
      </w:r>
      <w:r w:rsidRPr="00886FEF">
        <w:rPr>
          <w:rFonts w:ascii="Sylfaen" w:hAnsi="Sylfaen" w:cs="Sylfaen"/>
          <w:lang w:val="ka-GE"/>
        </w:rPr>
        <w:t>შეინარჩუნებს</w:t>
      </w:r>
      <w:r w:rsidRPr="00886FEF">
        <w:rPr>
          <w:rFonts w:cstheme="minorHAnsi"/>
          <w:lang w:val="ka-GE"/>
        </w:rPr>
        <w:t xml:space="preserve"> </w:t>
      </w:r>
      <w:r w:rsidRPr="00886FEF">
        <w:rPr>
          <w:rFonts w:ascii="Sylfaen" w:hAnsi="Sylfaen" w:cs="Sylfaen"/>
          <w:lang w:val="ka-GE"/>
        </w:rPr>
        <w:t>მშვიდობას</w:t>
      </w:r>
      <w:r w:rsidRPr="00886FEF">
        <w:rPr>
          <w:rFonts w:cstheme="minorHAnsi"/>
          <w:lang w:val="ka-GE"/>
        </w:rPr>
        <w:t xml:space="preserve">, </w:t>
      </w:r>
      <w:r w:rsidRPr="00886FEF">
        <w:rPr>
          <w:rFonts w:ascii="Sylfaen" w:hAnsi="Sylfaen" w:cs="Sylfaen"/>
          <w:lang w:val="ka-GE"/>
        </w:rPr>
        <w:t>სტაბილურობასა</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უსაფრთხოებას</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განაგრძობს</w:t>
      </w:r>
      <w:r w:rsidRPr="00886FEF">
        <w:rPr>
          <w:rFonts w:cstheme="minorHAnsi"/>
          <w:lang w:val="ka-GE"/>
        </w:rPr>
        <w:t xml:space="preserve"> </w:t>
      </w:r>
      <w:r w:rsidRPr="00886FEF">
        <w:rPr>
          <w:rFonts w:ascii="Sylfaen" w:hAnsi="Sylfaen" w:cs="Sylfaen"/>
          <w:lang w:val="ka-GE"/>
        </w:rPr>
        <w:t>თანმიმდევრულ</w:t>
      </w:r>
      <w:r w:rsidRPr="00886FEF">
        <w:rPr>
          <w:rFonts w:cstheme="minorHAnsi"/>
          <w:lang w:val="ka-GE"/>
        </w:rPr>
        <w:t xml:space="preserve"> </w:t>
      </w:r>
      <w:r w:rsidRPr="00886FEF">
        <w:rPr>
          <w:rFonts w:ascii="Sylfaen" w:hAnsi="Sylfaen" w:cs="Sylfaen"/>
          <w:lang w:val="ka-GE"/>
        </w:rPr>
        <w:t>წინსვლას</w:t>
      </w:r>
      <w:r w:rsidRPr="00886FEF">
        <w:rPr>
          <w:rFonts w:cstheme="minorHAnsi"/>
          <w:lang w:val="ka-GE"/>
        </w:rPr>
        <w:t xml:space="preserve"> </w:t>
      </w:r>
      <w:r w:rsidRPr="00886FEF">
        <w:rPr>
          <w:rFonts w:ascii="Sylfaen" w:hAnsi="Sylfaen" w:cs="Sylfaen"/>
          <w:lang w:val="ka-GE"/>
        </w:rPr>
        <w:t>ნატოსა</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ევროკავშირში</w:t>
      </w:r>
      <w:r w:rsidRPr="00886FEF">
        <w:rPr>
          <w:rFonts w:cstheme="minorHAnsi"/>
          <w:lang w:val="ka-GE"/>
        </w:rPr>
        <w:t xml:space="preserve"> </w:t>
      </w:r>
      <w:r w:rsidRPr="00886FEF">
        <w:rPr>
          <w:rFonts w:ascii="Sylfaen" w:hAnsi="Sylfaen" w:cs="Sylfaen"/>
          <w:lang w:val="ka-GE"/>
        </w:rPr>
        <w:t>გაწევრიანებისკენ</w:t>
      </w:r>
      <w:r w:rsidRPr="00886FEF">
        <w:rPr>
          <w:rFonts w:cstheme="minorHAnsi"/>
          <w:lang w:val="ka-GE"/>
        </w:rPr>
        <w:t xml:space="preserve">, </w:t>
      </w:r>
      <w:r w:rsidRPr="00886FEF">
        <w:rPr>
          <w:rFonts w:ascii="Sylfaen" w:hAnsi="Sylfaen" w:cs="Sylfaen"/>
          <w:lang w:val="ka-GE"/>
        </w:rPr>
        <w:t>აფხაზეთისა</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ცხინვალის</w:t>
      </w:r>
      <w:r w:rsidRPr="00886FEF">
        <w:rPr>
          <w:rFonts w:cstheme="minorHAnsi"/>
          <w:lang w:val="ka-GE"/>
        </w:rPr>
        <w:t xml:space="preserve"> </w:t>
      </w:r>
      <w:r w:rsidRPr="00886FEF">
        <w:rPr>
          <w:rFonts w:ascii="Sylfaen" w:hAnsi="Sylfaen" w:cs="Sylfaen"/>
          <w:lang w:val="ka-GE"/>
        </w:rPr>
        <w:t>დეოკუპაციისკენ</w:t>
      </w:r>
      <w:r w:rsidR="005D3F16" w:rsidRPr="00886FEF">
        <w:rPr>
          <w:rFonts w:cstheme="minorHAnsi"/>
          <w:lang w:val="ka-GE"/>
        </w:rPr>
        <w:t>:</w:t>
      </w:r>
    </w:p>
    <w:p w:rsidR="005F40A4" w:rsidRPr="00886FEF" w:rsidRDefault="005F40A4" w:rsidP="000D42EC">
      <w:pPr>
        <w:pStyle w:val="ListParagraph"/>
        <w:numPr>
          <w:ilvl w:val="0"/>
          <w:numId w:val="1"/>
        </w:numPr>
        <w:rPr>
          <w:rFonts w:cstheme="minorHAnsi"/>
          <w:lang w:val="ka-GE"/>
        </w:rPr>
      </w:pPr>
      <w:r w:rsidRPr="00886FEF">
        <w:rPr>
          <w:rFonts w:cstheme="minorHAnsi"/>
          <w:lang w:val="ka-GE"/>
        </w:rPr>
        <w:t>„</w:t>
      </w:r>
      <w:r w:rsidRPr="00886FEF">
        <w:rPr>
          <w:rFonts w:ascii="Sylfaen" w:hAnsi="Sylfaen" w:cs="Sylfaen"/>
          <w:lang w:val="ka-GE"/>
        </w:rPr>
        <w:t>ქართული</w:t>
      </w:r>
      <w:r w:rsidRPr="00886FEF">
        <w:rPr>
          <w:rFonts w:cstheme="minorHAnsi"/>
          <w:lang w:val="ka-GE"/>
        </w:rPr>
        <w:t xml:space="preserve"> </w:t>
      </w:r>
      <w:r w:rsidRPr="00886FEF">
        <w:rPr>
          <w:rFonts w:ascii="Sylfaen" w:hAnsi="Sylfaen" w:cs="Sylfaen"/>
          <w:lang w:val="ka-GE"/>
        </w:rPr>
        <w:t>ოცნება</w:t>
      </w:r>
      <w:r w:rsidRPr="00886FEF">
        <w:rPr>
          <w:rFonts w:cstheme="minorHAnsi"/>
          <w:lang w:val="ka-GE"/>
        </w:rPr>
        <w:t xml:space="preserve">“ </w:t>
      </w:r>
      <w:r w:rsidRPr="00886FEF">
        <w:rPr>
          <w:rFonts w:ascii="Sylfaen" w:hAnsi="Sylfaen" w:cs="Sylfaen"/>
          <w:lang w:val="ka-GE"/>
        </w:rPr>
        <w:t>უზრუნველყოფს</w:t>
      </w:r>
      <w:r w:rsidRPr="00886FEF">
        <w:rPr>
          <w:rFonts w:cstheme="minorHAnsi"/>
          <w:lang w:val="ka-GE"/>
        </w:rPr>
        <w:t xml:space="preserve"> </w:t>
      </w:r>
      <w:r w:rsidRPr="00886FEF">
        <w:rPr>
          <w:rFonts w:ascii="Sylfaen" w:hAnsi="Sylfaen" w:cs="Sylfaen"/>
          <w:lang w:val="ka-GE"/>
        </w:rPr>
        <w:t>სწრაფ</w:t>
      </w:r>
      <w:r w:rsidRPr="00886FEF">
        <w:rPr>
          <w:rFonts w:cstheme="minorHAnsi"/>
          <w:lang w:val="ka-GE"/>
        </w:rPr>
        <w:t xml:space="preserve"> </w:t>
      </w:r>
      <w:r w:rsidRPr="00886FEF">
        <w:rPr>
          <w:rFonts w:ascii="Sylfaen" w:hAnsi="Sylfaen" w:cs="Sylfaen"/>
          <w:lang w:val="ka-GE"/>
        </w:rPr>
        <w:t>წინსვლას</w:t>
      </w:r>
      <w:r w:rsidRPr="00886FEF">
        <w:rPr>
          <w:rFonts w:cstheme="minorHAnsi"/>
          <w:lang w:val="ka-GE"/>
        </w:rPr>
        <w:t xml:space="preserve"> </w:t>
      </w:r>
      <w:r w:rsidRPr="00886FEF">
        <w:rPr>
          <w:rFonts w:ascii="Sylfaen" w:hAnsi="Sylfaen" w:cs="Sylfaen"/>
          <w:b/>
          <w:lang w:val="ka-GE"/>
        </w:rPr>
        <w:t>ევროკავშირში</w:t>
      </w:r>
      <w:r w:rsidRPr="00886FEF">
        <w:rPr>
          <w:rFonts w:cstheme="minorHAnsi"/>
          <w:lang w:val="ka-GE"/>
        </w:rPr>
        <w:t xml:space="preserve"> </w:t>
      </w:r>
      <w:r w:rsidRPr="00886FEF">
        <w:rPr>
          <w:rFonts w:ascii="Sylfaen" w:hAnsi="Sylfaen" w:cs="Sylfaen"/>
          <w:lang w:val="ka-GE"/>
        </w:rPr>
        <w:t>ინტეგრაციის</w:t>
      </w:r>
      <w:r w:rsidRPr="00886FEF">
        <w:rPr>
          <w:rFonts w:cstheme="minorHAnsi"/>
          <w:lang w:val="ka-GE"/>
        </w:rPr>
        <w:t xml:space="preserve"> </w:t>
      </w:r>
      <w:r w:rsidRPr="00886FEF">
        <w:rPr>
          <w:rFonts w:ascii="Sylfaen" w:hAnsi="Sylfaen" w:cs="Sylfaen"/>
          <w:lang w:val="ka-GE"/>
        </w:rPr>
        <w:t>მიმართულებით</w:t>
      </w:r>
      <w:r w:rsidRPr="00886FEF">
        <w:rPr>
          <w:rFonts w:cstheme="minorHAnsi"/>
          <w:lang w:val="ka-GE"/>
        </w:rPr>
        <w:t xml:space="preserve">: </w:t>
      </w:r>
      <w:r w:rsidRPr="00886FEF">
        <w:rPr>
          <w:rFonts w:ascii="Sylfaen" w:hAnsi="Sylfaen" w:cs="Sylfaen"/>
          <w:lang w:val="ka-GE"/>
        </w:rPr>
        <w:t>სათანადო</w:t>
      </w:r>
      <w:r w:rsidRPr="00886FEF">
        <w:rPr>
          <w:rFonts w:cstheme="minorHAnsi"/>
          <w:lang w:val="ka-GE"/>
        </w:rPr>
        <w:t xml:space="preserve"> </w:t>
      </w:r>
      <w:r w:rsidRPr="00886FEF">
        <w:rPr>
          <w:rFonts w:ascii="Sylfaen" w:hAnsi="Sylfaen" w:cs="Sylfaen"/>
          <w:lang w:val="ka-GE"/>
        </w:rPr>
        <w:t>დროს</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სათანადო</w:t>
      </w:r>
      <w:r w:rsidRPr="00886FEF">
        <w:rPr>
          <w:rFonts w:cstheme="minorHAnsi"/>
          <w:lang w:val="ka-GE"/>
        </w:rPr>
        <w:t xml:space="preserve"> </w:t>
      </w:r>
      <w:r w:rsidRPr="00886FEF">
        <w:rPr>
          <w:rFonts w:ascii="Sylfaen" w:hAnsi="Sylfaen" w:cs="Sylfaen"/>
          <w:lang w:val="ka-GE"/>
        </w:rPr>
        <w:t>ხარისხით</w:t>
      </w:r>
      <w:r w:rsidRPr="00886FEF">
        <w:rPr>
          <w:rFonts w:cstheme="minorHAnsi"/>
          <w:lang w:val="ka-GE"/>
        </w:rPr>
        <w:t xml:space="preserve"> </w:t>
      </w:r>
      <w:r w:rsidRPr="00886FEF">
        <w:rPr>
          <w:rFonts w:ascii="Sylfaen" w:hAnsi="Sylfaen" w:cs="Sylfaen"/>
          <w:lang w:val="ka-GE"/>
        </w:rPr>
        <w:t>შესრულდება</w:t>
      </w:r>
      <w:r w:rsidRPr="00886FEF">
        <w:rPr>
          <w:rFonts w:cstheme="minorHAnsi"/>
          <w:lang w:val="ka-GE"/>
        </w:rPr>
        <w:t xml:space="preserve"> </w:t>
      </w:r>
      <w:r w:rsidRPr="00886FEF">
        <w:rPr>
          <w:rFonts w:ascii="Sylfaen" w:hAnsi="Sylfaen" w:cs="Sylfaen"/>
          <w:lang w:val="ka-GE"/>
        </w:rPr>
        <w:t>ასოცირების</w:t>
      </w:r>
      <w:r w:rsidRPr="00886FEF">
        <w:rPr>
          <w:rFonts w:cstheme="minorHAnsi"/>
          <w:lang w:val="ka-GE"/>
        </w:rPr>
        <w:t xml:space="preserve"> </w:t>
      </w:r>
      <w:r w:rsidRPr="00886FEF">
        <w:rPr>
          <w:rFonts w:ascii="Sylfaen" w:hAnsi="Sylfaen" w:cs="Sylfaen"/>
          <w:lang w:val="ka-GE"/>
        </w:rPr>
        <w:t>შეთანხმებით</w:t>
      </w:r>
      <w:r w:rsidRPr="00886FEF">
        <w:rPr>
          <w:rFonts w:cstheme="minorHAnsi"/>
          <w:lang w:val="ka-GE"/>
        </w:rPr>
        <w:t xml:space="preserve"> </w:t>
      </w:r>
      <w:r w:rsidRPr="00886FEF">
        <w:rPr>
          <w:rFonts w:ascii="Sylfaen" w:hAnsi="Sylfaen" w:cs="Sylfaen"/>
          <w:lang w:val="ka-GE"/>
        </w:rPr>
        <w:t>ნაკისრი</w:t>
      </w:r>
      <w:r w:rsidRPr="00886FEF">
        <w:rPr>
          <w:rFonts w:cstheme="minorHAnsi"/>
          <w:lang w:val="ka-GE"/>
        </w:rPr>
        <w:t xml:space="preserve"> </w:t>
      </w:r>
      <w:r w:rsidRPr="00886FEF">
        <w:rPr>
          <w:rFonts w:ascii="Sylfaen" w:hAnsi="Sylfaen" w:cs="Sylfaen"/>
          <w:lang w:val="ka-GE"/>
        </w:rPr>
        <w:t>ვალდებულებები</w:t>
      </w:r>
      <w:r w:rsidRPr="00886FEF">
        <w:rPr>
          <w:rFonts w:cstheme="minorHAnsi"/>
          <w:lang w:val="ka-GE"/>
        </w:rPr>
        <w:t>,</w:t>
      </w:r>
      <w:ins w:id="291" w:author="Anna Gvenetadze" w:date="2020-09-29T12:24:00Z">
        <w:r w:rsidR="000D42EC" w:rsidRPr="000D42EC">
          <w:rPr>
            <w:rFonts w:ascii="Sylfaen" w:hAnsi="Sylfaen" w:cs="Sylfaen"/>
            <w:lang w:val="ka-GE"/>
          </w:rPr>
          <w:t>გაგრძელდება</w:t>
        </w:r>
        <w:r w:rsidR="000D42EC" w:rsidRPr="000D42EC">
          <w:rPr>
            <w:rFonts w:cstheme="minorHAnsi"/>
            <w:lang w:val="ka-GE"/>
          </w:rPr>
          <w:t xml:space="preserve"> </w:t>
        </w:r>
        <w:r w:rsidR="000D42EC" w:rsidRPr="000D42EC">
          <w:rPr>
            <w:rFonts w:ascii="Sylfaen" w:hAnsi="Sylfaen" w:cs="Sylfaen"/>
            <w:lang w:val="ka-GE"/>
          </w:rPr>
          <w:t>მუშაობა</w:t>
        </w:r>
        <w:r w:rsidR="000D42EC" w:rsidRPr="000D42EC">
          <w:rPr>
            <w:rFonts w:cstheme="minorHAnsi"/>
            <w:lang w:val="ka-GE"/>
          </w:rPr>
          <w:t xml:space="preserve"> </w:t>
        </w:r>
        <w:r w:rsidR="000D42EC" w:rsidRPr="000D42EC">
          <w:rPr>
            <w:rFonts w:ascii="Sylfaen" w:hAnsi="Sylfaen" w:cs="Sylfaen"/>
            <w:lang w:val="ka-GE"/>
          </w:rPr>
          <w:t>ევროპის</w:t>
        </w:r>
        <w:r w:rsidR="000D42EC" w:rsidRPr="000D42EC">
          <w:rPr>
            <w:rFonts w:cstheme="minorHAnsi"/>
            <w:lang w:val="ka-GE"/>
          </w:rPr>
          <w:t xml:space="preserve"> </w:t>
        </w:r>
        <w:r w:rsidR="000D42EC" w:rsidRPr="000D42EC">
          <w:rPr>
            <w:rFonts w:ascii="Sylfaen" w:hAnsi="Sylfaen" w:cs="Sylfaen"/>
            <w:lang w:val="ka-GE"/>
          </w:rPr>
          <w:t>ერთიან</w:t>
        </w:r>
        <w:r w:rsidR="000D42EC" w:rsidRPr="000D42EC">
          <w:rPr>
            <w:rFonts w:cstheme="minorHAnsi"/>
            <w:lang w:val="ka-GE"/>
          </w:rPr>
          <w:t xml:space="preserve"> </w:t>
        </w:r>
        <w:r w:rsidR="000D42EC" w:rsidRPr="000D42EC">
          <w:rPr>
            <w:rFonts w:ascii="Sylfaen" w:hAnsi="Sylfaen" w:cs="Sylfaen"/>
            <w:lang w:val="ka-GE"/>
          </w:rPr>
          <w:t>ბაზარში</w:t>
        </w:r>
        <w:r w:rsidR="000D42EC" w:rsidRPr="000D42EC">
          <w:rPr>
            <w:rFonts w:cstheme="minorHAnsi"/>
            <w:lang w:val="ka-GE"/>
          </w:rPr>
          <w:t xml:space="preserve"> </w:t>
        </w:r>
        <w:r w:rsidR="000D42EC" w:rsidRPr="000D42EC">
          <w:rPr>
            <w:rFonts w:ascii="Sylfaen" w:hAnsi="Sylfaen" w:cs="Sylfaen"/>
            <w:lang w:val="ka-GE"/>
          </w:rPr>
          <w:t>ინტეგრაციის</w:t>
        </w:r>
        <w:r w:rsidR="000D42EC" w:rsidRPr="000D42EC">
          <w:rPr>
            <w:rFonts w:cstheme="minorHAnsi"/>
            <w:lang w:val="ka-GE"/>
          </w:rPr>
          <w:t xml:space="preserve"> </w:t>
        </w:r>
        <w:r w:rsidR="000D42EC" w:rsidRPr="000D42EC">
          <w:rPr>
            <w:rFonts w:ascii="Sylfaen" w:hAnsi="Sylfaen" w:cs="Sylfaen"/>
            <w:lang w:val="ka-GE"/>
          </w:rPr>
          <w:t>და</w:t>
        </w:r>
        <w:r w:rsidR="000D42EC" w:rsidRPr="000D42EC">
          <w:rPr>
            <w:rFonts w:cstheme="minorHAnsi"/>
            <w:lang w:val="ka-GE"/>
          </w:rPr>
          <w:t xml:space="preserve"> 4 </w:t>
        </w:r>
        <w:r w:rsidR="000D42EC" w:rsidRPr="000D42EC">
          <w:rPr>
            <w:rFonts w:ascii="Sylfaen" w:hAnsi="Sylfaen" w:cs="Sylfaen"/>
            <w:lang w:val="ka-GE"/>
          </w:rPr>
          <w:t>თავისუფლების</w:t>
        </w:r>
        <w:r w:rsidR="000D42EC" w:rsidRPr="000D42EC">
          <w:rPr>
            <w:rFonts w:cstheme="minorHAnsi"/>
            <w:lang w:val="ka-GE"/>
          </w:rPr>
          <w:t xml:space="preserve"> </w:t>
        </w:r>
        <w:r w:rsidR="000D42EC" w:rsidRPr="000D42EC">
          <w:rPr>
            <w:rFonts w:ascii="Sylfaen" w:hAnsi="Sylfaen" w:cs="Sylfaen"/>
            <w:lang w:val="ka-GE"/>
          </w:rPr>
          <w:t>მოპოვების</w:t>
        </w:r>
        <w:r w:rsidR="000D42EC" w:rsidRPr="000D42EC">
          <w:rPr>
            <w:rFonts w:cstheme="minorHAnsi"/>
            <w:lang w:val="ka-GE"/>
          </w:rPr>
          <w:t xml:space="preserve"> </w:t>
        </w:r>
        <w:r w:rsidR="000D42EC" w:rsidRPr="000D42EC">
          <w:rPr>
            <w:rFonts w:ascii="Sylfaen" w:hAnsi="Sylfaen" w:cs="Sylfaen"/>
            <w:lang w:val="ka-GE"/>
          </w:rPr>
          <w:t>მიმართულებით</w:t>
        </w:r>
        <w:r w:rsidR="000D42EC" w:rsidRPr="000D42EC">
          <w:rPr>
            <w:rFonts w:cstheme="minorHAnsi"/>
            <w:lang w:val="ka-GE"/>
          </w:rPr>
          <w:t xml:space="preserve">; </w:t>
        </w:r>
      </w:ins>
      <w:r w:rsidRPr="00886FEF">
        <w:rPr>
          <w:rFonts w:cstheme="minorHAnsi"/>
          <w:lang w:val="ka-GE"/>
        </w:rPr>
        <w:t xml:space="preserve"> 2024 </w:t>
      </w:r>
      <w:r w:rsidRPr="00886FEF">
        <w:rPr>
          <w:rFonts w:ascii="Sylfaen" w:hAnsi="Sylfaen" w:cs="Sylfaen"/>
          <w:lang w:val="ka-GE"/>
        </w:rPr>
        <w:t>წლისთვის</w:t>
      </w:r>
      <w:r w:rsidRPr="00886FEF">
        <w:rPr>
          <w:rFonts w:cstheme="minorHAnsi"/>
          <w:lang w:val="ka-GE"/>
        </w:rPr>
        <w:t xml:space="preserve"> </w:t>
      </w:r>
      <w:r w:rsidRPr="00886FEF">
        <w:rPr>
          <w:rFonts w:ascii="Sylfaen" w:hAnsi="Sylfaen" w:cs="Sylfaen"/>
          <w:lang w:val="ka-GE"/>
        </w:rPr>
        <w:t>მომზადდება</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ევროკავშირს</w:t>
      </w:r>
      <w:r w:rsidRPr="00886FEF">
        <w:rPr>
          <w:rFonts w:cstheme="minorHAnsi"/>
          <w:lang w:val="ka-GE"/>
        </w:rPr>
        <w:t xml:space="preserve"> </w:t>
      </w:r>
      <w:r w:rsidRPr="00886FEF">
        <w:rPr>
          <w:rFonts w:ascii="Sylfaen" w:hAnsi="Sylfaen" w:cs="Sylfaen"/>
          <w:lang w:val="ka-GE"/>
        </w:rPr>
        <w:t>წარედგინება</w:t>
      </w:r>
      <w:r w:rsidRPr="00886FEF">
        <w:rPr>
          <w:rFonts w:cstheme="minorHAnsi"/>
          <w:lang w:val="ka-GE"/>
        </w:rPr>
        <w:t xml:space="preserve"> </w:t>
      </w:r>
      <w:r w:rsidRPr="00886FEF">
        <w:rPr>
          <w:rFonts w:ascii="Sylfaen" w:hAnsi="Sylfaen" w:cs="Sylfaen"/>
          <w:lang w:val="ka-GE"/>
        </w:rPr>
        <w:t>ევროკავშირში</w:t>
      </w:r>
      <w:r w:rsidRPr="00886FEF">
        <w:rPr>
          <w:rFonts w:cstheme="minorHAnsi"/>
          <w:lang w:val="ka-GE"/>
        </w:rPr>
        <w:t xml:space="preserve"> </w:t>
      </w:r>
      <w:r w:rsidRPr="00886FEF">
        <w:rPr>
          <w:rFonts w:ascii="Sylfaen" w:hAnsi="Sylfaen" w:cs="Sylfaen"/>
          <w:lang w:val="ka-GE"/>
        </w:rPr>
        <w:t>საქართველოს</w:t>
      </w:r>
      <w:r w:rsidRPr="00886FEF">
        <w:rPr>
          <w:rFonts w:cstheme="minorHAnsi"/>
          <w:lang w:val="ka-GE"/>
        </w:rPr>
        <w:t xml:space="preserve"> </w:t>
      </w:r>
      <w:r w:rsidRPr="00886FEF">
        <w:rPr>
          <w:rFonts w:ascii="Sylfaen" w:hAnsi="Sylfaen" w:cs="Sylfaen"/>
          <w:lang w:val="ka-GE"/>
        </w:rPr>
        <w:t>წევრობის</w:t>
      </w:r>
      <w:r w:rsidRPr="00886FEF">
        <w:rPr>
          <w:rFonts w:cstheme="minorHAnsi"/>
          <w:lang w:val="ka-GE"/>
        </w:rPr>
        <w:t xml:space="preserve"> </w:t>
      </w:r>
      <w:r w:rsidRPr="00886FEF">
        <w:rPr>
          <w:rFonts w:ascii="Sylfaen" w:hAnsi="Sylfaen" w:cs="Sylfaen"/>
          <w:lang w:val="ka-GE"/>
        </w:rPr>
        <w:t>ოფიციალური</w:t>
      </w:r>
      <w:r w:rsidRPr="00886FEF">
        <w:rPr>
          <w:rFonts w:cstheme="minorHAnsi"/>
          <w:lang w:val="ka-GE"/>
        </w:rPr>
        <w:t xml:space="preserve"> </w:t>
      </w:r>
      <w:r w:rsidRPr="00886FEF">
        <w:rPr>
          <w:rFonts w:ascii="Sylfaen" w:hAnsi="Sylfaen" w:cs="Sylfaen"/>
          <w:lang w:val="ka-GE"/>
        </w:rPr>
        <w:t>განაცხადი</w:t>
      </w:r>
    </w:p>
    <w:p w:rsidR="005F40A4" w:rsidRPr="00886FEF" w:rsidRDefault="005F40A4" w:rsidP="00E57201">
      <w:pPr>
        <w:pStyle w:val="ListParagraph"/>
        <w:numPr>
          <w:ilvl w:val="0"/>
          <w:numId w:val="1"/>
        </w:numPr>
        <w:rPr>
          <w:rFonts w:cstheme="minorHAnsi"/>
          <w:lang w:val="ka-GE"/>
        </w:rPr>
      </w:pPr>
      <w:r w:rsidRPr="00886FEF">
        <w:rPr>
          <w:rFonts w:cstheme="minorHAnsi"/>
          <w:lang w:val="ka-GE"/>
        </w:rPr>
        <w:t>„</w:t>
      </w:r>
      <w:r w:rsidRPr="00886FEF">
        <w:rPr>
          <w:rFonts w:ascii="Sylfaen" w:hAnsi="Sylfaen" w:cs="Sylfaen"/>
          <w:lang w:val="ka-GE"/>
        </w:rPr>
        <w:t>ქართული</w:t>
      </w:r>
      <w:r w:rsidRPr="00886FEF">
        <w:rPr>
          <w:rFonts w:cstheme="minorHAnsi"/>
          <w:lang w:val="ka-GE"/>
        </w:rPr>
        <w:t xml:space="preserve"> </w:t>
      </w:r>
      <w:r w:rsidRPr="00886FEF">
        <w:rPr>
          <w:rFonts w:ascii="Sylfaen" w:hAnsi="Sylfaen" w:cs="Sylfaen"/>
          <w:lang w:val="ka-GE"/>
        </w:rPr>
        <w:t>ოცნება</w:t>
      </w:r>
      <w:r w:rsidRPr="00886FEF">
        <w:rPr>
          <w:rFonts w:cstheme="minorHAnsi"/>
          <w:lang w:val="ka-GE"/>
        </w:rPr>
        <w:t xml:space="preserve">“ </w:t>
      </w:r>
      <w:r w:rsidRPr="00886FEF">
        <w:rPr>
          <w:rFonts w:ascii="Sylfaen" w:hAnsi="Sylfaen" w:cs="Sylfaen"/>
          <w:lang w:val="ka-GE"/>
        </w:rPr>
        <w:t>უზრუნველყოფს</w:t>
      </w:r>
      <w:r w:rsidRPr="00886FEF">
        <w:rPr>
          <w:rFonts w:cstheme="minorHAnsi"/>
          <w:lang w:val="ka-GE"/>
        </w:rPr>
        <w:t xml:space="preserve"> </w:t>
      </w:r>
      <w:r w:rsidRPr="00886FEF">
        <w:rPr>
          <w:rFonts w:ascii="Sylfaen" w:hAnsi="Sylfaen" w:cs="Sylfaen"/>
          <w:lang w:val="ka-GE"/>
        </w:rPr>
        <w:t>სწრაფ</w:t>
      </w:r>
      <w:r w:rsidRPr="00886FEF">
        <w:rPr>
          <w:rFonts w:cstheme="minorHAnsi"/>
          <w:lang w:val="ka-GE"/>
        </w:rPr>
        <w:t xml:space="preserve"> </w:t>
      </w:r>
      <w:r w:rsidRPr="00886FEF">
        <w:rPr>
          <w:rFonts w:ascii="Sylfaen" w:hAnsi="Sylfaen" w:cs="Sylfaen"/>
          <w:lang w:val="ka-GE"/>
        </w:rPr>
        <w:t>წინსვლას</w:t>
      </w:r>
      <w:r w:rsidRPr="00886FEF">
        <w:rPr>
          <w:rFonts w:cstheme="minorHAnsi"/>
          <w:lang w:val="ka-GE"/>
        </w:rPr>
        <w:t xml:space="preserve"> </w:t>
      </w:r>
      <w:r w:rsidRPr="00886FEF">
        <w:rPr>
          <w:rFonts w:ascii="Sylfaen" w:hAnsi="Sylfaen" w:cs="Sylfaen"/>
          <w:b/>
          <w:lang w:val="ka-GE"/>
        </w:rPr>
        <w:t>ნატოში</w:t>
      </w:r>
      <w:r w:rsidRPr="00886FEF">
        <w:rPr>
          <w:rFonts w:cstheme="minorHAnsi"/>
          <w:b/>
          <w:lang w:val="ka-GE"/>
        </w:rPr>
        <w:t xml:space="preserve"> </w:t>
      </w:r>
      <w:r w:rsidRPr="00886FEF">
        <w:rPr>
          <w:rFonts w:ascii="Sylfaen" w:hAnsi="Sylfaen" w:cs="Sylfaen"/>
          <w:lang w:val="ka-GE"/>
        </w:rPr>
        <w:t>ინტეგრაციის</w:t>
      </w:r>
      <w:r w:rsidRPr="00886FEF">
        <w:rPr>
          <w:rFonts w:cstheme="minorHAnsi"/>
          <w:lang w:val="ka-GE"/>
        </w:rPr>
        <w:t xml:space="preserve"> </w:t>
      </w:r>
      <w:r w:rsidRPr="00886FEF">
        <w:rPr>
          <w:rFonts w:ascii="Sylfaen" w:hAnsi="Sylfaen" w:cs="Sylfaen"/>
          <w:lang w:val="ka-GE"/>
        </w:rPr>
        <w:t>მიმართულებით</w:t>
      </w:r>
      <w:r w:rsidRPr="00886FEF">
        <w:rPr>
          <w:rFonts w:cstheme="minorHAnsi"/>
          <w:lang w:val="ka-GE"/>
        </w:rPr>
        <w:t xml:space="preserve">: </w:t>
      </w:r>
      <w:r w:rsidRPr="00886FEF">
        <w:rPr>
          <w:rFonts w:ascii="Sylfaen" w:hAnsi="Sylfaen" w:cs="Sylfaen"/>
          <w:lang w:val="ka-GE"/>
        </w:rPr>
        <w:t>გაძლიერდება</w:t>
      </w:r>
      <w:r w:rsidRPr="00886FEF">
        <w:rPr>
          <w:rFonts w:cstheme="minorHAnsi"/>
          <w:lang w:val="ka-GE"/>
        </w:rPr>
        <w:t xml:space="preserve"> </w:t>
      </w:r>
      <w:r w:rsidRPr="00886FEF">
        <w:rPr>
          <w:rFonts w:ascii="Sylfaen" w:hAnsi="Sylfaen" w:cs="Sylfaen"/>
          <w:lang w:val="ka-GE"/>
        </w:rPr>
        <w:t>პრაქტიკული</w:t>
      </w:r>
      <w:r w:rsidRPr="00886FEF">
        <w:rPr>
          <w:rFonts w:cstheme="minorHAnsi"/>
          <w:lang w:val="ka-GE"/>
        </w:rPr>
        <w:t xml:space="preserve"> </w:t>
      </w:r>
      <w:r w:rsidRPr="00886FEF">
        <w:rPr>
          <w:rFonts w:ascii="Sylfaen" w:hAnsi="Sylfaen" w:cs="Sylfaen"/>
          <w:lang w:val="ka-GE"/>
        </w:rPr>
        <w:t>თანამშრომლობა</w:t>
      </w:r>
      <w:r w:rsidRPr="00886FEF">
        <w:rPr>
          <w:rFonts w:cstheme="minorHAnsi"/>
          <w:lang w:val="ka-GE"/>
        </w:rPr>
        <w:t xml:space="preserve"> </w:t>
      </w:r>
      <w:r w:rsidRPr="00886FEF">
        <w:rPr>
          <w:rFonts w:ascii="Sylfaen" w:hAnsi="Sylfaen" w:cs="Sylfaen"/>
          <w:lang w:val="ka-GE"/>
        </w:rPr>
        <w:t>ნატოსთან</w:t>
      </w:r>
      <w:r w:rsidRPr="00886FEF">
        <w:rPr>
          <w:rFonts w:cstheme="minorHAnsi"/>
          <w:lang w:val="ka-GE"/>
        </w:rPr>
        <w:t xml:space="preserve">, </w:t>
      </w:r>
      <w:r w:rsidRPr="00886FEF">
        <w:rPr>
          <w:rFonts w:ascii="Sylfaen" w:hAnsi="Sylfaen" w:cs="Sylfaen"/>
          <w:lang w:val="ka-GE"/>
        </w:rPr>
        <w:t>მათ</w:t>
      </w:r>
      <w:r w:rsidRPr="00886FEF">
        <w:rPr>
          <w:rFonts w:cstheme="minorHAnsi"/>
          <w:lang w:val="ka-GE"/>
        </w:rPr>
        <w:t xml:space="preserve"> </w:t>
      </w:r>
      <w:r w:rsidRPr="00886FEF">
        <w:rPr>
          <w:rFonts w:ascii="Sylfaen" w:hAnsi="Sylfaen" w:cs="Sylfaen"/>
          <w:lang w:val="ka-GE"/>
        </w:rPr>
        <w:t>შორის</w:t>
      </w:r>
      <w:r w:rsidRPr="00886FEF">
        <w:rPr>
          <w:rFonts w:cstheme="minorHAnsi"/>
          <w:lang w:val="ka-GE"/>
        </w:rPr>
        <w:t xml:space="preserve"> </w:t>
      </w:r>
      <w:r w:rsidRPr="00886FEF">
        <w:rPr>
          <w:rFonts w:ascii="Sylfaen" w:hAnsi="Sylfaen" w:cs="Sylfaen"/>
          <w:lang w:val="ka-GE"/>
        </w:rPr>
        <w:t>არსებითი</w:t>
      </w:r>
      <w:r w:rsidRPr="00886FEF">
        <w:rPr>
          <w:rFonts w:cstheme="minorHAnsi"/>
          <w:lang w:val="ka-GE"/>
        </w:rPr>
        <w:t xml:space="preserve"> </w:t>
      </w:r>
      <w:r w:rsidRPr="00886FEF">
        <w:rPr>
          <w:rFonts w:ascii="Sylfaen" w:hAnsi="Sylfaen" w:cs="Sylfaen"/>
          <w:lang w:val="ka-GE"/>
        </w:rPr>
        <w:t>პაკეტი</w:t>
      </w:r>
      <w:r w:rsidR="007565D5" w:rsidRPr="00886FEF">
        <w:rPr>
          <w:rFonts w:ascii="Sylfaen" w:hAnsi="Sylfaen" w:cs="Sylfaen"/>
          <w:lang w:val="ka-GE"/>
        </w:rPr>
        <w:t>ს</w:t>
      </w:r>
      <w:r w:rsidRPr="00886FEF">
        <w:rPr>
          <w:rFonts w:ascii="Sylfaen" w:hAnsi="Sylfaen" w:cs="Sylfaen"/>
          <w:lang w:val="ka-GE"/>
        </w:rPr>
        <w:t>ა</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შავი</w:t>
      </w:r>
      <w:r w:rsidRPr="00886FEF">
        <w:rPr>
          <w:rFonts w:cstheme="minorHAnsi"/>
          <w:lang w:val="ka-GE"/>
        </w:rPr>
        <w:t xml:space="preserve"> </w:t>
      </w:r>
      <w:r w:rsidRPr="00886FEF">
        <w:rPr>
          <w:rFonts w:ascii="Sylfaen" w:hAnsi="Sylfaen" w:cs="Sylfaen"/>
          <w:lang w:val="ka-GE"/>
        </w:rPr>
        <w:t>ზღვის</w:t>
      </w:r>
      <w:r w:rsidRPr="00886FEF">
        <w:rPr>
          <w:rFonts w:cstheme="minorHAnsi"/>
          <w:lang w:val="ka-GE"/>
        </w:rPr>
        <w:t xml:space="preserve"> </w:t>
      </w:r>
      <w:r w:rsidRPr="00886FEF">
        <w:rPr>
          <w:rFonts w:ascii="Sylfaen" w:hAnsi="Sylfaen" w:cs="Sylfaen"/>
          <w:lang w:val="ka-GE"/>
        </w:rPr>
        <w:t>უსაფრთხოების</w:t>
      </w:r>
      <w:r w:rsidRPr="00886FEF">
        <w:rPr>
          <w:rFonts w:cstheme="minorHAnsi"/>
          <w:lang w:val="ka-GE"/>
        </w:rPr>
        <w:t xml:space="preserve"> </w:t>
      </w:r>
      <w:r w:rsidRPr="00886FEF">
        <w:rPr>
          <w:rFonts w:ascii="Sylfaen" w:hAnsi="Sylfaen" w:cs="Sylfaen"/>
          <w:lang w:val="ka-GE"/>
        </w:rPr>
        <w:t>საკითხებზე</w:t>
      </w:r>
      <w:r w:rsidRPr="00886FEF">
        <w:rPr>
          <w:rFonts w:cstheme="minorHAnsi"/>
          <w:lang w:val="ka-GE"/>
        </w:rPr>
        <w:t xml:space="preserve"> </w:t>
      </w:r>
      <w:r w:rsidRPr="00886FEF">
        <w:rPr>
          <w:rFonts w:ascii="Sylfaen" w:hAnsi="Sylfaen" w:cs="Sylfaen"/>
          <w:lang w:val="ka-GE"/>
        </w:rPr>
        <w:t>თანამშრომლობის</w:t>
      </w:r>
      <w:r w:rsidRPr="00886FEF">
        <w:rPr>
          <w:rFonts w:cstheme="minorHAnsi"/>
          <w:lang w:val="ka-GE"/>
        </w:rPr>
        <w:t xml:space="preserve"> </w:t>
      </w:r>
      <w:r w:rsidRPr="00886FEF">
        <w:rPr>
          <w:rFonts w:ascii="Sylfaen" w:hAnsi="Sylfaen" w:cs="Sylfaen"/>
          <w:lang w:val="ka-GE"/>
        </w:rPr>
        <w:t>ფარგლებში</w:t>
      </w:r>
      <w:r w:rsidRPr="00886FEF">
        <w:rPr>
          <w:rFonts w:cstheme="minorHAnsi"/>
          <w:lang w:val="ka-GE"/>
        </w:rPr>
        <w:t xml:space="preserve">, </w:t>
      </w:r>
      <w:r w:rsidRPr="00886FEF">
        <w:rPr>
          <w:rFonts w:ascii="Sylfaen" w:hAnsi="Sylfaen" w:cs="Sylfaen"/>
          <w:lang w:val="ka-GE"/>
        </w:rPr>
        <w:t>აგრეთვე</w:t>
      </w:r>
      <w:r w:rsidRPr="00886FEF">
        <w:rPr>
          <w:rFonts w:cstheme="minorHAnsi"/>
          <w:lang w:val="ka-GE"/>
        </w:rPr>
        <w:t xml:space="preserve"> </w:t>
      </w:r>
      <w:r w:rsidRPr="00886FEF">
        <w:rPr>
          <w:rFonts w:ascii="Sylfaen" w:hAnsi="Sylfaen" w:cs="Sylfaen"/>
          <w:lang w:val="ka-GE"/>
        </w:rPr>
        <w:t>სამხედრო</w:t>
      </w:r>
      <w:r w:rsidRPr="00886FEF">
        <w:rPr>
          <w:rFonts w:cstheme="minorHAnsi"/>
          <w:lang w:val="ka-GE"/>
        </w:rPr>
        <w:t xml:space="preserve"> </w:t>
      </w:r>
      <w:r w:rsidRPr="00886FEF">
        <w:rPr>
          <w:rFonts w:ascii="Sylfaen" w:hAnsi="Sylfaen" w:cs="Sylfaen"/>
          <w:lang w:val="ka-GE"/>
        </w:rPr>
        <w:t>წვრთნისა</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სწავლების</w:t>
      </w:r>
      <w:r w:rsidRPr="00886FEF">
        <w:rPr>
          <w:rFonts w:cstheme="minorHAnsi"/>
          <w:lang w:val="ka-GE"/>
        </w:rPr>
        <w:t xml:space="preserve"> </w:t>
      </w:r>
      <w:r w:rsidRPr="00886FEF">
        <w:rPr>
          <w:rFonts w:ascii="Sylfaen" w:hAnsi="Sylfaen" w:cs="Sylfaen"/>
          <w:lang w:val="ka-GE"/>
        </w:rPr>
        <w:t>თვალსაზრისით</w:t>
      </w:r>
    </w:p>
    <w:p w:rsidR="005F40A4" w:rsidRPr="00886FEF" w:rsidRDefault="005F40A4" w:rsidP="00E57201">
      <w:pPr>
        <w:pStyle w:val="ListParagraph"/>
        <w:numPr>
          <w:ilvl w:val="0"/>
          <w:numId w:val="1"/>
        </w:numPr>
        <w:rPr>
          <w:rFonts w:cstheme="minorHAnsi"/>
          <w:lang w:val="ka-GE"/>
        </w:rPr>
      </w:pPr>
      <w:r w:rsidRPr="00886FEF">
        <w:rPr>
          <w:rFonts w:ascii="Sylfaen" w:hAnsi="Sylfaen" w:cs="Sylfaen"/>
          <w:lang w:val="ka-GE"/>
        </w:rPr>
        <w:t>კიდევ</w:t>
      </w:r>
      <w:r w:rsidRPr="00886FEF">
        <w:rPr>
          <w:rFonts w:cstheme="minorHAnsi"/>
          <w:lang w:val="ka-GE"/>
        </w:rPr>
        <w:t xml:space="preserve"> </w:t>
      </w:r>
      <w:r w:rsidRPr="00886FEF">
        <w:rPr>
          <w:rFonts w:ascii="Sylfaen" w:hAnsi="Sylfaen" w:cs="Sylfaen"/>
          <w:lang w:val="ka-GE"/>
        </w:rPr>
        <w:t>უფრო</w:t>
      </w:r>
      <w:r w:rsidRPr="00886FEF">
        <w:rPr>
          <w:rFonts w:cstheme="minorHAnsi"/>
          <w:lang w:val="ka-GE"/>
        </w:rPr>
        <w:t xml:space="preserve"> </w:t>
      </w:r>
      <w:r w:rsidRPr="00886FEF">
        <w:rPr>
          <w:rFonts w:ascii="Sylfaen" w:hAnsi="Sylfaen" w:cs="Sylfaen"/>
          <w:lang w:val="ka-GE"/>
        </w:rPr>
        <w:t>გაძლიერდება</w:t>
      </w:r>
      <w:r w:rsidRPr="00886FEF">
        <w:rPr>
          <w:rFonts w:cstheme="minorHAnsi"/>
          <w:lang w:val="ka-GE"/>
        </w:rPr>
        <w:t xml:space="preserve"> </w:t>
      </w:r>
      <w:r w:rsidRPr="00886FEF">
        <w:rPr>
          <w:rFonts w:ascii="Sylfaen" w:hAnsi="Sylfaen" w:cs="Sylfaen"/>
          <w:lang w:val="ka-GE"/>
        </w:rPr>
        <w:t>სტრატეგიული</w:t>
      </w:r>
      <w:r w:rsidRPr="00886FEF">
        <w:rPr>
          <w:rFonts w:cstheme="minorHAnsi"/>
          <w:lang w:val="ka-GE"/>
        </w:rPr>
        <w:t xml:space="preserve"> </w:t>
      </w:r>
      <w:r w:rsidRPr="00886FEF">
        <w:rPr>
          <w:rFonts w:ascii="Sylfaen" w:hAnsi="Sylfaen" w:cs="Sylfaen"/>
          <w:lang w:val="ka-GE"/>
        </w:rPr>
        <w:t>პარტნიორობა</w:t>
      </w:r>
      <w:r w:rsidRPr="00886FEF">
        <w:rPr>
          <w:rFonts w:cstheme="minorHAnsi"/>
          <w:lang w:val="ka-GE"/>
        </w:rPr>
        <w:t xml:space="preserve"> </w:t>
      </w:r>
      <w:r w:rsidRPr="00886FEF">
        <w:rPr>
          <w:rFonts w:ascii="Sylfaen" w:hAnsi="Sylfaen" w:cs="Sylfaen"/>
          <w:b/>
          <w:lang w:val="ka-GE"/>
        </w:rPr>
        <w:t>ამერიკის</w:t>
      </w:r>
      <w:r w:rsidRPr="00886FEF">
        <w:rPr>
          <w:rFonts w:cstheme="minorHAnsi"/>
          <w:b/>
          <w:lang w:val="ka-GE"/>
        </w:rPr>
        <w:t xml:space="preserve"> </w:t>
      </w:r>
      <w:r w:rsidRPr="00886FEF">
        <w:rPr>
          <w:rFonts w:ascii="Sylfaen" w:hAnsi="Sylfaen" w:cs="Sylfaen"/>
          <w:b/>
          <w:lang w:val="ka-GE"/>
        </w:rPr>
        <w:t>შეერთებულ</w:t>
      </w:r>
      <w:r w:rsidRPr="00886FEF">
        <w:rPr>
          <w:rFonts w:cstheme="minorHAnsi"/>
          <w:b/>
          <w:lang w:val="ka-GE"/>
        </w:rPr>
        <w:t xml:space="preserve"> </w:t>
      </w:r>
      <w:r w:rsidRPr="00886FEF">
        <w:rPr>
          <w:rFonts w:ascii="Sylfaen" w:hAnsi="Sylfaen" w:cs="Sylfaen"/>
          <w:b/>
          <w:lang w:val="ka-GE"/>
        </w:rPr>
        <w:t>შტატებთან</w:t>
      </w:r>
      <w:r w:rsidRPr="00886FEF">
        <w:rPr>
          <w:rFonts w:cstheme="minorHAnsi"/>
          <w:b/>
          <w:lang w:val="ka-GE"/>
        </w:rPr>
        <w:t>.</w:t>
      </w:r>
      <w:r w:rsidRPr="00886FEF">
        <w:rPr>
          <w:rFonts w:cstheme="minorHAnsi"/>
          <w:lang w:val="ka-GE"/>
        </w:rPr>
        <w:t xml:space="preserve"> </w:t>
      </w:r>
      <w:r w:rsidRPr="00886FEF">
        <w:rPr>
          <w:rFonts w:ascii="Sylfaen" w:hAnsi="Sylfaen" w:cs="Sylfaen"/>
          <w:lang w:val="ka-GE"/>
        </w:rPr>
        <w:t>გაღრმავდება</w:t>
      </w:r>
      <w:r w:rsidRPr="00886FEF">
        <w:rPr>
          <w:rFonts w:cstheme="minorHAnsi"/>
          <w:lang w:val="ka-GE"/>
        </w:rPr>
        <w:t xml:space="preserve"> </w:t>
      </w:r>
      <w:r w:rsidRPr="00886FEF">
        <w:rPr>
          <w:rFonts w:ascii="Sylfaen" w:hAnsi="Sylfaen" w:cs="Sylfaen"/>
          <w:lang w:val="ka-GE"/>
        </w:rPr>
        <w:t>თანამშრომლობა</w:t>
      </w:r>
      <w:r w:rsidRPr="00886FEF">
        <w:rPr>
          <w:rFonts w:cstheme="minorHAnsi"/>
          <w:lang w:val="ka-GE"/>
        </w:rPr>
        <w:t xml:space="preserve"> </w:t>
      </w:r>
      <w:r w:rsidRPr="00886FEF">
        <w:rPr>
          <w:rFonts w:ascii="Sylfaen" w:hAnsi="Sylfaen" w:cs="Sylfaen"/>
          <w:lang w:val="ka-GE"/>
        </w:rPr>
        <w:t>თავდაცვისა</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უსაფრთოების</w:t>
      </w:r>
      <w:r w:rsidRPr="00886FEF">
        <w:rPr>
          <w:rFonts w:cstheme="minorHAnsi"/>
          <w:lang w:val="ka-GE"/>
        </w:rPr>
        <w:t xml:space="preserve">, </w:t>
      </w:r>
      <w:r w:rsidRPr="00886FEF">
        <w:rPr>
          <w:rFonts w:ascii="Sylfaen" w:hAnsi="Sylfaen" w:cs="Sylfaen"/>
          <w:lang w:val="ka-GE"/>
        </w:rPr>
        <w:t>ეკონომიკის</w:t>
      </w:r>
      <w:r w:rsidRPr="00886FEF">
        <w:rPr>
          <w:rFonts w:cstheme="minorHAnsi"/>
          <w:lang w:val="ka-GE"/>
        </w:rPr>
        <w:t xml:space="preserve">, </w:t>
      </w:r>
      <w:r w:rsidRPr="00886FEF">
        <w:rPr>
          <w:rFonts w:ascii="Sylfaen" w:hAnsi="Sylfaen" w:cs="Sylfaen"/>
          <w:lang w:val="ka-GE"/>
        </w:rPr>
        <w:t>ვაჭრობისა</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ენერგეტიკის</w:t>
      </w:r>
      <w:r w:rsidRPr="00886FEF">
        <w:rPr>
          <w:rFonts w:cstheme="minorHAnsi"/>
          <w:lang w:val="ka-GE"/>
        </w:rPr>
        <w:t xml:space="preserve">, </w:t>
      </w:r>
      <w:r w:rsidR="0011310B" w:rsidRPr="00886FEF">
        <w:rPr>
          <w:rFonts w:ascii="Sylfaen" w:hAnsi="Sylfaen" w:cs="Sylfaen"/>
          <w:lang w:val="ka-GE"/>
        </w:rPr>
        <w:t>დემოკრატიისა</w:t>
      </w:r>
      <w:r w:rsidR="0011310B" w:rsidRPr="00886FEF">
        <w:rPr>
          <w:rFonts w:cstheme="minorHAnsi"/>
          <w:lang w:val="ka-GE"/>
        </w:rPr>
        <w:t xml:space="preserve"> </w:t>
      </w:r>
      <w:r w:rsidR="0011310B" w:rsidRPr="00886FEF">
        <w:rPr>
          <w:rFonts w:ascii="Sylfaen" w:hAnsi="Sylfaen" w:cs="Sylfaen"/>
          <w:lang w:val="ka-GE"/>
        </w:rPr>
        <w:t>და</w:t>
      </w:r>
      <w:r w:rsidR="0011310B" w:rsidRPr="00886FEF">
        <w:rPr>
          <w:rFonts w:cstheme="minorHAnsi"/>
          <w:lang w:val="ka-GE"/>
        </w:rPr>
        <w:t xml:space="preserve"> </w:t>
      </w:r>
      <w:r w:rsidR="0011310B" w:rsidRPr="00886FEF">
        <w:rPr>
          <w:rFonts w:ascii="Sylfaen" w:hAnsi="Sylfaen" w:cs="Sylfaen"/>
          <w:lang w:val="ka-GE"/>
        </w:rPr>
        <w:t>კარგი</w:t>
      </w:r>
      <w:r w:rsidR="0011310B" w:rsidRPr="00886FEF">
        <w:rPr>
          <w:rFonts w:cstheme="minorHAnsi"/>
          <w:lang w:val="ka-GE"/>
        </w:rPr>
        <w:t xml:space="preserve"> </w:t>
      </w:r>
      <w:r w:rsidR="0011310B" w:rsidRPr="00886FEF">
        <w:rPr>
          <w:rFonts w:ascii="Sylfaen" w:hAnsi="Sylfaen" w:cs="Sylfaen"/>
          <w:lang w:val="ka-GE"/>
        </w:rPr>
        <w:t>მმართველობის</w:t>
      </w:r>
      <w:r w:rsidR="0011310B" w:rsidRPr="00886FEF">
        <w:rPr>
          <w:rFonts w:cstheme="minorHAnsi"/>
          <w:lang w:val="ka-GE"/>
        </w:rPr>
        <w:t xml:space="preserve">, </w:t>
      </w:r>
      <w:r w:rsidR="0011310B" w:rsidRPr="00886FEF">
        <w:rPr>
          <w:rFonts w:ascii="Sylfaen" w:hAnsi="Sylfaen" w:cs="Sylfaen"/>
          <w:lang w:val="ka-GE"/>
        </w:rPr>
        <w:t>ხალხთაშორისი</w:t>
      </w:r>
      <w:r w:rsidR="0011310B" w:rsidRPr="00886FEF">
        <w:rPr>
          <w:rFonts w:cstheme="minorHAnsi"/>
          <w:lang w:val="ka-GE"/>
        </w:rPr>
        <w:t xml:space="preserve"> </w:t>
      </w:r>
      <w:r w:rsidR="0011310B" w:rsidRPr="00886FEF">
        <w:rPr>
          <w:rFonts w:ascii="Sylfaen" w:hAnsi="Sylfaen" w:cs="Sylfaen"/>
          <w:lang w:val="ka-GE"/>
        </w:rPr>
        <w:t>კავშირებისა</w:t>
      </w:r>
      <w:r w:rsidR="0011310B" w:rsidRPr="00886FEF">
        <w:rPr>
          <w:rFonts w:cstheme="minorHAnsi"/>
          <w:lang w:val="ka-GE"/>
        </w:rPr>
        <w:t xml:space="preserve"> </w:t>
      </w:r>
      <w:r w:rsidR="0011310B" w:rsidRPr="00886FEF">
        <w:rPr>
          <w:rFonts w:ascii="Sylfaen" w:hAnsi="Sylfaen" w:cs="Sylfaen"/>
          <w:lang w:val="ka-GE"/>
        </w:rPr>
        <w:t>და</w:t>
      </w:r>
      <w:r w:rsidR="0011310B" w:rsidRPr="00886FEF">
        <w:rPr>
          <w:rFonts w:cstheme="minorHAnsi"/>
          <w:lang w:val="ka-GE"/>
        </w:rPr>
        <w:t xml:space="preserve"> </w:t>
      </w:r>
      <w:r w:rsidR="0011310B" w:rsidRPr="00886FEF">
        <w:rPr>
          <w:rFonts w:ascii="Sylfaen" w:hAnsi="Sylfaen" w:cs="Sylfaen"/>
          <w:lang w:val="ka-GE"/>
        </w:rPr>
        <w:t>კულტურული</w:t>
      </w:r>
      <w:r w:rsidR="0011310B" w:rsidRPr="00886FEF">
        <w:rPr>
          <w:rFonts w:cstheme="minorHAnsi"/>
          <w:lang w:val="ka-GE"/>
        </w:rPr>
        <w:t xml:space="preserve"> </w:t>
      </w:r>
      <w:r w:rsidR="0011310B" w:rsidRPr="00886FEF">
        <w:rPr>
          <w:rFonts w:ascii="Sylfaen" w:hAnsi="Sylfaen" w:cs="Sylfaen"/>
          <w:lang w:val="ka-GE"/>
        </w:rPr>
        <w:t>გაცვლის</w:t>
      </w:r>
      <w:r w:rsidR="0011310B" w:rsidRPr="00886FEF">
        <w:rPr>
          <w:rFonts w:cstheme="minorHAnsi"/>
          <w:lang w:val="ka-GE"/>
        </w:rPr>
        <w:t xml:space="preserve"> </w:t>
      </w:r>
      <w:r w:rsidR="0011310B" w:rsidRPr="00886FEF">
        <w:rPr>
          <w:rFonts w:ascii="Sylfaen" w:hAnsi="Sylfaen" w:cs="Sylfaen"/>
          <w:lang w:val="ka-GE"/>
        </w:rPr>
        <w:t>სფეროში</w:t>
      </w:r>
      <w:r w:rsidR="0011310B" w:rsidRPr="00886FEF">
        <w:rPr>
          <w:rFonts w:cstheme="minorHAnsi"/>
          <w:lang w:val="ka-GE"/>
        </w:rPr>
        <w:t xml:space="preserve">; </w:t>
      </w:r>
      <w:r w:rsidR="0011310B" w:rsidRPr="00886FEF">
        <w:rPr>
          <w:rFonts w:ascii="Sylfaen" w:hAnsi="Sylfaen" w:cs="Sylfaen"/>
          <w:lang w:val="ka-GE"/>
        </w:rPr>
        <w:t>გაგრძელდება</w:t>
      </w:r>
      <w:r w:rsidR="0011310B" w:rsidRPr="00886FEF">
        <w:rPr>
          <w:rFonts w:cstheme="minorHAnsi"/>
          <w:lang w:val="ka-GE"/>
        </w:rPr>
        <w:t xml:space="preserve"> </w:t>
      </w:r>
      <w:r w:rsidR="0011310B" w:rsidRPr="00886FEF">
        <w:rPr>
          <w:rFonts w:ascii="Sylfaen" w:hAnsi="Sylfaen" w:cs="Sylfaen"/>
          <w:lang w:val="ka-GE"/>
        </w:rPr>
        <w:t>მუშაობა</w:t>
      </w:r>
      <w:r w:rsidR="0011310B" w:rsidRPr="00886FEF">
        <w:rPr>
          <w:rFonts w:cstheme="minorHAnsi"/>
          <w:lang w:val="ka-GE"/>
        </w:rPr>
        <w:t xml:space="preserve"> </w:t>
      </w:r>
      <w:r w:rsidR="0011310B" w:rsidRPr="00886FEF">
        <w:rPr>
          <w:rFonts w:ascii="Sylfaen" w:hAnsi="Sylfaen" w:cs="Sylfaen"/>
          <w:lang w:val="ka-GE"/>
        </w:rPr>
        <w:t>თავისუფალი</w:t>
      </w:r>
      <w:r w:rsidR="0011310B" w:rsidRPr="00886FEF">
        <w:rPr>
          <w:rFonts w:cstheme="minorHAnsi"/>
          <w:lang w:val="ka-GE"/>
        </w:rPr>
        <w:t xml:space="preserve"> </w:t>
      </w:r>
      <w:r w:rsidR="0011310B" w:rsidRPr="00886FEF">
        <w:rPr>
          <w:rFonts w:ascii="Sylfaen" w:hAnsi="Sylfaen" w:cs="Sylfaen"/>
          <w:lang w:val="ka-GE"/>
        </w:rPr>
        <w:t>ვაჭრობის</w:t>
      </w:r>
      <w:r w:rsidR="0011310B" w:rsidRPr="00886FEF">
        <w:rPr>
          <w:rFonts w:cstheme="minorHAnsi"/>
          <w:lang w:val="ka-GE"/>
        </w:rPr>
        <w:t xml:space="preserve"> </w:t>
      </w:r>
      <w:r w:rsidR="0011310B" w:rsidRPr="00886FEF">
        <w:rPr>
          <w:rFonts w:ascii="Sylfaen" w:hAnsi="Sylfaen" w:cs="Sylfaen"/>
          <w:lang w:val="ka-GE"/>
        </w:rPr>
        <w:t>შესახებ</w:t>
      </w:r>
      <w:r w:rsidR="0011310B" w:rsidRPr="00886FEF">
        <w:rPr>
          <w:rFonts w:cstheme="minorHAnsi"/>
          <w:lang w:val="ka-GE"/>
        </w:rPr>
        <w:t xml:space="preserve"> </w:t>
      </w:r>
      <w:r w:rsidR="0011310B" w:rsidRPr="00886FEF">
        <w:rPr>
          <w:rFonts w:ascii="Sylfaen" w:hAnsi="Sylfaen" w:cs="Sylfaen"/>
          <w:lang w:val="ka-GE"/>
        </w:rPr>
        <w:t>შეთანხმების</w:t>
      </w:r>
      <w:r w:rsidR="0011310B" w:rsidRPr="00886FEF">
        <w:rPr>
          <w:rFonts w:cstheme="minorHAnsi"/>
          <w:lang w:val="ka-GE"/>
        </w:rPr>
        <w:t xml:space="preserve"> </w:t>
      </w:r>
      <w:r w:rsidR="0011310B" w:rsidRPr="00886FEF">
        <w:rPr>
          <w:rFonts w:ascii="Sylfaen" w:hAnsi="Sylfaen" w:cs="Sylfaen"/>
          <w:lang w:val="ka-GE"/>
        </w:rPr>
        <w:t>გასაფორმებლად</w:t>
      </w:r>
      <w:r w:rsidR="0011310B" w:rsidRPr="00886FEF">
        <w:rPr>
          <w:rFonts w:cstheme="minorHAnsi"/>
          <w:lang w:val="ka-GE"/>
        </w:rPr>
        <w:t xml:space="preserve">; </w:t>
      </w:r>
      <w:r w:rsidR="0011310B" w:rsidRPr="00886FEF">
        <w:rPr>
          <w:rFonts w:ascii="Sylfaen" w:hAnsi="Sylfaen" w:cs="Sylfaen"/>
          <w:lang w:val="ka-GE"/>
        </w:rPr>
        <w:t>გაგრძელდება</w:t>
      </w:r>
      <w:r w:rsidR="0011310B" w:rsidRPr="00886FEF">
        <w:rPr>
          <w:rFonts w:cstheme="minorHAnsi"/>
          <w:lang w:val="ka-GE"/>
        </w:rPr>
        <w:t xml:space="preserve"> </w:t>
      </w:r>
      <w:r w:rsidR="0011310B" w:rsidRPr="00886FEF">
        <w:rPr>
          <w:rFonts w:ascii="Sylfaen" w:hAnsi="Sylfaen" w:cs="Sylfaen"/>
          <w:lang w:val="ka-GE"/>
        </w:rPr>
        <w:t>ძალისხმევა</w:t>
      </w:r>
      <w:r w:rsidR="0011310B" w:rsidRPr="00886FEF">
        <w:rPr>
          <w:rFonts w:cstheme="minorHAnsi"/>
          <w:lang w:val="ka-GE"/>
        </w:rPr>
        <w:t xml:space="preserve"> </w:t>
      </w:r>
      <w:r w:rsidR="0011310B" w:rsidRPr="00886FEF">
        <w:rPr>
          <w:rFonts w:ascii="Sylfaen" w:hAnsi="Sylfaen" w:cs="Sylfaen"/>
          <w:lang w:val="ka-GE"/>
        </w:rPr>
        <w:t>კონგრესის</w:t>
      </w:r>
      <w:r w:rsidR="0011310B" w:rsidRPr="00886FEF">
        <w:rPr>
          <w:rFonts w:cstheme="minorHAnsi"/>
          <w:lang w:val="ka-GE"/>
        </w:rPr>
        <w:t xml:space="preserve"> </w:t>
      </w:r>
      <w:r w:rsidR="0011310B" w:rsidRPr="00886FEF">
        <w:rPr>
          <w:rFonts w:ascii="Sylfaen" w:hAnsi="Sylfaen" w:cs="Sylfaen"/>
          <w:lang w:val="ka-GE"/>
        </w:rPr>
        <w:t>მხრიდან</w:t>
      </w:r>
      <w:r w:rsidR="0011310B" w:rsidRPr="00886FEF">
        <w:rPr>
          <w:rFonts w:cstheme="minorHAnsi"/>
          <w:lang w:val="ka-GE"/>
        </w:rPr>
        <w:t xml:space="preserve"> </w:t>
      </w:r>
      <w:r w:rsidR="0011310B" w:rsidRPr="00886FEF">
        <w:rPr>
          <w:rFonts w:ascii="Sylfaen" w:hAnsi="Sylfaen" w:cs="Sylfaen"/>
          <w:lang w:val="ka-GE"/>
        </w:rPr>
        <w:t>საქართველოს</w:t>
      </w:r>
      <w:r w:rsidR="0011310B" w:rsidRPr="00886FEF">
        <w:rPr>
          <w:rFonts w:cstheme="minorHAnsi"/>
          <w:lang w:val="ka-GE"/>
        </w:rPr>
        <w:t xml:space="preserve"> </w:t>
      </w:r>
      <w:r w:rsidR="0011310B" w:rsidRPr="00886FEF">
        <w:rPr>
          <w:rFonts w:ascii="Sylfaen" w:hAnsi="Sylfaen" w:cs="Sylfaen"/>
          <w:lang w:val="ka-GE"/>
        </w:rPr>
        <w:t>მტკიცე</w:t>
      </w:r>
      <w:r w:rsidR="0011310B" w:rsidRPr="00886FEF">
        <w:rPr>
          <w:rFonts w:cstheme="minorHAnsi"/>
          <w:lang w:val="ka-GE"/>
        </w:rPr>
        <w:t xml:space="preserve"> </w:t>
      </w:r>
      <w:r w:rsidR="0011310B" w:rsidRPr="00886FEF">
        <w:rPr>
          <w:rFonts w:ascii="Sylfaen" w:hAnsi="Sylfaen" w:cs="Sylfaen"/>
          <w:lang w:val="ka-GE"/>
        </w:rPr>
        <w:t>მხარდაჭერის</w:t>
      </w:r>
      <w:r w:rsidR="0011310B" w:rsidRPr="00886FEF">
        <w:rPr>
          <w:rFonts w:cstheme="minorHAnsi"/>
          <w:lang w:val="ka-GE"/>
        </w:rPr>
        <w:t xml:space="preserve"> </w:t>
      </w:r>
      <w:r w:rsidR="0011310B" w:rsidRPr="00886FEF">
        <w:rPr>
          <w:rFonts w:ascii="Sylfaen" w:hAnsi="Sylfaen" w:cs="Sylfaen"/>
          <w:lang w:val="ka-GE"/>
        </w:rPr>
        <w:t>შესანარჩუნებლად</w:t>
      </w:r>
      <w:r w:rsidR="0011310B" w:rsidRPr="00886FEF">
        <w:rPr>
          <w:rFonts w:cstheme="minorHAnsi"/>
          <w:lang w:val="ka-GE"/>
        </w:rPr>
        <w:t xml:space="preserve"> </w:t>
      </w:r>
      <w:r w:rsidR="0011310B" w:rsidRPr="00886FEF">
        <w:rPr>
          <w:rFonts w:ascii="Sylfaen" w:hAnsi="Sylfaen" w:cs="Sylfaen"/>
          <w:lang w:val="ka-GE"/>
        </w:rPr>
        <w:t>და</w:t>
      </w:r>
      <w:r w:rsidR="0011310B" w:rsidRPr="00886FEF">
        <w:rPr>
          <w:rFonts w:cstheme="minorHAnsi"/>
          <w:lang w:val="ka-GE"/>
        </w:rPr>
        <w:t xml:space="preserve"> </w:t>
      </w:r>
      <w:r w:rsidR="0011310B" w:rsidRPr="00886FEF">
        <w:rPr>
          <w:rFonts w:ascii="Sylfaen" w:hAnsi="Sylfaen" w:cs="Sylfaen"/>
          <w:lang w:val="ka-GE"/>
        </w:rPr>
        <w:t>განსამტკიცებლად</w:t>
      </w:r>
    </w:p>
    <w:p w:rsidR="0011310B" w:rsidRPr="00886FEF" w:rsidRDefault="0011310B" w:rsidP="00E57201">
      <w:pPr>
        <w:pStyle w:val="ListParagraph"/>
        <w:numPr>
          <w:ilvl w:val="0"/>
          <w:numId w:val="1"/>
        </w:numPr>
        <w:rPr>
          <w:rFonts w:cstheme="minorHAnsi"/>
          <w:lang w:val="ka-GE"/>
        </w:rPr>
      </w:pPr>
      <w:r w:rsidRPr="00886FEF">
        <w:rPr>
          <w:rFonts w:ascii="Sylfaen" w:hAnsi="Sylfaen" w:cs="Sylfaen"/>
          <w:lang w:val="ka-GE"/>
        </w:rPr>
        <w:t>გაგრძელდება</w:t>
      </w:r>
      <w:r w:rsidRPr="00886FEF">
        <w:rPr>
          <w:rFonts w:cstheme="minorHAnsi"/>
          <w:lang w:val="ka-GE"/>
        </w:rPr>
        <w:t xml:space="preserve"> </w:t>
      </w:r>
      <w:r w:rsidRPr="00886FEF">
        <w:rPr>
          <w:rFonts w:ascii="Sylfaen" w:hAnsi="Sylfaen" w:cs="Sylfaen"/>
          <w:lang w:val="ka-GE"/>
        </w:rPr>
        <w:t>მუშაობა</w:t>
      </w:r>
      <w:r w:rsidRPr="00886FEF">
        <w:rPr>
          <w:rFonts w:cstheme="minorHAnsi"/>
          <w:lang w:val="ka-GE"/>
        </w:rPr>
        <w:t xml:space="preserve"> </w:t>
      </w:r>
      <w:r w:rsidRPr="00886FEF">
        <w:rPr>
          <w:rFonts w:ascii="Sylfaen" w:hAnsi="Sylfaen" w:cs="Sylfaen"/>
          <w:b/>
          <w:lang w:val="ka-GE"/>
        </w:rPr>
        <w:t>ევროპის</w:t>
      </w:r>
      <w:r w:rsidRPr="00886FEF">
        <w:rPr>
          <w:rFonts w:cstheme="minorHAnsi"/>
          <w:b/>
          <w:lang w:val="ka-GE"/>
        </w:rPr>
        <w:t xml:space="preserve"> </w:t>
      </w:r>
      <w:r w:rsidRPr="00886FEF">
        <w:rPr>
          <w:rFonts w:ascii="Sylfaen" w:hAnsi="Sylfaen" w:cs="Sylfaen"/>
          <w:b/>
          <w:lang w:val="ka-GE"/>
        </w:rPr>
        <w:t>ქვეყნებთან</w:t>
      </w:r>
      <w:r w:rsidRPr="00886FEF">
        <w:rPr>
          <w:rFonts w:cstheme="minorHAnsi"/>
          <w:lang w:val="ka-GE"/>
        </w:rPr>
        <w:t xml:space="preserve"> </w:t>
      </w:r>
      <w:r w:rsidRPr="00886FEF">
        <w:rPr>
          <w:rFonts w:ascii="Sylfaen" w:hAnsi="Sylfaen" w:cs="Sylfaen"/>
          <w:lang w:val="ka-GE"/>
        </w:rPr>
        <w:t>ორმხრივი</w:t>
      </w:r>
      <w:r w:rsidRPr="00886FEF">
        <w:rPr>
          <w:rFonts w:cstheme="minorHAnsi"/>
          <w:lang w:val="ka-GE"/>
        </w:rPr>
        <w:t xml:space="preserve"> </w:t>
      </w:r>
      <w:r w:rsidRPr="00886FEF">
        <w:rPr>
          <w:rFonts w:ascii="Sylfaen" w:hAnsi="Sylfaen" w:cs="Sylfaen"/>
          <w:lang w:val="ka-GE"/>
        </w:rPr>
        <w:t>პარტნიორობის</w:t>
      </w:r>
      <w:r w:rsidRPr="00886FEF">
        <w:rPr>
          <w:rFonts w:cstheme="minorHAnsi"/>
          <w:lang w:val="ka-GE"/>
        </w:rPr>
        <w:t xml:space="preserve"> </w:t>
      </w:r>
      <w:r w:rsidRPr="00886FEF">
        <w:rPr>
          <w:rFonts w:ascii="Sylfaen" w:hAnsi="Sylfaen" w:cs="Sylfaen"/>
          <w:lang w:val="ka-GE"/>
        </w:rPr>
        <w:t>სტრატეგიულ</w:t>
      </w:r>
      <w:r w:rsidRPr="00886FEF">
        <w:rPr>
          <w:rFonts w:cstheme="minorHAnsi"/>
          <w:lang w:val="ka-GE"/>
        </w:rPr>
        <w:t xml:space="preserve"> </w:t>
      </w:r>
      <w:r w:rsidRPr="00886FEF">
        <w:rPr>
          <w:rFonts w:ascii="Sylfaen" w:hAnsi="Sylfaen" w:cs="Sylfaen"/>
          <w:lang w:val="ka-GE"/>
        </w:rPr>
        <w:t>დონეზე</w:t>
      </w:r>
      <w:r w:rsidRPr="00886FEF">
        <w:rPr>
          <w:rFonts w:cstheme="minorHAnsi"/>
          <w:lang w:val="ka-GE"/>
        </w:rPr>
        <w:t xml:space="preserve"> </w:t>
      </w:r>
      <w:r w:rsidRPr="00886FEF">
        <w:rPr>
          <w:rFonts w:ascii="Sylfaen" w:hAnsi="Sylfaen" w:cs="Sylfaen"/>
          <w:lang w:val="ka-GE"/>
        </w:rPr>
        <w:t>ასაყვანად</w:t>
      </w:r>
    </w:p>
    <w:p w:rsidR="0011310B" w:rsidRPr="00886FEF" w:rsidRDefault="0011310B" w:rsidP="00E57201">
      <w:pPr>
        <w:pStyle w:val="ListParagraph"/>
        <w:numPr>
          <w:ilvl w:val="0"/>
          <w:numId w:val="1"/>
        </w:numPr>
        <w:rPr>
          <w:rFonts w:cstheme="minorHAnsi"/>
          <w:lang w:val="ka-GE"/>
        </w:rPr>
      </w:pPr>
      <w:r w:rsidRPr="00886FEF">
        <w:rPr>
          <w:rFonts w:ascii="Sylfaen" w:hAnsi="Sylfaen" w:cs="Sylfaen"/>
          <w:lang w:val="ka-GE"/>
        </w:rPr>
        <w:t>გაგრძელდება</w:t>
      </w:r>
      <w:r w:rsidRPr="00886FEF">
        <w:rPr>
          <w:rFonts w:cstheme="minorHAnsi"/>
          <w:lang w:val="ka-GE"/>
        </w:rPr>
        <w:t xml:space="preserve"> </w:t>
      </w:r>
      <w:r w:rsidRPr="00886FEF">
        <w:rPr>
          <w:rFonts w:ascii="Sylfaen" w:hAnsi="Sylfaen" w:cs="Sylfaen"/>
          <w:lang w:val="ka-GE"/>
        </w:rPr>
        <w:t>მუშაობა</w:t>
      </w:r>
      <w:r w:rsidRPr="00886FEF">
        <w:rPr>
          <w:rFonts w:cstheme="minorHAnsi"/>
          <w:lang w:val="ka-GE"/>
        </w:rPr>
        <w:t xml:space="preserve"> </w:t>
      </w:r>
      <w:r w:rsidRPr="00886FEF">
        <w:rPr>
          <w:rFonts w:ascii="Sylfaen" w:hAnsi="Sylfaen" w:cs="Sylfaen"/>
          <w:b/>
          <w:lang w:val="ka-GE"/>
        </w:rPr>
        <w:t>აზიის</w:t>
      </w:r>
      <w:r w:rsidRPr="00886FEF">
        <w:rPr>
          <w:rFonts w:cstheme="minorHAnsi"/>
          <w:b/>
          <w:lang w:val="ka-GE"/>
        </w:rPr>
        <w:t xml:space="preserve">, </w:t>
      </w:r>
      <w:r w:rsidRPr="00886FEF">
        <w:rPr>
          <w:rFonts w:ascii="Sylfaen" w:hAnsi="Sylfaen" w:cs="Sylfaen"/>
          <w:b/>
          <w:lang w:val="ka-GE"/>
        </w:rPr>
        <w:t>ახლო</w:t>
      </w:r>
      <w:r w:rsidRPr="00886FEF">
        <w:rPr>
          <w:rFonts w:cstheme="minorHAnsi"/>
          <w:b/>
          <w:lang w:val="ka-GE"/>
        </w:rPr>
        <w:t xml:space="preserve"> </w:t>
      </w:r>
      <w:r w:rsidRPr="00886FEF">
        <w:rPr>
          <w:rFonts w:ascii="Sylfaen" w:hAnsi="Sylfaen" w:cs="Sylfaen"/>
          <w:b/>
          <w:lang w:val="ka-GE"/>
        </w:rPr>
        <w:t>აღმოსავლეთის</w:t>
      </w:r>
      <w:r w:rsidRPr="00886FEF">
        <w:rPr>
          <w:rFonts w:cstheme="minorHAnsi"/>
          <w:b/>
          <w:lang w:val="ka-GE"/>
        </w:rPr>
        <w:t xml:space="preserve">, </w:t>
      </w:r>
      <w:r w:rsidRPr="00886FEF">
        <w:rPr>
          <w:rFonts w:ascii="Sylfaen" w:hAnsi="Sylfaen" w:cs="Sylfaen"/>
          <w:b/>
          <w:lang w:val="ka-GE"/>
        </w:rPr>
        <w:t>აფრიკისა</w:t>
      </w:r>
      <w:r w:rsidRPr="00886FEF">
        <w:rPr>
          <w:rFonts w:cstheme="minorHAnsi"/>
          <w:b/>
          <w:lang w:val="ka-GE"/>
        </w:rPr>
        <w:t xml:space="preserve"> </w:t>
      </w:r>
      <w:r w:rsidRPr="00886FEF">
        <w:rPr>
          <w:rFonts w:ascii="Sylfaen" w:hAnsi="Sylfaen" w:cs="Sylfaen"/>
          <w:b/>
          <w:lang w:val="ka-GE"/>
        </w:rPr>
        <w:t>და</w:t>
      </w:r>
      <w:r w:rsidRPr="00886FEF">
        <w:rPr>
          <w:rFonts w:cstheme="minorHAnsi"/>
          <w:b/>
          <w:lang w:val="ka-GE"/>
        </w:rPr>
        <w:t xml:space="preserve"> </w:t>
      </w:r>
      <w:r w:rsidRPr="00886FEF">
        <w:rPr>
          <w:rFonts w:ascii="Sylfaen" w:hAnsi="Sylfaen" w:cs="Sylfaen"/>
          <w:b/>
          <w:lang w:val="ka-GE"/>
        </w:rPr>
        <w:t>სამხრეთ</w:t>
      </w:r>
      <w:r w:rsidRPr="00886FEF">
        <w:rPr>
          <w:rFonts w:cstheme="minorHAnsi"/>
          <w:b/>
          <w:lang w:val="ka-GE"/>
        </w:rPr>
        <w:t xml:space="preserve"> </w:t>
      </w:r>
      <w:r w:rsidRPr="00886FEF">
        <w:rPr>
          <w:rFonts w:ascii="Sylfaen" w:hAnsi="Sylfaen" w:cs="Sylfaen"/>
          <w:b/>
          <w:lang w:val="ka-GE"/>
        </w:rPr>
        <w:t>ამერიკის</w:t>
      </w:r>
      <w:r w:rsidRPr="00886FEF">
        <w:rPr>
          <w:rFonts w:cstheme="minorHAnsi"/>
          <w:lang w:val="ka-GE"/>
        </w:rPr>
        <w:t xml:space="preserve"> </w:t>
      </w:r>
      <w:r w:rsidRPr="00886FEF">
        <w:rPr>
          <w:rFonts w:ascii="Sylfaen" w:hAnsi="Sylfaen" w:cs="Sylfaen"/>
          <w:lang w:val="ka-GE"/>
        </w:rPr>
        <w:t>ქვეყნებში</w:t>
      </w:r>
      <w:r w:rsidRPr="00886FEF">
        <w:rPr>
          <w:rFonts w:cstheme="minorHAnsi"/>
          <w:lang w:val="ka-GE"/>
        </w:rPr>
        <w:t xml:space="preserve"> </w:t>
      </w:r>
      <w:r w:rsidRPr="00886FEF">
        <w:rPr>
          <w:rFonts w:ascii="Sylfaen" w:hAnsi="Sylfaen" w:cs="Sylfaen"/>
          <w:lang w:val="ka-GE"/>
        </w:rPr>
        <w:t>საქართველოს</w:t>
      </w:r>
      <w:r w:rsidRPr="00886FEF">
        <w:rPr>
          <w:rFonts w:cstheme="minorHAnsi"/>
          <w:lang w:val="ka-GE"/>
        </w:rPr>
        <w:t xml:space="preserve"> </w:t>
      </w:r>
      <w:r w:rsidRPr="00886FEF">
        <w:rPr>
          <w:rFonts w:ascii="Sylfaen" w:hAnsi="Sylfaen" w:cs="Sylfaen"/>
          <w:lang w:val="ka-GE"/>
        </w:rPr>
        <w:t>ხილვადობის</w:t>
      </w:r>
      <w:r w:rsidRPr="00886FEF">
        <w:rPr>
          <w:rFonts w:cstheme="minorHAnsi"/>
          <w:lang w:val="ka-GE"/>
        </w:rPr>
        <w:t xml:space="preserve"> </w:t>
      </w:r>
      <w:r w:rsidRPr="00886FEF">
        <w:rPr>
          <w:rFonts w:ascii="Sylfaen" w:hAnsi="Sylfaen" w:cs="Sylfaen"/>
          <w:lang w:val="ka-GE"/>
        </w:rPr>
        <w:t>გასაზრდელად</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ეკონომიკური</w:t>
      </w:r>
      <w:r w:rsidRPr="00886FEF">
        <w:rPr>
          <w:rFonts w:cstheme="minorHAnsi"/>
          <w:lang w:val="ka-GE"/>
        </w:rPr>
        <w:t xml:space="preserve"> </w:t>
      </w:r>
      <w:r w:rsidRPr="00886FEF">
        <w:rPr>
          <w:rFonts w:ascii="Sylfaen" w:hAnsi="Sylfaen" w:cs="Sylfaen"/>
          <w:lang w:val="ka-GE"/>
        </w:rPr>
        <w:t>თანამშრომლობის</w:t>
      </w:r>
      <w:r w:rsidRPr="00886FEF">
        <w:rPr>
          <w:rFonts w:cstheme="minorHAnsi"/>
          <w:lang w:val="ka-GE"/>
        </w:rPr>
        <w:t xml:space="preserve"> </w:t>
      </w:r>
      <w:r w:rsidRPr="00886FEF">
        <w:rPr>
          <w:rFonts w:ascii="Sylfaen" w:hAnsi="Sylfaen" w:cs="Sylfaen"/>
          <w:lang w:val="ka-GE"/>
        </w:rPr>
        <w:t>განსავითარებლად</w:t>
      </w:r>
    </w:p>
    <w:p w:rsidR="0011310B" w:rsidRPr="00886FEF" w:rsidRDefault="0011310B" w:rsidP="00E57201">
      <w:pPr>
        <w:pStyle w:val="ListParagraph"/>
        <w:numPr>
          <w:ilvl w:val="0"/>
          <w:numId w:val="1"/>
        </w:numPr>
        <w:rPr>
          <w:rFonts w:cstheme="minorHAnsi"/>
          <w:lang w:val="ka-GE"/>
        </w:rPr>
      </w:pPr>
      <w:r w:rsidRPr="00886FEF">
        <w:rPr>
          <w:rFonts w:ascii="Sylfaen" w:hAnsi="Sylfaen" w:cs="Sylfaen"/>
          <w:lang w:val="ka-GE"/>
        </w:rPr>
        <w:t>უზრუნველყოფილი</w:t>
      </w:r>
      <w:r w:rsidRPr="00886FEF">
        <w:rPr>
          <w:rFonts w:cstheme="minorHAnsi"/>
          <w:lang w:val="ka-GE"/>
        </w:rPr>
        <w:t xml:space="preserve"> </w:t>
      </w:r>
      <w:r w:rsidRPr="00886FEF">
        <w:rPr>
          <w:rFonts w:ascii="Sylfaen" w:hAnsi="Sylfaen" w:cs="Sylfaen"/>
          <w:lang w:val="ka-GE"/>
        </w:rPr>
        <w:t>იქნება</w:t>
      </w:r>
      <w:r w:rsidRPr="00886FEF">
        <w:rPr>
          <w:rFonts w:cstheme="minorHAnsi"/>
          <w:lang w:val="ka-GE"/>
        </w:rPr>
        <w:t xml:space="preserve"> </w:t>
      </w:r>
      <w:r w:rsidRPr="00886FEF">
        <w:rPr>
          <w:rFonts w:ascii="Sylfaen" w:hAnsi="Sylfaen" w:cs="Sylfaen"/>
          <w:lang w:val="ka-GE"/>
        </w:rPr>
        <w:t>დაბალანსებული</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თანმიმდევრული</w:t>
      </w:r>
      <w:r w:rsidRPr="00886FEF">
        <w:rPr>
          <w:rFonts w:cstheme="minorHAnsi"/>
          <w:lang w:val="ka-GE"/>
        </w:rPr>
        <w:t xml:space="preserve"> </w:t>
      </w:r>
      <w:r w:rsidRPr="00886FEF">
        <w:rPr>
          <w:rFonts w:ascii="Sylfaen" w:hAnsi="Sylfaen" w:cs="Sylfaen"/>
          <w:b/>
          <w:lang w:val="ka-GE"/>
        </w:rPr>
        <w:t>სამეზობლო</w:t>
      </w:r>
      <w:r w:rsidRPr="00886FEF">
        <w:rPr>
          <w:rFonts w:cstheme="minorHAnsi"/>
          <w:b/>
          <w:lang w:val="ka-GE"/>
        </w:rPr>
        <w:t xml:space="preserve"> </w:t>
      </w:r>
      <w:r w:rsidRPr="00886FEF">
        <w:rPr>
          <w:rFonts w:ascii="Sylfaen" w:hAnsi="Sylfaen" w:cs="Sylfaen"/>
          <w:b/>
          <w:lang w:val="ka-GE"/>
        </w:rPr>
        <w:t>პოლიტიკის</w:t>
      </w:r>
      <w:r w:rsidRPr="00886FEF">
        <w:rPr>
          <w:rFonts w:cstheme="minorHAnsi"/>
          <w:lang w:val="ka-GE"/>
        </w:rPr>
        <w:t xml:space="preserve"> </w:t>
      </w:r>
      <w:r w:rsidRPr="00886FEF">
        <w:rPr>
          <w:rFonts w:ascii="Sylfaen" w:hAnsi="Sylfaen" w:cs="Sylfaen"/>
          <w:lang w:val="ka-GE"/>
        </w:rPr>
        <w:t>განხორციელება</w:t>
      </w:r>
      <w:r w:rsidRPr="00886FEF">
        <w:rPr>
          <w:rFonts w:cstheme="minorHAnsi"/>
          <w:lang w:val="ka-GE"/>
        </w:rPr>
        <w:t xml:space="preserve">. </w:t>
      </w:r>
      <w:r w:rsidRPr="00886FEF">
        <w:rPr>
          <w:rFonts w:ascii="Sylfaen" w:hAnsi="Sylfaen" w:cs="Sylfaen"/>
          <w:lang w:val="ka-GE"/>
        </w:rPr>
        <w:t>გაგრძელდება</w:t>
      </w:r>
      <w:r w:rsidRPr="00886FEF">
        <w:rPr>
          <w:rFonts w:cstheme="minorHAnsi"/>
          <w:lang w:val="ka-GE"/>
        </w:rPr>
        <w:t xml:space="preserve"> </w:t>
      </w:r>
      <w:r w:rsidRPr="00886FEF">
        <w:rPr>
          <w:rFonts w:ascii="Sylfaen" w:hAnsi="Sylfaen" w:cs="Sylfaen"/>
          <w:lang w:val="ka-GE"/>
        </w:rPr>
        <w:t>საზღვრების</w:t>
      </w:r>
      <w:r w:rsidRPr="00886FEF">
        <w:rPr>
          <w:rFonts w:cstheme="minorHAnsi"/>
          <w:lang w:val="ka-GE"/>
        </w:rPr>
        <w:t xml:space="preserve"> </w:t>
      </w:r>
      <w:r w:rsidRPr="00886FEF">
        <w:rPr>
          <w:rFonts w:ascii="Sylfaen" w:hAnsi="Sylfaen" w:cs="Sylfaen"/>
          <w:lang w:val="ka-GE"/>
        </w:rPr>
        <w:t>დელიმიტაცია</w:t>
      </w:r>
      <w:r w:rsidRPr="00886FEF">
        <w:rPr>
          <w:rFonts w:cstheme="minorHAnsi"/>
          <w:lang w:val="ka-GE"/>
        </w:rPr>
        <w:t>-</w:t>
      </w:r>
      <w:r w:rsidRPr="00886FEF">
        <w:rPr>
          <w:rFonts w:ascii="Sylfaen" w:hAnsi="Sylfaen" w:cs="Sylfaen"/>
          <w:lang w:val="ka-GE"/>
        </w:rPr>
        <w:t>დემარკაციის</w:t>
      </w:r>
      <w:r w:rsidRPr="00886FEF">
        <w:rPr>
          <w:rFonts w:cstheme="minorHAnsi"/>
          <w:lang w:val="ka-GE"/>
        </w:rPr>
        <w:t xml:space="preserve"> </w:t>
      </w:r>
      <w:r w:rsidRPr="00886FEF">
        <w:rPr>
          <w:rFonts w:ascii="Sylfaen" w:hAnsi="Sylfaen" w:cs="Sylfaen"/>
          <w:lang w:val="ka-GE"/>
        </w:rPr>
        <w:t>პროცესი</w:t>
      </w:r>
      <w:ins w:id="292" w:author="Anna Gvenetadze" w:date="2020-09-29T12:24:00Z">
        <w:r w:rsidR="000D42EC">
          <w:rPr>
            <w:rFonts w:ascii="Sylfaen" w:hAnsi="Sylfaen" w:cs="Sylfaen"/>
          </w:rPr>
          <w:t xml:space="preserve"> </w:t>
        </w:r>
        <w:r w:rsidR="000D42EC" w:rsidRPr="00BA11FB">
          <w:rPr>
            <w:rFonts w:ascii="Sylfaen" w:hAnsi="Sylfaen"/>
            <w:lang w:val="ka-GE"/>
          </w:rPr>
          <w:t xml:space="preserve">საქართველოს, როგორც მშვიდობაზე, თანამშრომლობაზე, გლობალურ და რეგიონულ პროექტებში მაქსიმალურ ჩართულობაზე ორიენტირებული ქვეყნის, ასევე </w:t>
        </w:r>
      </w:ins>
      <w:r w:rsidRPr="00886FEF">
        <w:rPr>
          <w:rFonts w:cstheme="minorHAnsi"/>
          <w:lang w:val="ka-GE"/>
        </w:rPr>
        <w:t xml:space="preserve">  </w:t>
      </w:r>
      <w:r w:rsidRPr="00886FEF">
        <w:rPr>
          <w:rFonts w:ascii="Sylfaen" w:hAnsi="Sylfaen" w:cs="Sylfaen"/>
          <w:lang w:val="ka-GE"/>
        </w:rPr>
        <w:t>ეროვნული</w:t>
      </w:r>
      <w:r w:rsidRPr="00886FEF">
        <w:rPr>
          <w:rFonts w:cstheme="minorHAnsi"/>
          <w:lang w:val="ka-GE"/>
        </w:rPr>
        <w:t xml:space="preserve"> </w:t>
      </w:r>
      <w:r w:rsidRPr="00886FEF">
        <w:rPr>
          <w:rFonts w:ascii="Sylfaen" w:hAnsi="Sylfaen" w:cs="Sylfaen"/>
          <w:lang w:val="ka-GE"/>
        </w:rPr>
        <w:t>ინტერესების</w:t>
      </w:r>
      <w:r w:rsidRPr="00886FEF">
        <w:rPr>
          <w:rFonts w:cstheme="minorHAnsi"/>
          <w:lang w:val="ka-GE"/>
        </w:rPr>
        <w:t xml:space="preserve"> </w:t>
      </w:r>
      <w:r w:rsidRPr="00886FEF">
        <w:rPr>
          <w:rFonts w:ascii="Sylfaen" w:hAnsi="Sylfaen" w:cs="Sylfaen"/>
          <w:lang w:val="ka-GE"/>
        </w:rPr>
        <w:t>შესაბამისად</w:t>
      </w:r>
      <w:r w:rsidRPr="00886FEF">
        <w:rPr>
          <w:rFonts w:cstheme="minorHAnsi"/>
          <w:lang w:val="ka-GE"/>
        </w:rPr>
        <w:t xml:space="preserve">, </w:t>
      </w:r>
      <w:r w:rsidRPr="00886FEF">
        <w:rPr>
          <w:rFonts w:ascii="Sylfaen" w:hAnsi="Sylfaen" w:cs="Sylfaen"/>
          <w:lang w:val="ka-GE"/>
        </w:rPr>
        <w:t>გაძლიერდება</w:t>
      </w:r>
      <w:r w:rsidRPr="00886FEF">
        <w:rPr>
          <w:rFonts w:cstheme="minorHAnsi"/>
          <w:lang w:val="ka-GE"/>
        </w:rPr>
        <w:t xml:space="preserve"> </w:t>
      </w:r>
      <w:r w:rsidRPr="00886FEF">
        <w:rPr>
          <w:rFonts w:ascii="Sylfaen" w:hAnsi="Sylfaen" w:cs="Sylfaen"/>
          <w:lang w:val="ka-GE"/>
        </w:rPr>
        <w:t>საქართველოს</w:t>
      </w:r>
      <w:r w:rsidRPr="00886FEF">
        <w:rPr>
          <w:rFonts w:cstheme="minorHAnsi"/>
          <w:lang w:val="ka-GE"/>
        </w:rPr>
        <w:t xml:space="preserve">, </w:t>
      </w:r>
      <w:r w:rsidRPr="00886FEF">
        <w:rPr>
          <w:rFonts w:ascii="Sylfaen" w:hAnsi="Sylfaen" w:cs="Sylfaen"/>
          <w:lang w:val="ka-GE"/>
        </w:rPr>
        <w:t>როგორც</w:t>
      </w:r>
      <w:r w:rsidRPr="00886FEF">
        <w:rPr>
          <w:rFonts w:cstheme="minorHAnsi"/>
          <w:lang w:val="ka-GE"/>
        </w:rPr>
        <w:t xml:space="preserve"> </w:t>
      </w:r>
      <w:r w:rsidRPr="00886FEF">
        <w:rPr>
          <w:rFonts w:ascii="Sylfaen" w:hAnsi="Sylfaen" w:cs="Sylfaen"/>
          <w:lang w:val="ka-GE"/>
        </w:rPr>
        <w:t>რეგიონული</w:t>
      </w:r>
      <w:r w:rsidRPr="00886FEF">
        <w:rPr>
          <w:rFonts w:cstheme="minorHAnsi"/>
          <w:lang w:val="ka-GE"/>
        </w:rPr>
        <w:t xml:space="preserve"> </w:t>
      </w:r>
      <w:r w:rsidRPr="00886FEF">
        <w:rPr>
          <w:rFonts w:ascii="Sylfaen" w:hAnsi="Sylfaen" w:cs="Sylfaen"/>
          <w:lang w:val="ka-GE"/>
        </w:rPr>
        <w:t>ჰაბის</w:t>
      </w:r>
      <w:r w:rsidRPr="00886FEF">
        <w:rPr>
          <w:rFonts w:cstheme="minorHAnsi"/>
          <w:lang w:val="ka-GE"/>
        </w:rPr>
        <w:t xml:space="preserve">, </w:t>
      </w:r>
      <w:r w:rsidRPr="00886FEF">
        <w:rPr>
          <w:rFonts w:ascii="Sylfaen" w:hAnsi="Sylfaen" w:cs="Sylfaen"/>
          <w:lang w:val="ka-GE"/>
        </w:rPr>
        <w:t>როლი</w:t>
      </w:r>
      <w:r w:rsidRPr="00886FEF">
        <w:rPr>
          <w:rFonts w:cstheme="minorHAnsi"/>
          <w:lang w:val="ka-GE"/>
        </w:rPr>
        <w:t xml:space="preserve"> </w:t>
      </w:r>
      <w:r w:rsidRPr="00886FEF">
        <w:rPr>
          <w:rFonts w:ascii="Sylfaen" w:hAnsi="Sylfaen" w:cs="Sylfaen"/>
          <w:lang w:val="ka-GE"/>
        </w:rPr>
        <w:t>სამხრეთ</w:t>
      </w:r>
      <w:r w:rsidRPr="00886FEF">
        <w:rPr>
          <w:rFonts w:cstheme="minorHAnsi"/>
          <w:lang w:val="ka-GE"/>
        </w:rPr>
        <w:t xml:space="preserve"> </w:t>
      </w:r>
      <w:r w:rsidRPr="00886FEF">
        <w:rPr>
          <w:rFonts w:ascii="Sylfaen" w:hAnsi="Sylfaen" w:cs="Sylfaen"/>
          <w:lang w:val="ka-GE"/>
        </w:rPr>
        <w:t>კავკასიაში</w:t>
      </w:r>
    </w:p>
    <w:p w:rsidR="005F40A4" w:rsidRPr="00886FEF" w:rsidRDefault="005D3F16" w:rsidP="000D42EC">
      <w:pPr>
        <w:pStyle w:val="ListParagraph"/>
        <w:numPr>
          <w:ilvl w:val="0"/>
          <w:numId w:val="1"/>
        </w:numPr>
        <w:rPr>
          <w:rFonts w:cstheme="minorHAnsi"/>
          <w:lang w:val="ka-GE"/>
        </w:rPr>
      </w:pPr>
      <w:r w:rsidRPr="00886FEF">
        <w:rPr>
          <w:rFonts w:ascii="Sylfaen" w:hAnsi="Sylfaen" w:cs="Sylfaen"/>
          <w:lang w:val="ka-GE"/>
        </w:rPr>
        <w:t>ხელისუფლება</w:t>
      </w:r>
      <w:r w:rsidRPr="00886FEF">
        <w:rPr>
          <w:rFonts w:cstheme="minorHAnsi"/>
          <w:lang w:val="ka-GE"/>
        </w:rPr>
        <w:t xml:space="preserve"> </w:t>
      </w:r>
      <w:r w:rsidRPr="00886FEF">
        <w:rPr>
          <w:rFonts w:ascii="Sylfaen" w:hAnsi="Sylfaen" w:cs="Sylfaen"/>
          <w:lang w:val="ka-GE"/>
        </w:rPr>
        <w:t>მიიღებს</w:t>
      </w:r>
      <w:r w:rsidRPr="00886FEF">
        <w:rPr>
          <w:rFonts w:cstheme="minorHAnsi"/>
          <w:lang w:val="ka-GE"/>
        </w:rPr>
        <w:t xml:space="preserve"> </w:t>
      </w:r>
      <w:r w:rsidRPr="00886FEF">
        <w:rPr>
          <w:rFonts w:ascii="Sylfaen" w:hAnsi="Sylfaen" w:cs="Sylfaen"/>
          <w:lang w:val="ka-GE"/>
        </w:rPr>
        <w:t>ყველა</w:t>
      </w:r>
      <w:r w:rsidRPr="00886FEF">
        <w:rPr>
          <w:rFonts w:cstheme="minorHAnsi"/>
          <w:lang w:val="ka-GE"/>
        </w:rPr>
        <w:t xml:space="preserve"> </w:t>
      </w:r>
      <w:r w:rsidRPr="00886FEF">
        <w:rPr>
          <w:rFonts w:ascii="Sylfaen" w:hAnsi="Sylfaen" w:cs="Sylfaen"/>
          <w:lang w:val="ka-GE"/>
        </w:rPr>
        <w:t>ზომას</w:t>
      </w:r>
      <w:r w:rsidRPr="00886FEF">
        <w:rPr>
          <w:rFonts w:cstheme="minorHAnsi"/>
          <w:lang w:val="ka-GE"/>
        </w:rPr>
        <w:t xml:space="preserve"> </w:t>
      </w:r>
      <w:r w:rsidRPr="00886FEF">
        <w:rPr>
          <w:rFonts w:ascii="Sylfaen" w:hAnsi="Sylfaen" w:cs="Sylfaen"/>
          <w:b/>
          <w:lang w:val="ka-GE"/>
        </w:rPr>
        <w:t>რუსეთ</w:t>
      </w:r>
      <w:r w:rsidRPr="00886FEF">
        <w:rPr>
          <w:rFonts w:cstheme="minorHAnsi"/>
          <w:b/>
          <w:lang w:val="ka-GE"/>
        </w:rPr>
        <w:t>-</w:t>
      </w:r>
      <w:r w:rsidRPr="00886FEF">
        <w:rPr>
          <w:rFonts w:ascii="Sylfaen" w:hAnsi="Sylfaen" w:cs="Sylfaen"/>
          <w:b/>
          <w:lang w:val="ka-GE"/>
        </w:rPr>
        <w:t>საქართველოს</w:t>
      </w:r>
      <w:r w:rsidRPr="00886FEF">
        <w:rPr>
          <w:rFonts w:cstheme="minorHAnsi"/>
          <w:b/>
          <w:lang w:val="ka-GE"/>
        </w:rPr>
        <w:t xml:space="preserve"> </w:t>
      </w:r>
      <w:r w:rsidRPr="00886FEF">
        <w:rPr>
          <w:rFonts w:ascii="Sylfaen" w:hAnsi="Sylfaen" w:cs="Sylfaen"/>
          <w:b/>
          <w:lang w:val="ka-GE"/>
        </w:rPr>
        <w:t>კონფლიქტის</w:t>
      </w:r>
      <w:r w:rsidRPr="00886FEF">
        <w:rPr>
          <w:rFonts w:cstheme="minorHAnsi"/>
          <w:lang w:val="ka-GE"/>
        </w:rPr>
        <w:t xml:space="preserve"> </w:t>
      </w:r>
      <w:r w:rsidRPr="00886FEF">
        <w:rPr>
          <w:rFonts w:ascii="Sylfaen" w:hAnsi="Sylfaen" w:cs="Sylfaen"/>
          <w:lang w:val="ka-GE"/>
        </w:rPr>
        <w:t>მშვიდობიანი</w:t>
      </w:r>
      <w:r w:rsidRPr="00886FEF">
        <w:rPr>
          <w:rFonts w:cstheme="minorHAnsi"/>
          <w:lang w:val="ka-GE"/>
        </w:rPr>
        <w:t xml:space="preserve"> </w:t>
      </w:r>
      <w:r w:rsidRPr="00886FEF">
        <w:rPr>
          <w:rFonts w:ascii="Sylfaen" w:hAnsi="Sylfaen" w:cs="Sylfaen"/>
          <w:lang w:val="ka-GE"/>
        </w:rPr>
        <w:t>მოგვარების</w:t>
      </w:r>
      <w:r w:rsidRPr="00886FEF">
        <w:rPr>
          <w:rFonts w:cstheme="minorHAnsi"/>
          <w:lang w:val="ka-GE"/>
        </w:rPr>
        <w:t xml:space="preserve"> </w:t>
      </w:r>
      <w:r w:rsidRPr="00886FEF">
        <w:rPr>
          <w:rFonts w:ascii="Sylfaen" w:hAnsi="Sylfaen" w:cs="Sylfaen"/>
          <w:lang w:val="ka-GE"/>
        </w:rPr>
        <w:t>საკითხის</w:t>
      </w:r>
      <w:ins w:id="293" w:author="Anna Gvenetadze" w:date="2020-09-29T12:25:00Z">
        <w:r w:rsidR="000D42EC">
          <w:rPr>
            <w:rFonts w:ascii="Sylfaen" w:hAnsi="Sylfaen" w:cs="Sylfaen"/>
          </w:rPr>
          <w:t xml:space="preserve"> </w:t>
        </w:r>
        <w:r w:rsidR="000D42EC" w:rsidRPr="000D42EC">
          <w:rPr>
            <w:rFonts w:ascii="Sylfaen" w:hAnsi="Sylfaen" w:cs="Sylfaen"/>
            <w:lang w:val="ka-GE"/>
          </w:rPr>
          <w:t xml:space="preserve">საერთაშორისო არენაზე, ისევე, როგორც პარტნიორების რუსეთთან ურთიერთობის დღის წესრიგში </w:t>
        </w:r>
      </w:ins>
      <w:r w:rsidRPr="00886FEF">
        <w:rPr>
          <w:rFonts w:cstheme="minorHAnsi"/>
          <w:lang w:val="ka-GE"/>
        </w:rPr>
        <w:t xml:space="preserve"> </w:t>
      </w:r>
      <w:r w:rsidRPr="00886FEF">
        <w:rPr>
          <w:rFonts w:ascii="Sylfaen" w:hAnsi="Sylfaen" w:cs="Sylfaen"/>
          <w:lang w:val="ka-GE"/>
        </w:rPr>
        <w:t>მაღალ</w:t>
      </w:r>
      <w:r w:rsidRPr="00886FEF">
        <w:rPr>
          <w:rFonts w:cstheme="minorHAnsi"/>
          <w:lang w:val="ka-GE"/>
        </w:rPr>
        <w:t xml:space="preserve"> </w:t>
      </w:r>
      <w:r w:rsidRPr="00886FEF">
        <w:rPr>
          <w:rFonts w:ascii="Sylfaen" w:hAnsi="Sylfaen" w:cs="Sylfaen"/>
          <w:lang w:val="ka-GE"/>
        </w:rPr>
        <w:t>დონეზე</w:t>
      </w:r>
      <w:r w:rsidRPr="00886FEF">
        <w:rPr>
          <w:rFonts w:cstheme="minorHAnsi"/>
          <w:lang w:val="ka-GE"/>
        </w:rPr>
        <w:t xml:space="preserve"> </w:t>
      </w:r>
      <w:r w:rsidRPr="00886FEF">
        <w:rPr>
          <w:rFonts w:ascii="Sylfaen" w:hAnsi="Sylfaen" w:cs="Sylfaen"/>
          <w:lang w:val="ka-GE"/>
        </w:rPr>
        <w:t>შესანარჩუნებლად</w:t>
      </w:r>
      <w:ins w:id="294" w:author="Anna Gvenetadze" w:date="2020-09-29T12:25:00Z">
        <w:r w:rsidR="000D42EC">
          <w:rPr>
            <w:rFonts w:ascii="Sylfaen" w:hAnsi="Sylfaen" w:cs="Sylfaen"/>
          </w:rPr>
          <w:t xml:space="preserve"> </w:t>
        </w:r>
        <w:r w:rsidR="000D42EC" w:rsidRPr="000D42EC">
          <w:rPr>
            <w:rFonts w:ascii="Sylfaen" w:hAnsi="Sylfaen" w:cs="Sylfaen"/>
            <w:lang w:val="ka-GE"/>
          </w:rPr>
          <w:t>და გასაძლიერებლად,</w:t>
        </w:r>
      </w:ins>
      <w:r w:rsidR="005F40A4" w:rsidRPr="000D42EC">
        <w:rPr>
          <w:rFonts w:ascii="Sylfaen" w:hAnsi="Sylfaen" w:cs="Sylfaen"/>
          <w:lang w:val="ka-GE"/>
        </w:rPr>
        <w:t>,</w:t>
      </w:r>
      <w:r w:rsidR="005F40A4" w:rsidRPr="00886FEF">
        <w:rPr>
          <w:rFonts w:cstheme="minorHAnsi"/>
          <w:lang w:val="ka-GE"/>
        </w:rPr>
        <w:t xml:space="preserve"> </w:t>
      </w:r>
      <w:r w:rsidR="005F40A4" w:rsidRPr="00886FEF">
        <w:rPr>
          <w:rFonts w:ascii="Sylfaen" w:hAnsi="Sylfaen" w:cs="Sylfaen"/>
          <w:lang w:val="ka-GE"/>
        </w:rPr>
        <w:t>უზრუნველყოფილი</w:t>
      </w:r>
      <w:r w:rsidR="005F40A4" w:rsidRPr="00886FEF">
        <w:rPr>
          <w:rFonts w:cstheme="minorHAnsi"/>
          <w:lang w:val="ka-GE"/>
        </w:rPr>
        <w:t xml:space="preserve"> </w:t>
      </w:r>
      <w:r w:rsidR="005F40A4" w:rsidRPr="00886FEF">
        <w:rPr>
          <w:rFonts w:ascii="Sylfaen" w:hAnsi="Sylfaen" w:cs="Sylfaen"/>
          <w:lang w:val="ka-GE"/>
        </w:rPr>
        <w:t>იქნება</w:t>
      </w:r>
      <w:r w:rsidR="005F40A4" w:rsidRPr="00886FEF">
        <w:rPr>
          <w:rFonts w:cstheme="minorHAnsi"/>
          <w:lang w:val="ka-GE"/>
        </w:rPr>
        <w:t xml:space="preserve"> </w:t>
      </w:r>
      <w:r w:rsidRPr="00886FEF">
        <w:rPr>
          <w:rFonts w:ascii="Sylfaen" w:hAnsi="Sylfaen" w:cs="Sylfaen"/>
          <w:lang w:val="ka-GE"/>
        </w:rPr>
        <w:t>საერთაშორისო</w:t>
      </w:r>
      <w:r w:rsidRPr="00886FEF">
        <w:rPr>
          <w:rFonts w:cstheme="minorHAnsi"/>
          <w:lang w:val="ka-GE"/>
        </w:rPr>
        <w:t xml:space="preserve"> </w:t>
      </w:r>
      <w:r w:rsidRPr="00886FEF">
        <w:rPr>
          <w:rFonts w:ascii="Sylfaen" w:hAnsi="Sylfaen" w:cs="Sylfaen"/>
          <w:lang w:val="ka-GE"/>
        </w:rPr>
        <w:t>ძალისხმევის</w:t>
      </w:r>
      <w:r w:rsidRPr="00886FEF">
        <w:rPr>
          <w:rFonts w:cstheme="minorHAnsi"/>
          <w:lang w:val="ka-GE"/>
        </w:rPr>
        <w:t xml:space="preserve"> </w:t>
      </w:r>
      <w:r w:rsidR="005F40A4" w:rsidRPr="00886FEF">
        <w:rPr>
          <w:rFonts w:ascii="Sylfaen" w:hAnsi="Sylfaen" w:cs="Sylfaen"/>
          <w:lang w:val="ka-GE"/>
        </w:rPr>
        <w:t>კონსოლიდაცია</w:t>
      </w:r>
      <w:r w:rsidR="005F40A4" w:rsidRPr="00886FEF">
        <w:rPr>
          <w:rFonts w:cstheme="minorHAnsi"/>
          <w:lang w:val="ka-GE"/>
        </w:rPr>
        <w:t xml:space="preserve"> </w:t>
      </w:r>
      <w:r w:rsidRPr="00886FEF">
        <w:rPr>
          <w:rFonts w:ascii="Sylfaen" w:hAnsi="Sylfaen" w:cs="Sylfaen"/>
          <w:lang w:val="ka-GE"/>
        </w:rPr>
        <w:t>ჟენევის</w:t>
      </w:r>
      <w:r w:rsidRPr="00886FEF">
        <w:rPr>
          <w:rFonts w:cstheme="minorHAnsi"/>
          <w:lang w:val="ka-GE"/>
        </w:rPr>
        <w:t xml:space="preserve"> </w:t>
      </w:r>
      <w:r w:rsidR="005F40A4" w:rsidRPr="00886FEF">
        <w:rPr>
          <w:rFonts w:ascii="Sylfaen" w:hAnsi="Sylfaen" w:cs="Sylfaen"/>
          <w:lang w:val="ka-GE"/>
        </w:rPr>
        <w:t>საერთაშორისო</w:t>
      </w:r>
      <w:r w:rsidR="005F40A4" w:rsidRPr="00886FEF">
        <w:rPr>
          <w:rFonts w:cstheme="minorHAnsi"/>
          <w:lang w:val="ka-GE"/>
        </w:rPr>
        <w:t xml:space="preserve"> </w:t>
      </w:r>
      <w:r w:rsidR="005F40A4" w:rsidRPr="00886FEF">
        <w:rPr>
          <w:rFonts w:ascii="Sylfaen" w:hAnsi="Sylfaen" w:cs="Sylfaen"/>
          <w:lang w:val="ka-GE"/>
        </w:rPr>
        <w:t>მოლაპარაკებების</w:t>
      </w:r>
      <w:r w:rsidR="005F40A4" w:rsidRPr="00886FEF">
        <w:rPr>
          <w:rFonts w:cstheme="minorHAnsi"/>
          <w:lang w:val="ka-GE"/>
        </w:rPr>
        <w:t xml:space="preserve"> </w:t>
      </w:r>
      <w:ins w:id="295" w:author="Anna Gvenetadze" w:date="2020-09-29T12:26:00Z">
        <w:r w:rsidR="000D42EC" w:rsidRPr="000D42EC">
          <w:rPr>
            <w:rFonts w:ascii="Sylfaen" w:hAnsi="Sylfaen" w:cs="Sylfaen"/>
            <w:lang w:val="ka-GE"/>
          </w:rPr>
          <w:t>გამოცოცხლებისა</w:t>
        </w:r>
        <w:r w:rsidR="000D42EC" w:rsidRPr="000D42EC">
          <w:rPr>
            <w:rFonts w:cstheme="minorHAnsi"/>
            <w:lang w:val="ka-GE"/>
          </w:rPr>
          <w:t xml:space="preserve"> </w:t>
        </w:r>
        <w:r w:rsidR="000D42EC" w:rsidRPr="000D42EC">
          <w:rPr>
            <w:rFonts w:ascii="Sylfaen" w:hAnsi="Sylfaen" w:cs="Sylfaen"/>
            <w:lang w:val="ka-GE"/>
          </w:rPr>
          <w:t>და</w:t>
        </w:r>
        <w:r w:rsidR="000D42EC" w:rsidRPr="000D42EC">
          <w:rPr>
            <w:rFonts w:cstheme="minorHAnsi"/>
            <w:lang w:val="ka-GE"/>
          </w:rPr>
          <w:t xml:space="preserve"> </w:t>
        </w:r>
        <w:r w:rsidR="000D42EC" w:rsidRPr="000D42EC">
          <w:rPr>
            <w:rFonts w:ascii="Sylfaen" w:hAnsi="Sylfaen" w:cs="Sylfaen"/>
            <w:lang w:val="ka-GE"/>
          </w:rPr>
          <w:t>აქტუალიზაციის</w:t>
        </w:r>
        <w:r w:rsidR="000D42EC" w:rsidRPr="000D42EC">
          <w:rPr>
            <w:rFonts w:cstheme="minorHAnsi"/>
            <w:lang w:val="ka-GE"/>
          </w:rPr>
          <w:t xml:space="preserve">, </w:t>
        </w:r>
      </w:ins>
      <w:r w:rsidR="005F40A4" w:rsidRPr="00886FEF">
        <w:rPr>
          <w:rFonts w:cstheme="minorHAnsi"/>
          <w:lang w:val="ka-GE"/>
        </w:rPr>
        <w:t xml:space="preserve"> </w:t>
      </w:r>
      <w:r w:rsidRPr="00886FEF">
        <w:rPr>
          <w:rFonts w:cstheme="minorHAnsi"/>
          <w:lang w:val="ka-GE"/>
        </w:rPr>
        <w:t xml:space="preserve">2008 </w:t>
      </w:r>
      <w:r w:rsidRPr="00886FEF">
        <w:rPr>
          <w:rFonts w:ascii="Sylfaen" w:hAnsi="Sylfaen" w:cs="Sylfaen"/>
          <w:lang w:val="ka-GE"/>
        </w:rPr>
        <w:t>წლის</w:t>
      </w:r>
      <w:r w:rsidRPr="00886FEF">
        <w:rPr>
          <w:rFonts w:cstheme="minorHAnsi"/>
          <w:lang w:val="ka-GE"/>
        </w:rPr>
        <w:t xml:space="preserve"> 12 </w:t>
      </w:r>
      <w:r w:rsidRPr="00886FEF">
        <w:rPr>
          <w:rFonts w:ascii="Sylfaen" w:hAnsi="Sylfaen" w:cs="Sylfaen"/>
          <w:lang w:val="ka-GE"/>
        </w:rPr>
        <w:t>აგვისტოს</w:t>
      </w:r>
      <w:r w:rsidRPr="00886FEF">
        <w:rPr>
          <w:rFonts w:cstheme="minorHAnsi"/>
          <w:lang w:val="ka-GE"/>
        </w:rPr>
        <w:t xml:space="preserve"> </w:t>
      </w:r>
      <w:r w:rsidRPr="00886FEF">
        <w:rPr>
          <w:rFonts w:ascii="Sylfaen" w:hAnsi="Sylfaen" w:cs="Sylfaen"/>
          <w:lang w:val="ka-GE"/>
        </w:rPr>
        <w:t>ცეცხლის</w:t>
      </w:r>
      <w:r w:rsidRPr="00886FEF">
        <w:rPr>
          <w:rFonts w:cstheme="minorHAnsi"/>
          <w:lang w:val="ka-GE"/>
        </w:rPr>
        <w:t xml:space="preserve"> </w:t>
      </w:r>
      <w:r w:rsidRPr="00886FEF">
        <w:rPr>
          <w:rFonts w:ascii="Sylfaen" w:hAnsi="Sylfaen" w:cs="Sylfaen"/>
          <w:lang w:val="ka-GE"/>
        </w:rPr>
        <w:t>შეწყვეტის</w:t>
      </w:r>
      <w:r w:rsidRPr="00886FEF">
        <w:rPr>
          <w:rFonts w:cstheme="minorHAnsi"/>
          <w:lang w:val="ka-GE"/>
        </w:rPr>
        <w:t xml:space="preserve"> </w:t>
      </w:r>
      <w:r w:rsidRPr="00886FEF">
        <w:rPr>
          <w:rFonts w:ascii="Sylfaen" w:hAnsi="Sylfaen" w:cs="Sylfaen"/>
          <w:lang w:val="ka-GE"/>
        </w:rPr>
        <w:t>შეთანხმების</w:t>
      </w:r>
      <w:ins w:id="296" w:author="Anna Gvenetadze" w:date="2020-09-29T12:26:00Z">
        <w:r w:rsidR="000D42EC">
          <w:rPr>
            <w:rFonts w:ascii="Sylfaen" w:hAnsi="Sylfaen" w:cs="Sylfaen"/>
          </w:rPr>
          <w:t xml:space="preserve"> </w:t>
        </w:r>
        <w:r w:rsidR="000D42EC">
          <w:rPr>
            <w:rFonts w:ascii="Sylfaen" w:hAnsi="Sylfaen" w:cs="Sylfaen"/>
            <w:lang w:val="ka-GE"/>
          </w:rPr>
          <w:t xml:space="preserve">შესრულების </w:t>
        </w:r>
        <w:r w:rsidR="000D42EC" w:rsidRPr="000D42EC">
          <w:rPr>
            <w:rFonts w:ascii="Sylfaen" w:hAnsi="Sylfaen" w:cs="Sylfaen"/>
            <w:lang w:val="ka-GE"/>
          </w:rPr>
          <w:t>დევნილთა ლტოლვილთა და იძლებით გადაადგილებულ პირთა</w:t>
        </w:r>
      </w:ins>
      <w:r w:rsidRPr="00886FEF">
        <w:rPr>
          <w:rFonts w:cstheme="minorHAnsi"/>
          <w:lang w:val="ka-GE"/>
        </w:rPr>
        <w:t xml:space="preserve"> </w:t>
      </w:r>
      <w:r w:rsidRPr="00886FEF">
        <w:rPr>
          <w:rFonts w:ascii="Sylfaen" w:hAnsi="Sylfaen" w:cs="Sylfaen"/>
          <w:lang w:val="ka-GE"/>
        </w:rPr>
        <w:t>დაბრუნებისა</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ოკუპირებულ</w:t>
      </w:r>
      <w:r w:rsidRPr="00886FEF">
        <w:rPr>
          <w:rFonts w:cstheme="minorHAnsi"/>
          <w:lang w:val="ka-GE"/>
        </w:rPr>
        <w:t xml:space="preserve"> </w:t>
      </w:r>
      <w:r w:rsidRPr="00886FEF">
        <w:rPr>
          <w:rFonts w:ascii="Sylfaen" w:hAnsi="Sylfaen" w:cs="Sylfaen"/>
          <w:lang w:val="ka-GE"/>
        </w:rPr>
        <w:t>ტერიტორიებზე</w:t>
      </w:r>
      <w:r w:rsidRPr="00886FEF">
        <w:rPr>
          <w:rFonts w:cstheme="minorHAnsi"/>
          <w:lang w:val="ka-GE"/>
        </w:rPr>
        <w:t xml:space="preserve"> </w:t>
      </w:r>
      <w:r w:rsidRPr="00886FEF">
        <w:rPr>
          <w:rFonts w:ascii="Sylfaen" w:hAnsi="Sylfaen" w:cs="Sylfaen"/>
          <w:lang w:val="ka-GE"/>
        </w:rPr>
        <w:t>ადამიანის</w:t>
      </w:r>
      <w:r w:rsidRPr="00886FEF">
        <w:rPr>
          <w:rFonts w:cstheme="minorHAnsi"/>
          <w:lang w:val="ka-GE"/>
        </w:rPr>
        <w:t xml:space="preserve"> </w:t>
      </w:r>
      <w:r w:rsidRPr="00886FEF">
        <w:rPr>
          <w:rFonts w:ascii="Sylfaen" w:hAnsi="Sylfaen" w:cs="Sylfaen"/>
          <w:lang w:val="ka-GE"/>
        </w:rPr>
        <w:t>უფლებების</w:t>
      </w:r>
      <w:r w:rsidRPr="00886FEF">
        <w:rPr>
          <w:rFonts w:cstheme="minorHAnsi"/>
          <w:lang w:val="ka-GE"/>
        </w:rPr>
        <w:t xml:space="preserve"> </w:t>
      </w:r>
      <w:r w:rsidRPr="00886FEF">
        <w:rPr>
          <w:rFonts w:ascii="Sylfaen" w:hAnsi="Sylfaen" w:cs="Sylfaen"/>
          <w:lang w:val="ka-GE"/>
        </w:rPr>
        <w:t>დაცვის</w:t>
      </w:r>
      <w:r w:rsidRPr="00886FEF">
        <w:rPr>
          <w:rFonts w:cstheme="minorHAnsi"/>
          <w:lang w:val="ka-GE"/>
        </w:rPr>
        <w:t xml:space="preserve"> </w:t>
      </w:r>
      <w:r w:rsidRPr="00886FEF">
        <w:rPr>
          <w:rFonts w:ascii="Sylfaen" w:hAnsi="Sylfaen" w:cs="Sylfaen"/>
          <w:lang w:val="ka-GE"/>
        </w:rPr>
        <w:t>უზრუნველყოფის</w:t>
      </w:r>
      <w:r w:rsidRPr="00886FEF">
        <w:rPr>
          <w:rFonts w:cstheme="minorHAnsi"/>
          <w:lang w:val="ka-GE"/>
        </w:rPr>
        <w:t xml:space="preserve"> </w:t>
      </w:r>
      <w:r w:rsidRPr="00886FEF">
        <w:rPr>
          <w:rFonts w:ascii="Sylfaen" w:hAnsi="Sylfaen" w:cs="Sylfaen"/>
          <w:lang w:val="ka-GE"/>
        </w:rPr>
        <w:t>მიზნით</w:t>
      </w:r>
    </w:p>
    <w:p w:rsidR="003618F5" w:rsidRPr="000D42EC" w:rsidRDefault="00FF3173" w:rsidP="00E57201">
      <w:pPr>
        <w:pStyle w:val="ListParagraph"/>
        <w:numPr>
          <w:ilvl w:val="0"/>
          <w:numId w:val="1"/>
        </w:numPr>
        <w:rPr>
          <w:ins w:id="297" w:author="Anna Gvenetadze" w:date="2020-09-29T12:27:00Z"/>
          <w:rFonts w:cstheme="minorHAnsi"/>
          <w:lang w:val="ka-GE"/>
        </w:rPr>
      </w:pPr>
      <w:r w:rsidRPr="00886FEF">
        <w:rPr>
          <w:rFonts w:ascii="Sylfaen" w:hAnsi="Sylfaen" w:cs="Sylfaen"/>
          <w:lang w:val="ka-GE"/>
        </w:rPr>
        <w:t>გაგრძელდება</w:t>
      </w:r>
      <w:r w:rsidRPr="00886FEF">
        <w:rPr>
          <w:rFonts w:cstheme="minorHAnsi"/>
          <w:lang w:val="ka-GE"/>
        </w:rPr>
        <w:t xml:space="preserve"> </w:t>
      </w:r>
      <w:r w:rsidR="005F40A4" w:rsidRPr="00886FEF">
        <w:rPr>
          <w:rFonts w:ascii="Sylfaen" w:hAnsi="Sylfaen" w:cs="Sylfaen"/>
          <w:b/>
          <w:lang w:val="ka-GE"/>
        </w:rPr>
        <w:t>არაღიარების</w:t>
      </w:r>
      <w:r w:rsidR="005F40A4" w:rsidRPr="00886FEF">
        <w:rPr>
          <w:rFonts w:cstheme="minorHAnsi"/>
          <w:lang w:val="ka-GE"/>
        </w:rPr>
        <w:t xml:space="preserve"> </w:t>
      </w:r>
      <w:r w:rsidR="005F40A4" w:rsidRPr="00886FEF">
        <w:rPr>
          <w:rFonts w:ascii="Sylfaen" w:hAnsi="Sylfaen" w:cs="Sylfaen"/>
          <w:lang w:val="ka-GE"/>
        </w:rPr>
        <w:t>პოლიტიკის</w:t>
      </w:r>
      <w:r w:rsidR="005F40A4" w:rsidRPr="00886FEF">
        <w:rPr>
          <w:rFonts w:cstheme="minorHAnsi"/>
          <w:lang w:val="ka-GE"/>
        </w:rPr>
        <w:t xml:space="preserve"> </w:t>
      </w:r>
      <w:r w:rsidR="005F40A4" w:rsidRPr="00886FEF">
        <w:rPr>
          <w:rFonts w:ascii="Sylfaen" w:hAnsi="Sylfaen" w:cs="Sylfaen"/>
          <w:lang w:val="ka-GE"/>
        </w:rPr>
        <w:t>წარმატებულ</w:t>
      </w:r>
      <w:r w:rsidRPr="00886FEF">
        <w:rPr>
          <w:rFonts w:ascii="Sylfaen" w:hAnsi="Sylfaen" w:cs="Sylfaen"/>
          <w:lang w:val="ka-GE"/>
        </w:rPr>
        <w:t>ი</w:t>
      </w:r>
      <w:r w:rsidR="005F40A4" w:rsidRPr="00886FEF">
        <w:rPr>
          <w:rFonts w:cstheme="minorHAnsi"/>
          <w:lang w:val="ka-GE"/>
        </w:rPr>
        <w:t xml:space="preserve"> </w:t>
      </w:r>
      <w:r w:rsidRPr="00886FEF">
        <w:rPr>
          <w:rFonts w:ascii="Sylfaen" w:hAnsi="Sylfaen" w:cs="Sylfaen"/>
          <w:lang w:val="ka-GE"/>
        </w:rPr>
        <w:t>განხორციელება</w:t>
      </w:r>
    </w:p>
    <w:p w:rsidR="000D42EC" w:rsidRPr="00BA11FB" w:rsidRDefault="000D42EC" w:rsidP="000D42EC">
      <w:pPr>
        <w:pStyle w:val="ListParagraph"/>
        <w:numPr>
          <w:ilvl w:val="0"/>
          <w:numId w:val="1"/>
        </w:numPr>
        <w:rPr>
          <w:ins w:id="298" w:author="Anna Gvenetadze" w:date="2020-09-29T12:27:00Z"/>
          <w:rFonts w:ascii="Sylfaen" w:hAnsi="Sylfaen"/>
          <w:lang w:val="ka-GE"/>
        </w:rPr>
      </w:pPr>
      <w:ins w:id="299" w:author="Anna Gvenetadze" w:date="2020-09-29T12:27:00Z">
        <w:r w:rsidRPr="00BA11FB">
          <w:rPr>
            <w:rFonts w:ascii="Sylfaen" w:hAnsi="Sylfaen"/>
            <w:lang w:val="ka-GE"/>
          </w:rPr>
          <w:t>გაძლიერდება მრავალმხრივ ფორმატებში, გლობალური პოლიტიკური, უსაფრთხოების, ეკონომიკური, გარემოსდაცვითი პრობლემების გადაწყვეტაში მონაწილეობით საქართველოს,  როგორც საერთაშორისო საზოგადოების აქტიური და სრულყოფილი წევრის წარმოჩენა</w:t>
        </w:r>
      </w:ins>
    </w:p>
    <w:p w:rsidR="000D42EC" w:rsidRPr="00886FEF" w:rsidRDefault="000D42EC" w:rsidP="00E57201">
      <w:pPr>
        <w:pStyle w:val="ListParagraph"/>
        <w:numPr>
          <w:ilvl w:val="0"/>
          <w:numId w:val="1"/>
        </w:numPr>
        <w:rPr>
          <w:rFonts w:cstheme="minorHAnsi"/>
          <w:lang w:val="ka-GE"/>
        </w:rPr>
      </w:pPr>
    </w:p>
    <w:p w:rsidR="0011310B" w:rsidRPr="00886FEF" w:rsidRDefault="0011310B" w:rsidP="00E57201">
      <w:pPr>
        <w:pStyle w:val="ListParagraph"/>
        <w:numPr>
          <w:ilvl w:val="0"/>
          <w:numId w:val="1"/>
        </w:numPr>
        <w:rPr>
          <w:rFonts w:cstheme="minorHAnsi"/>
          <w:lang w:val="ka-GE"/>
        </w:rPr>
      </w:pPr>
      <w:r w:rsidRPr="00886FEF">
        <w:rPr>
          <w:rFonts w:ascii="Sylfaen" w:hAnsi="Sylfaen" w:cs="Sylfaen"/>
          <w:lang w:val="ka-GE"/>
        </w:rPr>
        <w:t>უზრუნველყოფილი</w:t>
      </w:r>
      <w:r w:rsidRPr="00886FEF">
        <w:rPr>
          <w:rFonts w:cstheme="minorHAnsi"/>
          <w:lang w:val="ka-GE"/>
        </w:rPr>
        <w:t xml:space="preserve"> </w:t>
      </w:r>
      <w:r w:rsidRPr="00886FEF">
        <w:rPr>
          <w:rFonts w:ascii="Sylfaen" w:hAnsi="Sylfaen" w:cs="Sylfaen"/>
          <w:lang w:val="ka-GE"/>
        </w:rPr>
        <w:t>იქნება</w:t>
      </w:r>
      <w:r w:rsidRPr="00886FEF">
        <w:rPr>
          <w:rFonts w:cstheme="minorHAnsi"/>
          <w:lang w:val="ka-GE"/>
        </w:rPr>
        <w:t xml:space="preserve"> </w:t>
      </w:r>
      <w:r w:rsidRPr="00886FEF">
        <w:rPr>
          <w:rFonts w:ascii="Sylfaen" w:hAnsi="Sylfaen" w:cs="Sylfaen"/>
          <w:lang w:val="ka-GE"/>
        </w:rPr>
        <w:t>საქართველოს</w:t>
      </w:r>
      <w:r w:rsidRPr="00886FEF">
        <w:rPr>
          <w:rFonts w:cstheme="minorHAnsi"/>
          <w:lang w:val="ka-GE"/>
        </w:rPr>
        <w:t xml:space="preserve">, </w:t>
      </w:r>
      <w:r w:rsidRPr="00886FEF">
        <w:rPr>
          <w:rFonts w:ascii="Sylfaen" w:hAnsi="Sylfaen" w:cs="Sylfaen"/>
          <w:lang w:val="ka-GE"/>
        </w:rPr>
        <w:t>როგორც</w:t>
      </w:r>
      <w:r w:rsidRPr="00886FEF">
        <w:rPr>
          <w:rFonts w:cstheme="minorHAnsi"/>
          <w:lang w:val="ka-GE"/>
        </w:rPr>
        <w:t xml:space="preserve"> </w:t>
      </w:r>
      <w:r w:rsidRPr="00886FEF">
        <w:rPr>
          <w:rFonts w:ascii="Sylfaen" w:hAnsi="Sylfaen" w:cs="Sylfaen"/>
          <w:lang w:val="ka-GE"/>
        </w:rPr>
        <w:t>სტაბილური</w:t>
      </w:r>
      <w:r w:rsidRPr="00886FEF">
        <w:rPr>
          <w:rFonts w:cstheme="minorHAnsi"/>
          <w:lang w:val="ka-GE"/>
        </w:rPr>
        <w:t xml:space="preserve">, </w:t>
      </w:r>
      <w:r w:rsidRPr="00886FEF">
        <w:rPr>
          <w:rFonts w:ascii="Sylfaen" w:hAnsi="Sylfaen" w:cs="Sylfaen"/>
          <w:lang w:val="ka-GE"/>
        </w:rPr>
        <w:t>პროგრესული</w:t>
      </w:r>
      <w:r w:rsidRPr="00886FEF">
        <w:rPr>
          <w:rFonts w:cstheme="minorHAnsi"/>
          <w:lang w:val="ka-GE"/>
        </w:rPr>
        <w:t xml:space="preserve">, </w:t>
      </w:r>
      <w:r w:rsidRPr="00886FEF">
        <w:rPr>
          <w:rFonts w:ascii="Sylfaen" w:hAnsi="Sylfaen" w:cs="Sylfaen"/>
          <w:lang w:val="ka-GE"/>
        </w:rPr>
        <w:t>დემოკრატიული</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თვითმყოფადი</w:t>
      </w:r>
      <w:r w:rsidRPr="00886FEF">
        <w:rPr>
          <w:rFonts w:cstheme="minorHAnsi"/>
          <w:lang w:val="ka-GE"/>
        </w:rPr>
        <w:t xml:space="preserve"> </w:t>
      </w:r>
      <w:r w:rsidRPr="00886FEF">
        <w:rPr>
          <w:rFonts w:ascii="Sylfaen" w:hAnsi="Sylfaen" w:cs="Sylfaen"/>
          <w:lang w:val="ka-GE"/>
        </w:rPr>
        <w:t>კულტურის</w:t>
      </w:r>
      <w:r w:rsidRPr="00886FEF">
        <w:rPr>
          <w:rFonts w:cstheme="minorHAnsi"/>
          <w:lang w:val="ka-GE"/>
        </w:rPr>
        <w:t xml:space="preserve"> </w:t>
      </w:r>
      <w:r w:rsidRPr="00886FEF">
        <w:rPr>
          <w:rFonts w:ascii="Sylfaen" w:hAnsi="Sylfaen" w:cs="Sylfaen"/>
          <w:lang w:val="ka-GE"/>
        </w:rPr>
        <w:t>მქონე</w:t>
      </w:r>
      <w:r w:rsidRPr="00886FEF">
        <w:rPr>
          <w:rFonts w:cstheme="minorHAnsi"/>
          <w:lang w:val="ka-GE"/>
        </w:rPr>
        <w:t xml:space="preserve"> </w:t>
      </w:r>
      <w:r w:rsidRPr="00886FEF">
        <w:rPr>
          <w:rFonts w:ascii="Sylfaen" w:hAnsi="Sylfaen" w:cs="Sylfaen"/>
          <w:lang w:val="ka-GE"/>
        </w:rPr>
        <w:t>ქვეყნის</w:t>
      </w:r>
      <w:r w:rsidRPr="00886FEF">
        <w:rPr>
          <w:rFonts w:cstheme="minorHAnsi"/>
          <w:lang w:val="ka-GE"/>
        </w:rPr>
        <w:t xml:space="preserve"> </w:t>
      </w:r>
      <w:r w:rsidRPr="00886FEF">
        <w:rPr>
          <w:rFonts w:ascii="Sylfaen" w:hAnsi="Sylfaen" w:cs="Sylfaen"/>
          <w:b/>
          <w:lang w:val="ka-GE"/>
        </w:rPr>
        <w:t>იმიჯის</w:t>
      </w:r>
      <w:r w:rsidRPr="00886FEF">
        <w:rPr>
          <w:rFonts w:cstheme="minorHAnsi"/>
          <w:lang w:val="ka-GE"/>
        </w:rPr>
        <w:t xml:space="preserve"> </w:t>
      </w:r>
      <w:r w:rsidRPr="00886FEF">
        <w:rPr>
          <w:rFonts w:ascii="Sylfaen" w:hAnsi="Sylfaen" w:cs="Sylfaen"/>
          <w:lang w:val="ka-GE"/>
        </w:rPr>
        <w:t>გამყარება</w:t>
      </w:r>
      <w:r w:rsidRPr="00886FEF">
        <w:rPr>
          <w:rFonts w:cstheme="minorHAnsi"/>
          <w:lang w:val="ka-GE"/>
        </w:rPr>
        <w:t xml:space="preserve">, </w:t>
      </w:r>
      <w:r w:rsidRPr="00886FEF">
        <w:rPr>
          <w:rFonts w:ascii="Sylfaen" w:hAnsi="Sylfaen" w:cs="Sylfaen"/>
          <w:lang w:val="ka-GE"/>
        </w:rPr>
        <w:t>საქართველოს</w:t>
      </w:r>
      <w:r w:rsidRPr="00886FEF">
        <w:rPr>
          <w:rFonts w:cstheme="minorHAnsi"/>
          <w:lang w:val="ka-GE"/>
        </w:rPr>
        <w:t xml:space="preserve"> </w:t>
      </w:r>
      <w:r w:rsidRPr="00886FEF">
        <w:rPr>
          <w:rFonts w:ascii="Sylfaen" w:hAnsi="Sylfaen" w:cs="Sylfaen"/>
          <w:lang w:val="ka-GE"/>
        </w:rPr>
        <w:t>წარმოჩენა</w:t>
      </w:r>
      <w:r w:rsidRPr="00886FEF">
        <w:rPr>
          <w:rFonts w:cstheme="minorHAnsi"/>
          <w:lang w:val="ka-GE"/>
        </w:rPr>
        <w:t xml:space="preserve"> </w:t>
      </w:r>
      <w:r w:rsidRPr="00886FEF">
        <w:rPr>
          <w:rFonts w:ascii="Sylfaen" w:hAnsi="Sylfaen" w:cs="Sylfaen"/>
          <w:lang w:val="ka-GE"/>
        </w:rPr>
        <w:t>ევროპული</w:t>
      </w:r>
      <w:r w:rsidRPr="00886FEF">
        <w:rPr>
          <w:rFonts w:cstheme="minorHAnsi"/>
          <w:lang w:val="ka-GE"/>
        </w:rPr>
        <w:t xml:space="preserve"> </w:t>
      </w:r>
      <w:r w:rsidRPr="00886FEF">
        <w:rPr>
          <w:rFonts w:ascii="Sylfaen" w:hAnsi="Sylfaen" w:cs="Sylfaen"/>
          <w:lang w:val="ka-GE"/>
        </w:rPr>
        <w:t>კულტურული</w:t>
      </w:r>
      <w:r w:rsidRPr="00886FEF">
        <w:rPr>
          <w:rFonts w:cstheme="minorHAnsi"/>
          <w:lang w:val="ka-GE"/>
        </w:rPr>
        <w:t xml:space="preserve"> </w:t>
      </w:r>
      <w:r w:rsidRPr="00886FEF">
        <w:rPr>
          <w:rFonts w:ascii="Sylfaen" w:hAnsi="Sylfaen" w:cs="Sylfaen"/>
          <w:lang w:val="ka-GE"/>
        </w:rPr>
        <w:t>სივრცის</w:t>
      </w:r>
      <w:r w:rsidRPr="00886FEF">
        <w:rPr>
          <w:rFonts w:cstheme="minorHAnsi"/>
          <w:lang w:val="ka-GE"/>
        </w:rPr>
        <w:t xml:space="preserve"> </w:t>
      </w:r>
      <w:r w:rsidRPr="00886FEF">
        <w:rPr>
          <w:rFonts w:ascii="Sylfaen" w:hAnsi="Sylfaen" w:cs="Sylfaen"/>
          <w:lang w:val="ka-GE"/>
        </w:rPr>
        <w:t>განუყოფელ</w:t>
      </w:r>
      <w:r w:rsidRPr="00886FEF">
        <w:rPr>
          <w:rFonts w:cstheme="minorHAnsi"/>
          <w:lang w:val="ka-GE"/>
        </w:rPr>
        <w:t xml:space="preserve"> </w:t>
      </w:r>
      <w:r w:rsidRPr="00886FEF">
        <w:rPr>
          <w:rFonts w:ascii="Sylfaen" w:hAnsi="Sylfaen" w:cs="Sylfaen"/>
          <w:lang w:val="ka-GE"/>
        </w:rPr>
        <w:t>ნაწილად</w:t>
      </w:r>
    </w:p>
    <w:p w:rsidR="0011310B" w:rsidRPr="00886FEF" w:rsidRDefault="0011310B" w:rsidP="000D42EC">
      <w:pPr>
        <w:pStyle w:val="ListParagraph"/>
        <w:numPr>
          <w:ilvl w:val="0"/>
          <w:numId w:val="1"/>
        </w:numPr>
        <w:rPr>
          <w:rFonts w:cstheme="minorHAnsi"/>
          <w:lang w:val="ka-GE"/>
        </w:rPr>
      </w:pPr>
      <w:r w:rsidRPr="00886FEF">
        <w:rPr>
          <w:rFonts w:ascii="Sylfaen" w:hAnsi="Sylfaen" w:cs="Sylfaen"/>
          <w:lang w:val="ka-GE"/>
        </w:rPr>
        <w:t>განსაკუთრებული</w:t>
      </w:r>
      <w:r w:rsidRPr="00886FEF">
        <w:rPr>
          <w:rFonts w:cstheme="minorHAnsi"/>
          <w:lang w:val="ka-GE"/>
        </w:rPr>
        <w:t xml:space="preserve"> </w:t>
      </w:r>
      <w:r w:rsidRPr="00886FEF">
        <w:rPr>
          <w:rFonts w:ascii="Sylfaen" w:hAnsi="Sylfaen" w:cs="Sylfaen"/>
          <w:lang w:val="ka-GE"/>
        </w:rPr>
        <w:t>ყურადღება</w:t>
      </w:r>
      <w:r w:rsidRPr="00886FEF">
        <w:rPr>
          <w:rFonts w:cstheme="minorHAnsi"/>
          <w:lang w:val="ka-GE"/>
        </w:rPr>
        <w:t xml:space="preserve"> </w:t>
      </w:r>
      <w:r w:rsidRPr="00886FEF">
        <w:rPr>
          <w:rFonts w:ascii="Sylfaen" w:hAnsi="Sylfaen" w:cs="Sylfaen"/>
          <w:lang w:val="ka-GE"/>
        </w:rPr>
        <w:t>დაეთმობა</w:t>
      </w:r>
      <w:r w:rsidRPr="00886FEF">
        <w:rPr>
          <w:rFonts w:cstheme="minorHAnsi"/>
          <w:lang w:val="ka-GE"/>
        </w:rPr>
        <w:t xml:space="preserve"> </w:t>
      </w:r>
      <w:r w:rsidR="00FF3173" w:rsidRPr="00886FEF">
        <w:rPr>
          <w:rFonts w:ascii="Sylfaen" w:hAnsi="Sylfaen" w:cs="Sylfaen"/>
          <w:lang w:val="ka-GE"/>
        </w:rPr>
        <w:t>სამშობლოსთან</w:t>
      </w:r>
      <w:r w:rsidR="00FF3173" w:rsidRPr="00886FEF">
        <w:rPr>
          <w:rFonts w:cstheme="minorHAnsi"/>
          <w:lang w:val="ka-GE"/>
        </w:rPr>
        <w:t xml:space="preserve"> </w:t>
      </w:r>
      <w:r w:rsidR="00FF3173" w:rsidRPr="00886FEF">
        <w:rPr>
          <w:rFonts w:ascii="Sylfaen" w:hAnsi="Sylfaen" w:cs="Sylfaen"/>
          <w:lang w:val="ka-GE"/>
        </w:rPr>
        <w:t>დიასპორის</w:t>
      </w:r>
      <w:r w:rsidR="00FF3173" w:rsidRPr="00886FEF">
        <w:rPr>
          <w:rFonts w:cstheme="minorHAnsi"/>
          <w:lang w:val="ka-GE"/>
        </w:rPr>
        <w:t xml:space="preserve"> </w:t>
      </w:r>
      <w:r w:rsidR="00FF3173" w:rsidRPr="00886FEF">
        <w:rPr>
          <w:rFonts w:ascii="Sylfaen" w:hAnsi="Sylfaen" w:cs="Sylfaen"/>
          <w:lang w:val="ka-GE"/>
        </w:rPr>
        <w:t>მჭიდრო</w:t>
      </w:r>
      <w:r w:rsidR="00FF3173" w:rsidRPr="00886FEF">
        <w:rPr>
          <w:rFonts w:cstheme="minorHAnsi"/>
          <w:lang w:val="ka-GE"/>
        </w:rPr>
        <w:t xml:space="preserve"> </w:t>
      </w:r>
      <w:r w:rsidR="00FF3173" w:rsidRPr="00886FEF">
        <w:rPr>
          <w:rFonts w:ascii="Sylfaen" w:hAnsi="Sylfaen" w:cs="Sylfaen"/>
          <w:lang w:val="ka-GE"/>
        </w:rPr>
        <w:t>კავშირის</w:t>
      </w:r>
      <w:r w:rsidR="00FF3173" w:rsidRPr="00886FEF">
        <w:rPr>
          <w:rFonts w:cstheme="minorHAnsi"/>
          <w:lang w:val="ka-GE"/>
        </w:rPr>
        <w:t xml:space="preserve"> </w:t>
      </w:r>
      <w:r w:rsidR="00FF3173" w:rsidRPr="00886FEF">
        <w:rPr>
          <w:rFonts w:ascii="Sylfaen" w:hAnsi="Sylfaen" w:cs="Sylfaen"/>
          <w:lang w:val="ka-GE"/>
        </w:rPr>
        <w:t>უზრუნველყოფას</w:t>
      </w:r>
      <w:r w:rsidR="00FF3173" w:rsidRPr="00886FEF">
        <w:rPr>
          <w:rFonts w:cstheme="minorHAnsi"/>
          <w:lang w:val="ka-GE"/>
        </w:rPr>
        <w:t xml:space="preserve">, </w:t>
      </w:r>
      <w:r w:rsidR="00FF3173" w:rsidRPr="00886FEF">
        <w:rPr>
          <w:rFonts w:ascii="Sylfaen" w:hAnsi="Sylfaen" w:cs="Sylfaen"/>
          <w:lang w:val="ka-GE"/>
        </w:rPr>
        <w:t>გაგრძელდება</w:t>
      </w:r>
      <w:r w:rsidR="00FF3173" w:rsidRPr="00886FEF">
        <w:rPr>
          <w:rFonts w:cstheme="minorHAnsi"/>
          <w:lang w:val="ka-GE"/>
        </w:rPr>
        <w:t xml:space="preserve"> </w:t>
      </w:r>
      <w:r w:rsidR="00FF3173" w:rsidRPr="00886FEF">
        <w:rPr>
          <w:rFonts w:ascii="Sylfaen" w:hAnsi="Sylfaen" w:cs="Sylfaen"/>
          <w:lang w:val="ka-GE"/>
        </w:rPr>
        <w:t>დიასპორის</w:t>
      </w:r>
      <w:r w:rsidR="00FF3173" w:rsidRPr="00886FEF">
        <w:rPr>
          <w:rFonts w:cstheme="minorHAnsi"/>
          <w:lang w:val="ka-GE"/>
        </w:rPr>
        <w:t xml:space="preserve"> </w:t>
      </w:r>
      <w:r w:rsidR="00FF3173" w:rsidRPr="00886FEF">
        <w:rPr>
          <w:rFonts w:ascii="Sylfaen" w:hAnsi="Sylfaen" w:cs="Sylfaen"/>
          <w:lang w:val="ka-GE"/>
        </w:rPr>
        <w:t>მხარდაჭერა</w:t>
      </w:r>
      <w:r w:rsidR="00FF3173" w:rsidRPr="00886FEF">
        <w:rPr>
          <w:rFonts w:cstheme="minorHAnsi"/>
          <w:lang w:val="ka-GE"/>
        </w:rPr>
        <w:t xml:space="preserve"> </w:t>
      </w:r>
      <w:r w:rsidR="00FF3173" w:rsidRPr="00886FEF">
        <w:rPr>
          <w:rFonts w:ascii="Sylfaen" w:hAnsi="Sylfaen" w:cs="Sylfaen"/>
          <w:lang w:val="ka-GE"/>
        </w:rPr>
        <w:t>სისტემური</w:t>
      </w:r>
      <w:r w:rsidR="00FF3173" w:rsidRPr="00886FEF">
        <w:rPr>
          <w:rFonts w:cstheme="minorHAnsi"/>
          <w:lang w:val="ka-GE"/>
        </w:rPr>
        <w:t xml:space="preserve"> </w:t>
      </w:r>
      <w:r w:rsidR="00FF3173" w:rsidRPr="00886FEF">
        <w:rPr>
          <w:rFonts w:ascii="Sylfaen" w:hAnsi="Sylfaen" w:cs="Sylfaen"/>
          <w:lang w:val="ka-GE"/>
        </w:rPr>
        <w:t>მიდგომის</w:t>
      </w:r>
      <w:r w:rsidR="00FF3173" w:rsidRPr="00886FEF">
        <w:rPr>
          <w:rFonts w:cstheme="minorHAnsi"/>
          <w:lang w:val="ka-GE"/>
        </w:rPr>
        <w:t xml:space="preserve"> </w:t>
      </w:r>
      <w:r w:rsidR="00FF3173" w:rsidRPr="00886FEF">
        <w:rPr>
          <w:rFonts w:ascii="Sylfaen" w:hAnsi="Sylfaen" w:cs="Sylfaen"/>
          <w:lang w:val="ka-GE"/>
        </w:rPr>
        <w:t>საფუძველზე</w:t>
      </w:r>
      <w:r w:rsidR="00FF3173" w:rsidRPr="00886FEF">
        <w:rPr>
          <w:rFonts w:cstheme="minorHAnsi"/>
          <w:lang w:val="ka-GE"/>
        </w:rPr>
        <w:t xml:space="preserve">, </w:t>
      </w:r>
      <w:r w:rsidR="00FF3173" w:rsidRPr="00886FEF">
        <w:rPr>
          <w:rFonts w:ascii="Sylfaen" w:hAnsi="Sylfaen" w:cs="Sylfaen"/>
          <w:lang w:val="ka-GE"/>
        </w:rPr>
        <w:t>მათ</w:t>
      </w:r>
      <w:r w:rsidR="00FF3173" w:rsidRPr="00886FEF">
        <w:rPr>
          <w:rFonts w:cstheme="minorHAnsi"/>
          <w:lang w:val="ka-GE"/>
        </w:rPr>
        <w:t xml:space="preserve"> </w:t>
      </w:r>
      <w:r w:rsidR="00FF3173" w:rsidRPr="00886FEF">
        <w:rPr>
          <w:rFonts w:ascii="Sylfaen" w:hAnsi="Sylfaen" w:cs="Sylfaen"/>
          <w:lang w:val="ka-GE"/>
        </w:rPr>
        <w:t>შორის</w:t>
      </w:r>
      <w:r w:rsidR="00FF3173" w:rsidRPr="00886FEF">
        <w:rPr>
          <w:rFonts w:cstheme="minorHAnsi"/>
          <w:lang w:val="ka-GE"/>
        </w:rPr>
        <w:t xml:space="preserve"> </w:t>
      </w:r>
      <w:r w:rsidR="00FF3173" w:rsidRPr="00886FEF">
        <w:rPr>
          <w:rFonts w:ascii="Sylfaen" w:hAnsi="Sylfaen" w:cs="Sylfaen"/>
          <w:lang w:val="ka-GE"/>
        </w:rPr>
        <w:t>საგრანტო</w:t>
      </w:r>
      <w:r w:rsidR="00FF3173" w:rsidRPr="00886FEF">
        <w:rPr>
          <w:rFonts w:cstheme="minorHAnsi"/>
          <w:lang w:val="ka-GE"/>
        </w:rPr>
        <w:t xml:space="preserve"> </w:t>
      </w:r>
      <w:r w:rsidR="00FF3173" w:rsidRPr="00886FEF">
        <w:rPr>
          <w:rFonts w:ascii="Sylfaen" w:hAnsi="Sylfaen" w:cs="Sylfaen"/>
          <w:lang w:val="ka-GE"/>
        </w:rPr>
        <w:t>პროექტების</w:t>
      </w:r>
      <w:r w:rsidR="00FF3173" w:rsidRPr="00886FEF">
        <w:rPr>
          <w:rFonts w:cstheme="minorHAnsi"/>
          <w:lang w:val="ka-GE"/>
        </w:rPr>
        <w:t xml:space="preserve"> </w:t>
      </w:r>
      <w:r w:rsidR="00FF3173" w:rsidRPr="00886FEF">
        <w:rPr>
          <w:rFonts w:ascii="Sylfaen" w:hAnsi="Sylfaen" w:cs="Sylfaen"/>
          <w:lang w:val="ka-GE"/>
        </w:rPr>
        <w:t>დაფინანსების</w:t>
      </w:r>
      <w:r w:rsidR="00FF3173" w:rsidRPr="00886FEF">
        <w:rPr>
          <w:rFonts w:cstheme="minorHAnsi"/>
          <w:lang w:val="ka-GE"/>
        </w:rPr>
        <w:t xml:space="preserve">, </w:t>
      </w:r>
      <w:r w:rsidR="00FF3173" w:rsidRPr="00886FEF">
        <w:rPr>
          <w:rFonts w:ascii="Sylfaen" w:hAnsi="Sylfaen" w:cs="Sylfaen"/>
          <w:lang w:val="ka-GE"/>
        </w:rPr>
        <w:t>საკვირაო</w:t>
      </w:r>
      <w:r w:rsidR="00FF3173" w:rsidRPr="00886FEF">
        <w:rPr>
          <w:rFonts w:cstheme="minorHAnsi"/>
          <w:lang w:val="ka-GE"/>
        </w:rPr>
        <w:t xml:space="preserve"> </w:t>
      </w:r>
      <w:r w:rsidR="00FF3173" w:rsidRPr="00886FEF">
        <w:rPr>
          <w:rFonts w:ascii="Sylfaen" w:hAnsi="Sylfaen" w:cs="Sylfaen"/>
          <w:lang w:val="ka-GE"/>
        </w:rPr>
        <w:t>სკოლების</w:t>
      </w:r>
      <w:r w:rsidR="00FF3173" w:rsidRPr="00886FEF">
        <w:rPr>
          <w:rFonts w:cstheme="minorHAnsi"/>
          <w:lang w:val="ka-GE"/>
        </w:rPr>
        <w:t xml:space="preserve">, </w:t>
      </w:r>
      <w:r w:rsidR="00FF3173" w:rsidRPr="00886FEF">
        <w:rPr>
          <w:rFonts w:ascii="Sylfaen" w:hAnsi="Sylfaen" w:cs="Sylfaen"/>
          <w:lang w:val="ka-GE"/>
        </w:rPr>
        <w:t>ფოლკლორული</w:t>
      </w:r>
      <w:r w:rsidR="00FF3173" w:rsidRPr="00886FEF">
        <w:rPr>
          <w:rFonts w:cstheme="minorHAnsi"/>
          <w:lang w:val="ka-GE"/>
        </w:rPr>
        <w:t xml:space="preserve"> </w:t>
      </w:r>
      <w:r w:rsidR="00FF3173" w:rsidRPr="00886FEF">
        <w:rPr>
          <w:rFonts w:ascii="Sylfaen" w:hAnsi="Sylfaen" w:cs="Sylfaen"/>
          <w:lang w:val="ka-GE"/>
        </w:rPr>
        <w:t>ანსამბლებისა</w:t>
      </w:r>
      <w:r w:rsidR="00FF3173" w:rsidRPr="00886FEF">
        <w:rPr>
          <w:rFonts w:cstheme="minorHAnsi"/>
          <w:lang w:val="ka-GE"/>
        </w:rPr>
        <w:t xml:space="preserve"> </w:t>
      </w:r>
      <w:r w:rsidR="00FF3173" w:rsidRPr="00886FEF">
        <w:rPr>
          <w:rFonts w:ascii="Sylfaen" w:hAnsi="Sylfaen" w:cs="Sylfaen"/>
          <w:lang w:val="ka-GE"/>
        </w:rPr>
        <w:t>და</w:t>
      </w:r>
      <w:r w:rsidR="00FF3173" w:rsidRPr="00886FEF">
        <w:rPr>
          <w:rFonts w:cstheme="minorHAnsi"/>
          <w:lang w:val="ka-GE"/>
        </w:rPr>
        <w:t xml:space="preserve"> </w:t>
      </w:r>
      <w:r w:rsidR="00FF3173" w:rsidRPr="00886FEF">
        <w:rPr>
          <w:rFonts w:ascii="Sylfaen" w:hAnsi="Sylfaen" w:cs="Sylfaen"/>
          <w:lang w:val="ka-GE"/>
        </w:rPr>
        <w:t>კულტურის</w:t>
      </w:r>
      <w:r w:rsidR="00FF3173" w:rsidRPr="00886FEF">
        <w:rPr>
          <w:rFonts w:cstheme="minorHAnsi"/>
          <w:lang w:val="ka-GE"/>
        </w:rPr>
        <w:t xml:space="preserve"> </w:t>
      </w:r>
      <w:r w:rsidR="00FF3173" w:rsidRPr="00886FEF">
        <w:rPr>
          <w:rFonts w:ascii="Sylfaen" w:hAnsi="Sylfaen" w:cs="Sylfaen"/>
          <w:lang w:val="ka-GE"/>
        </w:rPr>
        <w:t>კერების</w:t>
      </w:r>
      <w:r w:rsidR="00FF3173" w:rsidRPr="00886FEF">
        <w:rPr>
          <w:rFonts w:cstheme="minorHAnsi"/>
          <w:lang w:val="ka-GE"/>
        </w:rPr>
        <w:t xml:space="preserve"> </w:t>
      </w:r>
      <w:r w:rsidR="00FF3173" w:rsidRPr="00886FEF">
        <w:rPr>
          <w:rFonts w:ascii="Sylfaen" w:hAnsi="Sylfaen" w:cs="Sylfaen"/>
          <w:lang w:val="ka-GE"/>
        </w:rPr>
        <w:t>დაარსება</w:t>
      </w:r>
      <w:r w:rsidR="00FF3173" w:rsidRPr="00886FEF">
        <w:rPr>
          <w:rFonts w:cstheme="minorHAnsi"/>
          <w:lang w:val="ka-GE"/>
        </w:rPr>
        <w:t>-</w:t>
      </w:r>
      <w:r w:rsidR="00FF3173" w:rsidRPr="00886FEF">
        <w:rPr>
          <w:rFonts w:ascii="Sylfaen" w:hAnsi="Sylfaen" w:cs="Sylfaen"/>
          <w:lang w:val="ka-GE"/>
        </w:rPr>
        <w:t>მხარდაჭერის</w:t>
      </w:r>
      <w:r w:rsidR="00FF3173" w:rsidRPr="00886FEF">
        <w:rPr>
          <w:rFonts w:cstheme="minorHAnsi"/>
          <w:lang w:val="ka-GE"/>
        </w:rPr>
        <w:t xml:space="preserve">, </w:t>
      </w:r>
      <w:r w:rsidR="00FF3173" w:rsidRPr="00886FEF">
        <w:rPr>
          <w:rFonts w:ascii="Sylfaen" w:hAnsi="Sylfaen" w:cs="Sylfaen"/>
          <w:lang w:val="ka-GE"/>
        </w:rPr>
        <w:t>ქვეყნის</w:t>
      </w:r>
      <w:r w:rsidR="00FF3173" w:rsidRPr="00886FEF">
        <w:rPr>
          <w:rFonts w:cstheme="minorHAnsi"/>
          <w:lang w:val="ka-GE"/>
        </w:rPr>
        <w:t xml:space="preserve"> </w:t>
      </w:r>
      <w:r w:rsidR="00FF3173" w:rsidRPr="00886FEF">
        <w:rPr>
          <w:rFonts w:ascii="Sylfaen" w:hAnsi="Sylfaen" w:cs="Sylfaen"/>
          <w:lang w:val="ka-GE"/>
        </w:rPr>
        <w:t>სოციალურ</w:t>
      </w:r>
      <w:r w:rsidR="00FF3173" w:rsidRPr="00886FEF">
        <w:rPr>
          <w:rFonts w:cstheme="minorHAnsi"/>
          <w:lang w:val="ka-GE"/>
        </w:rPr>
        <w:t>-</w:t>
      </w:r>
      <w:r w:rsidR="00FF3173" w:rsidRPr="00886FEF">
        <w:rPr>
          <w:rFonts w:ascii="Sylfaen" w:hAnsi="Sylfaen" w:cs="Sylfaen"/>
          <w:lang w:val="ka-GE"/>
        </w:rPr>
        <w:t>ეკონომიკურ</w:t>
      </w:r>
      <w:r w:rsidR="00FF3173" w:rsidRPr="00886FEF">
        <w:rPr>
          <w:rFonts w:cstheme="minorHAnsi"/>
          <w:lang w:val="ka-GE"/>
        </w:rPr>
        <w:t xml:space="preserve"> </w:t>
      </w:r>
      <w:r w:rsidR="00FF3173" w:rsidRPr="00886FEF">
        <w:rPr>
          <w:rFonts w:ascii="Sylfaen" w:hAnsi="Sylfaen" w:cs="Sylfaen"/>
          <w:lang w:val="ka-GE"/>
        </w:rPr>
        <w:t>განვითარებაში</w:t>
      </w:r>
      <w:r w:rsidR="00FF3173" w:rsidRPr="00886FEF">
        <w:rPr>
          <w:rFonts w:cstheme="minorHAnsi"/>
          <w:lang w:val="ka-GE"/>
        </w:rPr>
        <w:t xml:space="preserve"> </w:t>
      </w:r>
      <w:r w:rsidR="00FF3173" w:rsidRPr="00886FEF">
        <w:rPr>
          <w:rFonts w:ascii="Sylfaen" w:hAnsi="Sylfaen" w:cs="Sylfaen"/>
          <w:lang w:val="ka-GE"/>
        </w:rPr>
        <w:t>დიასპორის</w:t>
      </w:r>
      <w:r w:rsidR="00FF3173" w:rsidRPr="00886FEF">
        <w:rPr>
          <w:rFonts w:cstheme="minorHAnsi"/>
          <w:lang w:val="ka-GE"/>
        </w:rPr>
        <w:t xml:space="preserve"> </w:t>
      </w:r>
      <w:r w:rsidR="00FF3173" w:rsidRPr="00886FEF">
        <w:rPr>
          <w:rFonts w:ascii="Sylfaen" w:hAnsi="Sylfaen" w:cs="Sylfaen"/>
          <w:lang w:val="ka-GE"/>
        </w:rPr>
        <w:t>ჩართულობისა</w:t>
      </w:r>
      <w:r w:rsidR="00FF3173" w:rsidRPr="00886FEF">
        <w:rPr>
          <w:rFonts w:cstheme="minorHAnsi"/>
          <w:lang w:val="ka-GE"/>
        </w:rPr>
        <w:t xml:space="preserve"> </w:t>
      </w:r>
      <w:r w:rsidR="00FF3173" w:rsidRPr="00886FEF">
        <w:rPr>
          <w:rFonts w:ascii="Sylfaen" w:hAnsi="Sylfaen" w:cs="Sylfaen"/>
          <w:lang w:val="ka-GE"/>
        </w:rPr>
        <w:t>და</w:t>
      </w:r>
      <w:r w:rsidR="00FF3173" w:rsidRPr="00886FEF">
        <w:rPr>
          <w:rFonts w:cstheme="minorHAnsi"/>
          <w:lang w:val="ka-GE"/>
        </w:rPr>
        <w:t xml:space="preserve"> </w:t>
      </w:r>
      <w:r w:rsidR="00FF3173" w:rsidRPr="00886FEF">
        <w:rPr>
          <w:rFonts w:ascii="Sylfaen" w:hAnsi="Sylfaen" w:cs="Sylfaen"/>
          <w:lang w:val="ka-GE"/>
        </w:rPr>
        <w:t>უცხოეთში</w:t>
      </w:r>
      <w:r w:rsidR="00FF3173" w:rsidRPr="00886FEF">
        <w:rPr>
          <w:rFonts w:cstheme="minorHAnsi"/>
          <w:lang w:val="ka-GE"/>
        </w:rPr>
        <w:t xml:space="preserve"> </w:t>
      </w:r>
      <w:r w:rsidR="00FF3173" w:rsidRPr="00886FEF">
        <w:rPr>
          <w:rFonts w:ascii="Sylfaen" w:hAnsi="Sylfaen" w:cs="Sylfaen"/>
          <w:lang w:val="ka-GE"/>
        </w:rPr>
        <w:t>მცხოვრები</w:t>
      </w:r>
      <w:r w:rsidR="00FF3173" w:rsidRPr="00886FEF">
        <w:rPr>
          <w:rFonts w:cstheme="minorHAnsi"/>
          <w:lang w:val="ka-GE"/>
        </w:rPr>
        <w:t xml:space="preserve"> </w:t>
      </w:r>
      <w:r w:rsidR="00FF3173" w:rsidRPr="00886FEF">
        <w:rPr>
          <w:rFonts w:ascii="Sylfaen" w:hAnsi="Sylfaen" w:cs="Sylfaen"/>
          <w:lang w:val="ka-GE"/>
        </w:rPr>
        <w:t>მოქალაქეების</w:t>
      </w:r>
      <w:r w:rsidR="00FF3173" w:rsidRPr="00886FEF">
        <w:rPr>
          <w:rFonts w:cstheme="minorHAnsi"/>
          <w:lang w:val="ka-GE"/>
        </w:rPr>
        <w:t xml:space="preserve"> </w:t>
      </w:r>
      <w:r w:rsidR="00FF3173" w:rsidRPr="00886FEF">
        <w:rPr>
          <w:rFonts w:ascii="Sylfaen" w:hAnsi="Sylfaen" w:cs="Sylfaen"/>
          <w:lang w:val="ka-GE"/>
        </w:rPr>
        <w:t>საქართველოში</w:t>
      </w:r>
      <w:r w:rsidR="00FF3173" w:rsidRPr="00886FEF">
        <w:rPr>
          <w:rFonts w:cstheme="minorHAnsi"/>
          <w:lang w:val="ka-GE"/>
        </w:rPr>
        <w:t xml:space="preserve"> </w:t>
      </w:r>
      <w:r w:rsidR="00FF3173" w:rsidRPr="00886FEF">
        <w:rPr>
          <w:rFonts w:ascii="Sylfaen" w:hAnsi="Sylfaen" w:cs="Sylfaen"/>
          <w:lang w:val="ka-GE"/>
        </w:rPr>
        <w:t>ღირსეული</w:t>
      </w:r>
      <w:r w:rsidR="00FF3173" w:rsidRPr="00886FEF">
        <w:rPr>
          <w:rFonts w:cstheme="minorHAnsi"/>
          <w:lang w:val="ka-GE"/>
        </w:rPr>
        <w:t xml:space="preserve"> </w:t>
      </w:r>
      <w:r w:rsidR="00FF3173" w:rsidRPr="00886FEF">
        <w:rPr>
          <w:rFonts w:ascii="Sylfaen" w:hAnsi="Sylfaen" w:cs="Sylfaen"/>
          <w:lang w:val="ka-GE"/>
        </w:rPr>
        <w:t>დაბრუნების</w:t>
      </w:r>
      <w:r w:rsidR="00FF3173" w:rsidRPr="00886FEF">
        <w:rPr>
          <w:rFonts w:cstheme="minorHAnsi"/>
          <w:lang w:val="ka-GE"/>
        </w:rPr>
        <w:t xml:space="preserve"> </w:t>
      </w:r>
      <w:r w:rsidR="00FF3173" w:rsidRPr="00886FEF">
        <w:rPr>
          <w:rFonts w:ascii="Sylfaen" w:hAnsi="Sylfaen" w:cs="Sylfaen"/>
          <w:lang w:val="ka-GE"/>
        </w:rPr>
        <w:t>ხელშეწყობის</w:t>
      </w:r>
      <w:r w:rsidR="00FF3173" w:rsidRPr="00886FEF">
        <w:rPr>
          <w:rFonts w:cstheme="minorHAnsi"/>
          <w:lang w:val="ka-GE"/>
        </w:rPr>
        <w:t xml:space="preserve"> </w:t>
      </w:r>
      <w:r w:rsidR="00FF3173" w:rsidRPr="00886FEF">
        <w:rPr>
          <w:rFonts w:ascii="Sylfaen" w:hAnsi="Sylfaen" w:cs="Sylfaen"/>
          <w:lang w:val="ka-GE"/>
        </w:rPr>
        <w:t>გზით</w:t>
      </w:r>
      <w:r w:rsidR="00FF3173" w:rsidRPr="00886FEF">
        <w:rPr>
          <w:rFonts w:cstheme="minorHAnsi"/>
          <w:lang w:val="ka-GE"/>
        </w:rPr>
        <w:t xml:space="preserve">; </w:t>
      </w:r>
      <w:r w:rsidR="00FF3173" w:rsidRPr="00886FEF">
        <w:rPr>
          <w:rFonts w:ascii="Sylfaen" w:hAnsi="Sylfaen" w:cs="Sylfaen"/>
          <w:lang w:val="ka-GE"/>
        </w:rPr>
        <w:t>სახელმწიფო</w:t>
      </w:r>
      <w:r w:rsidR="00FF3173" w:rsidRPr="00886FEF">
        <w:rPr>
          <w:rFonts w:cstheme="minorHAnsi"/>
          <w:lang w:val="ka-GE"/>
        </w:rPr>
        <w:t xml:space="preserve"> </w:t>
      </w:r>
      <w:r w:rsidR="00FF3173" w:rsidRPr="00886FEF">
        <w:rPr>
          <w:rFonts w:ascii="Sylfaen" w:hAnsi="Sylfaen" w:cs="Sylfaen"/>
          <w:lang w:val="ka-GE"/>
        </w:rPr>
        <w:t>დაიცავს</w:t>
      </w:r>
      <w:r w:rsidR="00FF3173" w:rsidRPr="00886FEF">
        <w:rPr>
          <w:rFonts w:cstheme="minorHAnsi"/>
          <w:lang w:val="ka-GE"/>
        </w:rPr>
        <w:t xml:space="preserve"> </w:t>
      </w:r>
      <w:r w:rsidR="00FF3173" w:rsidRPr="00886FEF">
        <w:rPr>
          <w:rFonts w:ascii="Sylfaen" w:hAnsi="Sylfaen" w:cs="Sylfaen"/>
          <w:lang w:val="ka-GE"/>
        </w:rPr>
        <w:t>უცხოეთში</w:t>
      </w:r>
      <w:r w:rsidR="00FF3173" w:rsidRPr="00886FEF">
        <w:rPr>
          <w:rFonts w:cstheme="minorHAnsi"/>
          <w:lang w:val="ka-GE"/>
        </w:rPr>
        <w:t xml:space="preserve"> </w:t>
      </w:r>
      <w:r w:rsidR="00FF3173" w:rsidRPr="00886FEF">
        <w:rPr>
          <w:rFonts w:ascii="Sylfaen" w:hAnsi="Sylfaen" w:cs="Sylfaen"/>
          <w:lang w:val="ka-GE"/>
        </w:rPr>
        <w:t>მცხოვრები</w:t>
      </w:r>
      <w:r w:rsidR="00FF3173" w:rsidRPr="00886FEF">
        <w:rPr>
          <w:rFonts w:cstheme="minorHAnsi"/>
          <w:lang w:val="ka-GE"/>
        </w:rPr>
        <w:t xml:space="preserve"> </w:t>
      </w:r>
      <w:r w:rsidR="00FF3173" w:rsidRPr="00886FEF">
        <w:rPr>
          <w:rFonts w:ascii="Sylfaen" w:hAnsi="Sylfaen" w:cs="Sylfaen"/>
          <w:lang w:val="ka-GE"/>
        </w:rPr>
        <w:t>მოქალაქეების</w:t>
      </w:r>
      <w:r w:rsidR="00FF3173" w:rsidRPr="00886FEF">
        <w:rPr>
          <w:rFonts w:cstheme="minorHAnsi"/>
          <w:lang w:val="ka-GE"/>
        </w:rPr>
        <w:t xml:space="preserve"> </w:t>
      </w:r>
      <w:r w:rsidR="00FF3173" w:rsidRPr="00886FEF">
        <w:rPr>
          <w:rFonts w:ascii="Sylfaen" w:hAnsi="Sylfaen" w:cs="Sylfaen"/>
          <w:lang w:val="ka-GE"/>
        </w:rPr>
        <w:t>უფლებებს</w:t>
      </w:r>
      <w:ins w:id="300" w:author="Anna Gvenetadze" w:date="2020-09-29T12:28:00Z">
        <w:r w:rsidR="000D42EC">
          <w:rPr>
            <w:rFonts w:ascii="Sylfaen" w:hAnsi="Sylfaen" w:cs="Sylfaen"/>
            <w:lang w:val="ka-GE"/>
          </w:rPr>
          <w:t xml:space="preserve"> </w:t>
        </w:r>
        <w:r w:rsidR="000D42EC" w:rsidRPr="000D42EC">
          <w:rPr>
            <w:rFonts w:ascii="Sylfaen" w:hAnsi="Sylfaen" w:cs="Sylfaen"/>
            <w:lang w:val="ka-GE"/>
          </w:rPr>
          <w:t>და კანონიერ ინტერესებს;</w:t>
        </w:r>
      </w:ins>
    </w:p>
    <w:p w:rsidR="00760AA7" w:rsidRPr="00886FEF" w:rsidRDefault="005F1E25" w:rsidP="00263161">
      <w:pPr>
        <w:pStyle w:val="ListParagraph"/>
        <w:numPr>
          <w:ilvl w:val="0"/>
          <w:numId w:val="3"/>
        </w:numPr>
        <w:rPr>
          <w:rFonts w:cstheme="minorHAnsi"/>
          <w:b/>
          <w:lang w:val="ka-GE"/>
        </w:rPr>
      </w:pPr>
      <w:r w:rsidRPr="00886FEF">
        <w:rPr>
          <w:rFonts w:ascii="Sylfaen" w:hAnsi="Sylfaen" w:cs="Sylfaen"/>
          <w:b/>
          <w:lang w:val="ka-GE"/>
        </w:rPr>
        <w:t>თავდაცვა</w:t>
      </w:r>
    </w:p>
    <w:p w:rsidR="005F1E25" w:rsidRPr="00886FEF" w:rsidRDefault="005F1E25" w:rsidP="005F1E25">
      <w:pPr>
        <w:pStyle w:val="ListParagraph"/>
        <w:numPr>
          <w:ilvl w:val="0"/>
          <w:numId w:val="1"/>
        </w:numPr>
        <w:rPr>
          <w:rFonts w:cstheme="minorHAnsi"/>
          <w:lang w:val="ka-GE"/>
        </w:rPr>
      </w:pPr>
      <w:r w:rsidRPr="00886FEF">
        <w:rPr>
          <w:rFonts w:ascii="Sylfaen" w:hAnsi="Sylfaen" w:cs="Sylfaen"/>
          <w:lang w:val="ka-GE"/>
        </w:rPr>
        <w:t>თავდაცვის</w:t>
      </w:r>
      <w:r w:rsidRPr="00886FEF">
        <w:rPr>
          <w:rFonts w:cstheme="minorHAnsi"/>
          <w:lang w:val="ka-GE"/>
        </w:rPr>
        <w:t xml:space="preserve"> </w:t>
      </w:r>
      <w:r w:rsidRPr="00886FEF">
        <w:rPr>
          <w:rFonts w:ascii="Sylfaen" w:hAnsi="Sylfaen" w:cs="Sylfaen"/>
          <w:lang w:val="ka-GE"/>
        </w:rPr>
        <w:t>სისტემის</w:t>
      </w:r>
      <w:r w:rsidRPr="00886FEF">
        <w:rPr>
          <w:rFonts w:cstheme="minorHAnsi"/>
          <w:lang w:val="ka-GE"/>
        </w:rPr>
        <w:t xml:space="preserve"> </w:t>
      </w:r>
      <w:r w:rsidRPr="00886FEF">
        <w:rPr>
          <w:rFonts w:ascii="Sylfaen" w:hAnsi="Sylfaen" w:cs="Sylfaen"/>
          <w:lang w:val="ka-GE"/>
        </w:rPr>
        <w:t>განმტკიცება</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003C7C46" w:rsidRPr="00886FEF">
        <w:rPr>
          <w:rFonts w:ascii="Sylfaen" w:hAnsi="Sylfaen" w:cs="Sylfaen"/>
          <w:lang w:val="ka-GE"/>
        </w:rPr>
        <w:t>სამხედრო</w:t>
      </w:r>
      <w:r w:rsidR="003C7C46" w:rsidRPr="00886FEF">
        <w:rPr>
          <w:rFonts w:cstheme="minorHAnsi"/>
          <w:lang w:val="ka-GE"/>
        </w:rPr>
        <w:t xml:space="preserve"> </w:t>
      </w:r>
      <w:r w:rsidRPr="00886FEF">
        <w:rPr>
          <w:rFonts w:ascii="Sylfaen" w:hAnsi="Sylfaen" w:cs="Sylfaen"/>
          <w:lang w:val="ka-GE"/>
        </w:rPr>
        <w:t>აღმშენებლობა</w:t>
      </w:r>
      <w:r w:rsidRPr="00886FEF">
        <w:rPr>
          <w:rFonts w:cstheme="minorHAnsi"/>
          <w:lang w:val="ka-GE"/>
        </w:rPr>
        <w:t xml:space="preserve"> </w:t>
      </w:r>
      <w:r w:rsidR="00994534" w:rsidRPr="00886FEF">
        <w:rPr>
          <w:rFonts w:ascii="Sylfaen" w:hAnsi="Sylfaen" w:cs="Sylfaen"/>
          <w:lang w:val="ka-GE"/>
        </w:rPr>
        <w:t>ქართული</w:t>
      </w:r>
      <w:r w:rsidR="00994534" w:rsidRPr="00886FEF">
        <w:rPr>
          <w:rFonts w:cstheme="minorHAnsi"/>
          <w:lang w:val="ka-GE"/>
        </w:rPr>
        <w:t xml:space="preserve"> </w:t>
      </w:r>
      <w:r w:rsidR="00994534" w:rsidRPr="00886FEF">
        <w:rPr>
          <w:rFonts w:ascii="Sylfaen" w:hAnsi="Sylfaen" w:cs="Sylfaen"/>
          <w:lang w:val="ka-GE"/>
        </w:rPr>
        <w:t>სახელმწიფოს</w:t>
      </w:r>
      <w:r w:rsidR="00994534" w:rsidRPr="00886FEF">
        <w:rPr>
          <w:rFonts w:cstheme="minorHAnsi"/>
          <w:lang w:val="ka-GE"/>
        </w:rPr>
        <w:t xml:space="preserve"> </w:t>
      </w:r>
      <w:r w:rsidR="00994534" w:rsidRPr="00886FEF">
        <w:rPr>
          <w:rFonts w:ascii="Sylfaen" w:hAnsi="Sylfaen" w:cs="Sylfaen"/>
          <w:lang w:val="ka-GE"/>
        </w:rPr>
        <w:t>ეროვნული</w:t>
      </w:r>
      <w:r w:rsidR="00994534" w:rsidRPr="00886FEF">
        <w:rPr>
          <w:rFonts w:cstheme="minorHAnsi"/>
          <w:lang w:val="ka-GE"/>
        </w:rPr>
        <w:t xml:space="preserve"> </w:t>
      </w:r>
      <w:r w:rsidR="00994534" w:rsidRPr="00886FEF">
        <w:rPr>
          <w:rFonts w:ascii="Sylfaen" w:hAnsi="Sylfaen" w:cs="Sylfaen"/>
          <w:lang w:val="ka-GE"/>
        </w:rPr>
        <w:t>ამოცანაა</w:t>
      </w:r>
    </w:p>
    <w:p w:rsidR="005F1E25" w:rsidRPr="00886FEF" w:rsidRDefault="005F1E25" w:rsidP="005F1E25">
      <w:pPr>
        <w:pStyle w:val="ListParagraph"/>
        <w:numPr>
          <w:ilvl w:val="0"/>
          <w:numId w:val="1"/>
        </w:numPr>
        <w:rPr>
          <w:rFonts w:cstheme="minorHAnsi"/>
          <w:lang w:val="ka-GE"/>
        </w:rPr>
      </w:pPr>
      <w:r w:rsidRPr="00886FEF">
        <w:rPr>
          <w:rFonts w:ascii="Sylfaen" w:hAnsi="Sylfaen" w:cs="Sylfaen"/>
          <w:lang w:val="ka-GE"/>
        </w:rPr>
        <w:t>ხელისუფლების</w:t>
      </w:r>
      <w:r w:rsidRPr="00886FEF">
        <w:rPr>
          <w:rFonts w:cstheme="minorHAnsi"/>
          <w:lang w:val="ka-GE"/>
        </w:rPr>
        <w:t xml:space="preserve"> </w:t>
      </w:r>
      <w:r w:rsidRPr="00886FEF">
        <w:rPr>
          <w:rFonts w:ascii="Sylfaen" w:hAnsi="Sylfaen" w:cs="Sylfaen"/>
          <w:lang w:val="ka-GE"/>
        </w:rPr>
        <w:t>ძალისხმევა</w:t>
      </w:r>
      <w:r w:rsidRPr="00886FEF">
        <w:rPr>
          <w:rFonts w:cstheme="minorHAnsi"/>
          <w:lang w:val="ka-GE"/>
        </w:rPr>
        <w:t xml:space="preserve"> 4 </w:t>
      </w:r>
      <w:r w:rsidRPr="00886FEF">
        <w:rPr>
          <w:rFonts w:ascii="Sylfaen" w:hAnsi="Sylfaen" w:cs="Sylfaen"/>
          <w:lang w:val="ka-GE"/>
        </w:rPr>
        <w:t>მთავარ</w:t>
      </w:r>
      <w:r w:rsidRPr="00886FEF">
        <w:rPr>
          <w:rFonts w:cstheme="minorHAnsi"/>
          <w:lang w:val="ka-GE"/>
        </w:rPr>
        <w:t xml:space="preserve"> </w:t>
      </w:r>
      <w:r w:rsidRPr="00886FEF">
        <w:rPr>
          <w:rFonts w:ascii="Sylfaen" w:hAnsi="Sylfaen" w:cs="Sylfaen"/>
          <w:lang w:val="ka-GE"/>
        </w:rPr>
        <w:t>მიმართულებას</w:t>
      </w:r>
      <w:r w:rsidRPr="00886FEF">
        <w:rPr>
          <w:rFonts w:cstheme="minorHAnsi"/>
          <w:lang w:val="ka-GE"/>
        </w:rPr>
        <w:t xml:space="preserve"> </w:t>
      </w:r>
      <w:r w:rsidR="00994534" w:rsidRPr="00886FEF">
        <w:rPr>
          <w:rFonts w:ascii="Sylfaen" w:hAnsi="Sylfaen" w:cs="Sylfaen"/>
          <w:lang w:val="ka-GE"/>
        </w:rPr>
        <w:t>მოიცავს</w:t>
      </w:r>
      <w:r w:rsidRPr="00886FEF">
        <w:rPr>
          <w:rFonts w:cstheme="minorHAnsi"/>
          <w:lang w:val="ka-GE"/>
        </w:rPr>
        <w:t xml:space="preserve">: </w:t>
      </w:r>
      <w:r w:rsidRPr="00886FEF">
        <w:rPr>
          <w:rFonts w:ascii="Sylfaen" w:hAnsi="Sylfaen" w:cs="Sylfaen"/>
          <w:lang w:val="ka-GE"/>
        </w:rPr>
        <w:t>სტრატეგიისა</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მართვის</w:t>
      </w:r>
      <w:r w:rsidRPr="00886FEF">
        <w:rPr>
          <w:rFonts w:cstheme="minorHAnsi"/>
          <w:lang w:val="ka-GE"/>
        </w:rPr>
        <w:t xml:space="preserve"> </w:t>
      </w:r>
      <w:r w:rsidRPr="00886FEF">
        <w:rPr>
          <w:rFonts w:ascii="Sylfaen" w:hAnsi="Sylfaen" w:cs="Sylfaen"/>
          <w:lang w:val="ka-GE"/>
        </w:rPr>
        <w:t>სრულყოფა</w:t>
      </w:r>
      <w:r w:rsidRPr="00886FEF">
        <w:rPr>
          <w:rFonts w:cstheme="minorHAnsi"/>
          <w:lang w:val="ka-GE"/>
        </w:rPr>
        <w:t xml:space="preserve">; </w:t>
      </w:r>
      <w:r w:rsidRPr="00886FEF">
        <w:rPr>
          <w:rFonts w:ascii="Sylfaen" w:hAnsi="Sylfaen" w:cs="Sylfaen"/>
          <w:lang w:val="ka-GE"/>
        </w:rPr>
        <w:t>თავდაცვის</w:t>
      </w:r>
      <w:r w:rsidRPr="00886FEF">
        <w:rPr>
          <w:rFonts w:cstheme="minorHAnsi"/>
          <w:lang w:val="ka-GE"/>
        </w:rPr>
        <w:t xml:space="preserve"> </w:t>
      </w:r>
      <w:r w:rsidRPr="00886FEF">
        <w:rPr>
          <w:rFonts w:ascii="Sylfaen" w:hAnsi="Sylfaen" w:cs="Sylfaen"/>
          <w:lang w:val="ka-GE"/>
        </w:rPr>
        <w:t>ძალების</w:t>
      </w:r>
      <w:r w:rsidRPr="00886FEF">
        <w:rPr>
          <w:rFonts w:cstheme="minorHAnsi"/>
          <w:lang w:val="ka-GE"/>
        </w:rPr>
        <w:t xml:space="preserve"> </w:t>
      </w:r>
      <w:r w:rsidRPr="00886FEF">
        <w:rPr>
          <w:rFonts w:ascii="Sylfaen" w:hAnsi="Sylfaen" w:cs="Sylfaen"/>
          <w:lang w:val="ka-GE"/>
        </w:rPr>
        <w:t>მუდმივი</w:t>
      </w:r>
      <w:r w:rsidRPr="00886FEF">
        <w:rPr>
          <w:rFonts w:cstheme="minorHAnsi"/>
          <w:lang w:val="ka-GE"/>
        </w:rPr>
        <w:t xml:space="preserve"> </w:t>
      </w:r>
      <w:r w:rsidRPr="00886FEF">
        <w:rPr>
          <w:rFonts w:ascii="Sylfaen" w:hAnsi="Sylfaen" w:cs="Sylfaen"/>
          <w:lang w:val="ka-GE"/>
        </w:rPr>
        <w:t>მზადყოფნა</w:t>
      </w:r>
      <w:r w:rsidRPr="00886FEF">
        <w:rPr>
          <w:rFonts w:cstheme="minorHAnsi"/>
          <w:lang w:val="ka-GE"/>
        </w:rPr>
        <w:t xml:space="preserve">; </w:t>
      </w:r>
      <w:r w:rsidRPr="00886FEF">
        <w:rPr>
          <w:rFonts w:ascii="Sylfaen" w:hAnsi="Sylfaen" w:cs="Sylfaen"/>
          <w:lang w:val="ka-GE"/>
        </w:rPr>
        <w:t>შედეგზე</w:t>
      </w:r>
      <w:r w:rsidRPr="00886FEF">
        <w:rPr>
          <w:rFonts w:cstheme="minorHAnsi"/>
          <w:lang w:val="ka-GE"/>
        </w:rPr>
        <w:t xml:space="preserve"> </w:t>
      </w:r>
      <w:r w:rsidRPr="00886FEF">
        <w:rPr>
          <w:rFonts w:ascii="Sylfaen" w:hAnsi="Sylfaen" w:cs="Sylfaen"/>
          <w:lang w:val="ka-GE"/>
        </w:rPr>
        <w:t>ორიენტირებული</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ეფექტიანი</w:t>
      </w:r>
      <w:r w:rsidRPr="00886FEF">
        <w:rPr>
          <w:rFonts w:cstheme="minorHAnsi"/>
          <w:lang w:val="ka-GE"/>
        </w:rPr>
        <w:t xml:space="preserve"> </w:t>
      </w:r>
      <w:r w:rsidRPr="00886FEF">
        <w:rPr>
          <w:rFonts w:ascii="Sylfaen" w:hAnsi="Sylfaen" w:cs="Sylfaen"/>
          <w:lang w:val="ka-GE"/>
        </w:rPr>
        <w:t>ინსტიტუციური</w:t>
      </w:r>
      <w:r w:rsidRPr="00886FEF">
        <w:rPr>
          <w:rFonts w:cstheme="minorHAnsi"/>
          <w:lang w:val="ka-GE"/>
        </w:rPr>
        <w:t xml:space="preserve"> </w:t>
      </w:r>
      <w:r w:rsidRPr="00886FEF">
        <w:rPr>
          <w:rFonts w:ascii="Sylfaen" w:hAnsi="Sylfaen" w:cs="Sylfaen"/>
          <w:lang w:val="ka-GE"/>
        </w:rPr>
        <w:t>რეფორმები</w:t>
      </w:r>
      <w:r w:rsidRPr="00886FEF">
        <w:rPr>
          <w:rFonts w:cstheme="minorHAnsi"/>
          <w:lang w:val="ka-GE"/>
        </w:rPr>
        <w:t xml:space="preserve">; </w:t>
      </w:r>
      <w:r w:rsidRPr="00886FEF">
        <w:rPr>
          <w:rFonts w:ascii="Sylfaen" w:hAnsi="Sylfaen" w:cs="Sylfaen"/>
          <w:lang w:val="ka-GE"/>
        </w:rPr>
        <w:t>საერთაშორისო</w:t>
      </w:r>
      <w:r w:rsidRPr="00886FEF">
        <w:rPr>
          <w:rFonts w:cstheme="minorHAnsi"/>
          <w:lang w:val="ka-GE"/>
        </w:rPr>
        <w:t xml:space="preserve"> </w:t>
      </w:r>
      <w:r w:rsidRPr="00886FEF">
        <w:rPr>
          <w:rFonts w:ascii="Sylfaen" w:hAnsi="Sylfaen" w:cs="Sylfaen"/>
          <w:lang w:val="ka-GE"/>
        </w:rPr>
        <w:t>ჩართულობა</w:t>
      </w:r>
    </w:p>
    <w:p w:rsidR="005F1E25" w:rsidRPr="00886FEF" w:rsidRDefault="005F1E25" w:rsidP="005F1E25">
      <w:pPr>
        <w:pStyle w:val="ListParagraph"/>
        <w:numPr>
          <w:ilvl w:val="0"/>
          <w:numId w:val="1"/>
        </w:numPr>
        <w:rPr>
          <w:rFonts w:cstheme="minorHAnsi"/>
          <w:lang w:val="ka-GE"/>
        </w:rPr>
      </w:pPr>
      <w:del w:id="301" w:author="Anna Gvenetadze" w:date="2020-09-29T11:32:00Z">
        <w:r w:rsidRPr="00886FEF" w:rsidDel="003D26F3">
          <w:rPr>
            <w:rFonts w:ascii="Sylfaen" w:hAnsi="Sylfaen" w:cs="Sylfaen"/>
            <w:lang w:val="ka-GE"/>
          </w:rPr>
          <w:delText>დამტკიცდა</w:delText>
        </w:r>
        <w:r w:rsidRPr="00886FEF" w:rsidDel="003D26F3">
          <w:rPr>
            <w:rFonts w:cstheme="minorHAnsi"/>
            <w:lang w:val="ka-GE"/>
          </w:rPr>
          <w:delText xml:space="preserve"> </w:delText>
        </w:r>
        <w:r w:rsidRPr="00886FEF" w:rsidDel="003D26F3">
          <w:rPr>
            <w:rFonts w:ascii="Sylfaen" w:hAnsi="Sylfaen" w:cs="Sylfaen"/>
            <w:lang w:val="ka-GE"/>
          </w:rPr>
          <w:delText>თავდაცვის</w:delText>
        </w:r>
        <w:r w:rsidRPr="00886FEF" w:rsidDel="003D26F3">
          <w:rPr>
            <w:rFonts w:cstheme="minorHAnsi"/>
            <w:lang w:val="ka-GE"/>
          </w:rPr>
          <w:delText xml:space="preserve"> </w:delText>
        </w:r>
        <w:r w:rsidRPr="00886FEF" w:rsidDel="003D26F3">
          <w:rPr>
            <w:rFonts w:ascii="Sylfaen" w:hAnsi="Sylfaen" w:cs="Sylfaen"/>
            <w:lang w:val="ka-GE"/>
          </w:rPr>
          <w:delText>ეროვნული</w:delText>
        </w:r>
        <w:r w:rsidRPr="00886FEF" w:rsidDel="003D26F3">
          <w:rPr>
            <w:rFonts w:cstheme="minorHAnsi"/>
            <w:lang w:val="ka-GE"/>
          </w:rPr>
          <w:delText xml:space="preserve"> </w:delText>
        </w:r>
        <w:r w:rsidRPr="00886FEF" w:rsidDel="003D26F3">
          <w:rPr>
            <w:rFonts w:ascii="Sylfaen" w:hAnsi="Sylfaen" w:cs="Sylfaen"/>
            <w:lang w:val="ka-GE"/>
          </w:rPr>
          <w:delText>სტრატეგია</w:delText>
        </w:r>
        <w:r w:rsidRPr="00886FEF" w:rsidDel="003D26F3">
          <w:rPr>
            <w:rFonts w:cstheme="minorHAnsi"/>
            <w:lang w:val="ka-GE"/>
          </w:rPr>
          <w:delText xml:space="preserve">, </w:delText>
        </w:r>
        <w:r w:rsidRPr="00886FEF" w:rsidDel="003D26F3">
          <w:rPr>
            <w:rFonts w:ascii="Sylfaen" w:hAnsi="Sylfaen" w:cs="Sylfaen"/>
            <w:lang w:val="ka-GE"/>
          </w:rPr>
          <w:delText>რომელიც</w:delText>
        </w:r>
        <w:r w:rsidRPr="00886FEF" w:rsidDel="003D26F3">
          <w:rPr>
            <w:rFonts w:cstheme="minorHAnsi"/>
            <w:lang w:val="ka-GE"/>
          </w:rPr>
          <w:delText xml:space="preserve"> </w:delText>
        </w:r>
        <w:r w:rsidRPr="00886FEF" w:rsidDel="003D26F3">
          <w:rPr>
            <w:rFonts w:ascii="Sylfaen" w:hAnsi="Sylfaen" w:cs="Sylfaen"/>
            <w:lang w:val="ka-GE"/>
          </w:rPr>
          <w:delText>ტოტალური</w:delText>
        </w:r>
        <w:r w:rsidRPr="00886FEF" w:rsidDel="003D26F3">
          <w:rPr>
            <w:rFonts w:cstheme="minorHAnsi"/>
            <w:lang w:val="ka-GE"/>
          </w:rPr>
          <w:delText xml:space="preserve"> </w:delText>
        </w:r>
        <w:r w:rsidRPr="00886FEF" w:rsidDel="003D26F3">
          <w:rPr>
            <w:rFonts w:ascii="Sylfaen" w:hAnsi="Sylfaen" w:cs="Sylfaen"/>
            <w:lang w:val="ka-GE"/>
          </w:rPr>
          <w:delText>თავდაცვის</w:delText>
        </w:r>
        <w:r w:rsidRPr="00886FEF" w:rsidDel="003D26F3">
          <w:rPr>
            <w:rFonts w:cstheme="minorHAnsi"/>
            <w:lang w:val="ka-GE"/>
          </w:rPr>
          <w:delText xml:space="preserve"> </w:delText>
        </w:r>
        <w:r w:rsidRPr="00886FEF" w:rsidDel="003D26F3">
          <w:rPr>
            <w:rFonts w:ascii="Sylfaen" w:hAnsi="Sylfaen" w:cs="Sylfaen"/>
            <w:lang w:val="ka-GE"/>
          </w:rPr>
          <w:delText>პრინციპს</w:delText>
        </w:r>
        <w:r w:rsidRPr="00886FEF" w:rsidDel="003D26F3">
          <w:rPr>
            <w:rFonts w:cstheme="minorHAnsi"/>
            <w:lang w:val="ka-GE"/>
          </w:rPr>
          <w:delText xml:space="preserve"> </w:delText>
        </w:r>
        <w:r w:rsidRPr="00886FEF" w:rsidDel="003D26F3">
          <w:rPr>
            <w:rFonts w:ascii="Sylfaen" w:hAnsi="Sylfaen" w:cs="Sylfaen"/>
            <w:lang w:val="ka-GE"/>
          </w:rPr>
          <w:delText>ეფუძნება</w:delText>
        </w:r>
      </w:del>
      <w:ins w:id="302" w:author="Anna Gvenetadze" w:date="2020-09-29T11:32:00Z">
        <w:r w:rsidR="003D26F3" w:rsidRPr="003D26F3">
          <w:rPr>
            <w:rFonts w:ascii="Sylfaen" w:hAnsi="Sylfaen" w:cs="Sylfaen"/>
            <w:lang w:val="ka-GE"/>
          </w:rPr>
          <w:t>შემუშავდა თავდაცვის ეროვნული სტრატეგია 2020-2030, რომელიც ტოტალური თავდაცვის პრინციპს ეფუძნება</w:t>
        </w:r>
        <w:r w:rsidR="003D26F3">
          <w:rPr>
            <w:rFonts w:ascii="Sylfaen" w:hAnsi="Sylfaen" w:cs="Sylfaen"/>
            <w:lang w:val="ka-GE"/>
          </w:rPr>
          <w:t xml:space="preserve">; </w:t>
        </w:r>
      </w:ins>
      <w:r w:rsidRPr="00886FEF">
        <w:rPr>
          <w:rFonts w:ascii="Sylfaen" w:hAnsi="Sylfaen" w:cs="Sylfaen"/>
          <w:lang w:val="ka-GE"/>
        </w:rPr>
        <w:t>განხორციელდა</w:t>
      </w:r>
      <w:r w:rsidRPr="00886FEF">
        <w:rPr>
          <w:rFonts w:cstheme="minorHAnsi"/>
          <w:lang w:val="ka-GE"/>
        </w:rPr>
        <w:t xml:space="preserve"> </w:t>
      </w:r>
      <w:r w:rsidRPr="00886FEF">
        <w:rPr>
          <w:rFonts w:ascii="Sylfaen" w:hAnsi="Sylfaen" w:cs="Sylfaen"/>
          <w:lang w:val="ka-GE"/>
        </w:rPr>
        <w:t>თავდაცვის</w:t>
      </w:r>
      <w:r w:rsidRPr="00886FEF">
        <w:rPr>
          <w:rFonts w:cstheme="minorHAnsi"/>
          <w:lang w:val="ka-GE"/>
        </w:rPr>
        <w:t xml:space="preserve"> </w:t>
      </w:r>
      <w:r w:rsidRPr="00886FEF">
        <w:rPr>
          <w:rFonts w:ascii="Sylfaen" w:hAnsi="Sylfaen" w:cs="Sylfaen"/>
          <w:lang w:val="ka-GE"/>
        </w:rPr>
        <w:t>ძალების</w:t>
      </w:r>
      <w:r w:rsidRPr="00886FEF">
        <w:rPr>
          <w:rFonts w:cstheme="minorHAnsi"/>
          <w:lang w:val="ka-GE"/>
        </w:rPr>
        <w:t xml:space="preserve"> </w:t>
      </w:r>
      <w:r w:rsidRPr="00886FEF">
        <w:rPr>
          <w:rFonts w:ascii="Sylfaen" w:hAnsi="Sylfaen" w:cs="Sylfaen"/>
          <w:lang w:val="ka-GE"/>
        </w:rPr>
        <w:t>მასშტაბური</w:t>
      </w:r>
      <w:r w:rsidRPr="00886FEF">
        <w:rPr>
          <w:rFonts w:cstheme="minorHAnsi"/>
          <w:lang w:val="ka-GE"/>
        </w:rPr>
        <w:t xml:space="preserve"> </w:t>
      </w:r>
      <w:r w:rsidRPr="00886FEF">
        <w:rPr>
          <w:rFonts w:ascii="Sylfaen" w:hAnsi="Sylfaen" w:cs="Sylfaen"/>
          <w:lang w:val="ka-GE"/>
        </w:rPr>
        <w:t>ოპტიმიზაცია</w:t>
      </w:r>
      <w:r w:rsidRPr="00886FEF">
        <w:rPr>
          <w:rFonts w:cstheme="minorHAnsi"/>
          <w:lang w:val="ka-GE"/>
        </w:rPr>
        <w:t xml:space="preserve">, </w:t>
      </w:r>
      <w:r w:rsidRPr="00886FEF">
        <w:rPr>
          <w:rFonts w:ascii="Sylfaen" w:hAnsi="Sylfaen" w:cs="Sylfaen"/>
          <w:lang w:val="ka-GE"/>
        </w:rPr>
        <w:t>რის</w:t>
      </w:r>
      <w:r w:rsidRPr="00886FEF">
        <w:rPr>
          <w:rFonts w:cstheme="minorHAnsi"/>
          <w:lang w:val="ka-GE"/>
        </w:rPr>
        <w:t xml:space="preserve"> </w:t>
      </w:r>
      <w:r w:rsidRPr="00886FEF">
        <w:rPr>
          <w:rFonts w:ascii="Sylfaen" w:hAnsi="Sylfaen" w:cs="Sylfaen"/>
          <w:lang w:val="ka-GE"/>
        </w:rPr>
        <w:t>შედეგადაც</w:t>
      </w:r>
      <w:r w:rsidRPr="00886FEF">
        <w:rPr>
          <w:rFonts w:cstheme="minorHAnsi"/>
          <w:lang w:val="ka-GE"/>
        </w:rPr>
        <w:t xml:space="preserve"> </w:t>
      </w:r>
      <w:r w:rsidR="00885E3C" w:rsidRPr="00886FEF">
        <w:rPr>
          <w:rFonts w:ascii="Sylfaen" w:hAnsi="Sylfaen" w:cs="Sylfaen"/>
          <w:lang w:val="ka-GE"/>
        </w:rPr>
        <w:t>ათეულობით</w:t>
      </w:r>
      <w:r w:rsidR="00885E3C" w:rsidRPr="00886FEF">
        <w:rPr>
          <w:rFonts w:cstheme="minorHAnsi"/>
          <w:lang w:val="ka-GE"/>
        </w:rPr>
        <w:t xml:space="preserve"> </w:t>
      </w:r>
      <w:r w:rsidRPr="00886FEF">
        <w:rPr>
          <w:rFonts w:ascii="Sylfaen" w:hAnsi="Sylfaen" w:cs="Sylfaen"/>
          <w:lang w:val="ka-GE"/>
        </w:rPr>
        <w:t>მილიონ</w:t>
      </w:r>
      <w:r w:rsidR="00885E3C" w:rsidRPr="00886FEF">
        <w:rPr>
          <w:rFonts w:ascii="Sylfaen" w:hAnsi="Sylfaen" w:cs="Sylfaen"/>
          <w:lang w:val="ka-GE"/>
        </w:rPr>
        <w:t>ი</w:t>
      </w:r>
      <w:r w:rsidRPr="00886FEF">
        <w:rPr>
          <w:rFonts w:cstheme="minorHAnsi"/>
          <w:lang w:val="ka-GE"/>
        </w:rPr>
        <w:t xml:space="preserve"> </w:t>
      </w:r>
      <w:r w:rsidR="00885E3C" w:rsidRPr="00886FEF">
        <w:rPr>
          <w:rFonts w:ascii="Sylfaen" w:hAnsi="Sylfaen" w:cs="Sylfaen"/>
          <w:lang w:val="ka-GE"/>
        </w:rPr>
        <w:t>ლარი</w:t>
      </w:r>
      <w:r w:rsidRPr="00886FEF">
        <w:rPr>
          <w:rFonts w:cstheme="minorHAnsi"/>
          <w:lang w:val="ka-GE"/>
        </w:rPr>
        <w:t xml:space="preserve"> </w:t>
      </w:r>
      <w:r w:rsidRPr="00886FEF">
        <w:rPr>
          <w:rFonts w:ascii="Sylfaen" w:hAnsi="Sylfaen" w:cs="Sylfaen"/>
          <w:lang w:val="ka-GE"/>
        </w:rPr>
        <w:t>დაიზოგა</w:t>
      </w:r>
    </w:p>
    <w:p w:rsidR="005F1E25" w:rsidRPr="003D26F3" w:rsidRDefault="005F1E25" w:rsidP="003D26F3">
      <w:pPr>
        <w:pStyle w:val="ListParagraph"/>
        <w:numPr>
          <w:ilvl w:val="0"/>
          <w:numId w:val="1"/>
        </w:numPr>
        <w:rPr>
          <w:ins w:id="303" w:author="Anna Gvenetadze" w:date="2020-09-29T11:34:00Z"/>
          <w:rFonts w:cstheme="minorHAnsi"/>
          <w:lang w:val="ka-GE"/>
        </w:rPr>
      </w:pPr>
      <w:r w:rsidRPr="00886FEF">
        <w:rPr>
          <w:rFonts w:ascii="Sylfaen" w:hAnsi="Sylfaen" w:cs="Sylfaen"/>
          <w:lang w:val="ka-GE"/>
        </w:rPr>
        <w:t>აშშ</w:t>
      </w:r>
      <w:r w:rsidRPr="00886FEF">
        <w:rPr>
          <w:rFonts w:cstheme="minorHAnsi"/>
          <w:lang w:val="ka-GE"/>
        </w:rPr>
        <w:t>-</w:t>
      </w:r>
      <w:r w:rsidRPr="00886FEF">
        <w:rPr>
          <w:rFonts w:ascii="Sylfaen" w:hAnsi="Sylfaen" w:cs="Sylfaen"/>
          <w:lang w:val="ka-GE"/>
        </w:rPr>
        <w:t>ის</w:t>
      </w:r>
      <w:r w:rsidRPr="00886FEF">
        <w:rPr>
          <w:rFonts w:cstheme="minorHAnsi"/>
          <w:lang w:val="ka-GE"/>
        </w:rPr>
        <w:t xml:space="preserve"> </w:t>
      </w:r>
      <w:r w:rsidRPr="00886FEF">
        <w:rPr>
          <w:rFonts w:ascii="Sylfaen" w:hAnsi="Sylfaen" w:cs="Sylfaen"/>
          <w:lang w:val="ka-GE"/>
        </w:rPr>
        <w:t>თავდაცვის</w:t>
      </w:r>
      <w:r w:rsidRPr="00886FEF">
        <w:rPr>
          <w:rFonts w:cstheme="minorHAnsi"/>
          <w:lang w:val="ka-GE"/>
        </w:rPr>
        <w:t xml:space="preserve"> </w:t>
      </w:r>
      <w:r w:rsidRPr="00886FEF">
        <w:rPr>
          <w:rFonts w:ascii="Sylfaen" w:hAnsi="Sylfaen" w:cs="Sylfaen"/>
          <w:lang w:val="ka-GE"/>
        </w:rPr>
        <w:t>დეპარტამენტთან</w:t>
      </w:r>
      <w:r w:rsidRPr="00886FEF">
        <w:rPr>
          <w:rFonts w:cstheme="minorHAnsi"/>
          <w:lang w:val="ka-GE"/>
        </w:rPr>
        <w:t xml:space="preserve"> </w:t>
      </w:r>
      <w:r w:rsidRPr="00886FEF">
        <w:rPr>
          <w:rFonts w:ascii="Sylfaen" w:hAnsi="Sylfaen" w:cs="Sylfaen"/>
          <w:lang w:val="ka-GE"/>
        </w:rPr>
        <w:t>ერთად</w:t>
      </w:r>
      <w:r w:rsidRPr="00886FEF">
        <w:rPr>
          <w:rFonts w:cstheme="minorHAnsi"/>
          <w:lang w:val="ka-GE"/>
        </w:rPr>
        <w:t xml:space="preserve">, </w:t>
      </w:r>
      <w:r w:rsidRPr="00886FEF">
        <w:rPr>
          <w:rFonts w:ascii="Sylfaen" w:hAnsi="Sylfaen" w:cs="Sylfaen"/>
          <w:lang w:val="ka-GE"/>
        </w:rPr>
        <w:t>ხორციელდება</w:t>
      </w:r>
      <w:r w:rsidRPr="00886FEF">
        <w:rPr>
          <w:rFonts w:cstheme="minorHAnsi"/>
          <w:lang w:val="ka-GE"/>
        </w:rPr>
        <w:t xml:space="preserve"> </w:t>
      </w:r>
      <w:r w:rsidRPr="00886FEF">
        <w:rPr>
          <w:rFonts w:ascii="Sylfaen" w:hAnsi="Sylfaen" w:cs="Sylfaen"/>
          <w:lang w:val="ka-GE"/>
        </w:rPr>
        <w:t>საქართველოს</w:t>
      </w:r>
      <w:r w:rsidRPr="00886FEF">
        <w:rPr>
          <w:rFonts w:cstheme="minorHAnsi"/>
          <w:lang w:val="ka-GE"/>
        </w:rPr>
        <w:t xml:space="preserve"> </w:t>
      </w:r>
      <w:r w:rsidRPr="00886FEF">
        <w:rPr>
          <w:rFonts w:ascii="Sylfaen" w:hAnsi="Sylfaen" w:cs="Sylfaen"/>
          <w:lang w:val="ka-GE"/>
        </w:rPr>
        <w:t>თავდაცვის</w:t>
      </w:r>
      <w:r w:rsidRPr="00886FEF">
        <w:rPr>
          <w:rFonts w:cstheme="minorHAnsi"/>
          <w:lang w:val="ka-GE"/>
        </w:rPr>
        <w:t xml:space="preserve"> </w:t>
      </w:r>
      <w:r w:rsidRPr="00886FEF">
        <w:rPr>
          <w:rFonts w:ascii="Sylfaen" w:hAnsi="Sylfaen" w:cs="Sylfaen"/>
          <w:lang w:val="ka-GE"/>
        </w:rPr>
        <w:t>მზადყოფნის</w:t>
      </w:r>
      <w:r w:rsidRPr="00886FEF">
        <w:rPr>
          <w:rFonts w:cstheme="minorHAnsi"/>
          <w:lang w:val="ka-GE"/>
        </w:rPr>
        <w:t xml:space="preserve"> </w:t>
      </w:r>
      <w:r w:rsidR="00994534" w:rsidRPr="00886FEF">
        <w:rPr>
          <w:rFonts w:ascii="Sylfaen" w:hAnsi="Sylfaen" w:cs="Sylfaen"/>
          <w:lang w:val="ka-GE"/>
        </w:rPr>
        <w:t>მასშტაბური</w:t>
      </w:r>
      <w:r w:rsidR="00994534" w:rsidRPr="00886FEF">
        <w:rPr>
          <w:rFonts w:cstheme="minorHAnsi"/>
          <w:lang w:val="ka-GE"/>
        </w:rPr>
        <w:t xml:space="preserve"> </w:t>
      </w:r>
      <w:r w:rsidRPr="00886FEF">
        <w:rPr>
          <w:rFonts w:ascii="Sylfaen" w:hAnsi="Sylfaen" w:cs="Sylfaen"/>
          <w:lang w:val="ka-GE"/>
        </w:rPr>
        <w:t>პროგრამა</w:t>
      </w:r>
      <w:r w:rsidR="003C7C46" w:rsidRPr="00886FEF">
        <w:rPr>
          <w:rFonts w:cstheme="minorHAnsi"/>
          <w:lang w:val="ka-GE"/>
        </w:rPr>
        <w:t xml:space="preserve">; </w:t>
      </w:r>
      <w:r w:rsidR="00994534" w:rsidRPr="00886FEF">
        <w:rPr>
          <w:rFonts w:ascii="Sylfaen" w:hAnsi="Sylfaen" w:cs="Sylfaen"/>
          <w:lang w:val="ka-GE"/>
        </w:rPr>
        <w:t>საერთაშორისო</w:t>
      </w:r>
      <w:r w:rsidR="00994534" w:rsidRPr="00886FEF">
        <w:rPr>
          <w:rFonts w:cstheme="minorHAnsi"/>
          <w:lang w:val="ka-GE"/>
        </w:rPr>
        <w:t xml:space="preserve"> </w:t>
      </w:r>
      <w:r w:rsidR="00994534" w:rsidRPr="00886FEF">
        <w:rPr>
          <w:rFonts w:ascii="Sylfaen" w:hAnsi="Sylfaen" w:cs="Sylfaen"/>
          <w:lang w:val="ka-GE"/>
        </w:rPr>
        <w:t>პარტნიორებთან</w:t>
      </w:r>
      <w:r w:rsidR="00994534" w:rsidRPr="00886FEF">
        <w:rPr>
          <w:rFonts w:cstheme="minorHAnsi"/>
          <w:lang w:val="ka-GE"/>
        </w:rPr>
        <w:t xml:space="preserve"> </w:t>
      </w:r>
      <w:r w:rsidR="00994534" w:rsidRPr="00886FEF">
        <w:rPr>
          <w:rFonts w:ascii="Sylfaen" w:hAnsi="Sylfaen" w:cs="Sylfaen"/>
          <w:lang w:val="ka-GE"/>
        </w:rPr>
        <w:t>თანამშრომლობით</w:t>
      </w:r>
      <w:r w:rsidR="00994534" w:rsidRPr="00886FEF">
        <w:rPr>
          <w:rFonts w:cstheme="minorHAnsi"/>
          <w:lang w:val="ka-GE"/>
        </w:rPr>
        <w:t xml:space="preserve">, </w:t>
      </w:r>
      <w:r w:rsidRPr="00886FEF">
        <w:rPr>
          <w:rFonts w:ascii="Sylfaen" w:hAnsi="Sylfaen" w:cs="Sylfaen"/>
          <w:lang w:val="ka-GE"/>
        </w:rPr>
        <w:t>გაძლიერდა</w:t>
      </w:r>
      <w:r w:rsidRPr="00886FEF">
        <w:rPr>
          <w:rFonts w:cstheme="minorHAnsi"/>
          <w:lang w:val="ka-GE"/>
        </w:rPr>
        <w:t xml:space="preserve"> </w:t>
      </w:r>
      <w:r w:rsidRPr="00886FEF">
        <w:rPr>
          <w:rFonts w:ascii="Sylfaen" w:hAnsi="Sylfaen" w:cs="Sylfaen"/>
          <w:lang w:val="ka-GE"/>
        </w:rPr>
        <w:t>საჰაერო</w:t>
      </w:r>
      <w:r w:rsidRPr="00886FEF">
        <w:rPr>
          <w:rFonts w:cstheme="minorHAnsi"/>
          <w:lang w:val="ka-GE"/>
        </w:rPr>
        <w:t xml:space="preserve"> </w:t>
      </w:r>
      <w:r w:rsidRPr="00886FEF">
        <w:rPr>
          <w:rFonts w:ascii="Sylfaen" w:hAnsi="Sylfaen" w:cs="Sylfaen"/>
          <w:lang w:val="ka-GE"/>
        </w:rPr>
        <w:t>თავდაცვისა</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ჯავშანსაწინააღმდეგო</w:t>
      </w:r>
      <w:r w:rsidRPr="00886FEF">
        <w:rPr>
          <w:rFonts w:cstheme="minorHAnsi"/>
          <w:lang w:val="ka-GE"/>
        </w:rPr>
        <w:t xml:space="preserve"> </w:t>
      </w:r>
      <w:r w:rsidRPr="00886FEF">
        <w:rPr>
          <w:rFonts w:ascii="Sylfaen" w:hAnsi="Sylfaen" w:cs="Sylfaen"/>
          <w:lang w:val="ka-GE"/>
        </w:rPr>
        <w:t>შესაძლებლობები</w:t>
      </w:r>
      <w:ins w:id="304" w:author="Anna Gvenetadze" w:date="2020-09-29T11:34:00Z">
        <w:r w:rsidR="003D26F3">
          <w:rPr>
            <w:rFonts w:ascii="Sylfaen" w:hAnsi="Sylfaen" w:cs="Sylfaen"/>
            <w:lang w:val="ka-GE"/>
          </w:rPr>
          <w:t xml:space="preserve">; </w:t>
        </w:r>
        <w:r w:rsidR="003D26F3" w:rsidRPr="003D26F3">
          <w:rPr>
            <w:rFonts w:ascii="Sylfaen" w:hAnsi="Sylfaen" w:cs="Sylfaen"/>
            <w:lang w:val="ka-GE"/>
          </w:rPr>
          <w:t>უმჯობესდება საავიაციო პარკი, მიმდინარეობს არსებული საფრენი აპარატების აღდგენა-რეაბილიტაცია-მოდერნიზაციის სამუშაოები;</w:t>
        </w:r>
      </w:ins>
    </w:p>
    <w:p w:rsidR="003D26F3" w:rsidRPr="003D26F3" w:rsidRDefault="003D26F3" w:rsidP="003D26F3">
      <w:pPr>
        <w:pStyle w:val="ListParagraph"/>
        <w:numPr>
          <w:ilvl w:val="0"/>
          <w:numId w:val="1"/>
        </w:numPr>
        <w:rPr>
          <w:ins w:id="305" w:author="Anna Gvenetadze" w:date="2020-09-29T11:34:00Z"/>
          <w:rFonts w:cstheme="minorHAnsi"/>
          <w:lang w:val="ka-GE"/>
        </w:rPr>
      </w:pPr>
      <w:ins w:id="306" w:author="Anna Gvenetadze" w:date="2020-09-29T11:34:00Z">
        <w:r w:rsidRPr="003D26F3">
          <w:rPr>
            <w:rFonts w:ascii="Sylfaen" w:hAnsi="Sylfaen" w:cs="Sylfaen"/>
            <w:lang w:val="ka-GE"/>
          </w:rPr>
          <w:t>სამხედრო</w:t>
        </w:r>
        <w:r w:rsidRPr="003D26F3">
          <w:rPr>
            <w:rFonts w:cstheme="minorHAnsi"/>
            <w:lang w:val="ka-GE"/>
          </w:rPr>
          <w:t xml:space="preserve"> </w:t>
        </w:r>
        <w:r w:rsidRPr="003D26F3">
          <w:rPr>
            <w:rFonts w:ascii="Sylfaen" w:hAnsi="Sylfaen" w:cs="Sylfaen"/>
            <w:lang w:val="ka-GE"/>
          </w:rPr>
          <w:t>ქვედანაყოფების</w:t>
        </w:r>
        <w:r w:rsidRPr="003D26F3">
          <w:rPr>
            <w:rFonts w:cstheme="minorHAnsi"/>
            <w:lang w:val="ka-GE"/>
          </w:rPr>
          <w:t xml:space="preserve"> </w:t>
        </w:r>
        <w:r w:rsidRPr="003D26F3">
          <w:rPr>
            <w:rFonts w:ascii="Sylfaen" w:hAnsi="Sylfaen" w:cs="Sylfaen"/>
            <w:lang w:val="ka-GE"/>
          </w:rPr>
          <w:t>ნატოს</w:t>
        </w:r>
        <w:r w:rsidRPr="003D26F3">
          <w:rPr>
            <w:rFonts w:cstheme="minorHAnsi"/>
            <w:lang w:val="ka-GE"/>
          </w:rPr>
          <w:t xml:space="preserve"> </w:t>
        </w:r>
        <w:r w:rsidRPr="003D26F3">
          <w:rPr>
            <w:rFonts w:ascii="Sylfaen" w:hAnsi="Sylfaen" w:cs="Sylfaen"/>
            <w:lang w:val="ka-GE"/>
          </w:rPr>
          <w:t>შეიარაღებაზე</w:t>
        </w:r>
        <w:r w:rsidRPr="003D26F3">
          <w:rPr>
            <w:rFonts w:cstheme="minorHAnsi"/>
            <w:lang w:val="ka-GE"/>
          </w:rPr>
          <w:t xml:space="preserve"> </w:t>
        </w:r>
        <w:r w:rsidRPr="003D26F3">
          <w:rPr>
            <w:rFonts w:ascii="Sylfaen" w:hAnsi="Sylfaen" w:cs="Sylfaen"/>
            <w:lang w:val="ka-GE"/>
          </w:rPr>
          <w:t>გადასვლის</w:t>
        </w:r>
        <w:r w:rsidRPr="003D26F3">
          <w:rPr>
            <w:rFonts w:cstheme="minorHAnsi"/>
            <w:lang w:val="ka-GE"/>
          </w:rPr>
          <w:t xml:space="preserve"> </w:t>
        </w:r>
        <w:r w:rsidRPr="003D26F3">
          <w:rPr>
            <w:rFonts w:ascii="Sylfaen" w:hAnsi="Sylfaen" w:cs="Sylfaen"/>
            <w:lang w:val="ka-GE"/>
          </w:rPr>
          <w:t>მიზნით</w:t>
        </w:r>
        <w:r w:rsidRPr="003D26F3">
          <w:rPr>
            <w:rFonts w:cstheme="minorHAnsi"/>
            <w:lang w:val="ka-GE"/>
          </w:rPr>
          <w:t xml:space="preserve"> </w:t>
        </w:r>
        <w:r w:rsidRPr="003D26F3">
          <w:rPr>
            <w:rFonts w:ascii="Sylfaen" w:hAnsi="Sylfaen" w:cs="Sylfaen"/>
            <w:lang w:val="ka-GE"/>
          </w:rPr>
          <w:t>უახლოეს</w:t>
        </w:r>
        <w:r w:rsidRPr="003D26F3">
          <w:rPr>
            <w:rFonts w:cstheme="minorHAnsi"/>
            <w:lang w:val="ka-GE"/>
          </w:rPr>
          <w:t xml:space="preserve"> </w:t>
        </w:r>
        <w:r w:rsidRPr="003D26F3">
          <w:rPr>
            <w:rFonts w:ascii="Sylfaen" w:hAnsi="Sylfaen" w:cs="Sylfaen"/>
            <w:lang w:val="ka-GE"/>
          </w:rPr>
          <w:t>მომავალში</w:t>
        </w:r>
        <w:r w:rsidRPr="003D26F3">
          <w:rPr>
            <w:rFonts w:cstheme="minorHAnsi"/>
            <w:lang w:val="ka-GE"/>
          </w:rPr>
          <w:t xml:space="preserve"> </w:t>
        </w:r>
        <w:r w:rsidRPr="003D26F3">
          <w:rPr>
            <w:rFonts w:ascii="Sylfaen" w:hAnsi="Sylfaen" w:cs="Sylfaen"/>
            <w:lang w:val="ka-GE"/>
          </w:rPr>
          <w:t>თავდაცვის</w:t>
        </w:r>
        <w:r w:rsidRPr="003D26F3">
          <w:rPr>
            <w:rFonts w:cstheme="minorHAnsi"/>
            <w:lang w:val="ka-GE"/>
          </w:rPr>
          <w:t xml:space="preserve"> </w:t>
        </w:r>
        <w:r w:rsidRPr="003D26F3">
          <w:rPr>
            <w:rFonts w:ascii="Sylfaen" w:hAnsi="Sylfaen" w:cs="Sylfaen"/>
            <w:lang w:val="ka-GE"/>
          </w:rPr>
          <w:t>ძალების</w:t>
        </w:r>
        <w:r w:rsidRPr="003D26F3">
          <w:rPr>
            <w:rFonts w:cstheme="minorHAnsi"/>
            <w:lang w:val="ka-GE"/>
          </w:rPr>
          <w:t xml:space="preserve"> </w:t>
        </w:r>
        <w:r w:rsidRPr="003D26F3">
          <w:rPr>
            <w:rFonts w:ascii="Sylfaen" w:hAnsi="Sylfaen" w:cs="Sylfaen"/>
            <w:lang w:val="ka-GE"/>
          </w:rPr>
          <w:t>ყველა</w:t>
        </w:r>
        <w:r w:rsidRPr="003D26F3">
          <w:rPr>
            <w:rFonts w:cstheme="minorHAnsi"/>
            <w:lang w:val="ka-GE"/>
          </w:rPr>
          <w:t xml:space="preserve"> </w:t>
        </w:r>
        <w:r w:rsidRPr="003D26F3">
          <w:rPr>
            <w:rFonts w:ascii="Sylfaen" w:hAnsi="Sylfaen" w:cs="Sylfaen"/>
            <w:lang w:val="ka-GE"/>
          </w:rPr>
          <w:t>ქვედანაყოფი</w:t>
        </w:r>
        <w:r w:rsidRPr="003D26F3">
          <w:rPr>
            <w:rFonts w:cstheme="minorHAnsi"/>
            <w:lang w:val="ka-GE"/>
          </w:rPr>
          <w:t xml:space="preserve"> </w:t>
        </w:r>
        <w:r w:rsidRPr="003D26F3">
          <w:rPr>
            <w:rFonts w:ascii="Sylfaen" w:hAnsi="Sylfaen" w:cs="Sylfaen"/>
            <w:lang w:val="ka-GE"/>
          </w:rPr>
          <w:t>სრულად</w:t>
        </w:r>
        <w:r w:rsidRPr="003D26F3">
          <w:rPr>
            <w:rFonts w:cstheme="minorHAnsi"/>
            <w:lang w:val="ka-GE"/>
          </w:rPr>
          <w:t xml:space="preserve"> </w:t>
        </w:r>
        <w:r w:rsidRPr="003D26F3">
          <w:rPr>
            <w:rFonts w:ascii="Sylfaen" w:hAnsi="Sylfaen" w:cs="Sylfaen"/>
            <w:lang w:val="ka-GE"/>
          </w:rPr>
          <w:t>უზრუნველყოფილი</w:t>
        </w:r>
        <w:r w:rsidRPr="003D26F3">
          <w:rPr>
            <w:rFonts w:cstheme="minorHAnsi"/>
            <w:lang w:val="ka-GE"/>
          </w:rPr>
          <w:t xml:space="preserve"> </w:t>
        </w:r>
        <w:r w:rsidRPr="003D26F3">
          <w:rPr>
            <w:rFonts w:ascii="Sylfaen" w:hAnsi="Sylfaen" w:cs="Sylfaen"/>
            <w:lang w:val="ka-GE"/>
          </w:rPr>
          <w:t>იქნება</w:t>
        </w:r>
        <w:r w:rsidRPr="003D26F3">
          <w:rPr>
            <w:rFonts w:cstheme="minorHAnsi"/>
            <w:lang w:val="ka-GE"/>
          </w:rPr>
          <w:t xml:space="preserve"> M4 </w:t>
        </w:r>
        <w:r w:rsidRPr="003D26F3">
          <w:rPr>
            <w:rFonts w:ascii="Sylfaen" w:hAnsi="Sylfaen" w:cs="Sylfaen"/>
            <w:lang w:val="ka-GE"/>
          </w:rPr>
          <w:t>ტიპის</w:t>
        </w:r>
        <w:r w:rsidRPr="003D26F3">
          <w:rPr>
            <w:rFonts w:cstheme="minorHAnsi"/>
            <w:lang w:val="ka-GE"/>
          </w:rPr>
          <w:t xml:space="preserve"> </w:t>
        </w:r>
        <w:r w:rsidRPr="003D26F3">
          <w:rPr>
            <w:rFonts w:ascii="Sylfaen" w:hAnsi="Sylfaen" w:cs="Sylfaen"/>
            <w:lang w:val="ka-GE"/>
          </w:rPr>
          <w:t>შაშხანებით</w:t>
        </w:r>
        <w:r w:rsidRPr="003D26F3">
          <w:rPr>
            <w:rFonts w:cstheme="minorHAnsi"/>
            <w:lang w:val="ka-GE"/>
          </w:rPr>
          <w:t xml:space="preserve">, </w:t>
        </w:r>
        <w:r w:rsidRPr="003D26F3">
          <w:rPr>
            <w:rFonts w:ascii="Sylfaen" w:hAnsi="Sylfaen" w:cs="Sylfaen"/>
            <w:lang w:val="ka-GE"/>
          </w:rPr>
          <w:t>ასევე</w:t>
        </w:r>
        <w:r w:rsidRPr="003D26F3">
          <w:rPr>
            <w:rFonts w:cstheme="minorHAnsi"/>
            <w:lang w:val="ka-GE"/>
          </w:rPr>
          <w:t xml:space="preserve"> </w:t>
        </w:r>
        <w:r w:rsidRPr="003D26F3">
          <w:rPr>
            <w:rFonts w:ascii="Sylfaen" w:hAnsi="Sylfaen" w:cs="Sylfaen"/>
            <w:lang w:val="ka-GE"/>
          </w:rPr>
          <w:t>თანამედროვე</w:t>
        </w:r>
        <w:r w:rsidRPr="003D26F3">
          <w:rPr>
            <w:rFonts w:cstheme="minorHAnsi"/>
            <w:lang w:val="ka-GE"/>
          </w:rPr>
          <w:t xml:space="preserve"> </w:t>
        </w:r>
        <w:r w:rsidRPr="003D26F3">
          <w:rPr>
            <w:rFonts w:ascii="Sylfaen" w:hAnsi="Sylfaen" w:cs="Sylfaen"/>
            <w:lang w:val="ka-GE"/>
          </w:rPr>
          <w:t>ტყვიამფრქვევებით</w:t>
        </w:r>
        <w:r w:rsidRPr="003D26F3">
          <w:rPr>
            <w:rFonts w:cstheme="minorHAnsi"/>
            <w:lang w:val="ka-GE"/>
          </w:rPr>
          <w:t xml:space="preserve">, </w:t>
        </w:r>
        <w:r w:rsidRPr="003D26F3">
          <w:rPr>
            <w:rFonts w:ascii="Sylfaen" w:hAnsi="Sylfaen" w:cs="Sylfaen"/>
            <w:lang w:val="ka-GE"/>
          </w:rPr>
          <w:t>ყუმბარმტყორცნებით</w:t>
        </w:r>
        <w:r w:rsidRPr="003D26F3">
          <w:rPr>
            <w:rFonts w:cstheme="minorHAnsi"/>
            <w:lang w:val="ka-GE"/>
          </w:rPr>
          <w:t xml:space="preserve"> </w:t>
        </w:r>
        <w:r w:rsidRPr="003D26F3">
          <w:rPr>
            <w:rFonts w:ascii="Sylfaen" w:hAnsi="Sylfaen" w:cs="Sylfaen"/>
            <w:lang w:val="ka-GE"/>
          </w:rPr>
          <w:t>და</w:t>
        </w:r>
        <w:r w:rsidRPr="003D26F3">
          <w:rPr>
            <w:rFonts w:cstheme="minorHAnsi"/>
            <w:lang w:val="ka-GE"/>
          </w:rPr>
          <w:t xml:space="preserve"> </w:t>
        </w:r>
        <w:r w:rsidRPr="003D26F3">
          <w:rPr>
            <w:rFonts w:ascii="Sylfaen" w:hAnsi="Sylfaen" w:cs="Sylfaen"/>
            <w:lang w:val="ka-GE"/>
          </w:rPr>
          <w:t>სხვა</w:t>
        </w:r>
        <w:r w:rsidRPr="003D26F3">
          <w:rPr>
            <w:rFonts w:cstheme="minorHAnsi"/>
            <w:lang w:val="ka-GE"/>
          </w:rPr>
          <w:t xml:space="preserve"> </w:t>
        </w:r>
        <w:r w:rsidRPr="003D26F3">
          <w:rPr>
            <w:rFonts w:ascii="Sylfaen" w:hAnsi="Sylfaen" w:cs="Sylfaen"/>
            <w:lang w:val="ka-GE"/>
          </w:rPr>
          <w:t>საშუალებებით</w:t>
        </w:r>
        <w:r w:rsidRPr="003D26F3">
          <w:rPr>
            <w:rFonts w:cstheme="minorHAnsi"/>
            <w:lang w:val="ka-GE"/>
          </w:rPr>
          <w:t>;</w:t>
        </w:r>
      </w:ins>
    </w:p>
    <w:p w:rsidR="003D26F3" w:rsidRPr="003D26F3" w:rsidRDefault="003D26F3" w:rsidP="003D26F3">
      <w:pPr>
        <w:pStyle w:val="ListParagraph"/>
        <w:numPr>
          <w:ilvl w:val="0"/>
          <w:numId w:val="1"/>
        </w:numPr>
        <w:rPr>
          <w:ins w:id="307" w:author="Anna Gvenetadze" w:date="2020-09-29T11:35:00Z"/>
          <w:rFonts w:ascii="Sylfaen" w:hAnsi="Sylfaen" w:cstheme="minorHAnsi"/>
          <w:lang w:val="ka-GE"/>
        </w:rPr>
      </w:pPr>
      <w:proofErr w:type="gramStart"/>
      <w:ins w:id="308" w:author="Anna Gvenetadze" w:date="2020-09-29T11:34:00Z">
        <w:r w:rsidRPr="003D26F3">
          <w:rPr>
            <w:rFonts w:ascii="Sylfaen" w:hAnsi="Sylfaen" w:cstheme="minorHAnsi"/>
          </w:rPr>
          <w:t>ხორციელდება</w:t>
        </w:r>
        <w:proofErr w:type="gramEnd"/>
        <w:r w:rsidRPr="003D26F3">
          <w:rPr>
            <w:rFonts w:ascii="Sylfaen" w:hAnsi="Sylfaen" w:cstheme="minorHAnsi"/>
          </w:rPr>
          <w:t xml:space="preserve"> და 2020 წლისთვის დასრულდება ყველა მოქმედი ყაზარმისა და სასადილოს - 250-მდე ობიექტის სრული რეაბილიტაცია, ჯარისკაცებისთვის ახალი სპორტული ინფრასტრუქტურის მოწყობა და სამხედრო ბაზების შიდა ინფრასტრუქტურის მოწესრიგება.</w:t>
        </w:r>
      </w:ins>
    </w:p>
    <w:p w:rsidR="003D26F3" w:rsidRPr="00AE4A22" w:rsidRDefault="003D26F3" w:rsidP="003D26F3">
      <w:pPr>
        <w:jc w:val="both"/>
        <w:rPr>
          <w:ins w:id="309" w:author="Anna Gvenetadze" w:date="2020-09-29T11:35:00Z"/>
          <w:rFonts w:ascii="Sylfaen" w:hAnsi="Sylfaen" w:cs="Sylfaen"/>
          <w:sz w:val="24"/>
          <w:lang w:val="ka-GE"/>
        </w:rPr>
      </w:pPr>
      <w:ins w:id="310" w:author="Anna Gvenetadze" w:date="2020-09-29T11:35:00Z">
        <w:r>
          <w:rPr>
            <w:rFonts w:ascii="Sylfaen" w:hAnsi="Sylfaen" w:cs="Sylfaen"/>
            <w:sz w:val="24"/>
            <w:lang w:val="ka-GE"/>
          </w:rPr>
          <w:t xml:space="preserve">- </w:t>
        </w:r>
        <w:r w:rsidRPr="008004C7">
          <w:rPr>
            <w:rFonts w:ascii="Sylfaen" w:hAnsi="Sylfaen" w:cs="Sylfaen"/>
            <w:color w:val="FF0000"/>
            <w:sz w:val="24"/>
          </w:rPr>
          <w:t xml:space="preserve">გაფორმდა ხელშეკრულება, რომლის თანახმად თავდაცვის ძალებისთვის განხორციელდება 500-ზე მეტი ერთეული სპეციალური დანიშნულების სპეცტექნიკის შესყიდვა ისეთი მსოფლიო და ევროპული ლიდერი მწარმოებლებისაგან, როგორიც არის გერმანული „მანი“, იტალიური „ივეკო“ და ამერიკული „ფორდი“. </w:t>
        </w:r>
        <w:proofErr w:type="gramStart"/>
        <w:r w:rsidRPr="008004C7">
          <w:rPr>
            <w:rFonts w:ascii="Sylfaen" w:hAnsi="Sylfaen" w:cs="Sylfaen"/>
            <w:color w:val="FF0000"/>
            <w:sz w:val="24"/>
          </w:rPr>
          <w:t>ფორდის</w:t>
        </w:r>
        <w:proofErr w:type="gramEnd"/>
        <w:r w:rsidRPr="008004C7">
          <w:rPr>
            <w:rFonts w:ascii="Sylfaen" w:hAnsi="Sylfaen" w:cs="Sylfaen"/>
            <w:color w:val="FF0000"/>
            <w:sz w:val="24"/>
          </w:rPr>
          <w:t xml:space="preserve"> 160 ერთეული ავტროსატრანსპორტო საშუალება უკვე თავდაცვის ძალებშია;</w:t>
        </w:r>
      </w:ins>
    </w:p>
    <w:p w:rsidR="003D26F3" w:rsidRPr="003D26F3" w:rsidRDefault="003D26F3" w:rsidP="003D26F3">
      <w:pPr>
        <w:pStyle w:val="ListParagraph"/>
        <w:numPr>
          <w:ilvl w:val="0"/>
          <w:numId w:val="1"/>
        </w:numPr>
        <w:rPr>
          <w:rFonts w:ascii="Sylfaen" w:hAnsi="Sylfaen" w:cstheme="minorHAnsi"/>
          <w:lang w:val="ka-GE"/>
        </w:rPr>
      </w:pPr>
      <w:ins w:id="311" w:author="Anna Gvenetadze" w:date="2020-09-29T11:35:00Z">
        <w:r>
          <w:rPr>
            <w:rFonts w:ascii="Sylfaen" w:hAnsi="Sylfaen" w:cs="Sylfaen"/>
            <w:sz w:val="24"/>
            <w:lang w:val="ka-GE"/>
          </w:rPr>
          <w:t>-</w:t>
        </w:r>
        <w:r w:rsidRPr="00592F60">
          <w:rPr>
            <w:sz w:val="24"/>
          </w:rPr>
          <w:t xml:space="preserve"> </w:t>
        </w:r>
        <w:r w:rsidRPr="008004C7">
          <w:rPr>
            <w:rFonts w:ascii="Sylfaen" w:hAnsi="Sylfaen" w:cs="Sylfaen"/>
            <w:color w:val="FF0000"/>
            <w:sz w:val="24"/>
          </w:rPr>
          <w:t>გაუმჯობესდა</w:t>
        </w:r>
        <w:r w:rsidRPr="008004C7">
          <w:rPr>
            <w:color w:val="FF0000"/>
            <w:sz w:val="24"/>
          </w:rPr>
          <w:t xml:space="preserve"> </w:t>
        </w:r>
        <w:r w:rsidRPr="008004C7">
          <w:rPr>
            <w:rFonts w:ascii="Sylfaen" w:hAnsi="Sylfaen" w:cs="Sylfaen"/>
            <w:color w:val="FF0000"/>
            <w:sz w:val="24"/>
          </w:rPr>
          <w:t>თავდაცვის</w:t>
        </w:r>
        <w:r w:rsidRPr="008004C7">
          <w:rPr>
            <w:color w:val="FF0000"/>
            <w:sz w:val="24"/>
          </w:rPr>
          <w:t xml:space="preserve"> </w:t>
        </w:r>
        <w:r w:rsidRPr="008004C7">
          <w:rPr>
            <w:rFonts w:ascii="Sylfaen" w:hAnsi="Sylfaen" w:cs="Sylfaen"/>
            <w:color w:val="FF0000"/>
            <w:sz w:val="24"/>
          </w:rPr>
          <w:t>რესურსების</w:t>
        </w:r>
        <w:r w:rsidRPr="008004C7">
          <w:rPr>
            <w:rFonts w:ascii="Sylfaen" w:hAnsi="Sylfaen" w:cs="Sylfaen"/>
            <w:color w:val="FF0000"/>
            <w:sz w:val="24"/>
            <w:lang w:val="ka-GE"/>
          </w:rPr>
          <w:t xml:space="preserve"> და</w:t>
        </w:r>
        <w:r w:rsidRPr="008004C7">
          <w:rPr>
            <w:color w:val="FF0000"/>
            <w:sz w:val="24"/>
          </w:rPr>
          <w:t xml:space="preserve"> </w:t>
        </w:r>
        <w:r w:rsidRPr="008004C7">
          <w:rPr>
            <w:rFonts w:ascii="Sylfaen" w:hAnsi="Sylfaen"/>
            <w:color w:val="FF0000"/>
            <w:sz w:val="24"/>
            <w:lang w:val="ka-GE"/>
          </w:rPr>
          <w:t>ა</w:t>
        </w:r>
        <w:r w:rsidRPr="008004C7">
          <w:rPr>
            <w:rFonts w:ascii="Sylfaen" w:hAnsi="Sylfaen" w:cs="Sylfaen"/>
            <w:color w:val="FF0000"/>
            <w:sz w:val="24"/>
          </w:rPr>
          <w:t>დამიანური</w:t>
        </w:r>
        <w:r w:rsidRPr="008004C7">
          <w:rPr>
            <w:color w:val="FF0000"/>
            <w:sz w:val="24"/>
          </w:rPr>
          <w:t xml:space="preserve"> </w:t>
        </w:r>
        <w:r w:rsidRPr="008004C7">
          <w:rPr>
            <w:rFonts w:ascii="Sylfaen" w:hAnsi="Sylfaen" w:cs="Sylfaen"/>
            <w:color w:val="FF0000"/>
            <w:sz w:val="24"/>
          </w:rPr>
          <w:t>რესურსების</w:t>
        </w:r>
        <w:r w:rsidRPr="008004C7">
          <w:rPr>
            <w:color w:val="FF0000"/>
            <w:sz w:val="24"/>
          </w:rPr>
          <w:t xml:space="preserve"> </w:t>
        </w:r>
        <w:r w:rsidRPr="008004C7">
          <w:rPr>
            <w:rFonts w:ascii="Sylfaen" w:hAnsi="Sylfaen" w:cs="Sylfaen"/>
            <w:color w:val="FF0000"/>
            <w:sz w:val="24"/>
          </w:rPr>
          <w:t>მართვა</w:t>
        </w:r>
        <w:r w:rsidRPr="008004C7">
          <w:rPr>
            <w:rFonts w:ascii="Sylfaen" w:hAnsi="Sylfaen" w:cs="Sylfaen"/>
            <w:color w:val="FF0000"/>
            <w:sz w:val="24"/>
            <w:lang w:val="ka-GE"/>
          </w:rPr>
          <w:t>,</w:t>
        </w:r>
        <w:r w:rsidRPr="008004C7">
          <w:rPr>
            <w:color w:val="FF0000"/>
            <w:sz w:val="24"/>
          </w:rPr>
          <w:t xml:space="preserve"> </w:t>
        </w:r>
        <w:r w:rsidRPr="008004C7">
          <w:rPr>
            <w:rFonts w:ascii="Sylfaen" w:hAnsi="Sylfaen" w:cs="Sylfaen"/>
            <w:color w:val="FF0000"/>
            <w:sz w:val="24"/>
          </w:rPr>
          <w:t>გაიზარდა</w:t>
        </w:r>
        <w:r w:rsidRPr="008004C7">
          <w:rPr>
            <w:color w:val="FF0000"/>
            <w:sz w:val="24"/>
          </w:rPr>
          <w:t xml:space="preserve"> </w:t>
        </w:r>
        <w:r w:rsidRPr="008004C7">
          <w:rPr>
            <w:rFonts w:ascii="Sylfaen" w:hAnsi="Sylfaen"/>
            <w:color w:val="FF0000"/>
            <w:sz w:val="24"/>
            <w:lang w:val="ka-GE"/>
          </w:rPr>
          <w:t xml:space="preserve">სადაზვერვო შესაძლებლობებისა და </w:t>
        </w:r>
        <w:r w:rsidRPr="008004C7">
          <w:rPr>
            <w:rFonts w:ascii="Sylfaen" w:hAnsi="Sylfaen" w:cs="Sylfaen"/>
            <w:color w:val="FF0000"/>
            <w:sz w:val="24"/>
          </w:rPr>
          <w:t>კიბერუსაფრთხოების</w:t>
        </w:r>
        <w:r w:rsidRPr="008004C7">
          <w:rPr>
            <w:color w:val="FF0000"/>
            <w:sz w:val="24"/>
          </w:rPr>
          <w:t xml:space="preserve"> </w:t>
        </w:r>
        <w:r w:rsidRPr="008004C7">
          <w:rPr>
            <w:rFonts w:ascii="Sylfaen" w:hAnsi="Sylfaen" w:cs="Sylfaen"/>
            <w:color w:val="FF0000"/>
            <w:sz w:val="24"/>
          </w:rPr>
          <w:t>ხარისხი</w:t>
        </w:r>
        <w:r w:rsidRPr="008004C7">
          <w:rPr>
            <w:rFonts w:ascii="Sylfaen" w:hAnsi="Sylfaen"/>
            <w:color w:val="FF0000"/>
            <w:sz w:val="24"/>
            <w:lang w:val="ka-GE"/>
          </w:rPr>
          <w:t>;</w:t>
        </w:r>
      </w:ins>
    </w:p>
    <w:p w:rsidR="00885E3C" w:rsidRPr="00886FEF" w:rsidRDefault="00885E3C" w:rsidP="00885E3C">
      <w:pPr>
        <w:pStyle w:val="ListParagraph"/>
        <w:numPr>
          <w:ilvl w:val="0"/>
          <w:numId w:val="1"/>
        </w:numPr>
        <w:rPr>
          <w:rFonts w:cstheme="minorHAnsi"/>
          <w:lang w:val="ka-GE"/>
        </w:rPr>
      </w:pPr>
      <w:r w:rsidRPr="00886FEF">
        <w:rPr>
          <w:rFonts w:ascii="Sylfaen" w:hAnsi="Sylfaen" w:cs="Sylfaen"/>
          <w:lang w:val="ka-GE"/>
        </w:rPr>
        <w:t>სამხედრო</w:t>
      </w:r>
      <w:r w:rsidRPr="00886FEF">
        <w:rPr>
          <w:rFonts w:cstheme="minorHAnsi"/>
          <w:lang w:val="ka-GE"/>
        </w:rPr>
        <w:t xml:space="preserve"> </w:t>
      </w:r>
      <w:r w:rsidRPr="00886FEF">
        <w:rPr>
          <w:rFonts w:ascii="Sylfaen" w:hAnsi="Sylfaen" w:cs="Sylfaen"/>
          <w:lang w:val="ka-GE"/>
        </w:rPr>
        <w:t>მოსამსახურეები</w:t>
      </w:r>
      <w:r w:rsidRPr="00886FEF">
        <w:rPr>
          <w:rFonts w:cstheme="minorHAnsi"/>
          <w:lang w:val="ka-GE"/>
        </w:rPr>
        <w:t xml:space="preserve"> </w:t>
      </w:r>
      <w:r w:rsidRPr="00886FEF">
        <w:rPr>
          <w:rFonts w:ascii="Sylfaen" w:hAnsi="Sylfaen" w:cs="Sylfaen"/>
          <w:lang w:val="ka-GE"/>
        </w:rPr>
        <w:t>აღიჭურვნენ</w:t>
      </w:r>
      <w:r w:rsidRPr="00886FEF">
        <w:rPr>
          <w:rFonts w:cstheme="minorHAnsi"/>
          <w:lang w:val="ka-GE"/>
        </w:rPr>
        <w:t xml:space="preserve"> </w:t>
      </w:r>
      <w:r w:rsidRPr="00886FEF">
        <w:rPr>
          <w:rFonts w:ascii="Sylfaen" w:hAnsi="Sylfaen" w:cs="Sylfaen"/>
          <w:lang w:val="ka-GE"/>
        </w:rPr>
        <w:t>ნატოს</w:t>
      </w:r>
      <w:r w:rsidRPr="00886FEF">
        <w:rPr>
          <w:rFonts w:cstheme="minorHAnsi"/>
          <w:lang w:val="ka-GE"/>
        </w:rPr>
        <w:t xml:space="preserve"> </w:t>
      </w:r>
      <w:r w:rsidRPr="00886FEF">
        <w:rPr>
          <w:rFonts w:ascii="Sylfaen" w:hAnsi="Sylfaen" w:cs="Sylfaen"/>
          <w:lang w:val="ka-GE"/>
        </w:rPr>
        <w:t>სტანდარტების</w:t>
      </w:r>
      <w:r w:rsidRPr="00886FEF">
        <w:rPr>
          <w:rFonts w:cstheme="minorHAnsi"/>
          <w:lang w:val="ka-GE"/>
        </w:rPr>
        <w:t xml:space="preserve"> </w:t>
      </w:r>
      <w:r w:rsidRPr="00886FEF">
        <w:rPr>
          <w:rFonts w:ascii="Sylfaen" w:hAnsi="Sylfaen" w:cs="Sylfaen"/>
          <w:lang w:val="ka-GE"/>
        </w:rPr>
        <w:t>შესატყვისი</w:t>
      </w:r>
      <w:r w:rsidRPr="00886FEF">
        <w:rPr>
          <w:rFonts w:cstheme="minorHAnsi"/>
          <w:lang w:val="ka-GE"/>
        </w:rPr>
        <w:t xml:space="preserve">, </w:t>
      </w:r>
      <w:r w:rsidRPr="00886FEF">
        <w:rPr>
          <w:rFonts w:ascii="Sylfaen" w:hAnsi="Sylfaen" w:cs="Sylfaen"/>
          <w:lang w:val="ka-GE"/>
        </w:rPr>
        <w:t>უმაღლესი</w:t>
      </w:r>
      <w:r w:rsidRPr="00886FEF">
        <w:rPr>
          <w:rFonts w:cstheme="minorHAnsi"/>
          <w:lang w:val="ka-GE"/>
        </w:rPr>
        <w:t xml:space="preserve"> </w:t>
      </w:r>
      <w:r w:rsidRPr="00886FEF">
        <w:rPr>
          <w:rFonts w:ascii="Sylfaen" w:hAnsi="Sylfaen" w:cs="Sylfaen"/>
          <w:lang w:val="ka-GE"/>
        </w:rPr>
        <w:t>ხარისხის</w:t>
      </w:r>
      <w:r w:rsidRPr="00886FEF">
        <w:rPr>
          <w:rFonts w:cstheme="minorHAnsi"/>
          <w:lang w:val="ka-GE"/>
        </w:rPr>
        <w:t xml:space="preserve"> </w:t>
      </w:r>
      <w:r w:rsidR="00151569" w:rsidRPr="00886FEF">
        <w:rPr>
          <w:rFonts w:ascii="Sylfaen" w:hAnsi="Sylfaen" w:cs="Sylfaen"/>
          <w:lang w:val="ka-GE"/>
        </w:rPr>
        <w:t>უნიფორმებით</w:t>
      </w:r>
    </w:p>
    <w:p w:rsidR="00885E3C" w:rsidRPr="00886FEF" w:rsidRDefault="00885E3C" w:rsidP="00885E3C">
      <w:pPr>
        <w:pStyle w:val="ListParagraph"/>
        <w:numPr>
          <w:ilvl w:val="0"/>
          <w:numId w:val="1"/>
        </w:numPr>
        <w:rPr>
          <w:rFonts w:cstheme="minorHAnsi"/>
          <w:lang w:val="ka-GE"/>
        </w:rPr>
      </w:pPr>
      <w:r w:rsidRPr="00886FEF">
        <w:rPr>
          <w:rFonts w:ascii="Sylfaen" w:hAnsi="Sylfaen" w:cs="Sylfaen"/>
          <w:lang w:val="ka-GE"/>
        </w:rPr>
        <w:t>შემცირდა</w:t>
      </w:r>
      <w:r w:rsidRPr="00886FEF">
        <w:rPr>
          <w:rFonts w:cstheme="minorHAnsi"/>
          <w:lang w:val="ka-GE"/>
        </w:rPr>
        <w:t xml:space="preserve"> </w:t>
      </w:r>
      <w:r w:rsidRPr="00886FEF">
        <w:rPr>
          <w:rFonts w:ascii="Sylfaen" w:hAnsi="Sylfaen" w:cs="Sylfaen"/>
          <w:lang w:val="ka-GE"/>
        </w:rPr>
        <w:t>პერსონალის</w:t>
      </w:r>
      <w:r w:rsidRPr="00886FEF">
        <w:rPr>
          <w:rFonts w:cstheme="minorHAnsi"/>
          <w:lang w:val="ka-GE"/>
        </w:rPr>
        <w:t xml:space="preserve"> </w:t>
      </w:r>
      <w:r w:rsidRPr="00886FEF">
        <w:rPr>
          <w:rFonts w:ascii="Sylfaen" w:hAnsi="Sylfaen" w:cs="Sylfaen"/>
          <w:lang w:val="ka-GE"/>
        </w:rPr>
        <w:t>ხარჯი</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გაიზარდა</w:t>
      </w:r>
      <w:r w:rsidRPr="00886FEF">
        <w:rPr>
          <w:rFonts w:cstheme="minorHAnsi"/>
          <w:lang w:val="ka-GE"/>
        </w:rPr>
        <w:t xml:space="preserve"> </w:t>
      </w:r>
      <w:r w:rsidRPr="00886FEF">
        <w:rPr>
          <w:rFonts w:ascii="Sylfaen" w:hAnsi="Sylfaen" w:cs="Sylfaen"/>
          <w:lang w:val="ka-GE"/>
        </w:rPr>
        <w:t>თავდაცვის</w:t>
      </w:r>
      <w:r w:rsidRPr="00886FEF">
        <w:rPr>
          <w:rFonts w:cstheme="minorHAnsi"/>
          <w:lang w:val="ka-GE"/>
        </w:rPr>
        <w:t xml:space="preserve"> </w:t>
      </w:r>
      <w:r w:rsidRPr="00886FEF">
        <w:rPr>
          <w:rFonts w:ascii="Sylfaen" w:hAnsi="Sylfaen" w:cs="Sylfaen"/>
          <w:lang w:val="ka-GE"/>
        </w:rPr>
        <w:t>შესაძლებლობების</w:t>
      </w:r>
      <w:r w:rsidRPr="00886FEF">
        <w:rPr>
          <w:rFonts w:cstheme="minorHAnsi"/>
          <w:lang w:val="ka-GE"/>
        </w:rPr>
        <w:t xml:space="preserve"> </w:t>
      </w:r>
      <w:r w:rsidRPr="00886FEF">
        <w:rPr>
          <w:rFonts w:ascii="Sylfaen" w:hAnsi="Sylfaen" w:cs="Sylfaen"/>
          <w:lang w:val="ka-GE"/>
        </w:rPr>
        <w:t>განვითარებისათვის</w:t>
      </w:r>
      <w:r w:rsidRPr="00886FEF">
        <w:rPr>
          <w:rFonts w:cstheme="minorHAnsi"/>
          <w:lang w:val="ka-GE"/>
        </w:rPr>
        <w:t xml:space="preserve"> </w:t>
      </w:r>
      <w:r w:rsidRPr="00886FEF">
        <w:rPr>
          <w:rFonts w:ascii="Sylfaen" w:hAnsi="Sylfaen" w:cs="Sylfaen"/>
          <w:lang w:val="ka-GE"/>
        </w:rPr>
        <w:t>გამოყოფილი</w:t>
      </w:r>
      <w:r w:rsidRPr="00886FEF">
        <w:rPr>
          <w:rFonts w:cstheme="minorHAnsi"/>
          <w:lang w:val="ka-GE"/>
        </w:rPr>
        <w:t xml:space="preserve"> </w:t>
      </w:r>
      <w:r w:rsidRPr="00886FEF">
        <w:rPr>
          <w:rFonts w:ascii="Sylfaen" w:hAnsi="Sylfaen" w:cs="Sylfaen"/>
          <w:lang w:val="ka-GE"/>
        </w:rPr>
        <w:t>ფინანსური</w:t>
      </w:r>
      <w:r w:rsidRPr="00886FEF">
        <w:rPr>
          <w:rFonts w:cstheme="minorHAnsi"/>
          <w:lang w:val="ka-GE"/>
        </w:rPr>
        <w:t xml:space="preserve"> </w:t>
      </w:r>
      <w:r w:rsidRPr="00886FEF">
        <w:rPr>
          <w:rFonts w:ascii="Sylfaen" w:hAnsi="Sylfaen" w:cs="Sylfaen"/>
          <w:lang w:val="ka-GE"/>
        </w:rPr>
        <w:t>რესურსები</w:t>
      </w:r>
    </w:p>
    <w:p w:rsidR="003D26F3" w:rsidRPr="003D26F3" w:rsidRDefault="003D26F3" w:rsidP="003D26F3">
      <w:pPr>
        <w:pStyle w:val="ListParagraph"/>
        <w:numPr>
          <w:ilvl w:val="0"/>
          <w:numId w:val="1"/>
        </w:numPr>
        <w:rPr>
          <w:ins w:id="312" w:author="Anna Gvenetadze" w:date="2020-09-29T11:36:00Z"/>
          <w:rFonts w:ascii="Sylfaen" w:hAnsi="Sylfaen" w:cs="Sylfaen"/>
          <w:lang w:val="ka-GE"/>
        </w:rPr>
      </w:pPr>
      <w:ins w:id="313" w:author="Anna Gvenetadze" w:date="2020-09-29T11:35:00Z">
        <w:r w:rsidRPr="003D26F3">
          <w:rPr>
            <w:rFonts w:ascii="Sylfaen" w:hAnsi="Sylfaen" w:cs="Sylfaen"/>
          </w:rPr>
          <w:t xml:space="preserve">გარდაიქმნა სავალდებულო სამხედრო სამსახური, </w:t>
        </w:r>
        <w:r w:rsidRPr="003D26F3">
          <w:rPr>
            <w:rFonts w:ascii="Sylfaen" w:hAnsi="Sylfaen" w:cs="Sylfaen"/>
            <w:lang w:val="ka-GE"/>
          </w:rPr>
          <w:t>შეიქმნა</w:t>
        </w:r>
        <w:r w:rsidRPr="003D26F3">
          <w:rPr>
            <w:rFonts w:ascii="Sylfaen" w:hAnsi="Sylfaen" w:cs="Sylfaen"/>
          </w:rPr>
          <w:t xml:space="preserve"> რეზერვისა და მობილიზაციის </w:t>
        </w:r>
        <w:r w:rsidRPr="003D26F3">
          <w:rPr>
            <w:rFonts w:ascii="Sylfaen" w:hAnsi="Sylfaen" w:cs="Sylfaen"/>
            <w:lang w:val="ka-GE"/>
          </w:rPr>
          <w:t xml:space="preserve">ახალი </w:t>
        </w:r>
        <w:r w:rsidRPr="003D26F3">
          <w:rPr>
            <w:rFonts w:ascii="Sylfaen" w:hAnsi="Sylfaen" w:cs="Sylfaen"/>
          </w:rPr>
          <w:t>სისტემა,</w:t>
        </w:r>
        <w:r w:rsidRPr="003D26F3">
          <w:rPr>
            <w:rFonts w:ascii="Sylfaen" w:hAnsi="Sylfaen" w:cs="Sylfaen"/>
            <w:lang w:val="ka-GE"/>
          </w:rPr>
          <w:t xml:space="preserve"> რომლის ფარგლებში უკვე</w:t>
        </w:r>
        <w:r w:rsidRPr="003D26F3">
          <w:rPr>
            <w:rFonts w:ascii="Sylfaen" w:hAnsi="Sylfaen" w:cs="Sylfaen"/>
          </w:rPr>
          <w:t xml:space="preserve"> მომზადდა რეზერვისტთა 4 ასეული </w:t>
        </w:r>
        <w:r w:rsidRPr="003D26F3">
          <w:rPr>
            <w:rFonts w:ascii="Sylfaen" w:hAnsi="Sylfaen" w:cs="Sylfaen"/>
            <w:lang w:val="ka-GE"/>
          </w:rPr>
          <w:t>და დამატებით მიმდინარეობს 4 ასეულის მომზადება;</w:t>
        </w:r>
      </w:ins>
      <w:r w:rsidR="009044A4" w:rsidRPr="00886FEF">
        <w:rPr>
          <w:rFonts w:ascii="Sylfaen" w:hAnsi="Sylfaen" w:cs="Sylfaen"/>
          <w:lang w:val="ka-GE"/>
        </w:rPr>
        <w:t>სახელმწიფო</w:t>
      </w:r>
      <w:r w:rsidR="009044A4" w:rsidRPr="00886FEF">
        <w:rPr>
          <w:rFonts w:cstheme="minorHAnsi"/>
          <w:lang w:val="ka-GE"/>
        </w:rPr>
        <w:t xml:space="preserve"> </w:t>
      </w:r>
      <w:r w:rsidR="009044A4" w:rsidRPr="00886FEF">
        <w:rPr>
          <w:rFonts w:ascii="Sylfaen" w:hAnsi="Sylfaen" w:cs="Sylfaen"/>
          <w:lang w:val="ka-GE"/>
        </w:rPr>
        <w:t>ზრუნავს</w:t>
      </w:r>
      <w:r w:rsidR="009044A4" w:rsidRPr="00886FEF">
        <w:rPr>
          <w:rFonts w:cstheme="minorHAnsi"/>
          <w:lang w:val="ka-GE"/>
        </w:rPr>
        <w:t xml:space="preserve"> </w:t>
      </w:r>
      <w:r w:rsidR="009044A4" w:rsidRPr="00886FEF">
        <w:rPr>
          <w:rFonts w:ascii="Sylfaen" w:hAnsi="Sylfaen" w:cs="Sylfaen"/>
          <w:lang w:val="ka-GE"/>
        </w:rPr>
        <w:t>სამხედრო</w:t>
      </w:r>
      <w:r w:rsidR="009044A4" w:rsidRPr="00886FEF">
        <w:rPr>
          <w:rFonts w:cstheme="minorHAnsi"/>
          <w:lang w:val="ka-GE"/>
        </w:rPr>
        <w:t xml:space="preserve"> </w:t>
      </w:r>
      <w:r w:rsidR="009044A4" w:rsidRPr="00886FEF">
        <w:rPr>
          <w:rFonts w:ascii="Sylfaen" w:hAnsi="Sylfaen" w:cs="Sylfaen"/>
          <w:lang w:val="ka-GE"/>
        </w:rPr>
        <w:t>მოსამსახურეთათვის</w:t>
      </w:r>
      <w:r w:rsidR="009044A4" w:rsidRPr="00886FEF">
        <w:rPr>
          <w:rFonts w:cstheme="minorHAnsi"/>
          <w:lang w:val="ka-GE"/>
        </w:rPr>
        <w:t xml:space="preserve"> </w:t>
      </w:r>
      <w:r w:rsidR="009044A4" w:rsidRPr="00886FEF">
        <w:rPr>
          <w:rFonts w:ascii="Sylfaen" w:hAnsi="Sylfaen" w:cs="Sylfaen"/>
          <w:lang w:val="ka-GE"/>
        </w:rPr>
        <w:t>ღირსეული</w:t>
      </w:r>
      <w:r w:rsidR="009044A4" w:rsidRPr="00886FEF">
        <w:rPr>
          <w:rFonts w:cstheme="minorHAnsi"/>
          <w:lang w:val="ka-GE"/>
        </w:rPr>
        <w:t xml:space="preserve"> </w:t>
      </w:r>
      <w:r w:rsidR="00994534" w:rsidRPr="00886FEF">
        <w:rPr>
          <w:rFonts w:ascii="Sylfaen" w:hAnsi="Sylfaen" w:cs="Sylfaen"/>
          <w:lang w:val="ka-GE"/>
        </w:rPr>
        <w:t>პირობების</w:t>
      </w:r>
      <w:r w:rsidR="009044A4" w:rsidRPr="00886FEF">
        <w:rPr>
          <w:rFonts w:cstheme="minorHAnsi"/>
          <w:lang w:val="ka-GE"/>
        </w:rPr>
        <w:t xml:space="preserve"> </w:t>
      </w:r>
      <w:r w:rsidR="009044A4" w:rsidRPr="00886FEF">
        <w:rPr>
          <w:rFonts w:ascii="Sylfaen" w:hAnsi="Sylfaen" w:cs="Sylfaen"/>
          <w:lang w:val="ka-GE"/>
        </w:rPr>
        <w:t>უზრუნველყოფაზე</w:t>
      </w:r>
      <w:r w:rsidR="009044A4" w:rsidRPr="00886FEF">
        <w:rPr>
          <w:rFonts w:cstheme="minorHAnsi"/>
          <w:lang w:val="ka-GE"/>
        </w:rPr>
        <w:t xml:space="preserve">, </w:t>
      </w:r>
      <w:r w:rsidR="009044A4" w:rsidRPr="00886FEF">
        <w:rPr>
          <w:rFonts w:ascii="Sylfaen" w:hAnsi="Sylfaen" w:cs="Sylfaen"/>
          <w:lang w:val="ka-GE"/>
        </w:rPr>
        <w:t>ეტაპობრივად</w:t>
      </w:r>
      <w:r w:rsidR="009044A4" w:rsidRPr="00886FEF">
        <w:rPr>
          <w:rFonts w:cstheme="minorHAnsi"/>
          <w:lang w:val="ka-GE"/>
        </w:rPr>
        <w:t xml:space="preserve"> </w:t>
      </w:r>
      <w:r w:rsidR="009044A4" w:rsidRPr="00886FEF">
        <w:rPr>
          <w:rFonts w:ascii="Sylfaen" w:hAnsi="Sylfaen" w:cs="Sylfaen"/>
          <w:lang w:val="ka-GE"/>
        </w:rPr>
        <w:t>იზრდება</w:t>
      </w:r>
      <w:r w:rsidR="009044A4" w:rsidRPr="00886FEF">
        <w:rPr>
          <w:rFonts w:cstheme="minorHAnsi"/>
          <w:lang w:val="ka-GE"/>
        </w:rPr>
        <w:t xml:space="preserve"> </w:t>
      </w:r>
      <w:r w:rsidR="009044A4" w:rsidRPr="00886FEF">
        <w:rPr>
          <w:rFonts w:ascii="Sylfaen" w:hAnsi="Sylfaen" w:cs="Sylfaen"/>
          <w:lang w:val="ka-GE"/>
        </w:rPr>
        <w:t>ხელფასები</w:t>
      </w:r>
      <w:r w:rsidR="009044A4" w:rsidRPr="00886FEF">
        <w:rPr>
          <w:rFonts w:cstheme="minorHAnsi"/>
          <w:lang w:val="ka-GE"/>
        </w:rPr>
        <w:t xml:space="preserve">, </w:t>
      </w:r>
      <w:r w:rsidR="009044A4" w:rsidRPr="00886FEF">
        <w:rPr>
          <w:rFonts w:ascii="Sylfaen" w:hAnsi="Sylfaen" w:cs="Sylfaen"/>
          <w:lang w:val="ka-GE"/>
        </w:rPr>
        <w:t>ხარისხობრივად</w:t>
      </w:r>
      <w:r w:rsidR="009044A4" w:rsidRPr="00886FEF">
        <w:rPr>
          <w:rFonts w:cstheme="minorHAnsi"/>
          <w:lang w:val="ka-GE"/>
        </w:rPr>
        <w:t xml:space="preserve"> </w:t>
      </w:r>
      <w:r w:rsidR="009044A4" w:rsidRPr="00886FEF">
        <w:rPr>
          <w:rFonts w:ascii="Sylfaen" w:hAnsi="Sylfaen" w:cs="Sylfaen"/>
          <w:lang w:val="ka-GE"/>
        </w:rPr>
        <w:t>გაუმჯობესდა</w:t>
      </w:r>
      <w:r w:rsidR="009044A4" w:rsidRPr="00886FEF">
        <w:rPr>
          <w:rFonts w:cstheme="minorHAnsi"/>
          <w:lang w:val="ka-GE"/>
        </w:rPr>
        <w:t xml:space="preserve"> </w:t>
      </w:r>
      <w:r w:rsidR="009044A4" w:rsidRPr="00886FEF">
        <w:rPr>
          <w:rFonts w:ascii="Sylfaen" w:hAnsi="Sylfaen" w:cs="Sylfaen"/>
          <w:lang w:val="ka-GE"/>
        </w:rPr>
        <w:t>ჯანმრთელობის</w:t>
      </w:r>
      <w:r w:rsidR="009044A4" w:rsidRPr="00886FEF">
        <w:rPr>
          <w:rFonts w:cstheme="minorHAnsi"/>
          <w:lang w:val="ka-GE"/>
        </w:rPr>
        <w:t xml:space="preserve"> </w:t>
      </w:r>
      <w:r w:rsidR="009044A4" w:rsidRPr="00886FEF">
        <w:rPr>
          <w:rFonts w:ascii="Sylfaen" w:hAnsi="Sylfaen" w:cs="Sylfaen"/>
          <w:lang w:val="ka-GE"/>
        </w:rPr>
        <w:t>დაზღვევა</w:t>
      </w:r>
      <w:r w:rsidR="009044A4" w:rsidRPr="00886FEF">
        <w:rPr>
          <w:rFonts w:cstheme="minorHAnsi"/>
          <w:lang w:val="ka-GE"/>
        </w:rPr>
        <w:t xml:space="preserve">, </w:t>
      </w:r>
      <w:r w:rsidR="009044A4" w:rsidRPr="00886FEF">
        <w:rPr>
          <w:rFonts w:ascii="Sylfaen" w:hAnsi="Sylfaen" w:cs="Sylfaen"/>
          <w:lang w:val="ka-GE"/>
        </w:rPr>
        <w:t>მკვეთრად</w:t>
      </w:r>
      <w:r w:rsidR="009044A4" w:rsidRPr="00886FEF">
        <w:rPr>
          <w:rFonts w:cstheme="minorHAnsi"/>
          <w:lang w:val="ka-GE"/>
        </w:rPr>
        <w:t xml:space="preserve"> </w:t>
      </w:r>
      <w:r w:rsidR="009044A4" w:rsidRPr="00886FEF">
        <w:rPr>
          <w:rFonts w:ascii="Sylfaen" w:hAnsi="Sylfaen" w:cs="Sylfaen"/>
          <w:lang w:val="ka-GE"/>
        </w:rPr>
        <w:t>გაუმჯობესდა</w:t>
      </w:r>
      <w:r w:rsidR="009044A4" w:rsidRPr="00886FEF">
        <w:rPr>
          <w:rFonts w:cstheme="minorHAnsi"/>
          <w:lang w:val="ka-GE"/>
        </w:rPr>
        <w:t xml:space="preserve"> </w:t>
      </w:r>
      <w:r w:rsidR="009044A4" w:rsidRPr="00886FEF">
        <w:rPr>
          <w:rFonts w:ascii="Sylfaen" w:hAnsi="Sylfaen" w:cs="Sylfaen"/>
          <w:lang w:val="ka-GE"/>
        </w:rPr>
        <w:t>სამხედრო</w:t>
      </w:r>
      <w:r w:rsidR="009044A4" w:rsidRPr="00886FEF">
        <w:rPr>
          <w:rFonts w:cstheme="minorHAnsi"/>
          <w:lang w:val="ka-GE"/>
        </w:rPr>
        <w:t xml:space="preserve"> </w:t>
      </w:r>
      <w:r w:rsidR="009044A4" w:rsidRPr="00886FEF">
        <w:rPr>
          <w:rFonts w:ascii="Sylfaen" w:hAnsi="Sylfaen" w:cs="Sylfaen"/>
          <w:lang w:val="ka-GE"/>
        </w:rPr>
        <w:t>მოსამსახურეთა</w:t>
      </w:r>
      <w:r w:rsidR="009044A4" w:rsidRPr="00886FEF">
        <w:rPr>
          <w:rFonts w:cstheme="minorHAnsi"/>
          <w:lang w:val="ka-GE"/>
        </w:rPr>
        <w:t xml:space="preserve"> </w:t>
      </w:r>
      <w:r w:rsidR="009044A4" w:rsidRPr="00886FEF">
        <w:rPr>
          <w:rFonts w:ascii="Sylfaen" w:hAnsi="Sylfaen" w:cs="Sylfaen"/>
          <w:lang w:val="ka-GE"/>
        </w:rPr>
        <w:t>კვება</w:t>
      </w:r>
      <w:r w:rsidR="00994534" w:rsidRPr="00886FEF">
        <w:rPr>
          <w:rFonts w:cstheme="minorHAnsi"/>
          <w:lang w:val="ka-GE"/>
        </w:rPr>
        <w:t xml:space="preserve">, </w:t>
      </w:r>
      <w:r w:rsidR="00994534" w:rsidRPr="00886FEF">
        <w:rPr>
          <w:rFonts w:ascii="Sylfaen" w:hAnsi="Sylfaen" w:cs="Sylfaen"/>
          <w:lang w:val="ka-GE"/>
        </w:rPr>
        <w:t>მათ</w:t>
      </w:r>
      <w:r w:rsidR="00994534" w:rsidRPr="00886FEF">
        <w:rPr>
          <w:rFonts w:cstheme="minorHAnsi"/>
          <w:lang w:val="ka-GE"/>
        </w:rPr>
        <w:t xml:space="preserve"> </w:t>
      </w:r>
      <w:r w:rsidR="00994534" w:rsidRPr="00886FEF">
        <w:rPr>
          <w:rFonts w:ascii="Sylfaen" w:hAnsi="Sylfaen" w:cs="Sylfaen"/>
          <w:lang w:val="ka-GE"/>
        </w:rPr>
        <w:t>შორის</w:t>
      </w:r>
      <w:r w:rsidR="00994534" w:rsidRPr="00886FEF">
        <w:rPr>
          <w:rFonts w:cstheme="minorHAnsi"/>
          <w:lang w:val="ka-GE"/>
        </w:rPr>
        <w:t xml:space="preserve"> 29-</w:t>
      </w:r>
      <w:r w:rsidR="00994534" w:rsidRPr="00886FEF">
        <w:rPr>
          <w:rFonts w:ascii="Sylfaen" w:hAnsi="Sylfaen" w:cs="Sylfaen"/>
          <w:lang w:val="ka-GE"/>
        </w:rPr>
        <w:t>წლიანი</w:t>
      </w:r>
      <w:r w:rsidR="00994534" w:rsidRPr="00886FEF">
        <w:rPr>
          <w:rFonts w:cstheme="minorHAnsi"/>
          <w:lang w:val="ka-GE"/>
        </w:rPr>
        <w:t xml:space="preserve"> </w:t>
      </w:r>
      <w:r w:rsidR="00994534" w:rsidRPr="00886FEF">
        <w:rPr>
          <w:rFonts w:ascii="Sylfaen" w:hAnsi="Sylfaen" w:cs="Sylfaen"/>
          <w:lang w:val="ka-GE"/>
        </w:rPr>
        <w:t>ისტორიის</w:t>
      </w:r>
      <w:r w:rsidR="00994534" w:rsidRPr="00886FEF">
        <w:rPr>
          <w:rFonts w:cstheme="minorHAnsi"/>
          <w:lang w:val="ka-GE"/>
        </w:rPr>
        <w:t xml:space="preserve"> </w:t>
      </w:r>
      <w:r w:rsidR="00994534" w:rsidRPr="00886FEF">
        <w:rPr>
          <w:rFonts w:ascii="Sylfaen" w:hAnsi="Sylfaen" w:cs="Sylfaen"/>
          <w:lang w:val="ka-GE"/>
        </w:rPr>
        <w:t>მანძილზე</w:t>
      </w:r>
      <w:r w:rsidR="00994534" w:rsidRPr="00886FEF">
        <w:rPr>
          <w:rFonts w:cstheme="minorHAnsi"/>
          <w:lang w:val="ka-GE"/>
        </w:rPr>
        <w:t xml:space="preserve"> </w:t>
      </w:r>
      <w:r w:rsidR="00994534" w:rsidRPr="00886FEF">
        <w:rPr>
          <w:rFonts w:ascii="Sylfaen" w:hAnsi="Sylfaen" w:cs="Sylfaen"/>
          <w:lang w:val="ka-GE"/>
        </w:rPr>
        <w:t>პირველად</w:t>
      </w:r>
      <w:r w:rsidR="00CE451A" w:rsidRPr="00886FEF">
        <w:rPr>
          <w:rFonts w:cstheme="minorHAnsi"/>
          <w:lang w:val="ka-GE"/>
        </w:rPr>
        <w:t>,</w:t>
      </w:r>
      <w:r w:rsidR="00994534" w:rsidRPr="00886FEF">
        <w:rPr>
          <w:rFonts w:cstheme="minorHAnsi"/>
          <w:lang w:val="ka-GE"/>
        </w:rPr>
        <w:t xml:space="preserve"> </w:t>
      </w:r>
      <w:r w:rsidR="00994534" w:rsidRPr="00886FEF">
        <w:rPr>
          <w:rFonts w:ascii="Sylfaen" w:hAnsi="Sylfaen" w:cs="Sylfaen"/>
          <w:lang w:val="ka-GE"/>
        </w:rPr>
        <w:t>ქართული</w:t>
      </w:r>
      <w:r w:rsidR="00994534" w:rsidRPr="00886FEF">
        <w:rPr>
          <w:rFonts w:cstheme="minorHAnsi"/>
          <w:lang w:val="ka-GE"/>
        </w:rPr>
        <w:t xml:space="preserve"> </w:t>
      </w:r>
      <w:r w:rsidR="00994534" w:rsidRPr="00886FEF">
        <w:rPr>
          <w:rFonts w:ascii="Sylfaen" w:hAnsi="Sylfaen" w:cs="Sylfaen"/>
          <w:lang w:val="ka-GE"/>
        </w:rPr>
        <w:t>ჯარი</w:t>
      </w:r>
      <w:r w:rsidR="00994534" w:rsidRPr="00886FEF">
        <w:rPr>
          <w:rFonts w:cstheme="minorHAnsi"/>
          <w:lang w:val="ka-GE"/>
        </w:rPr>
        <w:t xml:space="preserve"> </w:t>
      </w:r>
      <w:r w:rsidR="00994534" w:rsidRPr="00886FEF">
        <w:rPr>
          <w:rFonts w:ascii="Sylfaen" w:hAnsi="Sylfaen" w:cs="Sylfaen"/>
          <w:lang w:val="ka-GE"/>
        </w:rPr>
        <w:t>გაუყინავი</w:t>
      </w:r>
      <w:r w:rsidR="00994534" w:rsidRPr="00886FEF">
        <w:rPr>
          <w:rFonts w:cstheme="minorHAnsi"/>
          <w:lang w:val="ka-GE"/>
        </w:rPr>
        <w:t xml:space="preserve"> </w:t>
      </w:r>
      <w:r w:rsidR="00994534" w:rsidRPr="00886FEF">
        <w:rPr>
          <w:rFonts w:ascii="Sylfaen" w:hAnsi="Sylfaen" w:cs="Sylfaen"/>
          <w:lang w:val="ka-GE"/>
        </w:rPr>
        <w:t>საქონლის</w:t>
      </w:r>
      <w:r w:rsidR="00994534" w:rsidRPr="00886FEF">
        <w:rPr>
          <w:rFonts w:cstheme="minorHAnsi"/>
          <w:lang w:val="ka-GE"/>
        </w:rPr>
        <w:t xml:space="preserve"> </w:t>
      </w:r>
      <w:r w:rsidR="00994534" w:rsidRPr="00886FEF">
        <w:rPr>
          <w:rFonts w:ascii="Sylfaen" w:hAnsi="Sylfaen" w:cs="Sylfaen"/>
          <w:lang w:val="ka-GE"/>
        </w:rPr>
        <w:t>ხორცით</w:t>
      </w:r>
      <w:r w:rsidR="00994534" w:rsidRPr="00886FEF">
        <w:rPr>
          <w:rFonts w:cstheme="minorHAnsi"/>
          <w:lang w:val="ka-GE"/>
        </w:rPr>
        <w:t xml:space="preserve"> </w:t>
      </w:r>
      <w:r w:rsidR="00994534" w:rsidRPr="00886FEF">
        <w:rPr>
          <w:rFonts w:ascii="Sylfaen" w:hAnsi="Sylfaen" w:cs="Sylfaen"/>
          <w:lang w:val="ka-GE"/>
        </w:rPr>
        <w:t>მარაგდება</w:t>
      </w:r>
      <w:r w:rsidR="00885E3C" w:rsidRPr="00886FEF">
        <w:rPr>
          <w:rFonts w:cstheme="minorHAnsi"/>
          <w:lang w:val="ka-GE"/>
        </w:rPr>
        <w:t xml:space="preserve">, </w:t>
      </w:r>
      <w:r w:rsidR="00994534" w:rsidRPr="00886FEF">
        <w:rPr>
          <w:rFonts w:ascii="Sylfaen" w:hAnsi="Sylfaen" w:cs="Sylfaen"/>
          <w:lang w:val="ka-GE"/>
        </w:rPr>
        <w:t>უმაღლეს</w:t>
      </w:r>
      <w:r w:rsidR="00994534" w:rsidRPr="00886FEF">
        <w:rPr>
          <w:rFonts w:cstheme="minorHAnsi"/>
          <w:lang w:val="ka-GE"/>
        </w:rPr>
        <w:t xml:space="preserve"> </w:t>
      </w:r>
      <w:r w:rsidR="00994534" w:rsidRPr="00886FEF">
        <w:rPr>
          <w:rFonts w:ascii="Sylfaen" w:hAnsi="Sylfaen" w:cs="Sylfaen"/>
          <w:lang w:val="ka-GE"/>
        </w:rPr>
        <w:t>სასწავლებლებში</w:t>
      </w:r>
      <w:r w:rsidR="00994534" w:rsidRPr="00886FEF">
        <w:rPr>
          <w:rFonts w:cstheme="minorHAnsi"/>
          <w:lang w:val="ka-GE"/>
        </w:rPr>
        <w:t xml:space="preserve"> </w:t>
      </w:r>
      <w:r w:rsidR="00994534" w:rsidRPr="00886FEF">
        <w:rPr>
          <w:rFonts w:ascii="Sylfaen" w:hAnsi="Sylfaen" w:cs="Sylfaen"/>
          <w:lang w:val="ka-GE"/>
        </w:rPr>
        <w:t>ჩარიცხული</w:t>
      </w:r>
      <w:r w:rsidR="00994534" w:rsidRPr="00886FEF">
        <w:rPr>
          <w:rFonts w:cstheme="minorHAnsi"/>
          <w:lang w:val="ka-GE"/>
        </w:rPr>
        <w:t xml:space="preserve"> </w:t>
      </w:r>
      <w:r w:rsidR="00994534" w:rsidRPr="00886FEF">
        <w:rPr>
          <w:rFonts w:ascii="Sylfaen" w:hAnsi="Sylfaen" w:cs="Sylfaen"/>
          <w:lang w:val="ka-GE"/>
        </w:rPr>
        <w:t>სამხედროებისა</w:t>
      </w:r>
      <w:r w:rsidR="00994534" w:rsidRPr="00886FEF">
        <w:rPr>
          <w:rFonts w:cstheme="minorHAnsi"/>
          <w:lang w:val="ka-GE"/>
        </w:rPr>
        <w:t xml:space="preserve"> </w:t>
      </w:r>
      <w:r w:rsidR="00994534" w:rsidRPr="00886FEF">
        <w:rPr>
          <w:rFonts w:ascii="Sylfaen" w:hAnsi="Sylfaen" w:cs="Sylfaen"/>
          <w:lang w:val="ka-GE"/>
        </w:rPr>
        <w:t>და</w:t>
      </w:r>
      <w:r w:rsidR="00994534" w:rsidRPr="00886FEF">
        <w:rPr>
          <w:rFonts w:cstheme="minorHAnsi"/>
          <w:lang w:val="ka-GE"/>
        </w:rPr>
        <w:t xml:space="preserve"> </w:t>
      </w:r>
      <w:r w:rsidR="00994534" w:rsidRPr="00886FEF">
        <w:rPr>
          <w:rFonts w:ascii="Sylfaen" w:hAnsi="Sylfaen" w:cs="Sylfaen"/>
          <w:lang w:val="ka-GE"/>
        </w:rPr>
        <w:t>მათი</w:t>
      </w:r>
      <w:r w:rsidR="00994534" w:rsidRPr="00886FEF">
        <w:rPr>
          <w:rFonts w:cstheme="minorHAnsi"/>
          <w:lang w:val="ka-GE"/>
        </w:rPr>
        <w:t xml:space="preserve"> </w:t>
      </w:r>
      <w:r w:rsidR="00994534" w:rsidRPr="00886FEF">
        <w:rPr>
          <w:rFonts w:ascii="Sylfaen" w:hAnsi="Sylfaen" w:cs="Sylfaen"/>
          <w:lang w:val="ka-GE"/>
        </w:rPr>
        <w:t>ოჯახის</w:t>
      </w:r>
      <w:r w:rsidR="00994534" w:rsidRPr="00886FEF">
        <w:rPr>
          <w:rFonts w:cstheme="minorHAnsi"/>
          <w:lang w:val="ka-GE"/>
        </w:rPr>
        <w:t xml:space="preserve"> </w:t>
      </w:r>
      <w:r w:rsidR="00994534" w:rsidRPr="00886FEF">
        <w:rPr>
          <w:rFonts w:ascii="Sylfaen" w:hAnsi="Sylfaen" w:cs="Sylfaen"/>
          <w:lang w:val="ka-GE"/>
        </w:rPr>
        <w:t>წევრებისთვის</w:t>
      </w:r>
      <w:r w:rsidR="00994534" w:rsidRPr="00886FEF">
        <w:rPr>
          <w:rFonts w:cstheme="minorHAnsi"/>
          <w:lang w:val="ka-GE"/>
        </w:rPr>
        <w:t xml:space="preserve"> </w:t>
      </w:r>
      <w:r w:rsidR="00994534" w:rsidRPr="00886FEF">
        <w:rPr>
          <w:rFonts w:ascii="Sylfaen" w:hAnsi="Sylfaen" w:cs="Sylfaen"/>
          <w:lang w:val="ka-GE"/>
        </w:rPr>
        <w:t>სწავლის</w:t>
      </w:r>
      <w:r w:rsidR="00994534" w:rsidRPr="00886FEF">
        <w:rPr>
          <w:rFonts w:cstheme="minorHAnsi"/>
          <w:lang w:val="ka-GE"/>
        </w:rPr>
        <w:t xml:space="preserve"> </w:t>
      </w:r>
      <w:r w:rsidR="00994534" w:rsidRPr="00886FEF">
        <w:rPr>
          <w:rFonts w:ascii="Sylfaen" w:hAnsi="Sylfaen" w:cs="Sylfaen"/>
          <w:lang w:val="ka-GE"/>
        </w:rPr>
        <w:t>საფასურის</w:t>
      </w:r>
      <w:r w:rsidR="00994534" w:rsidRPr="00886FEF">
        <w:rPr>
          <w:rFonts w:cstheme="minorHAnsi"/>
          <w:lang w:val="ka-GE"/>
        </w:rPr>
        <w:t xml:space="preserve"> 50</w:t>
      </w:r>
      <w:r w:rsidR="00CE451A" w:rsidRPr="00886FEF">
        <w:rPr>
          <w:rFonts w:cstheme="minorHAnsi"/>
          <w:lang w:val="ka-GE"/>
        </w:rPr>
        <w:t>-</w:t>
      </w:r>
      <w:r w:rsidR="00CE451A" w:rsidRPr="00886FEF">
        <w:rPr>
          <w:rFonts w:ascii="Sylfaen" w:hAnsi="Sylfaen" w:cs="Sylfaen"/>
          <w:lang w:val="ka-GE"/>
        </w:rPr>
        <w:t>იან</w:t>
      </w:r>
      <w:r w:rsidR="00CE451A" w:rsidRPr="00886FEF">
        <w:rPr>
          <w:rFonts w:cstheme="minorHAnsi"/>
          <w:lang w:val="ka-GE"/>
        </w:rPr>
        <w:t xml:space="preserve"> </w:t>
      </w:r>
      <w:r w:rsidR="00CE451A" w:rsidRPr="00886FEF">
        <w:rPr>
          <w:rFonts w:ascii="Sylfaen" w:hAnsi="Sylfaen" w:cs="Sylfaen"/>
          <w:lang w:val="ka-GE"/>
        </w:rPr>
        <w:t>თანადაფინანსებას</w:t>
      </w:r>
      <w:r w:rsidR="00CE451A" w:rsidRPr="00886FEF">
        <w:rPr>
          <w:rFonts w:cstheme="minorHAnsi"/>
          <w:lang w:val="ka-GE"/>
        </w:rPr>
        <w:t xml:space="preserve"> </w:t>
      </w:r>
      <w:r w:rsidR="00CE451A" w:rsidRPr="00886FEF">
        <w:rPr>
          <w:rFonts w:ascii="Sylfaen" w:hAnsi="Sylfaen" w:cs="Sylfaen"/>
          <w:lang w:val="ka-GE"/>
        </w:rPr>
        <w:t>სახელმწიფო</w:t>
      </w:r>
      <w:r w:rsidR="00CE451A" w:rsidRPr="00886FEF">
        <w:rPr>
          <w:rFonts w:cstheme="minorHAnsi"/>
          <w:lang w:val="ka-GE"/>
        </w:rPr>
        <w:t xml:space="preserve"> </w:t>
      </w:r>
      <w:r w:rsidR="00CE451A" w:rsidRPr="00886FEF">
        <w:rPr>
          <w:rFonts w:ascii="Sylfaen" w:hAnsi="Sylfaen" w:cs="Sylfaen"/>
          <w:lang w:val="ka-GE"/>
        </w:rPr>
        <w:t>უზრუნველყოფს</w:t>
      </w:r>
      <w:ins w:id="314" w:author="Anna Gvenetadze" w:date="2020-09-29T11:36:00Z">
        <w:r>
          <w:rPr>
            <w:rFonts w:ascii="Sylfaen" w:hAnsi="Sylfaen" w:cs="Sylfaen"/>
            <w:lang w:val="ka-GE"/>
          </w:rPr>
          <w:t xml:space="preserve"> </w:t>
        </w:r>
        <w:r w:rsidRPr="003D26F3">
          <w:rPr>
            <w:rFonts w:ascii="Sylfaen" w:hAnsi="Sylfaen" w:cs="Sylfaen"/>
            <w:lang w:val="ka-GE"/>
          </w:rPr>
          <w:t>და საუკეთესო მოსწრების სტუდენტები მიიღებენ მინისტრის 750 ლარიან სტიპენდიას;</w:t>
        </w:r>
      </w:ins>
    </w:p>
    <w:p w:rsidR="003D26F3" w:rsidRPr="003D26F3" w:rsidRDefault="003D26F3" w:rsidP="003D26F3">
      <w:pPr>
        <w:pStyle w:val="ListParagraph"/>
        <w:numPr>
          <w:ilvl w:val="0"/>
          <w:numId w:val="1"/>
        </w:numPr>
        <w:rPr>
          <w:ins w:id="315" w:author="Anna Gvenetadze" w:date="2020-09-29T11:36:00Z"/>
          <w:rFonts w:ascii="Sylfaen" w:hAnsi="Sylfaen" w:cs="Sylfaen"/>
          <w:lang w:val="ka-GE"/>
        </w:rPr>
      </w:pPr>
      <w:ins w:id="316" w:author="Anna Gvenetadze" w:date="2020-09-29T11:36:00Z">
        <w:r w:rsidRPr="003D26F3">
          <w:rPr>
            <w:rFonts w:ascii="Sylfaen" w:hAnsi="Sylfaen" w:cs="Sylfaen"/>
            <w:lang w:val="ka-GE"/>
          </w:rPr>
          <w:t>5000-მდე თავდაცვის სამინისტროს ბალანსზე რიცხული ბინა კანონიერ მფლობელობაში გადაეცათ მოქმედ, ყოფილ სამხედროებსა და სხვა კატეგორიის მოქალაქეებს;</w:t>
        </w:r>
      </w:ins>
    </w:p>
    <w:p w:rsidR="003D26F3" w:rsidRPr="003D26F3" w:rsidRDefault="003D26F3" w:rsidP="003D26F3">
      <w:pPr>
        <w:pStyle w:val="ListParagraph"/>
        <w:numPr>
          <w:ilvl w:val="0"/>
          <w:numId w:val="1"/>
        </w:numPr>
        <w:rPr>
          <w:ins w:id="317" w:author="Anna Gvenetadze" w:date="2020-09-29T11:36:00Z"/>
          <w:rFonts w:ascii="Sylfaen" w:hAnsi="Sylfaen" w:cs="Sylfaen"/>
          <w:lang w:val="ka-GE"/>
        </w:rPr>
      </w:pPr>
      <w:ins w:id="318" w:author="Anna Gvenetadze" w:date="2020-09-29T11:36:00Z">
        <w:r w:rsidRPr="003D26F3">
          <w:rPr>
            <w:rFonts w:ascii="Sylfaen" w:hAnsi="Sylfaen" w:cs="Sylfaen"/>
            <w:lang w:val="ka-GE"/>
          </w:rPr>
          <w:t>2020 წლის ბოლომდე სრულად შესრულდება 2007 წელს, 2000-ზე მეტი სამხედროს წინაშე აღებული ვალდებულება და მათ გადაეცემათ კონტრაქტით გათვალისწინებული ბინები;</w:t>
        </w:r>
      </w:ins>
    </w:p>
    <w:p w:rsidR="003D26F3" w:rsidRPr="003D26F3" w:rsidRDefault="003D26F3" w:rsidP="003D26F3">
      <w:pPr>
        <w:pStyle w:val="ListParagraph"/>
        <w:numPr>
          <w:ilvl w:val="0"/>
          <w:numId w:val="1"/>
        </w:numPr>
        <w:rPr>
          <w:ins w:id="319" w:author="Anna Gvenetadze" w:date="2020-09-29T11:36:00Z"/>
          <w:rFonts w:ascii="Sylfaen" w:hAnsi="Sylfaen" w:cs="Sylfaen"/>
          <w:lang w:val="ka-GE"/>
        </w:rPr>
      </w:pPr>
      <w:ins w:id="320" w:author="Anna Gvenetadze" w:date="2020-09-29T11:36:00Z">
        <w:r w:rsidRPr="003D26F3">
          <w:rPr>
            <w:rFonts w:ascii="Sylfaen" w:hAnsi="Sylfaen" w:cs="Sylfaen"/>
            <w:lang w:val="ka-GE"/>
          </w:rPr>
          <w:t>საფუძველი ჩაეყარა ბინათმშენებლობის ახალ გეგმას, რომელის თანახმად ცალკეული კატეგორიის სამხედრო მოსამსახურეები ისარგებლებენ 50%-იანი თანადაფინანსების პრინციპით და შიდა განვადებით;</w:t>
        </w:r>
      </w:ins>
    </w:p>
    <w:p w:rsidR="003D26F3" w:rsidRPr="003D26F3" w:rsidRDefault="003D26F3" w:rsidP="003D26F3">
      <w:pPr>
        <w:pStyle w:val="ListParagraph"/>
        <w:numPr>
          <w:ilvl w:val="0"/>
          <w:numId w:val="1"/>
        </w:numPr>
        <w:rPr>
          <w:ins w:id="321" w:author="Anna Gvenetadze" w:date="2020-09-29T11:36:00Z"/>
          <w:rFonts w:ascii="Sylfaen" w:hAnsi="Sylfaen" w:cs="Sylfaen"/>
          <w:lang w:val="ka-GE"/>
        </w:rPr>
      </w:pPr>
      <w:ins w:id="322" w:author="Anna Gvenetadze" w:date="2020-09-29T11:36:00Z">
        <w:r w:rsidRPr="003D26F3">
          <w:rPr>
            <w:rFonts w:ascii="Sylfaen" w:hAnsi="Sylfaen" w:cs="Sylfaen"/>
            <w:lang w:val="ka-GE"/>
          </w:rPr>
          <w:t>დაჭრილ და დაშავებული სამხედრო მოსამსახურეებს გაეზარდათ სახელფასო დანამატები და მათთვის აშენდა რეგიონში უპრეცედენტო სერვისების წეროვანის სარეაბილიტაციო ცენტრი;</w:t>
        </w:r>
      </w:ins>
    </w:p>
    <w:p w:rsidR="003D26F3" w:rsidRPr="003D26F3" w:rsidRDefault="003D26F3" w:rsidP="003D26F3">
      <w:pPr>
        <w:pStyle w:val="ListParagraph"/>
        <w:numPr>
          <w:ilvl w:val="0"/>
          <w:numId w:val="1"/>
        </w:numPr>
        <w:rPr>
          <w:ins w:id="323" w:author="Anna Gvenetadze" w:date="2020-09-29T11:36:00Z"/>
          <w:rFonts w:ascii="Sylfaen" w:hAnsi="Sylfaen" w:cs="Sylfaen"/>
          <w:lang w:val="ka-GE"/>
        </w:rPr>
      </w:pPr>
      <w:ins w:id="324" w:author="Anna Gvenetadze" w:date="2020-09-29T11:36:00Z">
        <w:r w:rsidRPr="003D26F3">
          <w:rPr>
            <w:rFonts w:ascii="Sylfaen" w:hAnsi="Sylfaen" w:cs="Sylfaen"/>
            <w:lang w:val="ka-GE"/>
          </w:rPr>
          <w:t>მიმდინარეობს ქართული სამხედრო სამრეწველო კომპლექსის გაძლიერება. ქართული ჯარი ეტაპობრივად იღებს დელტას მიერ წარმოებულ სხვადასხვა ჯავშანმანქანებს.</w:t>
        </w:r>
      </w:ins>
    </w:p>
    <w:p w:rsidR="003D26F3" w:rsidRPr="003D26F3" w:rsidRDefault="003D26F3" w:rsidP="003D26F3">
      <w:pPr>
        <w:pStyle w:val="ListParagraph"/>
        <w:numPr>
          <w:ilvl w:val="0"/>
          <w:numId w:val="1"/>
        </w:numPr>
        <w:rPr>
          <w:ins w:id="325" w:author="Anna Gvenetadze" w:date="2020-09-29T11:36:00Z"/>
          <w:rFonts w:ascii="Sylfaen" w:hAnsi="Sylfaen" w:cs="Sylfaen"/>
          <w:lang w:val="ka-GE"/>
        </w:rPr>
      </w:pPr>
      <w:ins w:id="326" w:author="Anna Gvenetadze" w:date="2020-09-29T11:36:00Z">
        <w:r w:rsidRPr="003D26F3">
          <w:rPr>
            <w:rFonts w:ascii="Sylfaen" w:hAnsi="Sylfaen" w:cs="Sylfaen"/>
            <w:lang w:val="ka-GE"/>
          </w:rPr>
          <w:t>დაფუძნდა შპს „დელტა ტექსტილი", რომელიც თავდაცვის სამინისტროსა და სხვა ძალოვან უწყებებში მომსახურე პირებისთვის მაღალი ხარისხის ზამთრის და ზაფხულის საველე და ყოველდღიური სამუშაო ფორმების წარმოებაზე იქნება ორიენტირებული</w:t>
        </w:r>
      </w:ins>
    </w:p>
    <w:p w:rsidR="003D26F3" w:rsidRPr="003D26F3" w:rsidRDefault="003D26F3" w:rsidP="003D26F3">
      <w:pPr>
        <w:pStyle w:val="ListParagraph"/>
        <w:numPr>
          <w:ilvl w:val="0"/>
          <w:numId w:val="1"/>
        </w:numPr>
        <w:rPr>
          <w:ins w:id="327" w:author="Anna Gvenetadze" w:date="2020-09-29T11:36:00Z"/>
          <w:rFonts w:ascii="Sylfaen" w:hAnsi="Sylfaen" w:cs="Sylfaen"/>
          <w:lang w:val="ka-GE"/>
        </w:rPr>
      </w:pPr>
      <w:ins w:id="328" w:author="Anna Gvenetadze" w:date="2020-09-29T11:36:00Z">
        <w:r w:rsidRPr="003D26F3">
          <w:rPr>
            <w:rFonts w:ascii="Sylfaen" w:hAnsi="Sylfaen" w:cs="Sylfaen"/>
            <w:lang w:val="ka-GE"/>
          </w:rPr>
          <w:t>საერთაშორისო მისიებში დაღუპულ სამხედრო მოსამსახურეების ოჯახების ერთჯერადი კომპენსაცია 100 000 ლარი გახდა. ასევე, ზოგადად საომარ ოპერაციებში დაღუპულ სამხედრო მოსამსახურეების ოჯახებს ყოველთვიურად დაენიშნათ 1000 ლარი</w:t>
        </w:r>
      </w:ins>
    </w:p>
    <w:p w:rsidR="00885E3C" w:rsidRPr="00886FEF" w:rsidRDefault="00885E3C" w:rsidP="00885E3C">
      <w:pPr>
        <w:pStyle w:val="ListParagraph"/>
        <w:numPr>
          <w:ilvl w:val="0"/>
          <w:numId w:val="1"/>
        </w:numPr>
        <w:rPr>
          <w:rFonts w:cstheme="minorHAnsi"/>
          <w:lang w:val="ka-GE"/>
        </w:rPr>
      </w:pPr>
      <w:r w:rsidRPr="00886FEF">
        <w:rPr>
          <w:rFonts w:ascii="Sylfaen" w:hAnsi="Sylfaen" w:cs="Sylfaen"/>
          <w:lang w:val="ka-GE"/>
        </w:rPr>
        <w:t>ქვეყნის</w:t>
      </w:r>
      <w:r w:rsidRPr="00886FEF">
        <w:rPr>
          <w:rFonts w:cstheme="minorHAnsi"/>
          <w:lang w:val="ka-GE"/>
        </w:rPr>
        <w:t xml:space="preserve"> </w:t>
      </w:r>
      <w:r w:rsidRPr="00886FEF">
        <w:rPr>
          <w:rFonts w:ascii="Sylfaen" w:hAnsi="Sylfaen" w:cs="Sylfaen"/>
          <w:lang w:val="ka-GE"/>
        </w:rPr>
        <w:t>თავდაცვის</w:t>
      </w:r>
      <w:r w:rsidRPr="00886FEF">
        <w:rPr>
          <w:rFonts w:cstheme="minorHAnsi"/>
          <w:lang w:val="ka-GE"/>
        </w:rPr>
        <w:t xml:space="preserve"> </w:t>
      </w:r>
      <w:r w:rsidRPr="00886FEF">
        <w:rPr>
          <w:rFonts w:ascii="Sylfaen" w:hAnsi="Sylfaen" w:cs="Sylfaen"/>
          <w:lang w:val="ka-GE"/>
        </w:rPr>
        <w:t>ძალები</w:t>
      </w:r>
      <w:r w:rsidRPr="00886FEF">
        <w:rPr>
          <w:rFonts w:cstheme="minorHAnsi"/>
          <w:lang w:val="ka-GE"/>
        </w:rPr>
        <w:t xml:space="preserve"> </w:t>
      </w:r>
      <w:r w:rsidRPr="00886FEF">
        <w:rPr>
          <w:rFonts w:ascii="Sylfaen" w:hAnsi="Sylfaen" w:cs="Sylfaen"/>
          <w:lang w:val="ka-GE"/>
        </w:rPr>
        <w:t>აგრძელებს</w:t>
      </w:r>
      <w:r w:rsidRPr="00886FEF">
        <w:rPr>
          <w:rFonts w:cstheme="minorHAnsi"/>
          <w:lang w:val="ka-GE"/>
        </w:rPr>
        <w:t xml:space="preserve"> </w:t>
      </w:r>
      <w:r w:rsidRPr="00886FEF">
        <w:rPr>
          <w:rFonts w:ascii="Sylfaen" w:hAnsi="Sylfaen" w:cs="Sylfaen"/>
          <w:lang w:val="ka-GE"/>
        </w:rPr>
        <w:t>სამშვიდობო</w:t>
      </w:r>
      <w:r w:rsidRPr="00886FEF">
        <w:rPr>
          <w:rFonts w:cstheme="minorHAnsi"/>
          <w:lang w:val="ka-GE"/>
        </w:rPr>
        <w:t xml:space="preserve"> </w:t>
      </w:r>
      <w:r w:rsidRPr="00886FEF">
        <w:rPr>
          <w:rFonts w:ascii="Sylfaen" w:hAnsi="Sylfaen" w:cs="Sylfaen"/>
          <w:lang w:val="ka-GE"/>
        </w:rPr>
        <w:t>მისიებსა</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საერთაშორისო</w:t>
      </w:r>
      <w:r w:rsidRPr="00886FEF">
        <w:rPr>
          <w:rFonts w:cstheme="minorHAnsi"/>
          <w:lang w:val="ka-GE"/>
        </w:rPr>
        <w:t xml:space="preserve"> </w:t>
      </w:r>
      <w:r w:rsidRPr="00886FEF">
        <w:rPr>
          <w:rFonts w:ascii="Sylfaen" w:hAnsi="Sylfaen" w:cs="Sylfaen"/>
          <w:lang w:val="ka-GE"/>
        </w:rPr>
        <w:t>წვრთნებში</w:t>
      </w:r>
      <w:r w:rsidRPr="00886FEF">
        <w:rPr>
          <w:rFonts w:cstheme="minorHAnsi"/>
          <w:lang w:val="ka-GE"/>
        </w:rPr>
        <w:t xml:space="preserve"> </w:t>
      </w:r>
      <w:r w:rsidRPr="00886FEF">
        <w:rPr>
          <w:rFonts w:ascii="Sylfaen" w:hAnsi="Sylfaen" w:cs="Sylfaen"/>
          <w:lang w:val="ka-GE"/>
        </w:rPr>
        <w:t>მონაწილეობას</w:t>
      </w:r>
      <w:r w:rsidRPr="00886FEF">
        <w:rPr>
          <w:rFonts w:cstheme="minorHAnsi"/>
          <w:lang w:val="ka-GE"/>
        </w:rPr>
        <w:t xml:space="preserve">, </w:t>
      </w:r>
      <w:r w:rsidRPr="00886FEF">
        <w:rPr>
          <w:rFonts w:ascii="Sylfaen" w:hAnsi="Sylfaen" w:cs="Sylfaen"/>
          <w:lang w:val="ka-GE"/>
        </w:rPr>
        <w:t>საქართველო</w:t>
      </w:r>
      <w:r w:rsidRPr="00886FEF">
        <w:rPr>
          <w:rFonts w:cstheme="minorHAnsi"/>
          <w:lang w:val="ka-GE"/>
        </w:rPr>
        <w:t xml:space="preserve"> </w:t>
      </w:r>
      <w:r w:rsidRPr="00886FEF">
        <w:rPr>
          <w:rFonts w:ascii="Sylfaen" w:hAnsi="Sylfaen" w:cs="Sylfaen"/>
          <w:lang w:val="ka-GE"/>
        </w:rPr>
        <w:t>შეუერთდა</w:t>
      </w:r>
      <w:r w:rsidRPr="00886FEF">
        <w:rPr>
          <w:rFonts w:cstheme="minorHAnsi"/>
          <w:lang w:val="ka-GE"/>
        </w:rPr>
        <w:t xml:space="preserve"> </w:t>
      </w:r>
      <w:r w:rsidRPr="00886FEF">
        <w:rPr>
          <w:rFonts w:ascii="Sylfaen" w:hAnsi="Sylfaen" w:cs="Sylfaen"/>
          <w:lang w:val="ka-GE"/>
        </w:rPr>
        <w:t>ნატოს</w:t>
      </w:r>
      <w:r w:rsidRPr="00886FEF">
        <w:rPr>
          <w:rFonts w:cstheme="minorHAnsi"/>
          <w:lang w:val="ka-GE"/>
        </w:rPr>
        <w:t xml:space="preserve"> </w:t>
      </w:r>
      <w:r w:rsidRPr="00886FEF">
        <w:rPr>
          <w:rFonts w:ascii="Sylfaen" w:hAnsi="Sylfaen" w:cs="Sylfaen"/>
          <w:lang w:val="ka-GE"/>
        </w:rPr>
        <w:t>რეაგირების</w:t>
      </w:r>
      <w:r w:rsidRPr="00886FEF">
        <w:rPr>
          <w:rFonts w:cstheme="minorHAnsi"/>
          <w:lang w:val="ka-GE"/>
        </w:rPr>
        <w:t xml:space="preserve"> </w:t>
      </w:r>
      <w:r w:rsidRPr="00886FEF">
        <w:rPr>
          <w:rFonts w:ascii="Sylfaen" w:hAnsi="Sylfaen" w:cs="Sylfaen"/>
          <w:lang w:val="ka-GE"/>
        </w:rPr>
        <w:t>ძალებს</w:t>
      </w:r>
      <w:r w:rsidRPr="00886FEF">
        <w:rPr>
          <w:rFonts w:cstheme="minorHAnsi"/>
          <w:lang w:val="ka-GE"/>
        </w:rPr>
        <w:t xml:space="preserve">, </w:t>
      </w:r>
      <w:r w:rsidRPr="00886FEF">
        <w:rPr>
          <w:rFonts w:ascii="Sylfaen" w:hAnsi="Sylfaen" w:cs="Sylfaen"/>
          <w:lang w:val="ka-GE"/>
        </w:rPr>
        <w:t>ფართოვდება</w:t>
      </w:r>
      <w:r w:rsidRPr="00886FEF">
        <w:rPr>
          <w:rFonts w:cstheme="minorHAnsi"/>
          <w:lang w:val="ka-GE"/>
        </w:rPr>
        <w:t xml:space="preserve"> </w:t>
      </w:r>
      <w:r w:rsidRPr="00886FEF">
        <w:rPr>
          <w:rFonts w:ascii="Sylfaen" w:hAnsi="Sylfaen" w:cs="Sylfaen"/>
          <w:lang w:val="ka-GE"/>
        </w:rPr>
        <w:t>ნატო</w:t>
      </w:r>
      <w:r w:rsidRPr="00886FEF">
        <w:rPr>
          <w:rFonts w:cstheme="minorHAnsi"/>
          <w:lang w:val="ka-GE"/>
        </w:rPr>
        <w:t>-</w:t>
      </w:r>
      <w:r w:rsidRPr="00886FEF">
        <w:rPr>
          <w:rFonts w:ascii="Sylfaen" w:hAnsi="Sylfaen" w:cs="Sylfaen"/>
          <w:lang w:val="ka-GE"/>
        </w:rPr>
        <w:t>საქართველოს</w:t>
      </w:r>
      <w:r w:rsidRPr="00886FEF">
        <w:rPr>
          <w:rFonts w:cstheme="minorHAnsi"/>
          <w:lang w:val="ka-GE"/>
        </w:rPr>
        <w:t xml:space="preserve"> </w:t>
      </w:r>
      <w:r w:rsidRPr="00886FEF">
        <w:rPr>
          <w:rFonts w:ascii="Sylfaen" w:hAnsi="Sylfaen" w:cs="Sylfaen"/>
          <w:lang w:val="ka-GE"/>
        </w:rPr>
        <w:t>არსებითი</w:t>
      </w:r>
      <w:r w:rsidRPr="00886FEF">
        <w:rPr>
          <w:rFonts w:cstheme="minorHAnsi"/>
          <w:lang w:val="ka-GE"/>
        </w:rPr>
        <w:t xml:space="preserve"> </w:t>
      </w:r>
      <w:r w:rsidRPr="00886FEF">
        <w:rPr>
          <w:rFonts w:ascii="Sylfaen" w:hAnsi="Sylfaen" w:cs="Sylfaen"/>
          <w:lang w:val="ka-GE"/>
        </w:rPr>
        <w:t>პაკეტი</w:t>
      </w:r>
    </w:p>
    <w:p w:rsidR="00885E3C" w:rsidRPr="00886FEF" w:rsidRDefault="00885E3C" w:rsidP="00885E3C">
      <w:pPr>
        <w:pStyle w:val="ListParagraph"/>
        <w:numPr>
          <w:ilvl w:val="0"/>
          <w:numId w:val="1"/>
        </w:numPr>
        <w:rPr>
          <w:rFonts w:cstheme="minorHAnsi"/>
          <w:lang w:val="ka-GE"/>
        </w:rPr>
      </w:pPr>
      <w:r w:rsidRPr="00886FEF">
        <w:rPr>
          <w:rFonts w:ascii="Sylfaen" w:hAnsi="Sylfaen" w:cs="Sylfaen"/>
          <w:lang w:val="ka-GE"/>
        </w:rPr>
        <w:t>საქართველო</w:t>
      </w:r>
      <w:r w:rsidRPr="00886FEF">
        <w:rPr>
          <w:rFonts w:cstheme="minorHAnsi"/>
          <w:lang w:val="ka-GE"/>
        </w:rPr>
        <w:t xml:space="preserve"> </w:t>
      </w:r>
      <w:r w:rsidRPr="00886FEF">
        <w:rPr>
          <w:rFonts w:ascii="Sylfaen" w:hAnsi="Sylfaen" w:cs="Sylfaen"/>
          <w:lang w:val="ka-GE"/>
        </w:rPr>
        <w:t>იცავს</w:t>
      </w:r>
      <w:r w:rsidRPr="00886FEF">
        <w:rPr>
          <w:rFonts w:cstheme="minorHAnsi"/>
          <w:lang w:val="ka-GE"/>
        </w:rPr>
        <w:t xml:space="preserve"> </w:t>
      </w:r>
      <w:r w:rsidRPr="00886FEF">
        <w:rPr>
          <w:rFonts w:ascii="Sylfaen" w:hAnsi="Sylfaen" w:cs="Sylfaen"/>
          <w:lang w:val="ka-GE"/>
        </w:rPr>
        <w:t>ჯარის</w:t>
      </w:r>
      <w:r w:rsidRPr="00886FEF">
        <w:rPr>
          <w:rFonts w:cstheme="minorHAnsi"/>
          <w:lang w:val="ka-GE"/>
        </w:rPr>
        <w:t xml:space="preserve"> </w:t>
      </w:r>
      <w:r w:rsidRPr="00886FEF">
        <w:rPr>
          <w:rFonts w:ascii="Sylfaen" w:hAnsi="Sylfaen" w:cs="Sylfaen"/>
          <w:lang w:val="ka-GE"/>
        </w:rPr>
        <w:t>დაფინანსების</w:t>
      </w:r>
      <w:r w:rsidRPr="00886FEF">
        <w:rPr>
          <w:rFonts w:cstheme="minorHAnsi"/>
          <w:lang w:val="ka-GE"/>
        </w:rPr>
        <w:t xml:space="preserve"> </w:t>
      </w:r>
      <w:r w:rsidRPr="00886FEF">
        <w:rPr>
          <w:rFonts w:ascii="Sylfaen" w:hAnsi="Sylfaen" w:cs="Sylfaen"/>
          <w:lang w:val="ka-GE"/>
        </w:rPr>
        <w:t>ნატოს</w:t>
      </w:r>
      <w:r w:rsidRPr="00886FEF">
        <w:rPr>
          <w:rFonts w:cstheme="minorHAnsi"/>
          <w:lang w:val="ka-GE"/>
        </w:rPr>
        <w:t xml:space="preserve"> </w:t>
      </w:r>
      <w:r w:rsidRPr="00886FEF">
        <w:rPr>
          <w:rFonts w:ascii="Sylfaen" w:hAnsi="Sylfaen" w:cs="Sylfaen"/>
          <w:lang w:val="ka-GE"/>
        </w:rPr>
        <w:t>სტანდარტს</w:t>
      </w:r>
      <w:r w:rsidRPr="00886FEF">
        <w:rPr>
          <w:rFonts w:cstheme="minorHAnsi"/>
          <w:lang w:val="ka-GE"/>
        </w:rPr>
        <w:t xml:space="preserve">, </w:t>
      </w:r>
      <w:r w:rsidRPr="00886FEF">
        <w:rPr>
          <w:rFonts w:ascii="Sylfaen" w:hAnsi="Sylfaen" w:cs="Sylfaen"/>
          <w:lang w:val="ka-GE"/>
        </w:rPr>
        <w:t>რომლის</w:t>
      </w:r>
      <w:r w:rsidRPr="00886FEF">
        <w:rPr>
          <w:rFonts w:cstheme="minorHAnsi"/>
          <w:lang w:val="ka-GE"/>
        </w:rPr>
        <w:t xml:space="preserve"> </w:t>
      </w:r>
      <w:r w:rsidRPr="00886FEF">
        <w:rPr>
          <w:rFonts w:ascii="Sylfaen" w:hAnsi="Sylfaen" w:cs="Sylfaen"/>
          <w:lang w:val="ka-GE"/>
        </w:rPr>
        <w:t>თანახმად</w:t>
      </w:r>
      <w:r w:rsidRPr="00886FEF">
        <w:rPr>
          <w:rFonts w:cstheme="minorHAnsi"/>
          <w:lang w:val="ka-GE"/>
        </w:rPr>
        <w:t xml:space="preserve"> </w:t>
      </w:r>
      <w:r w:rsidRPr="00886FEF">
        <w:rPr>
          <w:rFonts w:ascii="Sylfaen" w:hAnsi="Sylfaen" w:cs="Sylfaen"/>
          <w:lang w:val="ka-GE"/>
        </w:rPr>
        <w:t>თავდაცვას</w:t>
      </w:r>
      <w:r w:rsidRPr="00886FEF">
        <w:rPr>
          <w:rFonts w:cstheme="minorHAnsi"/>
          <w:lang w:val="ka-GE"/>
        </w:rPr>
        <w:t xml:space="preserve"> </w:t>
      </w:r>
      <w:r w:rsidRPr="00886FEF">
        <w:rPr>
          <w:rFonts w:ascii="Sylfaen" w:hAnsi="Sylfaen" w:cs="Sylfaen"/>
          <w:lang w:val="ka-GE"/>
        </w:rPr>
        <w:t>ქვეყნის</w:t>
      </w:r>
      <w:r w:rsidRPr="00886FEF">
        <w:rPr>
          <w:rFonts w:cstheme="minorHAnsi"/>
          <w:lang w:val="ka-GE"/>
        </w:rPr>
        <w:t xml:space="preserve"> </w:t>
      </w:r>
      <w:r w:rsidRPr="00886FEF">
        <w:rPr>
          <w:rFonts w:ascii="Sylfaen" w:hAnsi="Sylfaen" w:cs="Sylfaen"/>
          <w:lang w:val="ka-GE"/>
        </w:rPr>
        <w:t>მთლიანი</w:t>
      </w:r>
      <w:r w:rsidRPr="00886FEF">
        <w:rPr>
          <w:rFonts w:cstheme="minorHAnsi"/>
          <w:lang w:val="ka-GE"/>
        </w:rPr>
        <w:t xml:space="preserve"> </w:t>
      </w:r>
      <w:r w:rsidRPr="00886FEF">
        <w:rPr>
          <w:rFonts w:ascii="Sylfaen" w:hAnsi="Sylfaen" w:cs="Sylfaen"/>
          <w:lang w:val="ka-GE"/>
        </w:rPr>
        <w:t>შიდა</w:t>
      </w:r>
      <w:r w:rsidRPr="00886FEF">
        <w:rPr>
          <w:rFonts w:cstheme="minorHAnsi"/>
          <w:lang w:val="ka-GE"/>
        </w:rPr>
        <w:t xml:space="preserve"> </w:t>
      </w:r>
      <w:r w:rsidRPr="00886FEF">
        <w:rPr>
          <w:rFonts w:ascii="Sylfaen" w:hAnsi="Sylfaen" w:cs="Sylfaen"/>
          <w:lang w:val="ka-GE"/>
        </w:rPr>
        <w:t>პროდუქტის</w:t>
      </w:r>
      <w:r w:rsidRPr="00886FEF">
        <w:rPr>
          <w:rFonts w:cstheme="minorHAnsi"/>
          <w:lang w:val="ka-GE"/>
        </w:rPr>
        <w:t xml:space="preserve"> 2%-</w:t>
      </w:r>
      <w:r w:rsidRPr="00886FEF">
        <w:rPr>
          <w:rFonts w:ascii="Sylfaen" w:hAnsi="Sylfaen" w:cs="Sylfaen"/>
          <w:lang w:val="ka-GE"/>
        </w:rPr>
        <w:t>ზე</w:t>
      </w:r>
      <w:r w:rsidRPr="00886FEF">
        <w:rPr>
          <w:rFonts w:cstheme="minorHAnsi"/>
          <w:lang w:val="ka-GE"/>
        </w:rPr>
        <w:t xml:space="preserve"> </w:t>
      </w:r>
      <w:r w:rsidRPr="00886FEF">
        <w:rPr>
          <w:rFonts w:ascii="Sylfaen" w:hAnsi="Sylfaen" w:cs="Sylfaen"/>
          <w:lang w:val="ka-GE"/>
        </w:rPr>
        <w:t>მეტი</w:t>
      </w:r>
      <w:r w:rsidRPr="00886FEF">
        <w:rPr>
          <w:rFonts w:cstheme="minorHAnsi"/>
          <w:lang w:val="ka-GE"/>
        </w:rPr>
        <w:t xml:space="preserve"> </w:t>
      </w:r>
      <w:r w:rsidRPr="00886FEF">
        <w:rPr>
          <w:rFonts w:ascii="Sylfaen" w:hAnsi="Sylfaen" w:cs="Sylfaen"/>
          <w:lang w:val="ka-GE"/>
        </w:rPr>
        <w:t>ხმარდება</w:t>
      </w:r>
    </w:p>
    <w:p w:rsidR="00760AA7" w:rsidRPr="00886FEF" w:rsidRDefault="00885E3C">
      <w:pPr>
        <w:rPr>
          <w:rFonts w:cstheme="minorHAnsi"/>
          <w:lang w:val="ka-GE"/>
        </w:rPr>
      </w:pPr>
      <w:r w:rsidRPr="00886FEF">
        <w:rPr>
          <w:rFonts w:cstheme="minorHAnsi"/>
          <w:lang w:val="ka-GE"/>
        </w:rPr>
        <w:t xml:space="preserve">2020-24 </w:t>
      </w:r>
      <w:r w:rsidRPr="00886FEF">
        <w:rPr>
          <w:rFonts w:ascii="Sylfaen" w:hAnsi="Sylfaen" w:cs="Sylfaen"/>
          <w:lang w:val="ka-GE"/>
        </w:rPr>
        <w:t>წლებში</w:t>
      </w:r>
      <w:r w:rsidRPr="00886FEF">
        <w:rPr>
          <w:rFonts w:cstheme="minorHAnsi"/>
          <w:lang w:val="ka-GE"/>
        </w:rPr>
        <w:t xml:space="preserve"> </w:t>
      </w:r>
      <w:r w:rsidRPr="00886FEF">
        <w:rPr>
          <w:rFonts w:ascii="Sylfaen" w:hAnsi="Sylfaen" w:cs="Sylfaen"/>
          <w:lang w:val="ka-GE"/>
        </w:rPr>
        <w:t>თავდაცვის</w:t>
      </w:r>
      <w:r w:rsidRPr="00886FEF">
        <w:rPr>
          <w:rFonts w:cstheme="minorHAnsi"/>
          <w:lang w:val="ka-GE"/>
        </w:rPr>
        <w:t xml:space="preserve"> </w:t>
      </w:r>
      <w:r w:rsidRPr="00886FEF">
        <w:rPr>
          <w:rFonts w:ascii="Sylfaen" w:hAnsi="Sylfaen" w:cs="Sylfaen"/>
          <w:lang w:val="ka-GE"/>
        </w:rPr>
        <w:t>სისტემის</w:t>
      </w:r>
      <w:r w:rsidRPr="00886FEF">
        <w:rPr>
          <w:rFonts w:cstheme="minorHAnsi"/>
          <w:lang w:val="ka-GE"/>
        </w:rPr>
        <w:t xml:space="preserve"> </w:t>
      </w:r>
      <w:r w:rsidRPr="00886FEF">
        <w:rPr>
          <w:rFonts w:ascii="Sylfaen" w:hAnsi="Sylfaen" w:cs="Sylfaen"/>
          <w:lang w:val="ka-GE"/>
        </w:rPr>
        <w:t>შემდგომ</w:t>
      </w:r>
      <w:r w:rsidRPr="00886FEF">
        <w:rPr>
          <w:rFonts w:cstheme="minorHAnsi"/>
          <w:lang w:val="ka-GE"/>
        </w:rPr>
        <w:t xml:space="preserve"> </w:t>
      </w:r>
      <w:r w:rsidRPr="00886FEF">
        <w:rPr>
          <w:rFonts w:ascii="Sylfaen" w:hAnsi="Sylfaen" w:cs="Sylfaen"/>
          <w:lang w:val="ka-GE"/>
        </w:rPr>
        <w:t>განმტკიცებას</w:t>
      </w:r>
      <w:r w:rsidRPr="00886FEF">
        <w:rPr>
          <w:rFonts w:cstheme="minorHAnsi"/>
          <w:lang w:val="ka-GE"/>
        </w:rPr>
        <w:t xml:space="preserve"> </w:t>
      </w:r>
      <w:r w:rsidRPr="00886FEF">
        <w:rPr>
          <w:rFonts w:ascii="Sylfaen" w:hAnsi="Sylfaen" w:cs="Sylfaen"/>
          <w:lang w:val="ka-GE"/>
        </w:rPr>
        <w:t>განსაკუთრებული</w:t>
      </w:r>
      <w:r w:rsidRPr="00886FEF">
        <w:rPr>
          <w:rFonts w:cstheme="minorHAnsi"/>
          <w:lang w:val="ka-GE"/>
        </w:rPr>
        <w:t xml:space="preserve"> </w:t>
      </w:r>
      <w:r w:rsidRPr="00886FEF">
        <w:rPr>
          <w:rFonts w:ascii="Sylfaen" w:hAnsi="Sylfaen" w:cs="Sylfaen"/>
          <w:lang w:val="ka-GE"/>
        </w:rPr>
        <w:t>ყურადღება</w:t>
      </w:r>
      <w:r w:rsidRPr="00886FEF">
        <w:rPr>
          <w:rFonts w:cstheme="minorHAnsi"/>
          <w:lang w:val="ka-GE"/>
        </w:rPr>
        <w:t xml:space="preserve"> </w:t>
      </w:r>
      <w:r w:rsidRPr="00886FEF">
        <w:rPr>
          <w:rFonts w:ascii="Sylfaen" w:hAnsi="Sylfaen" w:cs="Sylfaen"/>
          <w:lang w:val="ka-GE"/>
        </w:rPr>
        <w:t>დაეთმობა</w:t>
      </w:r>
      <w:r w:rsidRPr="00886FEF">
        <w:rPr>
          <w:rFonts w:cstheme="minorHAnsi"/>
          <w:lang w:val="ka-GE"/>
        </w:rPr>
        <w:t>:</w:t>
      </w:r>
    </w:p>
    <w:p w:rsidR="00885E3C" w:rsidRPr="00886FEF" w:rsidRDefault="00885E3C" w:rsidP="00885E3C">
      <w:pPr>
        <w:pStyle w:val="ListParagraph"/>
        <w:numPr>
          <w:ilvl w:val="0"/>
          <w:numId w:val="1"/>
        </w:numPr>
        <w:rPr>
          <w:rFonts w:cstheme="minorHAnsi"/>
          <w:lang w:val="ka-GE"/>
        </w:rPr>
      </w:pPr>
      <w:r w:rsidRPr="00886FEF">
        <w:rPr>
          <w:rFonts w:ascii="Sylfaen" w:hAnsi="Sylfaen" w:cs="Sylfaen"/>
          <w:lang w:val="ka-GE"/>
        </w:rPr>
        <w:t>გაგრძელდება</w:t>
      </w:r>
      <w:r w:rsidRPr="00886FEF">
        <w:rPr>
          <w:rFonts w:cstheme="minorHAnsi"/>
          <w:lang w:val="ka-GE"/>
        </w:rPr>
        <w:t xml:space="preserve"> </w:t>
      </w:r>
      <w:r w:rsidRPr="00886FEF">
        <w:rPr>
          <w:rFonts w:ascii="Sylfaen" w:hAnsi="Sylfaen" w:cs="Sylfaen"/>
          <w:lang w:val="ka-GE"/>
        </w:rPr>
        <w:t>ტოტალური</w:t>
      </w:r>
      <w:r w:rsidRPr="00886FEF">
        <w:rPr>
          <w:rFonts w:cstheme="minorHAnsi"/>
          <w:lang w:val="ka-GE"/>
        </w:rPr>
        <w:t xml:space="preserve"> </w:t>
      </w:r>
      <w:r w:rsidRPr="00886FEF">
        <w:rPr>
          <w:rFonts w:ascii="Sylfaen" w:hAnsi="Sylfaen" w:cs="Sylfaen"/>
          <w:lang w:val="ka-GE"/>
        </w:rPr>
        <w:t>თავდაცვის</w:t>
      </w:r>
      <w:r w:rsidRPr="00886FEF">
        <w:rPr>
          <w:rFonts w:cstheme="minorHAnsi"/>
          <w:lang w:val="ka-GE"/>
        </w:rPr>
        <w:t xml:space="preserve"> </w:t>
      </w:r>
      <w:r w:rsidRPr="00886FEF">
        <w:rPr>
          <w:rFonts w:ascii="Sylfaen" w:hAnsi="Sylfaen" w:cs="Sylfaen"/>
          <w:lang w:val="ka-GE"/>
        </w:rPr>
        <w:t>მიდგომის</w:t>
      </w:r>
      <w:r w:rsidRPr="00886FEF">
        <w:rPr>
          <w:rFonts w:cstheme="minorHAnsi"/>
          <w:lang w:val="ka-GE"/>
        </w:rPr>
        <w:t xml:space="preserve"> </w:t>
      </w:r>
      <w:r w:rsidRPr="00886FEF">
        <w:rPr>
          <w:rFonts w:ascii="Sylfaen" w:hAnsi="Sylfaen" w:cs="Sylfaen"/>
          <w:lang w:val="ka-GE"/>
        </w:rPr>
        <w:t>ინტენსიური</w:t>
      </w:r>
      <w:r w:rsidRPr="00886FEF">
        <w:rPr>
          <w:rFonts w:cstheme="minorHAnsi"/>
          <w:lang w:val="ka-GE"/>
        </w:rPr>
        <w:t xml:space="preserve"> </w:t>
      </w:r>
      <w:r w:rsidRPr="00886FEF">
        <w:rPr>
          <w:rFonts w:ascii="Sylfaen" w:hAnsi="Sylfaen" w:cs="Sylfaen"/>
          <w:lang w:val="ka-GE"/>
        </w:rPr>
        <w:t>დანერგვა</w:t>
      </w:r>
    </w:p>
    <w:p w:rsidR="00885E3C" w:rsidRPr="003D26F3" w:rsidRDefault="00147DB2" w:rsidP="00885E3C">
      <w:pPr>
        <w:pStyle w:val="ListParagraph"/>
        <w:numPr>
          <w:ilvl w:val="0"/>
          <w:numId w:val="1"/>
        </w:numPr>
        <w:rPr>
          <w:ins w:id="329" w:author="Anna Gvenetadze" w:date="2020-09-29T11:38:00Z"/>
          <w:rFonts w:cstheme="minorHAnsi"/>
          <w:lang w:val="ka-GE"/>
        </w:rPr>
      </w:pPr>
      <w:r w:rsidRPr="00886FEF">
        <w:rPr>
          <w:rFonts w:ascii="Sylfaen" w:hAnsi="Sylfaen" w:cs="Sylfaen"/>
          <w:lang w:val="ka-GE"/>
        </w:rPr>
        <w:t>ამერიკელი</w:t>
      </w:r>
      <w:r w:rsidRPr="00886FEF">
        <w:rPr>
          <w:rFonts w:cstheme="minorHAnsi"/>
          <w:lang w:val="ka-GE"/>
        </w:rPr>
        <w:t xml:space="preserve"> </w:t>
      </w:r>
      <w:r w:rsidRPr="00886FEF">
        <w:rPr>
          <w:rFonts w:ascii="Sylfaen" w:hAnsi="Sylfaen" w:cs="Sylfaen"/>
          <w:lang w:val="ka-GE"/>
        </w:rPr>
        <w:t>პარტნიორების</w:t>
      </w:r>
      <w:r w:rsidRPr="00886FEF">
        <w:rPr>
          <w:rFonts w:cstheme="minorHAnsi"/>
          <w:lang w:val="ka-GE"/>
        </w:rPr>
        <w:t xml:space="preserve"> </w:t>
      </w:r>
      <w:r w:rsidRPr="00886FEF">
        <w:rPr>
          <w:rFonts w:ascii="Sylfaen" w:hAnsi="Sylfaen" w:cs="Sylfaen"/>
          <w:lang w:val="ka-GE"/>
        </w:rPr>
        <w:t>მხარდაჭერით</w:t>
      </w:r>
      <w:r w:rsidR="003C7C46" w:rsidRPr="00886FEF">
        <w:rPr>
          <w:rFonts w:cstheme="minorHAnsi"/>
          <w:lang w:val="ka-GE"/>
        </w:rPr>
        <w:t xml:space="preserve">, </w:t>
      </w:r>
      <w:r w:rsidR="003C7C46" w:rsidRPr="00886FEF">
        <w:rPr>
          <w:rFonts w:ascii="Sylfaen" w:hAnsi="Sylfaen" w:cs="Sylfaen"/>
          <w:lang w:val="ka-GE"/>
        </w:rPr>
        <w:t>მომზადდება</w:t>
      </w:r>
      <w:r w:rsidR="003C7C46" w:rsidRPr="00886FEF">
        <w:rPr>
          <w:rFonts w:cstheme="minorHAnsi"/>
          <w:lang w:val="ka-GE"/>
        </w:rPr>
        <w:t xml:space="preserve"> </w:t>
      </w:r>
      <w:r w:rsidR="003C7C46" w:rsidRPr="00886FEF">
        <w:rPr>
          <w:rFonts w:ascii="Sylfaen" w:hAnsi="Sylfaen" w:cs="Sylfaen"/>
          <w:lang w:val="ka-GE"/>
        </w:rPr>
        <w:t>და</w:t>
      </w:r>
      <w:r w:rsidR="003C7C46" w:rsidRPr="00886FEF">
        <w:rPr>
          <w:rFonts w:cstheme="minorHAnsi"/>
          <w:lang w:val="ka-GE"/>
        </w:rPr>
        <w:t xml:space="preserve"> </w:t>
      </w:r>
      <w:r w:rsidR="003C7C46" w:rsidRPr="00886FEF">
        <w:rPr>
          <w:rFonts w:ascii="Sylfaen" w:hAnsi="Sylfaen" w:cs="Sylfaen"/>
          <w:lang w:val="ka-GE"/>
        </w:rPr>
        <w:t>აღიჭურვება</w:t>
      </w:r>
      <w:r w:rsidR="003C7C46" w:rsidRPr="00886FEF">
        <w:rPr>
          <w:rFonts w:cstheme="minorHAnsi"/>
          <w:lang w:val="ka-GE"/>
        </w:rPr>
        <w:t xml:space="preserve"> </w:t>
      </w:r>
      <w:r w:rsidR="003C7C46" w:rsidRPr="00886FEF">
        <w:rPr>
          <w:rFonts w:ascii="Sylfaen" w:hAnsi="Sylfaen" w:cs="Sylfaen"/>
          <w:lang w:val="ka-GE"/>
        </w:rPr>
        <w:t>თავდაცვის</w:t>
      </w:r>
      <w:r w:rsidR="003C7C46" w:rsidRPr="00886FEF">
        <w:rPr>
          <w:rFonts w:cstheme="minorHAnsi"/>
          <w:lang w:val="ka-GE"/>
        </w:rPr>
        <w:t xml:space="preserve"> </w:t>
      </w:r>
      <w:r w:rsidR="003C7C46" w:rsidRPr="00886FEF">
        <w:rPr>
          <w:rFonts w:ascii="Sylfaen" w:hAnsi="Sylfaen" w:cs="Sylfaen"/>
          <w:lang w:val="ka-GE"/>
        </w:rPr>
        <w:t>ძალების</w:t>
      </w:r>
      <w:r w:rsidR="003C7C46" w:rsidRPr="00886FEF">
        <w:rPr>
          <w:rFonts w:cstheme="minorHAnsi"/>
          <w:lang w:val="ka-GE"/>
        </w:rPr>
        <w:t xml:space="preserve"> </w:t>
      </w:r>
      <w:r w:rsidR="003C7C46" w:rsidRPr="00886FEF">
        <w:rPr>
          <w:rFonts w:ascii="Sylfaen" w:hAnsi="Sylfaen" w:cs="Sylfaen"/>
          <w:lang w:val="ka-GE"/>
        </w:rPr>
        <w:t>ქვეითი</w:t>
      </w:r>
      <w:r w:rsidR="003C7C46" w:rsidRPr="00886FEF">
        <w:rPr>
          <w:rFonts w:cstheme="minorHAnsi"/>
          <w:lang w:val="ka-GE"/>
        </w:rPr>
        <w:t xml:space="preserve"> </w:t>
      </w:r>
      <w:r w:rsidR="003C7C46" w:rsidRPr="00886FEF">
        <w:rPr>
          <w:rFonts w:ascii="Sylfaen" w:hAnsi="Sylfaen" w:cs="Sylfaen"/>
          <w:lang w:val="ka-GE"/>
        </w:rPr>
        <w:t>ბატალიონები</w:t>
      </w:r>
    </w:p>
    <w:p w:rsidR="003D26F3" w:rsidRDefault="003D26F3" w:rsidP="003D26F3">
      <w:pPr>
        <w:jc w:val="both"/>
        <w:rPr>
          <w:ins w:id="330" w:author="Anna Gvenetadze" w:date="2020-09-29T11:38:00Z"/>
          <w:rFonts w:ascii="Sylfaen" w:hAnsi="Sylfaen" w:cs="Sylfaen"/>
          <w:sz w:val="24"/>
          <w:lang w:val="ka-GE"/>
        </w:rPr>
      </w:pPr>
      <w:ins w:id="331" w:author="Anna Gvenetadze" w:date="2020-09-29T11:38:00Z">
        <w:r>
          <w:rPr>
            <w:rFonts w:ascii="Sylfaen" w:hAnsi="Sylfaen"/>
            <w:sz w:val="24"/>
            <w:lang w:val="ka-GE"/>
          </w:rPr>
          <w:t xml:space="preserve">- </w:t>
        </w:r>
        <w:r w:rsidRPr="00887580">
          <w:rPr>
            <w:rFonts w:ascii="Sylfaen" w:hAnsi="Sylfaen" w:cs="Sylfaen"/>
            <w:sz w:val="24"/>
          </w:rPr>
          <w:t>სამანევრო ქვედანაყოფები უზრუნველყოფილი იქნება თანამედროვე გადასატანი საზენიტო სარაკეტო კომპლექსებით;</w:t>
        </w:r>
      </w:ins>
    </w:p>
    <w:p w:rsidR="003D26F3" w:rsidRDefault="003D26F3" w:rsidP="003D26F3">
      <w:pPr>
        <w:jc w:val="both"/>
        <w:rPr>
          <w:ins w:id="332" w:author="Anna Gvenetadze" w:date="2020-09-29T11:38:00Z"/>
          <w:rFonts w:ascii="Sylfaen" w:hAnsi="Sylfaen" w:cs="Sylfaen"/>
          <w:sz w:val="24"/>
          <w:lang w:val="ka-GE"/>
        </w:rPr>
      </w:pPr>
      <w:ins w:id="333" w:author="Anna Gvenetadze" w:date="2020-09-29T11:38:00Z">
        <w:r>
          <w:rPr>
            <w:rFonts w:ascii="Sylfaen" w:hAnsi="Sylfaen" w:cs="Sylfaen"/>
            <w:sz w:val="24"/>
            <w:lang w:val="ka-GE"/>
          </w:rPr>
          <w:t xml:space="preserve">- </w:t>
        </w:r>
        <w:r w:rsidRPr="008004C7">
          <w:rPr>
            <w:rFonts w:ascii="Sylfaen" w:hAnsi="Sylfaen" w:cs="Sylfaen"/>
            <w:color w:val="FF0000"/>
            <w:sz w:val="24"/>
          </w:rPr>
          <w:t>შეძენილ იქნება ჯაველინების  დამატებით ახალი პარტია</w:t>
        </w:r>
        <w:r w:rsidRPr="008004C7">
          <w:rPr>
            <w:rFonts w:ascii="Sylfaen" w:hAnsi="Sylfaen" w:cs="Sylfaen"/>
            <w:color w:val="FF0000"/>
            <w:sz w:val="24"/>
            <w:lang w:val="ka-GE"/>
          </w:rPr>
          <w:t>;</w:t>
        </w:r>
      </w:ins>
    </w:p>
    <w:p w:rsidR="003C7C46" w:rsidRPr="003D26F3" w:rsidRDefault="003D26F3" w:rsidP="009D4F9A">
      <w:pPr>
        <w:pStyle w:val="ListParagraph"/>
        <w:ind w:left="360"/>
        <w:rPr>
          <w:rFonts w:cstheme="minorHAnsi"/>
          <w:lang w:val="ka-GE"/>
        </w:rPr>
      </w:pPr>
      <w:ins w:id="334" w:author="Anna Gvenetadze" w:date="2020-09-29T11:38:00Z">
        <w:r w:rsidRPr="003D26F3">
          <w:rPr>
            <w:rFonts w:cstheme="minorHAnsi"/>
          </w:rPr>
          <w:t xml:space="preserve">- </w:t>
        </w:r>
        <w:r w:rsidRPr="003D26F3">
          <w:rPr>
            <w:rFonts w:ascii="Sylfaen" w:hAnsi="Sylfaen" w:cs="Sylfaen"/>
            <w:lang w:val="ka-GE"/>
          </w:rPr>
          <w:t>განსაკუთრებული</w:t>
        </w:r>
        <w:r w:rsidRPr="003D26F3">
          <w:rPr>
            <w:rFonts w:cstheme="minorHAnsi"/>
            <w:lang w:val="ka-GE"/>
          </w:rPr>
          <w:t xml:space="preserve"> </w:t>
        </w:r>
        <w:r w:rsidRPr="003D26F3">
          <w:rPr>
            <w:rFonts w:ascii="Sylfaen" w:hAnsi="Sylfaen" w:cs="Sylfaen"/>
            <w:lang w:val="ka-GE"/>
          </w:rPr>
          <w:t>ყურადღება</w:t>
        </w:r>
        <w:r w:rsidRPr="003D26F3">
          <w:rPr>
            <w:rFonts w:cstheme="minorHAnsi"/>
            <w:lang w:val="ka-GE"/>
          </w:rPr>
          <w:t xml:space="preserve"> </w:t>
        </w:r>
        <w:r w:rsidRPr="003D26F3">
          <w:rPr>
            <w:rFonts w:ascii="Sylfaen" w:hAnsi="Sylfaen" w:cs="Sylfaen"/>
            <w:lang w:val="ka-GE"/>
          </w:rPr>
          <w:t>დაეთმობა</w:t>
        </w:r>
        <w:r w:rsidRPr="003D26F3">
          <w:rPr>
            <w:rFonts w:cstheme="minorHAnsi"/>
            <w:lang w:val="ka-GE"/>
          </w:rPr>
          <w:t xml:space="preserve"> </w:t>
        </w:r>
        <w:r w:rsidRPr="003D26F3">
          <w:rPr>
            <w:rFonts w:ascii="Sylfaen" w:hAnsi="Sylfaen" w:cs="Sylfaen"/>
            <w:lang w:val="ka-GE"/>
          </w:rPr>
          <w:t>ინფრასტრუქტურის</w:t>
        </w:r>
        <w:r w:rsidRPr="003D26F3">
          <w:rPr>
            <w:rFonts w:cstheme="minorHAnsi"/>
            <w:lang w:val="ka-GE"/>
          </w:rPr>
          <w:t xml:space="preserve"> </w:t>
        </w:r>
        <w:r w:rsidRPr="003D26F3">
          <w:rPr>
            <w:rFonts w:ascii="Sylfaen" w:hAnsi="Sylfaen" w:cs="Sylfaen"/>
            <w:lang w:val="ka-GE"/>
          </w:rPr>
          <w:t>განვითარებას</w:t>
        </w:r>
        <w:r w:rsidRPr="003D26F3">
          <w:rPr>
            <w:rFonts w:cstheme="minorHAnsi"/>
            <w:lang w:val="ka-GE"/>
          </w:rPr>
          <w:t>,</w:t>
        </w:r>
      </w:ins>
      <w:r w:rsidR="009D4F9A">
        <w:rPr>
          <w:rFonts w:ascii="Sylfaen" w:hAnsi="Sylfaen" w:cstheme="minorHAnsi"/>
          <w:lang w:val="ka-GE"/>
        </w:rPr>
        <w:t xml:space="preserve"> </w:t>
      </w:r>
      <w:r w:rsidR="003C7C46" w:rsidRPr="003D26F3">
        <w:rPr>
          <w:rFonts w:ascii="Sylfaen" w:hAnsi="Sylfaen" w:cs="Sylfaen"/>
          <w:lang w:val="ka-GE"/>
        </w:rPr>
        <w:t>უზრუნველყოფილი</w:t>
      </w:r>
      <w:r w:rsidR="003C7C46" w:rsidRPr="003D26F3">
        <w:rPr>
          <w:rFonts w:cstheme="minorHAnsi"/>
          <w:lang w:val="ka-GE"/>
        </w:rPr>
        <w:t xml:space="preserve"> </w:t>
      </w:r>
      <w:r w:rsidR="003C7C46" w:rsidRPr="003D26F3">
        <w:rPr>
          <w:rFonts w:ascii="Sylfaen" w:hAnsi="Sylfaen" w:cs="Sylfaen"/>
          <w:lang w:val="ka-GE"/>
        </w:rPr>
        <w:t>იქნება</w:t>
      </w:r>
      <w:r w:rsidR="003C7C46" w:rsidRPr="003D26F3">
        <w:rPr>
          <w:rFonts w:cstheme="minorHAnsi"/>
          <w:lang w:val="ka-GE"/>
        </w:rPr>
        <w:t xml:space="preserve"> </w:t>
      </w:r>
      <w:r w:rsidR="003C7C46" w:rsidRPr="003D26F3">
        <w:rPr>
          <w:rFonts w:ascii="Sylfaen" w:hAnsi="Sylfaen" w:cs="Sylfaen"/>
          <w:lang w:val="ka-GE"/>
        </w:rPr>
        <w:t>საინჟინრო</w:t>
      </w:r>
      <w:r w:rsidR="003C7C46" w:rsidRPr="003D26F3">
        <w:rPr>
          <w:rFonts w:cstheme="minorHAnsi"/>
          <w:lang w:val="ka-GE"/>
        </w:rPr>
        <w:t xml:space="preserve"> </w:t>
      </w:r>
      <w:r w:rsidR="003C7C46" w:rsidRPr="003D26F3">
        <w:rPr>
          <w:rFonts w:ascii="Sylfaen" w:hAnsi="Sylfaen" w:cs="Sylfaen"/>
          <w:lang w:val="ka-GE"/>
        </w:rPr>
        <w:t>და</w:t>
      </w:r>
      <w:r w:rsidR="003C7C46" w:rsidRPr="003D26F3">
        <w:rPr>
          <w:rFonts w:cstheme="minorHAnsi"/>
          <w:lang w:val="ka-GE"/>
        </w:rPr>
        <w:t xml:space="preserve"> </w:t>
      </w:r>
      <w:r w:rsidR="003C7C46" w:rsidRPr="003D26F3">
        <w:rPr>
          <w:rFonts w:ascii="Sylfaen" w:hAnsi="Sylfaen" w:cs="Sylfaen"/>
          <w:lang w:val="ka-GE"/>
        </w:rPr>
        <w:t>ლოჯისტიკური</w:t>
      </w:r>
      <w:r w:rsidR="003C7C46" w:rsidRPr="003D26F3">
        <w:rPr>
          <w:rFonts w:cstheme="minorHAnsi"/>
          <w:lang w:val="ka-GE"/>
        </w:rPr>
        <w:t xml:space="preserve"> </w:t>
      </w:r>
      <w:r w:rsidR="003C7C46" w:rsidRPr="003D26F3">
        <w:rPr>
          <w:rFonts w:ascii="Sylfaen" w:hAnsi="Sylfaen" w:cs="Sylfaen"/>
          <w:lang w:val="ka-GE"/>
        </w:rPr>
        <w:t>სისტემების</w:t>
      </w:r>
      <w:r w:rsidR="003C7C46" w:rsidRPr="003D26F3">
        <w:rPr>
          <w:rFonts w:cstheme="minorHAnsi"/>
          <w:lang w:val="ka-GE"/>
        </w:rPr>
        <w:t xml:space="preserve">, </w:t>
      </w:r>
      <w:r w:rsidR="003C7C46" w:rsidRPr="003D26F3">
        <w:rPr>
          <w:rFonts w:ascii="Sylfaen" w:hAnsi="Sylfaen" w:cs="Sylfaen"/>
          <w:lang w:val="ka-GE"/>
        </w:rPr>
        <w:t>სპეციალური</w:t>
      </w:r>
      <w:r w:rsidR="003C7C46" w:rsidRPr="003D26F3">
        <w:rPr>
          <w:rFonts w:cstheme="minorHAnsi"/>
          <w:lang w:val="ka-GE"/>
        </w:rPr>
        <w:t xml:space="preserve"> </w:t>
      </w:r>
      <w:r w:rsidR="003C7C46" w:rsidRPr="003D26F3">
        <w:rPr>
          <w:rFonts w:ascii="Sylfaen" w:hAnsi="Sylfaen" w:cs="Sylfaen"/>
          <w:lang w:val="ka-GE"/>
        </w:rPr>
        <w:t>დანიშნულების</w:t>
      </w:r>
      <w:r w:rsidR="003C7C46" w:rsidRPr="003D26F3">
        <w:rPr>
          <w:rFonts w:cstheme="minorHAnsi"/>
          <w:lang w:val="ka-GE"/>
        </w:rPr>
        <w:t xml:space="preserve"> </w:t>
      </w:r>
      <w:r w:rsidR="003C7C46" w:rsidRPr="003D26F3">
        <w:rPr>
          <w:rFonts w:ascii="Sylfaen" w:hAnsi="Sylfaen" w:cs="Sylfaen"/>
          <w:lang w:val="ka-GE"/>
        </w:rPr>
        <w:t>ძალების</w:t>
      </w:r>
      <w:r w:rsidR="003C7C46" w:rsidRPr="003D26F3">
        <w:rPr>
          <w:rFonts w:cstheme="minorHAnsi"/>
          <w:lang w:val="ka-GE"/>
        </w:rPr>
        <w:t xml:space="preserve">, </w:t>
      </w:r>
      <w:r w:rsidR="003C7C46" w:rsidRPr="003D26F3">
        <w:rPr>
          <w:rFonts w:ascii="Sylfaen" w:hAnsi="Sylfaen" w:cs="Sylfaen"/>
          <w:lang w:val="ka-GE"/>
        </w:rPr>
        <w:t>საჰაერო</w:t>
      </w:r>
      <w:r w:rsidR="003C7C46" w:rsidRPr="003D26F3">
        <w:rPr>
          <w:rFonts w:cstheme="minorHAnsi"/>
          <w:lang w:val="ka-GE"/>
        </w:rPr>
        <w:t xml:space="preserve"> </w:t>
      </w:r>
      <w:r w:rsidR="003C7C46" w:rsidRPr="003D26F3">
        <w:rPr>
          <w:rFonts w:ascii="Sylfaen" w:hAnsi="Sylfaen" w:cs="Sylfaen"/>
          <w:lang w:val="ka-GE"/>
        </w:rPr>
        <w:t>თავდაცვის</w:t>
      </w:r>
      <w:r w:rsidR="003C7C46" w:rsidRPr="003D26F3">
        <w:rPr>
          <w:rFonts w:cstheme="minorHAnsi"/>
          <w:lang w:val="ka-GE"/>
        </w:rPr>
        <w:t xml:space="preserve">, </w:t>
      </w:r>
      <w:r w:rsidR="003C7C46" w:rsidRPr="003D26F3">
        <w:rPr>
          <w:rFonts w:ascii="Sylfaen" w:hAnsi="Sylfaen" w:cs="Sylfaen"/>
          <w:lang w:val="ka-GE"/>
        </w:rPr>
        <w:t>საჰაერო</w:t>
      </w:r>
      <w:r w:rsidR="003C7C46" w:rsidRPr="003D26F3">
        <w:rPr>
          <w:rFonts w:cstheme="minorHAnsi"/>
          <w:lang w:val="ka-GE"/>
        </w:rPr>
        <w:t>-</w:t>
      </w:r>
      <w:r w:rsidR="003C7C46" w:rsidRPr="003D26F3">
        <w:rPr>
          <w:rFonts w:ascii="Sylfaen" w:hAnsi="Sylfaen" w:cs="Sylfaen"/>
          <w:lang w:val="ka-GE"/>
        </w:rPr>
        <w:t>სატრანსპორტო</w:t>
      </w:r>
      <w:r w:rsidR="003C7C46" w:rsidRPr="003D26F3">
        <w:rPr>
          <w:rFonts w:cstheme="minorHAnsi"/>
          <w:lang w:val="ka-GE"/>
        </w:rPr>
        <w:t xml:space="preserve"> </w:t>
      </w:r>
      <w:r w:rsidR="003C7C46" w:rsidRPr="003D26F3">
        <w:rPr>
          <w:rFonts w:ascii="Sylfaen" w:hAnsi="Sylfaen" w:cs="Sylfaen"/>
          <w:lang w:val="ka-GE"/>
        </w:rPr>
        <w:t>და</w:t>
      </w:r>
      <w:r w:rsidR="003C7C46" w:rsidRPr="003D26F3">
        <w:rPr>
          <w:rFonts w:cstheme="minorHAnsi"/>
          <w:lang w:val="ka-GE"/>
        </w:rPr>
        <w:t xml:space="preserve"> </w:t>
      </w:r>
      <w:r w:rsidR="003C7C46" w:rsidRPr="003D26F3">
        <w:rPr>
          <w:rFonts w:ascii="Sylfaen" w:hAnsi="Sylfaen" w:cs="Sylfaen"/>
          <w:lang w:val="ka-GE"/>
        </w:rPr>
        <w:t>ჯავშანსაწინააღმდეგო</w:t>
      </w:r>
      <w:r w:rsidR="003C7C46" w:rsidRPr="003D26F3">
        <w:rPr>
          <w:rFonts w:cstheme="minorHAnsi"/>
          <w:lang w:val="ka-GE"/>
        </w:rPr>
        <w:t xml:space="preserve"> </w:t>
      </w:r>
      <w:r w:rsidR="003C7C46" w:rsidRPr="003D26F3">
        <w:rPr>
          <w:rFonts w:ascii="Sylfaen" w:hAnsi="Sylfaen" w:cs="Sylfaen"/>
          <w:lang w:val="ka-GE"/>
        </w:rPr>
        <w:t>სისტემების</w:t>
      </w:r>
      <w:r w:rsidR="003C7C46" w:rsidRPr="003D26F3">
        <w:rPr>
          <w:rFonts w:cstheme="minorHAnsi"/>
          <w:lang w:val="ka-GE"/>
        </w:rPr>
        <w:t xml:space="preserve">, </w:t>
      </w:r>
      <w:r w:rsidR="003C7C46" w:rsidRPr="003D26F3">
        <w:rPr>
          <w:rFonts w:ascii="Sylfaen" w:hAnsi="Sylfaen" w:cs="Sylfaen"/>
          <w:lang w:val="ka-GE"/>
        </w:rPr>
        <w:t>დაზვერვის</w:t>
      </w:r>
      <w:r w:rsidR="003C7C46" w:rsidRPr="003D26F3">
        <w:rPr>
          <w:rFonts w:cstheme="minorHAnsi"/>
          <w:lang w:val="ka-GE"/>
        </w:rPr>
        <w:t xml:space="preserve">, </w:t>
      </w:r>
      <w:r w:rsidR="003C7C46" w:rsidRPr="003D26F3">
        <w:rPr>
          <w:rFonts w:ascii="Sylfaen" w:hAnsi="Sylfaen" w:cs="Sylfaen"/>
          <w:lang w:val="ka-GE"/>
        </w:rPr>
        <w:t>არტილერიის</w:t>
      </w:r>
      <w:r w:rsidR="003C7C46" w:rsidRPr="003D26F3">
        <w:rPr>
          <w:rFonts w:cstheme="minorHAnsi"/>
          <w:lang w:val="ka-GE"/>
        </w:rPr>
        <w:t xml:space="preserve">, </w:t>
      </w:r>
      <w:r w:rsidR="003C7C46" w:rsidRPr="003D26F3">
        <w:rPr>
          <w:rFonts w:ascii="Sylfaen" w:hAnsi="Sylfaen" w:cs="Sylfaen"/>
          <w:lang w:val="ka-GE"/>
        </w:rPr>
        <w:t>მართვისა</w:t>
      </w:r>
      <w:r w:rsidR="003C7C46" w:rsidRPr="003D26F3">
        <w:rPr>
          <w:rFonts w:cstheme="minorHAnsi"/>
          <w:lang w:val="ka-GE"/>
        </w:rPr>
        <w:t xml:space="preserve"> </w:t>
      </w:r>
      <w:r w:rsidR="003C7C46" w:rsidRPr="003D26F3">
        <w:rPr>
          <w:rFonts w:ascii="Sylfaen" w:hAnsi="Sylfaen" w:cs="Sylfaen"/>
          <w:lang w:val="ka-GE"/>
        </w:rPr>
        <w:t>და</w:t>
      </w:r>
      <w:r w:rsidR="003C7C46" w:rsidRPr="003D26F3">
        <w:rPr>
          <w:rFonts w:cstheme="minorHAnsi"/>
          <w:lang w:val="ka-GE"/>
        </w:rPr>
        <w:t xml:space="preserve"> </w:t>
      </w:r>
      <w:r w:rsidR="003C7C46" w:rsidRPr="003D26F3">
        <w:rPr>
          <w:rFonts w:ascii="Sylfaen" w:hAnsi="Sylfaen" w:cs="Sylfaen"/>
          <w:lang w:val="ka-GE"/>
        </w:rPr>
        <w:t>კონტროლის</w:t>
      </w:r>
      <w:r w:rsidR="003C7C46" w:rsidRPr="003D26F3">
        <w:rPr>
          <w:rFonts w:cstheme="minorHAnsi"/>
          <w:lang w:val="ka-GE"/>
        </w:rPr>
        <w:t xml:space="preserve">, </w:t>
      </w:r>
      <w:r w:rsidR="003C7C46" w:rsidRPr="003D26F3">
        <w:rPr>
          <w:rFonts w:ascii="Sylfaen" w:hAnsi="Sylfaen" w:cs="Sylfaen"/>
          <w:lang w:val="ka-GE"/>
        </w:rPr>
        <w:t>კავშირგაბმულობისა</w:t>
      </w:r>
      <w:r w:rsidR="003C7C46" w:rsidRPr="003D26F3">
        <w:rPr>
          <w:rFonts w:cstheme="minorHAnsi"/>
          <w:lang w:val="ka-GE"/>
        </w:rPr>
        <w:t xml:space="preserve"> </w:t>
      </w:r>
      <w:r w:rsidR="003C7C46" w:rsidRPr="003D26F3">
        <w:rPr>
          <w:rFonts w:ascii="Sylfaen" w:hAnsi="Sylfaen" w:cs="Sylfaen"/>
          <w:lang w:val="ka-GE"/>
        </w:rPr>
        <w:t>და</w:t>
      </w:r>
      <w:r w:rsidR="003C7C46" w:rsidRPr="003D26F3">
        <w:rPr>
          <w:rFonts w:cstheme="minorHAnsi"/>
          <w:lang w:val="ka-GE"/>
        </w:rPr>
        <w:t xml:space="preserve"> </w:t>
      </w:r>
      <w:r w:rsidR="003C7C46" w:rsidRPr="003D26F3">
        <w:rPr>
          <w:rFonts w:ascii="Sylfaen" w:hAnsi="Sylfaen" w:cs="Sylfaen"/>
          <w:lang w:val="ka-GE"/>
        </w:rPr>
        <w:t>კომპიუტერული</w:t>
      </w:r>
      <w:r w:rsidR="003C7C46" w:rsidRPr="003D26F3">
        <w:rPr>
          <w:rFonts w:cstheme="minorHAnsi"/>
          <w:lang w:val="ka-GE"/>
        </w:rPr>
        <w:t xml:space="preserve"> </w:t>
      </w:r>
      <w:r w:rsidR="003C7C46" w:rsidRPr="003D26F3">
        <w:rPr>
          <w:rFonts w:ascii="Sylfaen" w:hAnsi="Sylfaen" w:cs="Sylfaen"/>
          <w:lang w:val="ka-GE"/>
        </w:rPr>
        <w:t>სისტემების</w:t>
      </w:r>
      <w:r w:rsidR="003C7C46" w:rsidRPr="003D26F3">
        <w:rPr>
          <w:rFonts w:cstheme="minorHAnsi"/>
          <w:lang w:val="ka-GE"/>
        </w:rPr>
        <w:t xml:space="preserve">, </w:t>
      </w:r>
      <w:r w:rsidR="003C7C46" w:rsidRPr="003D26F3">
        <w:rPr>
          <w:rFonts w:ascii="Sylfaen" w:hAnsi="Sylfaen" w:cs="Sylfaen"/>
          <w:lang w:val="ka-GE"/>
        </w:rPr>
        <w:t>კიბერუსაფრთხოებისა</w:t>
      </w:r>
      <w:r w:rsidR="003C7C46" w:rsidRPr="003D26F3">
        <w:rPr>
          <w:rFonts w:cstheme="minorHAnsi"/>
          <w:lang w:val="ka-GE"/>
        </w:rPr>
        <w:t xml:space="preserve"> </w:t>
      </w:r>
      <w:r w:rsidR="003C7C46" w:rsidRPr="003D26F3">
        <w:rPr>
          <w:rFonts w:ascii="Sylfaen" w:hAnsi="Sylfaen" w:cs="Sylfaen"/>
          <w:lang w:val="ka-GE"/>
        </w:rPr>
        <w:t>და</w:t>
      </w:r>
      <w:r w:rsidR="003C7C46" w:rsidRPr="003D26F3">
        <w:rPr>
          <w:rFonts w:cstheme="minorHAnsi"/>
          <w:lang w:val="ka-GE"/>
        </w:rPr>
        <w:t xml:space="preserve"> </w:t>
      </w:r>
      <w:r w:rsidR="003C7C46" w:rsidRPr="003D26F3">
        <w:rPr>
          <w:rFonts w:ascii="Sylfaen" w:hAnsi="Sylfaen" w:cs="Sylfaen"/>
          <w:lang w:val="ka-GE"/>
        </w:rPr>
        <w:t>სტრატეგიული</w:t>
      </w:r>
      <w:r w:rsidR="003C7C46" w:rsidRPr="003D26F3">
        <w:rPr>
          <w:rFonts w:cstheme="minorHAnsi"/>
          <w:lang w:val="ka-GE"/>
        </w:rPr>
        <w:t xml:space="preserve"> </w:t>
      </w:r>
      <w:r w:rsidR="003C7C46" w:rsidRPr="003D26F3">
        <w:rPr>
          <w:rFonts w:ascii="Sylfaen" w:hAnsi="Sylfaen" w:cs="Sylfaen"/>
          <w:lang w:val="ka-GE"/>
        </w:rPr>
        <w:t>კომუნიკაციების</w:t>
      </w:r>
      <w:r w:rsidR="003C7C46" w:rsidRPr="003D26F3">
        <w:rPr>
          <w:rFonts w:cstheme="minorHAnsi"/>
          <w:lang w:val="ka-GE"/>
        </w:rPr>
        <w:t xml:space="preserve"> </w:t>
      </w:r>
      <w:r w:rsidR="003C7C46" w:rsidRPr="003D26F3">
        <w:rPr>
          <w:rFonts w:ascii="Sylfaen" w:hAnsi="Sylfaen" w:cs="Sylfaen"/>
          <w:lang w:val="ka-GE"/>
        </w:rPr>
        <w:t>სფეროების</w:t>
      </w:r>
      <w:r w:rsidR="003C7C46" w:rsidRPr="003D26F3">
        <w:rPr>
          <w:rFonts w:cstheme="minorHAnsi"/>
          <w:lang w:val="ka-GE"/>
        </w:rPr>
        <w:t xml:space="preserve">, </w:t>
      </w:r>
      <w:r w:rsidR="003C7C46" w:rsidRPr="003D26F3">
        <w:rPr>
          <w:rFonts w:ascii="Sylfaen" w:hAnsi="Sylfaen" w:cs="Sylfaen"/>
          <w:lang w:val="ka-GE"/>
        </w:rPr>
        <w:t>ეროვნული</w:t>
      </w:r>
      <w:r w:rsidR="003C7C46" w:rsidRPr="003D26F3">
        <w:rPr>
          <w:rFonts w:cstheme="minorHAnsi"/>
          <w:lang w:val="ka-GE"/>
        </w:rPr>
        <w:t xml:space="preserve"> </w:t>
      </w:r>
      <w:r w:rsidR="003C7C46" w:rsidRPr="003D26F3">
        <w:rPr>
          <w:rFonts w:ascii="Sylfaen" w:hAnsi="Sylfaen" w:cs="Sylfaen"/>
          <w:lang w:val="ka-GE"/>
        </w:rPr>
        <w:t>გვარდიის</w:t>
      </w:r>
      <w:r w:rsidR="003C7C46" w:rsidRPr="003D26F3">
        <w:rPr>
          <w:rFonts w:cstheme="minorHAnsi"/>
          <w:lang w:val="ka-GE"/>
        </w:rPr>
        <w:t xml:space="preserve"> </w:t>
      </w:r>
      <w:r w:rsidR="003C7C46" w:rsidRPr="003D26F3">
        <w:rPr>
          <w:rFonts w:ascii="Sylfaen" w:hAnsi="Sylfaen" w:cs="Sylfaen"/>
          <w:lang w:val="ka-GE"/>
        </w:rPr>
        <w:t>შემდგომი</w:t>
      </w:r>
      <w:r w:rsidR="003C7C46" w:rsidRPr="003D26F3">
        <w:rPr>
          <w:rFonts w:cstheme="minorHAnsi"/>
          <w:lang w:val="ka-GE"/>
        </w:rPr>
        <w:t xml:space="preserve"> </w:t>
      </w:r>
      <w:r w:rsidR="003C7C46" w:rsidRPr="003D26F3">
        <w:rPr>
          <w:rFonts w:ascii="Sylfaen" w:hAnsi="Sylfaen" w:cs="Sylfaen"/>
          <w:lang w:val="ka-GE"/>
        </w:rPr>
        <w:t>გაძლიერება</w:t>
      </w:r>
    </w:p>
    <w:p w:rsidR="003C7C46" w:rsidRPr="00886FEF" w:rsidRDefault="00151569" w:rsidP="00885E3C">
      <w:pPr>
        <w:pStyle w:val="ListParagraph"/>
        <w:numPr>
          <w:ilvl w:val="0"/>
          <w:numId w:val="1"/>
        </w:numPr>
        <w:rPr>
          <w:rFonts w:cstheme="minorHAnsi"/>
          <w:lang w:val="ka-GE"/>
        </w:rPr>
      </w:pPr>
      <w:r w:rsidRPr="00886FEF">
        <w:rPr>
          <w:rFonts w:ascii="Sylfaen" w:hAnsi="Sylfaen" w:cs="Sylfaen"/>
          <w:lang w:val="ka-GE"/>
        </w:rPr>
        <w:t>სამხედრო</w:t>
      </w:r>
      <w:r w:rsidRPr="00886FEF">
        <w:rPr>
          <w:rFonts w:cstheme="minorHAnsi"/>
          <w:lang w:val="ka-GE"/>
        </w:rPr>
        <w:t xml:space="preserve"> </w:t>
      </w:r>
      <w:r w:rsidR="00147DB2" w:rsidRPr="00886FEF">
        <w:rPr>
          <w:rFonts w:ascii="Sylfaen" w:hAnsi="Sylfaen" w:cs="Sylfaen"/>
          <w:lang w:val="ka-GE"/>
        </w:rPr>
        <w:t>განათლება</w:t>
      </w:r>
      <w:r w:rsidR="00147DB2" w:rsidRPr="00886FEF">
        <w:rPr>
          <w:rFonts w:cstheme="minorHAnsi"/>
          <w:lang w:val="ka-GE"/>
        </w:rPr>
        <w:t xml:space="preserve"> </w:t>
      </w:r>
      <w:r w:rsidR="00147DB2" w:rsidRPr="00886FEF">
        <w:rPr>
          <w:rFonts w:ascii="Sylfaen" w:hAnsi="Sylfaen" w:cs="Sylfaen"/>
          <w:lang w:val="ka-GE"/>
        </w:rPr>
        <w:t>შესაბამისობაში</w:t>
      </w:r>
      <w:r w:rsidR="00147DB2" w:rsidRPr="00886FEF">
        <w:rPr>
          <w:rFonts w:cstheme="minorHAnsi"/>
          <w:lang w:val="ka-GE"/>
        </w:rPr>
        <w:t xml:space="preserve"> </w:t>
      </w:r>
      <w:r w:rsidR="00147DB2" w:rsidRPr="00886FEF">
        <w:rPr>
          <w:rFonts w:ascii="Sylfaen" w:hAnsi="Sylfaen" w:cs="Sylfaen"/>
          <w:lang w:val="ka-GE"/>
        </w:rPr>
        <w:t>იქნება</w:t>
      </w:r>
      <w:r w:rsidR="00147DB2" w:rsidRPr="00886FEF">
        <w:rPr>
          <w:rFonts w:cstheme="minorHAnsi"/>
          <w:lang w:val="ka-GE"/>
        </w:rPr>
        <w:t xml:space="preserve"> </w:t>
      </w:r>
      <w:r w:rsidR="00147DB2" w:rsidRPr="00886FEF">
        <w:rPr>
          <w:rFonts w:ascii="Sylfaen" w:hAnsi="Sylfaen" w:cs="Sylfaen"/>
          <w:lang w:val="ka-GE"/>
        </w:rPr>
        <w:t>მოყვანილი</w:t>
      </w:r>
      <w:r w:rsidRPr="00886FEF">
        <w:rPr>
          <w:rFonts w:cstheme="minorHAnsi"/>
          <w:lang w:val="ka-GE"/>
        </w:rPr>
        <w:t xml:space="preserve"> </w:t>
      </w:r>
      <w:r w:rsidRPr="00886FEF">
        <w:rPr>
          <w:rFonts w:ascii="Sylfaen" w:hAnsi="Sylfaen" w:cs="Sylfaen"/>
          <w:lang w:val="ka-GE"/>
        </w:rPr>
        <w:t>ნატოს</w:t>
      </w:r>
      <w:r w:rsidRPr="00886FEF">
        <w:rPr>
          <w:rFonts w:cstheme="minorHAnsi"/>
          <w:lang w:val="ka-GE"/>
        </w:rPr>
        <w:t xml:space="preserve"> </w:t>
      </w:r>
      <w:r w:rsidRPr="00886FEF">
        <w:rPr>
          <w:rFonts w:ascii="Sylfaen" w:hAnsi="Sylfaen" w:cs="Sylfaen"/>
          <w:lang w:val="ka-GE"/>
        </w:rPr>
        <w:t>სტანდარტებთან</w:t>
      </w:r>
      <w:r w:rsidRPr="00886FEF">
        <w:rPr>
          <w:rFonts w:cstheme="minorHAnsi"/>
          <w:lang w:val="ka-GE"/>
        </w:rPr>
        <w:t xml:space="preserve">, </w:t>
      </w:r>
      <w:r w:rsidRPr="00886FEF">
        <w:rPr>
          <w:rFonts w:ascii="Sylfaen" w:hAnsi="Sylfaen" w:cs="Sylfaen"/>
          <w:lang w:val="ka-GE"/>
        </w:rPr>
        <w:t>უზრუნველყოფილი</w:t>
      </w:r>
      <w:r w:rsidRPr="00886FEF">
        <w:rPr>
          <w:rFonts w:cstheme="minorHAnsi"/>
          <w:lang w:val="ka-GE"/>
        </w:rPr>
        <w:t xml:space="preserve"> </w:t>
      </w:r>
      <w:r w:rsidRPr="00886FEF">
        <w:rPr>
          <w:rFonts w:ascii="Sylfaen" w:hAnsi="Sylfaen" w:cs="Sylfaen"/>
          <w:lang w:val="ka-GE"/>
        </w:rPr>
        <w:t>იქნება</w:t>
      </w:r>
      <w:r w:rsidRPr="00886FEF">
        <w:rPr>
          <w:rFonts w:cstheme="minorHAnsi"/>
          <w:lang w:val="ka-GE"/>
        </w:rPr>
        <w:t xml:space="preserve"> </w:t>
      </w:r>
      <w:r w:rsidRPr="00886FEF">
        <w:rPr>
          <w:rFonts w:ascii="Sylfaen" w:hAnsi="Sylfaen" w:cs="Sylfaen"/>
          <w:lang w:val="ka-GE"/>
        </w:rPr>
        <w:t>ნატო</w:t>
      </w:r>
      <w:r w:rsidRPr="00886FEF">
        <w:rPr>
          <w:rFonts w:cstheme="minorHAnsi"/>
          <w:lang w:val="ka-GE"/>
        </w:rPr>
        <w:t>-</w:t>
      </w:r>
      <w:r w:rsidRPr="00886FEF">
        <w:rPr>
          <w:rFonts w:ascii="Sylfaen" w:hAnsi="Sylfaen" w:cs="Sylfaen"/>
          <w:lang w:val="ka-GE"/>
        </w:rPr>
        <w:t>საქართველოს</w:t>
      </w:r>
      <w:r w:rsidRPr="00886FEF">
        <w:rPr>
          <w:rFonts w:cstheme="minorHAnsi"/>
          <w:lang w:val="ka-GE"/>
        </w:rPr>
        <w:t xml:space="preserve"> </w:t>
      </w:r>
      <w:r w:rsidRPr="00886FEF">
        <w:rPr>
          <w:rFonts w:ascii="Sylfaen" w:hAnsi="Sylfaen" w:cs="Sylfaen"/>
          <w:lang w:val="ka-GE"/>
        </w:rPr>
        <w:t>წვრთნისა</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შეფასების</w:t>
      </w:r>
      <w:r w:rsidRPr="00886FEF">
        <w:rPr>
          <w:rFonts w:cstheme="minorHAnsi"/>
          <w:lang w:val="ka-GE"/>
        </w:rPr>
        <w:t xml:space="preserve"> </w:t>
      </w:r>
      <w:r w:rsidRPr="00886FEF">
        <w:rPr>
          <w:rFonts w:ascii="Sylfaen" w:hAnsi="Sylfaen" w:cs="Sylfaen"/>
          <w:lang w:val="ka-GE"/>
        </w:rPr>
        <w:t>ცენტრის</w:t>
      </w:r>
      <w:r w:rsidRPr="00886FEF">
        <w:rPr>
          <w:rFonts w:cstheme="minorHAnsi"/>
          <w:lang w:val="ka-GE"/>
        </w:rPr>
        <w:t xml:space="preserve"> </w:t>
      </w:r>
      <w:r w:rsidRPr="00886FEF">
        <w:rPr>
          <w:rFonts w:ascii="Sylfaen" w:hAnsi="Sylfaen" w:cs="Sylfaen"/>
          <w:lang w:val="ka-GE"/>
        </w:rPr>
        <w:t>შემდგომი</w:t>
      </w:r>
      <w:r w:rsidRPr="00886FEF">
        <w:rPr>
          <w:rFonts w:cstheme="minorHAnsi"/>
          <w:lang w:val="ka-GE"/>
        </w:rPr>
        <w:t xml:space="preserve"> </w:t>
      </w:r>
      <w:r w:rsidRPr="00886FEF">
        <w:rPr>
          <w:rFonts w:ascii="Sylfaen" w:hAnsi="Sylfaen" w:cs="Sylfaen"/>
          <w:lang w:val="ka-GE"/>
        </w:rPr>
        <w:t>განვითარება</w:t>
      </w:r>
      <w:r w:rsidRPr="00886FEF">
        <w:rPr>
          <w:rFonts w:cstheme="minorHAnsi"/>
          <w:lang w:val="ka-GE"/>
        </w:rPr>
        <w:t xml:space="preserve">, </w:t>
      </w:r>
      <w:r w:rsidRPr="00886FEF">
        <w:rPr>
          <w:rFonts w:ascii="Sylfaen" w:hAnsi="Sylfaen" w:cs="Sylfaen"/>
          <w:lang w:val="ka-GE"/>
        </w:rPr>
        <w:t>გაძლიერდება</w:t>
      </w:r>
      <w:r w:rsidRPr="00886FEF">
        <w:rPr>
          <w:rFonts w:cstheme="minorHAnsi"/>
          <w:lang w:val="ka-GE"/>
        </w:rPr>
        <w:t xml:space="preserve"> </w:t>
      </w:r>
      <w:r w:rsidRPr="00886FEF">
        <w:rPr>
          <w:rFonts w:ascii="Sylfaen" w:hAnsi="Sylfaen" w:cs="Sylfaen"/>
          <w:lang w:val="ka-GE"/>
        </w:rPr>
        <w:t>საბრძოლო</w:t>
      </w:r>
      <w:r w:rsidRPr="00886FEF">
        <w:rPr>
          <w:rFonts w:cstheme="minorHAnsi"/>
          <w:lang w:val="ka-GE"/>
        </w:rPr>
        <w:t xml:space="preserve"> </w:t>
      </w:r>
      <w:r w:rsidRPr="00886FEF">
        <w:rPr>
          <w:rFonts w:ascii="Sylfaen" w:hAnsi="Sylfaen" w:cs="Sylfaen"/>
          <w:lang w:val="ka-GE"/>
        </w:rPr>
        <w:t>საწვრთნელი</w:t>
      </w:r>
      <w:r w:rsidRPr="00886FEF">
        <w:rPr>
          <w:rFonts w:cstheme="minorHAnsi"/>
          <w:lang w:val="ka-GE"/>
        </w:rPr>
        <w:t xml:space="preserve"> </w:t>
      </w:r>
      <w:r w:rsidRPr="00886FEF">
        <w:rPr>
          <w:rFonts w:ascii="Sylfaen" w:hAnsi="Sylfaen" w:cs="Sylfaen"/>
          <w:lang w:val="ka-GE"/>
        </w:rPr>
        <w:t>ცენტრი</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საწყისი</w:t>
      </w:r>
      <w:r w:rsidRPr="00886FEF">
        <w:rPr>
          <w:rFonts w:cstheme="minorHAnsi"/>
          <w:lang w:val="ka-GE"/>
        </w:rPr>
        <w:t xml:space="preserve"> </w:t>
      </w:r>
      <w:r w:rsidRPr="00886FEF">
        <w:rPr>
          <w:rFonts w:ascii="Sylfaen" w:hAnsi="Sylfaen" w:cs="Sylfaen"/>
          <w:lang w:val="ka-GE"/>
        </w:rPr>
        <w:t>საბრძოლო</w:t>
      </w:r>
      <w:r w:rsidRPr="00886FEF">
        <w:rPr>
          <w:rFonts w:cstheme="minorHAnsi"/>
          <w:lang w:val="ka-GE"/>
        </w:rPr>
        <w:t xml:space="preserve"> </w:t>
      </w:r>
      <w:r w:rsidRPr="00886FEF">
        <w:rPr>
          <w:rFonts w:ascii="Sylfaen" w:hAnsi="Sylfaen" w:cs="Sylfaen"/>
          <w:lang w:val="ka-GE"/>
        </w:rPr>
        <w:t>მომზადებისა</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დოქტრინების</w:t>
      </w:r>
      <w:r w:rsidRPr="00886FEF">
        <w:rPr>
          <w:rFonts w:cstheme="minorHAnsi"/>
          <w:lang w:val="ka-GE"/>
        </w:rPr>
        <w:t xml:space="preserve"> </w:t>
      </w:r>
      <w:r w:rsidRPr="00886FEF">
        <w:rPr>
          <w:rFonts w:ascii="Sylfaen" w:hAnsi="Sylfaen" w:cs="Sylfaen"/>
          <w:lang w:val="ka-GE"/>
        </w:rPr>
        <w:t>ცენტრები</w:t>
      </w:r>
      <w:r w:rsidRPr="00886FEF">
        <w:rPr>
          <w:rFonts w:cstheme="minorHAnsi"/>
          <w:lang w:val="ka-GE"/>
        </w:rPr>
        <w:t xml:space="preserve"> </w:t>
      </w:r>
      <w:r w:rsidRPr="00886FEF">
        <w:rPr>
          <w:rFonts w:ascii="Sylfaen" w:hAnsi="Sylfaen" w:cs="Sylfaen"/>
          <w:lang w:val="ka-GE"/>
        </w:rPr>
        <w:t>ნატოს</w:t>
      </w:r>
      <w:r w:rsidRPr="00886FEF">
        <w:rPr>
          <w:rFonts w:cstheme="minorHAnsi"/>
          <w:lang w:val="ka-GE"/>
        </w:rPr>
        <w:t xml:space="preserve"> </w:t>
      </w:r>
      <w:r w:rsidRPr="00886FEF">
        <w:rPr>
          <w:rFonts w:ascii="Sylfaen" w:hAnsi="Sylfaen" w:cs="Sylfaen"/>
          <w:lang w:val="ka-GE"/>
        </w:rPr>
        <w:t>სტანდარტების</w:t>
      </w:r>
      <w:r w:rsidRPr="00886FEF">
        <w:rPr>
          <w:rFonts w:cstheme="minorHAnsi"/>
          <w:lang w:val="ka-GE"/>
        </w:rPr>
        <w:t xml:space="preserve"> </w:t>
      </w:r>
      <w:r w:rsidRPr="00886FEF">
        <w:rPr>
          <w:rFonts w:ascii="Sylfaen" w:hAnsi="Sylfaen" w:cs="Sylfaen"/>
          <w:lang w:val="ka-GE"/>
        </w:rPr>
        <w:t>გათვალისწინებით</w:t>
      </w:r>
    </w:p>
    <w:p w:rsidR="00151569" w:rsidRPr="00886FEF" w:rsidRDefault="00543064" w:rsidP="00885E3C">
      <w:pPr>
        <w:pStyle w:val="ListParagraph"/>
        <w:numPr>
          <w:ilvl w:val="0"/>
          <w:numId w:val="1"/>
        </w:numPr>
        <w:rPr>
          <w:rFonts w:cstheme="minorHAnsi"/>
          <w:lang w:val="ka-GE"/>
        </w:rPr>
      </w:pPr>
      <w:r w:rsidRPr="00886FEF">
        <w:rPr>
          <w:rFonts w:ascii="Sylfaen" w:hAnsi="Sylfaen" w:cs="Sylfaen"/>
          <w:lang w:val="ka-GE"/>
        </w:rPr>
        <w:t>განხორციელდება</w:t>
      </w:r>
      <w:r w:rsidRPr="00886FEF">
        <w:rPr>
          <w:rFonts w:cstheme="minorHAnsi"/>
          <w:lang w:val="ka-GE"/>
        </w:rPr>
        <w:t xml:space="preserve"> </w:t>
      </w:r>
      <w:r w:rsidR="00151569" w:rsidRPr="00886FEF">
        <w:rPr>
          <w:rFonts w:ascii="Sylfaen" w:hAnsi="Sylfaen" w:cs="Sylfaen"/>
          <w:lang w:val="ka-GE"/>
        </w:rPr>
        <w:t>თავდაცვის</w:t>
      </w:r>
      <w:r w:rsidR="00151569" w:rsidRPr="00886FEF">
        <w:rPr>
          <w:rFonts w:cstheme="minorHAnsi"/>
          <w:lang w:val="ka-GE"/>
        </w:rPr>
        <w:t xml:space="preserve"> </w:t>
      </w:r>
      <w:r w:rsidR="00151569" w:rsidRPr="00886FEF">
        <w:rPr>
          <w:rFonts w:ascii="Sylfaen" w:hAnsi="Sylfaen" w:cs="Sylfaen"/>
          <w:lang w:val="ka-GE"/>
        </w:rPr>
        <w:t>ლოჯისტიკის</w:t>
      </w:r>
      <w:r w:rsidR="00151569" w:rsidRPr="00886FEF">
        <w:rPr>
          <w:rFonts w:cstheme="minorHAnsi"/>
          <w:lang w:val="ka-GE"/>
        </w:rPr>
        <w:t xml:space="preserve"> </w:t>
      </w:r>
      <w:r w:rsidR="00151569" w:rsidRPr="00886FEF">
        <w:rPr>
          <w:rFonts w:ascii="Sylfaen" w:hAnsi="Sylfaen" w:cs="Sylfaen"/>
          <w:lang w:val="ka-GE"/>
        </w:rPr>
        <w:t>სფეროს</w:t>
      </w:r>
      <w:r w:rsidR="00151569" w:rsidRPr="00886FEF">
        <w:rPr>
          <w:rFonts w:cstheme="minorHAnsi"/>
          <w:lang w:val="ka-GE"/>
        </w:rPr>
        <w:t xml:space="preserve"> </w:t>
      </w:r>
      <w:r w:rsidR="00151569" w:rsidRPr="00886FEF">
        <w:rPr>
          <w:rFonts w:ascii="Sylfaen" w:hAnsi="Sylfaen" w:cs="Sylfaen"/>
          <w:lang w:val="ka-GE"/>
        </w:rPr>
        <w:t>საფუძვლიანი</w:t>
      </w:r>
      <w:r w:rsidR="00151569" w:rsidRPr="00886FEF">
        <w:rPr>
          <w:rFonts w:cstheme="minorHAnsi"/>
          <w:lang w:val="ka-GE"/>
        </w:rPr>
        <w:t xml:space="preserve"> </w:t>
      </w:r>
      <w:r w:rsidR="00151569" w:rsidRPr="00886FEF">
        <w:rPr>
          <w:rFonts w:ascii="Sylfaen" w:hAnsi="Sylfaen" w:cs="Sylfaen"/>
          <w:lang w:val="ka-GE"/>
        </w:rPr>
        <w:t>ტრანსფორმაცია</w:t>
      </w:r>
    </w:p>
    <w:p w:rsidR="00151569" w:rsidRPr="00886FEF" w:rsidRDefault="00543064" w:rsidP="00885E3C">
      <w:pPr>
        <w:pStyle w:val="ListParagraph"/>
        <w:numPr>
          <w:ilvl w:val="0"/>
          <w:numId w:val="1"/>
        </w:numPr>
        <w:rPr>
          <w:rFonts w:cstheme="minorHAnsi"/>
          <w:lang w:val="ka-GE"/>
        </w:rPr>
      </w:pPr>
      <w:r w:rsidRPr="00886FEF">
        <w:rPr>
          <w:rFonts w:ascii="Sylfaen" w:hAnsi="Sylfaen" w:cs="Sylfaen"/>
          <w:lang w:val="ka-GE"/>
        </w:rPr>
        <w:t>განხორციელდება</w:t>
      </w:r>
      <w:r w:rsidRPr="00886FEF">
        <w:rPr>
          <w:rFonts w:cstheme="minorHAnsi"/>
          <w:lang w:val="ka-GE"/>
        </w:rPr>
        <w:t xml:space="preserve"> </w:t>
      </w:r>
      <w:r w:rsidR="00151569" w:rsidRPr="00886FEF">
        <w:rPr>
          <w:rFonts w:ascii="Sylfaen" w:hAnsi="Sylfaen" w:cs="Sylfaen"/>
          <w:lang w:val="ka-GE"/>
        </w:rPr>
        <w:t>ნატო</w:t>
      </w:r>
      <w:r w:rsidR="00151569" w:rsidRPr="00886FEF">
        <w:rPr>
          <w:rFonts w:cstheme="minorHAnsi"/>
          <w:lang w:val="ka-GE"/>
        </w:rPr>
        <w:t>-</w:t>
      </w:r>
      <w:r w:rsidR="00151569" w:rsidRPr="00886FEF">
        <w:rPr>
          <w:rFonts w:ascii="Sylfaen" w:hAnsi="Sylfaen" w:cs="Sylfaen"/>
          <w:lang w:val="ka-GE"/>
        </w:rPr>
        <w:t>საქართველოს</w:t>
      </w:r>
      <w:r w:rsidR="00151569" w:rsidRPr="00886FEF">
        <w:rPr>
          <w:rFonts w:cstheme="minorHAnsi"/>
          <w:lang w:val="ka-GE"/>
        </w:rPr>
        <w:t xml:space="preserve"> </w:t>
      </w:r>
      <w:r w:rsidR="00151569" w:rsidRPr="00886FEF">
        <w:rPr>
          <w:rFonts w:ascii="Sylfaen" w:hAnsi="Sylfaen" w:cs="Sylfaen"/>
          <w:lang w:val="ka-GE"/>
        </w:rPr>
        <w:t>არსებითი</w:t>
      </w:r>
      <w:r w:rsidR="00151569" w:rsidRPr="00886FEF">
        <w:rPr>
          <w:rFonts w:cstheme="minorHAnsi"/>
          <w:lang w:val="ka-GE"/>
        </w:rPr>
        <w:t xml:space="preserve"> </w:t>
      </w:r>
      <w:r w:rsidR="00151569" w:rsidRPr="00886FEF">
        <w:rPr>
          <w:rFonts w:ascii="Sylfaen" w:hAnsi="Sylfaen" w:cs="Sylfaen"/>
          <w:lang w:val="ka-GE"/>
        </w:rPr>
        <w:t>პაკეტით</w:t>
      </w:r>
      <w:r w:rsidR="00151569" w:rsidRPr="00886FEF">
        <w:rPr>
          <w:rFonts w:cstheme="minorHAnsi"/>
          <w:lang w:val="ka-GE"/>
        </w:rPr>
        <w:t xml:space="preserve"> </w:t>
      </w:r>
      <w:r w:rsidR="00151569" w:rsidRPr="00886FEF">
        <w:rPr>
          <w:rFonts w:ascii="Sylfaen" w:hAnsi="Sylfaen" w:cs="Sylfaen"/>
          <w:lang w:val="ka-GE"/>
        </w:rPr>
        <w:t>გათვალისწინებული</w:t>
      </w:r>
      <w:r w:rsidR="00151569" w:rsidRPr="00886FEF">
        <w:rPr>
          <w:rFonts w:cstheme="minorHAnsi"/>
          <w:lang w:val="ka-GE"/>
        </w:rPr>
        <w:t xml:space="preserve"> </w:t>
      </w:r>
      <w:r w:rsidRPr="00886FEF">
        <w:rPr>
          <w:rFonts w:ascii="Sylfaen" w:hAnsi="Sylfaen" w:cs="Sylfaen"/>
          <w:lang w:val="ka-GE"/>
        </w:rPr>
        <w:t>ინიციატივები</w:t>
      </w:r>
      <w:r w:rsidR="00151569" w:rsidRPr="00886FEF">
        <w:rPr>
          <w:rFonts w:cstheme="minorHAnsi"/>
          <w:lang w:val="ka-GE"/>
        </w:rPr>
        <w:t xml:space="preserve">, </w:t>
      </w:r>
      <w:r w:rsidR="00151569" w:rsidRPr="00886FEF">
        <w:rPr>
          <w:rFonts w:ascii="Sylfaen" w:hAnsi="Sylfaen" w:cs="Sylfaen"/>
          <w:lang w:val="ka-GE"/>
        </w:rPr>
        <w:t>რითაც</w:t>
      </w:r>
      <w:r w:rsidR="00151569" w:rsidRPr="00886FEF">
        <w:rPr>
          <w:rFonts w:cstheme="minorHAnsi"/>
          <w:lang w:val="ka-GE"/>
        </w:rPr>
        <w:t xml:space="preserve"> </w:t>
      </w:r>
      <w:r w:rsidR="00151569" w:rsidRPr="00886FEF">
        <w:rPr>
          <w:rFonts w:ascii="Sylfaen" w:hAnsi="Sylfaen" w:cs="Sylfaen"/>
          <w:lang w:val="ka-GE"/>
        </w:rPr>
        <w:t>მიიღწევა</w:t>
      </w:r>
      <w:r w:rsidR="00151569" w:rsidRPr="00886FEF">
        <w:rPr>
          <w:rFonts w:cstheme="minorHAnsi"/>
          <w:lang w:val="ka-GE"/>
        </w:rPr>
        <w:t xml:space="preserve"> </w:t>
      </w:r>
      <w:r w:rsidR="00151569" w:rsidRPr="00886FEF">
        <w:rPr>
          <w:rFonts w:ascii="Sylfaen" w:hAnsi="Sylfaen" w:cs="Sylfaen"/>
          <w:lang w:val="ka-GE"/>
        </w:rPr>
        <w:t>ნატოს</w:t>
      </w:r>
      <w:r w:rsidR="00151569" w:rsidRPr="00886FEF">
        <w:rPr>
          <w:rFonts w:cstheme="minorHAnsi"/>
          <w:lang w:val="ka-GE"/>
        </w:rPr>
        <w:t xml:space="preserve"> </w:t>
      </w:r>
      <w:r w:rsidR="00151569" w:rsidRPr="00886FEF">
        <w:rPr>
          <w:rFonts w:ascii="Sylfaen" w:hAnsi="Sylfaen" w:cs="Sylfaen"/>
          <w:lang w:val="ka-GE"/>
        </w:rPr>
        <w:t>თავსებადობის</w:t>
      </w:r>
      <w:r w:rsidR="00151569" w:rsidRPr="00886FEF">
        <w:rPr>
          <w:rFonts w:cstheme="minorHAnsi"/>
          <w:lang w:val="ka-GE"/>
        </w:rPr>
        <w:t xml:space="preserve"> </w:t>
      </w:r>
      <w:r w:rsidR="00151569" w:rsidRPr="00886FEF">
        <w:rPr>
          <w:rFonts w:ascii="Sylfaen" w:hAnsi="Sylfaen" w:cs="Sylfaen"/>
          <w:lang w:val="ka-GE"/>
        </w:rPr>
        <w:t>მაღალი</w:t>
      </w:r>
      <w:r w:rsidR="00151569" w:rsidRPr="00886FEF">
        <w:rPr>
          <w:rFonts w:cstheme="minorHAnsi"/>
          <w:lang w:val="ka-GE"/>
        </w:rPr>
        <w:t xml:space="preserve"> </w:t>
      </w:r>
      <w:r w:rsidR="00151569" w:rsidRPr="00886FEF">
        <w:rPr>
          <w:rFonts w:ascii="Sylfaen" w:hAnsi="Sylfaen" w:cs="Sylfaen"/>
          <w:lang w:val="ka-GE"/>
        </w:rPr>
        <w:t>ხარისხი</w:t>
      </w:r>
    </w:p>
    <w:p w:rsidR="00151569" w:rsidRPr="00886FEF" w:rsidRDefault="00151569" w:rsidP="00885E3C">
      <w:pPr>
        <w:pStyle w:val="ListParagraph"/>
        <w:numPr>
          <w:ilvl w:val="0"/>
          <w:numId w:val="1"/>
        </w:numPr>
        <w:rPr>
          <w:rFonts w:cstheme="minorHAnsi"/>
          <w:lang w:val="ka-GE"/>
        </w:rPr>
      </w:pPr>
      <w:r w:rsidRPr="00886FEF">
        <w:rPr>
          <w:rFonts w:ascii="Sylfaen" w:hAnsi="Sylfaen" w:cs="Sylfaen"/>
          <w:lang w:val="ka-GE"/>
        </w:rPr>
        <w:t>მომზადდება</w:t>
      </w:r>
      <w:r w:rsidRPr="00886FEF">
        <w:rPr>
          <w:rFonts w:cstheme="minorHAnsi"/>
          <w:lang w:val="ka-GE"/>
        </w:rPr>
        <w:t xml:space="preserve"> </w:t>
      </w:r>
      <w:r w:rsidRPr="00886FEF">
        <w:rPr>
          <w:rFonts w:ascii="Sylfaen" w:hAnsi="Sylfaen" w:cs="Sylfaen"/>
          <w:lang w:val="ka-GE"/>
        </w:rPr>
        <w:t>სარეზერვო</w:t>
      </w:r>
      <w:r w:rsidRPr="00886FEF">
        <w:rPr>
          <w:rFonts w:cstheme="minorHAnsi"/>
          <w:lang w:val="ka-GE"/>
        </w:rPr>
        <w:t xml:space="preserve"> </w:t>
      </w:r>
      <w:r w:rsidRPr="00886FEF">
        <w:rPr>
          <w:rFonts w:ascii="Sylfaen" w:hAnsi="Sylfaen" w:cs="Sylfaen"/>
          <w:lang w:val="ka-GE"/>
        </w:rPr>
        <w:t>ქვედანაყოფები</w:t>
      </w:r>
      <w:r w:rsidRPr="00886FEF">
        <w:rPr>
          <w:rFonts w:cstheme="minorHAnsi"/>
          <w:lang w:val="ka-GE"/>
        </w:rPr>
        <w:t xml:space="preserve">, </w:t>
      </w:r>
      <w:r w:rsidRPr="00886FEF">
        <w:rPr>
          <w:rFonts w:ascii="Sylfaen" w:hAnsi="Sylfaen" w:cs="Sylfaen"/>
          <w:lang w:val="ka-GE"/>
        </w:rPr>
        <w:t>გაფართოვდება</w:t>
      </w:r>
      <w:r w:rsidRPr="00886FEF">
        <w:rPr>
          <w:rFonts w:cstheme="minorHAnsi"/>
          <w:lang w:val="ka-GE"/>
        </w:rPr>
        <w:t xml:space="preserve"> </w:t>
      </w:r>
      <w:r w:rsidRPr="00886FEF">
        <w:rPr>
          <w:rFonts w:ascii="Sylfaen" w:hAnsi="Sylfaen" w:cs="Sylfaen"/>
          <w:lang w:val="ka-GE"/>
        </w:rPr>
        <w:t>სპეციალისტთა</w:t>
      </w:r>
      <w:r w:rsidRPr="00886FEF">
        <w:rPr>
          <w:rFonts w:cstheme="minorHAnsi"/>
          <w:lang w:val="ka-GE"/>
        </w:rPr>
        <w:t xml:space="preserve"> </w:t>
      </w:r>
      <w:r w:rsidRPr="00886FEF">
        <w:rPr>
          <w:rFonts w:ascii="Sylfaen" w:hAnsi="Sylfaen" w:cs="Sylfaen"/>
          <w:lang w:val="ka-GE"/>
        </w:rPr>
        <w:t>რეზერვის</w:t>
      </w:r>
      <w:r w:rsidRPr="00886FEF">
        <w:rPr>
          <w:rFonts w:cstheme="minorHAnsi"/>
          <w:lang w:val="ka-GE"/>
        </w:rPr>
        <w:t xml:space="preserve"> </w:t>
      </w:r>
      <w:r w:rsidRPr="00886FEF">
        <w:rPr>
          <w:rFonts w:ascii="Sylfaen" w:hAnsi="Sylfaen" w:cs="Sylfaen"/>
          <w:lang w:val="ka-GE"/>
        </w:rPr>
        <w:t>პროგრამა</w:t>
      </w:r>
    </w:p>
    <w:p w:rsidR="00151569" w:rsidRPr="00886FEF" w:rsidRDefault="00151569" w:rsidP="00885E3C">
      <w:pPr>
        <w:pStyle w:val="ListParagraph"/>
        <w:numPr>
          <w:ilvl w:val="0"/>
          <w:numId w:val="1"/>
        </w:numPr>
        <w:rPr>
          <w:rFonts w:cstheme="minorHAnsi"/>
          <w:lang w:val="ka-GE"/>
        </w:rPr>
      </w:pPr>
      <w:r w:rsidRPr="00886FEF">
        <w:rPr>
          <w:rFonts w:ascii="Sylfaen" w:hAnsi="Sylfaen" w:cs="Sylfaen"/>
          <w:lang w:val="ka-GE"/>
        </w:rPr>
        <w:t>გადაიდგმება</w:t>
      </w:r>
      <w:r w:rsidRPr="00886FEF">
        <w:rPr>
          <w:rFonts w:cstheme="minorHAnsi"/>
          <w:lang w:val="ka-GE"/>
        </w:rPr>
        <w:t xml:space="preserve"> </w:t>
      </w:r>
      <w:r w:rsidRPr="00886FEF">
        <w:rPr>
          <w:rFonts w:ascii="Sylfaen" w:hAnsi="Sylfaen" w:cs="Sylfaen"/>
          <w:lang w:val="ka-GE"/>
        </w:rPr>
        <w:t>ქმედითი</w:t>
      </w:r>
      <w:r w:rsidRPr="00886FEF">
        <w:rPr>
          <w:rFonts w:cstheme="minorHAnsi"/>
          <w:lang w:val="ka-GE"/>
        </w:rPr>
        <w:t xml:space="preserve"> </w:t>
      </w:r>
      <w:r w:rsidRPr="00886FEF">
        <w:rPr>
          <w:rFonts w:ascii="Sylfaen" w:hAnsi="Sylfaen" w:cs="Sylfaen"/>
          <w:lang w:val="ka-GE"/>
        </w:rPr>
        <w:t>ნაბიჯები</w:t>
      </w:r>
      <w:r w:rsidRPr="00886FEF">
        <w:rPr>
          <w:rFonts w:cstheme="minorHAnsi"/>
          <w:lang w:val="ka-GE"/>
        </w:rPr>
        <w:t xml:space="preserve"> </w:t>
      </w:r>
      <w:r w:rsidRPr="00886FEF">
        <w:rPr>
          <w:rFonts w:ascii="Sylfaen" w:hAnsi="Sylfaen" w:cs="Sylfaen"/>
          <w:lang w:val="ka-GE"/>
        </w:rPr>
        <w:t>სამხედრო</w:t>
      </w:r>
      <w:r w:rsidRPr="00886FEF">
        <w:rPr>
          <w:rFonts w:cstheme="minorHAnsi"/>
          <w:lang w:val="ka-GE"/>
        </w:rPr>
        <w:t>-</w:t>
      </w:r>
      <w:r w:rsidRPr="00886FEF">
        <w:rPr>
          <w:rFonts w:ascii="Sylfaen" w:hAnsi="Sylfaen" w:cs="Sylfaen"/>
          <w:lang w:val="ka-GE"/>
        </w:rPr>
        <w:t>სამედიცინო</w:t>
      </w:r>
      <w:r w:rsidRPr="00886FEF">
        <w:rPr>
          <w:rFonts w:cstheme="minorHAnsi"/>
          <w:lang w:val="ka-GE"/>
        </w:rPr>
        <w:t xml:space="preserve"> </w:t>
      </w:r>
      <w:r w:rsidRPr="00886FEF">
        <w:rPr>
          <w:rFonts w:ascii="Sylfaen" w:hAnsi="Sylfaen" w:cs="Sylfaen"/>
          <w:lang w:val="ka-GE"/>
        </w:rPr>
        <w:t>კვლევებისა</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სამხედრო</w:t>
      </w:r>
      <w:r w:rsidRPr="00886FEF">
        <w:rPr>
          <w:rFonts w:cstheme="minorHAnsi"/>
          <w:lang w:val="ka-GE"/>
        </w:rPr>
        <w:t xml:space="preserve"> </w:t>
      </w:r>
      <w:r w:rsidRPr="00886FEF">
        <w:rPr>
          <w:rFonts w:ascii="Sylfaen" w:hAnsi="Sylfaen" w:cs="Sylfaen"/>
          <w:lang w:val="ka-GE"/>
        </w:rPr>
        <w:t>მრეწველობის</w:t>
      </w:r>
      <w:r w:rsidRPr="00886FEF">
        <w:rPr>
          <w:rFonts w:cstheme="minorHAnsi"/>
          <w:lang w:val="ka-GE"/>
        </w:rPr>
        <w:t xml:space="preserve"> </w:t>
      </w:r>
      <w:r w:rsidRPr="00886FEF">
        <w:rPr>
          <w:rFonts w:ascii="Sylfaen" w:hAnsi="Sylfaen" w:cs="Sylfaen"/>
          <w:lang w:val="ka-GE"/>
        </w:rPr>
        <w:t>განვითარების</w:t>
      </w:r>
      <w:r w:rsidR="00543064" w:rsidRPr="00886FEF">
        <w:rPr>
          <w:rFonts w:ascii="Sylfaen" w:hAnsi="Sylfaen" w:cs="Sylfaen"/>
          <w:lang w:val="ka-GE"/>
        </w:rPr>
        <w:t>ა</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მისი</w:t>
      </w:r>
      <w:r w:rsidRPr="00886FEF">
        <w:rPr>
          <w:rFonts w:cstheme="minorHAnsi"/>
          <w:lang w:val="ka-GE"/>
        </w:rPr>
        <w:t xml:space="preserve"> </w:t>
      </w:r>
      <w:r w:rsidRPr="00886FEF">
        <w:rPr>
          <w:rFonts w:ascii="Sylfaen" w:hAnsi="Sylfaen" w:cs="Sylfaen"/>
          <w:lang w:val="ka-GE"/>
        </w:rPr>
        <w:t>საექსპორტო</w:t>
      </w:r>
      <w:r w:rsidRPr="00886FEF">
        <w:rPr>
          <w:rFonts w:cstheme="minorHAnsi"/>
          <w:lang w:val="ka-GE"/>
        </w:rPr>
        <w:t xml:space="preserve"> </w:t>
      </w:r>
      <w:r w:rsidRPr="00886FEF">
        <w:rPr>
          <w:rFonts w:ascii="Sylfaen" w:hAnsi="Sylfaen" w:cs="Sylfaen"/>
          <w:lang w:val="ka-GE"/>
        </w:rPr>
        <w:t>პოტენციალის</w:t>
      </w:r>
      <w:r w:rsidRPr="00886FEF">
        <w:rPr>
          <w:rFonts w:cstheme="minorHAnsi"/>
          <w:lang w:val="ka-GE"/>
        </w:rPr>
        <w:t xml:space="preserve"> </w:t>
      </w:r>
      <w:r w:rsidRPr="00886FEF">
        <w:rPr>
          <w:rFonts w:ascii="Sylfaen" w:hAnsi="Sylfaen" w:cs="Sylfaen"/>
          <w:lang w:val="ka-GE"/>
        </w:rPr>
        <w:t>ზრდისათვის</w:t>
      </w:r>
    </w:p>
    <w:p w:rsidR="00151569" w:rsidRPr="00886FEF" w:rsidRDefault="00151569" w:rsidP="00885E3C">
      <w:pPr>
        <w:pStyle w:val="ListParagraph"/>
        <w:numPr>
          <w:ilvl w:val="0"/>
          <w:numId w:val="1"/>
        </w:numPr>
        <w:rPr>
          <w:rFonts w:cstheme="minorHAnsi"/>
          <w:lang w:val="ka-GE"/>
        </w:rPr>
      </w:pPr>
      <w:r w:rsidRPr="00886FEF">
        <w:rPr>
          <w:rFonts w:ascii="Sylfaen" w:hAnsi="Sylfaen" w:cs="Sylfaen"/>
          <w:lang w:val="ka-GE"/>
        </w:rPr>
        <w:t>ეტაპობრივად</w:t>
      </w:r>
      <w:r w:rsidRPr="00886FEF">
        <w:rPr>
          <w:rFonts w:cstheme="minorHAnsi"/>
          <w:lang w:val="ka-GE"/>
        </w:rPr>
        <w:t xml:space="preserve"> </w:t>
      </w:r>
      <w:r w:rsidRPr="00886FEF">
        <w:rPr>
          <w:rFonts w:ascii="Sylfaen" w:hAnsi="Sylfaen" w:cs="Sylfaen"/>
          <w:lang w:val="ka-GE"/>
        </w:rPr>
        <w:t>გაიზრდება</w:t>
      </w:r>
      <w:r w:rsidRPr="00886FEF">
        <w:rPr>
          <w:rFonts w:cstheme="minorHAnsi"/>
          <w:lang w:val="ka-GE"/>
        </w:rPr>
        <w:t xml:space="preserve"> </w:t>
      </w:r>
      <w:r w:rsidRPr="00886FEF">
        <w:rPr>
          <w:rFonts w:cstheme="minorHAnsi"/>
        </w:rPr>
        <w:t>GDRP-</w:t>
      </w:r>
      <w:r w:rsidRPr="00886FEF">
        <w:rPr>
          <w:rFonts w:ascii="Sylfaen" w:hAnsi="Sylfaen" w:cs="Sylfaen"/>
          <w:lang w:val="ka-GE"/>
        </w:rPr>
        <w:t>ში</w:t>
      </w:r>
      <w:r w:rsidRPr="00886FEF">
        <w:rPr>
          <w:rFonts w:cstheme="minorHAnsi"/>
          <w:lang w:val="ka-GE"/>
        </w:rPr>
        <w:t xml:space="preserve"> </w:t>
      </w:r>
      <w:r w:rsidRPr="00886FEF">
        <w:rPr>
          <w:rFonts w:ascii="Sylfaen" w:hAnsi="Sylfaen" w:cs="Sylfaen"/>
          <w:lang w:val="ka-GE"/>
        </w:rPr>
        <w:t>ჩართული</w:t>
      </w:r>
      <w:r w:rsidRPr="00886FEF">
        <w:rPr>
          <w:rFonts w:cstheme="minorHAnsi"/>
          <w:lang w:val="ka-GE"/>
        </w:rPr>
        <w:t xml:space="preserve"> </w:t>
      </w:r>
      <w:r w:rsidRPr="00886FEF">
        <w:rPr>
          <w:rFonts w:ascii="Sylfaen" w:hAnsi="Sylfaen" w:cs="Sylfaen"/>
          <w:lang w:val="ka-GE"/>
        </w:rPr>
        <w:t>ქვედანაყოფების</w:t>
      </w:r>
      <w:r w:rsidRPr="00886FEF">
        <w:rPr>
          <w:rFonts w:cstheme="minorHAnsi"/>
          <w:lang w:val="ka-GE"/>
        </w:rPr>
        <w:t xml:space="preserve"> </w:t>
      </w:r>
      <w:r w:rsidRPr="00886FEF">
        <w:rPr>
          <w:rFonts w:ascii="Sylfaen" w:hAnsi="Sylfaen" w:cs="Sylfaen"/>
          <w:lang w:val="ka-GE"/>
        </w:rPr>
        <w:t>პირადი</w:t>
      </w:r>
      <w:r w:rsidRPr="00886FEF">
        <w:rPr>
          <w:rFonts w:cstheme="minorHAnsi"/>
          <w:lang w:val="ka-GE"/>
        </w:rPr>
        <w:t xml:space="preserve"> </w:t>
      </w:r>
      <w:r w:rsidRPr="00886FEF">
        <w:rPr>
          <w:rFonts w:ascii="Sylfaen" w:hAnsi="Sylfaen" w:cs="Sylfaen"/>
          <w:lang w:val="ka-GE"/>
        </w:rPr>
        <w:t>შემადგენლობის</w:t>
      </w:r>
      <w:r w:rsidRPr="00886FEF">
        <w:rPr>
          <w:rFonts w:cstheme="minorHAnsi"/>
          <w:lang w:val="ka-GE"/>
        </w:rPr>
        <w:t xml:space="preserve"> </w:t>
      </w:r>
      <w:r w:rsidRPr="00886FEF">
        <w:rPr>
          <w:rFonts w:ascii="Sylfaen" w:hAnsi="Sylfaen" w:cs="Sylfaen"/>
          <w:lang w:val="ka-GE"/>
        </w:rPr>
        <w:t>ანაზღაურება</w:t>
      </w:r>
    </w:p>
    <w:p w:rsidR="00151569" w:rsidRPr="009D4F9A" w:rsidRDefault="00151569" w:rsidP="00885E3C">
      <w:pPr>
        <w:pStyle w:val="ListParagraph"/>
        <w:numPr>
          <w:ilvl w:val="0"/>
          <w:numId w:val="1"/>
        </w:numPr>
        <w:rPr>
          <w:ins w:id="335" w:author="Anna Gvenetadze" w:date="2020-09-29T11:39:00Z"/>
          <w:rFonts w:cstheme="minorHAnsi"/>
          <w:lang w:val="ka-GE"/>
        </w:rPr>
      </w:pPr>
      <w:r w:rsidRPr="00886FEF">
        <w:rPr>
          <w:rFonts w:ascii="Sylfaen" w:hAnsi="Sylfaen" w:cs="Sylfaen"/>
          <w:lang w:val="ka-GE"/>
        </w:rPr>
        <w:t>გაგრძელდება</w:t>
      </w:r>
      <w:r w:rsidRPr="00886FEF">
        <w:rPr>
          <w:rFonts w:cstheme="minorHAnsi"/>
          <w:lang w:val="ka-GE"/>
        </w:rPr>
        <w:t xml:space="preserve"> </w:t>
      </w:r>
      <w:r w:rsidRPr="00886FEF">
        <w:rPr>
          <w:rFonts w:ascii="Sylfaen" w:hAnsi="Sylfaen" w:cs="Sylfaen"/>
          <w:lang w:val="ka-GE"/>
        </w:rPr>
        <w:t>სამხედრო</w:t>
      </w:r>
      <w:r w:rsidRPr="00886FEF">
        <w:rPr>
          <w:rFonts w:cstheme="minorHAnsi"/>
          <w:lang w:val="ka-GE"/>
        </w:rPr>
        <w:t>-</w:t>
      </w:r>
      <w:r w:rsidRPr="00886FEF">
        <w:rPr>
          <w:rFonts w:ascii="Sylfaen" w:hAnsi="Sylfaen" w:cs="Sylfaen"/>
          <w:lang w:val="ka-GE"/>
        </w:rPr>
        <w:t>სამედიცინო</w:t>
      </w:r>
      <w:r w:rsidRPr="00886FEF">
        <w:rPr>
          <w:rFonts w:cstheme="minorHAnsi"/>
          <w:lang w:val="ka-GE"/>
        </w:rPr>
        <w:t xml:space="preserve"> </w:t>
      </w:r>
      <w:r w:rsidRPr="00886FEF">
        <w:rPr>
          <w:rFonts w:ascii="Sylfaen" w:hAnsi="Sylfaen" w:cs="Sylfaen"/>
          <w:lang w:val="ka-GE"/>
        </w:rPr>
        <w:t>შესაძლებლობების</w:t>
      </w:r>
      <w:r w:rsidRPr="00886FEF">
        <w:rPr>
          <w:rFonts w:cstheme="minorHAnsi"/>
          <w:lang w:val="ka-GE"/>
        </w:rPr>
        <w:t xml:space="preserve"> </w:t>
      </w:r>
      <w:r w:rsidRPr="00886FEF">
        <w:rPr>
          <w:rFonts w:ascii="Sylfaen" w:hAnsi="Sylfaen" w:cs="Sylfaen"/>
          <w:lang w:val="ka-GE"/>
        </w:rPr>
        <w:t>განვითარება</w:t>
      </w:r>
    </w:p>
    <w:p w:rsidR="009D4F9A" w:rsidRPr="00886FEF" w:rsidRDefault="009D4F9A" w:rsidP="00885E3C">
      <w:pPr>
        <w:pStyle w:val="ListParagraph"/>
        <w:numPr>
          <w:ilvl w:val="0"/>
          <w:numId w:val="1"/>
        </w:numPr>
        <w:rPr>
          <w:rFonts w:cstheme="minorHAnsi"/>
          <w:lang w:val="ka-GE"/>
        </w:rPr>
      </w:pPr>
      <w:proofErr w:type="gramStart"/>
      <w:ins w:id="336" w:author="Anna Gvenetadze" w:date="2020-09-29T11:39:00Z">
        <w:r w:rsidRPr="009D4F9A">
          <w:rPr>
            <w:rFonts w:ascii="Sylfaen" w:hAnsi="Sylfaen" w:cs="Sylfaen"/>
          </w:rPr>
          <w:t>საქართველოს</w:t>
        </w:r>
        <w:proofErr w:type="gramEnd"/>
        <w:r w:rsidRPr="009D4F9A">
          <w:rPr>
            <w:rFonts w:cstheme="minorHAnsi"/>
          </w:rPr>
          <w:t xml:space="preserve"> </w:t>
        </w:r>
        <w:r w:rsidRPr="009D4F9A">
          <w:rPr>
            <w:rFonts w:ascii="Sylfaen" w:hAnsi="Sylfaen" w:cs="Sylfaen"/>
          </w:rPr>
          <w:t>რეგიონებში</w:t>
        </w:r>
        <w:r w:rsidRPr="009D4F9A">
          <w:rPr>
            <w:rFonts w:cstheme="minorHAnsi"/>
          </w:rPr>
          <w:t xml:space="preserve"> </w:t>
        </w:r>
        <w:r w:rsidRPr="009D4F9A">
          <w:rPr>
            <w:rFonts w:ascii="Sylfaen" w:hAnsi="Sylfaen" w:cs="Sylfaen"/>
          </w:rPr>
          <w:t>შეიქმნება</w:t>
        </w:r>
        <w:r w:rsidRPr="009D4F9A">
          <w:rPr>
            <w:rFonts w:cstheme="minorHAnsi"/>
          </w:rPr>
          <w:t xml:space="preserve"> „</w:t>
        </w:r>
        <w:r w:rsidRPr="009D4F9A">
          <w:rPr>
            <w:rFonts w:ascii="Sylfaen" w:hAnsi="Sylfaen" w:cs="Sylfaen"/>
          </w:rPr>
          <w:t>თავდაცვის</w:t>
        </w:r>
        <w:r w:rsidRPr="009D4F9A">
          <w:rPr>
            <w:rFonts w:cstheme="minorHAnsi"/>
          </w:rPr>
          <w:t xml:space="preserve"> </w:t>
        </w:r>
        <w:r w:rsidRPr="009D4F9A">
          <w:rPr>
            <w:rFonts w:ascii="Sylfaen" w:hAnsi="Sylfaen" w:cs="Sylfaen"/>
          </w:rPr>
          <w:t>ცენტრები</w:t>
        </w:r>
        <w:r w:rsidRPr="009D4F9A">
          <w:rPr>
            <w:rFonts w:cstheme="minorHAnsi"/>
          </w:rPr>
          <w:t>“</w:t>
        </w:r>
        <w:r w:rsidRPr="009D4F9A">
          <w:rPr>
            <w:rFonts w:cstheme="minorHAnsi"/>
            <w:lang w:val="ka-GE"/>
          </w:rPr>
          <w:t>,</w:t>
        </w:r>
        <w:r w:rsidRPr="009D4F9A">
          <w:rPr>
            <w:rFonts w:cstheme="minorHAnsi"/>
          </w:rPr>
          <w:t xml:space="preserve"> </w:t>
        </w:r>
        <w:r w:rsidRPr="009D4F9A">
          <w:rPr>
            <w:rFonts w:ascii="Sylfaen" w:hAnsi="Sylfaen" w:cs="Sylfaen"/>
          </w:rPr>
          <w:t>რომლებიც</w:t>
        </w:r>
        <w:r w:rsidRPr="009D4F9A">
          <w:rPr>
            <w:rFonts w:cstheme="minorHAnsi"/>
          </w:rPr>
          <w:t xml:space="preserve"> </w:t>
        </w:r>
        <w:r w:rsidRPr="009D4F9A">
          <w:rPr>
            <w:rFonts w:ascii="Sylfaen" w:hAnsi="Sylfaen" w:cs="Sylfaen"/>
          </w:rPr>
          <w:t>საზოგადოებას</w:t>
        </w:r>
        <w:r w:rsidRPr="009D4F9A">
          <w:rPr>
            <w:rFonts w:cstheme="minorHAnsi"/>
          </w:rPr>
          <w:t xml:space="preserve"> </w:t>
        </w:r>
        <w:r w:rsidRPr="009D4F9A">
          <w:rPr>
            <w:rFonts w:ascii="Sylfaen" w:hAnsi="Sylfaen" w:cs="Sylfaen"/>
          </w:rPr>
          <w:t>თავდაცვის</w:t>
        </w:r>
        <w:r w:rsidRPr="009D4F9A">
          <w:rPr>
            <w:rFonts w:cstheme="minorHAnsi"/>
          </w:rPr>
          <w:t xml:space="preserve"> </w:t>
        </w:r>
        <w:r w:rsidRPr="009D4F9A">
          <w:rPr>
            <w:rFonts w:ascii="Sylfaen" w:hAnsi="Sylfaen" w:cs="Sylfaen"/>
          </w:rPr>
          <w:t>სფეროსთან</w:t>
        </w:r>
        <w:r w:rsidRPr="009D4F9A">
          <w:rPr>
            <w:rFonts w:cstheme="minorHAnsi"/>
          </w:rPr>
          <w:t xml:space="preserve"> </w:t>
        </w:r>
        <w:r w:rsidRPr="009D4F9A">
          <w:rPr>
            <w:rFonts w:ascii="Sylfaen" w:hAnsi="Sylfaen" w:cs="Sylfaen"/>
          </w:rPr>
          <w:t>დაკავშირებულ</w:t>
        </w:r>
        <w:r w:rsidRPr="009D4F9A">
          <w:rPr>
            <w:rFonts w:cstheme="minorHAnsi"/>
          </w:rPr>
          <w:t xml:space="preserve"> </w:t>
        </w:r>
        <w:r w:rsidRPr="009D4F9A">
          <w:rPr>
            <w:rFonts w:ascii="Sylfaen" w:hAnsi="Sylfaen" w:cs="Sylfaen"/>
          </w:rPr>
          <w:t>მომსახურებას</w:t>
        </w:r>
        <w:r w:rsidRPr="009D4F9A">
          <w:rPr>
            <w:rFonts w:cstheme="minorHAnsi"/>
          </w:rPr>
          <w:t xml:space="preserve"> </w:t>
        </w:r>
        <w:r w:rsidRPr="009D4F9A">
          <w:rPr>
            <w:rFonts w:ascii="Sylfaen" w:hAnsi="Sylfaen" w:cs="Sylfaen"/>
          </w:rPr>
          <w:t>ერთი</w:t>
        </w:r>
        <w:r w:rsidRPr="009D4F9A">
          <w:rPr>
            <w:rFonts w:cstheme="minorHAnsi"/>
          </w:rPr>
          <w:t xml:space="preserve"> </w:t>
        </w:r>
        <w:r w:rsidRPr="009D4F9A">
          <w:rPr>
            <w:rFonts w:ascii="Sylfaen" w:hAnsi="Sylfaen" w:cs="Sylfaen"/>
          </w:rPr>
          <w:t>ფანჯრის</w:t>
        </w:r>
        <w:r w:rsidRPr="009D4F9A">
          <w:rPr>
            <w:rFonts w:cstheme="minorHAnsi"/>
          </w:rPr>
          <w:t xml:space="preserve"> </w:t>
        </w:r>
        <w:r w:rsidRPr="009D4F9A">
          <w:rPr>
            <w:rFonts w:ascii="Sylfaen" w:hAnsi="Sylfaen" w:cs="Sylfaen"/>
          </w:rPr>
          <w:t>პრინციპით</w:t>
        </w:r>
        <w:r w:rsidRPr="009D4F9A">
          <w:rPr>
            <w:rFonts w:cstheme="minorHAnsi"/>
          </w:rPr>
          <w:t xml:space="preserve"> </w:t>
        </w:r>
        <w:r w:rsidRPr="009D4F9A">
          <w:rPr>
            <w:rFonts w:ascii="Sylfaen" w:hAnsi="Sylfaen" w:cs="Sylfaen"/>
          </w:rPr>
          <w:t>გაუწევს</w:t>
        </w:r>
        <w:r w:rsidRPr="009D4F9A">
          <w:rPr>
            <w:rFonts w:cstheme="minorHAnsi"/>
          </w:rPr>
          <w:t>.</w:t>
        </w:r>
      </w:ins>
    </w:p>
    <w:p w:rsidR="001312FC" w:rsidRPr="00886FEF" w:rsidRDefault="00151569" w:rsidP="00885E3C">
      <w:pPr>
        <w:pStyle w:val="ListParagraph"/>
        <w:numPr>
          <w:ilvl w:val="0"/>
          <w:numId w:val="1"/>
        </w:numPr>
        <w:rPr>
          <w:rFonts w:cstheme="minorHAnsi"/>
          <w:lang w:val="ka-GE"/>
        </w:rPr>
      </w:pPr>
      <w:r w:rsidRPr="00886FEF">
        <w:rPr>
          <w:rFonts w:ascii="Sylfaen" w:hAnsi="Sylfaen" w:cs="Sylfaen"/>
          <w:lang w:val="ka-GE"/>
        </w:rPr>
        <w:t>ამაღლდება</w:t>
      </w:r>
      <w:r w:rsidRPr="00886FEF">
        <w:rPr>
          <w:rFonts w:cstheme="minorHAnsi"/>
          <w:lang w:val="ka-GE"/>
        </w:rPr>
        <w:t xml:space="preserve"> </w:t>
      </w:r>
      <w:r w:rsidRPr="00886FEF">
        <w:rPr>
          <w:rFonts w:ascii="Sylfaen" w:hAnsi="Sylfaen" w:cs="Sylfaen"/>
          <w:lang w:val="ka-GE"/>
        </w:rPr>
        <w:t>თავდაცვის</w:t>
      </w:r>
      <w:r w:rsidRPr="00886FEF">
        <w:rPr>
          <w:rFonts w:cstheme="minorHAnsi"/>
          <w:lang w:val="ka-GE"/>
        </w:rPr>
        <w:t xml:space="preserve"> </w:t>
      </w:r>
      <w:r w:rsidRPr="00886FEF">
        <w:rPr>
          <w:rFonts w:ascii="Sylfaen" w:hAnsi="Sylfaen" w:cs="Sylfaen"/>
          <w:lang w:val="ka-GE"/>
        </w:rPr>
        <w:t>ძალების</w:t>
      </w:r>
      <w:r w:rsidRPr="00886FEF">
        <w:rPr>
          <w:rFonts w:cstheme="minorHAnsi"/>
          <w:lang w:val="ka-GE"/>
        </w:rPr>
        <w:t xml:space="preserve">, </w:t>
      </w:r>
      <w:r w:rsidRPr="00886FEF">
        <w:rPr>
          <w:rFonts w:ascii="Sylfaen" w:hAnsi="Sylfaen" w:cs="Sylfaen"/>
          <w:lang w:val="ka-GE"/>
        </w:rPr>
        <w:t>თავდაცვის</w:t>
      </w:r>
      <w:r w:rsidRPr="00886FEF">
        <w:rPr>
          <w:rFonts w:cstheme="minorHAnsi"/>
          <w:lang w:val="ka-GE"/>
        </w:rPr>
        <w:t xml:space="preserve"> </w:t>
      </w:r>
      <w:r w:rsidRPr="00886FEF">
        <w:rPr>
          <w:rFonts w:ascii="Sylfaen" w:hAnsi="Sylfaen" w:cs="Sylfaen"/>
          <w:lang w:val="ka-GE"/>
        </w:rPr>
        <w:t>სამინისტროს</w:t>
      </w:r>
      <w:r w:rsidRPr="00886FEF">
        <w:rPr>
          <w:rFonts w:cstheme="minorHAnsi"/>
          <w:lang w:val="ka-GE"/>
        </w:rPr>
        <w:t xml:space="preserve"> </w:t>
      </w:r>
      <w:r w:rsidRPr="00886FEF">
        <w:rPr>
          <w:rFonts w:ascii="Sylfaen" w:hAnsi="Sylfaen" w:cs="Sylfaen"/>
          <w:lang w:val="ka-GE"/>
        </w:rPr>
        <w:t>მოსამსახურეთა</w:t>
      </w:r>
      <w:r w:rsidRPr="00886FEF">
        <w:rPr>
          <w:rFonts w:cstheme="minorHAnsi"/>
          <w:lang w:val="ka-GE"/>
        </w:rPr>
        <w:t xml:space="preserve">, </w:t>
      </w:r>
      <w:r w:rsidRPr="00886FEF">
        <w:rPr>
          <w:rFonts w:ascii="Sylfaen" w:hAnsi="Sylfaen" w:cs="Sylfaen"/>
          <w:lang w:val="ka-GE"/>
        </w:rPr>
        <w:t>მათი</w:t>
      </w:r>
      <w:r w:rsidRPr="00886FEF">
        <w:rPr>
          <w:rFonts w:cstheme="minorHAnsi"/>
          <w:lang w:val="ka-GE"/>
        </w:rPr>
        <w:t xml:space="preserve"> </w:t>
      </w:r>
      <w:r w:rsidRPr="00886FEF">
        <w:rPr>
          <w:rFonts w:ascii="Sylfaen" w:hAnsi="Sylfaen" w:cs="Sylfaen"/>
          <w:lang w:val="ka-GE"/>
        </w:rPr>
        <w:t>ოჯახის</w:t>
      </w:r>
      <w:r w:rsidRPr="00886FEF">
        <w:rPr>
          <w:rFonts w:cstheme="minorHAnsi"/>
          <w:lang w:val="ka-GE"/>
        </w:rPr>
        <w:t xml:space="preserve"> </w:t>
      </w:r>
      <w:r w:rsidRPr="00886FEF">
        <w:rPr>
          <w:rFonts w:ascii="Sylfaen" w:hAnsi="Sylfaen" w:cs="Sylfaen"/>
          <w:lang w:val="ka-GE"/>
        </w:rPr>
        <w:t>წევრთა</w:t>
      </w:r>
      <w:r w:rsidRPr="00886FEF">
        <w:rPr>
          <w:rFonts w:cstheme="minorHAnsi"/>
          <w:lang w:val="ka-GE"/>
        </w:rPr>
        <w:t xml:space="preserve">, </w:t>
      </w:r>
      <w:r w:rsidRPr="00886FEF">
        <w:rPr>
          <w:rFonts w:ascii="Sylfaen" w:hAnsi="Sylfaen" w:cs="Sylfaen"/>
          <w:lang w:val="ka-GE"/>
        </w:rPr>
        <w:t>ვეტერანთა</w:t>
      </w:r>
      <w:r w:rsidRPr="00886FEF">
        <w:rPr>
          <w:rFonts w:cstheme="minorHAnsi"/>
          <w:lang w:val="ka-GE"/>
        </w:rPr>
        <w:t xml:space="preserve">, </w:t>
      </w:r>
      <w:r w:rsidRPr="00886FEF">
        <w:rPr>
          <w:rFonts w:ascii="Sylfaen" w:hAnsi="Sylfaen" w:cs="Sylfaen"/>
          <w:lang w:val="ka-GE"/>
        </w:rPr>
        <w:t>დაღუპული</w:t>
      </w:r>
      <w:r w:rsidRPr="00886FEF">
        <w:rPr>
          <w:rFonts w:cstheme="minorHAnsi"/>
          <w:lang w:val="ka-GE"/>
        </w:rPr>
        <w:t xml:space="preserve"> </w:t>
      </w:r>
      <w:r w:rsidRPr="00886FEF">
        <w:rPr>
          <w:rFonts w:ascii="Sylfaen" w:hAnsi="Sylfaen" w:cs="Sylfaen"/>
          <w:lang w:val="ka-GE"/>
        </w:rPr>
        <w:t>სამხედრო</w:t>
      </w:r>
      <w:r w:rsidRPr="00886FEF">
        <w:rPr>
          <w:rFonts w:cstheme="minorHAnsi"/>
          <w:lang w:val="ka-GE"/>
        </w:rPr>
        <w:t xml:space="preserve"> </w:t>
      </w:r>
      <w:r w:rsidRPr="00886FEF">
        <w:rPr>
          <w:rFonts w:ascii="Sylfaen" w:hAnsi="Sylfaen" w:cs="Sylfaen"/>
          <w:lang w:val="ka-GE"/>
        </w:rPr>
        <w:t>მოსამსახურეების</w:t>
      </w:r>
      <w:r w:rsidRPr="00886FEF">
        <w:rPr>
          <w:rFonts w:cstheme="minorHAnsi"/>
          <w:lang w:val="ka-GE"/>
        </w:rPr>
        <w:t xml:space="preserve"> </w:t>
      </w:r>
      <w:r w:rsidRPr="00886FEF">
        <w:rPr>
          <w:rFonts w:ascii="Sylfaen" w:hAnsi="Sylfaen" w:cs="Sylfaen"/>
          <w:lang w:val="ka-GE"/>
        </w:rPr>
        <w:t>ოჯახის</w:t>
      </w:r>
      <w:r w:rsidRPr="00886FEF">
        <w:rPr>
          <w:rFonts w:cstheme="minorHAnsi"/>
          <w:lang w:val="ka-GE"/>
        </w:rPr>
        <w:t xml:space="preserve"> </w:t>
      </w:r>
      <w:r w:rsidRPr="00886FEF">
        <w:rPr>
          <w:rFonts w:ascii="Sylfaen" w:hAnsi="Sylfaen" w:cs="Sylfaen"/>
          <w:lang w:val="ka-GE"/>
        </w:rPr>
        <w:t>წევრთა</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სამოქალაქო</w:t>
      </w:r>
      <w:r w:rsidRPr="00886FEF">
        <w:rPr>
          <w:rFonts w:cstheme="minorHAnsi"/>
          <w:lang w:val="ka-GE"/>
        </w:rPr>
        <w:t xml:space="preserve"> </w:t>
      </w:r>
      <w:r w:rsidRPr="00886FEF">
        <w:rPr>
          <w:rFonts w:ascii="Sylfaen" w:hAnsi="Sylfaen" w:cs="Sylfaen"/>
          <w:lang w:val="ka-GE"/>
        </w:rPr>
        <w:t>პირთა</w:t>
      </w:r>
      <w:r w:rsidRPr="00886FEF">
        <w:rPr>
          <w:rFonts w:cstheme="minorHAnsi"/>
          <w:lang w:val="ka-GE"/>
        </w:rPr>
        <w:t xml:space="preserve"> </w:t>
      </w:r>
      <w:r w:rsidRPr="00886FEF">
        <w:rPr>
          <w:rFonts w:ascii="Sylfaen" w:hAnsi="Sylfaen" w:cs="Sylfaen"/>
          <w:lang w:val="ka-GE"/>
        </w:rPr>
        <w:t>სამედიცინო</w:t>
      </w:r>
      <w:r w:rsidRPr="00886FEF">
        <w:rPr>
          <w:rFonts w:cstheme="minorHAnsi"/>
          <w:lang w:val="ka-GE"/>
        </w:rPr>
        <w:t xml:space="preserve"> </w:t>
      </w:r>
      <w:r w:rsidRPr="00886FEF">
        <w:rPr>
          <w:rFonts w:ascii="Sylfaen" w:hAnsi="Sylfaen" w:cs="Sylfaen"/>
          <w:lang w:val="ka-GE"/>
        </w:rPr>
        <w:t>მომსახურებისა</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რეაბილიტაციის</w:t>
      </w:r>
      <w:r w:rsidRPr="00886FEF">
        <w:rPr>
          <w:rFonts w:cstheme="minorHAnsi"/>
          <w:lang w:val="ka-GE"/>
        </w:rPr>
        <w:t xml:space="preserve"> </w:t>
      </w:r>
      <w:r w:rsidRPr="00886FEF">
        <w:rPr>
          <w:rFonts w:ascii="Sylfaen" w:hAnsi="Sylfaen" w:cs="Sylfaen"/>
          <w:lang w:val="ka-GE"/>
        </w:rPr>
        <w:t>პროგრამების</w:t>
      </w:r>
      <w:r w:rsidRPr="00886FEF">
        <w:rPr>
          <w:rFonts w:cstheme="minorHAnsi"/>
          <w:lang w:val="ka-GE"/>
        </w:rPr>
        <w:t xml:space="preserve"> </w:t>
      </w:r>
      <w:r w:rsidRPr="00886FEF">
        <w:rPr>
          <w:rFonts w:ascii="Sylfaen" w:hAnsi="Sylfaen" w:cs="Sylfaen"/>
          <w:lang w:val="ka-GE"/>
        </w:rPr>
        <w:t>ეფექტიანობა</w:t>
      </w:r>
      <w:r w:rsidRPr="00886FEF">
        <w:rPr>
          <w:rFonts w:cstheme="minorHAnsi"/>
          <w:lang w:val="ka-GE"/>
        </w:rPr>
        <w:t xml:space="preserve">, </w:t>
      </w:r>
      <w:r w:rsidR="001312FC" w:rsidRPr="00886FEF">
        <w:rPr>
          <w:rFonts w:ascii="Sylfaen" w:hAnsi="Sylfaen" w:cs="Sylfaen"/>
          <w:lang w:val="ka-GE"/>
        </w:rPr>
        <w:t>განხორციელდება</w:t>
      </w:r>
      <w:r w:rsidR="001312FC" w:rsidRPr="00886FEF">
        <w:rPr>
          <w:rFonts w:cstheme="minorHAnsi"/>
          <w:lang w:val="ka-GE"/>
        </w:rPr>
        <w:t xml:space="preserve"> </w:t>
      </w:r>
      <w:r w:rsidR="001312FC" w:rsidRPr="00886FEF">
        <w:rPr>
          <w:rFonts w:ascii="Sylfaen" w:hAnsi="Sylfaen" w:cs="Sylfaen"/>
          <w:lang w:val="ka-GE"/>
        </w:rPr>
        <w:t>ქმედითი</w:t>
      </w:r>
      <w:r w:rsidR="001312FC" w:rsidRPr="00886FEF">
        <w:rPr>
          <w:rFonts w:cstheme="minorHAnsi"/>
          <w:lang w:val="ka-GE"/>
        </w:rPr>
        <w:t xml:space="preserve"> </w:t>
      </w:r>
      <w:r w:rsidR="001312FC" w:rsidRPr="00886FEF">
        <w:rPr>
          <w:rFonts w:ascii="Sylfaen" w:hAnsi="Sylfaen" w:cs="Sylfaen"/>
          <w:lang w:val="ka-GE"/>
        </w:rPr>
        <w:t>პროგრამები</w:t>
      </w:r>
      <w:r w:rsidR="001312FC" w:rsidRPr="00886FEF">
        <w:rPr>
          <w:rFonts w:cstheme="minorHAnsi"/>
          <w:lang w:val="ka-GE"/>
        </w:rPr>
        <w:t xml:space="preserve"> </w:t>
      </w:r>
      <w:r w:rsidR="001312FC" w:rsidRPr="00886FEF">
        <w:rPr>
          <w:rFonts w:ascii="Sylfaen" w:hAnsi="Sylfaen" w:cs="Sylfaen"/>
          <w:lang w:val="ka-GE"/>
        </w:rPr>
        <w:t>დაჭრილ</w:t>
      </w:r>
      <w:r w:rsidR="001312FC" w:rsidRPr="00886FEF">
        <w:rPr>
          <w:rFonts w:cstheme="minorHAnsi"/>
          <w:lang w:val="ka-GE"/>
        </w:rPr>
        <w:t xml:space="preserve"> </w:t>
      </w:r>
      <w:r w:rsidR="001312FC" w:rsidRPr="00886FEF">
        <w:rPr>
          <w:rFonts w:ascii="Sylfaen" w:hAnsi="Sylfaen" w:cs="Sylfaen"/>
          <w:lang w:val="ka-GE"/>
        </w:rPr>
        <w:t>და</w:t>
      </w:r>
      <w:r w:rsidR="001312FC" w:rsidRPr="00886FEF">
        <w:rPr>
          <w:rFonts w:cstheme="minorHAnsi"/>
          <w:lang w:val="ka-GE"/>
        </w:rPr>
        <w:t xml:space="preserve"> </w:t>
      </w:r>
      <w:r w:rsidR="001312FC" w:rsidRPr="00886FEF">
        <w:rPr>
          <w:rFonts w:ascii="Sylfaen" w:hAnsi="Sylfaen" w:cs="Sylfaen"/>
          <w:lang w:val="ka-GE"/>
        </w:rPr>
        <w:t>დაშავებულ</w:t>
      </w:r>
      <w:r w:rsidR="001312FC" w:rsidRPr="00886FEF">
        <w:rPr>
          <w:rFonts w:cstheme="minorHAnsi"/>
          <w:lang w:val="ka-GE"/>
        </w:rPr>
        <w:t xml:space="preserve"> </w:t>
      </w:r>
      <w:r w:rsidR="001312FC" w:rsidRPr="00886FEF">
        <w:rPr>
          <w:rFonts w:ascii="Sylfaen" w:hAnsi="Sylfaen" w:cs="Sylfaen"/>
          <w:lang w:val="ka-GE"/>
        </w:rPr>
        <w:t>სამხედრო</w:t>
      </w:r>
      <w:r w:rsidR="001312FC" w:rsidRPr="00886FEF">
        <w:rPr>
          <w:rFonts w:cstheme="minorHAnsi"/>
          <w:lang w:val="ka-GE"/>
        </w:rPr>
        <w:t xml:space="preserve"> </w:t>
      </w:r>
      <w:r w:rsidR="001312FC" w:rsidRPr="00886FEF">
        <w:rPr>
          <w:rFonts w:ascii="Sylfaen" w:hAnsi="Sylfaen" w:cs="Sylfaen"/>
          <w:lang w:val="ka-GE"/>
        </w:rPr>
        <w:t>მოსამსახურეთა</w:t>
      </w:r>
      <w:r w:rsidR="001312FC" w:rsidRPr="00886FEF">
        <w:rPr>
          <w:rFonts w:cstheme="minorHAnsi"/>
          <w:lang w:val="ka-GE"/>
        </w:rPr>
        <w:t xml:space="preserve"> </w:t>
      </w:r>
      <w:r w:rsidR="001312FC" w:rsidRPr="00886FEF">
        <w:rPr>
          <w:rFonts w:ascii="Sylfaen" w:hAnsi="Sylfaen" w:cs="Sylfaen"/>
          <w:lang w:val="ka-GE"/>
        </w:rPr>
        <w:t>საზოგადოებაში</w:t>
      </w:r>
      <w:r w:rsidR="001312FC" w:rsidRPr="00886FEF">
        <w:rPr>
          <w:rFonts w:cstheme="minorHAnsi"/>
          <w:lang w:val="ka-GE"/>
        </w:rPr>
        <w:t xml:space="preserve"> </w:t>
      </w:r>
      <w:r w:rsidR="001312FC" w:rsidRPr="00886FEF">
        <w:rPr>
          <w:rFonts w:ascii="Sylfaen" w:hAnsi="Sylfaen" w:cs="Sylfaen"/>
          <w:lang w:val="ka-GE"/>
        </w:rPr>
        <w:t>მაქსიმალურად</w:t>
      </w:r>
      <w:r w:rsidR="001312FC" w:rsidRPr="00886FEF">
        <w:rPr>
          <w:rFonts w:cstheme="minorHAnsi"/>
          <w:lang w:val="ka-GE"/>
        </w:rPr>
        <w:t xml:space="preserve"> </w:t>
      </w:r>
      <w:r w:rsidR="001312FC" w:rsidRPr="00886FEF">
        <w:rPr>
          <w:rFonts w:ascii="Sylfaen" w:hAnsi="Sylfaen" w:cs="Sylfaen"/>
          <w:lang w:val="ka-GE"/>
        </w:rPr>
        <w:t>ეფექტიანი</w:t>
      </w:r>
      <w:r w:rsidR="001312FC" w:rsidRPr="00886FEF">
        <w:rPr>
          <w:rFonts w:cstheme="minorHAnsi"/>
          <w:lang w:val="ka-GE"/>
        </w:rPr>
        <w:t xml:space="preserve"> </w:t>
      </w:r>
      <w:r w:rsidR="001312FC" w:rsidRPr="00886FEF">
        <w:rPr>
          <w:rFonts w:ascii="Sylfaen" w:hAnsi="Sylfaen" w:cs="Sylfaen"/>
          <w:lang w:val="ka-GE"/>
        </w:rPr>
        <w:t>რეინტეგრაციისა</w:t>
      </w:r>
      <w:r w:rsidR="001312FC" w:rsidRPr="00886FEF">
        <w:rPr>
          <w:rFonts w:cstheme="minorHAnsi"/>
          <w:lang w:val="ka-GE"/>
        </w:rPr>
        <w:t xml:space="preserve"> </w:t>
      </w:r>
      <w:r w:rsidR="001312FC" w:rsidRPr="00886FEF">
        <w:rPr>
          <w:rFonts w:ascii="Sylfaen" w:hAnsi="Sylfaen" w:cs="Sylfaen"/>
          <w:lang w:val="ka-GE"/>
        </w:rPr>
        <w:t>და</w:t>
      </w:r>
      <w:r w:rsidR="001312FC" w:rsidRPr="00886FEF">
        <w:rPr>
          <w:rFonts w:cstheme="minorHAnsi"/>
          <w:lang w:val="ka-GE"/>
        </w:rPr>
        <w:t xml:space="preserve"> </w:t>
      </w:r>
      <w:r w:rsidR="001312FC" w:rsidRPr="00886FEF">
        <w:rPr>
          <w:rFonts w:ascii="Sylfaen" w:hAnsi="Sylfaen" w:cs="Sylfaen"/>
          <w:lang w:val="ka-GE"/>
        </w:rPr>
        <w:t>რესოციალიზაციის</w:t>
      </w:r>
      <w:r w:rsidR="001312FC" w:rsidRPr="00886FEF">
        <w:rPr>
          <w:rFonts w:cstheme="minorHAnsi"/>
          <w:lang w:val="ka-GE"/>
        </w:rPr>
        <w:t xml:space="preserve"> </w:t>
      </w:r>
      <w:r w:rsidR="001312FC" w:rsidRPr="00886FEF">
        <w:rPr>
          <w:rFonts w:ascii="Sylfaen" w:hAnsi="Sylfaen" w:cs="Sylfaen"/>
          <w:lang w:val="ka-GE"/>
        </w:rPr>
        <w:t>უზრუნველსაყოფად</w:t>
      </w:r>
      <w:r w:rsidR="00543064" w:rsidRPr="00886FEF">
        <w:rPr>
          <w:rFonts w:cstheme="minorHAnsi"/>
          <w:lang w:val="ka-GE"/>
        </w:rPr>
        <w:t xml:space="preserve">, </w:t>
      </w:r>
      <w:r w:rsidR="001312FC" w:rsidRPr="00886FEF">
        <w:rPr>
          <w:rFonts w:ascii="Sylfaen" w:hAnsi="Sylfaen" w:cs="Sylfaen"/>
          <w:lang w:val="ka-GE"/>
        </w:rPr>
        <w:t>სამხედრო</w:t>
      </w:r>
      <w:r w:rsidR="001312FC" w:rsidRPr="00886FEF">
        <w:rPr>
          <w:rFonts w:cstheme="minorHAnsi"/>
          <w:lang w:val="ka-GE"/>
        </w:rPr>
        <w:t xml:space="preserve"> </w:t>
      </w:r>
      <w:r w:rsidR="001312FC" w:rsidRPr="00886FEF">
        <w:rPr>
          <w:rFonts w:ascii="Sylfaen" w:hAnsi="Sylfaen" w:cs="Sylfaen"/>
          <w:lang w:val="ka-GE"/>
        </w:rPr>
        <w:t>მოსამსახურეებისთვის</w:t>
      </w:r>
      <w:r w:rsidR="001312FC" w:rsidRPr="00886FEF">
        <w:rPr>
          <w:rFonts w:cstheme="minorHAnsi"/>
          <w:lang w:val="ka-GE"/>
        </w:rPr>
        <w:t xml:space="preserve"> </w:t>
      </w:r>
      <w:r w:rsidR="001312FC" w:rsidRPr="00886FEF">
        <w:rPr>
          <w:rFonts w:ascii="Sylfaen" w:hAnsi="Sylfaen" w:cs="Sylfaen"/>
          <w:lang w:val="ka-GE"/>
        </w:rPr>
        <w:t>გაგრძელდება</w:t>
      </w:r>
      <w:r w:rsidR="001312FC" w:rsidRPr="00886FEF">
        <w:rPr>
          <w:rFonts w:cstheme="minorHAnsi"/>
          <w:lang w:val="ka-GE"/>
        </w:rPr>
        <w:t xml:space="preserve"> </w:t>
      </w:r>
      <w:r w:rsidR="001312FC" w:rsidRPr="00886FEF">
        <w:rPr>
          <w:rFonts w:ascii="Sylfaen" w:hAnsi="Sylfaen" w:cs="Sylfaen"/>
          <w:lang w:val="ka-GE"/>
        </w:rPr>
        <w:t>ბინათმშენებლობის</w:t>
      </w:r>
      <w:r w:rsidR="001312FC" w:rsidRPr="00886FEF">
        <w:rPr>
          <w:rFonts w:cstheme="minorHAnsi"/>
          <w:lang w:val="ka-GE"/>
        </w:rPr>
        <w:t xml:space="preserve"> </w:t>
      </w:r>
      <w:r w:rsidR="001312FC" w:rsidRPr="00886FEF">
        <w:rPr>
          <w:rFonts w:ascii="Sylfaen" w:hAnsi="Sylfaen" w:cs="Sylfaen"/>
          <w:lang w:val="ka-GE"/>
        </w:rPr>
        <w:t>თანადაფინანსება</w:t>
      </w:r>
    </w:p>
    <w:p w:rsidR="00151569" w:rsidRPr="00886FEF" w:rsidRDefault="00151569" w:rsidP="00151569">
      <w:pPr>
        <w:pStyle w:val="ListParagraph"/>
        <w:ind w:left="360"/>
        <w:rPr>
          <w:rFonts w:cstheme="minorHAnsi"/>
          <w:lang w:val="ka-GE"/>
        </w:rPr>
      </w:pPr>
    </w:p>
    <w:p w:rsidR="00D8409B" w:rsidRPr="00886FEF" w:rsidRDefault="00D8409B" w:rsidP="00263161">
      <w:pPr>
        <w:pStyle w:val="ListParagraph"/>
        <w:numPr>
          <w:ilvl w:val="0"/>
          <w:numId w:val="3"/>
        </w:numPr>
        <w:rPr>
          <w:rFonts w:cstheme="minorHAnsi"/>
          <w:b/>
          <w:lang w:val="ka-GE"/>
        </w:rPr>
      </w:pPr>
      <w:r w:rsidRPr="00886FEF">
        <w:rPr>
          <w:rFonts w:ascii="Sylfaen" w:hAnsi="Sylfaen" w:cs="Sylfaen"/>
          <w:b/>
          <w:lang w:val="ka-GE"/>
        </w:rPr>
        <w:t>ეკონომიკა</w:t>
      </w:r>
    </w:p>
    <w:p w:rsidR="00263161" w:rsidRPr="0033525A" w:rsidRDefault="00263161" w:rsidP="00263161">
      <w:pPr>
        <w:rPr>
          <w:rFonts w:ascii="Sylfaen" w:hAnsi="Sylfaen" w:cstheme="minorHAnsi"/>
          <w:lang w:val="ka-GE"/>
        </w:rPr>
      </w:pPr>
      <w:r w:rsidRPr="00886FEF">
        <w:rPr>
          <w:rFonts w:cstheme="minorHAnsi"/>
          <w:lang w:val="ka-GE"/>
        </w:rPr>
        <w:t>„</w:t>
      </w:r>
      <w:r w:rsidRPr="00886FEF">
        <w:rPr>
          <w:rFonts w:ascii="Sylfaen" w:hAnsi="Sylfaen" w:cs="Sylfaen"/>
          <w:lang w:val="ka-GE"/>
        </w:rPr>
        <w:t>ქართული</w:t>
      </w:r>
      <w:r w:rsidRPr="00886FEF">
        <w:rPr>
          <w:rFonts w:cstheme="minorHAnsi"/>
          <w:lang w:val="ka-GE"/>
        </w:rPr>
        <w:t xml:space="preserve"> </w:t>
      </w:r>
      <w:r w:rsidRPr="00886FEF">
        <w:rPr>
          <w:rFonts w:ascii="Sylfaen" w:hAnsi="Sylfaen" w:cs="Sylfaen"/>
          <w:lang w:val="ka-GE"/>
        </w:rPr>
        <w:t>ოცნების</w:t>
      </w:r>
      <w:r w:rsidRPr="00886FEF">
        <w:rPr>
          <w:rFonts w:cstheme="minorHAnsi"/>
          <w:lang w:val="ka-GE"/>
        </w:rPr>
        <w:t xml:space="preserve">“ </w:t>
      </w:r>
      <w:r w:rsidRPr="00886FEF">
        <w:rPr>
          <w:rFonts w:ascii="Sylfaen" w:hAnsi="Sylfaen" w:cs="Sylfaen"/>
          <w:lang w:val="ka-GE"/>
        </w:rPr>
        <w:t>ხელისუფლების</w:t>
      </w:r>
      <w:r w:rsidRPr="00886FEF">
        <w:rPr>
          <w:rFonts w:cstheme="minorHAnsi"/>
          <w:lang w:val="ka-GE"/>
        </w:rPr>
        <w:t xml:space="preserve"> </w:t>
      </w:r>
      <w:r w:rsidRPr="00886FEF">
        <w:rPr>
          <w:rFonts w:ascii="Sylfaen" w:hAnsi="Sylfaen" w:cs="Sylfaen"/>
          <w:lang w:val="ka-GE"/>
        </w:rPr>
        <w:t>პირობებში</w:t>
      </w:r>
      <w:r w:rsidRPr="00886FEF">
        <w:rPr>
          <w:rFonts w:cstheme="minorHAnsi"/>
          <w:lang w:val="ka-GE"/>
        </w:rPr>
        <w:t xml:space="preserve">, </w:t>
      </w:r>
      <w:r w:rsidR="002A6D52" w:rsidRPr="00886FEF">
        <w:rPr>
          <w:rFonts w:ascii="Sylfaen" w:hAnsi="Sylfaen" w:cs="Sylfaen"/>
          <w:lang w:val="ka-GE"/>
        </w:rPr>
        <w:t>მიუხედავად</w:t>
      </w:r>
      <w:r w:rsidR="002A6D52" w:rsidRPr="00886FEF">
        <w:rPr>
          <w:rFonts w:cstheme="minorHAnsi"/>
          <w:lang w:val="ka-GE"/>
        </w:rPr>
        <w:t xml:space="preserve"> </w:t>
      </w:r>
      <w:r w:rsidR="000E210F" w:rsidRPr="00886FEF">
        <w:rPr>
          <w:rFonts w:ascii="Sylfaen" w:hAnsi="Sylfaen" w:cs="Sylfaen"/>
          <w:lang w:val="ka-GE"/>
        </w:rPr>
        <w:t>რთული</w:t>
      </w:r>
      <w:r w:rsidR="000E210F" w:rsidRPr="00886FEF">
        <w:rPr>
          <w:rFonts w:cstheme="minorHAnsi"/>
          <w:lang w:val="ka-GE"/>
        </w:rPr>
        <w:t xml:space="preserve"> </w:t>
      </w:r>
      <w:r w:rsidRPr="00886FEF">
        <w:rPr>
          <w:rFonts w:ascii="Sylfaen" w:hAnsi="Sylfaen" w:cs="Sylfaen"/>
          <w:lang w:val="ka-GE"/>
        </w:rPr>
        <w:t>რეგიონული</w:t>
      </w:r>
      <w:r w:rsidRPr="00886FEF">
        <w:rPr>
          <w:rFonts w:cstheme="minorHAnsi"/>
          <w:lang w:val="ka-GE"/>
        </w:rPr>
        <w:t xml:space="preserve"> </w:t>
      </w:r>
      <w:r w:rsidR="000E210F" w:rsidRPr="00886FEF">
        <w:rPr>
          <w:rFonts w:ascii="Sylfaen" w:hAnsi="Sylfaen" w:cs="Sylfaen"/>
          <w:lang w:val="ka-GE"/>
        </w:rPr>
        <w:t>ეკონომიკური</w:t>
      </w:r>
      <w:r w:rsidR="000E210F" w:rsidRPr="00886FEF">
        <w:rPr>
          <w:rFonts w:cstheme="minorHAnsi"/>
          <w:lang w:val="ka-GE"/>
        </w:rPr>
        <w:t xml:space="preserve"> </w:t>
      </w:r>
      <w:r w:rsidR="000E210F" w:rsidRPr="00886FEF">
        <w:rPr>
          <w:rFonts w:ascii="Sylfaen" w:hAnsi="Sylfaen" w:cs="Sylfaen"/>
          <w:lang w:val="ka-GE"/>
        </w:rPr>
        <w:t>კონტექსტისა</w:t>
      </w:r>
      <w:r w:rsidR="000E210F"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ეკონომიკური</w:t>
      </w:r>
      <w:r w:rsidRPr="00886FEF">
        <w:rPr>
          <w:rFonts w:cstheme="minorHAnsi"/>
          <w:lang w:val="ka-GE"/>
        </w:rPr>
        <w:t xml:space="preserve"> </w:t>
      </w:r>
      <w:r w:rsidRPr="00886FEF">
        <w:rPr>
          <w:rFonts w:ascii="Sylfaen" w:hAnsi="Sylfaen" w:cs="Sylfaen"/>
          <w:lang w:val="ka-GE"/>
        </w:rPr>
        <w:t>ტენდენციების</w:t>
      </w:r>
      <w:r w:rsidR="002A6D52" w:rsidRPr="00886FEF">
        <w:rPr>
          <w:rFonts w:ascii="Sylfaen" w:hAnsi="Sylfaen" w:cs="Sylfaen"/>
          <w:lang w:val="ka-GE"/>
        </w:rPr>
        <w:t>ა</w:t>
      </w:r>
      <w:r w:rsidRPr="00886FEF">
        <w:rPr>
          <w:rFonts w:cstheme="minorHAnsi"/>
          <w:lang w:val="ka-GE"/>
        </w:rPr>
        <w:t xml:space="preserve">, </w:t>
      </w:r>
      <w:r w:rsidRPr="00886FEF">
        <w:rPr>
          <w:rFonts w:ascii="Sylfaen" w:hAnsi="Sylfaen" w:cs="Sylfaen"/>
          <w:lang w:val="ka-GE"/>
        </w:rPr>
        <w:t>ქართულმა</w:t>
      </w:r>
      <w:r w:rsidRPr="00886FEF">
        <w:rPr>
          <w:rFonts w:cstheme="minorHAnsi"/>
          <w:lang w:val="ka-GE"/>
        </w:rPr>
        <w:t xml:space="preserve"> </w:t>
      </w:r>
      <w:r w:rsidRPr="00886FEF">
        <w:rPr>
          <w:rFonts w:ascii="Sylfaen" w:hAnsi="Sylfaen" w:cs="Sylfaen"/>
          <w:lang w:val="ka-GE"/>
        </w:rPr>
        <w:t>ეკონომიკამ</w:t>
      </w:r>
      <w:r w:rsidRPr="00886FEF">
        <w:rPr>
          <w:rFonts w:cstheme="minorHAnsi"/>
          <w:lang w:val="ka-GE"/>
        </w:rPr>
        <w:t xml:space="preserve"> </w:t>
      </w:r>
      <w:r w:rsidRPr="00886FEF">
        <w:rPr>
          <w:rFonts w:ascii="Sylfaen" w:hAnsi="Sylfaen" w:cs="Sylfaen"/>
          <w:lang w:val="ka-GE"/>
        </w:rPr>
        <w:t>მნიშვ</w:t>
      </w:r>
      <w:r w:rsidR="000E210F" w:rsidRPr="00886FEF">
        <w:rPr>
          <w:rFonts w:ascii="Sylfaen" w:hAnsi="Sylfaen" w:cs="Sylfaen"/>
          <w:lang w:val="ka-GE"/>
        </w:rPr>
        <w:t>ნელოვანი</w:t>
      </w:r>
      <w:r w:rsidR="000E210F" w:rsidRPr="00886FEF">
        <w:rPr>
          <w:rFonts w:cstheme="minorHAnsi"/>
          <w:lang w:val="ka-GE"/>
        </w:rPr>
        <w:t xml:space="preserve"> </w:t>
      </w:r>
      <w:r w:rsidR="000E210F" w:rsidRPr="00886FEF">
        <w:rPr>
          <w:rFonts w:ascii="Sylfaen" w:hAnsi="Sylfaen" w:cs="Sylfaen"/>
          <w:lang w:val="ka-GE"/>
        </w:rPr>
        <w:t>თვისებრივი</w:t>
      </w:r>
      <w:r w:rsidR="000E210F" w:rsidRPr="00886FEF">
        <w:rPr>
          <w:rFonts w:cstheme="minorHAnsi"/>
          <w:lang w:val="ka-GE"/>
        </w:rPr>
        <w:t xml:space="preserve"> </w:t>
      </w:r>
      <w:r w:rsidR="000E210F" w:rsidRPr="00886FEF">
        <w:rPr>
          <w:rFonts w:ascii="Sylfaen" w:hAnsi="Sylfaen" w:cs="Sylfaen"/>
          <w:lang w:val="ka-GE"/>
        </w:rPr>
        <w:t>და</w:t>
      </w:r>
      <w:r w:rsidR="000E210F" w:rsidRPr="00886FEF">
        <w:rPr>
          <w:rFonts w:cstheme="minorHAnsi"/>
          <w:lang w:val="ka-GE"/>
        </w:rPr>
        <w:t xml:space="preserve"> </w:t>
      </w:r>
      <w:r w:rsidR="000E210F" w:rsidRPr="00886FEF">
        <w:rPr>
          <w:rFonts w:ascii="Sylfaen" w:hAnsi="Sylfaen" w:cs="Sylfaen"/>
          <w:lang w:val="ka-GE"/>
        </w:rPr>
        <w:t>რაოდენობრივი</w:t>
      </w:r>
      <w:r w:rsidR="000E210F" w:rsidRPr="00886FEF">
        <w:rPr>
          <w:rFonts w:cstheme="minorHAnsi"/>
          <w:lang w:val="ka-GE"/>
        </w:rPr>
        <w:t xml:space="preserve"> </w:t>
      </w:r>
      <w:r w:rsidR="000E210F" w:rsidRPr="00886FEF">
        <w:rPr>
          <w:rFonts w:ascii="Sylfaen" w:hAnsi="Sylfaen" w:cs="Sylfaen"/>
          <w:lang w:val="ka-GE"/>
        </w:rPr>
        <w:t>წისვლა</w:t>
      </w:r>
      <w:r w:rsidR="000E210F" w:rsidRPr="00886FEF">
        <w:rPr>
          <w:rFonts w:cstheme="minorHAnsi"/>
          <w:lang w:val="ka-GE"/>
        </w:rPr>
        <w:t xml:space="preserve"> </w:t>
      </w:r>
      <w:r w:rsidR="000E210F" w:rsidRPr="00886FEF">
        <w:rPr>
          <w:rFonts w:ascii="Sylfaen" w:hAnsi="Sylfaen" w:cs="Sylfaen"/>
          <w:lang w:val="ka-GE"/>
        </w:rPr>
        <w:t>განიცადა</w:t>
      </w:r>
      <w:r w:rsidR="000E210F" w:rsidRPr="00886FEF">
        <w:rPr>
          <w:rFonts w:cstheme="minorHAnsi"/>
          <w:lang w:val="ka-GE"/>
        </w:rPr>
        <w:t>:</w:t>
      </w:r>
    </w:p>
    <w:p w:rsidR="00D8409B" w:rsidRPr="00886FEF" w:rsidRDefault="000E210F" w:rsidP="00D8409B">
      <w:pPr>
        <w:pStyle w:val="ListParagraph"/>
        <w:numPr>
          <w:ilvl w:val="0"/>
          <w:numId w:val="1"/>
        </w:numPr>
        <w:rPr>
          <w:rFonts w:cstheme="minorHAnsi"/>
          <w:lang w:val="ka-GE"/>
        </w:rPr>
      </w:pPr>
      <w:r w:rsidRPr="00886FEF">
        <w:rPr>
          <w:rFonts w:cstheme="minorHAnsi"/>
        </w:rPr>
        <w:t xml:space="preserve">7 </w:t>
      </w:r>
      <w:r w:rsidRPr="00886FEF">
        <w:rPr>
          <w:rFonts w:ascii="Sylfaen" w:hAnsi="Sylfaen" w:cs="Sylfaen"/>
          <w:lang w:val="ka-GE"/>
        </w:rPr>
        <w:t>წელიწადში</w:t>
      </w:r>
      <w:r w:rsidRPr="00886FEF">
        <w:rPr>
          <w:rFonts w:cstheme="minorHAnsi"/>
          <w:lang w:val="ka-GE"/>
        </w:rPr>
        <w:t xml:space="preserve"> </w:t>
      </w:r>
      <w:r w:rsidRPr="00886FEF">
        <w:rPr>
          <w:rFonts w:ascii="Sylfaen" w:hAnsi="Sylfaen" w:cs="Sylfaen"/>
          <w:lang w:val="ka-GE"/>
        </w:rPr>
        <w:t>გაორმაგდა</w:t>
      </w:r>
      <w:r w:rsidRPr="00886FEF">
        <w:rPr>
          <w:rFonts w:cstheme="minorHAnsi"/>
          <w:lang w:val="ka-GE"/>
        </w:rPr>
        <w:t xml:space="preserve"> - 2</w:t>
      </w:r>
      <w:ins w:id="337" w:author="Anna Gvenetadze" w:date="2020-09-29T10:42:00Z">
        <w:r w:rsidR="003E4B23">
          <w:rPr>
            <w:rFonts w:ascii="Sylfaen" w:hAnsi="Sylfaen" w:cstheme="minorHAnsi"/>
          </w:rPr>
          <w:t>7</w:t>
        </w:r>
      </w:ins>
      <w:del w:id="338" w:author="Anna Gvenetadze" w:date="2020-09-29T10:42:00Z">
        <w:r w:rsidRPr="00886FEF" w:rsidDel="003E4B23">
          <w:rPr>
            <w:rFonts w:cstheme="minorHAnsi"/>
            <w:lang w:val="ka-GE"/>
          </w:rPr>
          <w:delText>6</w:delText>
        </w:r>
      </w:del>
      <w:r w:rsidR="0045287D" w:rsidRPr="00886FEF">
        <w:rPr>
          <w:rFonts w:cstheme="minorHAnsi"/>
          <w:lang w:val="ka-GE"/>
        </w:rPr>
        <w:t>-</w:t>
      </w:r>
      <w:r w:rsidR="0045287D" w:rsidRPr="00886FEF">
        <w:rPr>
          <w:rFonts w:ascii="Sylfaen" w:hAnsi="Sylfaen" w:cs="Sylfaen"/>
          <w:lang w:val="ka-GE"/>
        </w:rPr>
        <w:t>დან</w:t>
      </w:r>
      <w:r w:rsidRPr="00886FEF">
        <w:rPr>
          <w:rFonts w:cstheme="minorHAnsi"/>
          <w:lang w:val="ka-GE"/>
        </w:rPr>
        <w:t xml:space="preserve"> 50 </w:t>
      </w:r>
      <w:r w:rsidRPr="00886FEF">
        <w:rPr>
          <w:rFonts w:ascii="Sylfaen" w:hAnsi="Sylfaen" w:cs="Sylfaen"/>
          <w:lang w:val="ka-GE"/>
        </w:rPr>
        <w:t>მილიარდამდე</w:t>
      </w:r>
      <w:r w:rsidRPr="00886FEF">
        <w:rPr>
          <w:rFonts w:cstheme="minorHAnsi"/>
          <w:lang w:val="ka-GE"/>
        </w:rPr>
        <w:t xml:space="preserve"> </w:t>
      </w:r>
      <w:r w:rsidRPr="00886FEF">
        <w:rPr>
          <w:rFonts w:ascii="Sylfaen" w:hAnsi="Sylfaen" w:cs="Sylfaen"/>
          <w:lang w:val="ka-GE"/>
        </w:rPr>
        <w:t>გაიზარდა</w:t>
      </w:r>
      <w:r w:rsidRPr="00886FEF">
        <w:rPr>
          <w:rFonts w:cstheme="minorHAnsi"/>
          <w:lang w:val="ka-GE"/>
        </w:rPr>
        <w:t xml:space="preserve"> </w:t>
      </w:r>
      <w:r w:rsidRPr="00886FEF">
        <w:rPr>
          <w:rFonts w:ascii="Sylfaen" w:hAnsi="Sylfaen" w:cs="Sylfaen"/>
          <w:lang w:val="ka-GE"/>
        </w:rPr>
        <w:t>ქართული</w:t>
      </w:r>
      <w:r w:rsidRPr="00886FEF">
        <w:rPr>
          <w:rFonts w:cstheme="minorHAnsi"/>
          <w:lang w:val="ka-GE"/>
        </w:rPr>
        <w:t xml:space="preserve"> </w:t>
      </w:r>
      <w:r w:rsidRPr="00886FEF">
        <w:rPr>
          <w:rFonts w:ascii="Sylfaen" w:hAnsi="Sylfaen" w:cs="Sylfaen"/>
          <w:lang w:val="ka-GE"/>
        </w:rPr>
        <w:t>ეკონომიკა</w:t>
      </w:r>
    </w:p>
    <w:p w:rsidR="000E210F" w:rsidRPr="00886FEF" w:rsidRDefault="000E210F" w:rsidP="00D8409B">
      <w:pPr>
        <w:pStyle w:val="ListParagraph"/>
        <w:numPr>
          <w:ilvl w:val="0"/>
          <w:numId w:val="1"/>
        </w:numPr>
        <w:rPr>
          <w:rFonts w:cstheme="minorHAnsi"/>
          <w:lang w:val="ka-GE"/>
        </w:rPr>
      </w:pPr>
      <w:r w:rsidRPr="00886FEF">
        <w:rPr>
          <w:rFonts w:cstheme="minorHAnsi"/>
          <w:lang w:val="ka-GE"/>
        </w:rPr>
        <w:t>11.</w:t>
      </w:r>
      <w:ins w:id="339" w:author="Anna Gvenetadze" w:date="2020-09-29T10:42:00Z">
        <w:r w:rsidR="003E4B23">
          <w:rPr>
            <w:rFonts w:ascii="Sylfaen" w:hAnsi="Sylfaen" w:cstheme="minorHAnsi"/>
          </w:rPr>
          <w:t>4</w:t>
        </w:r>
      </w:ins>
      <w:del w:id="340" w:author="Anna Gvenetadze" w:date="2020-09-29T10:42:00Z">
        <w:r w:rsidRPr="00886FEF" w:rsidDel="003E4B23">
          <w:rPr>
            <w:rFonts w:cstheme="minorHAnsi"/>
            <w:lang w:val="ka-GE"/>
          </w:rPr>
          <w:delText>5</w:delText>
        </w:r>
      </w:del>
      <w:r w:rsidRPr="00886FEF">
        <w:rPr>
          <w:rFonts w:cstheme="minorHAnsi"/>
          <w:lang w:val="ka-GE"/>
        </w:rPr>
        <w:t xml:space="preserve"> </w:t>
      </w:r>
      <w:r w:rsidRPr="00886FEF">
        <w:rPr>
          <w:rFonts w:ascii="Sylfaen" w:hAnsi="Sylfaen" w:cs="Sylfaen"/>
          <w:lang w:val="ka-GE"/>
        </w:rPr>
        <w:t>პროცენტიდან</w:t>
      </w:r>
      <w:r w:rsidRPr="00886FEF">
        <w:rPr>
          <w:rFonts w:cstheme="minorHAnsi"/>
          <w:lang w:val="ka-GE"/>
        </w:rPr>
        <w:t xml:space="preserve"> 5.</w:t>
      </w:r>
      <w:ins w:id="341" w:author="Anna Gvenetadze" w:date="2020-09-29T10:42:00Z">
        <w:r w:rsidR="003E4B23">
          <w:rPr>
            <w:rFonts w:ascii="Sylfaen" w:hAnsi="Sylfaen" w:cstheme="minorHAnsi"/>
          </w:rPr>
          <w:t>4</w:t>
        </w:r>
      </w:ins>
      <w:del w:id="342" w:author="Anna Gvenetadze" w:date="2020-09-29T10:42:00Z">
        <w:r w:rsidRPr="00886FEF" w:rsidDel="003E4B23">
          <w:rPr>
            <w:rFonts w:cstheme="minorHAnsi"/>
            <w:lang w:val="ka-GE"/>
          </w:rPr>
          <w:delText>1</w:delText>
        </w:r>
      </w:del>
      <w:r w:rsidRPr="00886FEF">
        <w:rPr>
          <w:rFonts w:cstheme="minorHAnsi"/>
          <w:lang w:val="ka-GE"/>
        </w:rPr>
        <w:t xml:space="preserve"> </w:t>
      </w:r>
      <w:r w:rsidRPr="00886FEF">
        <w:rPr>
          <w:rFonts w:ascii="Sylfaen" w:hAnsi="Sylfaen" w:cs="Sylfaen"/>
          <w:lang w:val="ka-GE"/>
        </w:rPr>
        <w:t>პროცენტამდე</w:t>
      </w:r>
      <w:r w:rsidRPr="00886FEF">
        <w:rPr>
          <w:rFonts w:cstheme="minorHAnsi"/>
          <w:lang w:val="ka-GE"/>
        </w:rPr>
        <w:t xml:space="preserve"> </w:t>
      </w:r>
      <w:r w:rsidRPr="00886FEF">
        <w:rPr>
          <w:rFonts w:ascii="Sylfaen" w:hAnsi="Sylfaen" w:cs="Sylfaen"/>
          <w:lang w:val="ka-GE"/>
        </w:rPr>
        <w:t>შემცირდა</w:t>
      </w:r>
      <w:r w:rsidRPr="00886FEF">
        <w:rPr>
          <w:rFonts w:cstheme="minorHAnsi"/>
          <w:lang w:val="ka-GE"/>
        </w:rPr>
        <w:t xml:space="preserve"> </w:t>
      </w:r>
      <w:r w:rsidRPr="00886FEF">
        <w:rPr>
          <w:rFonts w:ascii="Sylfaen" w:hAnsi="Sylfaen" w:cs="Sylfaen"/>
          <w:lang w:val="ka-GE"/>
        </w:rPr>
        <w:t>მიმდინარე</w:t>
      </w:r>
      <w:r w:rsidRPr="00886FEF">
        <w:rPr>
          <w:rFonts w:cstheme="minorHAnsi"/>
          <w:lang w:val="ka-GE"/>
        </w:rPr>
        <w:t xml:space="preserve"> </w:t>
      </w:r>
      <w:r w:rsidRPr="00886FEF">
        <w:rPr>
          <w:rFonts w:ascii="Sylfaen" w:hAnsi="Sylfaen" w:cs="Sylfaen"/>
          <w:lang w:val="ka-GE"/>
        </w:rPr>
        <w:t>ანგარიშის</w:t>
      </w:r>
      <w:r w:rsidRPr="00886FEF">
        <w:rPr>
          <w:rFonts w:cstheme="minorHAnsi"/>
          <w:lang w:val="ka-GE"/>
        </w:rPr>
        <w:t xml:space="preserve"> </w:t>
      </w:r>
      <w:r w:rsidRPr="00886FEF">
        <w:rPr>
          <w:rFonts w:ascii="Sylfaen" w:hAnsi="Sylfaen" w:cs="Sylfaen"/>
          <w:lang w:val="ka-GE"/>
        </w:rPr>
        <w:t>დეფიციტი</w:t>
      </w:r>
      <w:r w:rsidR="00147DB2" w:rsidRPr="00886FEF">
        <w:rPr>
          <w:rFonts w:cstheme="minorHAnsi"/>
          <w:lang w:val="ka-GE"/>
        </w:rPr>
        <w:t xml:space="preserve">, </w:t>
      </w:r>
      <w:r w:rsidR="009F5AE9" w:rsidRPr="00886FEF">
        <w:rPr>
          <w:rFonts w:ascii="Sylfaen" w:hAnsi="Sylfaen" w:cs="Sylfaen"/>
          <w:lang w:val="ka-GE"/>
        </w:rPr>
        <w:t>ხოლო</w:t>
      </w:r>
      <w:r w:rsidR="009F5AE9" w:rsidRPr="00886FEF">
        <w:rPr>
          <w:rFonts w:cstheme="minorHAnsi"/>
          <w:lang w:val="ka-GE"/>
        </w:rPr>
        <w:t xml:space="preserve"> </w:t>
      </w:r>
      <w:r w:rsidRPr="00886FEF">
        <w:rPr>
          <w:rFonts w:cstheme="minorHAnsi"/>
          <w:lang w:val="ka-GE"/>
        </w:rPr>
        <w:t xml:space="preserve">2 </w:t>
      </w:r>
      <w:r w:rsidRPr="00886FEF">
        <w:rPr>
          <w:rFonts w:ascii="Sylfaen" w:hAnsi="Sylfaen" w:cs="Sylfaen"/>
          <w:lang w:val="ka-GE"/>
        </w:rPr>
        <w:t>პროცენტამდე</w:t>
      </w:r>
      <w:r w:rsidRPr="00886FEF">
        <w:rPr>
          <w:rFonts w:cstheme="minorHAnsi"/>
          <w:lang w:val="ka-GE"/>
        </w:rPr>
        <w:t xml:space="preserve"> </w:t>
      </w:r>
      <w:r w:rsidRPr="00886FEF">
        <w:rPr>
          <w:rFonts w:ascii="Sylfaen" w:hAnsi="Sylfaen" w:cs="Sylfaen"/>
          <w:lang w:val="ka-GE"/>
        </w:rPr>
        <w:t>შემცირდა</w:t>
      </w:r>
      <w:r w:rsidRPr="00886FEF">
        <w:rPr>
          <w:rFonts w:cstheme="minorHAnsi"/>
          <w:lang w:val="ka-GE"/>
        </w:rPr>
        <w:t xml:space="preserve"> </w:t>
      </w:r>
      <w:r w:rsidRPr="00886FEF">
        <w:rPr>
          <w:rFonts w:ascii="Sylfaen" w:hAnsi="Sylfaen" w:cs="Sylfaen"/>
          <w:lang w:val="ka-GE"/>
        </w:rPr>
        <w:t>ბიუჯეტის</w:t>
      </w:r>
      <w:r w:rsidRPr="00886FEF">
        <w:rPr>
          <w:rFonts w:cstheme="minorHAnsi"/>
          <w:lang w:val="ka-GE"/>
        </w:rPr>
        <w:t xml:space="preserve"> </w:t>
      </w:r>
      <w:r w:rsidRPr="00886FEF">
        <w:rPr>
          <w:rFonts w:ascii="Sylfaen" w:hAnsi="Sylfaen" w:cs="Sylfaen"/>
          <w:lang w:val="ka-GE"/>
        </w:rPr>
        <w:t>დეფიციტი</w:t>
      </w:r>
    </w:p>
    <w:p w:rsidR="000E210F" w:rsidRPr="00886FEF" w:rsidRDefault="00147DB2" w:rsidP="00D8409B">
      <w:pPr>
        <w:pStyle w:val="ListParagraph"/>
        <w:numPr>
          <w:ilvl w:val="0"/>
          <w:numId w:val="1"/>
        </w:numPr>
        <w:rPr>
          <w:rFonts w:cstheme="minorHAnsi"/>
          <w:lang w:val="ka-GE"/>
        </w:rPr>
      </w:pPr>
      <w:r w:rsidRPr="00886FEF">
        <w:rPr>
          <w:rFonts w:ascii="Sylfaen" w:hAnsi="Sylfaen" w:cs="Sylfaen"/>
          <w:lang w:val="ka-GE"/>
        </w:rPr>
        <w:t>ისტორიულ</w:t>
      </w:r>
      <w:r w:rsidRPr="00886FEF">
        <w:rPr>
          <w:rFonts w:cstheme="minorHAnsi"/>
          <w:lang w:val="ka-GE"/>
        </w:rPr>
        <w:t xml:space="preserve"> </w:t>
      </w:r>
      <w:r w:rsidRPr="00886FEF">
        <w:rPr>
          <w:rFonts w:ascii="Sylfaen" w:hAnsi="Sylfaen" w:cs="Sylfaen"/>
          <w:lang w:val="ka-GE"/>
        </w:rPr>
        <w:t>მინიმუმამდე</w:t>
      </w:r>
      <w:r w:rsidRPr="00886FEF">
        <w:rPr>
          <w:rFonts w:cstheme="minorHAnsi"/>
          <w:lang w:val="ka-GE"/>
        </w:rPr>
        <w:t xml:space="preserve"> - 3,6%-</w:t>
      </w:r>
      <w:r w:rsidRPr="00886FEF">
        <w:rPr>
          <w:rFonts w:ascii="Sylfaen" w:hAnsi="Sylfaen" w:cs="Sylfaen"/>
          <w:lang w:val="ka-GE"/>
        </w:rPr>
        <w:t>მდე</w:t>
      </w:r>
      <w:r w:rsidRPr="00886FEF">
        <w:rPr>
          <w:rFonts w:cstheme="minorHAnsi"/>
          <w:lang w:val="ka-GE"/>
        </w:rPr>
        <w:t xml:space="preserve"> </w:t>
      </w:r>
      <w:r w:rsidRPr="00886FEF">
        <w:rPr>
          <w:rFonts w:ascii="Sylfaen" w:hAnsi="Sylfaen" w:cs="Sylfaen"/>
          <w:lang w:val="ka-GE"/>
        </w:rPr>
        <w:t>შემცირდა</w:t>
      </w:r>
      <w:r w:rsidRPr="00886FEF">
        <w:rPr>
          <w:rFonts w:cstheme="minorHAnsi"/>
          <w:lang w:val="ka-GE"/>
        </w:rPr>
        <w:t xml:space="preserve"> </w:t>
      </w:r>
      <w:r w:rsidRPr="00886FEF">
        <w:rPr>
          <w:rFonts w:ascii="Sylfaen" w:hAnsi="Sylfaen" w:cs="Sylfaen"/>
          <w:lang w:val="ka-GE"/>
        </w:rPr>
        <w:t>შრომის</w:t>
      </w:r>
      <w:r w:rsidRPr="00886FEF">
        <w:rPr>
          <w:rFonts w:cstheme="minorHAnsi"/>
          <w:lang w:val="ka-GE"/>
        </w:rPr>
        <w:t xml:space="preserve"> </w:t>
      </w:r>
      <w:r w:rsidRPr="00886FEF">
        <w:rPr>
          <w:rFonts w:ascii="Sylfaen" w:hAnsi="Sylfaen" w:cs="Sylfaen"/>
          <w:lang w:val="ka-GE"/>
        </w:rPr>
        <w:t>ანაზღაურებაზე</w:t>
      </w:r>
      <w:r w:rsidRPr="00886FEF">
        <w:rPr>
          <w:rFonts w:cstheme="minorHAnsi"/>
          <w:lang w:val="ka-GE"/>
        </w:rPr>
        <w:t xml:space="preserve"> </w:t>
      </w:r>
      <w:r w:rsidRPr="00886FEF">
        <w:rPr>
          <w:rFonts w:ascii="Sylfaen" w:hAnsi="Sylfaen" w:cs="Sylfaen"/>
          <w:lang w:val="ka-GE"/>
        </w:rPr>
        <w:t>მიმართული</w:t>
      </w:r>
      <w:r w:rsidRPr="00886FEF">
        <w:rPr>
          <w:rFonts w:cstheme="minorHAnsi"/>
          <w:lang w:val="ka-GE"/>
        </w:rPr>
        <w:t xml:space="preserve"> </w:t>
      </w:r>
      <w:r w:rsidRPr="00886FEF">
        <w:rPr>
          <w:rFonts w:ascii="Sylfaen" w:hAnsi="Sylfaen" w:cs="Sylfaen"/>
          <w:lang w:val="ka-GE"/>
        </w:rPr>
        <w:t>საბიუჯეტო</w:t>
      </w:r>
      <w:r w:rsidRPr="00886FEF">
        <w:rPr>
          <w:rFonts w:cstheme="minorHAnsi"/>
          <w:lang w:val="ka-GE"/>
        </w:rPr>
        <w:t xml:space="preserve"> </w:t>
      </w:r>
      <w:r w:rsidRPr="00886FEF">
        <w:rPr>
          <w:rFonts w:ascii="Sylfaen" w:hAnsi="Sylfaen" w:cs="Sylfaen"/>
          <w:lang w:val="ka-GE"/>
        </w:rPr>
        <w:t>სახსრები</w:t>
      </w:r>
      <w:r w:rsidRPr="00886FEF">
        <w:rPr>
          <w:rFonts w:cstheme="minorHAnsi"/>
          <w:lang w:val="ka-GE"/>
        </w:rPr>
        <w:t xml:space="preserve">, </w:t>
      </w:r>
      <w:r w:rsidRPr="00886FEF">
        <w:rPr>
          <w:rFonts w:ascii="Sylfaen" w:hAnsi="Sylfaen" w:cs="Sylfaen"/>
          <w:lang w:val="ka-GE"/>
        </w:rPr>
        <w:t>რაც</w:t>
      </w:r>
      <w:r w:rsidRPr="00886FEF">
        <w:rPr>
          <w:rFonts w:cstheme="minorHAnsi"/>
          <w:lang w:val="ka-GE"/>
        </w:rPr>
        <w:t xml:space="preserve"> </w:t>
      </w:r>
      <w:r w:rsidRPr="00886FEF">
        <w:rPr>
          <w:rFonts w:ascii="Sylfaen" w:hAnsi="Sylfaen" w:cs="Sylfaen"/>
          <w:lang w:val="ka-GE"/>
        </w:rPr>
        <w:t>ერთ</w:t>
      </w:r>
      <w:r w:rsidRPr="00886FEF">
        <w:rPr>
          <w:rFonts w:cstheme="minorHAnsi"/>
          <w:lang w:val="ka-GE"/>
        </w:rPr>
        <w:t>-</w:t>
      </w:r>
      <w:r w:rsidRPr="00886FEF">
        <w:rPr>
          <w:rFonts w:ascii="Sylfaen" w:hAnsi="Sylfaen" w:cs="Sylfaen"/>
          <w:lang w:val="ka-GE"/>
        </w:rPr>
        <w:t>ერთი</w:t>
      </w:r>
      <w:r w:rsidRPr="00886FEF">
        <w:rPr>
          <w:rFonts w:cstheme="minorHAnsi"/>
          <w:lang w:val="ka-GE"/>
        </w:rPr>
        <w:t xml:space="preserve"> </w:t>
      </w:r>
      <w:r w:rsidRPr="00886FEF">
        <w:rPr>
          <w:rFonts w:ascii="Sylfaen" w:hAnsi="Sylfaen" w:cs="Sylfaen"/>
          <w:lang w:val="ka-GE"/>
        </w:rPr>
        <w:t>ყველაზე</w:t>
      </w:r>
      <w:r w:rsidRPr="00886FEF">
        <w:rPr>
          <w:rFonts w:cstheme="minorHAnsi"/>
          <w:lang w:val="ka-GE"/>
        </w:rPr>
        <w:t xml:space="preserve"> </w:t>
      </w:r>
      <w:r w:rsidRPr="00886FEF">
        <w:rPr>
          <w:rFonts w:ascii="Sylfaen" w:hAnsi="Sylfaen" w:cs="Sylfaen"/>
          <w:lang w:val="ka-GE"/>
        </w:rPr>
        <w:t>დაბალი</w:t>
      </w:r>
      <w:r w:rsidRPr="00886FEF">
        <w:rPr>
          <w:rFonts w:cstheme="minorHAnsi"/>
          <w:lang w:val="ka-GE"/>
        </w:rPr>
        <w:t xml:space="preserve"> </w:t>
      </w:r>
      <w:r w:rsidRPr="00886FEF">
        <w:rPr>
          <w:rFonts w:ascii="Sylfaen" w:hAnsi="Sylfaen" w:cs="Sylfaen"/>
          <w:lang w:val="ka-GE"/>
        </w:rPr>
        <w:t>მაჩვენებელია</w:t>
      </w:r>
      <w:r w:rsidRPr="00886FEF">
        <w:rPr>
          <w:rFonts w:cstheme="minorHAnsi"/>
          <w:lang w:val="ka-GE"/>
        </w:rPr>
        <w:t xml:space="preserve"> </w:t>
      </w:r>
      <w:r w:rsidRPr="00886FEF">
        <w:rPr>
          <w:rFonts w:ascii="Sylfaen" w:hAnsi="Sylfaen" w:cs="Sylfaen"/>
          <w:lang w:val="ka-GE"/>
        </w:rPr>
        <w:t>მსოფლიოში</w:t>
      </w:r>
    </w:p>
    <w:p w:rsidR="00147DB2" w:rsidRPr="00886FEF" w:rsidRDefault="00BC143D" w:rsidP="00D8409B">
      <w:pPr>
        <w:pStyle w:val="ListParagraph"/>
        <w:numPr>
          <w:ilvl w:val="0"/>
          <w:numId w:val="1"/>
        </w:numPr>
        <w:rPr>
          <w:rFonts w:cstheme="minorHAnsi"/>
          <w:lang w:val="ka-GE"/>
        </w:rPr>
      </w:pPr>
      <w:r w:rsidRPr="00886FEF">
        <w:rPr>
          <w:rFonts w:ascii="Sylfaen" w:hAnsi="Sylfaen" w:cs="Sylfaen"/>
          <w:lang w:val="ka-GE"/>
        </w:rPr>
        <w:t>ისტორიულ</w:t>
      </w:r>
      <w:r w:rsidRPr="00886FEF">
        <w:rPr>
          <w:rFonts w:cstheme="minorHAnsi"/>
          <w:lang w:val="ka-GE"/>
        </w:rPr>
        <w:t xml:space="preserve"> </w:t>
      </w:r>
      <w:r w:rsidRPr="00886FEF">
        <w:rPr>
          <w:rFonts w:ascii="Sylfaen" w:hAnsi="Sylfaen" w:cs="Sylfaen"/>
          <w:lang w:val="ka-GE"/>
        </w:rPr>
        <w:t>მაქსიმუმს</w:t>
      </w:r>
      <w:r w:rsidRPr="00886FEF">
        <w:rPr>
          <w:rFonts w:cstheme="minorHAnsi"/>
          <w:lang w:val="ka-GE"/>
        </w:rPr>
        <w:t xml:space="preserve"> </w:t>
      </w:r>
      <w:r w:rsidR="006012FD" w:rsidRPr="00886FEF">
        <w:rPr>
          <w:rFonts w:cstheme="minorHAnsi"/>
          <w:lang w:val="ka-GE"/>
        </w:rPr>
        <w:t>-</w:t>
      </w:r>
      <w:ins w:id="343" w:author="Maya Tskitishvili" w:date="2020-09-29T12:11:00Z">
        <w:r w:rsidR="0033525A">
          <w:rPr>
            <w:rFonts w:cstheme="minorHAnsi"/>
            <w:lang w:val="ka-GE"/>
          </w:rPr>
          <w:t xml:space="preserve"> კაპიტალურმა ხარჯებმა </w:t>
        </w:r>
        <w:r w:rsidR="0033525A">
          <w:rPr>
            <w:rFonts w:ascii="Sylfaen" w:hAnsi="Sylfaen"/>
            <w:lang w:val="ka-GE"/>
          </w:rPr>
          <w:t xml:space="preserve">4 მილიარდს </w:t>
        </w:r>
        <w:r w:rsidR="0033525A">
          <w:rPr>
            <w:lang w:val="ka-GE"/>
          </w:rPr>
          <w:t>გადააჭარბა და მ</w:t>
        </w:r>
        <w:r w:rsidR="0033525A">
          <w:rPr>
            <w:rFonts w:ascii="Sylfaen" w:hAnsi="Sylfaen"/>
            <w:lang w:val="ka-GE"/>
          </w:rPr>
          <w:t>შპ-ს 8,4% შეადგინა</w:t>
        </w:r>
      </w:ins>
    </w:p>
    <w:p w:rsidR="000E210F" w:rsidRPr="00886FEF" w:rsidRDefault="006012FD" w:rsidP="00D8409B">
      <w:pPr>
        <w:pStyle w:val="ListParagraph"/>
        <w:numPr>
          <w:ilvl w:val="0"/>
          <w:numId w:val="1"/>
        </w:numPr>
        <w:rPr>
          <w:rFonts w:cstheme="minorHAnsi"/>
          <w:lang w:val="ka-GE"/>
        </w:rPr>
      </w:pPr>
      <w:r w:rsidRPr="00886FEF">
        <w:rPr>
          <w:rFonts w:ascii="Sylfaen" w:hAnsi="Sylfaen" w:cs="Sylfaen"/>
          <w:lang w:val="ka-GE"/>
        </w:rPr>
        <w:t>ბიუჯეტის</w:t>
      </w:r>
      <w:r w:rsidRPr="00886FEF">
        <w:rPr>
          <w:rFonts w:cstheme="minorHAnsi"/>
          <w:lang w:val="ka-GE"/>
        </w:rPr>
        <w:t xml:space="preserve"> </w:t>
      </w:r>
      <w:r w:rsidRPr="00886FEF">
        <w:rPr>
          <w:rFonts w:ascii="Sylfaen" w:hAnsi="Sylfaen" w:cs="Sylfaen"/>
          <w:lang w:val="ka-GE"/>
        </w:rPr>
        <w:t>გამჭვირვალობის</w:t>
      </w:r>
      <w:r w:rsidRPr="00886FEF">
        <w:rPr>
          <w:rFonts w:cstheme="minorHAnsi"/>
          <w:lang w:val="ka-GE"/>
        </w:rPr>
        <w:t xml:space="preserve"> </w:t>
      </w:r>
      <w:r w:rsidRPr="00886FEF">
        <w:rPr>
          <w:rFonts w:ascii="Sylfaen" w:hAnsi="Sylfaen" w:cs="Sylfaen"/>
          <w:lang w:val="ka-GE"/>
        </w:rPr>
        <w:t>საერთაშორისო</w:t>
      </w:r>
      <w:r w:rsidRPr="00886FEF">
        <w:rPr>
          <w:rFonts w:cstheme="minorHAnsi"/>
          <w:lang w:val="ka-GE"/>
        </w:rPr>
        <w:t xml:space="preserve"> </w:t>
      </w:r>
      <w:r w:rsidRPr="00886FEF">
        <w:rPr>
          <w:rFonts w:ascii="Sylfaen" w:hAnsi="Sylfaen" w:cs="Sylfaen"/>
          <w:lang w:val="ka-GE"/>
        </w:rPr>
        <w:t>კვლევის</w:t>
      </w:r>
      <w:r w:rsidRPr="00886FEF">
        <w:rPr>
          <w:rFonts w:cstheme="minorHAnsi"/>
          <w:lang w:val="ka-GE"/>
        </w:rPr>
        <w:t xml:space="preserve"> </w:t>
      </w:r>
      <w:r w:rsidRPr="00886FEF">
        <w:rPr>
          <w:rFonts w:ascii="Sylfaen" w:hAnsi="Sylfaen" w:cs="Sylfaen"/>
          <w:lang w:val="ka-GE"/>
        </w:rPr>
        <w:t>შედეგების</w:t>
      </w:r>
      <w:r w:rsidRPr="00886FEF">
        <w:rPr>
          <w:rFonts w:cstheme="minorHAnsi"/>
          <w:lang w:val="ka-GE"/>
        </w:rPr>
        <w:t xml:space="preserve"> </w:t>
      </w:r>
      <w:r w:rsidRPr="00886FEF">
        <w:rPr>
          <w:rFonts w:ascii="Sylfaen" w:hAnsi="Sylfaen" w:cs="Sylfaen"/>
          <w:lang w:val="ka-GE"/>
        </w:rPr>
        <w:t>მიხედვით</w:t>
      </w:r>
      <w:r w:rsidRPr="00886FEF">
        <w:rPr>
          <w:rFonts w:cstheme="minorHAnsi"/>
          <w:lang w:val="ka-GE"/>
        </w:rPr>
        <w:t xml:space="preserve">, </w:t>
      </w:r>
      <w:r w:rsidRPr="00886FEF">
        <w:rPr>
          <w:rFonts w:ascii="Sylfaen" w:hAnsi="Sylfaen" w:cs="Sylfaen"/>
          <w:lang w:val="ka-GE"/>
        </w:rPr>
        <w:t>საქართველოს</w:t>
      </w:r>
      <w:r w:rsidRPr="00886FEF">
        <w:rPr>
          <w:rFonts w:cstheme="minorHAnsi"/>
          <w:lang w:val="ka-GE"/>
        </w:rPr>
        <w:t xml:space="preserve"> </w:t>
      </w:r>
      <w:r w:rsidRPr="00886FEF">
        <w:rPr>
          <w:rFonts w:ascii="Sylfaen" w:hAnsi="Sylfaen" w:cs="Sylfaen"/>
          <w:lang w:val="ka-GE"/>
        </w:rPr>
        <w:t>მიენიჭა</w:t>
      </w:r>
      <w:r w:rsidRPr="00886FEF">
        <w:rPr>
          <w:rFonts w:cstheme="minorHAnsi"/>
          <w:lang w:val="ka-GE"/>
        </w:rPr>
        <w:t xml:space="preserve"> </w:t>
      </w:r>
      <w:r w:rsidRPr="00886FEF">
        <w:rPr>
          <w:rFonts w:ascii="Sylfaen" w:hAnsi="Sylfaen" w:cs="Sylfaen"/>
          <w:lang w:val="ka-GE"/>
        </w:rPr>
        <w:t>სრულიად</w:t>
      </w:r>
      <w:r w:rsidRPr="00886FEF">
        <w:rPr>
          <w:rFonts w:cstheme="minorHAnsi"/>
          <w:lang w:val="ka-GE"/>
        </w:rPr>
        <w:t xml:space="preserve"> </w:t>
      </w:r>
      <w:r w:rsidRPr="00886FEF">
        <w:rPr>
          <w:rFonts w:ascii="Sylfaen" w:hAnsi="Sylfaen" w:cs="Sylfaen"/>
          <w:lang w:val="ka-GE"/>
        </w:rPr>
        <w:t>გამჭვირვალე</w:t>
      </w:r>
      <w:r w:rsidRPr="00886FEF">
        <w:rPr>
          <w:rFonts w:cstheme="minorHAnsi"/>
          <w:lang w:val="ka-GE"/>
        </w:rPr>
        <w:t xml:space="preserve"> </w:t>
      </w:r>
      <w:r w:rsidRPr="00886FEF">
        <w:rPr>
          <w:rFonts w:ascii="Sylfaen" w:hAnsi="Sylfaen" w:cs="Sylfaen"/>
          <w:lang w:val="ka-GE"/>
        </w:rPr>
        <w:t>ქვეყნის</w:t>
      </w:r>
      <w:r w:rsidRPr="00886FEF">
        <w:rPr>
          <w:rFonts w:cstheme="minorHAnsi"/>
          <w:lang w:val="ka-GE"/>
        </w:rPr>
        <w:t xml:space="preserve"> </w:t>
      </w:r>
      <w:r w:rsidRPr="00886FEF">
        <w:rPr>
          <w:rFonts w:ascii="Sylfaen" w:hAnsi="Sylfaen" w:cs="Sylfaen"/>
          <w:lang w:val="ka-GE"/>
        </w:rPr>
        <w:t>სტატუსი</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იკავებს</w:t>
      </w:r>
      <w:r w:rsidRPr="00886FEF">
        <w:rPr>
          <w:rFonts w:cstheme="minorHAnsi"/>
          <w:lang w:val="ka-GE"/>
        </w:rPr>
        <w:t xml:space="preserve"> </w:t>
      </w:r>
      <w:r w:rsidRPr="00886FEF">
        <w:rPr>
          <w:rFonts w:ascii="Sylfaen" w:hAnsi="Sylfaen" w:cs="Sylfaen"/>
          <w:lang w:val="ka-GE"/>
        </w:rPr>
        <w:t>მეხუთე</w:t>
      </w:r>
      <w:r w:rsidRPr="00886FEF">
        <w:rPr>
          <w:rFonts w:cstheme="minorHAnsi"/>
          <w:lang w:val="ka-GE"/>
        </w:rPr>
        <w:t xml:space="preserve"> </w:t>
      </w:r>
      <w:r w:rsidRPr="00886FEF">
        <w:rPr>
          <w:rFonts w:ascii="Sylfaen" w:hAnsi="Sylfaen" w:cs="Sylfaen"/>
          <w:lang w:val="ka-GE"/>
        </w:rPr>
        <w:t>ადგილს</w:t>
      </w:r>
      <w:r w:rsidRPr="00886FEF">
        <w:rPr>
          <w:rFonts w:cstheme="minorHAnsi"/>
          <w:lang w:val="ka-GE"/>
        </w:rPr>
        <w:t xml:space="preserve"> </w:t>
      </w:r>
      <w:r w:rsidRPr="00886FEF">
        <w:rPr>
          <w:rFonts w:ascii="Sylfaen" w:hAnsi="Sylfaen" w:cs="Sylfaen"/>
          <w:lang w:val="ka-GE"/>
        </w:rPr>
        <w:t>მსოფლიო</w:t>
      </w:r>
      <w:r w:rsidR="009156B8" w:rsidRPr="00886FEF">
        <w:rPr>
          <w:rFonts w:ascii="Sylfaen" w:hAnsi="Sylfaen" w:cs="Sylfaen"/>
          <w:lang w:val="ka-GE"/>
        </w:rPr>
        <w:t>ში</w:t>
      </w:r>
    </w:p>
    <w:p w:rsidR="006012FD" w:rsidRPr="00886FEF" w:rsidRDefault="006012FD" w:rsidP="003E4B23">
      <w:pPr>
        <w:pStyle w:val="ListParagraph"/>
        <w:ind w:left="360"/>
        <w:rPr>
          <w:rFonts w:cstheme="minorHAnsi"/>
          <w:lang w:val="ka-GE"/>
        </w:rPr>
      </w:pPr>
      <w:r w:rsidRPr="00886FEF">
        <w:rPr>
          <w:rFonts w:ascii="Sylfaen" w:hAnsi="Sylfaen" w:cs="Sylfaen"/>
          <w:lang w:val="ka-GE"/>
        </w:rPr>
        <w:t>ქვეყნის</w:t>
      </w:r>
      <w:r w:rsidRPr="00886FEF">
        <w:rPr>
          <w:rFonts w:cstheme="minorHAnsi"/>
          <w:lang w:val="ka-GE"/>
        </w:rPr>
        <w:t xml:space="preserve"> </w:t>
      </w:r>
      <w:r w:rsidRPr="00886FEF">
        <w:rPr>
          <w:rFonts w:ascii="Sylfaen" w:hAnsi="Sylfaen" w:cs="Sylfaen"/>
          <w:lang w:val="ka-GE"/>
        </w:rPr>
        <w:t>პოზიციები</w:t>
      </w:r>
      <w:r w:rsidRPr="00886FEF">
        <w:rPr>
          <w:rFonts w:cstheme="minorHAnsi"/>
          <w:lang w:val="ka-GE"/>
        </w:rPr>
        <w:t xml:space="preserve"> </w:t>
      </w:r>
      <w:r w:rsidRPr="00886FEF">
        <w:rPr>
          <w:rFonts w:ascii="Sylfaen" w:hAnsi="Sylfaen" w:cs="Sylfaen"/>
          <w:lang w:val="ka-GE"/>
        </w:rPr>
        <w:t>ყველა</w:t>
      </w:r>
      <w:r w:rsidRPr="00886FEF">
        <w:rPr>
          <w:rFonts w:cstheme="minorHAnsi"/>
          <w:lang w:val="ka-GE"/>
        </w:rPr>
        <w:t xml:space="preserve"> </w:t>
      </w:r>
      <w:r w:rsidRPr="00886FEF">
        <w:rPr>
          <w:rFonts w:ascii="Sylfaen" w:hAnsi="Sylfaen" w:cs="Sylfaen"/>
          <w:lang w:val="ka-GE"/>
        </w:rPr>
        <w:t>საერთაშორისო</w:t>
      </w:r>
      <w:r w:rsidRPr="00886FEF">
        <w:rPr>
          <w:rFonts w:cstheme="minorHAnsi"/>
          <w:lang w:val="ka-GE"/>
        </w:rPr>
        <w:t xml:space="preserve"> </w:t>
      </w:r>
      <w:r w:rsidRPr="00886FEF">
        <w:rPr>
          <w:rFonts w:ascii="Sylfaen" w:hAnsi="Sylfaen" w:cs="Sylfaen"/>
          <w:lang w:val="ka-GE"/>
        </w:rPr>
        <w:t>რეიტინგში</w:t>
      </w:r>
      <w:r w:rsidRPr="00886FEF">
        <w:rPr>
          <w:rFonts w:cstheme="minorHAnsi"/>
          <w:lang w:val="ka-GE"/>
        </w:rPr>
        <w:t xml:space="preserve"> </w:t>
      </w:r>
      <w:r w:rsidRPr="00886FEF">
        <w:rPr>
          <w:rFonts w:ascii="Sylfaen" w:hAnsi="Sylfaen" w:cs="Sylfaen"/>
          <w:lang w:val="ka-GE"/>
        </w:rPr>
        <w:t>გაუმჯობესდა</w:t>
      </w:r>
      <w:r w:rsidRPr="00886FEF">
        <w:rPr>
          <w:rFonts w:cstheme="minorHAnsi"/>
          <w:lang w:val="ka-GE"/>
        </w:rPr>
        <w:t xml:space="preserve">, </w:t>
      </w:r>
      <w:r w:rsidRPr="00886FEF">
        <w:rPr>
          <w:rFonts w:ascii="Sylfaen" w:hAnsi="Sylfaen" w:cs="Sylfaen"/>
          <w:lang w:val="ka-GE"/>
        </w:rPr>
        <w:t>მათ</w:t>
      </w:r>
      <w:r w:rsidRPr="00886FEF">
        <w:rPr>
          <w:rFonts w:cstheme="minorHAnsi"/>
          <w:lang w:val="ka-GE"/>
        </w:rPr>
        <w:t xml:space="preserve"> </w:t>
      </w:r>
      <w:r w:rsidRPr="00886FEF">
        <w:rPr>
          <w:rFonts w:ascii="Sylfaen" w:hAnsi="Sylfaen" w:cs="Sylfaen"/>
          <w:lang w:val="ka-GE"/>
        </w:rPr>
        <w:t>შორის</w:t>
      </w:r>
      <w:r w:rsidRPr="00886FEF">
        <w:rPr>
          <w:rFonts w:cstheme="minorHAnsi"/>
          <w:lang w:val="ka-GE"/>
        </w:rPr>
        <w:t xml:space="preserve"> </w:t>
      </w:r>
      <w:r w:rsidRPr="00886FEF">
        <w:rPr>
          <w:rFonts w:ascii="Sylfaen" w:hAnsi="Sylfaen" w:cs="Sylfaen"/>
          <w:lang w:val="ka-GE"/>
        </w:rPr>
        <w:t>გაიზარდა</w:t>
      </w:r>
      <w:r w:rsidRPr="00886FEF">
        <w:rPr>
          <w:rFonts w:cstheme="minorHAnsi"/>
          <w:lang w:val="ka-GE"/>
        </w:rPr>
        <w:t xml:space="preserve"> </w:t>
      </w:r>
      <w:r w:rsidR="009156B8" w:rsidRPr="00886FEF">
        <w:rPr>
          <w:rFonts w:ascii="Sylfaen" w:hAnsi="Sylfaen" w:cs="Sylfaen"/>
          <w:lang w:val="ka-GE"/>
        </w:rPr>
        <w:t>და</w:t>
      </w:r>
      <w:r w:rsidR="009156B8" w:rsidRPr="00886FEF">
        <w:rPr>
          <w:rFonts w:cstheme="minorHAnsi"/>
          <w:lang w:val="ka-GE"/>
        </w:rPr>
        <w:t xml:space="preserve"> </w:t>
      </w:r>
      <w:ins w:id="344" w:author="Anna Gvenetadze" w:date="2020-09-29T10:43:00Z">
        <w:r w:rsidR="003E4B23" w:rsidRPr="0033525A">
          <w:rPr>
            <w:rFonts w:cstheme="minorHAnsi"/>
            <w:lang w:val="ka-GE"/>
          </w:rPr>
          <w:t>“</w:t>
        </w:r>
      </w:ins>
      <w:r w:rsidR="009156B8" w:rsidRPr="00886FEF">
        <w:rPr>
          <w:rFonts w:cstheme="minorHAnsi"/>
          <w:lang w:val="ka-GE"/>
        </w:rPr>
        <w:t>BB-</w:t>
      </w:r>
      <w:r w:rsidR="009156B8" w:rsidRPr="00886FEF">
        <w:rPr>
          <w:rFonts w:ascii="Sylfaen" w:hAnsi="Sylfaen" w:cs="Sylfaen"/>
          <w:lang w:val="ka-GE"/>
        </w:rPr>
        <w:t>ით</w:t>
      </w:r>
      <w:ins w:id="345" w:author="Anna Gvenetadze" w:date="2020-09-29T10:43:00Z">
        <w:r w:rsidR="003E4B23" w:rsidRPr="0033525A">
          <w:rPr>
            <w:rFonts w:ascii="Sylfaen" w:hAnsi="Sylfaen" w:cs="Sylfaen"/>
            <w:lang w:val="ka-GE"/>
          </w:rPr>
          <w:t>”</w:t>
        </w:r>
      </w:ins>
      <w:r w:rsidR="009156B8" w:rsidRPr="00886FEF">
        <w:rPr>
          <w:rFonts w:cstheme="minorHAnsi"/>
          <w:lang w:val="ka-GE"/>
        </w:rPr>
        <w:t xml:space="preserve"> </w:t>
      </w:r>
      <w:r w:rsidR="009156B8" w:rsidRPr="00886FEF">
        <w:rPr>
          <w:rFonts w:ascii="Sylfaen" w:hAnsi="Sylfaen" w:cs="Sylfaen"/>
          <w:lang w:val="ka-GE"/>
        </w:rPr>
        <w:t>განისაზღვრა</w:t>
      </w:r>
      <w:r w:rsidR="009156B8" w:rsidRPr="00886FEF">
        <w:rPr>
          <w:rFonts w:cstheme="minorHAnsi"/>
          <w:lang w:val="ka-GE"/>
        </w:rPr>
        <w:t xml:space="preserve"> </w:t>
      </w:r>
      <w:r w:rsidR="00094A1F" w:rsidRPr="00886FEF">
        <w:rPr>
          <w:rFonts w:cstheme="minorHAnsi"/>
          <w:lang w:val="ka-GE"/>
        </w:rPr>
        <w:t>Fitch-</w:t>
      </w:r>
      <w:r w:rsidR="00094A1F" w:rsidRPr="00886FEF">
        <w:rPr>
          <w:rFonts w:ascii="Sylfaen" w:hAnsi="Sylfaen" w:cs="Sylfaen"/>
          <w:lang w:val="ka-GE"/>
        </w:rPr>
        <w:t>ის</w:t>
      </w:r>
      <w:r w:rsidR="00094A1F" w:rsidRPr="00886FEF">
        <w:rPr>
          <w:rFonts w:cstheme="minorHAnsi"/>
          <w:lang w:val="ka-GE"/>
        </w:rPr>
        <w:t>,</w:t>
      </w:r>
      <w:del w:id="346" w:author="Anna Gvenetadze" w:date="2020-09-29T10:43:00Z">
        <w:r w:rsidR="00094A1F" w:rsidRPr="00886FEF" w:rsidDel="003E4B23">
          <w:rPr>
            <w:rFonts w:cstheme="minorHAnsi"/>
            <w:lang w:val="ka-GE"/>
          </w:rPr>
          <w:delText xml:space="preserve"> Moody’s-</w:delText>
        </w:r>
        <w:r w:rsidR="00094A1F" w:rsidRPr="00886FEF" w:rsidDel="003E4B23">
          <w:rPr>
            <w:rFonts w:ascii="Sylfaen" w:hAnsi="Sylfaen" w:cs="Sylfaen"/>
            <w:lang w:val="ka-GE"/>
          </w:rPr>
          <w:delText>ის</w:delText>
        </w:r>
        <w:r w:rsidR="0045287D" w:rsidRPr="00886FEF" w:rsidDel="003E4B23">
          <w:rPr>
            <w:rFonts w:ascii="Sylfaen" w:hAnsi="Sylfaen" w:cs="Sylfaen"/>
            <w:lang w:val="ka-GE"/>
          </w:rPr>
          <w:delText>ა</w:delText>
        </w:r>
      </w:del>
      <w:r w:rsidR="00094A1F" w:rsidRPr="00886FEF">
        <w:rPr>
          <w:rFonts w:cstheme="minorHAnsi"/>
          <w:lang w:val="ka-GE"/>
        </w:rPr>
        <w:t xml:space="preserve"> </w:t>
      </w:r>
      <w:r w:rsidR="00094A1F" w:rsidRPr="00886FEF">
        <w:rPr>
          <w:rFonts w:ascii="Sylfaen" w:hAnsi="Sylfaen" w:cs="Sylfaen"/>
          <w:lang w:val="ka-GE"/>
        </w:rPr>
        <w:t>და</w:t>
      </w:r>
      <w:r w:rsidR="00094A1F" w:rsidRPr="00886FEF">
        <w:rPr>
          <w:rFonts w:cstheme="minorHAnsi"/>
          <w:lang w:val="ka-GE"/>
        </w:rPr>
        <w:t xml:space="preserve"> S&amp;P-</w:t>
      </w:r>
      <w:r w:rsidR="00094A1F" w:rsidRPr="00886FEF">
        <w:rPr>
          <w:rFonts w:ascii="Sylfaen" w:hAnsi="Sylfaen" w:cs="Sylfaen"/>
          <w:lang w:val="ka-GE"/>
        </w:rPr>
        <w:t>ის</w:t>
      </w:r>
      <w:r w:rsidR="0045287D" w:rsidRPr="00886FEF">
        <w:rPr>
          <w:rFonts w:cstheme="minorHAnsi"/>
          <w:lang w:val="ka-GE"/>
        </w:rPr>
        <w:t xml:space="preserve"> </w:t>
      </w:r>
      <w:r w:rsidR="0045287D" w:rsidRPr="00886FEF">
        <w:rPr>
          <w:rFonts w:ascii="Sylfaen" w:hAnsi="Sylfaen" w:cs="Sylfaen"/>
          <w:lang w:val="ka-GE"/>
        </w:rPr>
        <w:t>სუვერენული</w:t>
      </w:r>
      <w:r w:rsidR="0045287D" w:rsidRPr="00886FEF">
        <w:rPr>
          <w:rFonts w:cstheme="minorHAnsi"/>
          <w:lang w:val="ka-GE"/>
        </w:rPr>
        <w:t xml:space="preserve"> </w:t>
      </w:r>
      <w:r w:rsidR="0045287D" w:rsidRPr="00886FEF">
        <w:rPr>
          <w:rFonts w:ascii="Sylfaen" w:hAnsi="Sylfaen" w:cs="Sylfaen"/>
          <w:lang w:val="ka-GE"/>
        </w:rPr>
        <w:t>საკრედიტო</w:t>
      </w:r>
      <w:r w:rsidR="0045287D" w:rsidRPr="00886FEF">
        <w:rPr>
          <w:rFonts w:cstheme="minorHAnsi"/>
          <w:lang w:val="ka-GE"/>
        </w:rPr>
        <w:t xml:space="preserve"> </w:t>
      </w:r>
      <w:r w:rsidR="0045287D" w:rsidRPr="00886FEF">
        <w:rPr>
          <w:rFonts w:ascii="Sylfaen" w:hAnsi="Sylfaen" w:cs="Sylfaen"/>
          <w:lang w:val="ka-GE"/>
        </w:rPr>
        <w:t>რეიტინგები</w:t>
      </w:r>
      <w:ins w:id="347" w:author="Anna Gvenetadze" w:date="2020-09-29T10:43:00Z">
        <w:r w:rsidR="003E4B23" w:rsidRPr="0033525A">
          <w:rPr>
            <w:rFonts w:ascii="Sylfaen" w:hAnsi="Sylfaen" w:cs="Sylfaen"/>
            <w:lang w:val="ka-GE"/>
          </w:rPr>
          <w:t>, ხოლო Moody’s-ის მიხედვით Ba2-მდე გაუმჯობესდა.</w:t>
        </w:r>
      </w:ins>
      <w:ins w:id="348" w:author="Maya Tskitishvili" w:date="2020-09-29T12:12:00Z">
        <w:r w:rsidR="0033525A">
          <w:rPr>
            <w:rFonts w:ascii="Sylfaen" w:hAnsi="Sylfaen" w:cs="Sylfaen"/>
            <w:lang w:val="ka-GE"/>
          </w:rPr>
          <w:t xml:space="preserve"> </w:t>
        </w:r>
      </w:ins>
      <w:r w:rsidR="00094A1F" w:rsidRPr="00886FEF">
        <w:rPr>
          <w:rFonts w:cstheme="minorHAnsi"/>
          <w:lang w:val="ka-GE"/>
        </w:rPr>
        <w:t xml:space="preserve">2012 </w:t>
      </w:r>
      <w:r w:rsidR="00094A1F" w:rsidRPr="00886FEF">
        <w:rPr>
          <w:rFonts w:ascii="Sylfaen" w:hAnsi="Sylfaen" w:cs="Sylfaen"/>
          <w:lang w:val="ka-GE"/>
        </w:rPr>
        <w:t>წლიდან</w:t>
      </w:r>
      <w:r w:rsidR="00094A1F" w:rsidRPr="00886FEF">
        <w:rPr>
          <w:rFonts w:cstheme="minorHAnsi"/>
          <w:lang w:val="ka-GE"/>
        </w:rPr>
        <w:t xml:space="preserve"> </w:t>
      </w:r>
      <w:ins w:id="349" w:author="Anna Gvenetadze" w:date="2020-09-29T10:45:00Z">
        <w:r w:rsidR="003E4B23">
          <w:rPr>
            <w:rFonts w:ascii="Sylfaen" w:hAnsi="Sylfaen" w:cstheme="minorHAnsi"/>
          </w:rPr>
          <w:t>45</w:t>
        </w:r>
      </w:ins>
      <w:del w:id="350" w:author="Anna Gvenetadze" w:date="2020-09-29T10:45:00Z">
        <w:r w:rsidR="00094A1F" w:rsidRPr="00886FEF" w:rsidDel="003E4B23">
          <w:rPr>
            <w:rFonts w:cstheme="minorHAnsi"/>
            <w:lang w:val="ka-GE"/>
          </w:rPr>
          <w:delText>50</w:delText>
        </w:r>
      </w:del>
      <w:r w:rsidR="00094A1F" w:rsidRPr="00886FEF">
        <w:rPr>
          <w:rFonts w:cstheme="minorHAnsi"/>
          <w:lang w:val="ka-GE"/>
        </w:rPr>
        <w:t>%-</w:t>
      </w:r>
      <w:r w:rsidR="00094A1F" w:rsidRPr="00886FEF">
        <w:rPr>
          <w:rFonts w:ascii="Sylfaen" w:hAnsi="Sylfaen" w:cs="Sylfaen"/>
          <w:lang w:val="ka-GE"/>
        </w:rPr>
        <w:t>ით</w:t>
      </w:r>
      <w:r w:rsidR="00094A1F" w:rsidRPr="00886FEF">
        <w:rPr>
          <w:rFonts w:cstheme="minorHAnsi"/>
          <w:lang w:val="ka-GE"/>
        </w:rPr>
        <w:t xml:space="preserve"> </w:t>
      </w:r>
      <w:r w:rsidR="00094A1F" w:rsidRPr="00886FEF">
        <w:rPr>
          <w:rFonts w:ascii="Sylfaen" w:hAnsi="Sylfaen" w:cs="Sylfaen"/>
          <w:lang w:val="ka-GE"/>
        </w:rPr>
        <w:t>გაიზარდა</w:t>
      </w:r>
      <w:r w:rsidR="003E4B23">
        <w:rPr>
          <w:rFonts w:ascii="Sylfaen" w:hAnsi="Sylfaen" w:cs="Sylfaen"/>
        </w:rPr>
        <w:t xml:space="preserve"> </w:t>
      </w:r>
      <w:ins w:id="351" w:author="Anna Gvenetadze" w:date="2020-09-29T10:46:00Z">
        <w:r w:rsidR="003E4B23">
          <w:rPr>
            <w:rFonts w:ascii="Sylfaen" w:hAnsi="Sylfaen" w:cs="Sylfaen"/>
            <w:lang w:val="ka-GE"/>
          </w:rPr>
          <w:t>აქტიური</w:t>
        </w:r>
      </w:ins>
      <w:r w:rsidR="00094A1F" w:rsidRPr="00886FEF">
        <w:rPr>
          <w:rFonts w:cstheme="minorHAnsi"/>
          <w:lang w:val="ka-GE"/>
        </w:rPr>
        <w:t xml:space="preserve"> </w:t>
      </w:r>
      <w:r w:rsidR="00094A1F" w:rsidRPr="00886FEF">
        <w:rPr>
          <w:rFonts w:ascii="Sylfaen" w:hAnsi="Sylfaen" w:cs="Sylfaen"/>
          <w:lang w:val="ka-GE"/>
        </w:rPr>
        <w:t>ბიზნესსუბიექტების</w:t>
      </w:r>
      <w:r w:rsidR="00094A1F" w:rsidRPr="00886FEF">
        <w:rPr>
          <w:rFonts w:cstheme="minorHAnsi"/>
          <w:lang w:val="ka-GE"/>
        </w:rPr>
        <w:t xml:space="preserve"> </w:t>
      </w:r>
      <w:r w:rsidR="00094A1F" w:rsidRPr="00886FEF">
        <w:rPr>
          <w:rFonts w:ascii="Sylfaen" w:hAnsi="Sylfaen" w:cs="Sylfaen"/>
          <w:lang w:val="ka-GE"/>
        </w:rPr>
        <w:t>რაოდენობა</w:t>
      </w:r>
      <w:r w:rsidR="00094A1F" w:rsidRPr="00886FEF">
        <w:rPr>
          <w:rFonts w:cstheme="minorHAnsi"/>
          <w:lang w:val="ka-GE"/>
        </w:rPr>
        <w:t xml:space="preserve">, </w:t>
      </w:r>
      <w:r w:rsidR="00094A1F" w:rsidRPr="00886FEF">
        <w:rPr>
          <w:rFonts w:ascii="Sylfaen" w:hAnsi="Sylfaen" w:cs="Sylfaen"/>
          <w:lang w:val="ka-GE"/>
        </w:rPr>
        <w:t>გაორმაგდა</w:t>
      </w:r>
      <w:r w:rsidR="007B5409" w:rsidRPr="00886FEF">
        <w:rPr>
          <w:rFonts w:cstheme="minorHAnsi"/>
          <w:lang w:val="ka-GE"/>
        </w:rPr>
        <w:t>,</w:t>
      </w:r>
      <w:r w:rsidR="00094A1F" w:rsidRPr="00886FEF">
        <w:rPr>
          <w:rFonts w:cstheme="minorHAnsi"/>
          <w:lang w:val="ka-GE"/>
        </w:rPr>
        <w:t xml:space="preserve"> 42 </w:t>
      </w:r>
      <w:r w:rsidR="00094A1F" w:rsidRPr="00886FEF">
        <w:rPr>
          <w:rFonts w:ascii="Sylfaen" w:hAnsi="Sylfaen" w:cs="Sylfaen"/>
          <w:lang w:val="ka-GE"/>
        </w:rPr>
        <w:t>მილიარდიდან</w:t>
      </w:r>
      <w:r w:rsidR="00094A1F" w:rsidRPr="00886FEF">
        <w:rPr>
          <w:rFonts w:cstheme="minorHAnsi"/>
          <w:lang w:val="ka-GE"/>
        </w:rPr>
        <w:t xml:space="preserve"> 8</w:t>
      </w:r>
      <w:ins w:id="352" w:author="Anna Gvenetadze" w:date="2020-09-29T10:47:00Z">
        <w:r w:rsidR="003E4B23">
          <w:rPr>
            <w:rFonts w:ascii="Sylfaen" w:hAnsi="Sylfaen" w:cstheme="minorHAnsi"/>
            <w:lang w:val="ka-GE"/>
          </w:rPr>
          <w:t>6.6</w:t>
        </w:r>
      </w:ins>
      <w:del w:id="353" w:author="Anna Gvenetadze" w:date="2020-09-29T10:47:00Z">
        <w:r w:rsidR="00094A1F" w:rsidRPr="00886FEF" w:rsidDel="003E4B23">
          <w:rPr>
            <w:rFonts w:cstheme="minorHAnsi"/>
            <w:lang w:val="ka-GE"/>
          </w:rPr>
          <w:delText>2</w:delText>
        </w:r>
      </w:del>
      <w:r w:rsidR="00094A1F" w:rsidRPr="00886FEF">
        <w:rPr>
          <w:rFonts w:cstheme="minorHAnsi"/>
          <w:lang w:val="ka-GE"/>
        </w:rPr>
        <w:t xml:space="preserve"> </w:t>
      </w:r>
      <w:r w:rsidR="00094A1F" w:rsidRPr="00886FEF">
        <w:rPr>
          <w:rFonts w:ascii="Sylfaen" w:hAnsi="Sylfaen" w:cs="Sylfaen"/>
          <w:lang w:val="ka-GE"/>
        </w:rPr>
        <w:t>მილიარდამდე</w:t>
      </w:r>
      <w:r w:rsidR="00094A1F" w:rsidRPr="00886FEF">
        <w:rPr>
          <w:rFonts w:cstheme="minorHAnsi"/>
          <w:lang w:val="ka-GE"/>
        </w:rPr>
        <w:t xml:space="preserve"> </w:t>
      </w:r>
      <w:r w:rsidR="00094A1F" w:rsidRPr="00886FEF">
        <w:rPr>
          <w:rFonts w:ascii="Sylfaen" w:hAnsi="Sylfaen" w:cs="Sylfaen"/>
          <w:lang w:val="ka-GE"/>
        </w:rPr>
        <w:t>გაიზარდა</w:t>
      </w:r>
      <w:r w:rsidR="00094A1F" w:rsidRPr="00886FEF">
        <w:rPr>
          <w:rFonts w:cstheme="minorHAnsi"/>
          <w:lang w:val="ka-GE"/>
        </w:rPr>
        <w:t xml:space="preserve"> </w:t>
      </w:r>
      <w:r w:rsidR="00094A1F" w:rsidRPr="00886FEF">
        <w:rPr>
          <w:rFonts w:ascii="Sylfaen" w:hAnsi="Sylfaen" w:cs="Sylfaen"/>
          <w:lang w:val="ka-GE"/>
        </w:rPr>
        <w:t>ბიზნესსექტორის</w:t>
      </w:r>
      <w:r w:rsidR="00094A1F" w:rsidRPr="00886FEF">
        <w:rPr>
          <w:rFonts w:cstheme="minorHAnsi"/>
          <w:lang w:val="ka-GE"/>
        </w:rPr>
        <w:t xml:space="preserve"> </w:t>
      </w:r>
      <w:r w:rsidR="00094A1F" w:rsidRPr="00886FEF">
        <w:rPr>
          <w:rFonts w:ascii="Sylfaen" w:hAnsi="Sylfaen" w:cs="Sylfaen"/>
          <w:lang w:val="ka-GE"/>
        </w:rPr>
        <w:t>ბრუნვის</w:t>
      </w:r>
      <w:r w:rsidR="00094A1F" w:rsidRPr="00886FEF">
        <w:rPr>
          <w:rFonts w:cstheme="minorHAnsi"/>
          <w:lang w:val="ka-GE"/>
        </w:rPr>
        <w:t xml:space="preserve"> </w:t>
      </w:r>
      <w:r w:rsidR="00094A1F" w:rsidRPr="00886FEF">
        <w:rPr>
          <w:rFonts w:ascii="Sylfaen" w:hAnsi="Sylfaen" w:cs="Sylfaen"/>
          <w:lang w:val="ka-GE"/>
        </w:rPr>
        <w:t>მოცულობა</w:t>
      </w:r>
      <w:r w:rsidR="007B5409" w:rsidRPr="00886FEF">
        <w:rPr>
          <w:rFonts w:cstheme="minorHAnsi"/>
          <w:lang w:val="ka-GE"/>
        </w:rPr>
        <w:t xml:space="preserve">, </w:t>
      </w:r>
      <w:r w:rsidR="00094A1F" w:rsidRPr="00886FEF">
        <w:rPr>
          <w:rFonts w:cstheme="minorHAnsi"/>
          <w:lang w:val="ka-GE"/>
        </w:rPr>
        <w:t xml:space="preserve">200 </w:t>
      </w:r>
      <w:r w:rsidR="00094A1F" w:rsidRPr="00886FEF">
        <w:rPr>
          <w:rFonts w:ascii="Sylfaen" w:hAnsi="Sylfaen" w:cs="Sylfaen"/>
          <w:lang w:val="ka-GE"/>
        </w:rPr>
        <w:t>ათასით</w:t>
      </w:r>
      <w:r w:rsidR="00094A1F" w:rsidRPr="00886FEF">
        <w:rPr>
          <w:rFonts w:cstheme="minorHAnsi"/>
          <w:lang w:val="ka-GE"/>
        </w:rPr>
        <w:t xml:space="preserve"> </w:t>
      </w:r>
      <w:r w:rsidR="00094A1F" w:rsidRPr="00886FEF">
        <w:rPr>
          <w:rFonts w:ascii="Sylfaen" w:hAnsi="Sylfaen" w:cs="Sylfaen"/>
          <w:lang w:val="ka-GE"/>
        </w:rPr>
        <w:t>გაიზარდა</w:t>
      </w:r>
      <w:r w:rsidR="00094A1F" w:rsidRPr="00886FEF">
        <w:rPr>
          <w:rFonts w:cstheme="minorHAnsi"/>
          <w:lang w:val="ka-GE"/>
        </w:rPr>
        <w:t xml:space="preserve"> </w:t>
      </w:r>
      <w:r w:rsidR="00094A1F" w:rsidRPr="00886FEF">
        <w:rPr>
          <w:rFonts w:ascii="Sylfaen" w:hAnsi="Sylfaen" w:cs="Sylfaen"/>
          <w:lang w:val="ka-GE"/>
        </w:rPr>
        <w:t>ბიზნესსექტორში</w:t>
      </w:r>
      <w:r w:rsidR="00094A1F" w:rsidRPr="00886FEF">
        <w:rPr>
          <w:rFonts w:cstheme="minorHAnsi"/>
          <w:lang w:val="ka-GE"/>
        </w:rPr>
        <w:t xml:space="preserve"> </w:t>
      </w:r>
      <w:r w:rsidR="00094A1F" w:rsidRPr="00886FEF">
        <w:rPr>
          <w:rFonts w:ascii="Sylfaen" w:hAnsi="Sylfaen" w:cs="Sylfaen"/>
          <w:lang w:val="ka-GE"/>
        </w:rPr>
        <w:t>დასაქმებულთა</w:t>
      </w:r>
      <w:r w:rsidR="00094A1F" w:rsidRPr="00886FEF">
        <w:rPr>
          <w:rFonts w:cstheme="minorHAnsi"/>
          <w:lang w:val="ka-GE"/>
        </w:rPr>
        <w:t xml:space="preserve"> </w:t>
      </w:r>
      <w:r w:rsidR="00094A1F" w:rsidRPr="00886FEF">
        <w:rPr>
          <w:rFonts w:ascii="Sylfaen" w:hAnsi="Sylfaen" w:cs="Sylfaen"/>
          <w:lang w:val="ka-GE"/>
        </w:rPr>
        <w:t>რაოდენობა</w:t>
      </w:r>
    </w:p>
    <w:p w:rsidR="009F5AE9" w:rsidRPr="00886FEF" w:rsidRDefault="009F5AE9" w:rsidP="009F5AE9">
      <w:pPr>
        <w:pStyle w:val="ListParagraph"/>
        <w:numPr>
          <w:ilvl w:val="0"/>
          <w:numId w:val="1"/>
        </w:numPr>
        <w:rPr>
          <w:rFonts w:cstheme="minorHAnsi"/>
          <w:lang w:val="ka-GE"/>
        </w:rPr>
      </w:pPr>
      <w:r w:rsidRPr="00886FEF">
        <w:rPr>
          <w:rFonts w:ascii="Sylfaen" w:hAnsi="Sylfaen" w:cs="Sylfaen"/>
          <w:lang w:val="ka-GE"/>
        </w:rPr>
        <w:t>გატარდა</w:t>
      </w:r>
      <w:r w:rsidRPr="00886FEF">
        <w:rPr>
          <w:rFonts w:cstheme="minorHAnsi"/>
          <w:lang w:val="ka-GE"/>
        </w:rPr>
        <w:t xml:space="preserve">, </w:t>
      </w:r>
      <w:r w:rsidRPr="00886FEF">
        <w:rPr>
          <w:rFonts w:ascii="Sylfaen" w:hAnsi="Sylfaen" w:cs="Sylfaen"/>
          <w:lang w:val="ka-GE"/>
        </w:rPr>
        <w:t>ტარდება</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მომზადდა</w:t>
      </w:r>
      <w:r w:rsidRPr="00886FEF">
        <w:rPr>
          <w:rFonts w:cstheme="minorHAnsi"/>
          <w:lang w:val="ka-GE"/>
        </w:rPr>
        <w:t xml:space="preserve"> </w:t>
      </w:r>
      <w:r w:rsidRPr="00886FEF">
        <w:rPr>
          <w:rFonts w:ascii="Sylfaen" w:hAnsi="Sylfaen" w:cs="Sylfaen"/>
          <w:lang w:val="ka-GE"/>
        </w:rPr>
        <w:t>უმნიშვნელოვანესი</w:t>
      </w:r>
      <w:r w:rsidRPr="00886FEF">
        <w:rPr>
          <w:rFonts w:cstheme="minorHAnsi"/>
          <w:lang w:val="ka-GE"/>
        </w:rPr>
        <w:t xml:space="preserve"> </w:t>
      </w:r>
      <w:r w:rsidRPr="00886FEF">
        <w:rPr>
          <w:rFonts w:ascii="Sylfaen" w:hAnsi="Sylfaen" w:cs="Sylfaen"/>
          <w:lang w:val="ka-GE"/>
        </w:rPr>
        <w:t>ეკონომიკური</w:t>
      </w:r>
      <w:r w:rsidRPr="00886FEF">
        <w:rPr>
          <w:rFonts w:cstheme="minorHAnsi"/>
          <w:lang w:val="ka-GE"/>
        </w:rPr>
        <w:t xml:space="preserve"> </w:t>
      </w:r>
      <w:r w:rsidRPr="00886FEF">
        <w:rPr>
          <w:rFonts w:ascii="Sylfaen" w:hAnsi="Sylfaen" w:cs="Sylfaen"/>
          <w:lang w:val="ka-GE"/>
        </w:rPr>
        <w:t>რეფორმები</w:t>
      </w:r>
      <w:r w:rsidRPr="00886FEF">
        <w:rPr>
          <w:rFonts w:cstheme="minorHAnsi"/>
          <w:lang w:val="ka-GE"/>
        </w:rPr>
        <w:t>,</w:t>
      </w:r>
      <w:commentRangeStart w:id="354"/>
      <w:r w:rsidR="00C5482A" w:rsidRPr="00C5482A">
        <w:rPr>
          <w:rFonts w:ascii="Sylfaen" w:hAnsi="Sylfaen" w:cs="Sylfaen"/>
          <w:lang w:val="ka-GE"/>
        </w:rPr>
        <w:t>სახელმწიფო</w:t>
      </w:r>
      <w:r w:rsidR="00C5482A" w:rsidRPr="00C5482A">
        <w:rPr>
          <w:rFonts w:cstheme="minorHAnsi"/>
          <w:lang w:val="ka-GE"/>
        </w:rPr>
        <w:t xml:space="preserve"> </w:t>
      </w:r>
      <w:r w:rsidR="00C5482A" w:rsidRPr="00C5482A">
        <w:rPr>
          <w:rFonts w:ascii="Sylfaen" w:hAnsi="Sylfaen" w:cs="Sylfaen"/>
          <w:lang w:val="ka-GE"/>
        </w:rPr>
        <w:t>საწარმოების</w:t>
      </w:r>
      <w:r w:rsidR="00C5482A" w:rsidRPr="00C5482A">
        <w:rPr>
          <w:rFonts w:cstheme="minorHAnsi"/>
          <w:lang w:val="ka-GE"/>
        </w:rPr>
        <w:t xml:space="preserve"> </w:t>
      </w:r>
      <w:r w:rsidR="00C5482A" w:rsidRPr="00C5482A">
        <w:rPr>
          <w:rFonts w:ascii="Sylfaen" w:hAnsi="Sylfaen" w:cs="Sylfaen"/>
          <w:lang w:val="ka-GE"/>
        </w:rPr>
        <w:t>რეფორმა</w:t>
      </w:r>
      <w:r w:rsidR="00C5482A" w:rsidRPr="00C5482A">
        <w:rPr>
          <w:rFonts w:cstheme="minorHAnsi"/>
          <w:lang w:val="ka-GE"/>
        </w:rPr>
        <w:t xml:space="preserve">, </w:t>
      </w:r>
      <w:r w:rsidR="00C5482A" w:rsidRPr="00C5482A">
        <w:rPr>
          <w:rFonts w:ascii="Sylfaen" w:hAnsi="Sylfaen" w:cs="Sylfaen"/>
          <w:lang w:val="ka-GE"/>
        </w:rPr>
        <w:t>დღგ</w:t>
      </w:r>
      <w:r w:rsidR="00C5482A" w:rsidRPr="00C5482A">
        <w:rPr>
          <w:rFonts w:cstheme="minorHAnsi"/>
          <w:lang w:val="ka-GE"/>
        </w:rPr>
        <w:t>-</w:t>
      </w:r>
      <w:r w:rsidR="00C5482A" w:rsidRPr="00C5482A">
        <w:rPr>
          <w:rFonts w:ascii="Sylfaen" w:hAnsi="Sylfaen" w:cs="Sylfaen"/>
          <w:lang w:val="ka-GE"/>
        </w:rPr>
        <w:t>ის</w:t>
      </w:r>
      <w:r w:rsidR="00C5482A" w:rsidRPr="00C5482A">
        <w:rPr>
          <w:rFonts w:cstheme="minorHAnsi"/>
          <w:lang w:val="ka-GE"/>
        </w:rPr>
        <w:t xml:space="preserve"> </w:t>
      </w:r>
      <w:r w:rsidR="00C5482A" w:rsidRPr="00C5482A">
        <w:rPr>
          <w:rFonts w:ascii="Sylfaen" w:hAnsi="Sylfaen" w:cs="Sylfaen"/>
          <w:lang w:val="ka-GE"/>
        </w:rPr>
        <w:t>ავტომატური</w:t>
      </w:r>
      <w:r w:rsidR="00C5482A" w:rsidRPr="00C5482A">
        <w:rPr>
          <w:rFonts w:cstheme="minorHAnsi"/>
          <w:lang w:val="ka-GE"/>
        </w:rPr>
        <w:t xml:space="preserve"> </w:t>
      </w:r>
      <w:r w:rsidR="00C5482A" w:rsidRPr="00C5482A">
        <w:rPr>
          <w:rFonts w:ascii="Sylfaen" w:hAnsi="Sylfaen" w:cs="Sylfaen"/>
          <w:lang w:val="ka-GE"/>
        </w:rPr>
        <w:t>დაბრუნების</w:t>
      </w:r>
      <w:r w:rsidR="00C5482A" w:rsidRPr="00C5482A">
        <w:rPr>
          <w:rFonts w:cstheme="minorHAnsi"/>
          <w:lang w:val="ka-GE"/>
        </w:rPr>
        <w:t xml:space="preserve"> </w:t>
      </w:r>
      <w:r w:rsidR="00C5482A" w:rsidRPr="00C5482A">
        <w:rPr>
          <w:rFonts w:ascii="Sylfaen" w:hAnsi="Sylfaen" w:cs="Sylfaen"/>
          <w:lang w:val="ka-GE"/>
        </w:rPr>
        <w:t>რეფორმა</w:t>
      </w:r>
      <w:r w:rsidR="00C5482A" w:rsidRPr="00C5482A">
        <w:rPr>
          <w:rFonts w:cstheme="minorHAnsi"/>
          <w:lang w:val="ka-GE"/>
        </w:rPr>
        <w:t xml:space="preserve">, </w:t>
      </w:r>
      <w:commentRangeEnd w:id="354"/>
      <w:r w:rsidR="00C5482A" w:rsidRPr="00C5482A">
        <w:rPr>
          <w:rFonts w:cstheme="minorHAnsi"/>
        </w:rPr>
        <w:commentReference w:id="354"/>
      </w:r>
      <w:r w:rsidRPr="00886FEF">
        <w:rPr>
          <w:rFonts w:cstheme="minorHAnsi"/>
          <w:lang w:val="ka-GE"/>
        </w:rPr>
        <w:t xml:space="preserve"> </w:t>
      </w:r>
      <w:r w:rsidRPr="00886FEF">
        <w:rPr>
          <w:rFonts w:ascii="Sylfaen" w:hAnsi="Sylfaen" w:cs="Sylfaen"/>
          <w:lang w:val="ka-GE"/>
        </w:rPr>
        <w:t>კაპიტალის</w:t>
      </w:r>
      <w:r w:rsidRPr="00886FEF">
        <w:rPr>
          <w:rFonts w:cstheme="minorHAnsi"/>
          <w:lang w:val="ka-GE"/>
        </w:rPr>
        <w:t xml:space="preserve"> </w:t>
      </w:r>
      <w:r w:rsidRPr="00886FEF">
        <w:rPr>
          <w:rFonts w:ascii="Sylfaen" w:hAnsi="Sylfaen" w:cs="Sylfaen"/>
          <w:lang w:val="ka-GE"/>
        </w:rPr>
        <w:t>ბაზრის</w:t>
      </w:r>
      <w:r w:rsidRPr="00886FEF">
        <w:rPr>
          <w:rFonts w:cstheme="minorHAnsi"/>
          <w:lang w:val="ka-GE"/>
        </w:rPr>
        <w:t xml:space="preserve"> </w:t>
      </w:r>
      <w:r w:rsidRPr="00886FEF">
        <w:rPr>
          <w:rFonts w:ascii="Sylfaen" w:hAnsi="Sylfaen" w:cs="Sylfaen"/>
          <w:lang w:val="ka-GE"/>
        </w:rPr>
        <w:t>რეფორმა</w:t>
      </w:r>
      <w:r w:rsidRPr="00886FEF">
        <w:rPr>
          <w:rFonts w:cstheme="minorHAnsi"/>
          <w:lang w:val="ka-GE"/>
        </w:rPr>
        <w:t xml:space="preserve">, </w:t>
      </w:r>
      <w:r w:rsidRPr="00886FEF">
        <w:rPr>
          <w:rFonts w:ascii="Sylfaen" w:hAnsi="Sylfaen" w:cs="Sylfaen"/>
          <w:lang w:val="ka-GE"/>
        </w:rPr>
        <w:t>საპენსიო</w:t>
      </w:r>
      <w:r w:rsidRPr="00886FEF">
        <w:rPr>
          <w:rFonts w:cstheme="minorHAnsi"/>
          <w:lang w:val="ka-GE"/>
        </w:rPr>
        <w:t xml:space="preserve"> </w:t>
      </w:r>
      <w:r w:rsidRPr="00886FEF">
        <w:rPr>
          <w:rFonts w:ascii="Sylfaen" w:hAnsi="Sylfaen" w:cs="Sylfaen"/>
          <w:lang w:val="ka-GE"/>
        </w:rPr>
        <w:t>რეფორმა</w:t>
      </w:r>
      <w:r w:rsidRPr="00886FEF">
        <w:rPr>
          <w:rFonts w:cstheme="minorHAnsi"/>
          <w:lang w:val="ka-GE"/>
        </w:rPr>
        <w:t xml:space="preserve">, </w:t>
      </w:r>
      <w:r w:rsidRPr="00886FEF">
        <w:rPr>
          <w:rFonts w:ascii="Sylfaen" w:hAnsi="Sylfaen" w:cs="Sylfaen"/>
          <w:lang w:val="ka-GE"/>
        </w:rPr>
        <w:t>წიაღის</w:t>
      </w:r>
      <w:r w:rsidRPr="00886FEF">
        <w:rPr>
          <w:rFonts w:cstheme="minorHAnsi"/>
          <w:lang w:val="ka-GE"/>
        </w:rPr>
        <w:t xml:space="preserve"> </w:t>
      </w:r>
      <w:r w:rsidRPr="00886FEF">
        <w:rPr>
          <w:rFonts w:ascii="Sylfaen" w:hAnsi="Sylfaen" w:cs="Sylfaen"/>
          <w:lang w:val="ka-GE"/>
        </w:rPr>
        <w:t>რეფორმა</w:t>
      </w:r>
      <w:r w:rsidRPr="00886FEF">
        <w:rPr>
          <w:rFonts w:cstheme="minorHAnsi"/>
          <w:lang w:val="ka-GE"/>
        </w:rPr>
        <w:t xml:space="preserve">, </w:t>
      </w:r>
      <w:r w:rsidRPr="00886FEF">
        <w:rPr>
          <w:rFonts w:ascii="Sylfaen" w:hAnsi="Sylfaen" w:cs="Sylfaen"/>
          <w:lang w:val="ka-GE"/>
        </w:rPr>
        <w:t>გადახდისუუნარობის</w:t>
      </w:r>
      <w:r w:rsidRPr="00886FEF">
        <w:rPr>
          <w:rFonts w:cstheme="minorHAnsi"/>
          <w:lang w:val="ka-GE"/>
        </w:rPr>
        <w:t xml:space="preserve"> </w:t>
      </w:r>
      <w:r w:rsidRPr="00886FEF">
        <w:rPr>
          <w:rFonts w:ascii="Sylfaen" w:hAnsi="Sylfaen" w:cs="Sylfaen"/>
          <w:lang w:val="ka-GE"/>
        </w:rPr>
        <w:t>რეფორმა</w:t>
      </w:r>
      <w:r w:rsidRPr="00886FEF">
        <w:rPr>
          <w:rFonts w:cstheme="minorHAnsi"/>
          <w:lang w:val="ka-GE"/>
        </w:rPr>
        <w:t xml:space="preserve">, </w:t>
      </w:r>
      <w:r w:rsidRPr="00886FEF">
        <w:rPr>
          <w:rFonts w:ascii="Sylfaen" w:hAnsi="Sylfaen" w:cs="Sylfaen"/>
          <w:lang w:val="ka-GE"/>
        </w:rPr>
        <w:t>მეწარმეთა</w:t>
      </w:r>
      <w:r w:rsidRPr="00886FEF">
        <w:rPr>
          <w:rFonts w:cstheme="minorHAnsi"/>
          <w:lang w:val="ka-GE"/>
        </w:rPr>
        <w:t xml:space="preserve"> </w:t>
      </w:r>
      <w:r w:rsidRPr="00886FEF">
        <w:rPr>
          <w:rFonts w:ascii="Sylfaen" w:hAnsi="Sylfaen" w:cs="Sylfaen"/>
          <w:lang w:val="ka-GE"/>
        </w:rPr>
        <w:t>შესახებ</w:t>
      </w:r>
      <w:r w:rsidRPr="00886FEF">
        <w:rPr>
          <w:rFonts w:cstheme="minorHAnsi"/>
          <w:lang w:val="ka-GE"/>
        </w:rPr>
        <w:t xml:space="preserve"> </w:t>
      </w:r>
      <w:r w:rsidRPr="00886FEF">
        <w:rPr>
          <w:rFonts w:ascii="Sylfaen" w:hAnsi="Sylfaen" w:cs="Sylfaen"/>
          <w:lang w:val="ka-GE"/>
        </w:rPr>
        <w:t>კანონის</w:t>
      </w:r>
      <w:r w:rsidRPr="00886FEF">
        <w:rPr>
          <w:rFonts w:cstheme="minorHAnsi"/>
          <w:lang w:val="ka-GE"/>
        </w:rPr>
        <w:t xml:space="preserve"> </w:t>
      </w:r>
      <w:r w:rsidRPr="00886FEF">
        <w:rPr>
          <w:rFonts w:ascii="Sylfaen" w:hAnsi="Sylfaen" w:cs="Sylfaen"/>
          <w:lang w:val="ka-GE"/>
        </w:rPr>
        <w:t>რეფორმა</w:t>
      </w:r>
      <w:r w:rsidRPr="00886FEF">
        <w:rPr>
          <w:rFonts w:cstheme="minorHAnsi"/>
          <w:lang w:val="ka-GE"/>
        </w:rPr>
        <w:t xml:space="preserve">, </w:t>
      </w:r>
      <w:r w:rsidRPr="00886FEF">
        <w:rPr>
          <w:rFonts w:ascii="Sylfaen" w:hAnsi="Sylfaen" w:cs="Sylfaen"/>
          <w:lang w:val="ka-GE"/>
        </w:rPr>
        <w:t>ენერგეტიკის</w:t>
      </w:r>
      <w:r w:rsidRPr="00886FEF">
        <w:rPr>
          <w:rFonts w:cstheme="minorHAnsi"/>
          <w:lang w:val="ka-GE"/>
        </w:rPr>
        <w:t xml:space="preserve"> </w:t>
      </w:r>
      <w:r w:rsidRPr="00886FEF">
        <w:rPr>
          <w:rFonts w:ascii="Sylfaen" w:hAnsi="Sylfaen" w:cs="Sylfaen"/>
          <w:lang w:val="ka-GE"/>
        </w:rPr>
        <w:t>რეფორმა</w:t>
      </w:r>
      <w:r w:rsidRPr="00886FEF">
        <w:rPr>
          <w:rFonts w:cstheme="minorHAnsi"/>
          <w:lang w:val="ka-GE"/>
        </w:rPr>
        <w:t>,</w:t>
      </w:r>
      <w:commentRangeStart w:id="355"/>
      <w:r w:rsidR="00C5482A" w:rsidRPr="00C5482A">
        <w:rPr>
          <w:rFonts w:ascii="Sylfaen" w:hAnsi="Sylfaen" w:cs="Sylfaen"/>
          <w:lang w:val="ka-GE"/>
        </w:rPr>
        <w:t>საგადასახადო დავების რეფორმა</w:t>
      </w:r>
      <w:commentRangeEnd w:id="355"/>
      <w:r w:rsidR="00C5482A" w:rsidRPr="00C5482A">
        <w:rPr>
          <w:rFonts w:ascii="Sylfaen" w:hAnsi="Sylfaen" w:cs="Sylfaen"/>
        </w:rPr>
        <w:commentReference w:id="355"/>
      </w:r>
    </w:p>
    <w:p w:rsidR="00094A1F" w:rsidRPr="00886FEF" w:rsidRDefault="00094A1F" w:rsidP="00D8409B">
      <w:pPr>
        <w:pStyle w:val="ListParagraph"/>
        <w:numPr>
          <w:ilvl w:val="0"/>
          <w:numId w:val="1"/>
        </w:numPr>
        <w:rPr>
          <w:rFonts w:cstheme="minorHAnsi"/>
          <w:lang w:val="ka-GE"/>
        </w:rPr>
      </w:pPr>
      <w:r w:rsidRPr="00886FEF">
        <w:rPr>
          <w:rFonts w:ascii="Sylfaen" w:hAnsi="Sylfaen" w:cs="Sylfaen"/>
          <w:lang w:val="ka-GE"/>
        </w:rPr>
        <w:t>ჰერითიჯ</w:t>
      </w:r>
      <w:r w:rsidRPr="00886FEF">
        <w:rPr>
          <w:rFonts w:cstheme="minorHAnsi"/>
          <w:lang w:val="ka-GE"/>
        </w:rPr>
        <w:t xml:space="preserve"> </w:t>
      </w:r>
      <w:r w:rsidRPr="00886FEF">
        <w:rPr>
          <w:rFonts w:ascii="Sylfaen" w:hAnsi="Sylfaen" w:cs="Sylfaen"/>
          <w:lang w:val="ka-GE"/>
        </w:rPr>
        <w:t>ფოუნდეიშენის</w:t>
      </w:r>
      <w:r w:rsidRPr="00886FEF">
        <w:rPr>
          <w:rFonts w:cstheme="minorHAnsi"/>
          <w:lang w:val="ka-GE"/>
        </w:rPr>
        <w:t xml:space="preserve"> </w:t>
      </w:r>
      <w:r w:rsidRPr="00886FEF">
        <w:rPr>
          <w:rFonts w:ascii="Sylfaen" w:hAnsi="Sylfaen" w:cs="Sylfaen"/>
          <w:lang w:val="ka-GE"/>
        </w:rPr>
        <w:t>ბიზნესის</w:t>
      </w:r>
      <w:r w:rsidRPr="00886FEF">
        <w:rPr>
          <w:rFonts w:cstheme="minorHAnsi"/>
          <w:lang w:val="ka-GE"/>
        </w:rPr>
        <w:t xml:space="preserve"> </w:t>
      </w:r>
      <w:r w:rsidRPr="00886FEF">
        <w:rPr>
          <w:rFonts w:ascii="Sylfaen" w:hAnsi="Sylfaen" w:cs="Sylfaen"/>
          <w:lang w:val="ka-GE"/>
        </w:rPr>
        <w:t>თავისუფლების</w:t>
      </w:r>
      <w:r w:rsidRPr="00886FEF">
        <w:rPr>
          <w:rFonts w:cstheme="minorHAnsi"/>
          <w:lang w:val="ka-GE"/>
        </w:rPr>
        <w:t xml:space="preserve"> </w:t>
      </w:r>
      <w:r w:rsidRPr="00886FEF">
        <w:rPr>
          <w:rFonts w:ascii="Sylfaen" w:hAnsi="Sylfaen" w:cs="Sylfaen"/>
          <w:lang w:val="ka-GE"/>
        </w:rPr>
        <w:t>ინდექსის</w:t>
      </w:r>
      <w:r w:rsidRPr="00886FEF">
        <w:rPr>
          <w:rFonts w:cstheme="minorHAnsi"/>
          <w:lang w:val="ka-GE"/>
        </w:rPr>
        <w:t xml:space="preserve"> </w:t>
      </w:r>
      <w:r w:rsidRPr="00886FEF">
        <w:rPr>
          <w:rFonts w:ascii="Sylfaen" w:hAnsi="Sylfaen" w:cs="Sylfaen"/>
          <w:lang w:val="ka-GE"/>
        </w:rPr>
        <w:t>მიხედვით</w:t>
      </w:r>
      <w:r w:rsidRPr="00886FEF">
        <w:rPr>
          <w:rFonts w:cstheme="minorHAnsi"/>
          <w:lang w:val="ka-GE"/>
        </w:rPr>
        <w:t xml:space="preserve">, </w:t>
      </w:r>
      <w:r w:rsidRPr="00886FEF">
        <w:rPr>
          <w:rFonts w:ascii="Sylfaen" w:hAnsi="Sylfaen" w:cs="Sylfaen"/>
          <w:lang w:val="ka-GE"/>
        </w:rPr>
        <w:t>საქართველო</w:t>
      </w:r>
      <w:r w:rsidRPr="00886FEF">
        <w:rPr>
          <w:rFonts w:cstheme="minorHAnsi"/>
          <w:lang w:val="ka-GE"/>
        </w:rPr>
        <w:t xml:space="preserve"> </w:t>
      </w:r>
      <w:ins w:id="356" w:author="Anna Gvenetadze" w:date="2020-09-29T10:48:00Z">
        <w:r w:rsidR="003E4B23">
          <w:rPr>
            <w:rFonts w:ascii="Sylfaen" w:hAnsi="Sylfaen" w:cstheme="minorHAnsi"/>
            <w:lang w:val="ka-GE"/>
          </w:rPr>
          <w:t>22</w:t>
        </w:r>
      </w:ins>
      <w:del w:id="357" w:author="Anna Gvenetadze" w:date="2020-09-29T10:48:00Z">
        <w:r w:rsidRPr="00886FEF" w:rsidDel="003E4B23">
          <w:rPr>
            <w:rFonts w:cstheme="minorHAnsi"/>
            <w:lang w:val="ka-GE"/>
          </w:rPr>
          <w:delText xml:space="preserve">18 </w:delText>
        </w:r>
      </w:del>
      <w:r w:rsidRPr="00886FEF">
        <w:rPr>
          <w:rFonts w:ascii="Sylfaen" w:hAnsi="Sylfaen" w:cs="Sylfaen"/>
          <w:lang w:val="ka-GE"/>
        </w:rPr>
        <w:t>პოზიციით</w:t>
      </w:r>
      <w:r w:rsidRPr="00886FEF">
        <w:rPr>
          <w:rFonts w:cstheme="minorHAnsi"/>
          <w:lang w:val="ka-GE"/>
        </w:rPr>
        <w:t xml:space="preserve"> </w:t>
      </w:r>
      <w:r w:rsidRPr="00886FEF">
        <w:rPr>
          <w:rFonts w:ascii="Sylfaen" w:hAnsi="Sylfaen" w:cs="Sylfaen"/>
          <w:lang w:val="ka-GE"/>
        </w:rPr>
        <w:t>დაწინაურდა</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მსოფლიოს</w:t>
      </w:r>
      <w:r w:rsidRPr="00886FEF">
        <w:rPr>
          <w:rFonts w:cstheme="minorHAnsi"/>
          <w:lang w:val="ka-GE"/>
        </w:rPr>
        <w:t xml:space="preserve"> </w:t>
      </w:r>
      <w:r w:rsidRPr="00886FEF">
        <w:rPr>
          <w:rFonts w:ascii="Sylfaen" w:hAnsi="Sylfaen" w:cs="Sylfaen"/>
          <w:lang w:val="ka-GE"/>
        </w:rPr>
        <w:t>ქვეყნებს</w:t>
      </w:r>
      <w:r w:rsidRPr="00886FEF">
        <w:rPr>
          <w:rFonts w:cstheme="minorHAnsi"/>
          <w:lang w:val="ka-GE"/>
        </w:rPr>
        <w:t xml:space="preserve"> </w:t>
      </w:r>
      <w:r w:rsidRPr="00886FEF">
        <w:rPr>
          <w:rFonts w:ascii="Sylfaen" w:hAnsi="Sylfaen" w:cs="Sylfaen"/>
          <w:lang w:val="ka-GE"/>
        </w:rPr>
        <w:t>შორის</w:t>
      </w:r>
      <w:r w:rsidRPr="00886FEF">
        <w:rPr>
          <w:rFonts w:cstheme="minorHAnsi"/>
          <w:lang w:val="ka-GE"/>
        </w:rPr>
        <w:t xml:space="preserve"> </w:t>
      </w:r>
      <w:r w:rsidRPr="00886FEF">
        <w:rPr>
          <w:rFonts w:ascii="Sylfaen" w:hAnsi="Sylfaen" w:cs="Sylfaen"/>
          <w:lang w:val="ka-GE"/>
        </w:rPr>
        <w:t>მე</w:t>
      </w:r>
      <w:r w:rsidRPr="00886FEF">
        <w:rPr>
          <w:rFonts w:cstheme="minorHAnsi"/>
          <w:lang w:val="ka-GE"/>
        </w:rPr>
        <w:t>-1</w:t>
      </w:r>
      <w:ins w:id="358" w:author="Anna Gvenetadze" w:date="2020-09-29T10:48:00Z">
        <w:r w:rsidR="003E4B23">
          <w:rPr>
            <w:rFonts w:ascii="Sylfaen" w:hAnsi="Sylfaen" w:cstheme="minorHAnsi"/>
            <w:lang w:val="ka-GE"/>
          </w:rPr>
          <w:t>2</w:t>
        </w:r>
      </w:ins>
      <w:del w:id="359" w:author="Anna Gvenetadze" w:date="2020-09-29T10:48:00Z">
        <w:r w:rsidRPr="00886FEF" w:rsidDel="003E4B23">
          <w:rPr>
            <w:rFonts w:cstheme="minorHAnsi"/>
            <w:lang w:val="ka-GE"/>
          </w:rPr>
          <w:delText>6</w:delText>
        </w:r>
      </w:del>
      <w:r w:rsidRPr="00886FEF">
        <w:rPr>
          <w:rFonts w:cstheme="minorHAnsi"/>
          <w:lang w:val="ka-GE"/>
        </w:rPr>
        <w:t xml:space="preserve"> </w:t>
      </w:r>
      <w:r w:rsidRPr="00886FEF">
        <w:rPr>
          <w:rFonts w:ascii="Sylfaen" w:hAnsi="Sylfaen" w:cs="Sylfaen"/>
          <w:lang w:val="ka-GE"/>
        </w:rPr>
        <w:t>ადგილს</w:t>
      </w:r>
      <w:r w:rsidRPr="00886FEF">
        <w:rPr>
          <w:rFonts w:cstheme="minorHAnsi"/>
          <w:lang w:val="ka-GE"/>
        </w:rPr>
        <w:t xml:space="preserve"> </w:t>
      </w:r>
      <w:r w:rsidRPr="00886FEF">
        <w:rPr>
          <w:rFonts w:ascii="Sylfaen" w:hAnsi="Sylfaen" w:cs="Sylfaen"/>
          <w:lang w:val="ka-GE"/>
        </w:rPr>
        <w:t>იკავებს</w:t>
      </w:r>
    </w:p>
    <w:p w:rsidR="00094A1F" w:rsidRPr="00886FEF" w:rsidRDefault="00094A1F" w:rsidP="00D8409B">
      <w:pPr>
        <w:pStyle w:val="ListParagraph"/>
        <w:numPr>
          <w:ilvl w:val="0"/>
          <w:numId w:val="1"/>
        </w:numPr>
        <w:rPr>
          <w:rFonts w:cstheme="minorHAnsi"/>
          <w:lang w:val="ka-GE"/>
        </w:rPr>
      </w:pPr>
      <w:r w:rsidRPr="00886FEF">
        <w:rPr>
          <w:rFonts w:ascii="Sylfaen" w:hAnsi="Sylfaen" w:cs="Sylfaen"/>
          <w:lang w:val="ka-GE"/>
        </w:rPr>
        <w:t>მსოფლიო</w:t>
      </w:r>
      <w:r w:rsidRPr="00886FEF">
        <w:rPr>
          <w:rFonts w:cstheme="minorHAnsi"/>
          <w:lang w:val="ka-GE"/>
        </w:rPr>
        <w:t xml:space="preserve"> </w:t>
      </w:r>
      <w:r w:rsidRPr="00886FEF">
        <w:rPr>
          <w:rFonts w:ascii="Sylfaen" w:hAnsi="Sylfaen" w:cs="Sylfaen"/>
          <w:lang w:val="ka-GE"/>
        </w:rPr>
        <w:t>ბანკის</w:t>
      </w:r>
      <w:r w:rsidRPr="00886FEF">
        <w:rPr>
          <w:rFonts w:cstheme="minorHAnsi"/>
          <w:lang w:val="ka-GE"/>
        </w:rPr>
        <w:t xml:space="preserve"> </w:t>
      </w:r>
      <w:r w:rsidRPr="00886FEF">
        <w:rPr>
          <w:rFonts w:ascii="Sylfaen" w:hAnsi="Sylfaen" w:cs="Sylfaen"/>
          <w:lang w:val="ka-GE"/>
        </w:rPr>
        <w:t>რეიტინგის</w:t>
      </w:r>
      <w:r w:rsidRPr="00886FEF">
        <w:rPr>
          <w:rFonts w:cstheme="minorHAnsi"/>
          <w:lang w:val="ka-GE"/>
        </w:rPr>
        <w:t xml:space="preserve"> </w:t>
      </w:r>
      <w:r w:rsidRPr="00886FEF">
        <w:rPr>
          <w:rFonts w:ascii="Sylfaen" w:hAnsi="Sylfaen" w:cs="Sylfaen"/>
          <w:lang w:val="ka-GE"/>
        </w:rPr>
        <w:t>თანახმად</w:t>
      </w:r>
      <w:r w:rsidRPr="00886FEF">
        <w:rPr>
          <w:rFonts w:cstheme="minorHAnsi"/>
          <w:lang w:val="ka-GE"/>
        </w:rPr>
        <w:t xml:space="preserve">, </w:t>
      </w:r>
      <w:r w:rsidRPr="00886FEF">
        <w:rPr>
          <w:rFonts w:ascii="Sylfaen" w:hAnsi="Sylfaen" w:cs="Sylfaen"/>
          <w:lang w:val="ka-GE"/>
        </w:rPr>
        <w:t>საქართველო</w:t>
      </w:r>
      <w:r w:rsidRPr="00886FEF">
        <w:rPr>
          <w:rFonts w:cstheme="minorHAnsi"/>
          <w:lang w:val="ka-GE"/>
        </w:rPr>
        <w:t xml:space="preserve"> </w:t>
      </w:r>
      <w:r w:rsidRPr="00886FEF">
        <w:rPr>
          <w:rFonts w:ascii="Sylfaen" w:hAnsi="Sylfaen" w:cs="Sylfaen"/>
          <w:lang w:val="ka-GE"/>
        </w:rPr>
        <w:t>მსოფლიოში</w:t>
      </w:r>
      <w:r w:rsidRPr="00886FEF">
        <w:rPr>
          <w:rFonts w:cstheme="minorHAnsi"/>
          <w:lang w:val="ka-GE"/>
        </w:rPr>
        <w:t xml:space="preserve"> </w:t>
      </w:r>
      <w:r w:rsidRPr="00886FEF">
        <w:rPr>
          <w:rFonts w:ascii="Sylfaen" w:hAnsi="Sylfaen" w:cs="Sylfaen"/>
          <w:lang w:val="ka-GE"/>
        </w:rPr>
        <w:t>მეშვიდეა</w:t>
      </w:r>
      <w:r w:rsidRPr="00886FEF">
        <w:rPr>
          <w:rFonts w:cstheme="minorHAnsi"/>
          <w:lang w:val="ka-GE"/>
        </w:rPr>
        <w:t xml:space="preserve"> </w:t>
      </w:r>
      <w:r w:rsidRPr="00886FEF">
        <w:rPr>
          <w:rFonts w:ascii="Sylfaen" w:hAnsi="Sylfaen" w:cs="Sylfaen"/>
          <w:lang w:val="ka-GE"/>
        </w:rPr>
        <w:t>ბიზნესის</w:t>
      </w:r>
      <w:r w:rsidRPr="00886FEF">
        <w:rPr>
          <w:rFonts w:cstheme="minorHAnsi"/>
          <w:lang w:val="ka-GE"/>
        </w:rPr>
        <w:t xml:space="preserve"> </w:t>
      </w:r>
      <w:r w:rsidRPr="00886FEF">
        <w:rPr>
          <w:rFonts w:ascii="Sylfaen" w:hAnsi="Sylfaen" w:cs="Sylfaen"/>
          <w:lang w:val="ka-GE"/>
        </w:rPr>
        <w:t>კეთების</w:t>
      </w:r>
      <w:r w:rsidRPr="00886FEF">
        <w:rPr>
          <w:rFonts w:cstheme="minorHAnsi"/>
          <w:lang w:val="ka-GE"/>
        </w:rPr>
        <w:t xml:space="preserve"> </w:t>
      </w:r>
      <w:r w:rsidRPr="00886FEF">
        <w:rPr>
          <w:rFonts w:ascii="Sylfaen" w:hAnsi="Sylfaen" w:cs="Sylfaen"/>
          <w:lang w:val="ka-GE"/>
        </w:rPr>
        <w:t>სიმარტივის</w:t>
      </w:r>
      <w:r w:rsidRPr="00886FEF">
        <w:rPr>
          <w:rFonts w:cstheme="minorHAnsi"/>
          <w:lang w:val="ka-GE"/>
        </w:rPr>
        <w:t xml:space="preserve"> </w:t>
      </w:r>
      <w:r w:rsidRPr="00886FEF">
        <w:rPr>
          <w:rFonts w:ascii="Sylfaen" w:hAnsi="Sylfaen" w:cs="Sylfaen"/>
          <w:lang w:val="ka-GE"/>
        </w:rPr>
        <w:t>თვალსაზრისით</w:t>
      </w:r>
    </w:p>
    <w:p w:rsidR="00094A1F" w:rsidRPr="00886FEF" w:rsidRDefault="00094A1F" w:rsidP="00D8409B">
      <w:pPr>
        <w:pStyle w:val="ListParagraph"/>
        <w:numPr>
          <w:ilvl w:val="0"/>
          <w:numId w:val="1"/>
        </w:numPr>
        <w:rPr>
          <w:rFonts w:cstheme="minorHAnsi"/>
          <w:lang w:val="ka-GE"/>
        </w:rPr>
      </w:pPr>
      <w:r w:rsidRPr="00886FEF">
        <w:rPr>
          <w:rFonts w:ascii="Sylfaen" w:hAnsi="Sylfaen" w:cs="Sylfaen"/>
          <w:lang w:val="ka-GE"/>
        </w:rPr>
        <w:t>გლობალური</w:t>
      </w:r>
      <w:r w:rsidRPr="00886FEF">
        <w:rPr>
          <w:rFonts w:cstheme="minorHAnsi"/>
          <w:lang w:val="ka-GE"/>
        </w:rPr>
        <w:t xml:space="preserve"> </w:t>
      </w:r>
      <w:r w:rsidRPr="00886FEF">
        <w:rPr>
          <w:rFonts w:ascii="Sylfaen" w:hAnsi="Sylfaen" w:cs="Sylfaen"/>
          <w:lang w:val="ka-GE"/>
        </w:rPr>
        <w:t>კონკურენტუნარიანობის</w:t>
      </w:r>
      <w:r w:rsidRPr="00886FEF">
        <w:rPr>
          <w:rFonts w:cstheme="minorHAnsi"/>
          <w:lang w:val="ka-GE"/>
        </w:rPr>
        <w:t xml:space="preserve"> </w:t>
      </w:r>
      <w:r w:rsidRPr="00886FEF">
        <w:rPr>
          <w:rFonts w:ascii="Sylfaen" w:hAnsi="Sylfaen" w:cs="Sylfaen"/>
          <w:lang w:val="ka-GE"/>
        </w:rPr>
        <w:t>ინდექსის</w:t>
      </w:r>
      <w:r w:rsidRPr="00886FEF">
        <w:rPr>
          <w:rFonts w:cstheme="minorHAnsi"/>
          <w:lang w:val="ka-GE"/>
        </w:rPr>
        <w:t xml:space="preserve"> </w:t>
      </w:r>
      <w:r w:rsidRPr="00886FEF">
        <w:rPr>
          <w:rFonts w:ascii="Sylfaen" w:hAnsi="Sylfaen" w:cs="Sylfaen"/>
          <w:lang w:val="ka-GE"/>
        </w:rPr>
        <w:t>მიხედვით</w:t>
      </w:r>
      <w:r w:rsidRPr="00886FEF">
        <w:rPr>
          <w:rFonts w:cstheme="minorHAnsi"/>
          <w:lang w:val="ka-GE"/>
        </w:rPr>
        <w:t xml:space="preserve">, </w:t>
      </w:r>
      <w:r w:rsidRPr="00886FEF">
        <w:rPr>
          <w:rFonts w:ascii="Sylfaen" w:hAnsi="Sylfaen" w:cs="Sylfaen"/>
          <w:lang w:val="ka-GE"/>
        </w:rPr>
        <w:t>საქართველოს</w:t>
      </w:r>
      <w:r w:rsidRPr="00886FEF">
        <w:rPr>
          <w:rFonts w:cstheme="minorHAnsi"/>
          <w:lang w:val="ka-GE"/>
        </w:rPr>
        <w:t xml:space="preserve"> </w:t>
      </w:r>
      <w:r w:rsidRPr="00886FEF">
        <w:rPr>
          <w:rFonts w:ascii="Sylfaen" w:hAnsi="Sylfaen" w:cs="Sylfaen"/>
          <w:lang w:val="ka-GE"/>
        </w:rPr>
        <w:t>მდგომარეობა</w:t>
      </w:r>
      <w:r w:rsidRPr="00886FEF">
        <w:rPr>
          <w:rFonts w:cstheme="minorHAnsi"/>
          <w:lang w:val="ka-GE"/>
        </w:rPr>
        <w:t xml:space="preserve"> 2012 </w:t>
      </w:r>
      <w:r w:rsidRPr="00886FEF">
        <w:rPr>
          <w:rFonts w:ascii="Sylfaen" w:hAnsi="Sylfaen" w:cs="Sylfaen"/>
          <w:lang w:val="ka-GE"/>
        </w:rPr>
        <w:t>წელთან</w:t>
      </w:r>
      <w:r w:rsidRPr="00886FEF">
        <w:rPr>
          <w:rFonts w:cstheme="minorHAnsi"/>
          <w:lang w:val="ka-GE"/>
        </w:rPr>
        <w:t xml:space="preserve"> </w:t>
      </w:r>
      <w:r w:rsidRPr="00886FEF">
        <w:rPr>
          <w:rFonts w:ascii="Sylfaen" w:hAnsi="Sylfaen" w:cs="Sylfaen"/>
          <w:lang w:val="ka-GE"/>
        </w:rPr>
        <w:t>შედარებით</w:t>
      </w:r>
      <w:r w:rsidRPr="00886FEF">
        <w:rPr>
          <w:rFonts w:cstheme="minorHAnsi"/>
          <w:lang w:val="ka-GE"/>
        </w:rPr>
        <w:t xml:space="preserve"> 83 </w:t>
      </w:r>
      <w:r w:rsidRPr="00886FEF">
        <w:rPr>
          <w:rFonts w:ascii="Sylfaen" w:hAnsi="Sylfaen" w:cs="Sylfaen"/>
          <w:lang w:val="ka-GE"/>
        </w:rPr>
        <w:t>პოზიციით</w:t>
      </w:r>
      <w:r w:rsidRPr="00886FEF">
        <w:rPr>
          <w:rFonts w:cstheme="minorHAnsi"/>
          <w:lang w:val="ka-GE"/>
        </w:rPr>
        <w:t xml:space="preserve"> </w:t>
      </w:r>
      <w:r w:rsidRPr="00886FEF">
        <w:rPr>
          <w:rFonts w:ascii="Sylfaen" w:hAnsi="Sylfaen" w:cs="Sylfaen"/>
          <w:lang w:val="ka-GE"/>
        </w:rPr>
        <w:t>გაუმჯობესდა</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48-</w:t>
      </w:r>
      <w:r w:rsidRPr="00886FEF">
        <w:rPr>
          <w:rFonts w:ascii="Sylfaen" w:hAnsi="Sylfaen" w:cs="Sylfaen"/>
          <w:lang w:val="ka-GE"/>
        </w:rPr>
        <w:t>ე</w:t>
      </w:r>
      <w:r w:rsidRPr="00886FEF">
        <w:rPr>
          <w:rFonts w:cstheme="minorHAnsi"/>
          <w:lang w:val="ka-GE"/>
        </w:rPr>
        <w:t xml:space="preserve"> </w:t>
      </w:r>
      <w:r w:rsidR="0045287D" w:rsidRPr="00886FEF">
        <w:rPr>
          <w:rFonts w:ascii="Sylfaen" w:hAnsi="Sylfaen" w:cs="Sylfaen"/>
          <w:lang w:val="ka-GE"/>
        </w:rPr>
        <w:t>ადგილით</w:t>
      </w:r>
      <w:r w:rsidR="0045287D" w:rsidRPr="00886FEF">
        <w:rPr>
          <w:rFonts w:cstheme="minorHAnsi"/>
          <w:lang w:val="ka-GE"/>
        </w:rPr>
        <w:t xml:space="preserve"> </w:t>
      </w:r>
      <w:r w:rsidR="0045287D" w:rsidRPr="00886FEF">
        <w:rPr>
          <w:rFonts w:ascii="Sylfaen" w:hAnsi="Sylfaen" w:cs="Sylfaen"/>
          <w:lang w:val="ka-GE"/>
        </w:rPr>
        <w:t>განისაზღვრა</w:t>
      </w:r>
    </w:p>
    <w:p w:rsidR="0045287D" w:rsidRPr="00886FEF" w:rsidRDefault="0045287D" w:rsidP="00D8409B">
      <w:pPr>
        <w:pStyle w:val="ListParagraph"/>
        <w:numPr>
          <w:ilvl w:val="0"/>
          <w:numId w:val="1"/>
        </w:numPr>
        <w:rPr>
          <w:rFonts w:cstheme="minorHAnsi"/>
          <w:lang w:val="ka-GE"/>
        </w:rPr>
      </w:pPr>
      <w:r w:rsidRPr="00886FEF">
        <w:rPr>
          <w:rFonts w:ascii="Sylfaen" w:hAnsi="Sylfaen" w:cs="Sylfaen"/>
          <w:lang w:val="ka-GE"/>
        </w:rPr>
        <w:t>მცირე</w:t>
      </w:r>
      <w:r w:rsidRPr="00886FEF">
        <w:rPr>
          <w:rFonts w:cstheme="minorHAnsi"/>
          <w:lang w:val="ka-GE"/>
        </w:rPr>
        <w:t xml:space="preserve"> </w:t>
      </w:r>
      <w:r w:rsidRPr="00886FEF">
        <w:rPr>
          <w:rFonts w:ascii="Sylfaen" w:hAnsi="Sylfaen" w:cs="Sylfaen"/>
          <w:lang w:val="ka-GE"/>
        </w:rPr>
        <w:t>ბიზნესის</w:t>
      </w:r>
      <w:r w:rsidRPr="00886FEF">
        <w:rPr>
          <w:rFonts w:cstheme="minorHAnsi"/>
          <w:lang w:val="ka-GE"/>
        </w:rPr>
        <w:t xml:space="preserve"> </w:t>
      </w:r>
      <w:r w:rsidRPr="00886FEF">
        <w:rPr>
          <w:rFonts w:ascii="Sylfaen" w:hAnsi="Sylfaen" w:cs="Sylfaen"/>
          <w:lang w:val="ka-GE"/>
        </w:rPr>
        <w:t>სტატუსის</w:t>
      </w:r>
      <w:r w:rsidRPr="00886FEF">
        <w:rPr>
          <w:rFonts w:cstheme="minorHAnsi"/>
          <w:lang w:val="ka-GE"/>
        </w:rPr>
        <w:t xml:space="preserve"> </w:t>
      </w:r>
      <w:r w:rsidRPr="00886FEF">
        <w:rPr>
          <w:rFonts w:ascii="Sylfaen" w:hAnsi="Sylfaen" w:cs="Sylfaen"/>
          <w:lang w:val="ka-GE"/>
        </w:rPr>
        <w:t>მინიჭების</w:t>
      </w:r>
      <w:r w:rsidRPr="00886FEF">
        <w:rPr>
          <w:rFonts w:cstheme="minorHAnsi"/>
          <w:lang w:val="ka-GE"/>
        </w:rPr>
        <w:t xml:space="preserve"> </w:t>
      </w:r>
      <w:r w:rsidRPr="00886FEF">
        <w:rPr>
          <w:rFonts w:ascii="Sylfaen" w:hAnsi="Sylfaen" w:cs="Sylfaen"/>
          <w:lang w:val="ka-GE"/>
        </w:rPr>
        <w:t>ქვედა</w:t>
      </w:r>
      <w:r w:rsidRPr="00886FEF">
        <w:rPr>
          <w:rFonts w:cstheme="minorHAnsi"/>
          <w:lang w:val="ka-GE"/>
        </w:rPr>
        <w:t xml:space="preserve"> </w:t>
      </w:r>
      <w:r w:rsidRPr="00886FEF">
        <w:rPr>
          <w:rFonts w:ascii="Sylfaen" w:hAnsi="Sylfaen" w:cs="Sylfaen"/>
          <w:lang w:val="ka-GE"/>
        </w:rPr>
        <w:t>ზღვრად</w:t>
      </w:r>
      <w:r w:rsidRPr="00886FEF">
        <w:rPr>
          <w:rFonts w:cstheme="minorHAnsi"/>
          <w:lang w:val="ka-GE"/>
        </w:rPr>
        <w:t xml:space="preserve"> </w:t>
      </w:r>
      <w:r w:rsidRPr="00886FEF">
        <w:rPr>
          <w:rFonts w:ascii="Sylfaen" w:hAnsi="Sylfaen" w:cs="Sylfaen"/>
          <w:lang w:val="ka-GE"/>
        </w:rPr>
        <w:t>განისაზღვრა</w:t>
      </w:r>
      <w:r w:rsidRPr="00886FEF">
        <w:rPr>
          <w:rFonts w:cstheme="minorHAnsi"/>
          <w:lang w:val="ka-GE"/>
        </w:rPr>
        <w:t xml:space="preserve"> 500 </w:t>
      </w:r>
      <w:r w:rsidRPr="00886FEF">
        <w:rPr>
          <w:rFonts w:ascii="Sylfaen" w:hAnsi="Sylfaen" w:cs="Sylfaen"/>
          <w:lang w:val="ka-GE"/>
        </w:rPr>
        <w:t>ათასი</w:t>
      </w:r>
      <w:r w:rsidRPr="00886FEF">
        <w:rPr>
          <w:rFonts w:cstheme="minorHAnsi"/>
          <w:lang w:val="ka-GE"/>
        </w:rPr>
        <w:t xml:space="preserve"> </w:t>
      </w:r>
      <w:r w:rsidRPr="00886FEF">
        <w:rPr>
          <w:rFonts w:ascii="Sylfaen" w:hAnsi="Sylfaen" w:cs="Sylfaen"/>
          <w:lang w:val="ka-GE"/>
        </w:rPr>
        <w:t>ლარი</w:t>
      </w:r>
      <w:r w:rsidRPr="00886FEF">
        <w:rPr>
          <w:rFonts w:cstheme="minorHAnsi"/>
          <w:lang w:val="ka-GE"/>
        </w:rPr>
        <w:t xml:space="preserve">, </w:t>
      </w:r>
      <w:r w:rsidRPr="00886FEF">
        <w:rPr>
          <w:rFonts w:ascii="Sylfaen" w:hAnsi="Sylfaen" w:cs="Sylfaen"/>
          <w:lang w:val="ka-GE"/>
        </w:rPr>
        <w:t>ხოლო</w:t>
      </w:r>
      <w:r w:rsidRPr="00886FEF">
        <w:rPr>
          <w:rFonts w:cstheme="minorHAnsi"/>
          <w:lang w:val="ka-GE"/>
        </w:rPr>
        <w:t xml:space="preserve"> </w:t>
      </w:r>
      <w:r w:rsidRPr="00886FEF">
        <w:rPr>
          <w:rFonts w:ascii="Sylfaen" w:hAnsi="Sylfaen" w:cs="Sylfaen"/>
          <w:lang w:val="ka-GE"/>
        </w:rPr>
        <w:t>გადასახადი</w:t>
      </w:r>
      <w:r w:rsidRPr="00886FEF">
        <w:rPr>
          <w:rFonts w:cstheme="minorHAnsi"/>
          <w:lang w:val="ka-GE"/>
        </w:rPr>
        <w:t xml:space="preserve"> </w:t>
      </w:r>
      <w:r w:rsidRPr="00886FEF">
        <w:rPr>
          <w:rFonts w:ascii="Sylfaen" w:hAnsi="Sylfaen" w:cs="Sylfaen"/>
          <w:lang w:val="ka-GE"/>
        </w:rPr>
        <w:t>სიმბოლურ</w:t>
      </w:r>
      <w:r w:rsidRPr="00886FEF">
        <w:rPr>
          <w:rFonts w:cstheme="minorHAnsi"/>
          <w:lang w:val="ka-GE"/>
        </w:rPr>
        <w:t xml:space="preserve"> 1 </w:t>
      </w:r>
      <w:r w:rsidRPr="00886FEF">
        <w:rPr>
          <w:rFonts w:ascii="Sylfaen" w:hAnsi="Sylfaen" w:cs="Sylfaen"/>
          <w:lang w:val="ka-GE"/>
        </w:rPr>
        <w:t>პროცენტამდე</w:t>
      </w:r>
      <w:r w:rsidRPr="00886FEF">
        <w:rPr>
          <w:rFonts w:cstheme="minorHAnsi"/>
          <w:lang w:val="ka-GE"/>
        </w:rPr>
        <w:t xml:space="preserve"> </w:t>
      </w:r>
      <w:r w:rsidRPr="00886FEF">
        <w:rPr>
          <w:rFonts w:ascii="Sylfaen" w:hAnsi="Sylfaen" w:cs="Sylfaen"/>
          <w:lang w:val="ka-GE"/>
        </w:rPr>
        <w:t>შემცირდა</w:t>
      </w:r>
    </w:p>
    <w:p w:rsidR="003E4B23" w:rsidRPr="003E4B23" w:rsidRDefault="002A6D52" w:rsidP="003E4B23">
      <w:pPr>
        <w:pStyle w:val="ListParagraph"/>
        <w:numPr>
          <w:ilvl w:val="0"/>
          <w:numId w:val="1"/>
        </w:numPr>
        <w:rPr>
          <w:rFonts w:cstheme="minorHAnsi"/>
          <w:lang w:val="ka-GE"/>
        </w:rPr>
      </w:pPr>
      <w:r w:rsidRPr="00886FEF">
        <w:rPr>
          <w:rFonts w:ascii="Sylfaen" w:hAnsi="Sylfaen" w:cs="Sylfaen"/>
          <w:lang w:val="ka-GE"/>
        </w:rPr>
        <w:t>შემოღებულ</w:t>
      </w:r>
      <w:r w:rsidRPr="00886FEF">
        <w:rPr>
          <w:rFonts w:cstheme="minorHAnsi"/>
          <w:lang w:val="ka-GE"/>
        </w:rPr>
        <w:t xml:space="preserve"> </w:t>
      </w:r>
      <w:r w:rsidRPr="00886FEF">
        <w:rPr>
          <w:rFonts w:ascii="Sylfaen" w:hAnsi="Sylfaen" w:cs="Sylfaen"/>
          <w:lang w:val="ka-GE"/>
        </w:rPr>
        <w:t>იქნა</w:t>
      </w:r>
      <w:r w:rsidRPr="00886FEF">
        <w:rPr>
          <w:rFonts w:cstheme="minorHAnsi"/>
          <w:lang w:val="ka-GE"/>
        </w:rPr>
        <w:t xml:space="preserve"> </w:t>
      </w:r>
      <w:r w:rsidRPr="00886FEF">
        <w:rPr>
          <w:rFonts w:ascii="Sylfaen" w:hAnsi="Sylfaen" w:cs="Sylfaen"/>
          <w:lang w:val="ka-GE"/>
        </w:rPr>
        <w:t>მოგების</w:t>
      </w:r>
      <w:r w:rsidRPr="00886FEF">
        <w:rPr>
          <w:rFonts w:cstheme="minorHAnsi"/>
          <w:lang w:val="ka-GE"/>
        </w:rPr>
        <w:t xml:space="preserve"> </w:t>
      </w:r>
      <w:r w:rsidRPr="00886FEF">
        <w:rPr>
          <w:rFonts w:ascii="Sylfaen" w:hAnsi="Sylfaen" w:cs="Sylfaen"/>
          <w:lang w:val="ka-GE"/>
        </w:rPr>
        <w:t>გადასახადის</w:t>
      </w:r>
      <w:r w:rsidRPr="00886FEF">
        <w:rPr>
          <w:rFonts w:cstheme="minorHAnsi"/>
          <w:lang w:val="ka-GE"/>
        </w:rPr>
        <w:t xml:space="preserve"> </w:t>
      </w:r>
      <w:r w:rsidRPr="00886FEF">
        <w:rPr>
          <w:rFonts w:ascii="Sylfaen" w:hAnsi="Sylfaen" w:cs="Sylfaen"/>
          <w:lang w:val="ka-GE"/>
        </w:rPr>
        <w:t>ესტონური</w:t>
      </w:r>
      <w:r w:rsidRPr="00886FEF">
        <w:rPr>
          <w:rFonts w:cstheme="minorHAnsi"/>
          <w:lang w:val="ka-GE"/>
        </w:rPr>
        <w:t xml:space="preserve"> </w:t>
      </w:r>
      <w:r w:rsidRPr="00886FEF">
        <w:rPr>
          <w:rFonts w:ascii="Sylfaen" w:hAnsi="Sylfaen" w:cs="Sylfaen"/>
          <w:lang w:val="ka-GE"/>
        </w:rPr>
        <w:t>მოდელი</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მოგების</w:t>
      </w:r>
      <w:r w:rsidRPr="00886FEF">
        <w:rPr>
          <w:rFonts w:cstheme="minorHAnsi"/>
          <w:lang w:val="ka-GE"/>
        </w:rPr>
        <w:t xml:space="preserve"> </w:t>
      </w:r>
      <w:r w:rsidRPr="00886FEF">
        <w:rPr>
          <w:rFonts w:ascii="Sylfaen" w:hAnsi="Sylfaen" w:cs="Sylfaen"/>
          <w:lang w:val="ka-GE"/>
        </w:rPr>
        <w:t>რეინვესტირების</w:t>
      </w:r>
      <w:r w:rsidRPr="00886FEF">
        <w:rPr>
          <w:rFonts w:cstheme="minorHAnsi"/>
          <w:lang w:val="ka-GE"/>
        </w:rPr>
        <w:t xml:space="preserve"> </w:t>
      </w:r>
      <w:r w:rsidRPr="00886FEF">
        <w:rPr>
          <w:rFonts w:ascii="Sylfaen" w:hAnsi="Sylfaen" w:cs="Sylfaen"/>
          <w:lang w:val="ka-GE"/>
        </w:rPr>
        <w:t>მაჩვენებელმა</w:t>
      </w:r>
      <w:r w:rsidRPr="00886FEF">
        <w:rPr>
          <w:rFonts w:cstheme="minorHAnsi"/>
          <w:lang w:val="ka-GE"/>
        </w:rPr>
        <w:t xml:space="preserve"> </w:t>
      </w:r>
      <w:r w:rsidRPr="00886FEF">
        <w:rPr>
          <w:rFonts w:ascii="Sylfaen" w:hAnsi="Sylfaen" w:cs="Sylfaen"/>
          <w:lang w:val="ka-GE"/>
        </w:rPr>
        <w:t>მხოლოდ</w:t>
      </w:r>
      <w:r w:rsidRPr="00886FEF">
        <w:rPr>
          <w:rFonts w:cstheme="minorHAnsi"/>
          <w:lang w:val="ka-GE"/>
        </w:rPr>
        <w:t xml:space="preserve"> 2019</w:t>
      </w:r>
      <w:r w:rsidR="003E4B23" w:rsidRPr="003E4B23">
        <w:rPr>
          <w:rFonts w:ascii="Sylfaen" w:hAnsi="Sylfaen" w:cs="Sylfaen"/>
          <w:lang w:val="ka-GE"/>
        </w:rPr>
        <w:t>წელს</w:t>
      </w:r>
      <w:r w:rsidR="003E4B23" w:rsidRPr="003E4B23">
        <w:rPr>
          <w:rFonts w:cstheme="minorHAnsi"/>
          <w:lang w:val="ka-GE"/>
        </w:rPr>
        <w:t xml:space="preserve"> </w:t>
      </w:r>
      <w:r w:rsidR="003E4B23" w:rsidRPr="003E4B23">
        <w:rPr>
          <w:rFonts w:ascii="Sylfaen" w:hAnsi="Sylfaen" w:cs="Sylfaen"/>
          <w:lang w:val="ka-GE"/>
        </w:rPr>
        <w:t>პირდაპირ</w:t>
      </w:r>
      <w:r w:rsidR="003E4B23" w:rsidRPr="003E4B23">
        <w:rPr>
          <w:rFonts w:cstheme="minorHAnsi"/>
          <w:lang w:val="ka-GE"/>
        </w:rPr>
        <w:t xml:space="preserve"> </w:t>
      </w:r>
      <w:r w:rsidR="003E4B23" w:rsidRPr="003E4B23">
        <w:rPr>
          <w:rFonts w:ascii="Sylfaen" w:hAnsi="Sylfaen" w:cs="Sylfaen"/>
          <w:lang w:val="ka-GE"/>
        </w:rPr>
        <w:t>უცხოურ</w:t>
      </w:r>
      <w:r w:rsidR="003E4B23" w:rsidRPr="003E4B23">
        <w:rPr>
          <w:rFonts w:cstheme="minorHAnsi"/>
          <w:lang w:val="ka-GE"/>
        </w:rPr>
        <w:t xml:space="preserve"> </w:t>
      </w:r>
      <w:r w:rsidR="003E4B23" w:rsidRPr="003E4B23">
        <w:rPr>
          <w:rFonts w:ascii="Sylfaen" w:hAnsi="Sylfaen" w:cs="Sylfaen"/>
          <w:lang w:val="ka-GE"/>
        </w:rPr>
        <w:t>ინვესტიციებში</w:t>
      </w:r>
      <w:r w:rsidR="003E4B23" w:rsidRPr="003E4B23">
        <w:rPr>
          <w:rFonts w:cstheme="minorHAnsi"/>
          <w:lang w:val="ka-GE"/>
        </w:rPr>
        <w:t xml:space="preserve">  6</w:t>
      </w:r>
      <w:ins w:id="360" w:author="Anna Gvenetadze" w:date="2020-09-29T11:08:00Z">
        <w:r w:rsidR="004611F2">
          <w:rPr>
            <w:rFonts w:ascii="Sylfaen" w:hAnsi="Sylfaen" w:cstheme="minorHAnsi"/>
            <w:lang w:val="ka-GE"/>
          </w:rPr>
          <w:t>34</w:t>
        </w:r>
      </w:ins>
      <w:del w:id="361" w:author="Anna Gvenetadze" w:date="2020-09-29T11:08:00Z">
        <w:r w:rsidR="004611F2" w:rsidDel="004611F2">
          <w:rPr>
            <w:rFonts w:ascii="Sylfaen" w:hAnsi="Sylfaen" w:cstheme="minorHAnsi"/>
            <w:lang w:val="ka-GE"/>
          </w:rPr>
          <w:delText>12</w:delText>
        </w:r>
      </w:del>
      <w:r w:rsidR="003E4B23" w:rsidRPr="003E4B23">
        <w:rPr>
          <w:rFonts w:cstheme="minorHAnsi"/>
          <w:lang w:val="ka-GE"/>
        </w:rPr>
        <w:t xml:space="preserve"> </w:t>
      </w:r>
      <w:r w:rsidR="003E4B23" w:rsidRPr="003E4B23">
        <w:rPr>
          <w:rFonts w:ascii="Sylfaen" w:hAnsi="Sylfaen" w:cs="Sylfaen"/>
          <w:lang w:val="ka-GE"/>
        </w:rPr>
        <w:t>მილიონი</w:t>
      </w:r>
      <w:r w:rsidR="003E4B23" w:rsidRPr="003E4B23">
        <w:rPr>
          <w:rFonts w:cstheme="minorHAnsi"/>
          <w:lang w:val="ka-GE"/>
        </w:rPr>
        <w:t xml:space="preserve"> </w:t>
      </w:r>
      <w:r w:rsidR="003E4B23" w:rsidRPr="003E4B23">
        <w:rPr>
          <w:rFonts w:ascii="Sylfaen" w:hAnsi="Sylfaen" w:cs="Sylfaen"/>
          <w:lang w:val="ka-GE"/>
        </w:rPr>
        <w:t>დოლარი</w:t>
      </w:r>
      <w:r w:rsidR="003E4B23" w:rsidRPr="003E4B23">
        <w:rPr>
          <w:rFonts w:cstheme="minorHAnsi"/>
          <w:lang w:val="ka-GE"/>
        </w:rPr>
        <w:t xml:space="preserve"> </w:t>
      </w:r>
      <w:r w:rsidR="004611F2" w:rsidRPr="004611F2">
        <w:rPr>
          <w:rFonts w:ascii="Sylfaen" w:hAnsi="Sylfaen" w:cs="Sylfaen"/>
          <w:lang w:val="ka-GE"/>
        </w:rPr>
        <w:t>შეადგინა</w:t>
      </w:r>
      <w:r w:rsidR="004611F2" w:rsidRPr="004611F2">
        <w:rPr>
          <w:rFonts w:ascii="Sylfaen" w:hAnsi="Sylfaen" w:cs="Sylfaen"/>
        </w:rPr>
        <w:commentReference w:id="362"/>
      </w:r>
    </w:p>
    <w:p w:rsidR="002A6D52" w:rsidRPr="00886FEF" w:rsidRDefault="002A6D52" w:rsidP="00F215EE">
      <w:pPr>
        <w:pStyle w:val="ListParagraph"/>
        <w:ind w:left="360"/>
        <w:rPr>
          <w:rFonts w:cstheme="minorHAnsi"/>
          <w:lang w:val="ka-GE"/>
        </w:rPr>
      </w:pPr>
    </w:p>
    <w:p w:rsidR="002A6D52" w:rsidRPr="00886FEF" w:rsidRDefault="002A6D52" w:rsidP="00D8409B">
      <w:pPr>
        <w:pStyle w:val="ListParagraph"/>
        <w:numPr>
          <w:ilvl w:val="0"/>
          <w:numId w:val="1"/>
        </w:numPr>
        <w:rPr>
          <w:rFonts w:cstheme="minorHAnsi"/>
          <w:lang w:val="ka-GE"/>
        </w:rPr>
      </w:pPr>
      <w:r w:rsidRPr="00886FEF">
        <w:rPr>
          <w:rFonts w:ascii="Sylfaen" w:hAnsi="Sylfaen" w:cs="Sylfaen"/>
          <w:lang w:val="ka-GE"/>
        </w:rPr>
        <w:t>მნიშვნელოვნად</w:t>
      </w:r>
      <w:r w:rsidRPr="00886FEF">
        <w:rPr>
          <w:rFonts w:cstheme="minorHAnsi"/>
          <w:lang w:val="ka-GE"/>
        </w:rPr>
        <w:t xml:space="preserve"> </w:t>
      </w:r>
      <w:r w:rsidRPr="00886FEF">
        <w:rPr>
          <w:rFonts w:ascii="Sylfaen" w:hAnsi="Sylfaen" w:cs="Sylfaen"/>
          <w:lang w:val="ka-GE"/>
        </w:rPr>
        <w:t>გამარტივდა</w:t>
      </w:r>
      <w:r w:rsidRPr="00886FEF">
        <w:rPr>
          <w:rFonts w:cstheme="minorHAnsi"/>
          <w:lang w:val="ka-GE"/>
        </w:rPr>
        <w:t xml:space="preserve"> </w:t>
      </w:r>
      <w:r w:rsidRPr="00886FEF">
        <w:rPr>
          <w:rFonts w:ascii="Sylfaen" w:hAnsi="Sylfaen" w:cs="Sylfaen"/>
          <w:lang w:val="ka-GE"/>
        </w:rPr>
        <w:t>დღგ</w:t>
      </w:r>
      <w:r w:rsidRPr="00886FEF">
        <w:rPr>
          <w:rFonts w:cstheme="minorHAnsi"/>
          <w:lang w:val="ka-GE"/>
        </w:rPr>
        <w:t>-</w:t>
      </w:r>
      <w:r w:rsidRPr="00886FEF">
        <w:rPr>
          <w:rFonts w:ascii="Sylfaen" w:hAnsi="Sylfaen" w:cs="Sylfaen"/>
          <w:lang w:val="ka-GE"/>
        </w:rPr>
        <w:t>ს</w:t>
      </w:r>
      <w:r w:rsidRPr="00886FEF">
        <w:rPr>
          <w:rFonts w:cstheme="minorHAnsi"/>
          <w:lang w:val="ka-GE"/>
        </w:rPr>
        <w:t xml:space="preserve"> </w:t>
      </w:r>
      <w:r w:rsidRPr="00886FEF">
        <w:rPr>
          <w:rFonts w:ascii="Sylfaen" w:hAnsi="Sylfaen" w:cs="Sylfaen"/>
          <w:lang w:val="ka-GE"/>
        </w:rPr>
        <w:t>დაბრუნების</w:t>
      </w:r>
      <w:r w:rsidRPr="00886FEF">
        <w:rPr>
          <w:rFonts w:cstheme="minorHAnsi"/>
          <w:lang w:val="ka-GE"/>
        </w:rPr>
        <w:t xml:space="preserve"> </w:t>
      </w:r>
      <w:r w:rsidRPr="00886FEF">
        <w:rPr>
          <w:rFonts w:ascii="Sylfaen" w:hAnsi="Sylfaen" w:cs="Sylfaen"/>
          <w:lang w:val="ka-GE"/>
        </w:rPr>
        <w:t>მექანიზმი</w:t>
      </w:r>
      <w:r w:rsidRPr="00886FEF">
        <w:rPr>
          <w:rFonts w:cstheme="minorHAnsi"/>
          <w:lang w:val="ka-GE"/>
        </w:rPr>
        <w:t xml:space="preserve">, </w:t>
      </w:r>
      <w:r w:rsidRPr="00886FEF">
        <w:rPr>
          <w:rFonts w:ascii="Sylfaen" w:hAnsi="Sylfaen" w:cs="Sylfaen"/>
          <w:lang w:val="ka-GE"/>
        </w:rPr>
        <w:t>დღგ</w:t>
      </w:r>
      <w:r w:rsidRPr="00886FEF">
        <w:rPr>
          <w:rFonts w:cstheme="minorHAnsi"/>
          <w:lang w:val="ka-GE"/>
        </w:rPr>
        <w:t>-</w:t>
      </w:r>
      <w:r w:rsidRPr="00886FEF">
        <w:rPr>
          <w:rFonts w:ascii="Sylfaen" w:hAnsi="Sylfaen" w:cs="Sylfaen"/>
          <w:lang w:val="ka-GE"/>
        </w:rPr>
        <w:t>ს</w:t>
      </w:r>
      <w:r w:rsidRPr="00886FEF">
        <w:rPr>
          <w:rFonts w:cstheme="minorHAnsi"/>
          <w:lang w:val="ka-GE"/>
        </w:rPr>
        <w:t xml:space="preserve"> </w:t>
      </w:r>
      <w:r w:rsidRPr="00886FEF">
        <w:rPr>
          <w:rFonts w:ascii="Sylfaen" w:hAnsi="Sylfaen" w:cs="Sylfaen"/>
          <w:lang w:val="ka-GE"/>
        </w:rPr>
        <w:t>დაბრუნების</w:t>
      </w:r>
      <w:r w:rsidRPr="00886FEF">
        <w:rPr>
          <w:rFonts w:cstheme="minorHAnsi"/>
          <w:lang w:val="ka-GE"/>
        </w:rPr>
        <w:t xml:space="preserve"> </w:t>
      </w:r>
      <w:r w:rsidRPr="00886FEF">
        <w:rPr>
          <w:rFonts w:ascii="Sylfaen" w:hAnsi="Sylfaen" w:cs="Sylfaen"/>
          <w:lang w:val="ka-GE"/>
        </w:rPr>
        <w:t>ფაქტობრივი</w:t>
      </w:r>
      <w:r w:rsidRPr="00886FEF">
        <w:rPr>
          <w:rFonts w:cstheme="minorHAnsi"/>
          <w:lang w:val="ka-GE"/>
        </w:rPr>
        <w:t xml:space="preserve"> </w:t>
      </w:r>
      <w:r w:rsidRPr="00886FEF">
        <w:rPr>
          <w:rFonts w:ascii="Sylfaen" w:hAnsi="Sylfaen" w:cs="Sylfaen"/>
          <w:lang w:val="ka-GE"/>
        </w:rPr>
        <w:t>მაჩვენებელი</w:t>
      </w:r>
      <w:r w:rsidRPr="00886FEF">
        <w:rPr>
          <w:rFonts w:cstheme="minorHAnsi"/>
          <w:lang w:val="ka-GE"/>
        </w:rPr>
        <w:t xml:space="preserve"> </w:t>
      </w:r>
      <w:r w:rsidRPr="00886FEF">
        <w:rPr>
          <w:rFonts w:ascii="Sylfaen" w:hAnsi="Sylfaen" w:cs="Sylfaen"/>
          <w:lang w:val="ka-GE"/>
        </w:rPr>
        <w:t>კი</w:t>
      </w:r>
      <w:r w:rsidRPr="00886FEF">
        <w:rPr>
          <w:rFonts w:cstheme="minorHAnsi"/>
          <w:lang w:val="ka-GE"/>
        </w:rPr>
        <w:t xml:space="preserve"> 146-</w:t>
      </w:r>
      <w:r w:rsidRPr="00886FEF">
        <w:rPr>
          <w:rFonts w:ascii="Sylfaen" w:hAnsi="Sylfaen" w:cs="Sylfaen"/>
          <w:lang w:val="ka-GE"/>
        </w:rPr>
        <w:t>დან</w:t>
      </w:r>
      <w:r w:rsidRPr="00886FEF">
        <w:rPr>
          <w:rFonts w:cstheme="minorHAnsi"/>
          <w:lang w:val="ka-GE"/>
        </w:rPr>
        <w:t xml:space="preserve"> 615 </w:t>
      </w:r>
      <w:r w:rsidRPr="00886FEF">
        <w:rPr>
          <w:rFonts w:ascii="Sylfaen" w:hAnsi="Sylfaen" w:cs="Sylfaen"/>
          <w:lang w:val="ka-GE"/>
        </w:rPr>
        <w:t>მილიონამდე</w:t>
      </w:r>
      <w:r w:rsidRPr="00886FEF">
        <w:rPr>
          <w:rFonts w:cstheme="minorHAnsi"/>
          <w:lang w:val="ka-GE"/>
        </w:rPr>
        <w:t xml:space="preserve"> </w:t>
      </w:r>
      <w:r w:rsidRPr="00886FEF">
        <w:rPr>
          <w:rFonts w:ascii="Sylfaen" w:hAnsi="Sylfaen" w:cs="Sylfaen"/>
          <w:lang w:val="ka-GE"/>
        </w:rPr>
        <w:t>გაიზარდა</w:t>
      </w:r>
      <w:commentRangeStart w:id="363"/>
      <w:r w:rsidR="00BD65E5" w:rsidRPr="00BD65E5">
        <w:rPr>
          <w:rFonts w:ascii="Sylfaen" w:hAnsi="Sylfaen" w:cs="Sylfaen"/>
          <w:lang w:val="ka-GE"/>
        </w:rPr>
        <w:t>მაჩვენებელი კი 146-დან 615 მილიონამდე გაიზარდა</w:t>
      </w:r>
      <w:commentRangeEnd w:id="363"/>
      <w:r w:rsidR="00BD65E5" w:rsidRPr="00BD65E5">
        <w:rPr>
          <w:rFonts w:ascii="Sylfaen" w:hAnsi="Sylfaen" w:cs="Sylfaen"/>
        </w:rPr>
        <w:commentReference w:id="363"/>
      </w:r>
      <w:ins w:id="364" w:author="Anna Gvenetadze" w:date="2020-09-29T11:10:00Z">
        <w:r w:rsidR="00667238">
          <w:rPr>
            <w:rFonts w:ascii="Sylfaen" w:hAnsi="Sylfaen" w:cs="Sylfaen"/>
            <w:lang w:val="ka-GE"/>
          </w:rPr>
          <w:t>.</w:t>
        </w:r>
      </w:ins>
    </w:p>
    <w:p w:rsidR="0045287D" w:rsidRPr="00886FEF" w:rsidRDefault="002A6D52" w:rsidP="00D8409B">
      <w:pPr>
        <w:pStyle w:val="ListParagraph"/>
        <w:numPr>
          <w:ilvl w:val="0"/>
          <w:numId w:val="1"/>
        </w:numPr>
        <w:rPr>
          <w:rFonts w:cstheme="minorHAnsi"/>
          <w:lang w:val="ka-GE"/>
        </w:rPr>
      </w:pPr>
      <w:r w:rsidRPr="00886FEF">
        <w:rPr>
          <w:rFonts w:cstheme="minorHAnsi"/>
          <w:lang w:val="ka-GE"/>
        </w:rPr>
        <w:t>16,4-</w:t>
      </w:r>
      <w:r w:rsidRPr="00886FEF">
        <w:rPr>
          <w:rFonts w:ascii="Sylfaen" w:hAnsi="Sylfaen" w:cs="Sylfaen"/>
          <w:lang w:val="ka-GE"/>
        </w:rPr>
        <w:t>დან</w:t>
      </w:r>
      <w:r w:rsidRPr="00886FEF">
        <w:rPr>
          <w:rFonts w:cstheme="minorHAnsi"/>
          <w:lang w:val="ka-GE"/>
        </w:rPr>
        <w:t xml:space="preserve"> 9,9 </w:t>
      </w:r>
      <w:r w:rsidRPr="00886FEF">
        <w:rPr>
          <w:rFonts w:ascii="Sylfaen" w:hAnsi="Sylfaen" w:cs="Sylfaen"/>
          <w:lang w:val="ka-GE"/>
        </w:rPr>
        <w:t>პროცენტამდე</w:t>
      </w:r>
      <w:r w:rsidRPr="00886FEF">
        <w:rPr>
          <w:rFonts w:cstheme="minorHAnsi"/>
          <w:lang w:val="ka-GE"/>
        </w:rPr>
        <w:t xml:space="preserve"> </w:t>
      </w:r>
      <w:r w:rsidRPr="00886FEF">
        <w:rPr>
          <w:rFonts w:ascii="Sylfaen" w:hAnsi="Sylfaen" w:cs="Sylfaen"/>
          <w:lang w:val="ka-GE"/>
        </w:rPr>
        <w:t>შემცირდა</w:t>
      </w:r>
      <w:r w:rsidRPr="00886FEF">
        <w:rPr>
          <w:rFonts w:cstheme="minorHAnsi"/>
          <w:lang w:val="ka-GE"/>
        </w:rPr>
        <w:t xml:space="preserve"> </w:t>
      </w:r>
      <w:r w:rsidRPr="00886FEF">
        <w:rPr>
          <w:rFonts w:ascii="Sylfaen" w:hAnsi="Sylfaen" w:cs="Sylfaen"/>
          <w:lang w:val="ka-GE"/>
        </w:rPr>
        <w:t>ბიზნესზე</w:t>
      </w:r>
      <w:r w:rsidRPr="00886FEF">
        <w:rPr>
          <w:rFonts w:cstheme="minorHAnsi"/>
          <w:lang w:val="ka-GE"/>
        </w:rPr>
        <w:t xml:space="preserve"> </w:t>
      </w:r>
      <w:r w:rsidRPr="00886FEF">
        <w:rPr>
          <w:rFonts w:ascii="Sylfaen" w:hAnsi="Sylfaen" w:cs="Sylfaen"/>
          <w:lang w:val="ka-GE"/>
        </w:rPr>
        <w:t>საგადასახადო</w:t>
      </w:r>
      <w:r w:rsidRPr="00886FEF">
        <w:rPr>
          <w:rFonts w:cstheme="minorHAnsi"/>
          <w:lang w:val="ka-GE"/>
        </w:rPr>
        <w:t xml:space="preserve"> </w:t>
      </w:r>
      <w:r w:rsidRPr="00886FEF">
        <w:rPr>
          <w:rFonts w:ascii="Sylfaen" w:hAnsi="Sylfaen" w:cs="Sylfaen"/>
          <w:lang w:val="ka-GE"/>
        </w:rPr>
        <w:t>წნეხის</w:t>
      </w:r>
      <w:r w:rsidRPr="00886FEF">
        <w:rPr>
          <w:rFonts w:cstheme="minorHAnsi"/>
          <w:lang w:val="ka-GE"/>
        </w:rPr>
        <w:t xml:space="preserve"> </w:t>
      </w:r>
      <w:r w:rsidRPr="00886FEF">
        <w:rPr>
          <w:rFonts w:ascii="Sylfaen" w:hAnsi="Sylfaen" w:cs="Sylfaen"/>
          <w:lang w:val="ka-GE"/>
        </w:rPr>
        <w:t>მაჩვენებელი</w:t>
      </w:r>
      <w:r w:rsidRPr="00886FEF">
        <w:rPr>
          <w:rFonts w:cstheme="minorHAnsi"/>
          <w:lang w:val="ka-GE"/>
        </w:rPr>
        <w:t xml:space="preserve">, </w:t>
      </w:r>
      <w:r w:rsidRPr="00886FEF">
        <w:rPr>
          <w:rFonts w:ascii="Sylfaen" w:hAnsi="Sylfaen" w:cs="Sylfaen"/>
          <w:lang w:val="ka-GE"/>
        </w:rPr>
        <w:t>რითაც</w:t>
      </w:r>
      <w:r w:rsidRPr="00886FEF">
        <w:rPr>
          <w:rFonts w:cstheme="minorHAnsi"/>
          <w:lang w:val="ka-GE"/>
        </w:rPr>
        <w:t xml:space="preserve"> </w:t>
      </w:r>
      <w:r w:rsidRPr="00886FEF">
        <w:rPr>
          <w:rFonts w:ascii="Sylfaen" w:hAnsi="Sylfaen" w:cs="Sylfaen"/>
          <w:lang w:val="ka-GE"/>
        </w:rPr>
        <w:t>საქართველო</w:t>
      </w:r>
      <w:r w:rsidRPr="00886FEF">
        <w:rPr>
          <w:rFonts w:cstheme="minorHAnsi"/>
          <w:lang w:val="ka-GE"/>
        </w:rPr>
        <w:t xml:space="preserve"> </w:t>
      </w:r>
      <w:r w:rsidRPr="00886FEF">
        <w:rPr>
          <w:rFonts w:ascii="Sylfaen" w:hAnsi="Sylfaen" w:cs="Sylfaen"/>
          <w:lang w:val="ka-GE"/>
        </w:rPr>
        <w:t>მსოფლიოში</w:t>
      </w:r>
      <w:r w:rsidRPr="00886FEF">
        <w:rPr>
          <w:rFonts w:cstheme="minorHAnsi"/>
          <w:lang w:val="ka-GE"/>
        </w:rPr>
        <w:t xml:space="preserve"> </w:t>
      </w:r>
      <w:r w:rsidRPr="00886FEF">
        <w:rPr>
          <w:rFonts w:ascii="Sylfaen" w:hAnsi="Sylfaen" w:cs="Sylfaen"/>
          <w:lang w:val="ka-GE"/>
        </w:rPr>
        <w:t>მესამე</w:t>
      </w:r>
      <w:r w:rsidRPr="00886FEF">
        <w:rPr>
          <w:rFonts w:cstheme="minorHAnsi"/>
          <w:lang w:val="ka-GE"/>
        </w:rPr>
        <w:t xml:space="preserve"> </w:t>
      </w:r>
      <w:r w:rsidRPr="00886FEF">
        <w:rPr>
          <w:rFonts w:ascii="Sylfaen" w:hAnsi="Sylfaen" w:cs="Sylfaen"/>
          <w:lang w:val="ka-GE"/>
        </w:rPr>
        <w:t>ადგილს</w:t>
      </w:r>
      <w:r w:rsidRPr="00886FEF">
        <w:rPr>
          <w:rFonts w:cstheme="minorHAnsi"/>
          <w:lang w:val="ka-GE"/>
        </w:rPr>
        <w:t xml:space="preserve"> </w:t>
      </w:r>
      <w:r w:rsidRPr="00886FEF">
        <w:rPr>
          <w:rFonts w:ascii="Sylfaen" w:hAnsi="Sylfaen" w:cs="Sylfaen"/>
          <w:lang w:val="ka-GE"/>
        </w:rPr>
        <w:t>იკავებს</w:t>
      </w:r>
    </w:p>
    <w:p w:rsidR="00D8409B" w:rsidRPr="00886FEF" w:rsidRDefault="002A6D52" w:rsidP="00D8409B">
      <w:pPr>
        <w:pStyle w:val="ListParagraph"/>
        <w:numPr>
          <w:ilvl w:val="0"/>
          <w:numId w:val="1"/>
        </w:numPr>
        <w:rPr>
          <w:rFonts w:cstheme="minorHAnsi"/>
          <w:lang w:val="ka-GE"/>
        </w:rPr>
      </w:pPr>
      <w:r w:rsidRPr="00886FEF">
        <w:rPr>
          <w:rFonts w:ascii="Sylfaen" w:hAnsi="Sylfaen" w:cs="Sylfaen"/>
          <w:lang w:val="ka-GE"/>
        </w:rPr>
        <w:t>ფართოდ</w:t>
      </w:r>
      <w:r w:rsidRPr="00886FEF">
        <w:rPr>
          <w:rFonts w:cstheme="minorHAnsi"/>
          <w:lang w:val="ka-GE"/>
        </w:rPr>
        <w:t xml:space="preserve"> </w:t>
      </w:r>
      <w:r w:rsidRPr="00886FEF">
        <w:rPr>
          <w:rFonts w:ascii="Sylfaen" w:hAnsi="Sylfaen" w:cs="Sylfaen"/>
          <w:lang w:val="ka-GE"/>
        </w:rPr>
        <w:t>დაინერგა</w:t>
      </w:r>
      <w:r w:rsidRPr="00886FEF">
        <w:rPr>
          <w:rFonts w:cstheme="minorHAnsi"/>
          <w:lang w:val="ka-GE"/>
        </w:rPr>
        <w:t xml:space="preserve"> </w:t>
      </w:r>
      <w:r w:rsidRPr="00886FEF">
        <w:rPr>
          <w:rFonts w:ascii="Sylfaen" w:hAnsi="Sylfaen" w:cs="Sylfaen"/>
          <w:lang w:val="ka-GE"/>
        </w:rPr>
        <w:t>ბიზნესის</w:t>
      </w:r>
      <w:r w:rsidRPr="00886FEF">
        <w:rPr>
          <w:rFonts w:cstheme="minorHAnsi"/>
          <w:lang w:val="ka-GE"/>
        </w:rPr>
        <w:t xml:space="preserve"> </w:t>
      </w:r>
      <w:r w:rsidRPr="00886FEF">
        <w:rPr>
          <w:rFonts w:ascii="Sylfaen" w:hAnsi="Sylfaen" w:cs="Sylfaen"/>
          <w:lang w:val="ka-GE"/>
        </w:rPr>
        <w:t>ხელშეწყობის</w:t>
      </w:r>
      <w:r w:rsidRPr="00886FEF">
        <w:rPr>
          <w:rFonts w:cstheme="minorHAnsi"/>
          <w:lang w:val="ka-GE"/>
        </w:rPr>
        <w:t xml:space="preserve"> </w:t>
      </w:r>
      <w:r w:rsidRPr="00886FEF">
        <w:rPr>
          <w:rFonts w:ascii="Sylfaen" w:hAnsi="Sylfaen" w:cs="Sylfaen"/>
          <w:lang w:val="ka-GE"/>
        </w:rPr>
        <w:t>პროგრამები</w:t>
      </w:r>
      <w:r w:rsidRPr="00886FEF">
        <w:rPr>
          <w:rFonts w:cstheme="minorHAnsi"/>
          <w:lang w:val="ka-GE"/>
        </w:rPr>
        <w:t xml:space="preserve">: </w:t>
      </w:r>
      <w:r w:rsidR="00D8409B" w:rsidRPr="00886FEF">
        <w:rPr>
          <w:rFonts w:ascii="Sylfaen" w:hAnsi="Sylfaen" w:cs="Sylfaen"/>
          <w:lang w:val="ka-GE"/>
        </w:rPr>
        <w:t>პროგრამის</w:t>
      </w:r>
      <w:r w:rsidR="00D8409B" w:rsidRPr="00886FEF">
        <w:rPr>
          <w:rFonts w:cstheme="minorHAnsi"/>
          <w:lang w:val="ka-GE"/>
        </w:rPr>
        <w:t xml:space="preserve"> - „</w:t>
      </w:r>
      <w:r w:rsidR="00D8409B" w:rsidRPr="00886FEF">
        <w:rPr>
          <w:rFonts w:ascii="Sylfaen" w:hAnsi="Sylfaen" w:cs="Sylfaen"/>
          <w:lang w:val="ka-GE"/>
        </w:rPr>
        <w:t>აწარმოე</w:t>
      </w:r>
      <w:r w:rsidR="00D8409B" w:rsidRPr="00886FEF">
        <w:rPr>
          <w:rFonts w:cstheme="minorHAnsi"/>
          <w:lang w:val="ka-GE"/>
        </w:rPr>
        <w:t xml:space="preserve"> </w:t>
      </w:r>
      <w:r w:rsidR="00D8409B" w:rsidRPr="00886FEF">
        <w:rPr>
          <w:rFonts w:ascii="Sylfaen" w:hAnsi="Sylfaen" w:cs="Sylfaen"/>
          <w:lang w:val="ka-GE"/>
        </w:rPr>
        <w:t>საქართველოში</w:t>
      </w:r>
      <w:r w:rsidR="00D8409B" w:rsidRPr="00886FEF">
        <w:rPr>
          <w:rFonts w:cstheme="minorHAnsi"/>
          <w:lang w:val="ka-GE"/>
        </w:rPr>
        <w:t xml:space="preserve">“ </w:t>
      </w:r>
      <w:r w:rsidR="00D8409B" w:rsidRPr="00886FEF">
        <w:rPr>
          <w:rFonts w:ascii="Sylfaen" w:hAnsi="Sylfaen" w:cs="Sylfaen"/>
          <w:lang w:val="ka-GE"/>
        </w:rPr>
        <w:t>ფარგლებში</w:t>
      </w:r>
      <w:r w:rsidR="00D8409B" w:rsidRPr="00886FEF">
        <w:rPr>
          <w:rFonts w:cstheme="minorHAnsi"/>
          <w:lang w:val="ka-GE"/>
        </w:rPr>
        <w:t xml:space="preserve"> </w:t>
      </w:r>
      <w:r w:rsidR="00D8409B" w:rsidRPr="00886FEF">
        <w:rPr>
          <w:rFonts w:ascii="Sylfaen" w:hAnsi="Sylfaen" w:cs="Sylfaen"/>
          <w:lang w:val="ka-GE"/>
        </w:rPr>
        <w:t>დაფინანსდა</w:t>
      </w:r>
      <w:r w:rsidR="00D8409B" w:rsidRPr="00886FEF">
        <w:rPr>
          <w:rFonts w:cstheme="minorHAnsi"/>
          <w:lang w:val="ka-GE"/>
        </w:rPr>
        <w:t xml:space="preserve"> </w:t>
      </w:r>
      <w:r w:rsidR="00D55F0F" w:rsidRPr="00886FEF">
        <w:rPr>
          <w:rFonts w:cstheme="minorHAnsi"/>
          <w:lang w:val="ka-GE"/>
        </w:rPr>
        <w:t>600</w:t>
      </w:r>
      <w:r w:rsidR="00D8409B" w:rsidRPr="00886FEF">
        <w:rPr>
          <w:rFonts w:cstheme="minorHAnsi"/>
          <w:lang w:val="ka-GE"/>
        </w:rPr>
        <w:t>-</w:t>
      </w:r>
      <w:r w:rsidR="00D8409B" w:rsidRPr="00886FEF">
        <w:rPr>
          <w:rFonts w:ascii="Sylfaen" w:hAnsi="Sylfaen" w:cs="Sylfaen"/>
          <w:lang w:val="ka-GE"/>
        </w:rPr>
        <w:t>ზე</w:t>
      </w:r>
      <w:r w:rsidR="00D8409B" w:rsidRPr="00886FEF">
        <w:rPr>
          <w:rFonts w:cstheme="minorHAnsi"/>
          <w:lang w:val="ka-GE"/>
        </w:rPr>
        <w:t xml:space="preserve"> </w:t>
      </w:r>
      <w:r w:rsidR="00D8409B" w:rsidRPr="00886FEF">
        <w:rPr>
          <w:rFonts w:ascii="Sylfaen" w:hAnsi="Sylfaen" w:cs="Sylfaen"/>
          <w:lang w:val="ka-GE"/>
        </w:rPr>
        <w:t>მეტი</w:t>
      </w:r>
      <w:r w:rsidR="00D8409B" w:rsidRPr="00886FEF">
        <w:rPr>
          <w:rFonts w:cstheme="minorHAnsi"/>
          <w:lang w:val="ka-GE"/>
        </w:rPr>
        <w:t xml:space="preserve"> </w:t>
      </w:r>
      <w:r w:rsidR="00D8409B" w:rsidRPr="00886FEF">
        <w:rPr>
          <w:rFonts w:ascii="Sylfaen" w:hAnsi="Sylfaen" w:cs="Sylfaen"/>
          <w:lang w:val="ka-GE"/>
        </w:rPr>
        <w:t>პროექტი</w:t>
      </w:r>
      <w:r w:rsidR="00D8409B" w:rsidRPr="00886FEF">
        <w:rPr>
          <w:rFonts w:cstheme="minorHAnsi"/>
          <w:lang w:val="ka-GE"/>
        </w:rPr>
        <w:t xml:space="preserve">, </w:t>
      </w:r>
      <w:r w:rsidR="00D8409B" w:rsidRPr="00886FEF">
        <w:rPr>
          <w:rFonts w:ascii="Sylfaen" w:hAnsi="Sylfaen" w:cs="Sylfaen"/>
          <w:lang w:val="ka-GE"/>
        </w:rPr>
        <w:t>შეიქმნა</w:t>
      </w:r>
      <w:r w:rsidR="00D8409B" w:rsidRPr="00886FEF">
        <w:rPr>
          <w:rFonts w:cstheme="minorHAnsi"/>
          <w:lang w:val="ka-GE"/>
        </w:rPr>
        <w:t xml:space="preserve"> </w:t>
      </w:r>
      <w:r w:rsidR="00D55F0F" w:rsidRPr="00886FEF">
        <w:rPr>
          <w:rFonts w:cstheme="minorHAnsi"/>
          <w:lang w:val="ka-GE"/>
        </w:rPr>
        <w:t>18,500-</w:t>
      </w:r>
      <w:r w:rsidR="00D55F0F" w:rsidRPr="00886FEF">
        <w:rPr>
          <w:rFonts w:ascii="Sylfaen" w:hAnsi="Sylfaen" w:cs="Sylfaen"/>
          <w:lang w:val="ka-GE"/>
        </w:rPr>
        <w:t>ზე</w:t>
      </w:r>
      <w:r w:rsidR="00D55F0F" w:rsidRPr="00886FEF">
        <w:rPr>
          <w:rFonts w:cstheme="minorHAnsi"/>
          <w:lang w:val="ka-GE"/>
        </w:rPr>
        <w:t xml:space="preserve"> </w:t>
      </w:r>
      <w:r w:rsidR="00D8409B" w:rsidRPr="00886FEF">
        <w:rPr>
          <w:rFonts w:ascii="Sylfaen" w:hAnsi="Sylfaen" w:cs="Sylfaen"/>
          <w:lang w:val="ka-GE"/>
        </w:rPr>
        <w:t>მეტი</w:t>
      </w:r>
      <w:r w:rsidR="00D8409B" w:rsidRPr="00886FEF">
        <w:rPr>
          <w:rFonts w:cstheme="minorHAnsi"/>
          <w:lang w:val="ka-GE"/>
        </w:rPr>
        <w:t xml:space="preserve"> </w:t>
      </w:r>
      <w:r w:rsidR="00D8409B" w:rsidRPr="00886FEF">
        <w:rPr>
          <w:rFonts w:ascii="Sylfaen" w:hAnsi="Sylfaen" w:cs="Sylfaen"/>
          <w:lang w:val="ka-GE"/>
        </w:rPr>
        <w:t>სამუშაო</w:t>
      </w:r>
      <w:r w:rsidR="00D8409B" w:rsidRPr="00886FEF">
        <w:rPr>
          <w:rFonts w:cstheme="minorHAnsi"/>
          <w:lang w:val="ka-GE"/>
        </w:rPr>
        <w:t xml:space="preserve"> </w:t>
      </w:r>
      <w:r w:rsidR="00D8409B" w:rsidRPr="00886FEF">
        <w:rPr>
          <w:rFonts w:ascii="Sylfaen" w:hAnsi="Sylfaen" w:cs="Sylfaen"/>
          <w:lang w:val="ka-GE"/>
        </w:rPr>
        <w:t>ადგილი</w:t>
      </w:r>
    </w:p>
    <w:p w:rsidR="00D55F0F" w:rsidRPr="00886FEF" w:rsidRDefault="00D55F0F" w:rsidP="00D8409B">
      <w:pPr>
        <w:pStyle w:val="ListParagraph"/>
        <w:numPr>
          <w:ilvl w:val="0"/>
          <w:numId w:val="1"/>
        </w:numPr>
        <w:rPr>
          <w:rFonts w:cstheme="minorHAnsi"/>
          <w:lang w:val="ka-GE"/>
        </w:rPr>
      </w:pPr>
      <w:r w:rsidRPr="00886FEF">
        <w:rPr>
          <w:rFonts w:ascii="Sylfaen" w:hAnsi="Sylfaen" w:cs="Sylfaen"/>
          <w:lang w:val="ka-GE"/>
        </w:rPr>
        <w:t>დაიწყო</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წარმატებით</w:t>
      </w:r>
      <w:r w:rsidRPr="00886FEF">
        <w:rPr>
          <w:rFonts w:cstheme="minorHAnsi"/>
          <w:lang w:val="ka-GE"/>
        </w:rPr>
        <w:t xml:space="preserve"> </w:t>
      </w:r>
      <w:r w:rsidRPr="00886FEF">
        <w:rPr>
          <w:rFonts w:ascii="Sylfaen" w:hAnsi="Sylfaen" w:cs="Sylfaen"/>
          <w:lang w:val="ka-GE"/>
        </w:rPr>
        <w:t>ხორციელდება</w:t>
      </w:r>
      <w:r w:rsidRPr="00886FEF">
        <w:rPr>
          <w:rFonts w:cstheme="minorHAnsi"/>
          <w:lang w:val="ka-GE"/>
        </w:rPr>
        <w:t xml:space="preserve"> </w:t>
      </w:r>
      <w:r w:rsidRPr="00886FEF">
        <w:rPr>
          <w:rFonts w:ascii="Sylfaen" w:hAnsi="Sylfaen" w:cs="Sylfaen"/>
          <w:lang w:val="ka-GE"/>
        </w:rPr>
        <w:t>პროექტი</w:t>
      </w:r>
      <w:r w:rsidRPr="00886FEF">
        <w:rPr>
          <w:rFonts w:cstheme="minorHAnsi"/>
          <w:lang w:val="ka-GE"/>
        </w:rPr>
        <w:t xml:space="preserve"> „100 </w:t>
      </w:r>
      <w:r w:rsidRPr="00886FEF">
        <w:rPr>
          <w:rFonts w:ascii="Sylfaen" w:hAnsi="Sylfaen" w:cs="Sylfaen"/>
          <w:lang w:val="ka-GE"/>
        </w:rPr>
        <w:t>საინვესტიციო</w:t>
      </w:r>
      <w:r w:rsidRPr="00886FEF">
        <w:rPr>
          <w:rFonts w:cstheme="minorHAnsi"/>
          <w:lang w:val="ka-GE"/>
        </w:rPr>
        <w:t xml:space="preserve"> </w:t>
      </w:r>
      <w:r w:rsidRPr="00886FEF">
        <w:rPr>
          <w:rFonts w:ascii="Sylfaen" w:hAnsi="Sylfaen" w:cs="Sylfaen"/>
          <w:lang w:val="ka-GE"/>
        </w:rPr>
        <w:t>შეთავაზება</w:t>
      </w:r>
      <w:r w:rsidRPr="00886FEF">
        <w:rPr>
          <w:rFonts w:cstheme="minorHAnsi"/>
          <w:lang w:val="ka-GE"/>
        </w:rPr>
        <w:t xml:space="preserve"> </w:t>
      </w:r>
      <w:r w:rsidRPr="00886FEF">
        <w:rPr>
          <w:rFonts w:ascii="Sylfaen" w:hAnsi="Sylfaen" w:cs="Sylfaen"/>
          <w:lang w:val="ka-GE"/>
        </w:rPr>
        <w:t>ბიზნესს</w:t>
      </w:r>
      <w:r w:rsidRPr="00886FEF">
        <w:rPr>
          <w:rFonts w:cstheme="minorHAnsi"/>
          <w:lang w:val="ka-GE"/>
        </w:rPr>
        <w:t>“</w:t>
      </w:r>
    </w:p>
    <w:p w:rsidR="00D55F0F" w:rsidRPr="00886FEF" w:rsidRDefault="00D55F0F" w:rsidP="00D55F0F">
      <w:pPr>
        <w:pStyle w:val="ListParagraph"/>
        <w:numPr>
          <w:ilvl w:val="0"/>
          <w:numId w:val="1"/>
        </w:numPr>
        <w:rPr>
          <w:rFonts w:cstheme="minorHAnsi"/>
          <w:lang w:val="ka-GE"/>
        </w:rPr>
      </w:pPr>
      <w:r w:rsidRPr="00886FEF">
        <w:rPr>
          <w:rFonts w:cstheme="minorHAnsi"/>
        </w:rPr>
        <w:t>201</w:t>
      </w:r>
      <w:r w:rsidRPr="00886FEF">
        <w:rPr>
          <w:rFonts w:cstheme="minorHAnsi"/>
          <w:lang w:val="ka-GE"/>
        </w:rPr>
        <w:t>2</w:t>
      </w:r>
      <w:r w:rsidRPr="00886FEF">
        <w:rPr>
          <w:rFonts w:cstheme="minorHAnsi"/>
        </w:rPr>
        <w:t xml:space="preserve"> </w:t>
      </w:r>
      <w:r w:rsidRPr="00886FEF">
        <w:rPr>
          <w:rFonts w:ascii="Sylfaen" w:hAnsi="Sylfaen" w:cs="Sylfaen"/>
          <w:lang w:val="ka-GE"/>
        </w:rPr>
        <w:t>წლიდან</w:t>
      </w:r>
      <w:r w:rsidRPr="00886FEF">
        <w:rPr>
          <w:rFonts w:cstheme="minorHAnsi"/>
          <w:lang w:val="ka-GE"/>
        </w:rPr>
        <w:t xml:space="preserve"> </w:t>
      </w:r>
      <w:r w:rsidRPr="00886FEF">
        <w:rPr>
          <w:rFonts w:ascii="Sylfaen" w:hAnsi="Sylfaen" w:cs="Sylfaen"/>
          <w:lang w:val="ka-GE"/>
        </w:rPr>
        <w:t>მხოლოდ</w:t>
      </w:r>
      <w:r w:rsidRPr="00886FEF">
        <w:rPr>
          <w:rFonts w:cstheme="minorHAnsi"/>
          <w:lang w:val="ka-GE"/>
        </w:rPr>
        <w:t xml:space="preserve"> </w:t>
      </w:r>
      <w:r w:rsidRPr="00886FEF">
        <w:rPr>
          <w:rFonts w:ascii="Sylfaen" w:hAnsi="Sylfaen" w:cs="Sylfaen"/>
          <w:lang w:val="ka-GE"/>
        </w:rPr>
        <w:t>დაქირავებით</w:t>
      </w:r>
      <w:r w:rsidRPr="00886FEF">
        <w:rPr>
          <w:rFonts w:cstheme="minorHAnsi"/>
          <w:lang w:val="ka-GE"/>
        </w:rPr>
        <w:t xml:space="preserve"> </w:t>
      </w:r>
      <w:r w:rsidRPr="00886FEF">
        <w:rPr>
          <w:rFonts w:ascii="Sylfaen" w:hAnsi="Sylfaen" w:cs="Sylfaen"/>
          <w:lang w:val="ka-GE"/>
        </w:rPr>
        <w:t>დასაქმებულთა</w:t>
      </w:r>
      <w:r w:rsidRPr="00886FEF">
        <w:rPr>
          <w:rFonts w:cstheme="minorHAnsi"/>
          <w:lang w:val="ka-GE"/>
        </w:rPr>
        <w:t xml:space="preserve"> </w:t>
      </w:r>
      <w:r w:rsidRPr="00886FEF">
        <w:rPr>
          <w:rFonts w:ascii="Sylfaen" w:hAnsi="Sylfaen" w:cs="Sylfaen"/>
          <w:lang w:val="ka-GE"/>
        </w:rPr>
        <w:t>რაოდენობა</w:t>
      </w:r>
      <w:r w:rsidRPr="00886FEF">
        <w:rPr>
          <w:rFonts w:cstheme="minorHAnsi"/>
          <w:lang w:val="ka-GE"/>
        </w:rPr>
        <w:t xml:space="preserve"> 133 </w:t>
      </w:r>
      <w:r w:rsidRPr="00886FEF">
        <w:rPr>
          <w:rFonts w:ascii="Sylfaen" w:hAnsi="Sylfaen" w:cs="Sylfaen"/>
          <w:lang w:val="ka-GE"/>
        </w:rPr>
        <w:t>ათასით</w:t>
      </w:r>
      <w:r w:rsidRPr="00886FEF">
        <w:rPr>
          <w:rFonts w:cstheme="minorHAnsi"/>
          <w:lang w:val="ka-GE"/>
        </w:rPr>
        <w:t xml:space="preserve"> </w:t>
      </w:r>
      <w:r w:rsidRPr="00886FEF">
        <w:rPr>
          <w:rFonts w:ascii="Sylfaen" w:hAnsi="Sylfaen" w:cs="Sylfaen"/>
          <w:lang w:val="ka-GE"/>
        </w:rPr>
        <w:t>გაიზარდა</w:t>
      </w:r>
      <w:r w:rsidRPr="00886FEF">
        <w:rPr>
          <w:rFonts w:cstheme="minorHAnsi"/>
          <w:lang w:val="ka-GE"/>
        </w:rPr>
        <w:t xml:space="preserve">, 69 </w:t>
      </w:r>
      <w:r w:rsidRPr="00886FEF">
        <w:rPr>
          <w:rFonts w:ascii="Sylfaen" w:hAnsi="Sylfaen" w:cs="Sylfaen"/>
          <w:lang w:val="ka-GE"/>
        </w:rPr>
        <w:t>პროცენტით</w:t>
      </w:r>
      <w:r w:rsidRPr="00886FEF">
        <w:rPr>
          <w:rFonts w:cstheme="minorHAnsi"/>
          <w:lang w:val="ka-GE"/>
        </w:rPr>
        <w:t xml:space="preserve"> </w:t>
      </w:r>
      <w:r w:rsidRPr="00886FEF">
        <w:rPr>
          <w:rFonts w:ascii="Sylfaen" w:hAnsi="Sylfaen" w:cs="Sylfaen"/>
          <w:lang w:val="ka-GE"/>
        </w:rPr>
        <w:t>გაიზარდა</w:t>
      </w:r>
      <w:r w:rsidRPr="00886FEF">
        <w:rPr>
          <w:rFonts w:cstheme="minorHAnsi"/>
          <w:lang w:val="ka-GE"/>
        </w:rPr>
        <w:t xml:space="preserve"> </w:t>
      </w:r>
      <w:r w:rsidRPr="00886FEF">
        <w:rPr>
          <w:rFonts w:ascii="Sylfaen" w:hAnsi="Sylfaen" w:cs="Sylfaen"/>
          <w:lang w:val="ka-GE"/>
        </w:rPr>
        <w:t>დასაქმებულთა</w:t>
      </w:r>
      <w:r w:rsidRPr="00886FEF">
        <w:rPr>
          <w:rFonts w:cstheme="minorHAnsi"/>
          <w:lang w:val="ka-GE"/>
        </w:rPr>
        <w:t xml:space="preserve"> </w:t>
      </w:r>
      <w:r w:rsidRPr="00886FEF">
        <w:rPr>
          <w:rFonts w:ascii="Sylfaen" w:hAnsi="Sylfaen" w:cs="Sylfaen"/>
          <w:lang w:val="ka-GE"/>
        </w:rPr>
        <w:t>საშუალო</w:t>
      </w:r>
      <w:r w:rsidRPr="00886FEF">
        <w:rPr>
          <w:rFonts w:cstheme="minorHAnsi"/>
          <w:lang w:val="ka-GE"/>
        </w:rPr>
        <w:t xml:space="preserve"> </w:t>
      </w:r>
      <w:r w:rsidRPr="00886FEF">
        <w:rPr>
          <w:rFonts w:ascii="Sylfaen" w:hAnsi="Sylfaen" w:cs="Sylfaen"/>
          <w:lang w:val="ka-GE"/>
        </w:rPr>
        <w:t>ხელფასი</w:t>
      </w:r>
      <w:r w:rsidRPr="00886FEF">
        <w:rPr>
          <w:rFonts w:cstheme="minorHAnsi"/>
          <w:lang w:val="ka-GE"/>
        </w:rPr>
        <w:t xml:space="preserve">, </w:t>
      </w:r>
      <w:r w:rsidRPr="00886FEF">
        <w:rPr>
          <w:rFonts w:ascii="Sylfaen" w:hAnsi="Sylfaen" w:cs="Sylfaen"/>
          <w:lang w:val="ka-GE"/>
        </w:rPr>
        <w:t>დაქირავებით</w:t>
      </w:r>
      <w:r w:rsidRPr="00886FEF">
        <w:rPr>
          <w:rFonts w:cstheme="minorHAnsi"/>
          <w:lang w:val="ka-GE"/>
        </w:rPr>
        <w:t xml:space="preserve"> </w:t>
      </w:r>
      <w:r w:rsidRPr="00886FEF">
        <w:rPr>
          <w:rFonts w:ascii="Sylfaen" w:hAnsi="Sylfaen" w:cs="Sylfaen"/>
          <w:lang w:val="ka-GE"/>
        </w:rPr>
        <w:t>დასაქმებულთა</w:t>
      </w:r>
      <w:r w:rsidRPr="00886FEF">
        <w:rPr>
          <w:rFonts w:cstheme="minorHAnsi"/>
          <w:lang w:val="ka-GE"/>
        </w:rPr>
        <w:t xml:space="preserve"> </w:t>
      </w:r>
      <w:r w:rsidRPr="00886FEF">
        <w:rPr>
          <w:rFonts w:ascii="Sylfaen" w:hAnsi="Sylfaen" w:cs="Sylfaen"/>
          <w:lang w:val="ka-GE"/>
        </w:rPr>
        <w:t>რაოდენობამ</w:t>
      </w:r>
      <w:r w:rsidRPr="00886FEF">
        <w:rPr>
          <w:rFonts w:cstheme="minorHAnsi"/>
          <w:lang w:val="ka-GE"/>
        </w:rPr>
        <w:t xml:space="preserve"> </w:t>
      </w:r>
      <w:r w:rsidRPr="00886FEF">
        <w:rPr>
          <w:rFonts w:ascii="Sylfaen" w:hAnsi="Sylfaen" w:cs="Sylfaen"/>
          <w:lang w:val="ka-GE"/>
        </w:rPr>
        <w:t>თვითდასაქმებულთა</w:t>
      </w:r>
      <w:r w:rsidRPr="00886FEF">
        <w:rPr>
          <w:rFonts w:cstheme="minorHAnsi"/>
          <w:lang w:val="ka-GE"/>
        </w:rPr>
        <w:t xml:space="preserve"> </w:t>
      </w:r>
      <w:r w:rsidRPr="00886FEF">
        <w:rPr>
          <w:rFonts w:ascii="Sylfaen" w:hAnsi="Sylfaen" w:cs="Sylfaen"/>
          <w:lang w:val="ka-GE"/>
        </w:rPr>
        <w:t>რაოდენობას</w:t>
      </w:r>
      <w:r w:rsidRPr="00886FEF">
        <w:rPr>
          <w:rFonts w:cstheme="minorHAnsi"/>
          <w:lang w:val="ka-GE"/>
        </w:rPr>
        <w:t xml:space="preserve"> </w:t>
      </w:r>
      <w:r w:rsidRPr="00886FEF">
        <w:rPr>
          <w:rFonts w:ascii="Sylfaen" w:hAnsi="Sylfaen" w:cs="Sylfaen"/>
          <w:lang w:val="ka-GE"/>
        </w:rPr>
        <w:t>პირველად</w:t>
      </w:r>
      <w:r w:rsidRPr="00886FEF">
        <w:rPr>
          <w:rFonts w:cstheme="minorHAnsi"/>
          <w:lang w:val="ka-GE"/>
        </w:rPr>
        <w:t xml:space="preserve"> </w:t>
      </w:r>
      <w:r w:rsidRPr="00886FEF">
        <w:rPr>
          <w:rFonts w:ascii="Sylfaen" w:hAnsi="Sylfaen" w:cs="Sylfaen"/>
          <w:lang w:val="ka-GE"/>
        </w:rPr>
        <w:t>გადააჭარბა</w:t>
      </w:r>
      <w:ins w:id="365" w:author="Anna Gvenetadze" w:date="2020-09-29T10:50:00Z">
        <w:r w:rsidR="003E4B23">
          <w:rPr>
            <w:rFonts w:ascii="Sylfaen" w:hAnsi="Sylfaen" w:cs="Sylfaen"/>
            <w:lang w:val="ka-GE"/>
          </w:rPr>
          <w:t xml:space="preserve"> 2018 წელს.</w:t>
        </w:r>
      </w:ins>
    </w:p>
    <w:p w:rsidR="00D55F0F" w:rsidRPr="00886FEF" w:rsidRDefault="00D55F0F" w:rsidP="00D55F0F">
      <w:pPr>
        <w:pStyle w:val="ListParagraph"/>
        <w:numPr>
          <w:ilvl w:val="0"/>
          <w:numId w:val="1"/>
        </w:numPr>
        <w:rPr>
          <w:rFonts w:cstheme="minorHAnsi"/>
          <w:lang w:val="ka-GE"/>
        </w:rPr>
      </w:pPr>
      <w:r w:rsidRPr="00886FEF">
        <w:rPr>
          <w:rFonts w:ascii="Sylfaen" w:hAnsi="Sylfaen" w:cs="Sylfaen"/>
          <w:lang w:val="ka-GE"/>
        </w:rPr>
        <w:t>გადაიდგა</w:t>
      </w:r>
      <w:r w:rsidRPr="00886FEF">
        <w:rPr>
          <w:rFonts w:cstheme="minorHAnsi"/>
          <w:lang w:val="ka-GE"/>
        </w:rPr>
        <w:t xml:space="preserve"> </w:t>
      </w:r>
      <w:r w:rsidRPr="00886FEF">
        <w:rPr>
          <w:rFonts w:ascii="Sylfaen" w:hAnsi="Sylfaen" w:cs="Sylfaen"/>
          <w:lang w:val="ka-GE"/>
        </w:rPr>
        <w:t>ქმედითი</w:t>
      </w:r>
      <w:r w:rsidRPr="00886FEF">
        <w:rPr>
          <w:rFonts w:cstheme="minorHAnsi"/>
          <w:lang w:val="ka-GE"/>
        </w:rPr>
        <w:t xml:space="preserve"> </w:t>
      </w:r>
      <w:r w:rsidRPr="00886FEF">
        <w:rPr>
          <w:rFonts w:ascii="Sylfaen" w:hAnsi="Sylfaen" w:cs="Sylfaen"/>
          <w:lang w:val="ka-GE"/>
        </w:rPr>
        <w:t>ნაბიჯები</w:t>
      </w:r>
      <w:r w:rsidRPr="00886FEF">
        <w:rPr>
          <w:rFonts w:cstheme="minorHAnsi"/>
          <w:lang w:val="ka-GE"/>
        </w:rPr>
        <w:t xml:space="preserve"> </w:t>
      </w:r>
      <w:r w:rsidRPr="00886FEF">
        <w:rPr>
          <w:rFonts w:ascii="Sylfaen" w:hAnsi="Sylfaen" w:cs="Sylfaen"/>
          <w:lang w:val="ka-GE"/>
        </w:rPr>
        <w:t>ინოვაციებისა</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ტექნოლოგიების</w:t>
      </w:r>
      <w:r w:rsidRPr="00886FEF">
        <w:rPr>
          <w:rFonts w:cstheme="minorHAnsi"/>
          <w:lang w:val="ka-GE"/>
        </w:rPr>
        <w:t xml:space="preserve"> </w:t>
      </w:r>
      <w:r w:rsidRPr="00886FEF">
        <w:rPr>
          <w:rFonts w:ascii="Sylfaen" w:hAnsi="Sylfaen" w:cs="Sylfaen"/>
          <w:lang w:val="ka-GE"/>
        </w:rPr>
        <w:t>განვითარების</w:t>
      </w:r>
      <w:r w:rsidRPr="00886FEF">
        <w:rPr>
          <w:rFonts w:cstheme="minorHAnsi"/>
          <w:lang w:val="ka-GE"/>
        </w:rPr>
        <w:t xml:space="preserve"> </w:t>
      </w:r>
      <w:r w:rsidRPr="00886FEF">
        <w:rPr>
          <w:rFonts w:ascii="Sylfaen" w:hAnsi="Sylfaen" w:cs="Sylfaen"/>
          <w:lang w:val="ka-GE"/>
        </w:rPr>
        <w:t>მიმართულებით</w:t>
      </w:r>
      <w:r w:rsidRPr="00886FEF">
        <w:rPr>
          <w:rFonts w:cstheme="minorHAnsi"/>
          <w:lang w:val="ka-GE"/>
        </w:rPr>
        <w:t xml:space="preserve">, </w:t>
      </w:r>
      <w:r w:rsidRPr="00886FEF">
        <w:rPr>
          <w:rFonts w:ascii="Sylfaen" w:hAnsi="Sylfaen" w:cs="Sylfaen"/>
          <w:lang w:val="ka-GE"/>
        </w:rPr>
        <w:t>დაფინანსდა</w:t>
      </w:r>
      <w:r w:rsidRPr="00886FEF">
        <w:rPr>
          <w:rFonts w:cstheme="minorHAnsi"/>
          <w:lang w:val="ka-GE"/>
        </w:rPr>
        <w:t xml:space="preserve"> 200-</w:t>
      </w:r>
      <w:r w:rsidRPr="00886FEF">
        <w:rPr>
          <w:rFonts w:ascii="Sylfaen" w:hAnsi="Sylfaen" w:cs="Sylfaen"/>
          <w:lang w:val="ka-GE"/>
        </w:rPr>
        <w:t>მდე</w:t>
      </w:r>
      <w:r w:rsidRPr="00886FEF">
        <w:rPr>
          <w:rFonts w:cstheme="minorHAnsi"/>
          <w:lang w:val="ka-GE"/>
        </w:rPr>
        <w:t xml:space="preserve"> </w:t>
      </w:r>
      <w:r w:rsidRPr="00886FEF">
        <w:rPr>
          <w:rFonts w:ascii="Sylfaen" w:hAnsi="Sylfaen" w:cs="Sylfaen"/>
          <w:lang w:val="ka-GE"/>
        </w:rPr>
        <w:t>სტარტაპი</w:t>
      </w:r>
      <w:r w:rsidRPr="00886FEF">
        <w:rPr>
          <w:rFonts w:cstheme="minorHAnsi"/>
          <w:lang w:val="ka-GE"/>
        </w:rPr>
        <w:t xml:space="preserve">, </w:t>
      </w:r>
      <w:r w:rsidRPr="00886FEF">
        <w:rPr>
          <w:rFonts w:ascii="Sylfaen" w:hAnsi="Sylfaen" w:cs="Sylfaen"/>
          <w:lang w:val="ka-GE"/>
        </w:rPr>
        <w:t>გლობალური</w:t>
      </w:r>
      <w:r w:rsidRPr="00886FEF">
        <w:rPr>
          <w:rFonts w:cstheme="minorHAnsi"/>
          <w:lang w:val="ka-GE"/>
        </w:rPr>
        <w:t xml:space="preserve"> </w:t>
      </w:r>
      <w:r w:rsidRPr="00886FEF">
        <w:rPr>
          <w:rFonts w:ascii="Sylfaen" w:hAnsi="Sylfaen" w:cs="Sylfaen"/>
          <w:lang w:val="ka-GE"/>
        </w:rPr>
        <w:t>ინოვაციის</w:t>
      </w:r>
      <w:r w:rsidRPr="00886FEF">
        <w:rPr>
          <w:rFonts w:cstheme="minorHAnsi"/>
          <w:lang w:val="ka-GE"/>
        </w:rPr>
        <w:t xml:space="preserve"> </w:t>
      </w:r>
      <w:r w:rsidRPr="00886FEF">
        <w:rPr>
          <w:rFonts w:ascii="Sylfaen" w:hAnsi="Sylfaen" w:cs="Sylfaen"/>
          <w:lang w:val="ka-GE"/>
        </w:rPr>
        <w:t>ინდექსის</w:t>
      </w:r>
      <w:r w:rsidRPr="00886FEF">
        <w:rPr>
          <w:rFonts w:cstheme="minorHAnsi"/>
          <w:lang w:val="ka-GE"/>
        </w:rPr>
        <w:t xml:space="preserve"> </w:t>
      </w:r>
      <w:r w:rsidRPr="00886FEF">
        <w:rPr>
          <w:rFonts w:ascii="Sylfaen" w:hAnsi="Sylfaen" w:cs="Sylfaen"/>
          <w:lang w:val="ka-GE"/>
        </w:rPr>
        <w:t>რეიტნგში</w:t>
      </w:r>
      <w:r w:rsidRPr="00886FEF">
        <w:rPr>
          <w:rFonts w:cstheme="minorHAnsi"/>
          <w:lang w:val="ka-GE"/>
        </w:rPr>
        <w:t xml:space="preserve"> </w:t>
      </w:r>
      <w:r w:rsidRPr="00886FEF">
        <w:rPr>
          <w:rFonts w:ascii="Sylfaen" w:hAnsi="Sylfaen" w:cs="Sylfaen"/>
          <w:lang w:val="ka-GE"/>
        </w:rPr>
        <w:t>საქართველომ</w:t>
      </w:r>
      <w:r w:rsidRPr="00886FEF">
        <w:rPr>
          <w:rFonts w:cstheme="minorHAnsi"/>
          <w:lang w:val="ka-GE"/>
        </w:rPr>
        <w:t xml:space="preserve"> 71-</w:t>
      </w:r>
      <w:r w:rsidRPr="00886FEF">
        <w:rPr>
          <w:rFonts w:ascii="Sylfaen" w:hAnsi="Sylfaen" w:cs="Sylfaen"/>
          <w:lang w:val="ka-GE"/>
        </w:rPr>
        <w:t>დან</w:t>
      </w:r>
      <w:r w:rsidRPr="00886FEF">
        <w:rPr>
          <w:rFonts w:cstheme="minorHAnsi"/>
          <w:lang w:val="ka-GE"/>
        </w:rPr>
        <w:t xml:space="preserve"> 48-</w:t>
      </w:r>
      <w:r w:rsidRPr="00886FEF">
        <w:rPr>
          <w:rFonts w:ascii="Sylfaen" w:hAnsi="Sylfaen" w:cs="Sylfaen"/>
          <w:lang w:val="ka-GE"/>
        </w:rPr>
        <w:t>ე</w:t>
      </w:r>
      <w:r w:rsidRPr="00886FEF">
        <w:rPr>
          <w:rFonts w:cstheme="minorHAnsi"/>
          <w:lang w:val="ka-GE"/>
        </w:rPr>
        <w:t xml:space="preserve"> </w:t>
      </w:r>
      <w:r w:rsidRPr="00886FEF">
        <w:rPr>
          <w:rFonts w:ascii="Sylfaen" w:hAnsi="Sylfaen" w:cs="Sylfaen"/>
          <w:lang w:val="ka-GE"/>
        </w:rPr>
        <w:t>ადგილზე</w:t>
      </w:r>
      <w:r w:rsidRPr="00886FEF">
        <w:rPr>
          <w:rFonts w:cstheme="minorHAnsi"/>
          <w:lang w:val="ka-GE"/>
        </w:rPr>
        <w:t xml:space="preserve"> </w:t>
      </w:r>
      <w:r w:rsidRPr="00886FEF">
        <w:rPr>
          <w:rFonts w:ascii="Sylfaen" w:hAnsi="Sylfaen" w:cs="Sylfaen"/>
          <w:lang w:val="ka-GE"/>
        </w:rPr>
        <w:t>გადაინაცვლა</w:t>
      </w:r>
    </w:p>
    <w:p w:rsidR="00D55F0F" w:rsidRPr="00886FEF" w:rsidRDefault="00D55F0F" w:rsidP="00D55F0F">
      <w:pPr>
        <w:pStyle w:val="ListParagraph"/>
        <w:numPr>
          <w:ilvl w:val="0"/>
          <w:numId w:val="1"/>
        </w:numPr>
        <w:rPr>
          <w:rFonts w:cstheme="minorHAnsi"/>
          <w:lang w:val="ka-GE"/>
        </w:rPr>
      </w:pPr>
      <w:r w:rsidRPr="00886FEF">
        <w:rPr>
          <w:rFonts w:ascii="Sylfaen" w:hAnsi="Sylfaen" w:cs="Sylfaen"/>
          <w:lang w:val="ka-GE"/>
        </w:rPr>
        <w:t>დაფიქსირდა</w:t>
      </w:r>
      <w:r w:rsidRPr="00886FEF">
        <w:rPr>
          <w:rFonts w:cstheme="minorHAnsi"/>
          <w:lang w:val="ka-GE"/>
        </w:rPr>
        <w:t xml:space="preserve"> </w:t>
      </w:r>
      <w:r w:rsidRPr="00886FEF">
        <w:rPr>
          <w:rFonts w:ascii="Sylfaen" w:hAnsi="Sylfaen" w:cs="Sylfaen"/>
          <w:lang w:val="ka-GE"/>
        </w:rPr>
        <w:t>მნიშვნელოვანი</w:t>
      </w:r>
      <w:r w:rsidRPr="00886FEF">
        <w:rPr>
          <w:rFonts w:cstheme="minorHAnsi"/>
          <w:lang w:val="ka-GE"/>
        </w:rPr>
        <w:t xml:space="preserve"> </w:t>
      </w:r>
      <w:r w:rsidRPr="00886FEF">
        <w:rPr>
          <w:rFonts w:ascii="Sylfaen" w:hAnsi="Sylfaen" w:cs="Sylfaen"/>
          <w:lang w:val="ka-GE"/>
        </w:rPr>
        <w:t>წინსვლა</w:t>
      </w:r>
      <w:r w:rsidRPr="00886FEF">
        <w:rPr>
          <w:rFonts w:cstheme="minorHAnsi"/>
          <w:lang w:val="ka-GE"/>
        </w:rPr>
        <w:t xml:space="preserve"> </w:t>
      </w:r>
      <w:r w:rsidRPr="00886FEF">
        <w:rPr>
          <w:rFonts w:ascii="Sylfaen" w:hAnsi="Sylfaen" w:cs="Sylfaen"/>
          <w:lang w:val="ka-GE"/>
        </w:rPr>
        <w:t>საგარეო</w:t>
      </w:r>
      <w:r w:rsidRPr="00886FEF">
        <w:rPr>
          <w:rFonts w:cstheme="minorHAnsi"/>
          <w:lang w:val="ka-GE"/>
        </w:rPr>
        <w:t xml:space="preserve"> </w:t>
      </w:r>
      <w:r w:rsidRPr="00886FEF">
        <w:rPr>
          <w:rFonts w:ascii="Sylfaen" w:hAnsi="Sylfaen" w:cs="Sylfaen"/>
          <w:lang w:val="ka-GE"/>
        </w:rPr>
        <w:t>ვაჭრობის</w:t>
      </w:r>
      <w:r w:rsidRPr="00886FEF">
        <w:rPr>
          <w:rFonts w:cstheme="minorHAnsi"/>
          <w:lang w:val="ka-GE"/>
        </w:rPr>
        <w:t xml:space="preserve"> </w:t>
      </w:r>
      <w:r w:rsidRPr="00886FEF">
        <w:rPr>
          <w:rFonts w:ascii="Sylfaen" w:hAnsi="Sylfaen" w:cs="Sylfaen"/>
          <w:lang w:val="ka-GE"/>
        </w:rPr>
        <w:t>მიმართულებით</w:t>
      </w:r>
      <w:r w:rsidRPr="00886FEF">
        <w:rPr>
          <w:rFonts w:cstheme="minorHAnsi"/>
          <w:lang w:val="ka-GE"/>
        </w:rPr>
        <w:t xml:space="preserve"> - </w:t>
      </w:r>
      <w:r w:rsidRPr="00886FEF">
        <w:rPr>
          <w:rFonts w:ascii="Sylfaen" w:hAnsi="Sylfaen" w:cs="Sylfaen"/>
          <w:lang w:val="ka-GE"/>
        </w:rPr>
        <w:t>სავაჭრო</w:t>
      </w:r>
      <w:r w:rsidRPr="00886FEF">
        <w:rPr>
          <w:rFonts w:cstheme="minorHAnsi"/>
          <w:lang w:val="ka-GE"/>
        </w:rPr>
        <w:t xml:space="preserve"> </w:t>
      </w:r>
      <w:r w:rsidRPr="00886FEF">
        <w:rPr>
          <w:rFonts w:ascii="Sylfaen" w:hAnsi="Sylfaen" w:cs="Sylfaen"/>
          <w:lang w:val="ka-GE"/>
        </w:rPr>
        <w:t>ბრუნვა</w:t>
      </w:r>
      <w:r w:rsidRPr="00886FEF">
        <w:rPr>
          <w:rFonts w:cstheme="minorHAnsi"/>
          <w:lang w:val="ka-GE"/>
        </w:rPr>
        <w:t xml:space="preserve"> 2</w:t>
      </w:r>
      <w:ins w:id="366" w:author="Anna Gvenetadze" w:date="2020-09-29T10:51:00Z">
        <w:r w:rsidR="003E4B23">
          <w:rPr>
            <w:rFonts w:ascii="Sylfaen" w:hAnsi="Sylfaen" w:cstheme="minorHAnsi"/>
            <w:lang w:val="ka-GE"/>
          </w:rPr>
          <w:t>7.6</w:t>
        </w:r>
      </w:ins>
      <w:del w:id="367" w:author="Anna Gvenetadze" w:date="2020-09-29T10:51:00Z">
        <w:r w:rsidRPr="00886FEF" w:rsidDel="003E4B23">
          <w:rPr>
            <w:rFonts w:cstheme="minorHAnsi"/>
            <w:lang w:val="ka-GE"/>
          </w:rPr>
          <w:delText>3,5</w:delText>
        </w:r>
      </w:del>
      <w:r w:rsidRPr="00886FEF">
        <w:rPr>
          <w:rFonts w:cstheme="minorHAnsi"/>
          <w:lang w:val="ka-GE"/>
        </w:rPr>
        <w:t>%-</w:t>
      </w:r>
      <w:r w:rsidRPr="00886FEF">
        <w:rPr>
          <w:rFonts w:ascii="Sylfaen" w:hAnsi="Sylfaen" w:cs="Sylfaen"/>
          <w:lang w:val="ka-GE"/>
        </w:rPr>
        <w:t>ით</w:t>
      </w:r>
      <w:r w:rsidRPr="00886FEF">
        <w:rPr>
          <w:rFonts w:cstheme="minorHAnsi"/>
          <w:lang w:val="ka-GE"/>
        </w:rPr>
        <w:t xml:space="preserve"> </w:t>
      </w:r>
      <w:r w:rsidRPr="00886FEF">
        <w:rPr>
          <w:rFonts w:ascii="Sylfaen" w:hAnsi="Sylfaen" w:cs="Sylfaen"/>
          <w:lang w:val="ka-GE"/>
        </w:rPr>
        <w:t>გაიზარდა</w:t>
      </w:r>
      <w:r w:rsidRPr="00886FEF">
        <w:rPr>
          <w:rFonts w:cstheme="minorHAnsi"/>
          <w:lang w:val="ka-GE"/>
        </w:rPr>
        <w:t>, 59</w:t>
      </w:r>
      <w:ins w:id="368" w:author="Anna Gvenetadze" w:date="2020-09-29T10:51:00Z">
        <w:r w:rsidR="003E4B23">
          <w:rPr>
            <w:rFonts w:ascii="Sylfaen" w:hAnsi="Sylfaen" w:cstheme="minorHAnsi"/>
            <w:lang w:val="ka-GE"/>
          </w:rPr>
          <w:t>.8%</w:t>
        </w:r>
      </w:ins>
      <w:r w:rsidRPr="00886FEF">
        <w:rPr>
          <w:rFonts w:cstheme="minorHAnsi"/>
          <w:lang w:val="ka-GE"/>
        </w:rPr>
        <w:t xml:space="preserve"> </w:t>
      </w:r>
      <w:r w:rsidRPr="00886FEF">
        <w:rPr>
          <w:rFonts w:ascii="Sylfaen" w:hAnsi="Sylfaen" w:cs="Sylfaen"/>
          <w:lang w:val="ka-GE"/>
        </w:rPr>
        <w:t>პროცენტით</w:t>
      </w:r>
      <w:r w:rsidRPr="00886FEF">
        <w:rPr>
          <w:rFonts w:cstheme="minorHAnsi"/>
          <w:lang w:val="ka-GE"/>
        </w:rPr>
        <w:t xml:space="preserve"> </w:t>
      </w:r>
      <w:r w:rsidRPr="00886FEF">
        <w:rPr>
          <w:rFonts w:ascii="Sylfaen" w:hAnsi="Sylfaen" w:cs="Sylfaen"/>
          <w:lang w:val="ka-GE"/>
        </w:rPr>
        <w:t>გაიზარდა</w:t>
      </w:r>
      <w:r w:rsidRPr="00886FEF">
        <w:rPr>
          <w:rFonts w:cstheme="minorHAnsi"/>
          <w:lang w:val="ka-GE"/>
        </w:rPr>
        <w:t xml:space="preserve"> </w:t>
      </w:r>
      <w:r w:rsidRPr="00886FEF">
        <w:rPr>
          <w:rFonts w:ascii="Sylfaen" w:hAnsi="Sylfaen" w:cs="Sylfaen"/>
          <w:lang w:val="ka-GE"/>
        </w:rPr>
        <w:t>ქართული</w:t>
      </w:r>
      <w:r w:rsidRPr="00886FEF">
        <w:rPr>
          <w:rFonts w:cstheme="minorHAnsi"/>
          <w:lang w:val="ka-GE"/>
        </w:rPr>
        <w:t xml:space="preserve"> </w:t>
      </w:r>
      <w:r w:rsidRPr="00886FEF">
        <w:rPr>
          <w:rFonts w:ascii="Sylfaen" w:hAnsi="Sylfaen" w:cs="Sylfaen"/>
          <w:lang w:val="ka-GE"/>
        </w:rPr>
        <w:t>პროდუქციის</w:t>
      </w:r>
      <w:r w:rsidRPr="00886FEF">
        <w:rPr>
          <w:rFonts w:cstheme="minorHAnsi"/>
          <w:lang w:val="ka-GE"/>
        </w:rPr>
        <w:t xml:space="preserve"> </w:t>
      </w:r>
      <w:r w:rsidRPr="00886FEF">
        <w:rPr>
          <w:rFonts w:ascii="Sylfaen" w:hAnsi="Sylfaen" w:cs="Sylfaen"/>
          <w:lang w:val="ka-GE"/>
        </w:rPr>
        <w:t>ექსპორტი</w:t>
      </w:r>
      <w:r w:rsidRPr="00886FEF">
        <w:rPr>
          <w:rFonts w:cstheme="minorHAnsi"/>
          <w:lang w:val="ka-GE"/>
        </w:rPr>
        <w:t xml:space="preserve">, </w:t>
      </w:r>
      <w:ins w:id="369" w:author="Anna Gvenetadze" w:date="2020-09-29T10:52:00Z">
        <w:r w:rsidR="003E4B23">
          <w:rPr>
            <w:rFonts w:ascii="Sylfaen" w:hAnsi="Sylfaen" w:cstheme="minorHAnsi"/>
            <w:lang w:val="ka-GE"/>
          </w:rPr>
          <w:t>1</w:t>
        </w:r>
      </w:ins>
      <w:r w:rsidRPr="00886FEF">
        <w:rPr>
          <w:rFonts w:cstheme="minorHAnsi"/>
          <w:lang w:val="ka-GE"/>
        </w:rPr>
        <w:t>3</w:t>
      </w:r>
      <w:del w:id="370" w:author="Anna Gvenetadze" w:date="2020-09-29T10:52:00Z">
        <w:r w:rsidRPr="00886FEF" w:rsidDel="003E4B23">
          <w:rPr>
            <w:rFonts w:cstheme="minorHAnsi"/>
            <w:lang w:val="ka-GE"/>
          </w:rPr>
          <w:delText>1</w:delText>
        </w:r>
      </w:del>
      <w:ins w:id="371" w:author="Anna Gvenetadze" w:date="2020-09-29T10:52:00Z">
        <w:r w:rsidR="003E4B23">
          <w:rPr>
            <w:rFonts w:ascii="Sylfaen" w:hAnsi="Sylfaen" w:cstheme="minorHAnsi"/>
            <w:lang w:val="ka-GE"/>
          </w:rPr>
          <w:t>2</w:t>
        </w:r>
      </w:ins>
      <w:r w:rsidRPr="00886FEF">
        <w:rPr>
          <w:rFonts w:cstheme="minorHAnsi"/>
          <w:lang w:val="ka-GE"/>
        </w:rPr>
        <w:t xml:space="preserve"> </w:t>
      </w:r>
      <w:r w:rsidRPr="00886FEF">
        <w:rPr>
          <w:rFonts w:ascii="Sylfaen" w:hAnsi="Sylfaen" w:cs="Sylfaen"/>
          <w:lang w:val="ka-GE"/>
        </w:rPr>
        <w:t>პროცენტით</w:t>
      </w:r>
      <w:r w:rsidRPr="00886FEF">
        <w:rPr>
          <w:rFonts w:cstheme="minorHAnsi"/>
          <w:lang w:val="ka-GE"/>
        </w:rPr>
        <w:t xml:space="preserve"> </w:t>
      </w:r>
      <w:r w:rsidRPr="00886FEF">
        <w:rPr>
          <w:rFonts w:ascii="Sylfaen" w:hAnsi="Sylfaen" w:cs="Sylfaen"/>
          <w:lang w:val="ka-GE"/>
        </w:rPr>
        <w:t>გაიზარდა</w:t>
      </w:r>
      <w:r w:rsidRPr="00886FEF">
        <w:rPr>
          <w:rFonts w:cstheme="minorHAnsi"/>
          <w:lang w:val="ka-GE"/>
        </w:rPr>
        <w:t xml:space="preserve"> </w:t>
      </w:r>
      <w:r w:rsidRPr="00886FEF">
        <w:rPr>
          <w:rFonts w:ascii="Sylfaen" w:hAnsi="Sylfaen" w:cs="Sylfaen"/>
          <w:lang w:val="ka-GE"/>
        </w:rPr>
        <w:t>ექსპორტი</w:t>
      </w:r>
      <w:r w:rsidRPr="00886FEF">
        <w:rPr>
          <w:rFonts w:cstheme="minorHAnsi"/>
          <w:lang w:val="ka-GE"/>
        </w:rPr>
        <w:t xml:space="preserve"> </w:t>
      </w:r>
      <w:r w:rsidRPr="00886FEF">
        <w:rPr>
          <w:rFonts w:ascii="Sylfaen" w:hAnsi="Sylfaen" w:cs="Sylfaen"/>
          <w:lang w:val="ka-GE"/>
        </w:rPr>
        <w:t>ევროკავშირის</w:t>
      </w:r>
      <w:r w:rsidRPr="00886FEF">
        <w:rPr>
          <w:rFonts w:cstheme="minorHAnsi"/>
          <w:lang w:val="ka-GE"/>
        </w:rPr>
        <w:t xml:space="preserve"> </w:t>
      </w:r>
      <w:r w:rsidRPr="00886FEF">
        <w:rPr>
          <w:rFonts w:ascii="Sylfaen" w:hAnsi="Sylfaen" w:cs="Sylfaen"/>
          <w:lang w:val="ka-GE"/>
        </w:rPr>
        <w:t>ქვეყნებში</w:t>
      </w:r>
      <w:r w:rsidRPr="00886FEF">
        <w:rPr>
          <w:rFonts w:cstheme="minorHAnsi"/>
          <w:lang w:val="ka-GE"/>
        </w:rPr>
        <w:t>, 61%-</w:t>
      </w:r>
      <w:r w:rsidRPr="00886FEF">
        <w:rPr>
          <w:rFonts w:ascii="Sylfaen" w:hAnsi="Sylfaen" w:cs="Sylfaen"/>
          <w:lang w:val="ka-GE"/>
        </w:rPr>
        <w:t>ით</w:t>
      </w:r>
      <w:r w:rsidRPr="00886FEF">
        <w:rPr>
          <w:rFonts w:cstheme="minorHAnsi"/>
          <w:lang w:val="ka-GE"/>
        </w:rPr>
        <w:t xml:space="preserve"> </w:t>
      </w:r>
      <w:r w:rsidRPr="00886FEF">
        <w:rPr>
          <w:rFonts w:ascii="Sylfaen" w:hAnsi="Sylfaen" w:cs="Sylfaen"/>
          <w:lang w:val="ka-GE"/>
        </w:rPr>
        <w:t>გაიზარდა</w:t>
      </w:r>
      <w:ins w:id="372" w:author="Anna Gvenetadze" w:date="2020-09-29T10:52:00Z">
        <w:r w:rsidR="003E4B23">
          <w:rPr>
            <w:rFonts w:ascii="Sylfaen" w:hAnsi="Sylfaen" w:cs="Sylfaen"/>
            <w:lang w:val="ka-GE"/>
          </w:rPr>
          <w:t xml:space="preserve"> საექსპორტო</w:t>
        </w:r>
      </w:ins>
      <w:del w:id="373" w:author="Anna Gvenetadze" w:date="2020-09-29T10:52:00Z">
        <w:r w:rsidRPr="00886FEF" w:rsidDel="003E4B23">
          <w:rPr>
            <w:rFonts w:cstheme="minorHAnsi"/>
            <w:lang w:val="ka-GE"/>
          </w:rPr>
          <w:delText xml:space="preserve"> </w:delText>
        </w:r>
        <w:r w:rsidRPr="00886FEF" w:rsidDel="003E4B23">
          <w:rPr>
            <w:rFonts w:ascii="Sylfaen" w:hAnsi="Sylfaen" w:cs="Sylfaen"/>
            <w:lang w:val="ka-GE"/>
          </w:rPr>
          <w:delText>ექსპორტიორი</w:delText>
        </w:r>
      </w:del>
      <w:r w:rsidRPr="00886FEF">
        <w:rPr>
          <w:rFonts w:cstheme="minorHAnsi"/>
          <w:lang w:val="ka-GE"/>
        </w:rPr>
        <w:t xml:space="preserve"> </w:t>
      </w:r>
      <w:r w:rsidRPr="00886FEF">
        <w:rPr>
          <w:rFonts w:ascii="Sylfaen" w:hAnsi="Sylfaen" w:cs="Sylfaen"/>
          <w:lang w:val="ka-GE"/>
        </w:rPr>
        <w:t>ქვეყნების</w:t>
      </w:r>
      <w:r w:rsidRPr="00886FEF">
        <w:rPr>
          <w:rFonts w:cstheme="minorHAnsi"/>
          <w:lang w:val="ka-GE"/>
        </w:rPr>
        <w:t xml:space="preserve"> </w:t>
      </w:r>
      <w:r w:rsidRPr="00886FEF">
        <w:rPr>
          <w:rFonts w:ascii="Sylfaen" w:hAnsi="Sylfaen" w:cs="Sylfaen"/>
          <w:lang w:val="ka-GE"/>
        </w:rPr>
        <w:t>რაოდენობა</w:t>
      </w:r>
      <w:r w:rsidRPr="00886FEF">
        <w:rPr>
          <w:rFonts w:cstheme="minorHAnsi"/>
          <w:lang w:val="ka-GE"/>
        </w:rPr>
        <w:t xml:space="preserve">, </w:t>
      </w:r>
      <w:r w:rsidRPr="00886FEF">
        <w:rPr>
          <w:rFonts w:ascii="Sylfaen" w:hAnsi="Sylfaen" w:cs="Sylfaen"/>
          <w:lang w:val="ka-GE"/>
        </w:rPr>
        <w:t>ქვეყნის</w:t>
      </w:r>
      <w:r w:rsidRPr="00886FEF">
        <w:rPr>
          <w:rFonts w:cstheme="minorHAnsi"/>
          <w:lang w:val="ka-GE"/>
        </w:rPr>
        <w:t xml:space="preserve"> </w:t>
      </w:r>
      <w:r w:rsidRPr="00886FEF">
        <w:rPr>
          <w:rFonts w:ascii="Sylfaen" w:hAnsi="Sylfaen" w:cs="Sylfaen"/>
          <w:lang w:val="ka-GE"/>
        </w:rPr>
        <w:t>უარყოფითი</w:t>
      </w:r>
      <w:r w:rsidRPr="00886FEF">
        <w:rPr>
          <w:rFonts w:cstheme="minorHAnsi"/>
          <w:lang w:val="ka-GE"/>
        </w:rPr>
        <w:t xml:space="preserve"> </w:t>
      </w:r>
      <w:r w:rsidRPr="00886FEF">
        <w:rPr>
          <w:rFonts w:ascii="Sylfaen" w:hAnsi="Sylfaen" w:cs="Sylfaen"/>
          <w:lang w:val="ka-GE"/>
        </w:rPr>
        <w:t>სავაჭრო</w:t>
      </w:r>
      <w:r w:rsidRPr="00886FEF">
        <w:rPr>
          <w:rFonts w:cstheme="minorHAnsi"/>
          <w:lang w:val="ka-GE"/>
        </w:rPr>
        <w:t xml:space="preserve"> </w:t>
      </w:r>
      <w:r w:rsidRPr="00886FEF">
        <w:rPr>
          <w:rFonts w:ascii="Sylfaen" w:hAnsi="Sylfaen" w:cs="Sylfaen"/>
          <w:lang w:val="ka-GE"/>
        </w:rPr>
        <w:t>ბალანსი</w:t>
      </w:r>
      <w:ins w:id="374" w:author="Anna Gvenetadze" w:date="2020-09-29T10:53:00Z">
        <w:r w:rsidR="003E4B23">
          <w:rPr>
            <w:rFonts w:ascii="Sylfaen" w:hAnsi="Sylfaen" w:cs="Sylfaen"/>
            <w:lang w:val="ka-GE"/>
          </w:rPr>
          <w:t xml:space="preserve"> სავაჭრო ბრუნვასთან მიმართებით</w:t>
        </w:r>
      </w:ins>
      <w:r w:rsidRPr="00886FEF">
        <w:rPr>
          <w:rFonts w:cstheme="minorHAnsi"/>
          <w:lang w:val="ka-GE"/>
        </w:rPr>
        <w:t xml:space="preserve"> </w:t>
      </w:r>
      <w:r w:rsidR="009F5AE9" w:rsidRPr="00886FEF">
        <w:rPr>
          <w:rFonts w:ascii="Sylfaen" w:hAnsi="Sylfaen" w:cs="Sylfaen"/>
          <w:lang w:val="ka-GE"/>
        </w:rPr>
        <w:t>კი</w:t>
      </w:r>
      <w:r w:rsidR="009F5AE9" w:rsidRPr="00886FEF">
        <w:rPr>
          <w:rFonts w:cstheme="minorHAnsi"/>
          <w:lang w:val="ka-GE"/>
        </w:rPr>
        <w:t xml:space="preserve"> - </w:t>
      </w:r>
      <w:r w:rsidRPr="00886FEF">
        <w:rPr>
          <w:rFonts w:cstheme="minorHAnsi"/>
          <w:lang w:val="ka-GE"/>
        </w:rPr>
        <w:t>54</w:t>
      </w:r>
      <w:ins w:id="375" w:author="Anna Gvenetadze" w:date="2020-09-29T10:53:00Z">
        <w:r w:rsidR="003E4B23">
          <w:rPr>
            <w:rFonts w:ascii="Sylfaen" w:hAnsi="Sylfaen" w:cstheme="minorHAnsi"/>
            <w:lang w:val="ka-GE"/>
          </w:rPr>
          <w:t>.4</w:t>
        </w:r>
      </w:ins>
      <w:r w:rsidRPr="00886FEF">
        <w:rPr>
          <w:rFonts w:cstheme="minorHAnsi"/>
          <w:lang w:val="ka-GE"/>
        </w:rPr>
        <w:t>-</w:t>
      </w:r>
      <w:r w:rsidRPr="00886FEF">
        <w:rPr>
          <w:rFonts w:ascii="Sylfaen" w:hAnsi="Sylfaen" w:cs="Sylfaen"/>
          <w:lang w:val="ka-GE"/>
        </w:rPr>
        <w:t>დან</w:t>
      </w:r>
      <w:r w:rsidRPr="00886FEF">
        <w:rPr>
          <w:rFonts w:cstheme="minorHAnsi"/>
          <w:lang w:val="ka-GE"/>
        </w:rPr>
        <w:t xml:space="preserve"> 4</w:t>
      </w:r>
      <w:ins w:id="376" w:author="Anna Gvenetadze" w:date="2020-09-29T10:53:00Z">
        <w:r w:rsidR="003E4B23">
          <w:rPr>
            <w:rFonts w:ascii="Sylfaen" w:hAnsi="Sylfaen" w:cstheme="minorHAnsi"/>
            <w:lang w:val="ka-GE"/>
          </w:rPr>
          <w:t>2.9</w:t>
        </w:r>
      </w:ins>
      <w:del w:id="377" w:author="Anna Gvenetadze" w:date="2020-09-29T10:53:00Z">
        <w:r w:rsidRPr="00886FEF" w:rsidDel="003E4B23">
          <w:rPr>
            <w:rFonts w:cstheme="minorHAnsi"/>
            <w:lang w:val="ka-GE"/>
          </w:rPr>
          <w:delText>1</w:delText>
        </w:r>
      </w:del>
      <w:r w:rsidRPr="00886FEF">
        <w:rPr>
          <w:rFonts w:cstheme="minorHAnsi"/>
          <w:lang w:val="ka-GE"/>
        </w:rPr>
        <w:t>%-</w:t>
      </w:r>
      <w:r w:rsidRPr="00886FEF">
        <w:rPr>
          <w:rFonts w:ascii="Sylfaen" w:hAnsi="Sylfaen" w:cs="Sylfaen"/>
          <w:lang w:val="ka-GE"/>
        </w:rPr>
        <w:t>მდე</w:t>
      </w:r>
      <w:r w:rsidRPr="00886FEF">
        <w:rPr>
          <w:rFonts w:cstheme="minorHAnsi"/>
          <w:lang w:val="ka-GE"/>
        </w:rPr>
        <w:t xml:space="preserve"> </w:t>
      </w:r>
      <w:r w:rsidRPr="00886FEF">
        <w:rPr>
          <w:rFonts w:ascii="Sylfaen" w:hAnsi="Sylfaen" w:cs="Sylfaen"/>
          <w:lang w:val="ka-GE"/>
        </w:rPr>
        <w:t>შემცირდა</w:t>
      </w:r>
    </w:p>
    <w:p w:rsidR="00D8409B" w:rsidRDefault="00D8409B" w:rsidP="009F5AE9">
      <w:pPr>
        <w:rPr>
          <w:rFonts w:ascii="Sylfaen" w:hAnsi="Sylfaen" w:cstheme="minorHAnsi"/>
          <w:lang w:val="ka-GE"/>
        </w:rPr>
      </w:pPr>
      <w:r w:rsidRPr="00886FEF">
        <w:rPr>
          <w:rFonts w:cstheme="minorHAnsi"/>
          <w:lang w:val="ka-GE"/>
        </w:rPr>
        <w:t>„</w:t>
      </w:r>
      <w:r w:rsidRPr="00886FEF">
        <w:rPr>
          <w:rFonts w:ascii="Sylfaen" w:hAnsi="Sylfaen" w:cs="Sylfaen"/>
          <w:lang w:val="ka-GE"/>
        </w:rPr>
        <w:t>ქართული</w:t>
      </w:r>
      <w:r w:rsidRPr="00886FEF">
        <w:rPr>
          <w:rFonts w:cstheme="minorHAnsi"/>
          <w:lang w:val="ka-GE"/>
        </w:rPr>
        <w:t xml:space="preserve"> </w:t>
      </w:r>
      <w:r w:rsidRPr="00886FEF">
        <w:rPr>
          <w:rFonts w:ascii="Sylfaen" w:hAnsi="Sylfaen" w:cs="Sylfaen"/>
          <w:lang w:val="ka-GE"/>
        </w:rPr>
        <w:t>ოცნების</w:t>
      </w:r>
      <w:r w:rsidRPr="00886FEF">
        <w:rPr>
          <w:rFonts w:cstheme="minorHAnsi"/>
          <w:lang w:val="ka-GE"/>
        </w:rPr>
        <w:t xml:space="preserve">“ </w:t>
      </w:r>
      <w:r w:rsidRPr="00886FEF">
        <w:rPr>
          <w:rFonts w:ascii="Sylfaen" w:hAnsi="Sylfaen" w:cs="Sylfaen"/>
          <w:lang w:val="ka-GE"/>
        </w:rPr>
        <w:t>ეფექტიანი</w:t>
      </w:r>
      <w:r w:rsidRPr="00886FEF">
        <w:rPr>
          <w:rFonts w:cstheme="minorHAnsi"/>
          <w:lang w:val="ka-GE"/>
        </w:rPr>
        <w:t xml:space="preserve"> </w:t>
      </w:r>
      <w:r w:rsidRPr="00886FEF">
        <w:rPr>
          <w:rFonts w:ascii="Sylfaen" w:hAnsi="Sylfaen" w:cs="Sylfaen"/>
          <w:lang w:val="ka-GE"/>
        </w:rPr>
        <w:t>ეკონომიკური</w:t>
      </w:r>
      <w:r w:rsidRPr="00886FEF">
        <w:rPr>
          <w:rFonts w:cstheme="minorHAnsi"/>
          <w:lang w:val="ka-GE"/>
        </w:rPr>
        <w:t xml:space="preserve"> </w:t>
      </w:r>
      <w:r w:rsidRPr="00886FEF">
        <w:rPr>
          <w:rFonts w:ascii="Sylfaen" w:hAnsi="Sylfaen" w:cs="Sylfaen"/>
          <w:lang w:val="ka-GE"/>
        </w:rPr>
        <w:t>პოლიტიკა</w:t>
      </w:r>
      <w:r w:rsidRPr="00886FEF">
        <w:rPr>
          <w:rFonts w:cstheme="minorHAnsi"/>
          <w:lang w:val="ka-GE"/>
        </w:rPr>
        <w:t xml:space="preserve"> </w:t>
      </w:r>
      <w:r w:rsidRPr="00886FEF">
        <w:rPr>
          <w:rFonts w:ascii="Sylfaen" w:hAnsi="Sylfaen" w:cs="Sylfaen"/>
          <w:lang w:val="ka-GE"/>
        </w:rPr>
        <w:t>არის</w:t>
      </w:r>
      <w:r w:rsidRPr="00886FEF">
        <w:rPr>
          <w:rFonts w:cstheme="minorHAnsi"/>
          <w:lang w:val="ka-GE"/>
        </w:rPr>
        <w:t xml:space="preserve"> </w:t>
      </w:r>
      <w:r w:rsidRPr="00886FEF">
        <w:rPr>
          <w:rFonts w:ascii="Sylfaen" w:hAnsi="Sylfaen" w:cs="Sylfaen"/>
          <w:lang w:val="ka-GE"/>
        </w:rPr>
        <w:t>გარანტი</w:t>
      </w:r>
      <w:r w:rsidR="004B4A46" w:rsidRPr="00886FEF">
        <w:rPr>
          <w:rFonts w:cstheme="minorHAnsi"/>
          <w:lang w:val="ka-GE"/>
        </w:rPr>
        <w:t xml:space="preserve"> </w:t>
      </w:r>
      <w:r w:rsidR="004B4A46" w:rsidRPr="00886FEF">
        <w:rPr>
          <w:rFonts w:ascii="Sylfaen" w:hAnsi="Sylfaen" w:cs="Sylfaen"/>
          <w:lang w:val="ka-GE"/>
        </w:rPr>
        <w:t>იმისა</w:t>
      </w:r>
      <w:r w:rsidRPr="00886FEF">
        <w:rPr>
          <w:rFonts w:cstheme="minorHAnsi"/>
          <w:lang w:val="ka-GE"/>
        </w:rPr>
        <w:t xml:space="preserve">, </w:t>
      </w:r>
      <w:r w:rsidRPr="00886FEF">
        <w:rPr>
          <w:rFonts w:ascii="Sylfaen" w:hAnsi="Sylfaen" w:cs="Sylfaen"/>
          <w:lang w:val="ka-GE"/>
        </w:rPr>
        <w:t>რომ</w:t>
      </w:r>
      <w:r w:rsidRPr="00886FEF">
        <w:rPr>
          <w:rFonts w:cstheme="minorHAnsi"/>
          <w:lang w:val="ka-GE"/>
        </w:rPr>
        <w:t xml:space="preserve"> </w:t>
      </w:r>
      <w:r w:rsidRPr="00886FEF">
        <w:rPr>
          <w:rFonts w:ascii="Sylfaen" w:hAnsi="Sylfaen" w:cs="Sylfaen"/>
          <w:lang w:val="ka-GE"/>
        </w:rPr>
        <w:t>საქართველო</w:t>
      </w:r>
      <w:r w:rsidRPr="00886FEF">
        <w:rPr>
          <w:rFonts w:cstheme="minorHAnsi"/>
          <w:lang w:val="ka-GE"/>
        </w:rPr>
        <w:t xml:space="preserve"> </w:t>
      </w:r>
      <w:r w:rsidRPr="00886FEF">
        <w:rPr>
          <w:rFonts w:ascii="Sylfaen" w:hAnsi="Sylfaen" w:cs="Sylfaen"/>
          <w:lang w:val="ka-GE"/>
        </w:rPr>
        <w:t>უკვე</w:t>
      </w:r>
      <w:r w:rsidRPr="00886FEF">
        <w:rPr>
          <w:rFonts w:cstheme="minorHAnsi"/>
          <w:lang w:val="ka-GE"/>
        </w:rPr>
        <w:t xml:space="preserve"> </w:t>
      </w:r>
      <w:r w:rsidRPr="00886FEF">
        <w:rPr>
          <w:rFonts w:ascii="Sylfaen" w:hAnsi="Sylfaen" w:cs="Sylfaen"/>
          <w:lang w:val="ka-GE"/>
        </w:rPr>
        <w:t>მომავალ</w:t>
      </w:r>
      <w:r w:rsidRPr="00886FEF">
        <w:rPr>
          <w:rFonts w:cstheme="minorHAnsi"/>
          <w:lang w:val="ka-GE"/>
        </w:rPr>
        <w:t xml:space="preserve"> </w:t>
      </w:r>
      <w:r w:rsidRPr="00886FEF">
        <w:rPr>
          <w:rFonts w:ascii="Sylfaen" w:hAnsi="Sylfaen" w:cs="Sylfaen"/>
          <w:lang w:val="ka-GE"/>
        </w:rPr>
        <w:t>წელს</w:t>
      </w:r>
      <w:r w:rsidRPr="00886FEF">
        <w:rPr>
          <w:rFonts w:cstheme="minorHAnsi"/>
          <w:lang w:val="ka-GE"/>
        </w:rPr>
        <w:t xml:space="preserve"> </w:t>
      </w:r>
      <w:r w:rsidRPr="00886FEF">
        <w:rPr>
          <w:rFonts w:ascii="Sylfaen" w:hAnsi="Sylfaen" w:cs="Sylfaen"/>
          <w:lang w:val="ka-GE"/>
        </w:rPr>
        <w:t>დაუბრუნდება</w:t>
      </w:r>
      <w:r w:rsidRPr="00886FEF">
        <w:rPr>
          <w:rFonts w:cstheme="minorHAnsi"/>
          <w:lang w:val="ka-GE"/>
        </w:rPr>
        <w:t xml:space="preserve"> </w:t>
      </w:r>
      <w:r w:rsidRPr="00886FEF">
        <w:rPr>
          <w:rFonts w:ascii="Sylfaen" w:hAnsi="Sylfaen" w:cs="Sylfaen"/>
          <w:lang w:val="ka-GE"/>
        </w:rPr>
        <w:t>პანდემიამდელ</w:t>
      </w:r>
      <w:r w:rsidRPr="00886FEF">
        <w:rPr>
          <w:rFonts w:cstheme="minorHAnsi"/>
          <w:lang w:val="ka-GE"/>
        </w:rPr>
        <w:t xml:space="preserve"> </w:t>
      </w:r>
      <w:r w:rsidRPr="00886FEF">
        <w:rPr>
          <w:rFonts w:ascii="Sylfaen" w:hAnsi="Sylfaen" w:cs="Sylfaen"/>
          <w:lang w:val="ka-GE"/>
        </w:rPr>
        <w:t>ნიშნულს</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განაგრძობს</w:t>
      </w:r>
      <w:r w:rsidRPr="00886FEF">
        <w:rPr>
          <w:rFonts w:cstheme="minorHAnsi"/>
          <w:lang w:val="ka-GE"/>
        </w:rPr>
        <w:t xml:space="preserve"> </w:t>
      </w:r>
      <w:r w:rsidRPr="00886FEF">
        <w:rPr>
          <w:rFonts w:ascii="Sylfaen" w:hAnsi="Sylfaen" w:cs="Sylfaen"/>
          <w:lang w:val="ka-GE"/>
        </w:rPr>
        <w:t>სწრაფ</w:t>
      </w:r>
      <w:r w:rsidRPr="00886FEF">
        <w:rPr>
          <w:rFonts w:cstheme="minorHAnsi"/>
          <w:lang w:val="ka-GE"/>
        </w:rPr>
        <w:t xml:space="preserve"> </w:t>
      </w:r>
      <w:r w:rsidRPr="00886FEF">
        <w:rPr>
          <w:rFonts w:ascii="Sylfaen" w:hAnsi="Sylfaen" w:cs="Sylfaen"/>
          <w:lang w:val="ka-GE"/>
        </w:rPr>
        <w:t>ეკონომიკურ</w:t>
      </w:r>
      <w:r w:rsidRPr="00886FEF">
        <w:rPr>
          <w:rFonts w:cstheme="minorHAnsi"/>
          <w:lang w:val="ka-GE"/>
        </w:rPr>
        <w:t xml:space="preserve"> </w:t>
      </w:r>
      <w:r w:rsidRPr="00886FEF">
        <w:rPr>
          <w:rFonts w:ascii="Sylfaen" w:hAnsi="Sylfaen" w:cs="Sylfaen"/>
          <w:lang w:val="ka-GE"/>
        </w:rPr>
        <w:t>განვითარებას</w:t>
      </w:r>
      <w:r w:rsidR="009F5AE9" w:rsidRPr="00886FEF">
        <w:rPr>
          <w:rFonts w:cstheme="minorHAnsi"/>
          <w:lang w:val="ka-GE"/>
        </w:rPr>
        <w:t>:</w:t>
      </w:r>
    </w:p>
    <w:p w:rsidR="00667238" w:rsidRPr="00667238" w:rsidRDefault="00667238" w:rsidP="00667238">
      <w:pPr>
        <w:numPr>
          <w:ilvl w:val="0"/>
          <w:numId w:val="1"/>
        </w:numPr>
        <w:rPr>
          <w:rFonts w:ascii="Sylfaen" w:hAnsi="Sylfaen" w:cstheme="minorHAnsi"/>
          <w:lang w:val="ka-GE"/>
        </w:rPr>
      </w:pPr>
      <w:commentRangeStart w:id="378"/>
      <w:r w:rsidRPr="00667238">
        <w:rPr>
          <w:rFonts w:ascii="Sylfaen" w:hAnsi="Sylfaen" w:cstheme="minorHAnsi"/>
          <w:lang w:val="ka-GE"/>
        </w:rPr>
        <w:t xml:space="preserve">2024 წლისთვის ქართული ეკონომიკა სულ მცირე </w:t>
      </w:r>
      <w:r w:rsidRPr="00667238">
        <w:rPr>
          <w:rFonts w:ascii="Sylfaen" w:hAnsi="Sylfaen" w:cstheme="minorHAnsi"/>
        </w:rPr>
        <w:t>50</w:t>
      </w:r>
      <w:r w:rsidRPr="00667238">
        <w:rPr>
          <w:rFonts w:ascii="Sylfaen" w:hAnsi="Sylfaen" w:cstheme="minorHAnsi"/>
          <w:lang w:val="ka-GE"/>
        </w:rPr>
        <w:t xml:space="preserve"> პროცენტით, 25 მილიარდით გაიზრდება, რაც ნიშნავს ერთ სულ მოსახლეზე ქვეყნის დოვლათის სულ მცირე </w:t>
      </w:r>
      <w:r w:rsidRPr="00667238">
        <w:rPr>
          <w:rFonts w:ascii="Sylfaen" w:hAnsi="Sylfaen" w:cstheme="minorHAnsi"/>
        </w:rPr>
        <w:t>67</w:t>
      </w:r>
      <w:r w:rsidRPr="00667238">
        <w:rPr>
          <w:rFonts w:ascii="Sylfaen" w:hAnsi="Sylfaen" w:cstheme="minorHAnsi"/>
          <w:lang w:val="ka-GE"/>
        </w:rPr>
        <w:t>00 ლარით ზრდას, უმუშევრობისა და სიღარიბის განახევრებას და მეტ კეთილდღეობას თითოეულ ოჯახში</w:t>
      </w:r>
      <w:commentRangeEnd w:id="378"/>
      <w:r w:rsidRPr="00667238">
        <w:rPr>
          <w:rFonts w:ascii="Sylfaen" w:hAnsi="Sylfaen" w:cstheme="minorHAnsi"/>
        </w:rPr>
        <w:commentReference w:id="378"/>
      </w:r>
    </w:p>
    <w:p w:rsidR="00667238" w:rsidRPr="00667238" w:rsidRDefault="00667238" w:rsidP="00667238">
      <w:pPr>
        <w:numPr>
          <w:ilvl w:val="0"/>
          <w:numId w:val="1"/>
        </w:numPr>
        <w:rPr>
          <w:rFonts w:ascii="Sylfaen" w:hAnsi="Sylfaen" w:cstheme="minorHAnsi"/>
          <w:lang w:val="ka-GE"/>
        </w:rPr>
      </w:pPr>
      <w:commentRangeStart w:id="379"/>
      <w:r w:rsidRPr="00667238">
        <w:rPr>
          <w:rFonts w:ascii="Sylfaen" w:hAnsi="Sylfaen" w:cstheme="minorHAnsi"/>
          <w:lang w:val="ka-GE"/>
        </w:rPr>
        <w:t>პანდემიის შედეგების სრული ლიკვიდაციისთანავე, 2022 წელს ბიუჯეტის დეფიციტი დაუბრუნდება 3-პროცენტიან ნიშნულს, ხოლო მიმდინარე ანგარიშის დეფიციტი 5 პროცენტის ფარგლებში შენარჩუნდება</w:t>
      </w:r>
      <w:commentRangeEnd w:id="379"/>
      <w:r w:rsidRPr="00667238">
        <w:rPr>
          <w:rFonts w:ascii="Sylfaen" w:hAnsi="Sylfaen" w:cstheme="minorHAnsi"/>
        </w:rPr>
        <w:commentReference w:id="379"/>
      </w:r>
    </w:p>
    <w:p w:rsidR="00667238" w:rsidRPr="00667238" w:rsidRDefault="00667238" w:rsidP="00667238">
      <w:pPr>
        <w:numPr>
          <w:ilvl w:val="0"/>
          <w:numId w:val="1"/>
        </w:numPr>
        <w:rPr>
          <w:rFonts w:ascii="Sylfaen" w:hAnsi="Sylfaen" w:cstheme="minorHAnsi"/>
          <w:lang w:val="ka-GE"/>
        </w:rPr>
      </w:pPr>
      <w:commentRangeStart w:id="380"/>
      <w:r w:rsidRPr="00667238">
        <w:rPr>
          <w:rFonts w:ascii="Sylfaen" w:hAnsi="Sylfaen" w:cstheme="minorHAnsi"/>
          <w:lang w:val="ka-GE"/>
        </w:rPr>
        <w:t>მთავრობის ვალის მაჩვენებელი შენარჩუნდება 50%-ის ფარგლებში, ხოლო მსხვილი ინფრასტრუქტურული პროექტების დასრულების შემდეგ - ვალი ეტაპობრივად შემცირდება</w:t>
      </w:r>
      <w:commentRangeEnd w:id="380"/>
      <w:r w:rsidRPr="00667238">
        <w:rPr>
          <w:rFonts w:ascii="Sylfaen" w:hAnsi="Sylfaen" w:cstheme="minorHAnsi"/>
        </w:rPr>
        <w:commentReference w:id="380"/>
      </w:r>
    </w:p>
    <w:p w:rsidR="00667238" w:rsidRPr="00667238" w:rsidRDefault="00667238" w:rsidP="009F5AE9">
      <w:pPr>
        <w:rPr>
          <w:rFonts w:ascii="Sylfaen" w:hAnsi="Sylfaen" w:cstheme="minorHAnsi"/>
          <w:lang w:val="ka-GE"/>
        </w:rPr>
      </w:pPr>
    </w:p>
    <w:p w:rsidR="009156B8" w:rsidRPr="00886FEF" w:rsidRDefault="009156B8" w:rsidP="00D8409B">
      <w:pPr>
        <w:pStyle w:val="ListParagraph"/>
        <w:numPr>
          <w:ilvl w:val="0"/>
          <w:numId w:val="1"/>
        </w:numPr>
        <w:rPr>
          <w:rFonts w:cstheme="minorHAnsi"/>
          <w:lang w:val="ka-GE"/>
        </w:rPr>
      </w:pPr>
      <w:r w:rsidRPr="00886FEF">
        <w:rPr>
          <w:rFonts w:ascii="Sylfaen" w:hAnsi="Sylfaen" w:cs="Sylfaen"/>
          <w:lang w:val="ka-GE"/>
        </w:rPr>
        <w:t>ქვეყანა</w:t>
      </w:r>
      <w:r w:rsidRPr="00886FEF">
        <w:rPr>
          <w:rFonts w:cstheme="minorHAnsi"/>
          <w:lang w:val="ka-GE"/>
        </w:rPr>
        <w:t xml:space="preserve"> </w:t>
      </w:r>
      <w:r w:rsidRPr="00886FEF">
        <w:rPr>
          <w:rFonts w:ascii="Sylfaen" w:hAnsi="Sylfaen" w:cs="Sylfaen"/>
          <w:lang w:val="ka-GE"/>
        </w:rPr>
        <w:t>შეინარჩუნებს</w:t>
      </w:r>
      <w:r w:rsidRPr="00886FEF">
        <w:rPr>
          <w:rFonts w:cstheme="minorHAnsi"/>
          <w:lang w:val="ka-GE"/>
        </w:rPr>
        <w:t xml:space="preserve"> </w:t>
      </w:r>
      <w:r w:rsidRPr="00886FEF">
        <w:rPr>
          <w:rFonts w:ascii="Sylfaen" w:hAnsi="Sylfaen" w:cs="Sylfaen"/>
          <w:lang w:val="ka-GE"/>
        </w:rPr>
        <w:t>კაპიტალური</w:t>
      </w:r>
      <w:r w:rsidRPr="00886FEF">
        <w:rPr>
          <w:rFonts w:cstheme="minorHAnsi"/>
          <w:lang w:val="ka-GE"/>
        </w:rPr>
        <w:t xml:space="preserve"> </w:t>
      </w:r>
      <w:r w:rsidRPr="00886FEF">
        <w:rPr>
          <w:rFonts w:ascii="Sylfaen" w:hAnsi="Sylfaen" w:cs="Sylfaen"/>
          <w:lang w:val="ka-GE"/>
        </w:rPr>
        <w:t>ხარჯების</w:t>
      </w:r>
      <w:r w:rsidRPr="00886FEF">
        <w:rPr>
          <w:rFonts w:cstheme="minorHAnsi"/>
          <w:lang w:val="ka-GE"/>
        </w:rPr>
        <w:t xml:space="preserve"> </w:t>
      </w:r>
      <w:r w:rsidRPr="00886FEF">
        <w:rPr>
          <w:rFonts w:ascii="Sylfaen" w:hAnsi="Sylfaen" w:cs="Sylfaen"/>
          <w:lang w:val="ka-GE"/>
        </w:rPr>
        <w:t>მინიმუმ</w:t>
      </w:r>
      <w:r w:rsidRPr="00886FEF">
        <w:rPr>
          <w:rFonts w:cstheme="minorHAnsi"/>
          <w:lang w:val="ka-GE"/>
        </w:rPr>
        <w:t xml:space="preserve"> 8%-</w:t>
      </w:r>
      <w:r w:rsidRPr="00886FEF">
        <w:rPr>
          <w:rFonts w:ascii="Sylfaen" w:hAnsi="Sylfaen" w:cs="Sylfaen"/>
          <w:lang w:val="ka-GE"/>
        </w:rPr>
        <w:t>იან</w:t>
      </w:r>
      <w:r w:rsidRPr="00886FEF">
        <w:rPr>
          <w:rFonts w:cstheme="minorHAnsi"/>
          <w:lang w:val="ka-GE"/>
        </w:rPr>
        <w:t xml:space="preserve"> </w:t>
      </w:r>
      <w:r w:rsidRPr="00886FEF">
        <w:rPr>
          <w:rFonts w:ascii="Sylfaen" w:hAnsi="Sylfaen" w:cs="Sylfaen"/>
          <w:lang w:val="ka-GE"/>
        </w:rPr>
        <w:t>დონეს</w:t>
      </w:r>
    </w:p>
    <w:p w:rsidR="009156B8" w:rsidRPr="00886FEF" w:rsidRDefault="009156B8" w:rsidP="00D8409B">
      <w:pPr>
        <w:pStyle w:val="ListParagraph"/>
        <w:numPr>
          <w:ilvl w:val="0"/>
          <w:numId w:val="1"/>
        </w:numPr>
        <w:rPr>
          <w:rFonts w:cstheme="minorHAnsi"/>
          <w:lang w:val="ka-GE"/>
        </w:rPr>
      </w:pPr>
      <w:r w:rsidRPr="00886FEF">
        <w:rPr>
          <w:rFonts w:ascii="Sylfaen" w:hAnsi="Sylfaen" w:cs="Sylfaen"/>
          <w:lang w:val="ka-GE"/>
        </w:rPr>
        <w:t>გაგრძელდება</w:t>
      </w:r>
      <w:r w:rsidRPr="00886FEF">
        <w:rPr>
          <w:rFonts w:cstheme="minorHAnsi"/>
          <w:lang w:val="ka-GE"/>
        </w:rPr>
        <w:t xml:space="preserve"> </w:t>
      </w:r>
      <w:r w:rsidRPr="00886FEF">
        <w:rPr>
          <w:rFonts w:ascii="Sylfaen" w:hAnsi="Sylfaen" w:cs="Sylfaen"/>
          <w:lang w:val="ka-GE"/>
        </w:rPr>
        <w:t>მუშაობა</w:t>
      </w:r>
      <w:r w:rsidRPr="00886FEF">
        <w:rPr>
          <w:rFonts w:cstheme="minorHAnsi"/>
          <w:lang w:val="ka-GE"/>
        </w:rPr>
        <w:t xml:space="preserve"> </w:t>
      </w:r>
      <w:r w:rsidRPr="00886FEF">
        <w:rPr>
          <w:rFonts w:ascii="Sylfaen" w:hAnsi="Sylfaen" w:cs="Sylfaen"/>
          <w:lang w:val="ka-GE"/>
        </w:rPr>
        <w:t>ბიუჯეტის</w:t>
      </w:r>
      <w:r w:rsidRPr="00886FEF">
        <w:rPr>
          <w:rFonts w:cstheme="minorHAnsi"/>
          <w:lang w:val="ka-GE"/>
        </w:rPr>
        <w:t xml:space="preserve"> </w:t>
      </w:r>
      <w:r w:rsidRPr="00886FEF">
        <w:rPr>
          <w:rFonts w:ascii="Sylfaen" w:hAnsi="Sylfaen" w:cs="Sylfaen"/>
          <w:lang w:val="ka-GE"/>
        </w:rPr>
        <w:t>კიდევ</w:t>
      </w:r>
      <w:r w:rsidRPr="00886FEF">
        <w:rPr>
          <w:rFonts w:cstheme="minorHAnsi"/>
          <w:lang w:val="ka-GE"/>
        </w:rPr>
        <w:t xml:space="preserve"> </w:t>
      </w:r>
      <w:r w:rsidRPr="00886FEF">
        <w:rPr>
          <w:rFonts w:ascii="Sylfaen" w:hAnsi="Sylfaen" w:cs="Sylfaen"/>
          <w:lang w:val="ka-GE"/>
        </w:rPr>
        <w:t>უფრო</w:t>
      </w:r>
      <w:r w:rsidRPr="00886FEF">
        <w:rPr>
          <w:rFonts w:cstheme="minorHAnsi"/>
          <w:lang w:val="ka-GE"/>
        </w:rPr>
        <w:t xml:space="preserve"> </w:t>
      </w:r>
      <w:r w:rsidRPr="00886FEF">
        <w:rPr>
          <w:rFonts w:ascii="Sylfaen" w:hAnsi="Sylfaen" w:cs="Sylfaen"/>
          <w:lang w:val="ka-GE"/>
        </w:rPr>
        <w:t>მეტი</w:t>
      </w:r>
      <w:r w:rsidRPr="00886FEF">
        <w:rPr>
          <w:rFonts w:cstheme="minorHAnsi"/>
          <w:lang w:val="ka-GE"/>
        </w:rPr>
        <w:t xml:space="preserve"> </w:t>
      </w:r>
      <w:r w:rsidRPr="00886FEF">
        <w:rPr>
          <w:rFonts w:ascii="Sylfaen" w:hAnsi="Sylfaen" w:cs="Sylfaen"/>
          <w:lang w:val="ka-GE"/>
        </w:rPr>
        <w:t>გამჭვირვალობის</w:t>
      </w:r>
      <w:r w:rsidRPr="00886FEF">
        <w:rPr>
          <w:rFonts w:cstheme="minorHAnsi"/>
          <w:lang w:val="ka-GE"/>
        </w:rPr>
        <w:t xml:space="preserve"> </w:t>
      </w:r>
      <w:r w:rsidRPr="00886FEF">
        <w:rPr>
          <w:rFonts w:ascii="Sylfaen" w:hAnsi="Sylfaen" w:cs="Sylfaen"/>
          <w:lang w:val="ka-GE"/>
        </w:rPr>
        <w:t>უზრუნველ</w:t>
      </w:r>
      <w:r w:rsidR="00004DB8" w:rsidRPr="00886FEF">
        <w:rPr>
          <w:rFonts w:ascii="Sylfaen" w:hAnsi="Sylfaen" w:cs="Sylfaen"/>
          <w:lang w:val="ka-GE"/>
        </w:rPr>
        <w:t>სა</w:t>
      </w:r>
      <w:r w:rsidRPr="00886FEF">
        <w:rPr>
          <w:rFonts w:ascii="Sylfaen" w:hAnsi="Sylfaen" w:cs="Sylfaen"/>
          <w:lang w:val="ka-GE"/>
        </w:rPr>
        <w:t>ყოფ</w:t>
      </w:r>
      <w:r w:rsidR="00004DB8" w:rsidRPr="00886FEF">
        <w:rPr>
          <w:rFonts w:ascii="Sylfaen" w:hAnsi="Sylfaen" w:cs="Sylfaen"/>
          <w:lang w:val="ka-GE"/>
        </w:rPr>
        <w:t>ად</w:t>
      </w:r>
    </w:p>
    <w:p w:rsidR="00F45F21" w:rsidRPr="00886FEF" w:rsidRDefault="00F45F21" w:rsidP="00F45F21">
      <w:pPr>
        <w:pStyle w:val="ListParagraph"/>
        <w:numPr>
          <w:ilvl w:val="0"/>
          <w:numId w:val="1"/>
        </w:numPr>
        <w:rPr>
          <w:rFonts w:cstheme="minorHAnsi"/>
          <w:lang w:val="ka-GE"/>
        </w:rPr>
      </w:pPr>
      <w:r w:rsidRPr="00886FEF">
        <w:rPr>
          <w:rFonts w:ascii="Sylfaen" w:hAnsi="Sylfaen" w:cs="Sylfaen"/>
          <w:lang w:val="ka-GE"/>
        </w:rPr>
        <w:t>ქვეყანა</w:t>
      </w:r>
      <w:r w:rsidRPr="00886FEF">
        <w:rPr>
          <w:rFonts w:cstheme="minorHAnsi"/>
          <w:lang w:val="ka-GE"/>
        </w:rPr>
        <w:t xml:space="preserve"> </w:t>
      </w:r>
      <w:r w:rsidRPr="00886FEF">
        <w:rPr>
          <w:rFonts w:ascii="Sylfaen" w:hAnsi="Sylfaen" w:cs="Sylfaen"/>
          <w:lang w:val="ka-GE"/>
        </w:rPr>
        <w:t>მიაღწევს</w:t>
      </w:r>
      <w:r w:rsidRPr="00886FEF">
        <w:rPr>
          <w:rFonts w:cstheme="minorHAnsi"/>
          <w:lang w:val="ka-GE"/>
        </w:rPr>
        <w:t xml:space="preserve"> </w:t>
      </w:r>
      <w:r w:rsidR="007B5409" w:rsidRPr="00886FEF">
        <w:rPr>
          <w:rFonts w:ascii="Sylfaen" w:hAnsi="Sylfaen" w:cs="Sylfaen"/>
          <w:lang w:val="ka-GE"/>
        </w:rPr>
        <w:t>ე</w:t>
      </w:r>
      <w:r w:rsidR="007B5409" w:rsidRPr="00886FEF">
        <w:rPr>
          <w:rFonts w:cstheme="minorHAnsi"/>
          <w:lang w:val="ka-GE"/>
        </w:rPr>
        <w:t>.</w:t>
      </w:r>
      <w:r w:rsidR="007B5409" w:rsidRPr="00886FEF">
        <w:rPr>
          <w:rFonts w:ascii="Sylfaen" w:hAnsi="Sylfaen" w:cs="Sylfaen"/>
          <w:lang w:val="ka-GE"/>
        </w:rPr>
        <w:t>წ</w:t>
      </w:r>
      <w:r w:rsidR="007B5409" w:rsidRPr="00886FEF">
        <w:rPr>
          <w:rFonts w:cstheme="minorHAnsi"/>
          <w:lang w:val="ka-GE"/>
        </w:rPr>
        <w:t xml:space="preserve">. </w:t>
      </w:r>
      <w:r w:rsidRPr="00886FEF">
        <w:rPr>
          <w:rFonts w:ascii="Sylfaen" w:hAnsi="Sylfaen" w:cs="Sylfaen"/>
          <w:lang w:val="ka-GE"/>
        </w:rPr>
        <w:t>საინვესტიციო</w:t>
      </w:r>
      <w:r w:rsidRPr="00886FEF">
        <w:rPr>
          <w:rFonts w:cstheme="minorHAnsi"/>
          <w:lang w:val="ka-GE"/>
        </w:rPr>
        <w:t xml:space="preserve"> </w:t>
      </w:r>
      <w:r w:rsidRPr="00886FEF">
        <w:rPr>
          <w:rFonts w:ascii="Sylfaen" w:hAnsi="Sylfaen" w:cs="Sylfaen"/>
          <w:lang w:val="ka-GE"/>
        </w:rPr>
        <w:t>რეიტინგს</w:t>
      </w:r>
    </w:p>
    <w:p w:rsidR="009156B8" w:rsidRPr="00886FEF" w:rsidRDefault="009156B8" w:rsidP="00D8409B">
      <w:pPr>
        <w:pStyle w:val="ListParagraph"/>
        <w:numPr>
          <w:ilvl w:val="0"/>
          <w:numId w:val="1"/>
        </w:numPr>
        <w:rPr>
          <w:rFonts w:cstheme="minorHAnsi"/>
          <w:lang w:val="ka-GE"/>
        </w:rPr>
      </w:pPr>
      <w:r w:rsidRPr="00886FEF">
        <w:rPr>
          <w:rFonts w:ascii="Sylfaen" w:hAnsi="Sylfaen" w:cs="Sylfaen"/>
          <w:lang w:val="ka-GE"/>
        </w:rPr>
        <w:t>მყარად</w:t>
      </w:r>
      <w:r w:rsidRPr="00886FEF">
        <w:rPr>
          <w:rFonts w:cstheme="minorHAnsi"/>
          <w:lang w:val="ka-GE"/>
        </w:rPr>
        <w:t xml:space="preserve"> </w:t>
      </w:r>
      <w:r w:rsidRPr="00886FEF">
        <w:rPr>
          <w:rFonts w:ascii="Sylfaen" w:hAnsi="Sylfaen" w:cs="Sylfaen"/>
          <w:lang w:val="ka-GE"/>
        </w:rPr>
        <w:t>იქნება</w:t>
      </w:r>
      <w:r w:rsidRPr="00886FEF">
        <w:rPr>
          <w:rFonts w:cstheme="minorHAnsi"/>
          <w:lang w:val="ka-GE"/>
        </w:rPr>
        <w:t xml:space="preserve"> </w:t>
      </w:r>
      <w:r w:rsidRPr="00886FEF">
        <w:rPr>
          <w:rFonts w:ascii="Sylfaen" w:hAnsi="Sylfaen" w:cs="Sylfaen"/>
          <w:lang w:val="ka-GE"/>
        </w:rPr>
        <w:t>დაცული</w:t>
      </w:r>
      <w:r w:rsidRPr="00886FEF">
        <w:rPr>
          <w:rFonts w:cstheme="minorHAnsi"/>
          <w:lang w:val="ka-GE"/>
        </w:rPr>
        <w:t xml:space="preserve"> </w:t>
      </w:r>
      <w:r w:rsidRPr="00886FEF">
        <w:rPr>
          <w:rFonts w:ascii="Sylfaen" w:hAnsi="Sylfaen" w:cs="Sylfaen"/>
          <w:lang w:val="ka-GE"/>
        </w:rPr>
        <w:t>საკუთრების</w:t>
      </w:r>
      <w:r w:rsidRPr="00886FEF">
        <w:rPr>
          <w:rFonts w:cstheme="minorHAnsi"/>
          <w:lang w:val="ka-GE"/>
        </w:rPr>
        <w:t xml:space="preserve"> </w:t>
      </w:r>
      <w:r w:rsidRPr="00886FEF">
        <w:rPr>
          <w:rFonts w:ascii="Sylfaen" w:hAnsi="Sylfaen" w:cs="Sylfaen"/>
          <w:lang w:val="ka-GE"/>
        </w:rPr>
        <w:t>ხელშეუვალობ</w:t>
      </w:r>
      <w:r w:rsidR="009F20A6" w:rsidRPr="00886FEF">
        <w:rPr>
          <w:rFonts w:ascii="Sylfaen" w:hAnsi="Sylfaen" w:cs="Sylfaen"/>
          <w:lang w:val="ka-GE"/>
        </w:rPr>
        <w:t>ა</w:t>
      </w:r>
      <w:r w:rsidR="009F20A6" w:rsidRPr="00886FEF">
        <w:rPr>
          <w:rFonts w:cstheme="minorHAnsi"/>
          <w:lang w:val="ka-GE"/>
        </w:rPr>
        <w:t xml:space="preserve"> </w:t>
      </w:r>
      <w:r w:rsidR="009F20A6" w:rsidRPr="00886FEF">
        <w:rPr>
          <w:rFonts w:ascii="Sylfaen" w:hAnsi="Sylfaen" w:cs="Sylfaen"/>
          <w:lang w:val="ka-GE"/>
        </w:rPr>
        <w:t>და</w:t>
      </w:r>
      <w:r w:rsidR="009F20A6" w:rsidRPr="00886FEF">
        <w:rPr>
          <w:rFonts w:cstheme="minorHAnsi"/>
          <w:lang w:val="ka-GE"/>
        </w:rPr>
        <w:t xml:space="preserve"> </w:t>
      </w:r>
      <w:r w:rsidR="009F20A6" w:rsidRPr="00886FEF">
        <w:rPr>
          <w:rFonts w:ascii="Sylfaen" w:hAnsi="Sylfaen" w:cs="Sylfaen"/>
          <w:lang w:val="ka-GE"/>
        </w:rPr>
        <w:t>თავისუფალი</w:t>
      </w:r>
      <w:r w:rsidR="009F20A6" w:rsidRPr="00886FEF">
        <w:rPr>
          <w:rFonts w:cstheme="minorHAnsi"/>
          <w:lang w:val="ka-GE"/>
        </w:rPr>
        <w:t xml:space="preserve"> </w:t>
      </w:r>
      <w:r w:rsidR="009F20A6" w:rsidRPr="00886FEF">
        <w:rPr>
          <w:rFonts w:ascii="Sylfaen" w:hAnsi="Sylfaen" w:cs="Sylfaen"/>
          <w:lang w:val="ka-GE"/>
        </w:rPr>
        <w:t>საბაზრო</w:t>
      </w:r>
      <w:r w:rsidR="009F20A6" w:rsidRPr="00886FEF">
        <w:rPr>
          <w:rFonts w:cstheme="minorHAnsi"/>
          <w:lang w:val="ka-GE"/>
        </w:rPr>
        <w:t xml:space="preserve"> </w:t>
      </w:r>
      <w:r w:rsidR="009F20A6" w:rsidRPr="00886FEF">
        <w:rPr>
          <w:rFonts w:ascii="Sylfaen" w:hAnsi="Sylfaen" w:cs="Sylfaen"/>
          <w:lang w:val="ka-GE"/>
        </w:rPr>
        <w:t>ეკონომიკის</w:t>
      </w:r>
      <w:r w:rsidR="009F20A6" w:rsidRPr="00886FEF">
        <w:rPr>
          <w:rFonts w:cstheme="minorHAnsi"/>
          <w:lang w:val="ka-GE"/>
        </w:rPr>
        <w:t xml:space="preserve"> </w:t>
      </w:r>
      <w:r w:rsidR="009F20A6" w:rsidRPr="00886FEF">
        <w:rPr>
          <w:rFonts w:ascii="Sylfaen" w:hAnsi="Sylfaen" w:cs="Sylfaen"/>
          <w:lang w:val="ka-GE"/>
        </w:rPr>
        <w:t>პრინციპი</w:t>
      </w:r>
    </w:p>
    <w:p w:rsidR="00F45F21" w:rsidRPr="00886FEF" w:rsidRDefault="00F45F21" w:rsidP="00F45F21">
      <w:pPr>
        <w:pStyle w:val="ListParagraph"/>
        <w:numPr>
          <w:ilvl w:val="0"/>
          <w:numId w:val="1"/>
        </w:numPr>
        <w:rPr>
          <w:rFonts w:cstheme="minorHAnsi"/>
          <w:lang w:val="ka-GE"/>
        </w:rPr>
      </w:pPr>
      <w:r w:rsidRPr="00886FEF">
        <w:rPr>
          <w:rFonts w:ascii="Sylfaen" w:hAnsi="Sylfaen" w:cs="Sylfaen"/>
          <w:lang w:val="ka-GE"/>
        </w:rPr>
        <w:t>შენარჩუნდება</w:t>
      </w:r>
      <w:r w:rsidRPr="00886FEF">
        <w:rPr>
          <w:rFonts w:cstheme="minorHAnsi"/>
          <w:lang w:val="ka-GE"/>
        </w:rPr>
        <w:t xml:space="preserve"> </w:t>
      </w:r>
      <w:r w:rsidRPr="00886FEF">
        <w:rPr>
          <w:rFonts w:ascii="Sylfaen" w:hAnsi="Sylfaen" w:cs="Sylfaen"/>
          <w:lang w:val="ka-GE"/>
        </w:rPr>
        <w:t>გადასახადების</w:t>
      </w:r>
      <w:r w:rsidRPr="00886FEF">
        <w:rPr>
          <w:rFonts w:cstheme="minorHAnsi"/>
          <w:lang w:val="ka-GE"/>
        </w:rPr>
        <w:t xml:space="preserve"> </w:t>
      </w:r>
      <w:r w:rsidRPr="00886FEF">
        <w:rPr>
          <w:rFonts w:ascii="Sylfaen" w:hAnsi="Sylfaen" w:cs="Sylfaen"/>
          <w:lang w:val="ka-GE"/>
        </w:rPr>
        <w:t>დაბალი</w:t>
      </w:r>
      <w:r w:rsidRPr="00886FEF">
        <w:rPr>
          <w:rFonts w:cstheme="minorHAnsi"/>
          <w:lang w:val="ka-GE"/>
        </w:rPr>
        <w:t xml:space="preserve"> </w:t>
      </w:r>
      <w:r w:rsidRPr="00886FEF">
        <w:rPr>
          <w:rFonts w:ascii="Sylfaen" w:hAnsi="Sylfaen" w:cs="Sylfaen"/>
          <w:lang w:val="ka-GE"/>
        </w:rPr>
        <w:t>დონე</w:t>
      </w:r>
    </w:p>
    <w:p w:rsidR="00F45F21" w:rsidRPr="00886FEF" w:rsidRDefault="00F45F21" w:rsidP="00F45F21">
      <w:pPr>
        <w:pStyle w:val="ListParagraph"/>
        <w:numPr>
          <w:ilvl w:val="0"/>
          <w:numId w:val="1"/>
        </w:numPr>
        <w:rPr>
          <w:rFonts w:cstheme="minorHAnsi"/>
          <w:lang w:val="ka-GE"/>
        </w:rPr>
      </w:pPr>
      <w:r w:rsidRPr="00886FEF">
        <w:rPr>
          <w:rFonts w:ascii="Sylfaen" w:hAnsi="Sylfaen" w:cs="Sylfaen"/>
          <w:lang w:val="ka-GE"/>
        </w:rPr>
        <w:t>საგადასახადო</w:t>
      </w:r>
      <w:r w:rsidRPr="00886FEF">
        <w:rPr>
          <w:rFonts w:cstheme="minorHAnsi"/>
          <w:lang w:val="ka-GE"/>
        </w:rPr>
        <w:t xml:space="preserve"> </w:t>
      </w:r>
      <w:r w:rsidRPr="00886FEF">
        <w:rPr>
          <w:rFonts w:ascii="Sylfaen" w:hAnsi="Sylfaen" w:cs="Sylfaen"/>
          <w:lang w:val="ka-GE"/>
        </w:rPr>
        <w:t>ადმინისტრირებაში</w:t>
      </w:r>
      <w:r w:rsidRPr="00886FEF">
        <w:rPr>
          <w:rFonts w:cstheme="minorHAnsi"/>
          <w:lang w:val="ka-GE"/>
        </w:rPr>
        <w:t xml:space="preserve"> </w:t>
      </w:r>
      <w:r w:rsidRPr="00886FEF">
        <w:rPr>
          <w:rFonts w:ascii="Sylfaen" w:hAnsi="Sylfaen" w:cs="Sylfaen"/>
          <w:lang w:val="ka-GE"/>
        </w:rPr>
        <w:t>დაიწყება</w:t>
      </w:r>
      <w:r w:rsidRPr="00886FEF">
        <w:rPr>
          <w:rFonts w:cstheme="minorHAnsi"/>
          <w:lang w:val="ka-GE"/>
        </w:rPr>
        <w:t xml:space="preserve"> </w:t>
      </w:r>
      <w:r w:rsidRPr="00886FEF">
        <w:rPr>
          <w:rFonts w:ascii="Sylfaen" w:hAnsi="Sylfaen" w:cs="Sylfaen"/>
          <w:lang w:val="ka-GE"/>
        </w:rPr>
        <w:t>ავტომატური</w:t>
      </w:r>
      <w:r w:rsidRPr="00886FEF">
        <w:rPr>
          <w:rFonts w:cstheme="minorHAnsi"/>
          <w:lang w:val="ka-GE"/>
        </w:rPr>
        <w:t xml:space="preserve"> </w:t>
      </w:r>
      <w:r w:rsidRPr="00886FEF">
        <w:rPr>
          <w:rFonts w:ascii="Sylfaen" w:hAnsi="Sylfaen" w:cs="Sylfaen"/>
          <w:lang w:val="ka-GE"/>
        </w:rPr>
        <w:t>დეკლარირების</w:t>
      </w:r>
      <w:r w:rsidRPr="00886FEF">
        <w:rPr>
          <w:rFonts w:cstheme="minorHAnsi"/>
          <w:lang w:val="ka-GE"/>
        </w:rPr>
        <w:t xml:space="preserve"> </w:t>
      </w:r>
      <w:r w:rsidRPr="00886FEF">
        <w:rPr>
          <w:rFonts w:ascii="Sylfaen" w:hAnsi="Sylfaen" w:cs="Sylfaen"/>
          <w:lang w:val="ka-GE"/>
        </w:rPr>
        <w:t>სისტემის</w:t>
      </w:r>
      <w:r w:rsidRPr="00886FEF">
        <w:rPr>
          <w:rFonts w:cstheme="minorHAnsi"/>
          <w:lang w:val="ka-GE"/>
        </w:rPr>
        <w:t xml:space="preserve"> </w:t>
      </w:r>
      <w:r w:rsidRPr="00886FEF">
        <w:rPr>
          <w:rFonts w:ascii="Sylfaen" w:hAnsi="Sylfaen" w:cs="Sylfaen"/>
          <w:lang w:val="ka-GE"/>
        </w:rPr>
        <w:t>დანერგვა</w:t>
      </w:r>
    </w:p>
    <w:p w:rsidR="009156B8" w:rsidRPr="00886FEF" w:rsidRDefault="009F20A6" w:rsidP="00D8409B">
      <w:pPr>
        <w:pStyle w:val="ListParagraph"/>
        <w:numPr>
          <w:ilvl w:val="0"/>
          <w:numId w:val="1"/>
        </w:numPr>
        <w:rPr>
          <w:rFonts w:cstheme="minorHAnsi"/>
          <w:lang w:val="ka-GE"/>
        </w:rPr>
      </w:pPr>
      <w:r w:rsidRPr="00886FEF">
        <w:rPr>
          <w:rFonts w:cstheme="minorHAnsi"/>
          <w:lang w:val="ka-GE"/>
        </w:rPr>
        <w:t xml:space="preserve">2021 </w:t>
      </w:r>
      <w:r w:rsidRPr="00886FEF">
        <w:rPr>
          <w:rFonts w:ascii="Sylfaen" w:hAnsi="Sylfaen" w:cs="Sylfaen"/>
          <w:lang w:val="ka-GE"/>
        </w:rPr>
        <w:t>წლიდან</w:t>
      </w:r>
      <w:r w:rsidRPr="00886FEF">
        <w:rPr>
          <w:rFonts w:cstheme="minorHAnsi"/>
          <w:lang w:val="ka-GE"/>
        </w:rPr>
        <w:t xml:space="preserve"> </w:t>
      </w:r>
      <w:r w:rsidRPr="00886FEF">
        <w:rPr>
          <w:rFonts w:ascii="Sylfaen" w:hAnsi="Sylfaen" w:cs="Sylfaen"/>
          <w:lang w:val="ka-GE"/>
        </w:rPr>
        <w:t>ამოქმედდება</w:t>
      </w:r>
      <w:r w:rsidRPr="00886FEF">
        <w:rPr>
          <w:rFonts w:cstheme="minorHAnsi"/>
          <w:lang w:val="ka-GE"/>
        </w:rPr>
        <w:t xml:space="preserve"> </w:t>
      </w:r>
      <w:r w:rsidRPr="00886FEF">
        <w:rPr>
          <w:rFonts w:ascii="Sylfaen" w:hAnsi="Sylfaen" w:cs="Sylfaen"/>
          <w:lang w:val="ka-GE"/>
        </w:rPr>
        <w:t>სახელმწიფო</w:t>
      </w:r>
      <w:r w:rsidRPr="00886FEF">
        <w:rPr>
          <w:rFonts w:cstheme="minorHAnsi"/>
          <w:lang w:val="ka-GE"/>
        </w:rPr>
        <w:t xml:space="preserve"> </w:t>
      </w:r>
      <w:r w:rsidRPr="00886FEF">
        <w:rPr>
          <w:rFonts w:ascii="Sylfaen" w:hAnsi="Sylfaen" w:cs="Sylfaen"/>
          <w:lang w:val="ka-GE"/>
        </w:rPr>
        <w:t>შესყიდვების</w:t>
      </w:r>
      <w:r w:rsidRPr="00886FEF">
        <w:rPr>
          <w:rFonts w:cstheme="minorHAnsi"/>
          <w:lang w:val="ka-GE"/>
        </w:rPr>
        <w:t xml:space="preserve"> </w:t>
      </w:r>
      <w:r w:rsidRPr="00886FEF">
        <w:rPr>
          <w:rFonts w:ascii="Sylfaen" w:hAnsi="Sylfaen" w:cs="Sylfaen"/>
          <w:lang w:val="ka-GE"/>
        </w:rPr>
        <w:t>დავების</w:t>
      </w:r>
      <w:r w:rsidRPr="00886FEF">
        <w:rPr>
          <w:rFonts w:cstheme="minorHAnsi"/>
          <w:lang w:val="ka-GE"/>
        </w:rPr>
        <w:t xml:space="preserve"> </w:t>
      </w:r>
      <w:r w:rsidRPr="00886FEF">
        <w:rPr>
          <w:rFonts w:ascii="Sylfaen" w:hAnsi="Sylfaen" w:cs="Sylfaen"/>
          <w:lang w:val="ka-GE"/>
        </w:rPr>
        <w:t>განმხილველი</w:t>
      </w:r>
      <w:r w:rsidRPr="00886FEF">
        <w:rPr>
          <w:rFonts w:cstheme="minorHAnsi"/>
          <w:lang w:val="ka-GE"/>
        </w:rPr>
        <w:t xml:space="preserve"> </w:t>
      </w:r>
      <w:r w:rsidRPr="00886FEF">
        <w:rPr>
          <w:rFonts w:ascii="Sylfaen" w:hAnsi="Sylfaen" w:cs="Sylfaen"/>
          <w:lang w:val="ka-GE"/>
        </w:rPr>
        <w:t>დამოუკიდებელი</w:t>
      </w:r>
      <w:r w:rsidRPr="00886FEF">
        <w:rPr>
          <w:rFonts w:cstheme="minorHAnsi"/>
          <w:lang w:val="ka-GE"/>
        </w:rPr>
        <w:t xml:space="preserve"> </w:t>
      </w:r>
      <w:r w:rsidRPr="00886FEF">
        <w:rPr>
          <w:rFonts w:ascii="Sylfaen" w:hAnsi="Sylfaen" w:cs="Sylfaen"/>
          <w:lang w:val="ka-GE"/>
        </w:rPr>
        <w:t>ორგანო</w:t>
      </w:r>
    </w:p>
    <w:p w:rsidR="00004DB8" w:rsidRPr="00886FEF" w:rsidRDefault="00004DB8" w:rsidP="00004DB8">
      <w:pPr>
        <w:pStyle w:val="ListParagraph"/>
        <w:numPr>
          <w:ilvl w:val="0"/>
          <w:numId w:val="1"/>
        </w:numPr>
        <w:rPr>
          <w:rFonts w:cstheme="minorHAnsi"/>
          <w:lang w:val="ka-GE"/>
        </w:rPr>
      </w:pPr>
      <w:r w:rsidRPr="00886FEF">
        <w:rPr>
          <w:rFonts w:ascii="Sylfaen" w:hAnsi="Sylfaen" w:cs="Sylfaen"/>
          <w:lang w:val="ka-GE"/>
        </w:rPr>
        <w:t>ეფექტიანი</w:t>
      </w:r>
      <w:r w:rsidRPr="00886FEF">
        <w:rPr>
          <w:rFonts w:cstheme="minorHAnsi"/>
          <w:lang w:val="ka-GE"/>
        </w:rPr>
        <w:t xml:space="preserve"> </w:t>
      </w:r>
      <w:r w:rsidRPr="00886FEF">
        <w:rPr>
          <w:rFonts w:ascii="Sylfaen" w:hAnsi="Sylfaen" w:cs="Sylfaen"/>
          <w:lang w:val="ka-GE"/>
        </w:rPr>
        <w:t>ფინანსური</w:t>
      </w:r>
      <w:r w:rsidRPr="00886FEF">
        <w:rPr>
          <w:rFonts w:cstheme="minorHAnsi"/>
          <w:lang w:val="ka-GE"/>
        </w:rPr>
        <w:t xml:space="preserve"> </w:t>
      </w:r>
      <w:r w:rsidRPr="00886FEF">
        <w:rPr>
          <w:rFonts w:ascii="Sylfaen" w:hAnsi="Sylfaen" w:cs="Sylfaen"/>
          <w:lang w:val="ka-GE"/>
        </w:rPr>
        <w:t>გადაწყვეტილებების</w:t>
      </w:r>
      <w:r w:rsidRPr="00886FEF">
        <w:rPr>
          <w:rFonts w:cstheme="minorHAnsi"/>
          <w:lang w:val="ka-GE"/>
        </w:rPr>
        <w:t xml:space="preserve"> </w:t>
      </w:r>
      <w:r w:rsidRPr="00886FEF">
        <w:rPr>
          <w:rFonts w:ascii="Sylfaen" w:hAnsi="Sylfaen" w:cs="Sylfaen"/>
          <w:lang w:val="ka-GE"/>
        </w:rPr>
        <w:t>მისაღებად</w:t>
      </w:r>
      <w:r w:rsidRPr="00886FEF">
        <w:rPr>
          <w:rFonts w:cstheme="minorHAnsi"/>
          <w:lang w:val="ka-GE"/>
        </w:rPr>
        <w:t xml:space="preserve">, </w:t>
      </w:r>
      <w:r w:rsidR="009F20A6" w:rsidRPr="00886FEF">
        <w:rPr>
          <w:rFonts w:ascii="Sylfaen" w:hAnsi="Sylfaen" w:cs="Sylfaen"/>
          <w:lang w:val="ka-GE"/>
        </w:rPr>
        <w:t>ფართოდ</w:t>
      </w:r>
      <w:r w:rsidR="009F20A6" w:rsidRPr="00886FEF">
        <w:rPr>
          <w:rFonts w:cstheme="minorHAnsi"/>
          <w:lang w:val="ka-GE"/>
        </w:rPr>
        <w:t xml:space="preserve"> </w:t>
      </w:r>
      <w:r w:rsidR="009F20A6" w:rsidRPr="00886FEF">
        <w:rPr>
          <w:rFonts w:ascii="Sylfaen" w:hAnsi="Sylfaen" w:cs="Sylfaen"/>
          <w:lang w:val="ka-GE"/>
        </w:rPr>
        <w:t>დაინერგება</w:t>
      </w:r>
      <w:r w:rsidR="009F20A6" w:rsidRPr="00886FEF">
        <w:rPr>
          <w:rFonts w:cstheme="minorHAnsi"/>
          <w:lang w:val="ka-GE"/>
        </w:rPr>
        <w:t xml:space="preserve"> </w:t>
      </w:r>
      <w:r w:rsidRPr="00886FEF">
        <w:rPr>
          <w:rFonts w:ascii="Sylfaen" w:hAnsi="Sylfaen" w:cs="Sylfaen"/>
          <w:lang w:val="ka-GE"/>
        </w:rPr>
        <w:t>რეგულირების</w:t>
      </w:r>
      <w:r w:rsidRPr="00886FEF">
        <w:rPr>
          <w:rFonts w:cstheme="minorHAnsi"/>
          <w:lang w:val="ka-GE"/>
        </w:rPr>
        <w:t xml:space="preserve"> </w:t>
      </w:r>
      <w:r w:rsidRPr="00886FEF">
        <w:rPr>
          <w:rFonts w:ascii="Sylfaen" w:hAnsi="Sylfaen" w:cs="Sylfaen"/>
          <w:lang w:val="ka-GE"/>
        </w:rPr>
        <w:t>შეფასების</w:t>
      </w:r>
      <w:r w:rsidRPr="00886FEF">
        <w:rPr>
          <w:rFonts w:cstheme="minorHAnsi"/>
          <w:lang w:val="ka-GE"/>
        </w:rPr>
        <w:t xml:space="preserve"> </w:t>
      </w:r>
      <w:r w:rsidRPr="00886FEF">
        <w:rPr>
          <w:rFonts w:ascii="Sylfaen" w:hAnsi="Sylfaen" w:cs="Sylfaen"/>
          <w:lang w:val="ka-GE"/>
        </w:rPr>
        <w:t>გავლენის</w:t>
      </w:r>
      <w:r w:rsidRPr="00886FEF">
        <w:rPr>
          <w:rFonts w:cstheme="minorHAnsi"/>
          <w:lang w:val="ka-GE"/>
        </w:rPr>
        <w:t xml:space="preserve"> - </w:t>
      </w:r>
      <w:r w:rsidRPr="00886FEF">
        <w:rPr>
          <w:rFonts w:ascii="Sylfaen" w:hAnsi="Sylfaen" w:cs="Sylfaen"/>
          <w:lang w:val="ka-GE"/>
        </w:rPr>
        <w:t>რიას</w:t>
      </w:r>
      <w:r w:rsidRPr="00886FEF">
        <w:rPr>
          <w:rFonts w:cstheme="minorHAnsi"/>
          <w:lang w:val="ka-GE"/>
        </w:rPr>
        <w:t xml:space="preserve"> </w:t>
      </w:r>
      <w:r w:rsidR="009F20A6" w:rsidRPr="00886FEF">
        <w:rPr>
          <w:rFonts w:ascii="Sylfaen" w:hAnsi="Sylfaen" w:cs="Sylfaen"/>
          <w:lang w:val="ka-GE"/>
        </w:rPr>
        <w:t>ინსტრუმენტი</w:t>
      </w:r>
      <w:r w:rsidRPr="00886FEF">
        <w:rPr>
          <w:rFonts w:cstheme="minorHAnsi"/>
          <w:lang w:val="ka-GE"/>
        </w:rPr>
        <w:t xml:space="preserve">, </w:t>
      </w:r>
      <w:r w:rsidR="00D87C45" w:rsidRPr="00886FEF">
        <w:rPr>
          <w:rFonts w:ascii="Sylfaen" w:hAnsi="Sylfaen" w:cs="Sylfaen"/>
          <w:lang w:val="ka-GE"/>
        </w:rPr>
        <w:t>ასევე</w:t>
      </w:r>
      <w:r w:rsidR="00D87C45" w:rsidRPr="00886FEF">
        <w:rPr>
          <w:rFonts w:cstheme="minorHAnsi"/>
          <w:lang w:val="ka-GE"/>
        </w:rPr>
        <w:t xml:space="preserve"> </w:t>
      </w:r>
      <w:r w:rsidRPr="00886FEF">
        <w:rPr>
          <w:rFonts w:ascii="Sylfaen" w:hAnsi="Sylfaen" w:cs="Sylfaen"/>
          <w:lang w:val="ka-GE"/>
        </w:rPr>
        <w:t>ფართოდ</w:t>
      </w:r>
      <w:r w:rsidRPr="00886FEF">
        <w:rPr>
          <w:rFonts w:cstheme="minorHAnsi"/>
          <w:lang w:val="ka-GE"/>
        </w:rPr>
        <w:t xml:space="preserve"> </w:t>
      </w:r>
      <w:r w:rsidRPr="00886FEF">
        <w:rPr>
          <w:rFonts w:ascii="Sylfaen" w:hAnsi="Sylfaen" w:cs="Sylfaen"/>
          <w:lang w:val="ka-GE"/>
        </w:rPr>
        <w:t>დაინერგება</w:t>
      </w:r>
      <w:r w:rsidRPr="00886FEF">
        <w:rPr>
          <w:rFonts w:cstheme="minorHAnsi"/>
          <w:lang w:val="ka-GE"/>
        </w:rPr>
        <w:t xml:space="preserve"> </w:t>
      </w:r>
      <w:r w:rsidRPr="00886FEF">
        <w:rPr>
          <w:rFonts w:ascii="Sylfaen" w:hAnsi="Sylfaen" w:cs="Sylfaen"/>
          <w:lang w:val="ka-GE"/>
        </w:rPr>
        <w:t>საჯარო</w:t>
      </w:r>
      <w:r w:rsidRPr="00886FEF">
        <w:rPr>
          <w:rFonts w:cstheme="minorHAnsi"/>
          <w:lang w:val="ka-GE"/>
        </w:rPr>
        <w:t xml:space="preserve"> </w:t>
      </w:r>
      <w:r w:rsidRPr="00886FEF">
        <w:rPr>
          <w:rFonts w:ascii="Sylfaen" w:hAnsi="Sylfaen" w:cs="Sylfaen"/>
          <w:lang w:val="ka-GE"/>
        </w:rPr>
        <w:t>ინვესტიციების</w:t>
      </w:r>
      <w:r w:rsidRPr="00886FEF">
        <w:rPr>
          <w:rFonts w:cstheme="minorHAnsi"/>
          <w:lang w:val="ka-GE"/>
        </w:rPr>
        <w:t xml:space="preserve"> </w:t>
      </w:r>
      <w:r w:rsidRPr="00886FEF">
        <w:rPr>
          <w:rFonts w:ascii="Sylfaen" w:hAnsi="Sylfaen" w:cs="Sylfaen"/>
          <w:lang w:val="ka-GE"/>
        </w:rPr>
        <w:t>მართვის</w:t>
      </w:r>
      <w:r w:rsidRPr="00886FEF">
        <w:rPr>
          <w:rFonts w:cstheme="minorHAnsi"/>
          <w:lang w:val="ka-GE"/>
        </w:rPr>
        <w:t xml:space="preserve"> </w:t>
      </w:r>
      <w:r w:rsidRPr="00886FEF">
        <w:rPr>
          <w:rFonts w:ascii="Sylfaen" w:hAnsi="Sylfaen" w:cs="Sylfaen"/>
          <w:lang w:val="ka-GE"/>
        </w:rPr>
        <w:t>ინსტრუმენტი</w:t>
      </w:r>
    </w:p>
    <w:p w:rsidR="009F20A6" w:rsidRPr="00886FEF" w:rsidRDefault="009F20A6" w:rsidP="00D8409B">
      <w:pPr>
        <w:pStyle w:val="ListParagraph"/>
        <w:numPr>
          <w:ilvl w:val="0"/>
          <w:numId w:val="1"/>
        </w:numPr>
        <w:rPr>
          <w:rFonts w:cstheme="minorHAnsi"/>
          <w:lang w:val="ka-GE"/>
        </w:rPr>
      </w:pPr>
      <w:r w:rsidRPr="00886FEF">
        <w:rPr>
          <w:rFonts w:ascii="Sylfaen" w:hAnsi="Sylfaen" w:cs="Sylfaen"/>
          <w:lang w:val="ka-GE"/>
        </w:rPr>
        <w:t>გაგრძელდება</w:t>
      </w:r>
      <w:r w:rsidRPr="00886FEF">
        <w:rPr>
          <w:rFonts w:cstheme="minorHAnsi"/>
          <w:lang w:val="ka-GE"/>
        </w:rPr>
        <w:t xml:space="preserve"> </w:t>
      </w:r>
      <w:r w:rsidR="00004DB8" w:rsidRPr="00886FEF">
        <w:rPr>
          <w:rFonts w:ascii="Sylfaen" w:hAnsi="Sylfaen" w:cs="Sylfaen"/>
          <w:lang w:val="ka-GE"/>
        </w:rPr>
        <w:t>სახელმწიფოს</w:t>
      </w:r>
      <w:r w:rsidR="00004DB8" w:rsidRPr="00886FEF">
        <w:rPr>
          <w:rFonts w:cstheme="minorHAnsi"/>
          <w:lang w:val="ka-GE"/>
        </w:rPr>
        <w:t xml:space="preserve"> </w:t>
      </w:r>
      <w:r w:rsidR="00004DB8" w:rsidRPr="00886FEF">
        <w:rPr>
          <w:rFonts w:ascii="Sylfaen" w:hAnsi="Sylfaen" w:cs="Sylfaen"/>
          <w:lang w:val="ka-GE"/>
        </w:rPr>
        <w:t>მიერ</w:t>
      </w:r>
      <w:r w:rsidR="00004DB8" w:rsidRPr="00886FEF">
        <w:rPr>
          <w:rFonts w:cstheme="minorHAnsi"/>
          <w:lang w:val="ka-GE"/>
        </w:rPr>
        <w:t xml:space="preserve"> </w:t>
      </w:r>
      <w:r w:rsidR="00004DB8" w:rsidRPr="00886FEF">
        <w:rPr>
          <w:rFonts w:ascii="Sylfaen" w:hAnsi="Sylfaen" w:cs="Sylfaen"/>
          <w:lang w:val="ka-GE"/>
        </w:rPr>
        <w:t>კერძო</w:t>
      </w:r>
      <w:r w:rsidR="00004DB8" w:rsidRPr="00886FEF">
        <w:rPr>
          <w:rFonts w:cstheme="minorHAnsi"/>
          <w:lang w:val="ka-GE"/>
        </w:rPr>
        <w:t xml:space="preserve"> </w:t>
      </w:r>
      <w:r w:rsidR="00004DB8" w:rsidRPr="00886FEF">
        <w:rPr>
          <w:rFonts w:ascii="Sylfaen" w:hAnsi="Sylfaen" w:cs="Sylfaen"/>
          <w:lang w:val="ka-GE"/>
        </w:rPr>
        <w:t>სექტორის</w:t>
      </w:r>
      <w:r w:rsidR="00004DB8" w:rsidRPr="00886FEF">
        <w:rPr>
          <w:rFonts w:cstheme="minorHAnsi"/>
          <w:lang w:val="ka-GE"/>
        </w:rPr>
        <w:t xml:space="preserve"> </w:t>
      </w:r>
      <w:r w:rsidR="00004DB8" w:rsidRPr="00886FEF">
        <w:rPr>
          <w:rFonts w:ascii="Sylfaen" w:hAnsi="Sylfaen" w:cs="Sylfaen"/>
          <w:lang w:val="ka-GE"/>
        </w:rPr>
        <w:t>მხარდამჭერი</w:t>
      </w:r>
      <w:r w:rsidR="00004DB8" w:rsidRPr="00886FEF">
        <w:rPr>
          <w:rFonts w:cstheme="minorHAnsi"/>
          <w:lang w:val="ka-GE"/>
        </w:rPr>
        <w:t xml:space="preserve"> </w:t>
      </w:r>
      <w:r w:rsidR="00004DB8" w:rsidRPr="00886FEF">
        <w:rPr>
          <w:rFonts w:ascii="Sylfaen" w:hAnsi="Sylfaen" w:cs="Sylfaen"/>
          <w:lang w:val="ka-GE"/>
        </w:rPr>
        <w:t>პროექტების</w:t>
      </w:r>
      <w:r w:rsidR="00004DB8" w:rsidRPr="00886FEF">
        <w:rPr>
          <w:rFonts w:cstheme="minorHAnsi"/>
          <w:lang w:val="ka-GE"/>
        </w:rPr>
        <w:t xml:space="preserve"> </w:t>
      </w:r>
      <w:r w:rsidR="00004DB8" w:rsidRPr="00886FEF">
        <w:rPr>
          <w:rFonts w:ascii="Sylfaen" w:hAnsi="Sylfaen" w:cs="Sylfaen"/>
          <w:lang w:val="ka-GE"/>
        </w:rPr>
        <w:t>დაფინანსება</w:t>
      </w:r>
      <w:r w:rsidR="00592C48" w:rsidRPr="00886FEF">
        <w:rPr>
          <w:rFonts w:cstheme="minorHAnsi"/>
          <w:lang w:val="ka-GE"/>
        </w:rPr>
        <w:t>,</w:t>
      </w:r>
      <w:r w:rsidR="00004DB8" w:rsidRPr="00886FEF">
        <w:rPr>
          <w:rFonts w:cstheme="minorHAnsi"/>
          <w:lang w:val="ka-GE"/>
        </w:rPr>
        <w:t xml:space="preserve"> </w:t>
      </w:r>
      <w:r w:rsidR="00592C48" w:rsidRPr="00886FEF">
        <w:rPr>
          <w:rFonts w:ascii="Sylfaen" w:hAnsi="Sylfaen" w:cs="Sylfaen"/>
          <w:lang w:val="ka-GE"/>
        </w:rPr>
        <w:t>გაფართოვდება</w:t>
      </w:r>
      <w:r w:rsidR="00592C48" w:rsidRPr="00886FEF">
        <w:rPr>
          <w:rFonts w:cstheme="minorHAnsi"/>
          <w:lang w:val="ka-GE"/>
        </w:rPr>
        <w:t xml:space="preserve"> </w:t>
      </w:r>
      <w:r w:rsidR="00592C48" w:rsidRPr="00886FEF">
        <w:rPr>
          <w:rFonts w:ascii="Sylfaen" w:hAnsi="Sylfaen" w:cs="Sylfaen"/>
          <w:lang w:val="ka-GE"/>
        </w:rPr>
        <w:t>პროგრამის</w:t>
      </w:r>
      <w:r w:rsidR="00592C48" w:rsidRPr="00886FEF">
        <w:rPr>
          <w:rFonts w:cstheme="minorHAnsi"/>
          <w:lang w:val="ka-GE"/>
        </w:rPr>
        <w:t xml:space="preserve"> „</w:t>
      </w:r>
      <w:r w:rsidR="00592C48" w:rsidRPr="00886FEF">
        <w:rPr>
          <w:rFonts w:ascii="Sylfaen" w:hAnsi="Sylfaen" w:cs="Sylfaen"/>
          <w:lang w:val="ka-GE"/>
        </w:rPr>
        <w:t>აწარმოე</w:t>
      </w:r>
      <w:r w:rsidR="00592C48" w:rsidRPr="00886FEF">
        <w:rPr>
          <w:rFonts w:cstheme="minorHAnsi"/>
          <w:lang w:val="ka-GE"/>
        </w:rPr>
        <w:t xml:space="preserve"> </w:t>
      </w:r>
      <w:r w:rsidR="00592C48" w:rsidRPr="00886FEF">
        <w:rPr>
          <w:rFonts w:ascii="Sylfaen" w:hAnsi="Sylfaen" w:cs="Sylfaen"/>
          <w:lang w:val="ka-GE"/>
        </w:rPr>
        <w:t>საქართველოში</w:t>
      </w:r>
      <w:r w:rsidR="00592C48" w:rsidRPr="00886FEF">
        <w:rPr>
          <w:rFonts w:cstheme="minorHAnsi"/>
          <w:lang w:val="ka-GE"/>
        </w:rPr>
        <w:t>“</w:t>
      </w:r>
      <w:r w:rsidR="00004DB8" w:rsidRPr="00886FEF">
        <w:rPr>
          <w:rFonts w:cstheme="minorHAnsi"/>
          <w:lang w:val="ka-GE"/>
        </w:rPr>
        <w:t xml:space="preserve"> </w:t>
      </w:r>
      <w:r w:rsidR="00592C48" w:rsidRPr="00886FEF">
        <w:rPr>
          <w:rFonts w:ascii="Sylfaen" w:hAnsi="Sylfaen" w:cs="Sylfaen"/>
          <w:lang w:val="ka-GE"/>
        </w:rPr>
        <w:t>ფარგლებში</w:t>
      </w:r>
      <w:r w:rsidR="00592C48" w:rsidRPr="00886FEF">
        <w:rPr>
          <w:rFonts w:cstheme="minorHAnsi"/>
          <w:lang w:val="ka-GE"/>
        </w:rPr>
        <w:t xml:space="preserve"> </w:t>
      </w:r>
      <w:r w:rsidR="00592C48" w:rsidRPr="00886FEF">
        <w:rPr>
          <w:rFonts w:ascii="Sylfaen" w:hAnsi="Sylfaen" w:cs="Sylfaen"/>
          <w:lang w:val="ka-GE"/>
        </w:rPr>
        <w:t>მოქმედი</w:t>
      </w:r>
      <w:r w:rsidR="00592C48" w:rsidRPr="00886FEF">
        <w:rPr>
          <w:rFonts w:cstheme="minorHAnsi"/>
          <w:lang w:val="ka-GE"/>
        </w:rPr>
        <w:t xml:space="preserve"> </w:t>
      </w:r>
      <w:r w:rsidR="00592C48" w:rsidRPr="00886FEF">
        <w:rPr>
          <w:rFonts w:ascii="Sylfaen" w:hAnsi="Sylfaen" w:cs="Sylfaen"/>
          <w:lang w:val="ka-GE"/>
        </w:rPr>
        <w:t>პროგრამები</w:t>
      </w:r>
      <w:r w:rsidR="00592C48" w:rsidRPr="00886FEF">
        <w:rPr>
          <w:rFonts w:cstheme="minorHAnsi"/>
          <w:lang w:val="ka-GE"/>
        </w:rPr>
        <w:t xml:space="preserve">, </w:t>
      </w:r>
      <w:r w:rsidR="00004DB8" w:rsidRPr="00886FEF">
        <w:rPr>
          <w:rFonts w:ascii="Sylfaen" w:hAnsi="Sylfaen" w:cs="Sylfaen"/>
          <w:lang w:val="ka-GE"/>
        </w:rPr>
        <w:t>დაფინანსდება</w:t>
      </w:r>
      <w:r w:rsidR="00004DB8" w:rsidRPr="00886FEF">
        <w:rPr>
          <w:rFonts w:cstheme="minorHAnsi"/>
          <w:lang w:val="ka-GE"/>
        </w:rPr>
        <w:t xml:space="preserve"> </w:t>
      </w:r>
      <w:r w:rsidR="00004DB8" w:rsidRPr="00886FEF">
        <w:rPr>
          <w:rFonts w:ascii="Sylfaen" w:hAnsi="Sylfaen" w:cs="Sylfaen"/>
          <w:lang w:val="ka-GE"/>
        </w:rPr>
        <w:t>რამდენიმე</w:t>
      </w:r>
      <w:r w:rsidR="00004DB8" w:rsidRPr="00886FEF">
        <w:rPr>
          <w:rFonts w:cstheme="minorHAnsi"/>
          <w:lang w:val="ka-GE"/>
        </w:rPr>
        <w:t xml:space="preserve"> </w:t>
      </w:r>
      <w:r w:rsidR="00004DB8" w:rsidRPr="00886FEF">
        <w:rPr>
          <w:rFonts w:ascii="Sylfaen" w:hAnsi="Sylfaen" w:cs="Sylfaen"/>
          <w:lang w:val="ka-GE"/>
        </w:rPr>
        <w:t>ასეული</w:t>
      </w:r>
      <w:r w:rsidR="00004DB8" w:rsidRPr="00886FEF">
        <w:rPr>
          <w:rFonts w:cstheme="minorHAnsi"/>
          <w:lang w:val="ka-GE"/>
        </w:rPr>
        <w:t xml:space="preserve"> </w:t>
      </w:r>
      <w:r w:rsidR="00004DB8" w:rsidRPr="00886FEF">
        <w:rPr>
          <w:rFonts w:ascii="Sylfaen" w:hAnsi="Sylfaen" w:cs="Sylfaen"/>
          <w:lang w:val="ka-GE"/>
        </w:rPr>
        <w:t>პროექტი</w:t>
      </w:r>
      <w:r w:rsidR="00004DB8" w:rsidRPr="00886FEF">
        <w:rPr>
          <w:rFonts w:cstheme="minorHAnsi"/>
          <w:lang w:val="ka-GE"/>
        </w:rPr>
        <w:t xml:space="preserve">, </w:t>
      </w:r>
      <w:r w:rsidR="00004DB8" w:rsidRPr="00886FEF">
        <w:rPr>
          <w:rFonts w:ascii="Sylfaen" w:hAnsi="Sylfaen" w:cs="Sylfaen"/>
          <w:lang w:val="ka-GE"/>
        </w:rPr>
        <w:t>რაც</w:t>
      </w:r>
      <w:r w:rsidR="00004DB8" w:rsidRPr="00886FEF">
        <w:rPr>
          <w:rFonts w:cstheme="minorHAnsi"/>
          <w:lang w:val="ka-GE"/>
        </w:rPr>
        <w:t xml:space="preserve"> </w:t>
      </w:r>
      <w:r w:rsidR="00592C48" w:rsidRPr="00886FEF">
        <w:rPr>
          <w:rFonts w:cstheme="minorHAnsi"/>
          <w:lang w:val="ka-GE"/>
        </w:rPr>
        <w:t>2</w:t>
      </w:r>
      <w:r w:rsidR="00004DB8" w:rsidRPr="00886FEF">
        <w:rPr>
          <w:rFonts w:cstheme="minorHAnsi"/>
          <w:lang w:val="ka-GE"/>
        </w:rPr>
        <w:t xml:space="preserve">0 </w:t>
      </w:r>
      <w:r w:rsidR="00592C48" w:rsidRPr="00886FEF">
        <w:rPr>
          <w:rFonts w:ascii="Sylfaen" w:hAnsi="Sylfaen" w:cs="Sylfaen"/>
          <w:lang w:val="ka-GE"/>
        </w:rPr>
        <w:t>ათასამდე</w:t>
      </w:r>
      <w:r w:rsidR="00004DB8" w:rsidRPr="00886FEF">
        <w:rPr>
          <w:rFonts w:cstheme="minorHAnsi"/>
          <w:lang w:val="ka-GE"/>
        </w:rPr>
        <w:t xml:space="preserve"> </w:t>
      </w:r>
      <w:r w:rsidR="00004DB8" w:rsidRPr="00886FEF">
        <w:rPr>
          <w:rFonts w:ascii="Sylfaen" w:hAnsi="Sylfaen" w:cs="Sylfaen"/>
          <w:lang w:val="ka-GE"/>
        </w:rPr>
        <w:t>ახალ</w:t>
      </w:r>
      <w:r w:rsidR="00004DB8" w:rsidRPr="00886FEF">
        <w:rPr>
          <w:rFonts w:cstheme="minorHAnsi"/>
          <w:lang w:val="ka-GE"/>
        </w:rPr>
        <w:t xml:space="preserve"> </w:t>
      </w:r>
      <w:r w:rsidR="00004DB8" w:rsidRPr="00886FEF">
        <w:rPr>
          <w:rFonts w:ascii="Sylfaen" w:hAnsi="Sylfaen" w:cs="Sylfaen"/>
          <w:lang w:val="ka-GE"/>
        </w:rPr>
        <w:t>სამუშაო</w:t>
      </w:r>
      <w:r w:rsidR="00004DB8" w:rsidRPr="00886FEF">
        <w:rPr>
          <w:rFonts w:cstheme="minorHAnsi"/>
          <w:lang w:val="ka-GE"/>
        </w:rPr>
        <w:t xml:space="preserve"> </w:t>
      </w:r>
      <w:r w:rsidR="00004DB8" w:rsidRPr="00886FEF">
        <w:rPr>
          <w:rFonts w:ascii="Sylfaen" w:hAnsi="Sylfaen" w:cs="Sylfaen"/>
          <w:lang w:val="ka-GE"/>
        </w:rPr>
        <w:t>ადგილს</w:t>
      </w:r>
      <w:r w:rsidR="00004DB8" w:rsidRPr="00886FEF">
        <w:rPr>
          <w:rFonts w:cstheme="minorHAnsi"/>
          <w:lang w:val="ka-GE"/>
        </w:rPr>
        <w:t xml:space="preserve"> </w:t>
      </w:r>
      <w:r w:rsidR="00D87C45" w:rsidRPr="00886FEF">
        <w:rPr>
          <w:rFonts w:ascii="Sylfaen" w:hAnsi="Sylfaen" w:cs="Sylfaen"/>
          <w:lang w:val="ka-GE"/>
        </w:rPr>
        <w:t>შექმნი</w:t>
      </w:r>
      <w:r w:rsidR="00004DB8" w:rsidRPr="00886FEF">
        <w:rPr>
          <w:rFonts w:ascii="Sylfaen" w:hAnsi="Sylfaen" w:cs="Sylfaen"/>
          <w:lang w:val="ka-GE"/>
        </w:rPr>
        <w:t>ს</w:t>
      </w:r>
    </w:p>
    <w:p w:rsidR="00D87C45" w:rsidRPr="00886FEF" w:rsidRDefault="00D87C45" w:rsidP="00F45F21">
      <w:pPr>
        <w:pStyle w:val="ListParagraph"/>
        <w:numPr>
          <w:ilvl w:val="0"/>
          <w:numId w:val="1"/>
        </w:numPr>
        <w:rPr>
          <w:rFonts w:cstheme="minorHAnsi"/>
          <w:lang w:val="ka-GE"/>
        </w:rPr>
      </w:pPr>
      <w:r w:rsidRPr="00886FEF">
        <w:rPr>
          <w:rFonts w:ascii="Sylfaen" w:hAnsi="Sylfaen" w:cs="Sylfaen"/>
          <w:lang w:val="ka-GE"/>
        </w:rPr>
        <w:t>ბიზნესისთვის</w:t>
      </w:r>
      <w:r w:rsidRPr="00886FEF">
        <w:rPr>
          <w:rFonts w:cstheme="minorHAnsi"/>
          <w:lang w:val="ka-GE"/>
        </w:rPr>
        <w:t xml:space="preserve"> </w:t>
      </w:r>
      <w:r w:rsidRPr="00886FEF">
        <w:rPr>
          <w:rFonts w:ascii="Sylfaen" w:hAnsi="Sylfaen" w:cs="Sylfaen"/>
          <w:lang w:val="ka-GE"/>
        </w:rPr>
        <w:t>სერვისების</w:t>
      </w:r>
      <w:r w:rsidRPr="00886FEF">
        <w:rPr>
          <w:rFonts w:cstheme="minorHAnsi"/>
          <w:lang w:val="ka-GE"/>
        </w:rPr>
        <w:t xml:space="preserve"> </w:t>
      </w:r>
      <w:r w:rsidRPr="00886FEF">
        <w:rPr>
          <w:rFonts w:ascii="Sylfaen" w:hAnsi="Sylfaen" w:cs="Sylfaen"/>
          <w:lang w:val="ka-GE"/>
        </w:rPr>
        <w:t>გამარტივების</w:t>
      </w:r>
      <w:r w:rsidRPr="00886FEF">
        <w:rPr>
          <w:rFonts w:cstheme="minorHAnsi"/>
          <w:lang w:val="ka-GE"/>
        </w:rPr>
        <w:t xml:space="preserve"> </w:t>
      </w:r>
      <w:r w:rsidRPr="00886FEF">
        <w:rPr>
          <w:rFonts w:ascii="Sylfaen" w:hAnsi="Sylfaen" w:cs="Sylfaen"/>
          <w:lang w:val="ka-GE"/>
        </w:rPr>
        <w:t>მიზნით</w:t>
      </w:r>
      <w:r w:rsidRPr="00886FEF">
        <w:rPr>
          <w:rFonts w:cstheme="minorHAnsi"/>
          <w:lang w:val="ka-GE"/>
        </w:rPr>
        <w:t xml:space="preserve">, </w:t>
      </w:r>
      <w:r w:rsidRPr="00886FEF">
        <w:rPr>
          <w:rFonts w:ascii="Sylfaen" w:hAnsi="Sylfaen" w:cs="Sylfaen"/>
          <w:lang w:val="ka-GE"/>
        </w:rPr>
        <w:t>რეგიონულ</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ადგილობრივ</w:t>
      </w:r>
      <w:r w:rsidRPr="00886FEF">
        <w:rPr>
          <w:rFonts w:cstheme="minorHAnsi"/>
          <w:lang w:val="ka-GE"/>
        </w:rPr>
        <w:t xml:space="preserve"> </w:t>
      </w:r>
      <w:r w:rsidRPr="00886FEF">
        <w:rPr>
          <w:rFonts w:ascii="Sylfaen" w:hAnsi="Sylfaen" w:cs="Sylfaen"/>
          <w:lang w:val="ka-GE"/>
        </w:rPr>
        <w:t>დონეზე</w:t>
      </w:r>
      <w:r w:rsidRPr="00886FEF">
        <w:rPr>
          <w:rFonts w:cstheme="minorHAnsi"/>
          <w:lang w:val="ka-GE"/>
        </w:rPr>
        <w:t xml:space="preserve"> </w:t>
      </w:r>
      <w:r w:rsidRPr="00886FEF">
        <w:rPr>
          <w:rFonts w:ascii="Sylfaen" w:hAnsi="Sylfaen" w:cs="Sylfaen"/>
          <w:lang w:val="ka-GE"/>
        </w:rPr>
        <w:t>ამოქმედდება</w:t>
      </w:r>
      <w:r w:rsidRPr="00886FEF">
        <w:rPr>
          <w:rFonts w:cstheme="minorHAnsi"/>
          <w:lang w:val="ka-GE"/>
        </w:rPr>
        <w:t xml:space="preserve"> </w:t>
      </w:r>
      <w:r w:rsidRPr="00886FEF">
        <w:rPr>
          <w:rFonts w:ascii="Sylfaen" w:hAnsi="Sylfaen" w:cs="Sylfaen"/>
          <w:lang w:val="ka-GE"/>
        </w:rPr>
        <w:t>ე</w:t>
      </w:r>
      <w:r w:rsidRPr="00886FEF">
        <w:rPr>
          <w:rFonts w:cstheme="minorHAnsi"/>
          <w:lang w:val="ka-GE"/>
        </w:rPr>
        <w:t>.</w:t>
      </w:r>
      <w:r w:rsidRPr="00886FEF">
        <w:rPr>
          <w:rFonts w:ascii="Sylfaen" w:hAnsi="Sylfaen" w:cs="Sylfaen"/>
          <w:lang w:val="ka-GE"/>
        </w:rPr>
        <w:t>წ</w:t>
      </w:r>
      <w:r w:rsidRPr="00886FEF">
        <w:rPr>
          <w:rFonts w:cstheme="minorHAnsi"/>
          <w:lang w:val="ka-GE"/>
        </w:rPr>
        <w:t xml:space="preserve">. </w:t>
      </w:r>
      <w:r w:rsidRPr="00886FEF">
        <w:rPr>
          <w:rFonts w:ascii="Sylfaen" w:hAnsi="Sylfaen" w:cs="Sylfaen"/>
          <w:lang w:val="ka-GE"/>
        </w:rPr>
        <w:t>ფრონტ</w:t>
      </w:r>
      <w:r w:rsidRPr="00886FEF">
        <w:rPr>
          <w:rFonts w:cstheme="minorHAnsi"/>
          <w:lang w:val="ka-GE"/>
        </w:rPr>
        <w:t xml:space="preserve"> </w:t>
      </w:r>
      <w:r w:rsidRPr="00886FEF">
        <w:rPr>
          <w:rFonts w:ascii="Sylfaen" w:hAnsi="Sylfaen" w:cs="Sylfaen"/>
          <w:lang w:val="ka-GE"/>
        </w:rPr>
        <w:t>დესკები</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ბიზნეს</w:t>
      </w:r>
      <w:r w:rsidRPr="00886FEF">
        <w:rPr>
          <w:rFonts w:cstheme="minorHAnsi"/>
          <w:lang w:val="ka-GE"/>
        </w:rPr>
        <w:t xml:space="preserve"> </w:t>
      </w:r>
      <w:r w:rsidRPr="00886FEF">
        <w:rPr>
          <w:rFonts w:ascii="Sylfaen" w:hAnsi="Sylfaen" w:cs="Sylfaen"/>
          <w:lang w:val="ka-GE"/>
        </w:rPr>
        <w:t>ჰაბები</w:t>
      </w:r>
    </w:p>
    <w:p w:rsidR="00D87C45" w:rsidRPr="00886FEF" w:rsidRDefault="00EF61F0" w:rsidP="00F45F21">
      <w:pPr>
        <w:pStyle w:val="ListParagraph"/>
        <w:numPr>
          <w:ilvl w:val="0"/>
          <w:numId w:val="1"/>
        </w:numPr>
        <w:rPr>
          <w:rFonts w:cstheme="minorHAnsi"/>
          <w:lang w:val="ka-GE"/>
        </w:rPr>
      </w:pPr>
      <w:r w:rsidRPr="00886FEF">
        <w:rPr>
          <w:rFonts w:ascii="Sylfaen" w:hAnsi="Sylfaen" w:cs="Sylfaen"/>
          <w:lang w:val="ka-GE"/>
        </w:rPr>
        <w:t>უზრუნველყოფილი</w:t>
      </w:r>
      <w:r w:rsidRPr="00886FEF">
        <w:rPr>
          <w:rFonts w:cstheme="minorHAnsi"/>
          <w:lang w:val="ka-GE"/>
        </w:rPr>
        <w:t xml:space="preserve"> </w:t>
      </w:r>
      <w:r w:rsidRPr="00886FEF">
        <w:rPr>
          <w:rFonts w:ascii="Sylfaen" w:hAnsi="Sylfaen" w:cs="Sylfaen"/>
          <w:lang w:val="ka-GE"/>
        </w:rPr>
        <w:t>იქნება</w:t>
      </w:r>
      <w:r w:rsidRPr="00886FEF">
        <w:rPr>
          <w:rFonts w:cstheme="minorHAnsi"/>
          <w:lang w:val="ka-GE"/>
        </w:rPr>
        <w:t xml:space="preserve"> </w:t>
      </w:r>
      <w:r w:rsidRPr="00886FEF">
        <w:rPr>
          <w:rFonts w:ascii="Sylfaen" w:hAnsi="Sylfaen" w:cs="Sylfaen"/>
          <w:lang w:val="ka-GE"/>
        </w:rPr>
        <w:t>ტექნოპარკების</w:t>
      </w:r>
      <w:r w:rsidRPr="00886FEF">
        <w:rPr>
          <w:rFonts w:cstheme="minorHAnsi"/>
          <w:lang w:val="ka-GE"/>
        </w:rPr>
        <w:t xml:space="preserve"> </w:t>
      </w:r>
      <w:r w:rsidRPr="00886FEF">
        <w:rPr>
          <w:rFonts w:ascii="Sylfaen" w:hAnsi="Sylfaen" w:cs="Sylfaen"/>
          <w:lang w:val="ka-GE"/>
        </w:rPr>
        <w:t>ეფექტიანი</w:t>
      </w:r>
      <w:r w:rsidRPr="00886FEF">
        <w:rPr>
          <w:rFonts w:cstheme="minorHAnsi"/>
          <w:lang w:val="ka-GE"/>
        </w:rPr>
        <w:t xml:space="preserve"> </w:t>
      </w:r>
      <w:r w:rsidRPr="00886FEF">
        <w:rPr>
          <w:rFonts w:ascii="Sylfaen" w:hAnsi="Sylfaen" w:cs="Sylfaen"/>
          <w:lang w:val="ka-GE"/>
        </w:rPr>
        <w:t>მუშაობა</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00D87C45" w:rsidRPr="00886FEF">
        <w:rPr>
          <w:rFonts w:ascii="Sylfaen" w:hAnsi="Sylfaen" w:cs="Sylfaen"/>
          <w:lang w:val="ka-GE"/>
        </w:rPr>
        <w:t>ინოვაციური</w:t>
      </w:r>
      <w:r w:rsidR="00D87C45" w:rsidRPr="00886FEF">
        <w:rPr>
          <w:rFonts w:cstheme="minorHAnsi"/>
          <w:lang w:val="ka-GE"/>
        </w:rPr>
        <w:t xml:space="preserve"> </w:t>
      </w:r>
      <w:r w:rsidR="00D87C45" w:rsidRPr="00886FEF">
        <w:rPr>
          <w:rFonts w:ascii="Sylfaen" w:hAnsi="Sylfaen" w:cs="Sylfaen"/>
          <w:lang w:val="ka-GE"/>
        </w:rPr>
        <w:t>პროექტების</w:t>
      </w:r>
      <w:r w:rsidR="00D87C45" w:rsidRPr="00886FEF">
        <w:rPr>
          <w:rFonts w:cstheme="minorHAnsi"/>
          <w:lang w:val="ka-GE"/>
        </w:rPr>
        <w:t xml:space="preserve"> </w:t>
      </w:r>
      <w:r w:rsidR="00D87C45" w:rsidRPr="00886FEF">
        <w:rPr>
          <w:rFonts w:ascii="Sylfaen" w:hAnsi="Sylfaen" w:cs="Sylfaen"/>
          <w:lang w:val="ka-GE"/>
        </w:rPr>
        <w:t>დაფინანსება</w:t>
      </w:r>
      <w:r w:rsidR="00D87C45" w:rsidRPr="00886FEF">
        <w:rPr>
          <w:rFonts w:cstheme="minorHAnsi"/>
          <w:lang w:val="ka-GE"/>
        </w:rPr>
        <w:t xml:space="preserve">, </w:t>
      </w:r>
      <w:r w:rsidR="00D87C45" w:rsidRPr="00886FEF">
        <w:rPr>
          <w:rFonts w:ascii="Sylfaen" w:hAnsi="Sylfaen" w:cs="Sylfaen"/>
          <w:lang w:val="ka-GE"/>
        </w:rPr>
        <w:t>დაინერგება</w:t>
      </w:r>
      <w:r w:rsidR="00D87C45" w:rsidRPr="00886FEF">
        <w:rPr>
          <w:rFonts w:cstheme="minorHAnsi"/>
          <w:lang w:val="ka-GE"/>
        </w:rPr>
        <w:t xml:space="preserve"> </w:t>
      </w:r>
      <w:r w:rsidR="00D87C45" w:rsidRPr="00886FEF">
        <w:rPr>
          <w:rFonts w:ascii="Sylfaen" w:hAnsi="Sylfaen" w:cs="Sylfaen"/>
          <w:lang w:val="ka-GE"/>
        </w:rPr>
        <w:t>ციფრული</w:t>
      </w:r>
      <w:r w:rsidR="00D87C45" w:rsidRPr="00886FEF">
        <w:rPr>
          <w:rFonts w:cstheme="minorHAnsi"/>
          <w:lang w:val="ka-GE"/>
        </w:rPr>
        <w:t xml:space="preserve"> </w:t>
      </w:r>
      <w:r w:rsidR="00D87C45" w:rsidRPr="00886FEF">
        <w:rPr>
          <w:rFonts w:ascii="Sylfaen" w:hAnsi="Sylfaen" w:cs="Sylfaen"/>
          <w:lang w:val="ka-GE"/>
        </w:rPr>
        <w:t>უნარებისა</w:t>
      </w:r>
      <w:r w:rsidR="00D87C45" w:rsidRPr="00886FEF">
        <w:rPr>
          <w:rFonts w:cstheme="minorHAnsi"/>
          <w:lang w:val="ka-GE"/>
        </w:rPr>
        <w:t xml:space="preserve"> </w:t>
      </w:r>
      <w:r w:rsidR="00D87C45" w:rsidRPr="00886FEF">
        <w:rPr>
          <w:rFonts w:ascii="Sylfaen" w:hAnsi="Sylfaen" w:cs="Sylfaen"/>
          <w:lang w:val="ka-GE"/>
        </w:rPr>
        <w:t>და</w:t>
      </w:r>
      <w:r w:rsidR="00D87C45" w:rsidRPr="00886FEF">
        <w:rPr>
          <w:rFonts w:cstheme="minorHAnsi"/>
          <w:lang w:val="ka-GE"/>
        </w:rPr>
        <w:t xml:space="preserve"> </w:t>
      </w:r>
      <w:r w:rsidR="00D87C45" w:rsidRPr="00886FEF">
        <w:rPr>
          <w:rFonts w:ascii="Sylfaen" w:hAnsi="Sylfaen" w:cs="Sylfaen"/>
          <w:lang w:val="ka-GE"/>
        </w:rPr>
        <w:t>წიგნიერების</w:t>
      </w:r>
      <w:r w:rsidR="00D87C45" w:rsidRPr="00886FEF">
        <w:rPr>
          <w:rFonts w:cstheme="minorHAnsi"/>
          <w:lang w:val="ka-GE"/>
        </w:rPr>
        <w:t xml:space="preserve"> </w:t>
      </w:r>
      <w:r w:rsidR="00D87C45" w:rsidRPr="00886FEF">
        <w:rPr>
          <w:rFonts w:ascii="Sylfaen" w:hAnsi="Sylfaen" w:cs="Sylfaen"/>
          <w:lang w:val="ka-GE"/>
        </w:rPr>
        <w:t>პროგრამები</w:t>
      </w:r>
      <w:r w:rsidRPr="00886FEF">
        <w:rPr>
          <w:rFonts w:cstheme="minorHAnsi"/>
          <w:lang w:val="ka-GE"/>
        </w:rPr>
        <w:t xml:space="preserve">, </w:t>
      </w:r>
      <w:r w:rsidRPr="00886FEF">
        <w:rPr>
          <w:rFonts w:ascii="Sylfaen" w:hAnsi="Sylfaen" w:cs="Sylfaen"/>
          <w:lang w:val="ka-GE"/>
        </w:rPr>
        <w:t>გადამზადდება</w:t>
      </w:r>
      <w:r w:rsidRPr="00886FEF">
        <w:rPr>
          <w:rFonts w:cstheme="minorHAnsi"/>
          <w:lang w:val="ka-GE"/>
        </w:rPr>
        <w:t xml:space="preserve"> 3 </w:t>
      </w:r>
      <w:r w:rsidRPr="00886FEF">
        <w:rPr>
          <w:rFonts w:ascii="Sylfaen" w:hAnsi="Sylfaen" w:cs="Sylfaen"/>
          <w:lang w:val="ka-GE"/>
        </w:rPr>
        <w:t>ათასამდე</w:t>
      </w:r>
      <w:r w:rsidRPr="00886FEF">
        <w:rPr>
          <w:rFonts w:cstheme="minorHAnsi"/>
          <w:lang w:val="ka-GE"/>
        </w:rPr>
        <w:t xml:space="preserve"> </w:t>
      </w:r>
      <w:r w:rsidRPr="00886FEF">
        <w:rPr>
          <w:rFonts w:ascii="Sylfaen" w:hAnsi="Sylfaen" w:cs="Sylfaen"/>
          <w:lang w:val="ka-GE"/>
        </w:rPr>
        <w:t>საინფორმაციო</w:t>
      </w:r>
      <w:r w:rsidRPr="00886FEF">
        <w:rPr>
          <w:rFonts w:cstheme="minorHAnsi"/>
          <w:lang w:val="ka-GE"/>
        </w:rPr>
        <w:t xml:space="preserve"> </w:t>
      </w:r>
      <w:r w:rsidRPr="00886FEF">
        <w:rPr>
          <w:rFonts w:ascii="Sylfaen" w:hAnsi="Sylfaen" w:cs="Sylfaen"/>
          <w:lang w:val="ka-GE"/>
        </w:rPr>
        <w:t>ტექნოლოგიების</w:t>
      </w:r>
      <w:r w:rsidRPr="00886FEF">
        <w:rPr>
          <w:rFonts w:cstheme="minorHAnsi"/>
          <w:lang w:val="ka-GE"/>
        </w:rPr>
        <w:t xml:space="preserve"> </w:t>
      </w:r>
      <w:r w:rsidRPr="00886FEF">
        <w:rPr>
          <w:rFonts w:ascii="Sylfaen" w:hAnsi="Sylfaen" w:cs="Sylfaen"/>
          <w:lang w:val="ka-GE"/>
        </w:rPr>
        <w:t>სპეციალისტი</w:t>
      </w:r>
      <w:r w:rsidRPr="00886FEF">
        <w:rPr>
          <w:rFonts w:cstheme="minorHAnsi"/>
          <w:lang w:val="ka-GE"/>
        </w:rPr>
        <w:t xml:space="preserve">, </w:t>
      </w:r>
      <w:r w:rsidRPr="00886FEF">
        <w:rPr>
          <w:rFonts w:ascii="Sylfaen" w:hAnsi="Sylfaen" w:cs="Sylfaen"/>
          <w:lang w:val="ka-GE"/>
        </w:rPr>
        <w:t>რაც</w:t>
      </w:r>
      <w:r w:rsidRPr="00886FEF">
        <w:rPr>
          <w:rFonts w:cstheme="minorHAnsi"/>
          <w:lang w:val="ka-GE"/>
        </w:rPr>
        <w:t xml:space="preserve"> </w:t>
      </w:r>
      <w:r w:rsidRPr="00886FEF">
        <w:rPr>
          <w:rFonts w:ascii="Sylfaen" w:hAnsi="Sylfaen" w:cs="Sylfaen"/>
          <w:lang w:val="ka-GE"/>
        </w:rPr>
        <w:t>ხელს</w:t>
      </w:r>
      <w:r w:rsidRPr="00886FEF">
        <w:rPr>
          <w:rFonts w:cstheme="minorHAnsi"/>
          <w:lang w:val="ka-GE"/>
        </w:rPr>
        <w:t xml:space="preserve"> </w:t>
      </w:r>
      <w:r w:rsidRPr="00886FEF">
        <w:rPr>
          <w:rFonts w:ascii="Sylfaen" w:hAnsi="Sylfaen" w:cs="Sylfaen"/>
          <w:lang w:val="ka-GE"/>
        </w:rPr>
        <w:t>შეუწყობს</w:t>
      </w:r>
      <w:r w:rsidRPr="00886FEF">
        <w:rPr>
          <w:rFonts w:cstheme="minorHAnsi"/>
          <w:lang w:val="ka-GE"/>
        </w:rPr>
        <w:t xml:space="preserve"> </w:t>
      </w:r>
      <w:r w:rsidRPr="00886FEF">
        <w:rPr>
          <w:rFonts w:ascii="Sylfaen" w:hAnsi="Sylfaen" w:cs="Sylfaen"/>
          <w:lang w:val="ka-GE"/>
        </w:rPr>
        <w:t>მაღალანაზღაურებადი</w:t>
      </w:r>
      <w:r w:rsidRPr="00886FEF">
        <w:rPr>
          <w:rFonts w:cstheme="minorHAnsi"/>
          <w:lang w:val="ka-GE"/>
        </w:rPr>
        <w:t xml:space="preserve"> </w:t>
      </w:r>
      <w:r w:rsidRPr="00886FEF">
        <w:rPr>
          <w:rFonts w:ascii="Sylfaen" w:hAnsi="Sylfaen" w:cs="Sylfaen"/>
          <w:lang w:val="ka-GE"/>
        </w:rPr>
        <w:t>სამუშაო</w:t>
      </w:r>
      <w:r w:rsidRPr="00886FEF">
        <w:rPr>
          <w:rFonts w:cstheme="minorHAnsi"/>
          <w:lang w:val="ka-GE"/>
        </w:rPr>
        <w:t xml:space="preserve"> </w:t>
      </w:r>
      <w:r w:rsidRPr="00886FEF">
        <w:rPr>
          <w:rFonts w:ascii="Sylfaen" w:hAnsi="Sylfaen" w:cs="Sylfaen"/>
          <w:lang w:val="ka-GE"/>
        </w:rPr>
        <w:t>ადგილების</w:t>
      </w:r>
      <w:r w:rsidRPr="00886FEF">
        <w:rPr>
          <w:rFonts w:cstheme="minorHAnsi"/>
          <w:lang w:val="ka-GE"/>
        </w:rPr>
        <w:t xml:space="preserve"> </w:t>
      </w:r>
      <w:r w:rsidRPr="00886FEF">
        <w:rPr>
          <w:rFonts w:ascii="Sylfaen" w:hAnsi="Sylfaen" w:cs="Sylfaen"/>
          <w:lang w:val="ka-GE"/>
        </w:rPr>
        <w:t>შექმნას</w:t>
      </w:r>
    </w:p>
    <w:p w:rsidR="00F45F21" w:rsidRPr="00886FEF" w:rsidRDefault="00D87C45" w:rsidP="00F45F21">
      <w:pPr>
        <w:pStyle w:val="ListParagraph"/>
        <w:numPr>
          <w:ilvl w:val="0"/>
          <w:numId w:val="1"/>
        </w:numPr>
        <w:rPr>
          <w:rFonts w:cstheme="minorHAnsi"/>
          <w:lang w:val="ka-GE"/>
        </w:rPr>
      </w:pPr>
      <w:r w:rsidRPr="00886FEF">
        <w:rPr>
          <w:rFonts w:ascii="Sylfaen" w:hAnsi="Sylfaen" w:cs="Sylfaen"/>
          <w:lang w:val="ka-GE"/>
        </w:rPr>
        <w:t>დასაქმების</w:t>
      </w:r>
      <w:r w:rsidRPr="00886FEF">
        <w:rPr>
          <w:rFonts w:cstheme="minorHAnsi"/>
          <w:lang w:val="ka-GE"/>
        </w:rPr>
        <w:t xml:space="preserve"> </w:t>
      </w:r>
      <w:r w:rsidRPr="00886FEF">
        <w:rPr>
          <w:rFonts w:ascii="Sylfaen" w:hAnsi="Sylfaen" w:cs="Sylfaen"/>
          <w:lang w:val="ka-GE"/>
        </w:rPr>
        <w:t>ხელშეწყობის</w:t>
      </w:r>
      <w:r w:rsidRPr="00886FEF">
        <w:rPr>
          <w:rFonts w:cstheme="minorHAnsi"/>
          <w:lang w:val="ka-GE"/>
        </w:rPr>
        <w:t xml:space="preserve"> </w:t>
      </w:r>
      <w:r w:rsidRPr="00886FEF">
        <w:rPr>
          <w:rFonts w:ascii="Sylfaen" w:hAnsi="Sylfaen" w:cs="Sylfaen"/>
          <w:lang w:val="ka-GE"/>
        </w:rPr>
        <w:t>უზრუნველსაყოფად</w:t>
      </w:r>
      <w:r w:rsidRPr="00886FEF">
        <w:rPr>
          <w:rFonts w:cstheme="minorHAnsi"/>
          <w:lang w:val="ka-GE"/>
        </w:rPr>
        <w:t xml:space="preserve">, </w:t>
      </w:r>
      <w:r w:rsidR="00F45F21" w:rsidRPr="00886FEF">
        <w:rPr>
          <w:rFonts w:ascii="Sylfaen" w:hAnsi="Sylfaen" w:cs="Sylfaen"/>
          <w:lang w:val="ka-GE"/>
        </w:rPr>
        <w:t>განსაკუთრებული</w:t>
      </w:r>
      <w:r w:rsidR="00F45F21" w:rsidRPr="00886FEF">
        <w:rPr>
          <w:rFonts w:cstheme="minorHAnsi"/>
          <w:lang w:val="ka-GE"/>
        </w:rPr>
        <w:t xml:space="preserve"> </w:t>
      </w:r>
      <w:r w:rsidR="00F45F21" w:rsidRPr="00886FEF">
        <w:rPr>
          <w:rFonts w:ascii="Sylfaen" w:hAnsi="Sylfaen" w:cs="Sylfaen"/>
          <w:lang w:val="ka-GE"/>
        </w:rPr>
        <w:t>აქცენტი</w:t>
      </w:r>
      <w:r w:rsidR="00F45F21" w:rsidRPr="00886FEF">
        <w:rPr>
          <w:rFonts w:cstheme="minorHAnsi"/>
          <w:lang w:val="ka-GE"/>
        </w:rPr>
        <w:t xml:space="preserve"> </w:t>
      </w:r>
      <w:r w:rsidR="00F45F21" w:rsidRPr="00886FEF">
        <w:rPr>
          <w:rFonts w:ascii="Sylfaen" w:hAnsi="Sylfaen" w:cs="Sylfaen"/>
          <w:lang w:val="ka-GE"/>
        </w:rPr>
        <w:t>გაკეთდება</w:t>
      </w:r>
      <w:r w:rsidR="00F45F21" w:rsidRPr="00886FEF">
        <w:rPr>
          <w:rFonts w:cstheme="minorHAnsi"/>
          <w:lang w:val="ka-GE"/>
        </w:rPr>
        <w:t xml:space="preserve"> </w:t>
      </w:r>
      <w:r w:rsidR="00F45F21" w:rsidRPr="00886FEF">
        <w:rPr>
          <w:rFonts w:ascii="Sylfaen" w:hAnsi="Sylfaen" w:cs="Sylfaen"/>
          <w:lang w:val="ka-GE"/>
        </w:rPr>
        <w:t>დაბალკვალიფიციური</w:t>
      </w:r>
      <w:r w:rsidR="00F45F21" w:rsidRPr="00886FEF">
        <w:rPr>
          <w:rFonts w:cstheme="minorHAnsi"/>
          <w:lang w:val="ka-GE"/>
        </w:rPr>
        <w:t xml:space="preserve"> </w:t>
      </w:r>
      <w:r w:rsidR="00F45F21" w:rsidRPr="00886FEF">
        <w:rPr>
          <w:rFonts w:ascii="Sylfaen" w:hAnsi="Sylfaen" w:cs="Sylfaen"/>
          <w:lang w:val="ka-GE"/>
        </w:rPr>
        <w:t>კადრების</w:t>
      </w:r>
      <w:r w:rsidR="00F45F21" w:rsidRPr="00886FEF">
        <w:rPr>
          <w:rFonts w:cstheme="minorHAnsi"/>
          <w:lang w:val="ka-GE"/>
        </w:rPr>
        <w:t xml:space="preserve"> </w:t>
      </w:r>
      <w:r w:rsidR="00F45F21" w:rsidRPr="00886FEF">
        <w:rPr>
          <w:rFonts w:ascii="Sylfaen" w:hAnsi="Sylfaen" w:cs="Sylfaen"/>
          <w:lang w:val="ka-GE"/>
        </w:rPr>
        <w:t>გადამზადებასა</w:t>
      </w:r>
      <w:r w:rsidR="00F45F21" w:rsidRPr="00886FEF">
        <w:rPr>
          <w:rFonts w:cstheme="minorHAnsi"/>
          <w:lang w:val="ka-GE"/>
        </w:rPr>
        <w:t xml:space="preserve"> </w:t>
      </w:r>
      <w:r w:rsidR="00F45F21" w:rsidRPr="00886FEF">
        <w:rPr>
          <w:rFonts w:ascii="Sylfaen" w:hAnsi="Sylfaen" w:cs="Sylfaen"/>
          <w:lang w:val="ka-GE"/>
        </w:rPr>
        <w:t>და</w:t>
      </w:r>
      <w:r w:rsidR="00F45F21" w:rsidRPr="00886FEF">
        <w:rPr>
          <w:rFonts w:cstheme="minorHAnsi"/>
          <w:lang w:val="ka-GE"/>
        </w:rPr>
        <w:t xml:space="preserve"> </w:t>
      </w:r>
      <w:r w:rsidR="00F45F21" w:rsidRPr="00886FEF">
        <w:rPr>
          <w:rFonts w:ascii="Sylfaen" w:hAnsi="Sylfaen" w:cs="Sylfaen"/>
          <w:lang w:val="ka-GE"/>
        </w:rPr>
        <w:t>კომპეტენციის</w:t>
      </w:r>
      <w:r w:rsidR="00F45F21" w:rsidRPr="00886FEF">
        <w:rPr>
          <w:rFonts w:cstheme="minorHAnsi"/>
          <w:lang w:val="ka-GE"/>
        </w:rPr>
        <w:t xml:space="preserve"> </w:t>
      </w:r>
      <w:r w:rsidR="00F45F21" w:rsidRPr="00886FEF">
        <w:rPr>
          <w:rFonts w:ascii="Sylfaen" w:hAnsi="Sylfaen" w:cs="Sylfaen"/>
          <w:lang w:val="ka-GE"/>
        </w:rPr>
        <w:t>განვითარებაზე</w:t>
      </w:r>
    </w:p>
    <w:p w:rsidR="00F45F21" w:rsidRPr="00667238" w:rsidRDefault="00F45F21" w:rsidP="00D8409B">
      <w:pPr>
        <w:pStyle w:val="ListParagraph"/>
        <w:numPr>
          <w:ilvl w:val="0"/>
          <w:numId w:val="1"/>
        </w:numPr>
        <w:rPr>
          <w:rFonts w:cstheme="minorHAnsi"/>
          <w:lang w:val="ka-GE"/>
        </w:rPr>
      </w:pPr>
      <w:r w:rsidRPr="00886FEF">
        <w:rPr>
          <w:rFonts w:ascii="Sylfaen" w:hAnsi="Sylfaen" w:cs="Sylfaen"/>
          <w:lang w:val="ka-GE"/>
        </w:rPr>
        <w:t>სახელმწიფო</w:t>
      </w:r>
      <w:r w:rsidRPr="00886FEF">
        <w:rPr>
          <w:rFonts w:cstheme="minorHAnsi"/>
          <w:lang w:val="ka-GE"/>
        </w:rPr>
        <w:t xml:space="preserve"> </w:t>
      </w:r>
      <w:r w:rsidRPr="00886FEF">
        <w:rPr>
          <w:rFonts w:ascii="Sylfaen" w:hAnsi="Sylfaen" w:cs="Sylfaen"/>
          <w:lang w:val="ka-GE"/>
        </w:rPr>
        <w:t>უზრუნველყოფს</w:t>
      </w:r>
      <w:r w:rsidRPr="00886FEF">
        <w:rPr>
          <w:rFonts w:cstheme="minorHAnsi"/>
          <w:lang w:val="ka-GE"/>
        </w:rPr>
        <w:t xml:space="preserve"> </w:t>
      </w:r>
      <w:r w:rsidRPr="00886FEF">
        <w:rPr>
          <w:rFonts w:ascii="Sylfaen" w:hAnsi="Sylfaen" w:cs="Sylfaen"/>
          <w:lang w:val="ka-GE"/>
        </w:rPr>
        <w:t>შშმ</w:t>
      </w:r>
      <w:r w:rsidRPr="00886FEF">
        <w:rPr>
          <w:rFonts w:cstheme="minorHAnsi"/>
          <w:lang w:val="ka-GE"/>
        </w:rPr>
        <w:t xml:space="preserve"> </w:t>
      </w:r>
      <w:r w:rsidRPr="00886FEF">
        <w:rPr>
          <w:rFonts w:ascii="Sylfaen" w:hAnsi="Sylfaen" w:cs="Sylfaen"/>
          <w:lang w:val="ka-GE"/>
        </w:rPr>
        <w:t>პირების</w:t>
      </w:r>
      <w:r w:rsidRPr="00886FEF">
        <w:rPr>
          <w:rFonts w:cstheme="minorHAnsi"/>
          <w:lang w:val="ka-GE"/>
        </w:rPr>
        <w:t xml:space="preserve"> </w:t>
      </w:r>
      <w:r w:rsidRPr="00886FEF">
        <w:rPr>
          <w:rFonts w:ascii="Sylfaen" w:hAnsi="Sylfaen" w:cs="Sylfaen"/>
          <w:lang w:val="ka-GE"/>
        </w:rPr>
        <w:t>პროფესიულ</w:t>
      </w:r>
      <w:r w:rsidRPr="00886FEF">
        <w:rPr>
          <w:rFonts w:cstheme="minorHAnsi"/>
          <w:lang w:val="ka-GE"/>
        </w:rPr>
        <w:t xml:space="preserve"> </w:t>
      </w:r>
      <w:r w:rsidRPr="00886FEF">
        <w:rPr>
          <w:rFonts w:ascii="Sylfaen" w:hAnsi="Sylfaen" w:cs="Sylfaen"/>
          <w:lang w:val="ka-GE"/>
        </w:rPr>
        <w:t>გადამზადებასა</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დუალური</w:t>
      </w:r>
      <w:r w:rsidRPr="00886FEF">
        <w:rPr>
          <w:rFonts w:cstheme="minorHAnsi"/>
          <w:lang w:val="ka-GE"/>
        </w:rPr>
        <w:t xml:space="preserve"> </w:t>
      </w:r>
      <w:r w:rsidRPr="00886FEF">
        <w:rPr>
          <w:rFonts w:ascii="Sylfaen" w:hAnsi="Sylfaen" w:cs="Sylfaen"/>
          <w:lang w:val="ka-GE"/>
        </w:rPr>
        <w:t>განათლების</w:t>
      </w:r>
      <w:r w:rsidRPr="00886FEF">
        <w:rPr>
          <w:rFonts w:cstheme="minorHAnsi"/>
          <w:lang w:val="ka-GE"/>
        </w:rPr>
        <w:t xml:space="preserve"> </w:t>
      </w:r>
      <w:r w:rsidRPr="00886FEF">
        <w:rPr>
          <w:rFonts w:ascii="Sylfaen" w:hAnsi="Sylfaen" w:cs="Sylfaen"/>
          <w:lang w:val="ka-GE"/>
        </w:rPr>
        <w:t>პროცესში</w:t>
      </w:r>
      <w:r w:rsidRPr="00886FEF">
        <w:rPr>
          <w:rFonts w:cstheme="minorHAnsi"/>
          <w:lang w:val="ka-GE"/>
        </w:rPr>
        <w:t xml:space="preserve"> </w:t>
      </w:r>
      <w:r w:rsidRPr="00886FEF">
        <w:rPr>
          <w:rFonts w:ascii="Sylfaen" w:hAnsi="Sylfaen" w:cs="Sylfaen"/>
          <w:lang w:val="ka-GE"/>
        </w:rPr>
        <w:t>ჩართვას</w:t>
      </w:r>
      <w:r w:rsidR="007B5409" w:rsidRPr="00886FEF">
        <w:rPr>
          <w:rFonts w:cstheme="minorHAnsi"/>
          <w:lang w:val="ka-GE"/>
        </w:rPr>
        <w:t>;</w:t>
      </w:r>
      <w:r w:rsidRPr="00886FEF">
        <w:rPr>
          <w:rFonts w:cstheme="minorHAnsi"/>
          <w:lang w:val="ka-GE"/>
        </w:rPr>
        <w:t xml:space="preserve"> </w:t>
      </w:r>
      <w:r w:rsidR="007B5409" w:rsidRPr="00886FEF">
        <w:rPr>
          <w:rFonts w:ascii="Sylfaen" w:hAnsi="Sylfaen" w:cs="Sylfaen"/>
          <w:lang w:val="ka-GE"/>
        </w:rPr>
        <w:t>ამასთან</w:t>
      </w:r>
      <w:r w:rsidR="007B5409" w:rsidRPr="00886FEF">
        <w:rPr>
          <w:rFonts w:cstheme="minorHAnsi"/>
          <w:lang w:val="ka-GE"/>
        </w:rPr>
        <w:t xml:space="preserve">, </w:t>
      </w:r>
      <w:r w:rsidRPr="00886FEF">
        <w:rPr>
          <w:rFonts w:ascii="Sylfaen" w:hAnsi="Sylfaen" w:cs="Sylfaen"/>
          <w:lang w:val="ka-GE"/>
        </w:rPr>
        <w:t>დასაქმების</w:t>
      </w:r>
      <w:r w:rsidRPr="00886FEF">
        <w:rPr>
          <w:rFonts w:cstheme="minorHAnsi"/>
          <w:lang w:val="ka-GE"/>
        </w:rPr>
        <w:t xml:space="preserve"> </w:t>
      </w:r>
      <w:r w:rsidRPr="00886FEF">
        <w:rPr>
          <w:rFonts w:ascii="Sylfaen" w:hAnsi="Sylfaen" w:cs="Sylfaen"/>
          <w:lang w:val="ka-GE"/>
        </w:rPr>
        <w:t>შემთხვევაში</w:t>
      </w:r>
      <w:r w:rsidRPr="00886FEF">
        <w:rPr>
          <w:rFonts w:cstheme="minorHAnsi"/>
          <w:lang w:val="ka-GE"/>
        </w:rPr>
        <w:t xml:space="preserve"> </w:t>
      </w:r>
      <w:r w:rsidRPr="00886FEF">
        <w:rPr>
          <w:rFonts w:ascii="Sylfaen" w:hAnsi="Sylfaen" w:cs="Sylfaen"/>
          <w:lang w:val="ka-GE"/>
        </w:rPr>
        <w:t>შშმ</w:t>
      </w:r>
      <w:r w:rsidRPr="00886FEF">
        <w:rPr>
          <w:rFonts w:cstheme="minorHAnsi"/>
          <w:lang w:val="ka-GE"/>
        </w:rPr>
        <w:t xml:space="preserve"> </w:t>
      </w:r>
      <w:r w:rsidRPr="00886FEF">
        <w:rPr>
          <w:rFonts w:ascii="Sylfaen" w:hAnsi="Sylfaen" w:cs="Sylfaen"/>
          <w:lang w:val="ka-GE"/>
        </w:rPr>
        <w:t>პირებს</w:t>
      </w:r>
      <w:r w:rsidRPr="00886FEF">
        <w:rPr>
          <w:rFonts w:cstheme="minorHAnsi"/>
          <w:lang w:val="ka-GE"/>
        </w:rPr>
        <w:t xml:space="preserve"> </w:t>
      </w:r>
      <w:r w:rsidRPr="00886FEF">
        <w:rPr>
          <w:rFonts w:ascii="Sylfaen" w:hAnsi="Sylfaen" w:cs="Sylfaen"/>
          <w:lang w:val="ka-GE"/>
        </w:rPr>
        <w:t>შეუნარჩუნდებათ</w:t>
      </w:r>
      <w:r w:rsidRPr="00886FEF">
        <w:rPr>
          <w:rFonts w:cstheme="minorHAnsi"/>
          <w:lang w:val="ka-GE"/>
        </w:rPr>
        <w:t xml:space="preserve"> </w:t>
      </w:r>
      <w:r w:rsidRPr="00886FEF">
        <w:rPr>
          <w:rFonts w:ascii="Sylfaen" w:hAnsi="Sylfaen" w:cs="Sylfaen"/>
          <w:lang w:val="ka-GE"/>
        </w:rPr>
        <w:t>შემწეობა</w:t>
      </w:r>
    </w:p>
    <w:p w:rsidR="00667238" w:rsidRPr="009D4E2F" w:rsidRDefault="00667238" w:rsidP="00667238">
      <w:pPr>
        <w:pStyle w:val="ListParagraph"/>
        <w:numPr>
          <w:ilvl w:val="0"/>
          <w:numId w:val="1"/>
        </w:numPr>
        <w:rPr>
          <w:rFonts w:cstheme="minorHAnsi"/>
          <w:lang w:val="ka-GE"/>
        </w:rPr>
      </w:pPr>
      <w:commentRangeStart w:id="381"/>
      <w:r w:rsidRPr="009D4E2F">
        <w:rPr>
          <w:rFonts w:ascii="Sylfaen" w:hAnsi="Sylfaen" w:cs="Sylfaen"/>
          <w:lang w:val="ka-GE"/>
        </w:rPr>
        <w:t>სოციალურად</w:t>
      </w:r>
      <w:r w:rsidRPr="009D4E2F">
        <w:rPr>
          <w:rFonts w:cstheme="minorHAnsi"/>
          <w:lang w:val="ka-GE"/>
        </w:rPr>
        <w:t xml:space="preserve"> </w:t>
      </w:r>
      <w:r w:rsidRPr="009D4E2F">
        <w:rPr>
          <w:rFonts w:ascii="Sylfaen" w:hAnsi="Sylfaen" w:cs="Sylfaen"/>
          <w:lang w:val="ka-GE"/>
        </w:rPr>
        <w:t>დაუცველი</w:t>
      </w:r>
      <w:r w:rsidRPr="009D4E2F">
        <w:rPr>
          <w:rFonts w:cstheme="minorHAnsi"/>
          <w:lang w:val="ka-GE"/>
        </w:rPr>
        <w:t xml:space="preserve"> </w:t>
      </w:r>
      <w:r w:rsidRPr="009D4E2F">
        <w:rPr>
          <w:rFonts w:ascii="Sylfaen" w:hAnsi="Sylfaen" w:cs="Sylfaen"/>
          <w:lang w:val="ka-GE"/>
        </w:rPr>
        <w:t>მოსახლეობისთვის</w:t>
      </w:r>
      <w:r w:rsidRPr="009D4E2F">
        <w:rPr>
          <w:rFonts w:cstheme="minorHAnsi"/>
          <w:lang w:val="ka-GE"/>
        </w:rPr>
        <w:t xml:space="preserve"> </w:t>
      </w:r>
      <w:r w:rsidRPr="009D4E2F">
        <w:rPr>
          <w:rFonts w:ascii="Sylfaen" w:hAnsi="Sylfaen" w:cs="Sylfaen"/>
          <w:lang w:val="ka-GE"/>
        </w:rPr>
        <w:t>დაინერგება</w:t>
      </w:r>
      <w:r w:rsidRPr="009D4E2F">
        <w:rPr>
          <w:rFonts w:cstheme="minorHAnsi"/>
          <w:lang w:val="ka-GE"/>
        </w:rPr>
        <w:t xml:space="preserve"> </w:t>
      </w:r>
      <w:r w:rsidRPr="009D4E2F">
        <w:rPr>
          <w:rFonts w:ascii="Sylfaen" w:hAnsi="Sylfaen" w:cs="Sylfaen"/>
          <w:lang w:val="ka-GE"/>
        </w:rPr>
        <w:t>მსოფლიოში</w:t>
      </w:r>
      <w:r w:rsidRPr="009D4E2F">
        <w:rPr>
          <w:rFonts w:cstheme="minorHAnsi"/>
          <w:lang w:val="ka-GE"/>
        </w:rPr>
        <w:t xml:space="preserve"> </w:t>
      </w:r>
      <w:r w:rsidRPr="009D4E2F">
        <w:rPr>
          <w:rFonts w:ascii="Sylfaen" w:hAnsi="Sylfaen" w:cs="Sylfaen"/>
          <w:lang w:val="ka-GE"/>
        </w:rPr>
        <w:t>აპრობირებული</w:t>
      </w:r>
      <w:r w:rsidRPr="009D4E2F">
        <w:rPr>
          <w:rFonts w:cstheme="minorHAnsi"/>
          <w:lang w:val="ka-GE"/>
        </w:rPr>
        <w:t xml:space="preserve"> „</w:t>
      </w:r>
      <w:r w:rsidRPr="009D4E2F">
        <w:rPr>
          <w:rFonts w:ascii="Sylfaen" w:hAnsi="Sylfaen" w:cs="Sylfaen"/>
          <w:lang w:val="ka-GE"/>
        </w:rPr>
        <w:t>სოციალური</w:t>
      </w:r>
      <w:r w:rsidRPr="009D4E2F">
        <w:rPr>
          <w:rFonts w:cstheme="minorHAnsi"/>
          <w:lang w:val="ka-GE"/>
        </w:rPr>
        <w:t xml:space="preserve"> </w:t>
      </w:r>
      <w:r w:rsidRPr="009D4E2F">
        <w:rPr>
          <w:rFonts w:ascii="Sylfaen" w:hAnsi="Sylfaen" w:cs="Sylfaen"/>
          <w:lang w:val="ka-GE"/>
        </w:rPr>
        <w:t>დახმარება</w:t>
      </w:r>
      <w:r w:rsidRPr="009D4E2F">
        <w:rPr>
          <w:rFonts w:cstheme="minorHAnsi"/>
          <w:lang w:val="ka-GE"/>
        </w:rPr>
        <w:t xml:space="preserve"> </w:t>
      </w:r>
      <w:r w:rsidRPr="009D4E2F">
        <w:rPr>
          <w:rFonts w:ascii="Sylfaen" w:hAnsi="Sylfaen" w:cs="Sylfaen"/>
          <w:lang w:val="ka-GE"/>
        </w:rPr>
        <w:t>დასაქმებისთვის</w:t>
      </w:r>
      <w:r w:rsidRPr="009D4E2F">
        <w:rPr>
          <w:rFonts w:cstheme="minorHAnsi"/>
          <w:lang w:val="ka-GE"/>
        </w:rPr>
        <w:t xml:space="preserve">“ </w:t>
      </w:r>
      <w:r w:rsidRPr="009D4E2F">
        <w:rPr>
          <w:rFonts w:ascii="Sylfaen" w:hAnsi="Sylfaen" w:cs="Sylfaen"/>
          <w:lang w:val="ka-GE"/>
        </w:rPr>
        <w:t>მიდგომები</w:t>
      </w:r>
      <w:commentRangeEnd w:id="381"/>
      <w:r w:rsidRPr="009D4E2F">
        <w:rPr>
          <w:rStyle w:val="CommentReference"/>
          <w:rFonts w:cstheme="minorHAnsi"/>
        </w:rPr>
        <w:commentReference w:id="381"/>
      </w:r>
    </w:p>
    <w:p w:rsidR="00667238" w:rsidRPr="009D4E2F" w:rsidRDefault="00667238" w:rsidP="00667238">
      <w:pPr>
        <w:pStyle w:val="ListParagraph"/>
        <w:numPr>
          <w:ilvl w:val="0"/>
          <w:numId w:val="1"/>
        </w:numPr>
        <w:rPr>
          <w:rFonts w:cstheme="minorHAnsi"/>
          <w:lang w:val="ka-GE"/>
        </w:rPr>
      </w:pPr>
      <w:r w:rsidRPr="009D4E2F">
        <w:rPr>
          <w:rFonts w:ascii="Sylfaen" w:hAnsi="Sylfaen" w:cs="Sylfaen"/>
          <w:lang w:val="ka-GE"/>
        </w:rPr>
        <w:t>გადაიდგმება</w:t>
      </w:r>
      <w:r w:rsidRPr="009D4E2F">
        <w:rPr>
          <w:rFonts w:cstheme="minorHAnsi"/>
          <w:lang w:val="ka-GE"/>
        </w:rPr>
        <w:t xml:space="preserve"> </w:t>
      </w:r>
      <w:r w:rsidRPr="009D4E2F">
        <w:rPr>
          <w:rFonts w:ascii="Sylfaen" w:hAnsi="Sylfaen" w:cs="Sylfaen"/>
          <w:lang w:val="ka-GE"/>
        </w:rPr>
        <w:t>ქმედითი</w:t>
      </w:r>
      <w:r w:rsidRPr="009D4E2F">
        <w:rPr>
          <w:rFonts w:cstheme="minorHAnsi"/>
          <w:lang w:val="ka-GE"/>
        </w:rPr>
        <w:t xml:space="preserve"> </w:t>
      </w:r>
      <w:r w:rsidRPr="009D4E2F">
        <w:rPr>
          <w:rFonts w:ascii="Sylfaen" w:hAnsi="Sylfaen" w:cs="Sylfaen"/>
          <w:lang w:val="ka-GE"/>
        </w:rPr>
        <w:t>ნაბიჯები</w:t>
      </w:r>
      <w:r w:rsidRPr="009D4E2F">
        <w:rPr>
          <w:rFonts w:cstheme="minorHAnsi"/>
          <w:lang w:val="ka-GE"/>
        </w:rPr>
        <w:t xml:space="preserve"> </w:t>
      </w:r>
      <w:r w:rsidRPr="009D4E2F">
        <w:rPr>
          <w:rFonts w:ascii="Sylfaen" w:hAnsi="Sylfaen" w:cs="Sylfaen"/>
          <w:lang w:val="ka-GE"/>
        </w:rPr>
        <w:t>შრომის</w:t>
      </w:r>
      <w:r w:rsidRPr="009D4E2F">
        <w:rPr>
          <w:rFonts w:cstheme="minorHAnsi"/>
          <w:lang w:val="ka-GE"/>
        </w:rPr>
        <w:t xml:space="preserve"> </w:t>
      </w:r>
      <w:r w:rsidRPr="009D4E2F">
        <w:rPr>
          <w:rFonts w:ascii="Sylfaen" w:hAnsi="Sylfaen" w:cs="Sylfaen"/>
          <w:lang w:val="ka-GE"/>
        </w:rPr>
        <w:t>ბაზარზე</w:t>
      </w:r>
      <w:r w:rsidRPr="009D4E2F">
        <w:rPr>
          <w:rFonts w:cstheme="minorHAnsi"/>
          <w:lang w:val="ka-GE"/>
        </w:rPr>
        <w:t xml:space="preserve"> </w:t>
      </w:r>
      <w:r w:rsidRPr="009D4E2F">
        <w:rPr>
          <w:rFonts w:ascii="Sylfaen" w:hAnsi="Sylfaen" w:cs="Sylfaen"/>
          <w:lang w:val="ka-GE"/>
        </w:rPr>
        <w:t>გენდერული</w:t>
      </w:r>
      <w:r w:rsidRPr="009D4E2F">
        <w:rPr>
          <w:rFonts w:cstheme="minorHAnsi"/>
          <w:lang w:val="ka-GE"/>
        </w:rPr>
        <w:t xml:space="preserve"> </w:t>
      </w:r>
      <w:r w:rsidRPr="009D4E2F">
        <w:rPr>
          <w:rFonts w:ascii="Sylfaen" w:hAnsi="Sylfaen" w:cs="Sylfaen"/>
          <w:lang w:val="ka-GE"/>
        </w:rPr>
        <w:t>თანასწორობის</w:t>
      </w:r>
      <w:r w:rsidRPr="009D4E2F">
        <w:rPr>
          <w:rFonts w:cstheme="minorHAnsi"/>
          <w:lang w:val="ka-GE"/>
        </w:rPr>
        <w:t xml:space="preserve"> </w:t>
      </w:r>
      <w:r w:rsidRPr="009D4E2F">
        <w:rPr>
          <w:rFonts w:ascii="Sylfaen" w:hAnsi="Sylfaen" w:cs="Sylfaen"/>
          <w:lang w:val="ka-GE"/>
        </w:rPr>
        <w:t>უკეთ</w:t>
      </w:r>
      <w:r w:rsidRPr="009D4E2F">
        <w:rPr>
          <w:rFonts w:cstheme="minorHAnsi"/>
          <w:lang w:val="ka-GE"/>
        </w:rPr>
        <w:t xml:space="preserve"> </w:t>
      </w:r>
      <w:r w:rsidRPr="009D4E2F">
        <w:rPr>
          <w:rFonts w:ascii="Sylfaen" w:hAnsi="Sylfaen" w:cs="Sylfaen"/>
          <w:lang w:val="ka-GE"/>
        </w:rPr>
        <w:t>უზრუნველსაყოფად</w:t>
      </w:r>
    </w:p>
    <w:p w:rsidR="00667238" w:rsidRPr="009D4E2F" w:rsidRDefault="00667238" w:rsidP="00667238">
      <w:pPr>
        <w:pStyle w:val="ListParagraph"/>
        <w:numPr>
          <w:ilvl w:val="0"/>
          <w:numId w:val="1"/>
        </w:numPr>
        <w:rPr>
          <w:rFonts w:cstheme="minorHAnsi"/>
          <w:lang w:val="ka-GE"/>
        </w:rPr>
      </w:pPr>
      <w:commentRangeStart w:id="382"/>
      <w:r w:rsidRPr="009D4E2F">
        <w:rPr>
          <w:rFonts w:ascii="Sylfaen" w:hAnsi="Sylfaen" w:cs="Sylfaen"/>
          <w:lang w:val="ka-GE"/>
        </w:rPr>
        <w:t>უზრუნველყოფილი</w:t>
      </w:r>
      <w:r w:rsidRPr="009D4E2F">
        <w:rPr>
          <w:rFonts w:cstheme="minorHAnsi"/>
          <w:lang w:val="ka-GE"/>
        </w:rPr>
        <w:t xml:space="preserve"> </w:t>
      </w:r>
      <w:r w:rsidRPr="009D4E2F">
        <w:rPr>
          <w:rFonts w:ascii="Sylfaen" w:hAnsi="Sylfaen" w:cs="Sylfaen"/>
          <w:lang w:val="ka-GE"/>
        </w:rPr>
        <w:t>იქნება</w:t>
      </w:r>
      <w:r w:rsidRPr="009D4E2F">
        <w:rPr>
          <w:rFonts w:cstheme="minorHAnsi"/>
          <w:lang w:val="ka-GE"/>
        </w:rPr>
        <w:t xml:space="preserve"> </w:t>
      </w:r>
      <w:r w:rsidRPr="009D4E2F">
        <w:rPr>
          <w:rFonts w:ascii="Sylfaen" w:hAnsi="Sylfaen" w:cs="Sylfaen"/>
          <w:lang w:val="ka-GE"/>
        </w:rPr>
        <w:t>შრომის</w:t>
      </w:r>
      <w:r w:rsidRPr="009D4E2F">
        <w:rPr>
          <w:rFonts w:cstheme="minorHAnsi"/>
          <w:lang w:val="ka-GE"/>
        </w:rPr>
        <w:t xml:space="preserve"> </w:t>
      </w:r>
      <w:r w:rsidRPr="009D4E2F">
        <w:rPr>
          <w:rFonts w:ascii="Sylfaen" w:hAnsi="Sylfaen" w:cs="Sylfaen"/>
          <w:lang w:val="ka-GE"/>
        </w:rPr>
        <w:t>ინსპექციის</w:t>
      </w:r>
      <w:r w:rsidRPr="009D4E2F">
        <w:rPr>
          <w:rFonts w:cstheme="minorHAnsi"/>
          <w:lang w:val="ka-GE"/>
        </w:rPr>
        <w:t xml:space="preserve"> </w:t>
      </w:r>
      <w:r w:rsidRPr="009D4E2F">
        <w:rPr>
          <w:rFonts w:ascii="Sylfaen" w:hAnsi="Sylfaen" w:cs="Sylfaen"/>
          <w:lang w:val="ka-GE"/>
        </w:rPr>
        <w:t>ქმედით</w:t>
      </w:r>
      <w:r w:rsidRPr="009D4E2F">
        <w:rPr>
          <w:rFonts w:cstheme="minorHAnsi"/>
          <w:lang w:val="ka-GE"/>
        </w:rPr>
        <w:t xml:space="preserve"> </w:t>
      </w:r>
      <w:r w:rsidRPr="009D4E2F">
        <w:rPr>
          <w:rFonts w:ascii="Sylfaen" w:hAnsi="Sylfaen" w:cs="Sylfaen"/>
          <w:lang w:val="ka-GE"/>
        </w:rPr>
        <w:t>ინსტიტუტად</w:t>
      </w:r>
      <w:r w:rsidRPr="009D4E2F">
        <w:rPr>
          <w:rFonts w:cstheme="minorHAnsi"/>
          <w:lang w:val="ka-GE"/>
        </w:rPr>
        <w:t xml:space="preserve"> </w:t>
      </w:r>
      <w:r w:rsidRPr="009D4E2F">
        <w:rPr>
          <w:rFonts w:ascii="Sylfaen" w:hAnsi="Sylfaen" w:cs="Sylfaen"/>
          <w:lang w:val="ka-GE"/>
        </w:rPr>
        <w:t>ჩამოყალიბება</w:t>
      </w:r>
      <w:commentRangeEnd w:id="382"/>
      <w:r w:rsidRPr="009D4E2F">
        <w:rPr>
          <w:rStyle w:val="CommentReference"/>
          <w:rFonts w:cstheme="minorHAnsi"/>
        </w:rPr>
        <w:commentReference w:id="382"/>
      </w:r>
    </w:p>
    <w:p w:rsidR="00667238" w:rsidRPr="00886FEF" w:rsidRDefault="00667238" w:rsidP="00D8409B">
      <w:pPr>
        <w:pStyle w:val="ListParagraph"/>
        <w:numPr>
          <w:ilvl w:val="0"/>
          <w:numId w:val="1"/>
        </w:numPr>
        <w:rPr>
          <w:rFonts w:cstheme="minorHAnsi"/>
          <w:lang w:val="ka-GE"/>
        </w:rPr>
      </w:pPr>
    </w:p>
    <w:p w:rsidR="00F45F21" w:rsidRPr="00886FEF" w:rsidRDefault="00F45F21" w:rsidP="00F45F21">
      <w:pPr>
        <w:pStyle w:val="ListParagraph"/>
        <w:numPr>
          <w:ilvl w:val="0"/>
          <w:numId w:val="1"/>
        </w:numPr>
        <w:rPr>
          <w:rFonts w:cstheme="minorHAnsi"/>
          <w:lang w:val="ka-GE"/>
        </w:rPr>
      </w:pPr>
      <w:r w:rsidRPr="00886FEF">
        <w:rPr>
          <w:rFonts w:ascii="Sylfaen" w:hAnsi="Sylfaen" w:cs="Sylfaen"/>
          <w:lang w:val="ka-GE"/>
        </w:rPr>
        <w:t>უზრუნველყოფილი</w:t>
      </w:r>
      <w:r w:rsidRPr="00886FEF">
        <w:rPr>
          <w:rFonts w:cstheme="minorHAnsi"/>
          <w:lang w:val="ka-GE"/>
        </w:rPr>
        <w:t xml:space="preserve"> </w:t>
      </w:r>
      <w:r w:rsidRPr="00886FEF">
        <w:rPr>
          <w:rFonts w:ascii="Sylfaen" w:hAnsi="Sylfaen" w:cs="Sylfaen"/>
          <w:lang w:val="ka-GE"/>
        </w:rPr>
        <w:t>იქნება</w:t>
      </w:r>
      <w:r w:rsidRPr="00886FEF">
        <w:rPr>
          <w:rFonts w:cstheme="minorHAnsi"/>
          <w:lang w:val="ka-GE"/>
        </w:rPr>
        <w:t xml:space="preserve"> </w:t>
      </w:r>
      <w:r w:rsidRPr="00886FEF">
        <w:rPr>
          <w:rFonts w:ascii="Sylfaen" w:hAnsi="Sylfaen" w:cs="Sylfaen"/>
          <w:lang w:val="ka-GE"/>
        </w:rPr>
        <w:t>საერთაშორისო</w:t>
      </w:r>
      <w:r w:rsidRPr="00886FEF">
        <w:rPr>
          <w:rFonts w:cstheme="minorHAnsi"/>
          <w:lang w:val="ka-GE"/>
        </w:rPr>
        <w:t xml:space="preserve"> </w:t>
      </w:r>
      <w:r w:rsidRPr="00886FEF">
        <w:rPr>
          <w:rFonts w:ascii="Sylfaen" w:hAnsi="Sylfaen" w:cs="Sylfaen"/>
          <w:lang w:val="ka-GE"/>
        </w:rPr>
        <w:t>შრომითი</w:t>
      </w:r>
      <w:r w:rsidRPr="00886FEF">
        <w:rPr>
          <w:rFonts w:cstheme="minorHAnsi"/>
          <w:lang w:val="ka-GE"/>
        </w:rPr>
        <w:t xml:space="preserve"> </w:t>
      </w:r>
      <w:r w:rsidRPr="00886FEF">
        <w:rPr>
          <w:rFonts w:ascii="Sylfaen" w:hAnsi="Sylfaen" w:cs="Sylfaen"/>
          <w:lang w:val="ka-GE"/>
        </w:rPr>
        <w:t>მიგრაციის</w:t>
      </w:r>
      <w:r w:rsidRPr="00886FEF">
        <w:rPr>
          <w:rFonts w:cstheme="minorHAnsi"/>
          <w:lang w:val="ka-GE"/>
        </w:rPr>
        <w:t xml:space="preserve"> </w:t>
      </w:r>
      <w:r w:rsidRPr="00886FEF">
        <w:rPr>
          <w:rFonts w:ascii="Sylfaen" w:hAnsi="Sylfaen" w:cs="Sylfaen"/>
          <w:lang w:val="ka-GE"/>
        </w:rPr>
        <w:t>რეგულირება</w:t>
      </w:r>
      <w:r w:rsidRPr="00886FEF">
        <w:rPr>
          <w:rFonts w:cstheme="minorHAnsi"/>
          <w:lang w:val="ka-GE"/>
        </w:rPr>
        <w:t xml:space="preserve">, </w:t>
      </w:r>
      <w:r w:rsidRPr="00886FEF">
        <w:rPr>
          <w:rFonts w:ascii="Sylfaen" w:hAnsi="Sylfaen" w:cs="Sylfaen"/>
          <w:lang w:val="ka-GE"/>
        </w:rPr>
        <w:t>სახელმწიფო</w:t>
      </w:r>
      <w:r w:rsidRPr="00886FEF">
        <w:rPr>
          <w:rFonts w:cstheme="minorHAnsi"/>
          <w:lang w:val="ka-GE"/>
        </w:rPr>
        <w:t xml:space="preserve"> </w:t>
      </w:r>
      <w:r w:rsidRPr="00886FEF">
        <w:rPr>
          <w:rFonts w:ascii="Sylfaen" w:hAnsi="Sylfaen" w:cs="Sylfaen"/>
          <w:lang w:val="ka-GE"/>
        </w:rPr>
        <w:t>ხელს</w:t>
      </w:r>
      <w:r w:rsidRPr="00886FEF">
        <w:rPr>
          <w:rFonts w:cstheme="minorHAnsi"/>
          <w:lang w:val="ka-GE"/>
        </w:rPr>
        <w:t xml:space="preserve"> </w:t>
      </w:r>
      <w:r w:rsidRPr="00886FEF">
        <w:rPr>
          <w:rFonts w:ascii="Sylfaen" w:hAnsi="Sylfaen" w:cs="Sylfaen"/>
          <w:lang w:val="ka-GE"/>
        </w:rPr>
        <w:t>შეუწყობს</w:t>
      </w:r>
      <w:r w:rsidRPr="00886FEF">
        <w:rPr>
          <w:rFonts w:cstheme="minorHAnsi"/>
          <w:lang w:val="ka-GE"/>
        </w:rPr>
        <w:t xml:space="preserve"> </w:t>
      </w:r>
      <w:r w:rsidRPr="00886FEF">
        <w:rPr>
          <w:rFonts w:ascii="Sylfaen" w:hAnsi="Sylfaen" w:cs="Sylfaen"/>
          <w:lang w:val="ka-GE"/>
        </w:rPr>
        <w:t>ლეგალურ</w:t>
      </w:r>
      <w:r w:rsidRPr="00886FEF">
        <w:rPr>
          <w:rFonts w:cstheme="minorHAnsi"/>
          <w:lang w:val="ka-GE"/>
        </w:rPr>
        <w:t xml:space="preserve"> </w:t>
      </w:r>
      <w:r w:rsidRPr="00886FEF">
        <w:rPr>
          <w:rFonts w:ascii="Sylfaen" w:hAnsi="Sylfaen" w:cs="Sylfaen"/>
          <w:lang w:val="ka-GE"/>
        </w:rPr>
        <w:t>შრომით</w:t>
      </w:r>
      <w:r w:rsidRPr="00886FEF">
        <w:rPr>
          <w:rFonts w:cstheme="minorHAnsi"/>
          <w:lang w:val="ka-GE"/>
        </w:rPr>
        <w:t xml:space="preserve"> </w:t>
      </w:r>
      <w:r w:rsidRPr="00886FEF">
        <w:rPr>
          <w:rFonts w:ascii="Sylfaen" w:hAnsi="Sylfaen" w:cs="Sylfaen"/>
          <w:lang w:val="ka-GE"/>
        </w:rPr>
        <w:t>მიგრაციასა</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დაბრუნებულ</w:t>
      </w:r>
      <w:r w:rsidRPr="00886FEF">
        <w:rPr>
          <w:rFonts w:cstheme="minorHAnsi"/>
          <w:lang w:val="ka-GE"/>
        </w:rPr>
        <w:t xml:space="preserve"> </w:t>
      </w:r>
      <w:r w:rsidRPr="00886FEF">
        <w:rPr>
          <w:rFonts w:ascii="Sylfaen" w:hAnsi="Sylfaen" w:cs="Sylfaen"/>
          <w:lang w:val="ka-GE"/>
        </w:rPr>
        <w:t>მიგრანტთა</w:t>
      </w:r>
      <w:r w:rsidRPr="00886FEF">
        <w:rPr>
          <w:rFonts w:cstheme="minorHAnsi"/>
          <w:lang w:val="ka-GE"/>
        </w:rPr>
        <w:t xml:space="preserve"> </w:t>
      </w:r>
      <w:r w:rsidRPr="00886FEF">
        <w:rPr>
          <w:rFonts w:ascii="Sylfaen" w:hAnsi="Sylfaen" w:cs="Sylfaen"/>
          <w:lang w:val="ka-GE"/>
        </w:rPr>
        <w:t>რეინტეგრაციას</w:t>
      </w:r>
    </w:p>
    <w:p w:rsidR="00EF61F0" w:rsidRPr="00886FEF" w:rsidRDefault="00EF61F0" w:rsidP="00F45F21">
      <w:pPr>
        <w:pStyle w:val="ListParagraph"/>
        <w:numPr>
          <w:ilvl w:val="0"/>
          <w:numId w:val="1"/>
        </w:numPr>
        <w:rPr>
          <w:rFonts w:cstheme="minorHAnsi"/>
          <w:lang w:val="ka-GE"/>
        </w:rPr>
      </w:pPr>
      <w:r w:rsidRPr="00886FEF">
        <w:rPr>
          <w:rFonts w:ascii="Sylfaen" w:hAnsi="Sylfaen" w:cs="Sylfaen"/>
          <w:lang w:val="ka-GE"/>
        </w:rPr>
        <w:t>გაღრმავდება</w:t>
      </w:r>
      <w:r w:rsidRPr="00886FEF">
        <w:rPr>
          <w:rFonts w:cstheme="minorHAnsi"/>
          <w:lang w:val="ka-GE"/>
        </w:rPr>
        <w:t xml:space="preserve"> </w:t>
      </w:r>
      <w:r w:rsidRPr="00886FEF">
        <w:rPr>
          <w:rFonts w:ascii="Sylfaen" w:hAnsi="Sylfaen" w:cs="Sylfaen"/>
          <w:lang w:val="ka-GE"/>
        </w:rPr>
        <w:t>ქვეყნის</w:t>
      </w:r>
      <w:r w:rsidRPr="00886FEF">
        <w:rPr>
          <w:rFonts w:cstheme="minorHAnsi"/>
          <w:lang w:val="ka-GE"/>
        </w:rPr>
        <w:t xml:space="preserve"> </w:t>
      </w:r>
      <w:r w:rsidRPr="00886FEF">
        <w:rPr>
          <w:rFonts w:ascii="Sylfaen" w:hAnsi="Sylfaen" w:cs="Sylfaen"/>
          <w:lang w:val="ka-GE"/>
        </w:rPr>
        <w:t>საგარეო</w:t>
      </w:r>
      <w:r w:rsidRPr="00886FEF">
        <w:rPr>
          <w:rFonts w:cstheme="minorHAnsi"/>
          <w:lang w:val="ka-GE"/>
        </w:rPr>
        <w:t xml:space="preserve"> </w:t>
      </w:r>
      <w:r w:rsidRPr="00886FEF">
        <w:rPr>
          <w:rFonts w:ascii="Sylfaen" w:hAnsi="Sylfaen" w:cs="Sylfaen"/>
          <w:lang w:val="ka-GE"/>
        </w:rPr>
        <w:t>ეკონომიკური</w:t>
      </w:r>
      <w:r w:rsidRPr="00886FEF">
        <w:rPr>
          <w:rFonts w:cstheme="minorHAnsi"/>
          <w:lang w:val="ka-GE"/>
        </w:rPr>
        <w:t xml:space="preserve"> </w:t>
      </w:r>
      <w:r w:rsidRPr="00886FEF">
        <w:rPr>
          <w:rFonts w:ascii="Sylfaen" w:hAnsi="Sylfaen" w:cs="Sylfaen"/>
          <w:lang w:val="ka-GE"/>
        </w:rPr>
        <w:t>ურთიერთობები</w:t>
      </w:r>
      <w:r w:rsidR="001D5696" w:rsidRPr="00886FEF">
        <w:rPr>
          <w:rFonts w:cstheme="minorHAnsi"/>
          <w:lang w:val="ka-GE"/>
        </w:rPr>
        <w:t>:</w:t>
      </w:r>
    </w:p>
    <w:p w:rsidR="00EF61F0" w:rsidRPr="00886FEF" w:rsidRDefault="00EF61F0" w:rsidP="001D5696">
      <w:pPr>
        <w:pStyle w:val="ListParagraph"/>
        <w:numPr>
          <w:ilvl w:val="1"/>
          <w:numId w:val="1"/>
        </w:numPr>
        <w:rPr>
          <w:rFonts w:cstheme="minorHAnsi"/>
          <w:lang w:val="ka-GE"/>
        </w:rPr>
      </w:pPr>
      <w:r w:rsidRPr="00886FEF">
        <w:rPr>
          <w:rFonts w:cstheme="minorHAnsi"/>
          <w:lang w:val="ka-GE"/>
        </w:rPr>
        <w:t xml:space="preserve">2024 </w:t>
      </w:r>
      <w:r w:rsidRPr="00886FEF">
        <w:rPr>
          <w:rFonts w:ascii="Sylfaen" w:hAnsi="Sylfaen" w:cs="Sylfaen"/>
          <w:lang w:val="ka-GE"/>
        </w:rPr>
        <w:t>წლისთვის</w:t>
      </w:r>
      <w:r w:rsidRPr="00886FEF">
        <w:rPr>
          <w:rFonts w:cstheme="minorHAnsi"/>
          <w:lang w:val="ka-GE"/>
        </w:rPr>
        <w:t xml:space="preserve"> </w:t>
      </w:r>
      <w:r w:rsidRPr="00886FEF">
        <w:rPr>
          <w:rFonts w:ascii="Sylfaen" w:hAnsi="Sylfaen" w:cs="Sylfaen"/>
          <w:lang w:val="ka-GE"/>
        </w:rPr>
        <w:t>უზრუნველყოფილი</w:t>
      </w:r>
      <w:r w:rsidRPr="00886FEF">
        <w:rPr>
          <w:rFonts w:cstheme="minorHAnsi"/>
          <w:lang w:val="ka-GE"/>
        </w:rPr>
        <w:t xml:space="preserve"> </w:t>
      </w:r>
      <w:r w:rsidRPr="00886FEF">
        <w:rPr>
          <w:rFonts w:ascii="Sylfaen" w:hAnsi="Sylfaen" w:cs="Sylfaen"/>
          <w:lang w:val="ka-GE"/>
        </w:rPr>
        <w:t>იქნება</w:t>
      </w:r>
      <w:r w:rsidRPr="00886FEF">
        <w:rPr>
          <w:rFonts w:cstheme="minorHAnsi"/>
          <w:lang w:val="ka-GE"/>
        </w:rPr>
        <w:t xml:space="preserve"> </w:t>
      </w:r>
      <w:r w:rsidRPr="00886FEF">
        <w:rPr>
          <w:rFonts w:cstheme="minorHAnsi"/>
        </w:rPr>
        <w:t>DCFTA-</w:t>
      </w:r>
      <w:r w:rsidRPr="00886FEF">
        <w:rPr>
          <w:rFonts w:ascii="Sylfaen" w:hAnsi="Sylfaen" w:cs="Sylfaen"/>
        </w:rPr>
        <w:t>ი</w:t>
      </w:r>
      <w:r w:rsidRPr="00886FEF">
        <w:rPr>
          <w:rFonts w:ascii="Sylfaen" w:hAnsi="Sylfaen" w:cs="Sylfaen"/>
          <w:lang w:val="ka-GE"/>
        </w:rPr>
        <w:t>თ</w:t>
      </w:r>
      <w:r w:rsidRPr="00886FEF">
        <w:rPr>
          <w:rFonts w:cstheme="minorHAnsi"/>
          <w:lang w:val="ka-GE"/>
        </w:rPr>
        <w:t xml:space="preserve"> </w:t>
      </w:r>
      <w:r w:rsidRPr="00886FEF">
        <w:rPr>
          <w:rFonts w:ascii="Sylfaen" w:hAnsi="Sylfaen" w:cs="Sylfaen"/>
          <w:lang w:val="ka-GE"/>
        </w:rPr>
        <w:t>გათვალისწინებული</w:t>
      </w:r>
      <w:r w:rsidRPr="00886FEF">
        <w:rPr>
          <w:rFonts w:cstheme="minorHAnsi"/>
          <w:lang w:val="ka-GE"/>
        </w:rPr>
        <w:t xml:space="preserve"> </w:t>
      </w:r>
      <w:r w:rsidRPr="00886FEF">
        <w:rPr>
          <w:rFonts w:ascii="Sylfaen" w:hAnsi="Sylfaen" w:cs="Sylfaen"/>
          <w:lang w:val="ka-GE"/>
        </w:rPr>
        <w:t>საკანონმდებლო</w:t>
      </w:r>
      <w:r w:rsidRPr="00886FEF">
        <w:rPr>
          <w:rFonts w:cstheme="minorHAnsi"/>
          <w:lang w:val="ka-GE"/>
        </w:rPr>
        <w:t xml:space="preserve"> </w:t>
      </w:r>
      <w:r w:rsidRPr="00886FEF">
        <w:rPr>
          <w:rFonts w:ascii="Sylfaen" w:hAnsi="Sylfaen" w:cs="Sylfaen"/>
          <w:lang w:val="ka-GE"/>
        </w:rPr>
        <w:t>დაახლოების</w:t>
      </w:r>
      <w:r w:rsidRPr="00886FEF">
        <w:rPr>
          <w:rFonts w:cstheme="minorHAnsi"/>
          <w:lang w:val="ka-GE"/>
        </w:rPr>
        <w:t xml:space="preserve"> </w:t>
      </w:r>
      <w:r w:rsidRPr="00886FEF">
        <w:rPr>
          <w:rFonts w:ascii="Sylfaen" w:hAnsi="Sylfaen" w:cs="Sylfaen"/>
          <w:lang w:val="ka-GE"/>
        </w:rPr>
        <w:t>ვალდებულებების</w:t>
      </w:r>
      <w:r w:rsidRPr="00886FEF">
        <w:rPr>
          <w:rFonts w:cstheme="minorHAnsi"/>
          <w:lang w:val="ka-GE"/>
        </w:rPr>
        <w:t xml:space="preserve"> 85%-</w:t>
      </w:r>
      <w:r w:rsidRPr="00886FEF">
        <w:rPr>
          <w:rFonts w:ascii="Sylfaen" w:hAnsi="Sylfaen" w:cs="Sylfaen"/>
          <w:lang w:val="ka-GE"/>
        </w:rPr>
        <w:t>ის</w:t>
      </w:r>
      <w:r w:rsidRPr="00886FEF">
        <w:rPr>
          <w:rFonts w:cstheme="minorHAnsi"/>
          <w:lang w:val="ka-GE"/>
        </w:rPr>
        <w:t xml:space="preserve">, </w:t>
      </w:r>
      <w:r w:rsidRPr="00886FEF">
        <w:rPr>
          <w:rFonts w:ascii="Sylfaen" w:hAnsi="Sylfaen" w:cs="Sylfaen"/>
          <w:lang w:val="ka-GE"/>
        </w:rPr>
        <w:t>მათ</w:t>
      </w:r>
      <w:r w:rsidRPr="00886FEF">
        <w:rPr>
          <w:rFonts w:cstheme="minorHAnsi"/>
          <w:lang w:val="ka-GE"/>
        </w:rPr>
        <w:t xml:space="preserve"> </w:t>
      </w:r>
      <w:r w:rsidRPr="00886FEF">
        <w:rPr>
          <w:rFonts w:ascii="Sylfaen" w:hAnsi="Sylfaen" w:cs="Sylfaen"/>
          <w:lang w:val="ka-GE"/>
        </w:rPr>
        <w:t>შორის</w:t>
      </w:r>
      <w:r w:rsidRPr="00886FEF">
        <w:rPr>
          <w:rFonts w:cstheme="minorHAnsi"/>
          <w:lang w:val="ka-GE"/>
        </w:rPr>
        <w:t xml:space="preserve"> </w:t>
      </w:r>
      <w:r w:rsidRPr="00886FEF">
        <w:rPr>
          <w:rFonts w:ascii="Sylfaen" w:hAnsi="Sylfaen" w:cs="Sylfaen"/>
          <w:lang w:val="ka-GE"/>
        </w:rPr>
        <w:t>სახელმწიფო</w:t>
      </w:r>
      <w:r w:rsidRPr="00886FEF">
        <w:rPr>
          <w:rFonts w:cstheme="minorHAnsi"/>
          <w:lang w:val="ka-GE"/>
        </w:rPr>
        <w:t xml:space="preserve"> </w:t>
      </w:r>
      <w:r w:rsidRPr="00886FEF">
        <w:rPr>
          <w:rFonts w:ascii="Sylfaen" w:hAnsi="Sylfaen" w:cs="Sylfaen"/>
          <w:lang w:val="ka-GE"/>
        </w:rPr>
        <w:t>შესყიდვების</w:t>
      </w:r>
      <w:r w:rsidRPr="00886FEF">
        <w:rPr>
          <w:rFonts w:cstheme="minorHAnsi"/>
          <w:lang w:val="ka-GE"/>
        </w:rPr>
        <w:t xml:space="preserve">, </w:t>
      </w:r>
      <w:r w:rsidRPr="00886FEF">
        <w:rPr>
          <w:rFonts w:ascii="Sylfaen" w:hAnsi="Sylfaen" w:cs="Sylfaen"/>
          <w:lang w:val="ka-GE"/>
        </w:rPr>
        <w:t>საბაჟოსა</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ვაჭრობაში</w:t>
      </w:r>
      <w:r w:rsidRPr="00886FEF">
        <w:rPr>
          <w:rFonts w:cstheme="minorHAnsi"/>
          <w:lang w:val="ka-GE"/>
        </w:rPr>
        <w:t xml:space="preserve"> </w:t>
      </w:r>
      <w:r w:rsidRPr="00886FEF">
        <w:rPr>
          <w:rFonts w:ascii="Sylfaen" w:hAnsi="Sylfaen" w:cs="Sylfaen"/>
          <w:lang w:val="ka-GE"/>
        </w:rPr>
        <w:t>ტექინიკური</w:t>
      </w:r>
      <w:r w:rsidRPr="00886FEF">
        <w:rPr>
          <w:rFonts w:cstheme="minorHAnsi"/>
          <w:lang w:val="ka-GE"/>
        </w:rPr>
        <w:t xml:space="preserve"> </w:t>
      </w:r>
      <w:r w:rsidRPr="00886FEF">
        <w:rPr>
          <w:rFonts w:ascii="Sylfaen" w:hAnsi="Sylfaen" w:cs="Sylfaen"/>
          <w:lang w:val="ka-GE"/>
        </w:rPr>
        <w:t>ბარიერების</w:t>
      </w:r>
      <w:r w:rsidRPr="00886FEF">
        <w:rPr>
          <w:rFonts w:cstheme="minorHAnsi"/>
          <w:lang w:val="ka-GE"/>
        </w:rPr>
        <w:t xml:space="preserve"> </w:t>
      </w:r>
      <w:r w:rsidRPr="00886FEF">
        <w:rPr>
          <w:rFonts w:ascii="Sylfaen" w:hAnsi="Sylfaen" w:cs="Sylfaen"/>
          <w:lang w:val="ka-GE"/>
        </w:rPr>
        <w:t>მიმართულებით</w:t>
      </w:r>
      <w:r w:rsidRPr="00886FEF">
        <w:rPr>
          <w:rFonts w:cstheme="minorHAnsi"/>
          <w:lang w:val="ka-GE"/>
        </w:rPr>
        <w:t xml:space="preserve"> - 100%-</w:t>
      </w:r>
      <w:r w:rsidRPr="00886FEF">
        <w:rPr>
          <w:rFonts w:ascii="Sylfaen" w:hAnsi="Sylfaen" w:cs="Sylfaen"/>
          <w:lang w:val="ka-GE"/>
        </w:rPr>
        <w:t>ის</w:t>
      </w:r>
      <w:r w:rsidRPr="00886FEF">
        <w:rPr>
          <w:rFonts w:cstheme="minorHAnsi"/>
          <w:lang w:val="ka-GE"/>
        </w:rPr>
        <w:t xml:space="preserve"> </w:t>
      </w:r>
      <w:r w:rsidRPr="00886FEF">
        <w:rPr>
          <w:rFonts w:ascii="Sylfaen" w:hAnsi="Sylfaen" w:cs="Sylfaen"/>
          <w:lang w:val="ka-GE"/>
        </w:rPr>
        <w:t>შესრულება</w:t>
      </w:r>
    </w:p>
    <w:p w:rsidR="00EF61F0" w:rsidRPr="00886FEF" w:rsidRDefault="00EF61F0" w:rsidP="001D5696">
      <w:pPr>
        <w:pStyle w:val="ListParagraph"/>
        <w:numPr>
          <w:ilvl w:val="1"/>
          <w:numId w:val="1"/>
        </w:numPr>
        <w:rPr>
          <w:rFonts w:cstheme="minorHAnsi"/>
          <w:lang w:val="ka-GE"/>
        </w:rPr>
      </w:pPr>
      <w:r w:rsidRPr="00886FEF">
        <w:rPr>
          <w:rFonts w:ascii="Sylfaen" w:hAnsi="Sylfaen" w:cs="Sylfaen"/>
          <w:lang w:val="ka-GE"/>
        </w:rPr>
        <w:t>ხელი</w:t>
      </w:r>
      <w:r w:rsidRPr="00886FEF">
        <w:rPr>
          <w:rFonts w:cstheme="minorHAnsi"/>
          <w:lang w:val="ka-GE"/>
        </w:rPr>
        <w:t xml:space="preserve"> </w:t>
      </w:r>
      <w:r w:rsidRPr="00886FEF">
        <w:rPr>
          <w:rFonts w:ascii="Sylfaen" w:hAnsi="Sylfaen" w:cs="Sylfaen"/>
          <w:lang w:val="ka-GE"/>
        </w:rPr>
        <w:t>მოეწერება</w:t>
      </w:r>
      <w:r w:rsidRPr="00886FEF">
        <w:rPr>
          <w:rFonts w:cstheme="minorHAnsi"/>
          <w:lang w:val="ka-GE"/>
        </w:rPr>
        <w:t xml:space="preserve"> </w:t>
      </w:r>
      <w:r w:rsidRPr="00886FEF">
        <w:rPr>
          <w:rFonts w:ascii="Sylfaen" w:hAnsi="Sylfaen" w:cs="Sylfaen"/>
          <w:lang w:val="ka-GE"/>
        </w:rPr>
        <w:t>თავისუფალი</w:t>
      </w:r>
      <w:r w:rsidRPr="00886FEF">
        <w:rPr>
          <w:rFonts w:cstheme="minorHAnsi"/>
          <w:lang w:val="ka-GE"/>
        </w:rPr>
        <w:t xml:space="preserve"> </w:t>
      </w:r>
      <w:r w:rsidRPr="00886FEF">
        <w:rPr>
          <w:rFonts w:ascii="Sylfaen" w:hAnsi="Sylfaen" w:cs="Sylfaen"/>
          <w:lang w:val="ka-GE"/>
        </w:rPr>
        <w:t>ვაჭრობის</w:t>
      </w:r>
      <w:r w:rsidRPr="00886FEF">
        <w:rPr>
          <w:rFonts w:cstheme="minorHAnsi"/>
          <w:lang w:val="ka-GE"/>
        </w:rPr>
        <w:t xml:space="preserve"> </w:t>
      </w:r>
      <w:r w:rsidRPr="00886FEF">
        <w:rPr>
          <w:rFonts w:ascii="Sylfaen" w:hAnsi="Sylfaen" w:cs="Sylfaen"/>
          <w:lang w:val="ka-GE"/>
        </w:rPr>
        <w:t>შეთანხმებებს</w:t>
      </w:r>
      <w:r w:rsidRPr="00886FEF">
        <w:rPr>
          <w:rFonts w:cstheme="minorHAnsi"/>
          <w:lang w:val="ka-GE"/>
        </w:rPr>
        <w:t xml:space="preserve"> </w:t>
      </w:r>
      <w:r w:rsidRPr="00886FEF">
        <w:rPr>
          <w:rFonts w:ascii="Sylfaen" w:hAnsi="Sylfaen" w:cs="Sylfaen"/>
          <w:lang w:val="ka-GE"/>
        </w:rPr>
        <w:t>ინდოეთთან</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ჩინეთთან</w:t>
      </w:r>
      <w:r w:rsidRPr="00886FEF">
        <w:rPr>
          <w:rFonts w:cstheme="minorHAnsi"/>
          <w:lang w:val="ka-GE"/>
        </w:rPr>
        <w:t xml:space="preserve">, </w:t>
      </w:r>
      <w:r w:rsidRPr="00886FEF">
        <w:rPr>
          <w:rFonts w:ascii="Sylfaen" w:hAnsi="Sylfaen" w:cs="Sylfaen"/>
          <w:lang w:val="ka-GE"/>
        </w:rPr>
        <w:t>გაგრძელდება</w:t>
      </w:r>
      <w:r w:rsidRPr="00886FEF">
        <w:rPr>
          <w:rFonts w:cstheme="minorHAnsi"/>
          <w:lang w:val="ka-GE"/>
        </w:rPr>
        <w:t xml:space="preserve"> </w:t>
      </w:r>
      <w:r w:rsidRPr="00886FEF">
        <w:rPr>
          <w:rFonts w:ascii="Sylfaen" w:hAnsi="Sylfaen" w:cs="Sylfaen"/>
          <w:lang w:val="ka-GE"/>
        </w:rPr>
        <w:t>კონსულტაციები</w:t>
      </w:r>
      <w:r w:rsidRPr="00886FEF">
        <w:rPr>
          <w:rFonts w:cstheme="minorHAnsi"/>
          <w:lang w:val="ka-GE"/>
        </w:rPr>
        <w:t xml:space="preserve"> </w:t>
      </w:r>
      <w:r w:rsidRPr="00886FEF">
        <w:rPr>
          <w:rFonts w:ascii="Sylfaen" w:hAnsi="Sylfaen" w:cs="Sylfaen"/>
          <w:lang w:val="ka-GE"/>
        </w:rPr>
        <w:t>აშშ</w:t>
      </w:r>
      <w:r w:rsidRPr="00886FEF">
        <w:rPr>
          <w:rFonts w:cstheme="minorHAnsi"/>
          <w:lang w:val="ka-GE"/>
        </w:rPr>
        <w:t>-</w:t>
      </w:r>
      <w:r w:rsidRPr="00886FEF">
        <w:rPr>
          <w:rFonts w:ascii="Sylfaen" w:hAnsi="Sylfaen" w:cs="Sylfaen"/>
          <w:lang w:val="ka-GE"/>
        </w:rPr>
        <w:t>სთან</w:t>
      </w:r>
      <w:r w:rsidRPr="00886FEF">
        <w:rPr>
          <w:rFonts w:cstheme="minorHAnsi"/>
          <w:lang w:val="ka-GE"/>
        </w:rPr>
        <w:t xml:space="preserve">, </w:t>
      </w:r>
      <w:r w:rsidRPr="00886FEF">
        <w:rPr>
          <w:rFonts w:ascii="Sylfaen" w:hAnsi="Sylfaen" w:cs="Sylfaen"/>
          <w:lang w:val="ka-GE"/>
        </w:rPr>
        <w:t>ყურის</w:t>
      </w:r>
      <w:r w:rsidRPr="00886FEF">
        <w:rPr>
          <w:rFonts w:cstheme="minorHAnsi"/>
          <w:lang w:val="ka-GE"/>
        </w:rPr>
        <w:t xml:space="preserve"> </w:t>
      </w:r>
      <w:r w:rsidRPr="00886FEF">
        <w:rPr>
          <w:rFonts w:ascii="Sylfaen" w:hAnsi="Sylfaen" w:cs="Sylfaen"/>
          <w:lang w:val="ka-GE"/>
        </w:rPr>
        <w:t>არაბული</w:t>
      </w:r>
      <w:r w:rsidRPr="00886FEF">
        <w:rPr>
          <w:rFonts w:cstheme="minorHAnsi"/>
          <w:lang w:val="ka-GE"/>
        </w:rPr>
        <w:t xml:space="preserve"> </w:t>
      </w:r>
      <w:r w:rsidRPr="00886FEF">
        <w:rPr>
          <w:rFonts w:ascii="Sylfaen" w:hAnsi="Sylfaen" w:cs="Sylfaen"/>
          <w:lang w:val="ka-GE"/>
        </w:rPr>
        <w:t>სახელმწიფოების</w:t>
      </w:r>
      <w:r w:rsidRPr="00886FEF">
        <w:rPr>
          <w:rFonts w:cstheme="minorHAnsi"/>
          <w:lang w:val="ka-GE"/>
        </w:rPr>
        <w:t xml:space="preserve"> </w:t>
      </w:r>
      <w:r w:rsidRPr="00886FEF">
        <w:rPr>
          <w:rFonts w:ascii="Sylfaen" w:hAnsi="Sylfaen" w:cs="Sylfaen"/>
          <w:lang w:val="ka-GE"/>
        </w:rPr>
        <w:t>საბჭოსთან</w:t>
      </w:r>
      <w:r w:rsidRPr="00886FEF">
        <w:rPr>
          <w:rFonts w:cstheme="minorHAnsi"/>
          <w:lang w:val="ka-GE"/>
        </w:rPr>
        <w:t xml:space="preserve">, </w:t>
      </w:r>
      <w:r w:rsidRPr="00886FEF">
        <w:rPr>
          <w:rFonts w:ascii="Sylfaen" w:hAnsi="Sylfaen" w:cs="Sylfaen"/>
          <w:lang w:val="ka-GE"/>
        </w:rPr>
        <w:t>სერბეთთან</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სამხრეთ</w:t>
      </w:r>
      <w:r w:rsidRPr="00886FEF">
        <w:rPr>
          <w:rFonts w:cstheme="minorHAnsi"/>
          <w:lang w:val="ka-GE"/>
        </w:rPr>
        <w:t xml:space="preserve"> </w:t>
      </w:r>
      <w:r w:rsidRPr="00886FEF">
        <w:rPr>
          <w:rFonts w:ascii="Sylfaen" w:hAnsi="Sylfaen" w:cs="Sylfaen"/>
          <w:lang w:val="ka-GE"/>
        </w:rPr>
        <w:t>კორეასთან</w:t>
      </w:r>
    </w:p>
    <w:p w:rsidR="00EF61F0" w:rsidRPr="00886FEF" w:rsidRDefault="00EF61F0" w:rsidP="001D5696">
      <w:pPr>
        <w:pStyle w:val="ListParagraph"/>
        <w:numPr>
          <w:ilvl w:val="1"/>
          <w:numId w:val="1"/>
        </w:numPr>
        <w:rPr>
          <w:rFonts w:cstheme="minorHAnsi"/>
          <w:lang w:val="ka-GE"/>
        </w:rPr>
      </w:pPr>
      <w:r w:rsidRPr="00886FEF">
        <w:rPr>
          <w:rFonts w:ascii="Sylfaen" w:hAnsi="Sylfaen" w:cs="Sylfaen"/>
          <w:lang w:val="ka-GE"/>
        </w:rPr>
        <w:t>დასრულდება</w:t>
      </w:r>
      <w:r w:rsidRPr="00886FEF">
        <w:rPr>
          <w:rFonts w:cstheme="minorHAnsi"/>
          <w:lang w:val="ka-GE"/>
        </w:rPr>
        <w:t xml:space="preserve"> </w:t>
      </w:r>
      <w:r w:rsidRPr="00886FEF">
        <w:rPr>
          <w:rFonts w:ascii="Sylfaen" w:hAnsi="Sylfaen" w:cs="Sylfaen"/>
          <w:lang w:val="ka-GE"/>
        </w:rPr>
        <w:t>მოლაპარაკებები</w:t>
      </w:r>
      <w:r w:rsidRPr="00886FEF">
        <w:rPr>
          <w:rFonts w:cstheme="minorHAnsi"/>
          <w:lang w:val="ka-GE"/>
        </w:rPr>
        <w:t xml:space="preserve"> </w:t>
      </w:r>
      <w:r w:rsidRPr="00886FEF">
        <w:rPr>
          <w:rFonts w:ascii="Sylfaen" w:hAnsi="Sylfaen" w:cs="Sylfaen"/>
          <w:lang w:val="ka-GE"/>
        </w:rPr>
        <w:t>საქართველოსა</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თურქეთს</w:t>
      </w:r>
      <w:r w:rsidRPr="00886FEF">
        <w:rPr>
          <w:rFonts w:cstheme="minorHAnsi"/>
          <w:lang w:val="ka-GE"/>
        </w:rPr>
        <w:t xml:space="preserve"> </w:t>
      </w:r>
      <w:r w:rsidRPr="00886FEF">
        <w:rPr>
          <w:rFonts w:ascii="Sylfaen" w:hAnsi="Sylfaen" w:cs="Sylfaen"/>
          <w:lang w:val="ka-GE"/>
        </w:rPr>
        <w:t>შორის</w:t>
      </w:r>
      <w:r w:rsidRPr="00886FEF">
        <w:rPr>
          <w:rFonts w:cstheme="minorHAnsi"/>
          <w:lang w:val="ka-GE"/>
        </w:rPr>
        <w:t xml:space="preserve"> </w:t>
      </w:r>
      <w:r w:rsidRPr="00886FEF">
        <w:rPr>
          <w:rFonts w:ascii="Sylfaen" w:hAnsi="Sylfaen" w:cs="Sylfaen"/>
          <w:lang w:val="ka-GE"/>
        </w:rPr>
        <w:t>თავისუფალი</w:t>
      </w:r>
      <w:r w:rsidRPr="00886FEF">
        <w:rPr>
          <w:rFonts w:cstheme="minorHAnsi"/>
          <w:lang w:val="ka-GE"/>
        </w:rPr>
        <w:t xml:space="preserve"> </w:t>
      </w:r>
      <w:r w:rsidRPr="00886FEF">
        <w:rPr>
          <w:rFonts w:ascii="Sylfaen" w:hAnsi="Sylfaen" w:cs="Sylfaen"/>
          <w:lang w:val="ka-GE"/>
        </w:rPr>
        <w:t>ვაჭრობის</w:t>
      </w:r>
      <w:r w:rsidRPr="00886FEF">
        <w:rPr>
          <w:rFonts w:cstheme="minorHAnsi"/>
          <w:lang w:val="ka-GE"/>
        </w:rPr>
        <w:t xml:space="preserve"> </w:t>
      </w:r>
      <w:r w:rsidRPr="00886FEF">
        <w:rPr>
          <w:rFonts w:ascii="Sylfaen" w:hAnsi="Sylfaen" w:cs="Sylfaen"/>
          <w:lang w:val="ka-GE"/>
        </w:rPr>
        <w:t>შეთანხმების</w:t>
      </w:r>
      <w:r w:rsidRPr="00886FEF">
        <w:rPr>
          <w:rFonts w:cstheme="minorHAnsi"/>
          <w:lang w:val="ka-GE"/>
        </w:rPr>
        <w:t xml:space="preserve"> </w:t>
      </w:r>
      <w:r w:rsidRPr="00886FEF">
        <w:rPr>
          <w:rFonts w:ascii="Sylfaen" w:hAnsi="Sylfaen" w:cs="Sylfaen"/>
          <w:lang w:val="ka-GE"/>
        </w:rPr>
        <w:t>გადახედვის</w:t>
      </w:r>
      <w:r w:rsidRPr="00886FEF">
        <w:rPr>
          <w:rFonts w:cstheme="minorHAnsi"/>
          <w:lang w:val="ka-GE"/>
        </w:rPr>
        <w:t xml:space="preserve"> </w:t>
      </w:r>
      <w:r w:rsidRPr="00886FEF">
        <w:rPr>
          <w:rFonts w:ascii="Sylfaen" w:hAnsi="Sylfaen" w:cs="Sylfaen"/>
          <w:lang w:val="ka-GE"/>
        </w:rPr>
        <w:t>თაობაზე</w:t>
      </w:r>
    </w:p>
    <w:p w:rsidR="00EF61F0" w:rsidRPr="00886FEF" w:rsidRDefault="00EF61F0" w:rsidP="00F45F21">
      <w:pPr>
        <w:pStyle w:val="ListParagraph"/>
        <w:numPr>
          <w:ilvl w:val="0"/>
          <w:numId w:val="1"/>
        </w:numPr>
        <w:rPr>
          <w:rFonts w:cstheme="minorHAnsi"/>
          <w:lang w:val="ka-GE"/>
        </w:rPr>
      </w:pPr>
      <w:r w:rsidRPr="00886FEF">
        <w:rPr>
          <w:rFonts w:ascii="Sylfaen" w:hAnsi="Sylfaen" w:cs="Sylfaen"/>
          <w:lang w:val="ka-GE"/>
        </w:rPr>
        <w:t>დასრულდება</w:t>
      </w:r>
      <w:r w:rsidRPr="00886FEF">
        <w:rPr>
          <w:rFonts w:cstheme="minorHAnsi"/>
          <w:lang w:val="ka-GE"/>
        </w:rPr>
        <w:t xml:space="preserve"> </w:t>
      </w:r>
      <w:r w:rsidRPr="00886FEF">
        <w:rPr>
          <w:rFonts w:ascii="Sylfaen" w:hAnsi="Sylfaen" w:cs="Sylfaen"/>
          <w:lang w:val="ka-GE"/>
        </w:rPr>
        <w:t>სახელმწიფო</w:t>
      </w:r>
      <w:r w:rsidRPr="00886FEF">
        <w:rPr>
          <w:rFonts w:cstheme="minorHAnsi"/>
          <w:lang w:val="ka-GE"/>
        </w:rPr>
        <w:t xml:space="preserve"> </w:t>
      </w:r>
      <w:r w:rsidRPr="00886FEF">
        <w:rPr>
          <w:rFonts w:ascii="Sylfaen" w:hAnsi="Sylfaen" w:cs="Sylfaen"/>
          <w:lang w:val="ka-GE"/>
        </w:rPr>
        <w:t>საწარმოების</w:t>
      </w:r>
      <w:r w:rsidRPr="00886FEF">
        <w:rPr>
          <w:rFonts w:cstheme="minorHAnsi"/>
          <w:lang w:val="ka-GE"/>
        </w:rPr>
        <w:t xml:space="preserve">, </w:t>
      </w:r>
      <w:r w:rsidRPr="00886FEF">
        <w:rPr>
          <w:rFonts w:ascii="Sylfaen" w:hAnsi="Sylfaen" w:cs="Sylfaen"/>
          <w:lang w:val="ka-GE"/>
        </w:rPr>
        <w:t>დღგ</w:t>
      </w:r>
      <w:r w:rsidRPr="00886FEF">
        <w:rPr>
          <w:rFonts w:cstheme="minorHAnsi"/>
          <w:lang w:val="ka-GE"/>
        </w:rPr>
        <w:t>-</w:t>
      </w:r>
      <w:r w:rsidRPr="00886FEF">
        <w:rPr>
          <w:rFonts w:ascii="Sylfaen" w:hAnsi="Sylfaen" w:cs="Sylfaen"/>
          <w:lang w:val="ka-GE"/>
        </w:rPr>
        <w:t>ის</w:t>
      </w:r>
      <w:r w:rsidRPr="00886FEF">
        <w:rPr>
          <w:rFonts w:cstheme="minorHAnsi"/>
          <w:lang w:val="ka-GE"/>
        </w:rPr>
        <w:t xml:space="preserve"> </w:t>
      </w:r>
      <w:r w:rsidRPr="00886FEF">
        <w:rPr>
          <w:rFonts w:ascii="Sylfaen" w:hAnsi="Sylfaen" w:cs="Sylfaen"/>
          <w:lang w:val="ka-GE"/>
        </w:rPr>
        <w:t>ავტომატური</w:t>
      </w:r>
      <w:r w:rsidRPr="00886FEF">
        <w:rPr>
          <w:rFonts w:cstheme="minorHAnsi"/>
          <w:lang w:val="ka-GE"/>
        </w:rPr>
        <w:t xml:space="preserve"> </w:t>
      </w:r>
      <w:r w:rsidRPr="00886FEF">
        <w:rPr>
          <w:rFonts w:ascii="Sylfaen" w:hAnsi="Sylfaen" w:cs="Sylfaen"/>
          <w:lang w:val="ka-GE"/>
        </w:rPr>
        <w:t>დაბრუნების</w:t>
      </w:r>
      <w:r w:rsidRPr="00886FEF">
        <w:rPr>
          <w:rFonts w:cstheme="minorHAnsi"/>
          <w:lang w:val="ka-GE"/>
        </w:rPr>
        <w:t xml:space="preserve">, </w:t>
      </w:r>
      <w:r w:rsidRPr="00886FEF">
        <w:rPr>
          <w:rFonts w:ascii="Sylfaen" w:hAnsi="Sylfaen" w:cs="Sylfaen"/>
          <w:lang w:val="ka-GE"/>
        </w:rPr>
        <w:t>კაპიტალის</w:t>
      </w:r>
      <w:r w:rsidRPr="00886FEF">
        <w:rPr>
          <w:rFonts w:cstheme="minorHAnsi"/>
          <w:lang w:val="ka-GE"/>
        </w:rPr>
        <w:t xml:space="preserve"> </w:t>
      </w:r>
      <w:r w:rsidRPr="00886FEF">
        <w:rPr>
          <w:rFonts w:ascii="Sylfaen" w:hAnsi="Sylfaen" w:cs="Sylfaen"/>
          <w:lang w:val="ka-GE"/>
        </w:rPr>
        <w:t>ბაზრის</w:t>
      </w:r>
      <w:r w:rsidRPr="00886FEF">
        <w:rPr>
          <w:rFonts w:cstheme="minorHAnsi"/>
          <w:lang w:val="ka-GE"/>
        </w:rPr>
        <w:t xml:space="preserve">, </w:t>
      </w:r>
      <w:r w:rsidRPr="00886FEF">
        <w:rPr>
          <w:rFonts w:ascii="Sylfaen" w:hAnsi="Sylfaen" w:cs="Sylfaen"/>
          <w:lang w:val="ka-GE"/>
        </w:rPr>
        <w:t>საპენსიო</w:t>
      </w:r>
      <w:r w:rsidRPr="00886FEF">
        <w:rPr>
          <w:rFonts w:cstheme="minorHAnsi"/>
          <w:lang w:val="ka-GE"/>
        </w:rPr>
        <w:t xml:space="preserve">, </w:t>
      </w:r>
      <w:r w:rsidRPr="00886FEF">
        <w:rPr>
          <w:rFonts w:ascii="Sylfaen" w:hAnsi="Sylfaen" w:cs="Sylfaen"/>
          <w:lang w:val="ka-GE"/>
        </w:rPr>
        <w:t>წიაღის</w:t>
      </w:r>
      <w:r w:rsidRPr="00886FEF">
        <w:rPr>
          <w:rFonts w:cstheme="minorHAnsi"/>
          <w:lang w:val="ka-GE"/>
        </w:rPr>
        <w:t xml:space="preserve">, </w:t>
      </w:r>
      <w:r w:rsidRPr="00886FEF">
        <w:rPr>
          <w:rFonts w:ascii="Sylfaen" w:hAnsi="Sylfaen" w:cs="Sylfaen"/>
          <w:lang w:val="ka-GE"/>
        </w:rPr>
        <w:t>გადახდისუუნარობის</w:t>
      </w:r>
      <w:r w:rsidRPr="00886FEF">
        <w:rPr>
          <w:rFonts w:cstheme="minorHAnsi"/>
          <w:lang w:val="ka-GE"/>
        </w:rPr>
        <w:t xml:space="preserve">, </w:t>
      </w:r>
      <w:r w:rsidRPr="00886FEF">
        <w:rPr>
          <w:rFonts w:ascii="Sylfaen" w:hAnsi="Sylfaen" w:cs="Sylfaen"/>
          <w:lang w:val="ka-GE"/>
        </w:rPr>
        <w:t>მეწარმეთა</w:t>
      </w:r>
      <w:r w:rsidRPr="00886FEF">
        <w:rPr>
          <w:rFonts w:cstheme="minorHAnsi"/>
          <w:lang w:val="ka-GE"/>
        </w:rPr>
        <w:t xml:space="preserve"> </w:t>
      </w:r>
      <w:r w:rsidRPr="00886FEF">
        <w:rPr>
          <w:rFonts w:ascii="Sylfaen" w:hAnsi="Sylfaen" w:cs="Sylfaen"/>
          <w:lang w:val="ka-GE"/>
        </w:rPr>
        <w:t>შესახებ</w:t>
      </w:r>
      <w:r w:rsidRPr="00886FEF">
        <w:rPr>
          <w:rFonts w:cstheme="minorHAnsi"/>
          <w:lang w:val="ka-GE"/>
        </w:rPr>
        <w:t xml:space="preserve"> </w:t>
      </w:r>
      <w:r w:rsidRPr="00886FEF">
        <w:rPr>
          <w:rFonts w:ascii="Sylfaen" w:hAnsi="Sylfaen" w:cs="Sylfaen"/>
          <w:lang w:val="ka-GE"/>
        </w:rPr>
        <w:t>კანონის</w:t>
      </w:r>
      <w:r w:rsidRPr="00886FEF">
        <w:rPr>
          <w:rFonts w:cstheme="minorHAnsi"/>
          <w:lang w:val="ka-GE"/>
        </w:rPr>
        <w:t xml:space="preserve">, </w:t>
      </w:r>
      <w:r w:rsidRPr="00886FEF">
        <w:rPr>
          <w:rFonts w:ascii="Sylfaen" w:hAnsi="Sylfaen" w:cs="Sylfaen"/>
          <w:lang w:val="ka-GE"/>
        </w:rPr>
        <w:t>ენერგეტიკისა</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საგადასახადო</w:t>
      </w:r>
      <w:r w:rsidRPr="00886FEF">
        <w:rPr>
          <w:rFonts w:cstheme="minorHAnsi"/>
          <w:lang w:val="ka-GE"/>
        </w:rPr>
        <w:t xml:space="preserve"> </w:t>
      </w:r>
      <w:r w:rsidRPr="00886FEF">
        <w:rPr>
          <w:rFonts w:ascii="Sylfaen" w:hAnsi="Sylfaen" w:cs="Sylfaen"/>
          <w:lang w:val="ka-GE"/>
        </w:rPr>
        <w:t>დავების</w:t>
      </w:r>
      <w:r w:rsidRPr="00886FEF">
        <w:rPr>
          <w:rFonts w:cstheme="minorHAnsi"/>
          <w:lang w:val="ka-GE"/>
        </w:rPr>
        <w:t xml:space="preserve"> </w:t>
      </w:r>
      <w:r w:rsidRPr="00886FEF">
        <w:rPr>
          <w:rFonts w:ascii="Sylfaen" w:hAnsi="Sylfaen" w:cs="Sylfaen"/>
          <w:lang w:val="ka-GE"/>
        </w:rPr>
        <w:t>რეფორმები</w:t>
      </w:r>
    </w:p>
    <w:p w:rsidR="00FF739E" w:rsidRPr="00886FEF" w:rsidRDefault="00FF739E" w:rsidP="00F45F21">
      <w:pPr>
        <w:pStyle w:val="ListParagraph"/>
        <w:numPr>
          <w:ilvl w:val="0"/>
          <w:numId w:val="1"/>
        </w:numPr>
        <w:rPr>
          <w:rFonts w:cstheme="minorHAnsi"/>
          <w:lang w:val="ka-GE"/>
        </w:rPr>
      </w:pPr>
      <w:r w:rsidRPr="00886FEF">
        <w:rPr>
          <w:rFonts w:ascii="Sylfaen" w:hAnsi="Sylfaen" w:cs="Sylfaen"/>
          <w:lang w:val="ka-GE"/>
        </w:rPr>
        <w:t>ხელისუფლება</w:t>
      </w:r>
      <w:r w:rsidRPr="00886FEF">
        <w:rPr>
          <w:rFonts w:cstheme="minorHAnsi"/>
          <w:lang w:val="ka-GE"/>
        </w:rPr>
        <w:t xml:space="preserve"> </w:t>
      </w:r>
      <w:r w:rsidRPr="00886FEF">
        <w:rPr>
          <w:rFonts w:ascii="Sylfaen" w:hAnsi="Sylfaen" w:cs="Sylfaen"/>
          <w:lang w:val="ka-GE"/>
        </w:rPr>
        <w:t>იზრუნებს</w:t>
      </w:r>
      <w:r w:rsidRPr="00886FEF">
        <w:rPr>
          <w:rFonts w:cstheme="minorHAnsi"/>
          <w:lang w:val="ka-GE"/>
        </w:rPr>
        <w:t xml:space="preserve"> </w:t>
      </w:r>
      <w:r w:rsidRPr="00886FEF">
        <w:rPr>
          <w:rFonts w:ascii="Sylfaen" w:hAnsi="Sylfaen" w:cs="Sylfaen"/>
          <w:lang w:val="ka-GE"/>
        </w:rPr>
        <w:t>ქართველ</w:t>
      </w:r>
      <w:r w:rsidRPr="00886FEF">
        <w:rPr>
          <w:rFonts w:cstheme="minorHAnsi"/>
          <w:lang w:val="ka-GE"/>
        </w:rPr>
        <w:t xml:space="preserve"> </w:t>
      </w:r>
      <w:r w:rsidRPr="00886FEF">
        <w:rPr>
          <w:rFonts w:ascii="Sylfaen" w:hAnsi="Sylfaen" w:cs="Sylfaen"/>
          <w:lang w:val="ka-GE"/>
        </w:rPr>
        <w:t>მეზღვაურთა</w:t>
      </w:r>
      <w:r w:rsidRPr="00886FEF">
        <w:rPr>
          <w:rFonts w:cstheme="minorHAnsi"/>
          <w:lang w:val="ka-GE"/>
        </w:rPr>
        <w:t xml:space="preserve"> </w:t>
      </w:r>
      <w:r w:rsidRPr="00886FEF">
        <w:rPr>
          <w:rFonts w:ascii="Sylfaen" w:hAnsi="Sylfaen" w:cs="Sylfaen"/>
          <w:lang w:val="ka-GE"/>
        </w:rPr>
        <w:t>დასაქმების</w:t>
      </w:r>
      <w:r w:rsidRPr="00886FEF">
        <w:rPr>
          <w:rFonts w:cstheme="minorHAnsi"/>
          <w:lang w:val="ka-GE"/>
        </w:rPr>
        <w:t xml:space="preserve"> </w:t>
      </w:r>
      <w:r w:rsidRPr="00886FEF">
        <w:rPr>
          <w:rFonts w:ascii="Sylfaen" w:hAnsi="Sylfaen" w:cs="Sylfaen"/>
          <w:lang w:val="ka-GE"/>
        </w:rPr>
        <w:t>ხელშეწყობასა</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საზღვაო</w:t>
      </w:r>
      <w:r w:rsidRPr="00886FEF">
        <w:rPr>
          <w:rFonts w:cstheme="minorHAnsi"/>
          <w:lang w:val="ka-GE"/>
        </w:rPr>
        <w:t xml:space="preserve"> </w:t>
      </w:r>
      <w:r w:rsidRPr="00886FEF">
        <w:rPr>
          <w:rFonts w:ascii="Sylfaen" w:hAnsi="Sylfaen" w:cs="Sylfaen"/>
          <w:lang w:val="ka-GE"/>
        </w:rPr>
        <w:t>განათლების</w:t>
      </w:r>
      <w:r w:rsidRPr="00886FEF">
        <w:rPr>
          <w:rFonts w:cstheme="minorHAnsi"/>
          <w:lang w:val="ka-GE"/>
        </w:rPr>
        <w:t xml:space="preserve"> </w:t>
      </w:r>
      <w:r w:rsidRPr="00886FEF">
        <w:rPr>
          <w:rFonts w:ascii="Sylfaen" w:hAnsi="Sylfaen" w:cs="Sylfaen"/>
          <w:lang w:val="ka-GE"/>
        </w:rPr>
        <w:t>განვითარებაზე</w:t>
      </w:r>
    </w:p>
    <w:p w:rsidR="006D7845" w:rsidRPr="00886FEF" w:rsidRDefault="006D7845" w:rsidP="006D7845">
      <w:pPr>
        <w:pStyle w:val="ListParagraph"/>
        <w:numPr>
          <w:ilvl w:val="0"/>
          <w:numId w:val="1"/>
        </w:numPr>
        <w:rPr>
          <w:rFonts w:cstheme="minorHAnsi"/>
          <w:lang w:val="ka-GE"/>
        </w:rPr>
      </w:pPr>
      <w:r w:rsidRPr="00886FEF">
        <w:rPr>
          <w:rFonts w:ascii="Sylfaen" w:hAnsi="Sylfaen" w:cs="Sylfaen"/>
          <w:lang w:val="ka-GE"/>
        </w:rPr>
        <w:t>გაგრძელდება</w:t>
      </w:r>
      <w:r w:rsidRPr="00886FEF">
        <w:rPr>
          <w:rFonts w:cstheme="minorHAnsi"/>
          <w:lang w:val="ka-GE"/>
        </w:rPr>
        <w:t xml:space="preserve"> </w:t>
      </w:r>
      <w:r w:rsidRPr="00886FEF">
        <w:rPr>
          <w:rFonts w:ascii="Sylfaen" w:hAnsi="Sylfaen" w:cs="Sylfaen"/>
          <w:lang w:val="ka-GE"/>
        </w:rPr>
        <w:t>სარკინიგზო</w:t>
      </w:r>
      <w:r w:rsidRPr="00886FEF">
        <w:rPr>
          <w:rFonts w:cstheme="minorHAnsi"/>
          <w:lang w:val="ka-GE"/>
        </w:rPr>
        <w:t xml:space="preserve"> </w:t>
      </w:r>
      <w:r w:rsidRPr="00886FEF">
        <w:rPr>
          <w:rFonts w:ascii="Sylfaen" w:hAnsi="Sylfaen" w:cs="Sylfaen"/>
          <w:lang w:val="ka-GE"/>
        </w:rPr>
        <w:t>ტრანსპორტის</w:t>
      </w:r>
      <w:r w:rsidRPr="00886FEF">
        <w:rPr>
          <w:rFonts w:cstheme="minorHAnsi"/>
          <w:lang w:val="ka-GE"/>
        </w:rPr>
        <w:t xml:space="preserve"> </w:t>
      </w:r>
      <w:r w:rsidRPr="00886FEF">
        <w:rPr>
          <w:rFonts w:ascii="Sylfaen" w:hAnsi="Sylfaen" w:cs="Sylfaen"/>
          <w:lang w:val="ka-GE"/>
        </w:rPr>
        <w:t>დარგის</w:t>
      </w:r>
      <w:r w:rsidRPr="00886FEF">
        <w:rPr>
          <w:rFonts w:cstheme="minorHAnsi"/>
          <w:lang w:val="ka-GE"/>
        </w:rPr>
        <w:t xml:space="preserve"> </w:t>
      </w:r>
      <w:r w:rsidRPr="00886FEF">
        <w:rPr>
          <w:rFonts w:ascii="Sylfaen" w:hAnsi="Sylfaen" w:cs="Sylfaen"/>
          <w:lang w:val="ka-GE"/>
        </w:rPr>
        <w:t>რეფორმირება</w:t>
      </w:r>
      <w:r w:rsidRPr="00886FEF">
        <w:rPr>
          <w:rFonts w:cstheme="minorHAnsi"/>
          <w:lang w:val="ka-GE"/>
        </w:rPr>
        <w:t xml:space="preserve">, </w:t>
      </w:r>
      <w:r w:rsidRPr="00886FEF">
        <w:rPr>
          <w:rFonts w:ascii="Sylfaen" w:hAnsi="Sylfaen" w:cs="Sylfaen"/>
          <w:lang w:val="ka-GE"/>
        </w:rPr>
        <w:t>ევროკავშირთან</w:t>
      </w:r>
      <w:r w:rsidRPr="00886FEF">
        <w:rPr>
          <w:rFonts w:cstheme="minorHAnsi"/>
          <w:lang w:val="ka-GE"/>
        </w:rPr>
        <w:t xml:space="preserve"> </w:t>
      </w:r>
      <w:r w:rsidRPr="00886FEF">
        <w:rPr>
          <w:rFonts w:ascii="Sylfaen" w:hAnsi="Sylfaen" w:cs="Sylfaen"/>
          <w:lang w:val="ka-GE"/>
        </w:rPr>
        <w:t>თანამშრომლობით</w:t>
      </w:r>
      <w:r w:rsidRPr="00886FEF">
        <w:rPr>
          <w:rFonts w:cstheme="minorHAnsi"/>
          <w:lang w:val="ka-GE"/>
        </w:rPr>
        <w:t xml:space="preserve">, </w:t>
      </w:r>
      <w:r w:rsidRPr="00886FEF">
        <w:rPr>
          <w:rFonts w:ascii="Sylfaen" w:hAnsi="Sylfaen" w:cs="Sylfaen"/>
          <w:lang w:val="ka-GE"/>
        </w:rPr>
        <w:t>იგეგმება</w:t>
      </w:r>
      <w:r w:rsidRPr="00886FEF">
        <w:rPr>
          <w:rFonts w:cstheme="minorHAnsi"/>
          <w:lang w:val="ka-GE"/>
        </w:rPr>
        <w:t xml:space="preserve"> </w:t>
      </w:r>
      <w:r w:rsidRPr="00886FEF">
        <w:rPr>
          <w:rFonts w:ascii="Sylfaen" w:hAnsi="Sylfaen" w:cs="Sylfaen"/>
          <w:lang w:val="ka-GE"/>
        </w:rPr>
        <w:t>რკინიგზის</w:t>
      </w:r>
      <w:r w:rsidRPr="00886FEF">
        <w:rPr>
          <w:rFonts w:cstheme="minorHAnsi"/>
          <w:lang w:val="ka-GE"/>
        </w:rPr>
        <w:t xml:space="preserve"> </w:t>
      </w:r>
      <w:r w:rsidRPr="00886FEF">
        <w:rPr>
          <w:rFonts w:ascii="Sylfaen" w:hAnsi="Sylfaen" w:cs="Sylfaen"/>
          <w:lang w:val="ka-GE"/>
        </w:rPr>
        <w:t>რესტრუქტურიზაცია</w:t>
      </w:r>
    </w:p>
    <w:p w:rsidR="00FF739E" w:rsidRPr="00886FEF" w:rsidRDefault="00FF739E" w:rsidP="00F45F21">
      <w:pPr>
        <w:pStyle w:val="ListParagraph"/>
        <w:numPr>
          <w:ilvl w:val="0"/>
          <w:numId w:val="1"/>
        </w:numPr>
        <w:rPr>
          <w:rFonts w:cstheme="minorHAnsi"/>
          <w:lang w:val="ka-GE"/>
        </w:rPr>
      </w:pPr>
      <w:r w:rsidRPr="00886FEF">
        <w:rPr>
          <w:rFonts w:ascii="Sylfaen" w:hAnsi="Sylfaen" w:cs="Sylfaen"/>
          <w:lang w:val="ka-GE"/>
        </w:rPr>
        <w:t>გაფრთოვდება</w:t>
      </w:r>
      <w:r w:rsidRPr="00886FEF">
        <w:rPr>
          <w:rFonts w:cstheme="minorHAnsi"/>
          <w:lang w:val="ka-GE"/>
        </w:rPr>
        <w:t xml:space="preserve"> </w:t>
      </w:r>
      <w:r w:rsidRPr="00886FEF">
        <w:rPr>
          <w:rFonts w:ascii="Sylfaen" w:hAnsi="Sylfaen" w:cs="Sylfaen"/>
          <w:lang w:val="ka-GE"/>
        </w:rPr>
        <w:t>ფოთში</w:t>
      </w:r>
      <w:r w:rsidRPr="00886FEF">
        <w:rPr>
          <w:rFonts w:cstheme="minorHAnsi"/>
          <w:lang w:val="ka-GE"/>
        </w:rPr>
        <w:t xml:space="preserve"> </w:t>
      </w:r>
      <w:r w:rsidRPr="00886FEF">
        <w:rPr>
          <w:rFonts w:cstheme="minorHAnsi"/>
        </w:rPr>
        <w:t>APM</w:t>
      </w:r>
      <w:r w:rsidRPr="00886FEF">
        <w:rPr>
          <w:rFonts w:cstheme="minorHAnsi"/>
          <w:lang w:val="ka-GE"/>
        </w:rPr>
        <w:t xml:space="preserve"> </w:t>
      </w:r>
      <w:r w:rsidRPr="00886FEF">
        <w:rPr>
          <w:rFonts w:ascii="Sylfaen" w:hAnsi="Sylfaen" w:cs="Sylfaen"/>
          <w:lang w:val="ka-GE"/>
        </w:rPr>
        <w:t>ტერმინალი</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008C2BFF" w:rsidRPr="00886FEF">
        <w:rPr>
          <w:rFonts w:ascii="Sylfaen" w:hAnsi="Sylfaen" w:cs="Sylfaen"/>
          <w:lang w:val="ka-GE"/>
        </w:rPr>
        <w:t>ამერიკის</w:t>
      </w:r>
      <w:r w:rsidR="008C2BFF" w:rsidRPr="00886FEF">
        <w:rPr>
          <w:rFonts w:cstheme="minorHAnsi"/>
          <w:lang w:val="ka-GE"/>
        </w:rPr>
        <w:t xml:space="preserve"> </w:t>
      </w:r>
      <w:r w:rsidR="008C2BFF" w:rsidRPr="00886FEF">
        <w:rPr>
          <w:rFonts w:ascii="Sylfaen" w:hAnsi="Sylfaen" w:cs="Sylfaen"/>
          <w:lang w:val="ka-GE"/>
        </w:rPr>
        <w:t>მთავრობის</w:t>
      </w:r>
      <w:r w:rsidR="008C2BFF" w:rsidRPr="00886FEF">
        <w:rPr>
          <w:rFonts w:cstheme="minorHAnsi"/>
          <w:lang w:val="ka-GE"/>
        </w:rPr>
        <w:t xml:space="preserve"> </w:t>
      </w:r>
      <w:r w:rsidR="008C2BFF" w:rsidRPr="00886FEF">
        <w:rPr>
          <w:rFonts w:ascii="Sylfaen" w:hAnsi="Sylfaen" w:cs="Sylfaen"/>
          <w:lang w:val="ka-GE"/>
        </w:rPr>
        <w:t>კერძო</w:t>
      </w:r>
      <w:r w:rsidR="008C2BFF" w:rsidRPr="00886FEF">
        <w:rPr>
          <w:rFonts w:cstheme="minorHAnsi"/>
          <w:lang w:val="ka-GE"/>
        </w:rPr>
        <w:t xml:space="preserve"> </w:t>
      </w:r>
      <w:r w:rsidR="008C2BFF" w:rsidRPr="00886FEF">
        <w:rPr>
          <w:rFonts w:ascii="Sylfaen" w:hAnsi="Sylfaen" w:cs="Sylfaen"/>
          <w:lang w:val="ka-GE"/>
        </w:rPr>
        <w:t>საინვესტიციო</w:t>
      </w:r>
      <w:r w:rsidR="008C2BFF" w:rsidRPr="00886FEF">
        <w:rPr>
          <w:rFonts w:cstheme="minorHAnsi"/>
          <w:lang w:val="ka-GE"/>
        </w:rPr>
        <w:t xml:space="preserve"> </w:t>
      </w:r>
      <w:r w:rsidR="008C2BFF" w:rsidRPr="00886FEF">
        <w:rPr>
          <w:rFonts w:ascii="Sylfaen" w:hAnsi="Sylfaen" w:cs="Sylfaen"/>
          <w:lang w:val="ka-GE"/>
        </w:rPr>
        <w:t>კორპორაციასთან</w:t>
      </w:r>
      <w:r w:rsidR="008C2BFF" w:rsidRPr="00886FEF">
        <w:rPr>
          <w:rFonts w:cstheme="minorHAnsi"/>
          <w:lang w:val="ka-GE"/>
        </w:rPr>
        <w:t xml:space="preserve"> - </w:t>
      </w:r>
      <w:r w:rsidR="008C2BFF" w:rsidRPr="00886FEF">
        <w:rPr>
          <w:rFonts w:ascii="Sylfaen" w:hAnsi="Sylfaen" w:cs="Sylfaen"/>
          <w:lang w:val="ka-GE"/>
        </w:rPr>
        <w:t>ოპიკთან</w:t>
      </w:r>
      <w:r w:rsidRPr="00886FEF">
        <w:rPr>
          <w:rFonts w:cstheme="minorHAnsi"/>
          <w:lang w:val="ka-GE"/>
        </w:rPr>
        <w:t xml:space="preserve"> </w:t>
      </w:r>
      <w:r w:rsidRPr="00886FEF">
        <w:rPr>
          <w:rFonts w:ascii="Sylfaen" w:hAnsi="Sylfaen" w:cs="Sylfaen"/>
          <w:lang w:val="ka-GE"/>
        </w:rPr>
        <w:t>თანამშრომლობით</w:t>
      </w:r>
      <w:r w:rsidRPr="00886FEF">
        <w:rPr>
          <w:rFonts w:cstheme="minorHAnsi"/>
          <w:lang w:val="ka-GE"/>
        </w:rPr>
        <w:t xml:space="preserve">, </w:t>
      </w:r>
      <w:r w:rsidRPr="00886FEF">
        <w:rPr>
          <w:rFonts w:ascii="Sylfaen" w:hAnsi="Sylfaen" w:cs="Sylfaen"/>
          <w:lang w:val="ka-GE"/>
        </w:rPr>
        <w:t>აშენდება</w:t>
      </w:r>
      <w:r w:rsidRPr="00886FEF">
        <w:rPr>
          <w:rFonts w:cstheme="minorHAnsi"/>
          <w:lang w:val="ka-GE"/>
        </w:rPr>
        <w:t xml:space="preserve"> </w:t>
      </w:r>
      <w:r w:rsidRPr="00886FEF">
        <w:rPr>
          <w:rFonts w:cstheme="minorHAnsi"/>
        </w:rPr>
        <w:t>Pace Group-</w:t>
      </w:r>
      <w:r w:rsidRPr="00886FEF">
        <w:rPr>
          <w:rFonts w:ascii="Sylfaen" w:hAnsi="Sylfaen" w:cs="Sylfaen"/>
          <w:lang w:val="ka-GE"/>
        </w:rPr>
        <w:t>ის</w:t>
      </w:r>
      <w:r w:rsidRPr="00886FEF">
        <w:rPr>
          <w:rFonts w:cstheme="minorHAnsi"/>
          <w:lang w:val="ka-GE"/>
        </w:rPr>
        <w:t xml:space="preserve"> </w:t>
      </w:r>
      <w:r w:rsidRPr="00886FEF">
        <w:rPr>
          <w:rFonts w:ascii="Sylfaen" w:hAnsi="Sylfaen" w:cs="Sylfaen"/>
          <w:lang w:val="ka-GE"/>
        </w:rPr>
        <w:t>ახალი</w:t>
      </w:r>
      <w:r w:rsidRPr="00886FEF">
        <w:rPr>
          <w:rFonts w:cstheme="minorHAnsi"/>
          <w:lang w:val="ka-GE"/>
        </w:rPr>
        <w:t xml:space="preserve"> </w:t>
      </w:r>
      <w:r w:rsidRPr="00886FEF">
        <w:rPr>
          <w:rFonts w:ascii="Sylfaen" w:hAnsi="Sylfaen" w:cs="Sylfaen"/>
          <w:lang w:val="ka-GE"/>
        </w:rPr>
        <w:t>ტერმინალი</w:t>
      </w:r>
    </w:p>
    <w:p w:rsidR="00FF739E" w:rsidRPr="00886FEF" w:rsidRDefault="008C2BFF" w:rsidP="00F45F21">
      <w:pPr>
        <w:pStyle w:val="ListParagraph"/>
        <w:numPr>
          <w:ilvl w:val="0"/>
          <w:numId w:val="1"/>
        </w:numPr>
        <w:rPr>
          <w:rFonts w:cstheme="minorHAnsi"/>
          <w:lang w:val="ka-GE"/>
        </w:rPr>
      </w:pPr>
      <w:r w:rsidRPr="00886FEF">
        <w:rPr>
          <w:rFonts w:ascii="Sylfaen" w:hAnsi="Sylfaen" w:cs="Sylfaen"/>
          <w:lang w:val="ka-GE"/>
        </w:rPr>
        <w:t>ასევე</w:t>
      </w:r>
      <w:r w:rsidRPr="00886FEF">
        <w:rPr>
          <w:rFonts w:cstheme="minorHAnsi"/>
          <w:lang w:val="ka-GE"/>
        </w:rPr>
        <w:t xml:space="preserve"> </w:t>
      </w:r>
      <w:r w:rsidRPr="00886FEF">
        <w:rPr>
          <w:rFonts w:ascii="Sylfaen" w:hAnsi="Sylfaen" w:cs="Sylfaen"/>
          <w:lang w:val="ka-GE"/>
        </w:rPr>
        <w:t>ამერიკული</w:t>
      </w:r>
      <w:r w:rsidRPr="00886FEF">
        <w:rPr>
          <w:rFonts w:cstheme="minorHAnsi"/>
          <w:lang w:val="ka-GE"/>
        </w:rPr>
        <w:t xml:space="preserve"> </w:t>
      </w:r>
      <w:r w:rsidRPr="00886FEF">
        <w:rPr>
          <w:rFonts w:ascii="Sylfaen" w:hAnsi="Sylfaen" w:cs="Sylfaen"/>
          <w:lang w:val="ka-GE"/>
        </w:rPr>
        <w:t>ინვესტიციით</w:t>
      </w:r>
      <w:r w:rsidRPr="00886FEF">
        <w:rPr>
          <w:rFonts w:cstheme="minorHAnsi"/>
          <w:lang w:val="ka-GE"/>
        </w:rPr>
        <w:t xml:space="preserve">, </w:t>
      </w:r>
      <w:r w:rsidRPr="00886FEF">
        <w:rPr>
          <w:rFonts w:ascii="Sylfaen" w:hAnsi="Sylfaen" w:cs="Sylfaen"/>
          <w:lang w:val="ka-GE"/>
        </w:rPr>
        <w:t>აშენდება</w:t>
      </w:r>
      <w:r w:rsidRPr="00886FEF">
        <w:rPr>
          <w:rFonts w:cstheme="minorHAnsi"/>
          <w:lang w:val="ka-GE"/>
        </w:rPr>
        <w:t xml:space="preserve"> </w:t>
      </w:r>
      <w:r w:rsidRPr="00886FEF">
        <w:rPr>
          <w:rFonts w:ascii="Sylfaen" w:hAnsi="Sylfaen" w:cs="Sylfaen"/>
          <w:lang w:val="ka-GE"/>
        </w:rPr>
        <w:t>კარბამიდის</w:t>
      </w:r>
      <w:r w:rsidRPr="00886FEF">
        <w:rPr>
          <w:rFonts w:cstheme="minorHAnsi"/>
          <w:lang w:val="ka-GE"/>
        </w:rPr>
        <w:t xml:space="preserve"> </w:t>
      </w:r>
      <w:r w:rsidRPr="00886FEF">
        <w:rPr>
          <w:rFonts w:ascii="Sylfaen" w:hAnsi="Sylfaen" w:cs="Sylfaen"/>
          <w:lang w:val="ka-GE"/>
        </w:rPr>
        <w:t>ტერმინალი</w:t>
      </w:r>
      <w:r w:rsidRPr="00886FEF">
        <w:rPr>
          <w:rFonts w:cstheme="minorHAnsi"/>
          <w:lang w:val="ka-GE"/>
        </w:rPr>
        <w:t xml:space="preserve"> </w:t>
      </w:r>
      <w:r w:rsidRPr="00886FEF">
        <w:rPr>
          <w:rFonts w:ascii="Sylfaen" w:hAnsi="Sylfaen" w:cs="Sylfaen"/>
          <w:lang w:val="ka-GE"/>
        </w:rPr>
        <w:t>ბათუმის</w:t>
      </w:r>
      <w:r w:rsidRPr="00886FEF">
        <w:rPr>
          <w:rFonts w:cstheme="minorHAnsi"/>
          <w:lang w:val="ka-GE"/>
        </w:rPr>
        <w:t xml:space="preserve"> </w:t>
      </w:r>
      <w:r w:rsidRPr="00886FEF">
        <w:rPr>
          <w:rFonts w:ascii="Sylfaen" w:hAnsi="Sylfaen" w:cs="Sylfaen"/>
          <w:lang w:val="ka-GE"/>
        </w:rPr>
        <w:t>ნავსადგურში</w:t>
      </w:r>
    </w:p>
    <w:p w:rsidR="00786A05" w:rsidRPr="00886FEF" w:rsidRDefault="008C2BFF" w:rsidP="00786A05">
      <w:pPr>
        <w:pStyle w:val="ListParagraph"/>
        <w:numPr>
          <w:ilvl w:val="0"/>
          <w:numId w:val="1"/>
        </w:numPr>
        <w:rPr>
          <w:rFonts w:cstheme="minorHAnsi"/>
          <w:lang w:val="ka-GE"/>
        </w:rPr>
      </w:pPr>
      <w:r w:rsidRPr="00886FEF">
        <w:rPr>
          <w:rFonts w:ascii="Sylfaen" w:hAnsi="Sylfaen" w:cs="Sylfaen"/>
          <w:lang w:val="ka-GE"/>
        </w:rPr>
        <w:t>სახელმწიფო</w:t>
      </w:r>
      <w:r w:rsidRPr="00886FEF">
        <w:rPr>
          <w:rFonts w:cstheme="minorHAnsi"/>
          <w:lang w:val="ka-GE"/>
        </w:rPr>
        <w:t xml:space="preserve"> </w:t>
      </w:r>
      <w:r w:rsidRPr="00886FEF">
        <w:rPr>
          <w:rFonts w:ascii="Sylfaen" w:hAnsi="Sylfaen" w:cs="Sylfaen"/>
          <w:lang w:val="ka-GE"/>
        </w:rPr>
        <w:t>ხელს</w:t>
      </w:r>
      <w:r w:rsidRPr="00886FEF">
        <w:rPr>
          <w:rFonts w:cstheme="minorHAnsi"/>
          <w:lang w:val="ka-GE"/>
        </w:rPr>
        <w:t xml:space="preserve"> </w:t>
      </w:r>
      <w:r w:rsidRPr="00886FEF">
        <w:rPr>
          <w:rFonts w:ascii="Sylfaen" w:hAnsi="Sylfaen" w:cs="Sylfaen"/>
          <w:lang w:val="ka-GE"/>
        </w:rPr>
        <w:t>შეუწყობს</w:t>
      </w:r>
      <w:r w:rsidRPr="00886FEF">
        <w:rPr>
          <w:rFonts w:cstheme="minorHAnsi"/>
          <w:lang w:val="ka-GE"/>
        </w:rPr>
        <w:t xml:space="preserve"> </w:t>
      </w:r>
      <w:r w:rsidRPr="00886FEF">
        <w:rPr>
          <w:rFonts w:ascii="Sylfaen" w:hAnsi="Sylfaen" w:cs="Sylfaen"/>
          <w:lang w:val="ka-GE"/>
        </w:rPr>
        <w:t>ანაკლიის</w:t>
      </w:r>
      <w:r w:rsidRPr="00886FEF">
        <w:rPr>
          <w:rFonts w:cstheme="minorHAnsi"/>
          <w:lang w:val="ka-GE"/>
        </w:rPr>
        <w:t xml:space="preserve"> </w:t>
      </w:r>
      <w:r w:rsidRPr="00886FEF">
        <w:rPr>
          <w:rFonts w:ascii="Sylfaen" w:hAnsi="Sylfaen" w:cs="Sylfaen"/>
          <w:lang w:val="ka-GE"/>
        </w:rPr>
        <w:t>ღრმაწყლოვანი</w:t>
      </w:r>
      <w:r w:rsidRPr="00886FEF">
        <w:rPr>
          <w:rFonts w:cstheme="minorHAnsi"/>
          <w:lang w:val="ka-GE"/>
        </w:rPr>
        <w:t xml:space="preserve"> </w:t>
      </w:r>
      <w:r w:rsidRPr="00886FEF">
        <w:rPr>
          <w:rFonts w:ascii="Sylfaen" w:hAnsi="Sylfaen" w:cs="Sylfaen"/>
          <w:lang w:val="ka-GE"/>
        </w:rPr>
        <w:t>პორტის</w:t>
      </w:r>
      <w:r w:rsidRPr="00886FEF">
        <w:rPr>
          <w:rFonts w:cstheme="minorHAnsi"/>
          <w:lang w:val="ka-GE"/>
        </w:rPr>
        <w:t xml:space="preserve"> </w:t>
      </w:r>
      <w:r w:rsidRPr="00886FEF">
        <w:rPr>
          <w:rFonts w:ascii="Sylfaen" w:hAnsi="Sylfaen" w:cs="Sylfaen"/>
          <w:lang w:val="ka-GE"/>
        </w:rPr>
        <w:t>განვითარებას</w:t>
      </w:r>
      <w:r w:rsidRPr="00886FEF">
        <w:rPr>
          <w:rFonts w:cstheme="minorHAnsi"/>
          <w:lang w:val="ka-GE"/>
        </w:rPr>
        <w:t xml:space="preserve">, </w:t>
      </w:r>
      <w:r w:rsidRPr="00886FEF">
        <w:rPr>
          <w:rFonts w:ascii="Sylfaen" w:hAnsi="Sylfaen" w:cs="Sylfaen"/>
          <w:lang w:val="ka-GE"/>
        </w:rPr>
        <w:t>რაც</w:t>
      </w:r>
      <w:r w:rsidRPr="00886FEF">
        <w:rPr>
          <w:rFonts w:cstheme="minorHAnsi"/>
          <w:lang w:val="ka-GE"/>
        </w:rPr>
        <w:t xml:space="preserve"> „</w:t>
      </w:r>
      <w:r w:rsidRPr="00886FEF">
        <w:rPr>
          <w:rFonts w:ascii="Sylfaen" w:hAnsi="Sylfaen" w:cs="Sylfaen"/>
          <w:lang w:val="ka-GE"/>
        </w:rPr>
        <w:t>ქართული</w:t>
      </w:r>
      <w:r w:rsidRPr="00886FEF">
        <w:rPr>
          <w:rFonts w:cstheme="minorHAnsi"/>
          <w:lang w:val="ka-GE"/>
        </w:rPr>
        <w:t xml:space="preserve"> </w:t>
      </w:r>
      <w:r w:rsidRPr="00886FEF">
        <w:rPr>
          <w:rFonts w:ascii="Sylfaen" w:hAnsi="Sylfaen" w:cs="Sylfaen"/>
          <w:lang w:val="ka-GE"/>
        </w:rPr>
        <w:t>ოცნების</w:t>
      </w:r>
      <w:r w:rsidRPr="00886FEF">
        <w:rPr>
          <w:rFonts w:cstheme="minorHAnsi"/>
          <w:lang w:val="ka-GE"/>
        </w:rPr>
        <w:t xml:space="preserve">“ </w:t>
      </w:r>
      <w:r w:rsidRPr="00886FEF">
        <w:rPr>
          <w:rFonts w:ascii="Sylfaen" w:hAnsi="Sylfaen" w:cs="Sylfaen"/>
          <w:lang w:val="ka-GE"/>
        </w:rPr>
        <w:t>ხელისუფლების</w:t>
      </w:r>
      <w:r w:rsidRPr="00886FEF">
        <w:rPr>
          <w:rFonts w:cstheme="minorHAnsi"/>
          <w:lang w:val="ka-GE"/>
        </w:rPr>
        <w:t xml:space="preserve"> </w:t>
      </w:r>
      <w:r w:rsidRPr="00886FEF">
        <w:rPr>
          <w:rFonts w:ascii="Sylfaen" w:hAnsi="Sylfaen" w:cs="Sylfaen"/>
          <w:lang w:val="ka-GE"/>
        </w:rPr>
        <w:t>მიერ</w:t>
      </w:r>
      <w:r w:rsidRPr="00886FEF">
        <w:rPr>
          <w:rFonts w:cstheme="minorHAnsi"/>
          <w:lang w:val="ka-GE"/>
        </w:rPr>
        <w:t xml:space="preserve"> </w:t>
      </w:r>
      <w:r w:rsidRPr="00886FEF">
        <w:rPr>
          <w:rFonts w:ascii="Sylfaen" w:hAnsi="Sylfaen" w:cs="Sylfaen"/>
          <w:lang w:val="ka-GE"/>
        </w:rPr>
        <w:t>კონსტიტუციური</w:t>
      </w:r>
      <w:r w:rsidRPr="00886FEF">
        <w:rPr>
          <w:rFonts w:cstheme="minorHAnsi"/>
          <w:lang w:val="ka-GE"/>
        </w:rPr>
        <w:t xml:space="preserve"> </w:t>
      </w:r>
      <w:r w:rsidRPr="00886FEF">
        <w:rPr>
          <w:rFonts w:ascii="Sylfaen" w:hAnsi="Sylfaen" w:cs="Sylfaen"/>
          <w:lang w:val="ka-GE"/>
        </w:rPr>
        <w:t>მნიშვნელობის</w:t>
      </w:r>
      <w:r w:rsidRPr="00886FEF">
        <w:rPr>
          <w:rFonts w:cstheme="minorHAnsi"/>
          <w:lang w:val="ka-GE"/>
        </w:rPr>
        <w:t xml:space="preserve"> </w:t>
      </w:r>
      <w:r w:rsidRPr="00886FEF">
        <w:rPr>
          <w:rFonts w:ascii="Sylfaen" w:hAnsi="Sylfaen" w:cs="Sylfaen"/>
          <w:lang w:val="ka-GE"/>
        </w:rPr>
        <w:t>ამოცანად</w:t>
      </w:r>
      <w:r w:rsidRPr="00886FEF">
        <w:rPr>
          <w:rFonts w:cstheme="minorHAnsi"/>
          <w:lang w:val="ka-GE"/>
        </w:rPr>
        <w:t xml:space="preserve"> </w:t>
      </w:r>
      <w:r w:rsidRPr="00886FEF">
        <w:rPr>
          <w:rFonts w:ascii="Sylfaen" w:hAnsi="Sylfaen" w:cs="Sylfaen"/>
          <w:lang w:val="ka-GE"/>
        </w:rPr>
        <w:t>განისაზღვრა</w:t>
      </w:r>
    </w:p>
    <w:p w:rsidR="00691F45" w:rsidRPr="00886FEF" w:rsidRDefault="00691F45" w:rsidP="00786A05">
      <w:pPr>
        <w:pStyle w:val="ListParagraph"/>
        <w:ind w:left="360"/>
        <w:rPr>
          <w:rFonts w:cstheme="minorHAnsi"/>
        </w:rPr>
      </w:pPr>
    </w:p>
    <w:p w:rsidR="00691F45" w:rsidRPr="00886FEF" w:rsidRDefault="00691F45" w:rsidP="00691F45">
      <w:pPr>
        <w:pStyle w:val="ListParagraph"/>
        <w:numPr>
          <w:ilvl w:val="0"/>
          <w:numId w:val="3"/>
        </w:numPr>
        <w:rPr>
          <w:rFonts w:cstheme="minorHAnsi"/>
          <w:b/>
          <w:lang w:val="ka-GE"/>
        </w:rPr>
      </w:pPr>
      <w:r w:rsidRPr="00886FEF">
        <w:rPr>
          <w:rFonts w:ascii="Sylfaen" w:hAnsi="Sylfaen" w:cs="Sylfaen"/>
          <w:b/>
          <w:lang w:val="ka-GE"/>
        </w:rPr>
        <w:t>ტურიზმი</w:t>
      </w:r>
    </w:p>
    <w:p w:rsidR="00691F45" w:rsidRPr="00886FEF" w:rsidRDefault="00691F45" w:rsidP="00691F45">
      <w:pPr>
        <w:rPr>
          <w:rFonts w:cstheme="minorHAnsi"/>
        </w:rPr>
      </w:pPr>
      <w:r w:rsidRPr="00886FEF">
        <w:rPr>
          <w:rFonts w:cstheme="minorHAnsi"/>
          <w:lang w:val="ka-GE"/>
        </w:rPr>
        <w:t>„</w:t>
      </w:r>
      <w:r w:rsidRPr="00886FEF">
        <w:rPr>
          <w:rFonts w:ascii="Sylfaen" w:hAnsi="Sylfaen" w:cs="Sylfaen"/>
          <w:lang w:val="ka-GE"/>
        </w:rPr>
        <w:t>ქართული</w:t>
      </w:r>
      <w:r w:rsidRPr="00886FEF">
        <w:rPr>
          <w:rFonts w:cstheme="minorHAnsi"/>
          <w:lang w:val="ka-GE"/>
        </w:rPr>
        <w:t xml:space="preserve"> </w:t>
      </w:r>
      <w:r w:rsidRPr="00886FEF">
        <w:rPr>
          <w:rFonts w:ascii="Sylfaen" w:hAnsi="Sylfaen" w:cs="Sylfaen"/>
          <w:lang w:val="ka-GE"/>
        </w:rPr>
        <w:t>ოცნების</w:t>
      </w:r>
      <w:r w:rsidRPr="00886FEF">
        <w:rPr>
          <w:rFonts w:cstheme="minorHAnsi"/>
          <w:lang w:val="ka-GE"/>
        </w:rPr>
        <w:t xml:space="preserve">“ </w:t>
      </w:r>
      <w:r w:rsidRPr="00886FEF">
        <w:rPr>
          <w:rFonts w:ascii="Sylfaen" w:hAnsi="Sylfaen" w:cs="Sylfaen"/>
          <w:lang w:val="ka-GE"/>
        </w:rPr>
        <w:t>ხელისუფლების</w:t>
      </w:r>
      <w:r w:rsidRPr="00886FEF">
        <w:rPr>
          <w:rFonts w:cstheme="minorHAnsi"/>
          <w:lang w:val="ka-GE"/>
        </w:rPr>
        <w:t xml:space="preserve"> </w:t>
      </w:r>
      <w:r w:rsidRPr="00886FEF">
        <w:rPr>
          <w:rFonts w:ascii="Sylfaen" w:hAnsi="Sylfaen" w:cs="Sylfaen"/>
          <w:lang w:val="ka-GE"/>
        </w:rPr>
        <w:t>პირობებში</w:t>
      </w:r>
      <w:r w:rsidRPr="00886FEF">
        <w:rPr>
          <w:rFonts w:cstheme="minorHAnsi"/>
          <w:lang w:val="ka-GE"/>
        </w:rPr>
        <w:t xml:space="preserve">, </w:t>
      </w:r>
      <w:r w:rsidRPr="00886FEF">
        <w:rPr>
          <w:rFonts w:ascii="Sylfaen" w:hAnsi="Sylfaen" w:cs="Sylfaen"/>
          <w:lang w:val="ka-GE"/>
        </w:rPr>
        <w:t>ტურიზმის</w:t>
      </w:r>
      <w:r w:rsidRPr="00886FEF">
        <w:rPr>
          <w:rFonts w:cstheme="minorHAnsi"/>
          <w:lang w:val="ka-GE"/>
        </w:rPr>
        <w:t xml:space="preserve"> </w:t>
      </w:r>
      <w:r w:rsidRPr="00886FEF">
        <w:rPr>
          <w:rFonts w:ascii="Sylfaen" w:hAnsi="Sylfaen" w:cs="Sylfaen"/>
          <w:lang w:val="ka-GE"/>
        </w:rPr>
        <w:t>სფეროში</w:t>
      </w:r>
      <w:r w:rsidRPr="00886FEF">
        <w:rPr>
          <w:rFonts w:cstheme="minorHAnsi"/>
          <w:lang w:val="ka-GE"/>
        </w:rPr>
        <w:t xml:space="preserve"> </w:t>
      </w:r>
      <w:r w:rsidRPr="00886FEF">
        <w:rPr>
          <w:rFonts w:ascii="Sylfaen" w:hAnsi="Sylfaen" w:cs="Sylfaen"/>
          <w:lang w:val="ka-GE"/>
        </w:rPr>
        <w:t>უპრეცედენტო</w:t>
      </w:r>
      <w:r w:rsidRPr="00886FEF">
        <w:rPr>
          <w:rFonts w:cstheme="minorHAnsi"/>
          <w:lang w:val="ka-GE"/>
        </w:rPr>
        <w:t xml:space="preserve"> </w:t>
      </w:r>
      <w:r w:rsidRPr="00886FEF">
        <w:rPr>
          <w:rFonts w:ascii="Sylfaen" w:hAnsi="Sylfaen" w:cs="Sylfaen"/>
          <w:lang w:val="ka-GE"/>
        </w:rPr>
        <w:t>წინსვლა</w:t>
      </w:r>
      <w:r w:rsidRPr="00886FEF">
        <w:rPr>
          <w:rFonts w:cstheme="minorHAnsi"/>
          <w:lang w:val="ka-GE"/>
        </w:rPr>
        <w:t xml:space="preserve"> </w:t>
      </w:r>
      <w:r w:rsidRPr="00886FEF">
        <w:rPr>
          <w:rFonts w:ascii="Sylfaen" w:hAnsi="Sylfaen" w:cs="Sylfaen"/>
          <w:lang w:val="ka-GE"/>
        </w:rPr>
        <w:t>დაფიქსირდა</w:t>
      </w:r>
      <w:r w:rsidRPr="00886FEF">
        <w:rPr>
          <w:rFonts w:cstheme="minorHAnsi"/>
          <w:lang w:val="ka-GE"/>
        </w:rPr>
        <w:t>:</w:t>
      </w:r>
    </w:p>
    <w:p w:rsidR="004B4A46" w:rsidRPr="00886FEF" w:rsidRDefault="004B4A46" w:rsidP="00691F45">
      <w:pPr>
        <w:pStyle w:val="ListParagraph"/>
        <w:numPr>
          <w:ilvl w:val="0"/>
          <w:numId w:val="1"/>
        </w:numPr>
        <w:rPr>
          <w:rFonts w:cstheme="minorHAnsi"/>
          <w:lang w:val="ka-GE"/>
        </w:rPr>
      </w:pPr>
      <w:r w:rsidRPr="00886FEF">
        <w:rPr>
          <w:rFonts w:ascii="Sylfaen" w:hAnsi="Sylfaen" w:cs="Sylfaen"/>
          <w:lang w:val="ka-GE"/>
        </w:rPr>
        <w:t>ტურზმის</w:t>
      </w:r>
      <w:r w:rsidRPr="00886FEF">
        <w:rPr>
          <w:rFonts w:cstheme="minorHAnsi"/>
          <w:lang w:val="ka-GE"/>
        </w:rPr>
        <w:t xml:space="preserve"> </w:t>
      </w:r>
      <w:r w:rsidRPr="00886FEF">
        <w:rPr>
          <w:rFonts w:ascii="Sylfaen" w:hAnsi="Sylfaen" w:cs="Sylfaen"/>
          <w:lang w:val="ka-GE"/>
        </w:rPr>
        <w:t>წილმა</w:t>
      </w:r>
      <w:r w:rsidRPr="00886FEF">
        <w:rPr>
          <w:rFonts w:cstheme="minorHAnsi"/>
          <w:lang w:val="ka-GE"/>
        </w:rPr>
        <w:t xml:space="preserve"> </w:t>
      </w:r>
      <w:r w:rsidRPr="00886FEF">
        <w:rPr>
          <w:rFonts w:ascii="Sylfaen" w:hAnsi="Sylfaen" w:cs="Sylfaen"/>
          <w:lang w:val="ka-GE"/>
        </w:rPr>
        <w:t>ქვეყნის</w:t>
      </w:r>
      <w:r w:rsidRPr="00886FEF">
        <w:rPr>
          <w:rFonts w:cstheme="minorHAnsi"/>
          <w:lang w:val="ka-GE"/>
        </w:rPr>
        <w:t xml:space="preserve"> </w:t>
      </w:r>
      <w:r w:rsidRPr="00886FEF">
        <w:rPr>
          <w:rFonts w:ascii="Sylfaen" w:hAnsi="Sylfaen" w:cs="Sylfaen"/>
          <w:lang w:val="ka-GE"/>
        </w:rPr>
        <w:t>ეკონომიკაში</w:t>
      </w:r>
      <w:r w:rsidRPr="00886FEF">
        <w:rPr>
          <w:rFonts w:cstheme="minorHAnsi"/>
          <w:lang w:val="ka-GE"/>
        </w:rPr>
        <w:t xml:space="preserve"> 8%-</w:t>
      </w:r>
      <w:r w:rsidRPr="00886FEF">
        <w:rPr>
          <w:rFonts w:ascii="Sylfaen" w:hAnsi="Sylfaen" w:cs="Sylfaen"/>
          <w:lang w:val="ka-GE"/>
        </w:rPr>
        <w:t>ს</w:t>
      </w:r>
      <w:r w:rsidRPr="00886FEF">
        <w:rPr>
          <w:rFonts w:cstheme="minorHAnsi"/>
          <w:lang w:val="ka-GE"/>
        </w:rPr>
        <w:t xml:space="preserve"> </w:t>
      </w:r>
      <w:r w:rsidRPr="00886FEF">
        <w:rPr>
          <w:rFonts w:ascii="Sylfaen" w:hAnsi="Sylfaen" w:cs="Sylfaen"/>
          <w:lang w:val="ka-GE"/>
        </w:rPr>
        <w:t>გადააჭარბა</w:t>
      </w:r>
    </w:p>
    <w:p w:rsidR="004B4A46" w:rsidRPr="00886FEF" w:rsidRDefault="004B4A46" w:rsidP="00691F45">
      <w:pPr>
        <w:pStyle w:val="ListParagraph"/>
        <w:numPr>
          <w:ilvl w:val="0"/>
          <w:numId w:val="1"/>
        </w:numPr>
        <w:rPr>
          <w:rFonts w:cstheme="minorHAnsi"/>
          <w:lang w:val="ka-GE"/>
        </w:rPr>
      </w:pPr>
      <w:r w:rsidRPr="00886FEF">
        <w:rPr>
          <w:rFonts w:cstheme="minorHAnsi"/>
          <w:lang w:val="ka-GE"/>
        </w:rPr>
        <w:t xml:space="preserve">150 </w:t>
      </w:r>
      <w:r w:rsidRPr="00886FEF">
        <w:rPr>
          <w:rFonts w:ascii="Sylfaen" w:hAnsi="Sylfaen" w:cs="Sylfaen"/>
          <w:lang w:val="ka-GE"/>
        </w:rPr>
        <w:t>ათასს</w:t>
      </w:r>
      <w:r w:rsidRPr="00886FEF">
        <w:rPr>
          <w:rFonts w:cstheme="minorHAnsi"/>
          <w:lang w:val="ka-GE"/>
        </w:rPr>
        <w:t xml:space="preserve"> </w:t>
      </w:r>
      <w:r w:rsidRPr="00886FEF">
        <w:rPr>
          <w:rFonts w:ascii="Sylfaen" w:hAnsi="Sylfaen" w:cs="Sylfaen"/>
          <w:lang w:val="ka-GE"/>
        </w:rPr>
        <w:t>გადააჭარბა</w:t>
      </w:r>
      <w:r w:rsidRPr="00886FEF">
        <w:rPr>
          <w:rFonts w:cstheme="minorHAnsi"/>
          <w:lang w:val="ka-GE"/>
        </w:rPr>
        <w:t xml:space="preserve"> </w:t>
      </w:r>
      <w:r w:rsidRPr="00886FEF">
        <w:rPr>
          <w:rFonts w:ascii="Sylfaen" w:hAnsi="Sylfaen" w:cs="Sylfaen"/>
          <w:lang w:val="ka-GE"/>
        </w:rPr>
        <w:t>ტურიზმის</w:t>
      </w:r>
      <w:r w:rsidRPr="00886FEF">
        <w:rPr>
          <w:rFonts w:cstheme="minorHAnsi"/>
          <w:lang w:val="ka-GE"/>
        </w:rPr>
        <w:t xml:space="preserve"> </w:t>
      </w:r>
      <w:r w:rsidRPr="00886FEF">
        <w:rPr>
          <w:rFonts w:ascii="Sylfaen" w:hAnsi="Sylfaen" w:cs="Sylfaen"/>
          <w:lang w:val="ka-GE"/>
        </w:rPr>
        <w:t>ინდუსტრიაში</w:t>
      </w:r>
      <w:r w:rsidRPr="00886FEF">
        <w:rPr>
          <w:rFonts w:cstheme="minorHAnsi"/>
          <w:lang w:val="ka-GE"/>
        </w:rPr>
        <w:t xml:space="preserve"> </w:t>
      </w:r>
      <w:r w:rsidRPr="00886FEF">
        <w:rPr>
          <w:rFonts w:ascii="Sylfaen" w:hAnsi="Sylfaen" w:cs="Sylfaen"/>
          <w:lang w:val="ka-GE"/>
        </w:rPr>
        <w:t>დასაქმებულ</w:t>
      </w:r>
      <w:r w:rsidRPr="00886FEF">
        <w:rPr>
          <w:rFonts w:cstheme="minorHAnsi"/>
          <w:lang w:val="ka-GE"/>
        </w:rPr>
        <w:t xml:space="preserve"> </w:t>
      </w:r>
      <w:r w:rsidRPr="00886FEF">
        <w:rPr>
          <w:rFonts w:ascii="Sylfaen" w:hAnsi="Sylfaen" w:cs="Sylfaen"/>
          <w:lang w:val="ka-GE"/>
        </w:rPr>
        <w:t>პირთა</w:t>
      </w:r>
      <w:r w:rsidRPr="00886FEF">
        <w:rPr>
          <w:rFonts w:cstheme="minorHAnsi"/>
          <w:lang w:val="ka-GE"/>
        </w:rPr>
        <w:t xml:space="preserve"> </w:t>
      </w:r>
      <w:r w:rsidRPr="00886FEF">
        <w:rPr>
          <w:rFonts w:ascii="Sylfaen" w:hAnsi="Sylfaen" w:cs="Sylfaen"/>
          <w:lang w:val="ka-GE"/>
        </w:rPr>
        <w:t>რაოდენობამ</w:t>
      </w:r>
      <w:r w:rsidRPr="00886FEF">
        <w:rPr>
          <w:rFonts w:cstheme="minorHAnsi"/>
          <w:lang w:val="ka-GE"/>
        </w:rPr>
        <w:t xml:space="preserve"> </w:t>
      </w:r>
    </w:p>
    <w:p w:rsidR="004B4A46" w:rsidRPr="00886FEF" w:rsidRDefault="00691F45" w:rsidP="00691F45">
      <w:pPr>
        <w:pStyle w:val="ListParagraph"/>
        <w:numPr>
          <w:ilvl w:val="0"/>
          <w:numId w:val="1"/>
        </w:numPr>
        <w:rPr>
          <w:rFonts w:cstheme="minorHAnsi"/>
          <w:lang w:val="ka-GE"/>
        </w:rPr>
      </w:pPr>
      <w:r w:rsidRPr="00886FEF">
        <w:rPr>
          <w:rFonts w:cstheme="minorHAnsi"/>
          <w:lang w:val="ka-GE"/>
        </w:rPr>
        <w:t xml:space="preserve">4,7 </w:t>
      </w:r>
      <w:r w:rsidRPr="00886FEF">
        <w:rPr>
          <w:rFonts w:ascii="Sylfaen" w:hAnsi="Sylfaen" w:cs="Sylfaen"/>
          <w:lang w:val="ka-GE"/>
        </w:rPr>
        <w:t>მილიონიდან</w:t>
      </w:r>
      <w:r w:rsidRPr="00886FEF">
        <w:rPr>
          <w:rFonts w:cstheme="minorHAnsi"/>
          <w:lang w:val="ka-GE"/>
        </w:rPr>
        <w:t xml:space="preserve"> 9,4 </w:t>
      </w:r>
      <w:r w:rsidRPr="00886FEF">
        <w:rPr>
          <w:rFonts w:ascii="Sylfaen" w:hAnsi="Sylfaen" w:cs="Sylfaen"/>
          <w:lang w:val="ka-GE"/>
        </w:rPr>
        <w:t>მილიონამდე</w:t>
      </w:r>
      <w:r w:rsidRPr="00886FEF">
        <w:rPr>
          <w:rFonts w:cstheme="minorHAnsi"/>
          <w:lang w:val="ka-GE"/>
        </w:rPr>
        <w:t xml:space="preserve"> </w:t>
      </w:r>
      <w:r w:rsidRPr="00886FEF">
        <w:rPr>
          <w:rFonts w:ascii="Sylfaen" w:hAnsi="Sylfaen" w:cs="Sylfaen"/>
          <w:lang w:val="ka-GE"/>
        </w:rPr>
        <w:t>გაიზარდა</w:t>
      </w:r>
      <w:r w:rsidRPr="00886FEF">
        <w:rPr>
          <w:rFonts w:cstheme="minorHAnsi"/>
          <w:lang w:val="ka-GE"/>
        </w:rPr>
        <w:t xml:space="preserve"> </w:t>
      </w:r>
      <w:r w:rsidRPr="00886FEF">
        <w:rPr>
          <w:rFonts w:ascii="Sylfaen" w:hAnsi="Sylfaen" w:cs="Sylfaen"/>
          <w:lang w:val="ka-GE"/>
        </w:rPr>
        <w:t>საერთაშორისო</w:t>
      </w:r>
      <w:r w:rsidRPr="00886FEF">
        <w:rPr>
          <w:rFonts w:cstheme="minorHAnsi"/>
          <w:lang w:val="ka-GE"/>
        </w:rPr>
        <w:t xml:space="preserve"> </w:t>
      </w:r>
      <w:ins w:id="383" w:author="Anna Gvenetadze" w:date="2020-09-29T10:54:00Z">
        <w:r w:rsidR="003E4B23">
          <w:rPr>
            <w:rFonts w:ascii="Sylfaen" w:hAnsi="Sylfaen" w:cs="Sylfaen"/>
            <w:lang w:val="ka-GE"/>
          </w:rPr>
          <w:t xml:space="preserve">მოგზაურთა </w:t>
        </w:r>
      </w:ins>
      <w:del w:id="384" w:author="Anna Gvenetadze" w:date="2020-09-29T10:54:00Z">
        <w:r w:rsidRPr="00886FEF" w:rsidDel="003E4B23">
          <w:rPr>
            <w:rFonts w:ascii="Sylfaen" w:hAnsi="Sylfaen" w:cs="Sylfaen"/>
            <w:lang w:val="ka-GE"/>
          </w:rPr>
          <w:delText>ვიზიტორების</w:delText>
        </w:r>
      </w:del>
      <w:r w:rsidRPr="00886FEF">
        <w:rPr>
          <w:rFonts w:cstheme="minorHAnsi"/>
          <w:lang w:val="ka-GE"/>
        </w:rPr>
        <w:t xml:space="preserve"> </w:t>
      </w:r>
      <w:r w:rsidRPr="00886FEF">
        <w:rPr>
          <w:rFonts w:ascii="Sylfaen" w:hAnsi="Sylfaen" w:cs="Sylfaen"/>
          <w:lang w:val="ka-GE"/>
        </w:rPr>
        <w:t>რაოდენობა</w:t>
      </w:r>
    </w:p>
    <w:p w:rsidR="004B4A46" w:rsidRPr="00886FEF" w:rsidRDefault="00691F45" w:rsidP="00691F45">
      <w:pPr>
        <w:pStyle w:val="ListParagraph"/>
        <w:numPr>
          <w:ilvl w:val="0"/>
          <w:numId w:val="1"/>
        </w:numPr>
        <w:rPr>
          <w:rFonts w:cstheme="minorHAnsi"/>
          <w:lang w:val="ka-GE"/>
        </w:rPr>
      </w:pPr>
      <w:r w:rsidRPr="00886FEF">
        <w:rPr>
          <w:rFonts w:ascii="Sylfaen" w:hAnsi="Sylfaen" w:cs="Sylfaen"/>
          <w:lang w:val="ka-GE"/>
        </w:rPr>
        <w:t>გასამმაგდა</w:t>
      </w:r>
      <w:r w:rsidRPr="00886FEF">
        <w:rPr>
          <w:rFonts w:cstheme="minorHAnsi"/>
          <w:lang w:val="ka-GE"/>
        </w:rPr>
        <w:t xml:space="preserve"> </w:t>
      </w:r>
      <w:r w:rsidRPr="00886FEF">
        <w:rPr>
          <w:rFonts w:ascii="Sylfaen" w:hAnsi="Sylfaen" w:cs="Sylfaen"/>
          <w:lang w:val="ka-GE"/>
        </w:rPr>
        <w:t>განთავსების</w:t>
      </w:r>
      <w:r w:rsidRPr="00886FEF">
        <w:rPr>
          <w:rFonts w:cstheme="minorHAnsi"/>
          <w:lang w:val="ka-GE"/>
        </w:rPr>
        <w:t xml:space="preserve"> </w:t>
      </w:r>
      <w:r w:rsidRPr="00886FEF">
        <w:rPr>
          <w:rFonts w:ascii="Sylfaen" w:hAnsi="Sylfaen" w:cs="Sylfaen"/>
          <w:lang w:val="ka-GE"/>
        </w:rPr>
        <w:t>ადგილების</w:t>
      </w:r>
      <w:r w:rsidRPr="00886FEF">
        <w:rPr>
          <w:rFonts w:cstheme="minorHAnsi"/>
          <w:lang w:val="ka-GE"/>
        </w:rPr>
        <w:t xml:space="preserve"> </w:t>
      </w:r>
      <w:r w:rsidRPr="00886FEF">
        <w:rPr>
          <w:rFonts w:ascii="Sylfaen" w:hAnsi="Sylfaen" w:cs="Sylfaen"/>
          <w:lang w:val="ka-GE"/>
        </w:rPr>
        <w:t>რაოდენობა</w:t>
      </w:r>
    </w:p>
    <w:p w:rsidR="00691F45" w:rsidRPr="00886FEF" w:rsidRDefault="00691F45" w:rsidP="00691F45">
      <w:pPr>
        <w:pStyle w:val="ListParagraph"/>
        <w:numPr>
          <w:ilvl w:val="0"/>
          <w:numId w:val="1"/>
        </w:numPr>
        <w:rPr>
          <w:rFonts w:cstheme="minorHAnsi"/>
          <w:lang w:val="ka-GE"/>
        </w:rPr>
      </w:pPr>
      <w:r w:rsidRPr="00886FEF">
        <w:rPr>
          <w:rFonts w:cstheme="minorHAnsi"/>
          <w:lang w:val="ka-GE"/>
        </w:rPr>
        <w:t>2,5-</w:t>
      </w:r>
      <w:r w:rsidRPr="00886FEF">
        <w:rPr>
          <w:rFonts w:ascii="Sylfaen" w:hAnsi="Sylfaen" w:cs="Sylfaen"/>
          <w:lang w:val="ka-GE"/>
        </w:rPr>
        <w:t>ჯერ</w:t>
      </w:r>
      <w:r w:rsidRPr="00886FEF">
        <w:rPr>
          <w:rFonts w:cstheme="minorHAnsi"/>
          <w:lang w:val="ka-GE"/>
        </w:rPr>
        <w:t xml:space="preserve">, </w:t>
      </w:r>
      <w:r w:rsidRPr="00886FEF">
        <w:rPr>
          <w:rFonts w:ascii="Sylfaen" w:hAnsi="Sylfaen" w:cs="Sylfaen"/>
          <w:lang w:val="ka-GE"/>
        </w:rPr>
        <w:t>თითქმის</w:t>
      </w:r>
      <w:r w:rsidRPr="00886FEF">
        <w:rPr>
          <w:rFonts w:cstheme="minorHAnsi"/>
          <w:lang w:val="ka-GE"/>
        </w:rPr>
        <w:t xml:space="preserve"> 2 </w:t>
      </w:r>
      <w:r w:rsidRPr="00886FEF">
        <w:rPr>
          <w:rFonts w:ascii="Sylfaen" w:hAnsi="Sylfaen" w:cs="Sylfaen"/>
          <w:lang w:val="ka-GE"/>
        </w:rPr>
        <w:t>მილიარდი</w:t>
      </w:r>
      <w:r w:rsidRPr="00886FEF">
        <w:rPr>
          <w:rFonts w:cstheme="minorHAnsi"/>
          <w:lang w:val="ka-GE"/>
        </w:rPr>
        <w:t xml:space="preserve"> </w:t>
      </w:r>
      <w:r w:rsidRPr="00886FEF">
        <w:rPr>
          <w:rFonts w:ascii="Sylfaen" w:hAnsi="Sylfaen" w:cs="Sylfaen"/>
          <w:lang w:val="ka-GE"/>
        </w:rPr>
        <w:t>დოლარით</w:t>
      </w:r>
      <w:r w:rsidRPr="00886FEF">
        <w:rPr>
          <w:rFonts w:cstheme="minorHAnsi"/>
          <w:lang w:val="ka-GE"/>
        </w:rPr>
        <w:t xml:space="preserve"> </w:t>
      </w:r>
      <w:r w:rsidRPr="00886FEF">
        <w:rPr>
          <w:rFonts w:ascii="Sylfaen" w:hAnsi="Sylfaen" w:cs="Sylfaen"/>
          <w:lang w:val="ka-GE"/>
        </w:rPr>
        <w:t>გაიზარდა</w:t>
      </w:r>
      <w:r w:rsidRPr="00886FEF">
        <w:rPr>
          <w:rFonts w:cstheme="minorHAnsi"/>
          <w:lang w:val="ka-GE"/>
        </w:rPr>
        <w:t xml:space="preserve"> </w:t>
      </w:r>
      <w:r w:rsidRPr="00886FEF">
        <w:rPr>
          <w:rFonts w:ascii="Sylfaen" w:hAnsi="Sylfaen" w:cs="Sylfaen"/>
          <w:lang w:val="ka-GE"/>
        </w:rPr>
        <w:t>ტურიზმიდან</w:t>
      </w:r>
      <w:r w:rsidRPr="00886FEF">
        <w:rPr>
          <w:rFonts w:cstheme="minorHAnsi"/>
          <w:lang w:val="ka-GE"/>
        </w:rPr>
        <w:t xml:space="preserve"> </w:t>
      </w:r>
      <w:r w:rsidRPr="00886FEF">
        <w:rPr>
          <w:rFonts w:ascii="Sylfaen" w:hAnsi="Sylfaen" w:cs="Sylfaen"/>
          <w:lang w:val="ka-GE"/>
        </w:rPr>
        <w:t>მიღებული</w:t>
      </w:r>
      <w:r w:rsidRPr="00886FEF">
        <w:rPr>
          <w:rFonts w:cstheme="minorHAnsi"/>
          <w:lang w:val="ka-GE"/>
        </w:rPr>
        <w:t xml:space="preserve"> </w:t>
      </w:r>
      <w:r w:rsidRPr="00886FEF">
        <w:rPr>
          <w:rFonts w:ascii="Sylfaen" w:hAnsi="Sylfaen" w:cs="Sylfaen"/>
          <w:lang w:val="ka-GE"/>
        </w:rPr>
        <w:t>შემოსავლები</w:t>
      </w:r>
    </w:p>
    <w:p w:rsidR="004B4A46" w:rsidRPr="00886FEF" w:rsidRDefault="004B4A46" w:rsidP="004B4A46">
      <w:pPr>
        <w:pStyle w:val="ListParagraph"/>
        <w:numPr>
          <w:ilvl w:val="0"/>
          <w:numId w:val="1"/>
        </w:numPr>
        <w:rPr>
          <w:rFonts w:cstheme="minorHAnsi"/>
          <w:lang w:val="ka-GE"/>
        </w:rPr>
      </w:pPr>
      <w:r w:rsidRPr="00886FEF">
        <w:rPr>
          <w:rFonts w:ascii="Sylfaen" w:hAnsi="Sylfaen" w:cs="Sylfaen"/>
          <w:lang w:val="ka-GE"/>
        </w:rPr>
        <w:t>განსაკუთრებული</w:t>
      </w:r>
      <w:r w:rsidRPr="00886FEF">
        <w:rPr>
          <w:rFonts w:cstheme="minorHAnsi"/>
          <w:lang w:val="ka-GE"/>
        </w:rPr>
        <w:t xml:space="preserve"> </w:t>
      </w:r>
      <w:r w:rsidRPr="00886FEF">
        <w:rPr>
          <w:rFonts w:ascii="Sylfaen" w:hAnsi="Sylfaen" w:cs="Sylfaen"/>
          <w:lang w:val="ka-GE"/>
        </w:rPr>
        <w:t>ყურადღება</w:t>
      </w:r>
      <w:r w:rsidRPr="00886FEF">
        <w:rPr>
          <w:rFonts w:cstheme="minorHAnsi"/>
          <w:lang w:val="ka-GE"/>
        </w:rPr>
        <w:t xml:space="preserve"> </w:t>
      </w:r>
      <w:r w:rsidRPr="00886FEF">
        <w:rPr>
          <w:rFonts w:ascii="Sylfaen" w:hAnsi="Sylfaen" w:cs="Sylfaen"/>
          <w:lang w:val="ka-GE"/>
        </w:rPr>
        <w:t>დაეთმო</w:t>
      </w:r>
      <w:r w:rsidRPr="00886FEF">
        <w:rPr>
          <w:rFonts w:cstheme="minorHAnsi"/>
          <w:lang w:val="ka-GE"/>
        </w:rPr>
        <w:t xml:space="preserve"> </w:t>
      </w:r>
      <w:r w:rsidRPr="00886FEF">
        <w:rPr>
          <w:rFonts w:ascii="Sylfaen" w:hAnsi="Sylfaen" w:cs="Sylfaen"/>
          <w:lang w:val="ka-GE"/>
        </w:rPr>
        <w:t>სამთო</w:t>
      </w:r>
      <w:r w:rsidRPr="00886FEF">
        <w:rPr>
          <w:rFonts w:cstheme="minorHAnsi"/>
          <w:lang w:val="ka-GE"/>
        </w:rPr>
        <w:t>-</w:t>
      </w:r>
      <w:r w:rsidRPr="00886FEF">
        <w:rPr>
          <w:rFonts w:ascii="Sylfaen" w:hAnsi="Sylfaen" w:cs="Sylfaen"/>
          <w:lang w:val="ka-GE"/>
        </w:rPr>
        <w:t>სათხილამურო</w:t>
      </w:r>
      <w:r w:rsidRPr="00886FEF">
        <w:rPr>
          <w:rFonts w:cstheme="minorHAnsi"/>
          <w:lang w:val="ka-GE"/>
        </w:rPr>
        <w:t xml:space="preserve"> </w:t>
      </w:r>
      <w:r w:rsidRPr="00886FEF">
        <w:rPr>
          <w:rFonts w:ascii="Sylfaen" w:hAnsi="Sylfaen" w:cs="Sylfaen"/>
          <w:lang w:val="ka-GE"/>
        </w:rPr>
        <w:t>კურორტების</w:t>
      </w:r>
      <w:r w:rsidRPr="00886FEF">
        <w:rPr>
          <w:rFonts w:cstheme="minorHAnsi"/>
          <w:lang w:val="ka-GE"/>
        </w:rPr>
        <w:t xml:space="preserve"> </w:t>
      </w:r>
      <w:r w:rsidRPr="00886FEF">
        <w:rPr>
          <w:rFonts w:ascii="Sylfaen" w:hAnsi="Sylfaen" w:cs="Sylfaen"/>
          <w:lang w:val="ka-GE"/>
        </w:rPr>
        <w:t>განვითარებას</w:t>
      </w:r>
      <w:r w:rsidRPr="00886FEF">
        <w:rPr>
          <w:rFonts w:cstheme="minorHAnsi"/>
          <w:lang w:val="ka-GE"/>
        </w:rPr>
        <w:t xml:space="preserve">, </w:t>
      </w:r>
      <w:r w:rsidRPr="00886FEF">
        <w:rPr>
          <w:rFonts w:ascii="Sylfaen" w:hAnsi="Sylfaen" w:cs="Sylfaen"/>
          <w:lang w:val="ka-GE"/>
        </w:rPr>
        <w:t>რის</w:t>
      </w:r>
      <w:r w:rsidRPr="00886FEF">
        <w:rPr>
          <w:rFonts w:cstheme="minorHAnsi"/>
          <w:lang w:val="ka-GE"/>
        </w:rPr>
        <w:t xml:space="preserve"> </w:t>
      </w:r>
      <w:r w:rsidRPr="00886FEF">
        <w:rPr>
          <w:rFonts w:ascii="Sylfaen" w:hAnsi="Sylfaen" w:cs="Sylfaen"/>
          <w:lang w:val="ka-GE"/>
        </w:rPr>
        <w:t>შედეგადაც</w:t>
      </w:r>
      <w:r w:rsidRPr="00886FEF">
        <w:rPr>
          <w:rFonts w:cstheme="minorHAnsi"/>
          <w:lang w:val="ka-GE"/>
        </w:rPr>
        <w:t xml:space="preserve"> </w:t>
      </w:r>
      <w:r w:rsidRPr="00886FEF">
        <w:rPr>
          <w:rFonts w:ascii="Sylfaen" w:hAnsi="Sylfaen" w:cs="Sylfaen"/>
          <w:lang w:val="ka-GE"/>
        </w:rPr>
        <w:t>მათი</w:t>
      </w:r>
      <w:r w:rsidRPr="00886FEF">
        <w:rPr>
          <w:rFonts w:cstheme="minorHAnsi"/>
          <w:lang w:val="ka-GE"/>
        </w:rPr>
        <w:t xml:space="preserve"> </w:t>
      </w:r>
      <w:r w:rsidRPr="00886FEF">
        <w:rPr>
          <w:rFonts w:ascii="Sylfaen" w:hAnsi="Sylfaen" w:cs="Sylfaen"/>
          <w:lang w:val="ka-GE"/>
        </w:rPr>
        <w:t>ვიზიტორების</w:t>
      </w:r>
      <w:r w:rsidRPr="00886FEF">
        <w:rPr>
          <w:rFonts w:cstheme="minorHAnsi"/>
          <w:lang w:val="ka-GE"/>
        </w:rPr>
        <w:t xml:space="preserve"> </w:t>
      </w:r>
      <w:r w:rsidRPr="00886FEF">
        <w:rPr>
          <w:rFonts w:ascii="Sylfaen" w:hAnsi="Sylfaen" w:cs="Sylfaen"/>
          <w:lang w:val="ka-GE"/>
        </w:rPr>
        <w:t>რიცხვი</w:t>
      </w:r>
      <w:r w:rsidRPr="00886FEF">
        <w:rPr>
          <w:rFonts w:cstheme="minorHAnsi"/>
          <w:lang w:val="ka-GE"/>
        </w:rPr>
        <w:t xml:space="preserve"> </w:t>
      </w:r>
      <w:r w:rsidRPr="00886FEF">
        <w:rPr>
          <w:rFonts w:ascii="Sylfaen" w:hAnsi="Sylfaen" w:cs="Sylfaen"/>
          <w:lang w:val="ka-GE"/>
        </w:rPr>
        <w:t>შვიდჯერ</w:t>
      </w:r>
      <w:r w:rsidRPr="00886FEF">
        <w:rPr>
          <w:rFonts w:cstheme="minorHAnsi"/>
          <w:lang w:val="ka-GE"/>
        </w:rPr>
        <w:t xml:space="preserve"> </w:t>
      </w:r>
      <w:r w:rsidRPr="00886FEF">
        <w:rPr>
          <w:rFonts w:ascii="Sylfaen" w:hAnsi="Sylfaen" w:cs="Sylfaen"/>
          <w:lang w:val="ka-GE"/>
        </w:rPr>
        <w:t>გაიზარდა</w:t>
      </w:r>
    </w:p>
    <w:p w:rsidR="004B4A46" w:rsidRPr="00886FEF" w:rsidRDefault="004B4A46" w:rsidP="004B4A46">
      <w:pPr>
        <w:pStyle w:val="ListParagraph"/>
        <w:numPr>
          <w:ilvl w:val="0"/>
          <w:numId w:val="1"/>
        </w:numPr>
        <w:rPr>
          <w:rFonts w:cstheme="minorHAnsi"/>
          <w:lang w:val="ka-GE"/>
        </w:rPr>
      </w:pPr>
      <w:r w:rsidRPr="00886FEF">
        <w:rPr>
          <w:rFonts w:ascii="Sylfaen" w:hAnsi="Sylfaen" w:cs="Sylfaen"/>
          <w:lang w:val="ka-GE"/>
        </w:rPr>
        <w:t>აშენდა</w:t>
      </w:r>
      <w:r w:rsidRPr="00886FEF">
        <w:rPr>
          <w:rFonts w:cstheme="minorHAnsi"/>
          <w:lang w:val="ka-GE"/>
        </w:rPr>
        <w:t xml:space="preserve"> 30-</w:t>
      </w:r>
      <w:r w:rsidRPr="00886FEF">
        <w:rPr>
          <w:rFonts w:ascii="Sylfaen" w:hAnsi="Sylfaen" w:cs="Sylfaen"/>
          <w:lang w:val="ka-GE"/>
        </w:rPr>
        <w:t>მდე</w:t>
      </w:r>
      <w:r w:rsidRPr="00886FEF">
        <w:rPr>
          <w:rFonts w:cstheme="minorHAnsi"/>
          <w:lang w:val="ka-GE"/>
        </w:rPr>
        <w:t xml:space="preserve"> </w:t>
      </w:r>
      <w:r w:rsidRPr="00886FEF">
        <w:rPr>
          <w:rFonts w:ascii="Sylfaen" w:hAnsi="Sylfaen" w:cs="Sylfaen"/>
          <w:lang w:val="ka-GE"/>
        </w:rPr>
        <w:t>ახალი</w:t>
      </w:r>
      <w:r w:rsidRPr="00886FEF">
        <w:rPr>
          <w:rFonts w:cstheme="minorHAnsi"/>
          <w:lang w:val="ka-GE"/>
        </w:rPr>
        <w:t xml:space="preserve"> </w:t>
      </w:r>
      <w:r w:rsidRPr="00886FEF">
        <w:rPr>
          <w:rFonts w:ascii="Sylfaen" w:hAnsi="Sylfaen" w:cs="Sylfaen"/>
          <w:lang w:val="ka-GE"/>
        </w:rPr>
        <w:t>საბაგირო</w:t>
      </w:r>
      <w:r w:rsidRPr="00886FEF">
        <w:rPr>
          <w:rFonts w:cstheme="minorHAnsi"/>
          <w:lang w:val="ka-GE"/>
        </w:rPr>
        <w:t xml:space="preserve"> </w:t>
      </w:r>
      <w:r w:rsidRPr="00886FEF">
        <w:rPr>
          <w:rFonts w:ascii="Sylfaen" w:hAnsi="Sylfaen" w:cs="Sylfaen"/>
          <w:lang w:val="ka-GE"/>
        </w:rPr>
        <w:t>გზა</w:t>
      </w:r>
      <w:r w:rsidRPr="00886FEF">
        <w:rPr>
          <w:rFonts w:cstheme="minorHAnsi"/>
          <w:lang w:val="ka-GE"/>
        </w:rPr>
        <w:t xml:space="preserve">, </w:t>
      </w:r>
      <w:r w:rsidRPr="00886FEF">
        <w:rPr>
          <w:rFonts w:ascii="Sylfaen" w:hAnsi="Sylfaen" w:cs="Sylfaen"/>
          <w:lang w:val="ka-GE"/>
        </w:rPr>
        <w:t>გაიხსნა</w:t>
      </w:r>
      <w:r w:rsidRPr="00886FEF">
        <w:rPr>
          <w:rFonts w:cstheme="minorHAnsi"/>
          <w:lang w:val="ka-GE"/>
        </w:rPr>
        <w:t xml:space="preserve"> </w:t>
      </w:r>
      <w:r w:rsidRPr="00886FEF">
        <w:rPr>
          <w:rFonts w:ascii="Sylfaen" w:hAnsi="Sylfaen" w:cs="Sylfaen"/>
          <w:lang w:val="ka-GE"/>
        </w:rPr>
        <w:t>ახალი</w:t>
      </w:r>
      <w:r w:rsidRPr="00886FEF">
        <w:rPr>
          <w:rFonts w:cstheme="minorHAnsi"/>
          <w:lang w:val="ka-GE"/>
        </w:rPr>
        <w:t xml:space="preserve"> </w:t>
      </w:r>
      <w:r w:rsidRPr="00886FEF">
        <w:rPr>
          <w:rFonts w:ascii="Sylfaen" w:hAnsi="Sylfaen" w:cs="Sylfaen"/>
          <w:lang w:val="ka-GE"/>
        </w:rPr>
        <w:t>კურორტები</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შეიქმნა</w:t>
      </w:r>
      <w:r w:rsidRPr="00886FEF">
        <w:rPr>
          <w:rFonts w:cstheme="minorHAnsi"/>
          <w:lang w:val="ka-GE"/>
        </w:rPr>
        <w:t xml:space="preserve"> </w:t>
      </w:r>
      <w:r w:rsidRPr="00886FEF">
        <w:rPr>
          <w:rFonts w:ascii="Sylfaen" w:hAnsi="Sylfaen" w:cs="Sylfaen"/>
          <w:lang w:val="ka-GE"/>
        </w:rPr>
        <w:t>ახალი</w:t>
      </w:r>
      <w:r w:rsidRPr="00886FEF">
        <w:rPr>
          <w:rFonts w:cstheme="minorHAnsi"/>
          <w:lang w:val="ka-GE"/>
        </w:rPr>
        <w:t xml:space="preserve"> </w:t>
      </w:r>
      <w:r w:rsidRPr="00886FEF">
        <w:rPr>
          <w:rFonts w:ascii="Sylfaen" w:hAnsi="Sylfaen" w:cs="Sylfaen"/>
          <w:lang w:val="ka-GE"/>
        </w:rPr>
        <w:t>სათხილამურო</w:t>
      </w:r>
      <w:r w:rsidRPr="00886FEF">
        <w:rPr>
          <w:rFonts w:cstheme="minorHAnsi"/>
          <w:lang w:val="ka-GE"/>
        </w:rPr>
        <w:t xml:space="preserve"> </w:t>
      </w:r>
      <w:r w:rsidRPr="00886FEF">
        <w:rPr>
          <w:rFonts w:ascii="Sylfaen" w:hAnsi="Sylfaen" w:cs="Sylfaen"/>
          <w:lang w:val="ka-GE"/>
        </w:rPr>
        <w:t>არეალები</w:t>
      </w:r>
      <w:r w:rsidRPr="00886FEF">
        <w:rPr>
          <w:rFonts w:cstheme="minorHAnsi"/>
          <w:lang w:val="ka-GE"/>
        </w:rPr>
        <w:t xml:space="preserve">, </w:t>
      </w:r>
      <w:r w:rsidRPr="00886FEF">
        <w:rPr>
          <w:rFonts w:ascii="Sylfaen" w:hAnsi="Sylfaen" w:cs="Sylfaen"/>
          <w:lang w:val="ka-GE"/>
        </w:rPr>
        <w:t>მოეწყო</w:t>
      </w:r>
      <w:r w:rsidRPr="00886FEF">
        <w:rPr>
          <w:rFonts w:cstheme="minorHAnsi"/>
          <w:lang w:val="ka-GE"/>
        </w:rPr>
        <w:t xml:space="preserve"> </w:t>
      </w:r>
      <w:r w:rsidRPr="00886FEF">
        <w:rPr>
          <w:rFonts w:ascii="Sylfaen" w:hAnsi="Sylfaen" w:cs="Sylfaen"/>
          <w:lang w:val="ka-GE"/>
        </w:rPr>
        <w:t>ხელოვნური</w:t>
      </w:r>
      <w:r w:rsidRPr="00886FEF">
        <w:rPr>
          <w:rFonts w:cstheme="minorHAnsi"/>
          <w:lang w:val="ka-GE"/>
        </w:rPr>
        <w:t xml:space="preserve"> </w:t>
      </w:r>
      <w:r w:rsidRPr="00886FEF">
        <w:rPr>
          <w:rFonts w:ascii="Sylfaen" w:hAnsi="Sylfaen" w:cs="Sylfaen"/>
          <w:lang w:val="ka-GE"/>
        </w:rPr>
        <w:t>გათოვლიანების</w:t>
      </w:r>
      <w:r w:rsidRPr="00886FEF">
        <w:rPr>
          <w:rFonts w:cstheme="minorHAnsi"/>
          <w:lang w:val="ka-GE"/>
        </w:rPr>
        <w:t xml:space="preserve"> </w:t>
      </w:r>
      <w:r w:rsidRPr="00886FEF">
        <w:rPr>
          <w:rFonts w:ascii="Sylfaen" w:hAnsi="Sylfaen" w:cs="Sylfaen"/>
          <w:lang w:val="ka-GE"/>
        </w:rPr>
        <w:t>სისტემა</w:t>
      </w:r>
      <w:r w:rsidRPr="00886FEF">
        <w:rPr>
          <w:rFonts w:cstheme="minorHAnsi"/>
          <w:lang w:val="ka-GE"/>
        </w:rPr>
        <w:t xml:space="preserve"> </w:t>
      </w:r>
      <w:r w:rsidRPr="00886FEF">
        <w:rPr>
          <w:rFonts w:ascii="Sylfaen" w:hAnsi="Sylfaen" w:cs="Sylfaen"/>
          <w:lang w:val="ka-GE"/>
        </w:rPr>
        <w:t>გუდაურსა</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ბაკურიანში</w:t>
      </w:r>
      <w:r w:rsidRPr="00886FEF">
        <w:rPr>
          <w:rFonts w:cstheme="minorHAnsi"/>
          <w:lang w:val="ka-GE"/>
        </w:rPr>
        <w:t xml:space="preserve">, </w:t>
      </w:r>
      <w:r w:rsidRPr="00886FEF">
        <w:rPr>
          <w:rFonts w:ascii="Sylfaen" w:hAnsi="Sylfaen" w:cs="Sylfaen"/>
          <w:lang w:val="ka-GE"/>
        </w:rPr>
        <w:t>ყველა</w:t>
      </w:r>
      <w:r w:rsidRPr="00886FEF">
        <w:rPr>
          <w:rFonts w:cstheme="minorHAnsi"/>
          <w:lang w:val="ka-GE"/>
        </w:rPr>
        <w:t xml:space="preserve"> </w:t>
      </w:r>
      <w:r w:rsidRPr="00886FEF">
        <w:rPr>
          <w:rFonts w:ascii="Sylfaen" w:hAnsi="Sylfaen" w:cs="Sylfaen"/>
          <w:lang w:val="ka-GE"/>
        </w:rPr>
        <w:t>კურორტი</w:t>
      </w:r>
      <w:r w:rsidRPr="00886FEF">
        <w:rPr>
          <w:rFonts w:cstheme="minorHAnsi"/>
          <w:lang w:val="ka-GE"/>
        </w:rPr>
        <w:t xml:space="preserve"> </w:t>
      </w:r>
      <w:r w:rsidRPr="00886FEF">
        <w:rPr>
          <w:rFonts w:ascii="Sylfaen" w:hAnsi="Sylfaen" w:cs="Sylfaen"/>
          <w:lang w:val="ka-GE"/>
        </w:rPr>
        <w:t>აღიჭურვა</w:t>
      </w:r>
      <w:r w:rsidRPr="00886FEF">
        <w:rPr>
          <w:rFonts w:cstheme="minorHAnsi"/>
          <w:lang w:val="ka-GE"/>
        </w:rPr>
        <w:t xml:space="preserve"> </w:t>
      </w:r>
      <w:r w:rsidRPr="00886FEF">
        <w:rPr>
          <w:rFonts w:ascii="Sylfaen" w:hAnsi="Sylfaen" w:cs="Sylfaen"/>
          <w:lang w:val="ka-GE"/>
        </w:rPr>
        <w:t>თანამედროვე</w:t>
      </w:r>
      <w:r w:rsidRPr="00886FEF">
        <w:rPr>
          <w:rFonts w:cstheme="minorHAnsi"/>
          <w:lang w:val="ka-GE"/>
        </w:rPr>
        <w:t xml:space="preserve"> </w:t>
      </w:r>
      <w:r w:rsidRPr="00886FEF">
        <w:rPr>
          <w:rFonts w:ascii="Sylfaen" w:hAnsi="Sylfaen" w:cs="Sylfaen"/>
          <w:lang w:val="ka-GE"/>
        </w:rPr>
        <w:t>სპეცტექნიკით</w:t>
      </w:r>
      <w:r w:rsidRPr="00886FEF">
        <w:rPr>
          <w:rFonts w:cstheme="minorHAnsi"/>
          <w:lang w:val="ka-GE"/>
        </w:rPr>
        <w:t xml:space="preserve">, </w:t>
      </w:r>
      <w:r w:rsidRPr="00886FEF">
        <w:rPr>
          <w:rFonts w:ascii="Sylfaen" w:hAnsi="Sylfaen" w:cs="Sylfaen"/>
          <w:lang w:val="ka-GE"/>
        </w:rPr>
        <w:t>დაფუძნდა</w:t>
      </w:r>
      <w:r w:rsidRPr="00886FEF">
        <w:rPr>
          <w:rFonts w:cstheme="minorHAnsi"/>
          <w:lang w:val="ka-GE"/>
        </w:rPr>
        <w:t xml:space="preserve"> </w:t>
      </w:r>
      <w:r w:rsidRPr="00886FEF">
        <w:rPr>
          <w:rFonts w:ascii="Sylfaen" w:hAnsi="Sylfaen" w:cs="Sylfaen"/>
          <w:lang w:val="ka-GE"/>
        </w:rPr>
        <w:t>მოთხილამურე</w:t>
      </w:r>
      <w:r w:rsidRPr="00886FEF">
        <w:rPr>
          <w:rFonts w:cstheme="minorHAnsi"/>
          <w:lang w:val="ka-GE"/>
        </w:rPr>
        <w:t xml:space="preserve"> </w:t>
      </w:r>
      <w:r w:rsidRPr="00886FEF">
        <w:rPr>
          <w:rFonts w:ascii="Sylfaen" w:hAnsi="Sylfaen" w:cs="Sylfaen"/>
          <w:lang w:val="ka-GE"/>
        </w:rPr>
        <w:t>პატრულის</w:t>
      </w:r>
      <w:r w:rsidRPr="00886FEF">
        <w:rPr>
          <w:rFonts w:cstheme="minorHAnsi"/>
          <w:lang w:val="ka-GE"/>
        </w:rPr>
        <w:t xml:space="preserve"> </w:t>
      </w:r>
      <w:r w:rsidRPr="00886FEF">
        <w:rPr>
          <w:rFonts w:ascii="Sylfaen" w:hAnsi="Sylfaen" w:cs="Sylfaen"/>
          <w:lang w:val="ka-GE"/>
        </w:rPr>
        <w:t>ინსტიტუტი</w:t>
      </w:r>
    </w:p>
    <w:p w:rsidR="00691F45" w:rsidRPr="00886FEF" w:rsidRDefault="00691F45" w:rsidP="00691F45">
      <w:pPr>
        <w:pStyle w:val="ListParagraph"/>
        <w:numPr>
          <w:ilvl w:val="0"/>
          <w:numId w:val="1"/>
        </w:numPr>
        <w:rPr>
          <w:rFonts w:cstheme="minorHAnsi"/>
          <w:lang w:val="ka-GE"/>
        </w:rPr>
      </w:pPr>
      <w:r w:rsidRPr="00886FEF">
        <w:rPr>
          <w:rFonts w:ascii="Sylfaen" w:hAnsi="Sylfaen" w:cs="Sylfaen"/>
          <w:lang w:val="ka-GE"/>
        </w:rPr>
        <w:t>ოთხჯერ</w:t>
      </w:r>
      <w:r w:rsidRPr="00886FEF">
        <w:rPr>
          <w:rFonts w:cstheme="minorHAnsi"/>
          <w:lang w:val="ka-GE"/>
        </w:rPr>
        <w:t xml:space="preserve"> </w:t>
      </w:r>
      <w:r w:rsidRPr="00886FEF">
        <w:rPr>
          <w:rFonts w:ascii="Sylfaen" w:hAnsi="Sylfaen" w:cs="Sylfaen"/>
          <w:lang w:val="ka-GE"/>
        </w:rPr>
        <w:t>გაიზარდა</w:t>
      </w:r>
      <w:r w:rsidRPr="00886FEF">
        <w:rPr>
          <w:rFonts w:cstheme="minorHAnsi"/>
          <w:lang w:val="ka-GE"/>
        </w:rPr>
        <w:t xml:space="preserve"> </w:t>
      </w:r>
      <w:r w:rsidRPr="00886FEF">
        <w:rPr>
          <w:rFonts w:ascii="Sylfaen" w:hAnsi="Sylfaen" w:cs="Sylfaen"/>
          <w:lang w:val="ka-GE"/>
        </w:rPr>
        <w:t>მგზავრების</w:t>
      </w:r>
      <w:r w:rsidRPr="00886FEF">
        <w:rPr>
          <w:rFonts w:cstheme="minorHAnsi"/>
          <w:lang w:val="ka-GE"/>
        </w:rPr>
        <w:t xml:space="preserve"> </w:t>
      </w:r>
      <w:r w:rsidRPr="00886FEF">
        <w:rPr>
          <w:rFonts w:ascii="Sylfaen" w:hAnsi="Sylfaen" w:cs="Sylfaen"/>
          <w:lang w:val="ka-GE"/>
        </w:rPr>
        <w:t>რაოდენობა</w:t>
      </w:r>
      <w:r w:rsidRPr="00886FEF">
        <w:rPr>
          <w:rFonts w:cstheme="minorHAnsi"/>
          <w:lang w:val="ka-GE"/>
        </w:rPr>
        <w:t xml:space="preserve"> </w:t>
      </w:r>
      <w:r w:rsidRPr="00886FEF">
        <w:rPr>
          <w:rFonts w:ascii="Sylfaen" w:hAnsi="Sylfaen" w:cs="Sylfaen"/>
          <w:lang w:val="ka-GE"/>
        </w:rPr>
        <w:t>საქართველოს</w:t>
      </w:r>
      <w:r w:rsidRPr="00886FEF">
        <w:rPr>
          <w:rFonts w:cstheme="minorHAnsi"/>
          <w:lang w:val="ka-GE"/>
        </w:rPr>
        <w:t xml:space="preserve"> </w:t>
      </w:r>
      <w:r w:rsidRPr="00886FEF">
        <w:rPr>
          <w:rFonts w:ascii="Sylfaen" w:hAnsi="Sylfaen" w:cs="Sylfaen"/>
          <w:lang w:val="ka-GE"/>
        </w:rPr>
        <w:t>აეროპორტებში</w:t>
      </w:r>
      <w:r w:rsidRPr="00886FEF">
        <w:rPr>
          <w:rFonts w:cstheme="minorHAnsi"/>
          <w:lang w:val="ka-GE"/>
        </w:rPr>
        <w:t xml:space="preserve">, </w:t>
      </w:r>
      <w:r w:rsidRPr="00886FEF">
        <w:rPr>
          <w:rFonts w:ascii="Sylfaen" w:hAnsi="Sylfaen" w:cs="Sylfaen"/>
          <w:lang w:val="ka-GE"/>
        </w:rPr>
        <w:t>გაიზარდა</w:t>
      </w:r>
      <w:r w:rsidRPr="00886FEF">
        <w:rPr>
          <w:rFonts w:cstheme="minorHAnsi"/>
          <w:lang w:val="ka-GE"/>
        </w:rPr>
        <w:t xml:space="preserve"> </w:t>
      </w:r>
      <w:r w:rsidRPr="00886FEF">
        <w:rPr>
          <w:rFonts w:ascii="Sylfaen" w:hAnsi="Sylfaen" w:cs="Sylfaen"/>
          <w:lang w:val="ka-GE"/>
        </w:rPr>
        <w:t>საქართველოში</w:t>
      </w:r>
      <w:r w:rsidRPr="00886FEF">
        <w:rPr>
          <w:rFonts w:cstheme="minorHAnsi"/>
          <w:lang w:val="ka-GE"/>
        </w:rPr>
        <w:t xml:space="preserve"> </w:t>
      </w:r>
      <w:r w:rsidRPr="00886FEF">
        <w:rPr>
          <w:rFonts w:ascii="Sylfaen" w:hAnsi="Sylfaen" w:cs="Sylfaen"/>
          <w:lang w:val="ka-GE"/>
        </w:rPr>
        <w:t>მოქმედი</w:t>
      </w:r>
      <w:r w:rsidRPr="00886FEF">
        <w:rPr>
          <w:rFonts w:cstheme="minorHAnsi"/>
          <w:lang w:val="ka-GE"/>
        </w:rPr>
        <w:t xml:space="preserve"> </w:t>
      </w:r>
      <w:r w:rsidRPr="00886FEF">
        <w:rPr>
          <w:rFonts w:ascii="Sylfaen" w:hAnsi="Sylfaen" w:cs="Sylfaen"/>
          <w:lang w:val="ka-GE"/>
        </w:rPr>
        <w:t>ავიაკომპანიების</w:t>
      </w:r>
      <w:r w:rsidRPr="00886FEF">
        <w:rPr>
          <w:rFonts w:cstheme="minorHAnsi"/>
          <w:lang w:val="ka-GE"/>
        </w:rPr>
        <w:t xml:space="preserve"> </w:t>
      </w:r>
      <w:r w:rsidRPr="00886FEF">
        <w:rPr>
          <w:rFonts w:ascii="Sylfaen" w:hAnsi="Sylfaen" w:cs="Sylfaen"/>
          <w:lang w:val="ka-GE"/>
        </w:rPr>
        <w:t>რაოდენობა</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ფრენების</w:t>
      </w:r>
      <w:r w:rsidRPr="00886FEF">
        <w:rPr>
          <w:rFonts w:cstheme="minorHAnsi"/>
          <w:lang w:val="ka-GE"/>
        </w:rPr>
        <w:t xml:space="preserve"> </w:t>
      </w:r>
      <w:r w:rsidRPr="00886FEF">
        <w:rPr>
          <w:rFonts w:ascii="Sylfaen" w:hAnsi="Sylfaen" w:cs="Sylfaen"/>
          <w:lang w:val="ka-GE"/>
        </w:rPr>
        <w:t>გეოგრაფიული</w:t>
      </w:r>
      <w:r w:rsidRPr="00886FEF">
        <w:rPr>
          <w:rFonts w:cstheme="minorHAnsi"/>
          <w:lang w:val="ka-GE"/>
        </w:rPr>
        <w:t xml:space="preserve"> </w:t>
      </w:r>
      <w:r w:rsidRPr="00886FEF">
        <w:rPr>
          <w:rFonts w:ascii="Sylfaen" w:hAnsi="Sylfaen" w:cs="Sylfaen"/>
          <w:lang w:val="ka-GE"/>
        </w:rPr>
        <w:t>არეალი</w:t>
      </w:r>
    </w:p>
    <w:p w:rsidR="00691F45" w:rsidRPr="00886FEF" w:rsidRDefault="00691F45" w:rsidP="00691F45">
      <w:pPr>
        <w:pStyle w:val="ListParagraph"/>
        <w:numPr>
          <w:ilvl w:val="0"/>
          <w:numId w:val="1"/>
        </w:numPr>
        <w:rPr>
          <w:rFonts w:cstheme="minorHAnsi"/>
          <w:lang w:val="ka-GE"/>
        </w:rPr>
      </w:pPr>
      <w:r w:rsidRPr="00886FEF">
        <w:rPr>
          <w:rFonts w:ascii="Sylfaen" w:hAnsi="Sylfaen" w:cs="Sylfaen"/>
          <w:lang w:val="ka-GE"/>
        </w:rPr>
        <w:t>მნიშვნელოვნად</w:t>
      </w:r>
      <w:r w:rsidRPr="00886FEF">
        <w:rPr>
          <w:rFonts w:cstheme="minorHAnsi"/>
          <w:lang w:val="ka-GE"/>
        </w:rPr>
        <w:t xml:space="preserve"> </w:t>
      </w:r>
      <w:r w:rsidRPr="00886FEF">
        <w:rPr>
          <w:rFonts w:ascii="Sylfaen" w:hAnsi="Sylfaen" w:cs="Sylfaen"/>
          <w:lang w:val="ka-GE"/>
        </w:rPr>
        <w:t>გაუმჯობესდა</w:t>
      </w:r>
      <w:r w:rsidRPr="00886FEF">
        <w:rPr>
          <w:rFonts w:cstheme="minorHAnsi"/>
          <w:lang w:val="ka-GE"/>
        </w:rPr>
        <w:t xml:space="preserve"> </w:t>
      </w:r>
      <w:r w:rsidRPr="00886FEF">
        <w:rPr>
          <w:rFonts w:ascii="Sylfaen" w:hAnsi="Sylfaen" w:cs="Sylfaen"/>
          <w:lang w:val="ka-GE"/>
        </w:rPr>
        <w:t>ფრენების</w:t>
      </w:r>
      <w:r w:rsidRPr="00886FEF">
        <w:rPr>
          <w:rFonts w:cstheme="minorHAnsi"/>
          <w:lang w:val="ka-GE"/>
        </w:rPr>
        <w:t xml:space="preserve"> </w:t>
      </w:r>
      <w:r w:rsidRPr="00886FEF">
        <w:rPr>
          <w:rFonts w:ascii="Sylfaen" w:hAnsi="Sylfaen" w:cs="Sylfaen"/>
          <w:lang w:val="ka-GE"/>
        </w:rPr>
        <w:t>უსაფრთხოებასა</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ავიაციის</w:t>
      </w:r>
      <w:r w:rsidRPr="00886FEF">
        <w:rPr>
          <w:rFonts w:cstheme="minorHAnsi"/>
          <w:lang w:val="ka-GE"/>
        </w:rPr>
        <w:t xml:space="preserve"> </w:t>
      </w:r>
      <w:r w:rsidRPr="00886FEF">
        <w:rPr>
          <w:rFonts w:ascii="Sylfaen" w:hAnsi="Sylfaen" w:cs="Sylfaen"/>
          <w:lang w:val="ka-GE"/>
        </w:rPr>
        <w:t>უშიშროებაზე</w:t>
      </w:r>
      <w:r w:rsidRPr="00886FEF">
        <w:rPr>
          <w:rFonts w:cstheme="minorHAnsi"/>
          <w:lang w:val="ka-GE"/>
        </w:rPr>
        <w:t xml:space="preserve"> </w:t>
      </w:r>
      <w:r w:rsidRPr="00886FEF">
        <w:rPr>
          <w:rFonts w:ascii="Sylfaen" w:hAnsi="Sylfaen" w:cs="Sylfaen"/>
          <w:lang w:val="ka-GE"/>
        </w:rPr>
        <w:t>ზედამხედველობის</w:t>
      </w:r>
      <w:r w:rsidRPr="00886FEF">
        <w:rPr>
          <w:rFonts w:cstheme="minorHAnsi"/>
          <w:lang w:val="ka-GE"/>
        </w:rPr>
        <w:t xml:space="preserve"> </w:t>
      </w:r>
      <w:r w:rsidRPr="00886FEF">
        <w:rPr>
          <w:rFonts w:ascii="Sylfaen" w:hAnsi="Sylfaen" w:cs="Sylfaen"/>
          <w:lang w:val="ka-GE"/>
        </w:rPr>
        <w:t>სტანდარტები</w:t>
      </w:r>
      <w:r w:rsidRPr="00886FEF">
        <w:rPr>
          <w:rFonts w:cstheme="minorHAnsi"/>
          <w:lang w:val="ka-GE"/>
        </w:rPr>
        <w:t xml:space="preserve">, </w:t>
      </w:r>
      <w:r w:rsidRPr="00886FEF">
        <w:rPr>
          <w:rFonts w:ascii="Sylfaen" w:hAnsi="Sylfaen" w:cs="Sylfaen"/>
          <w:lang w:val="ka-GE"/>
        </w:rPr>
        <w:t>რომლის</w:t>
      </w:r>
      <w:r w:rsidRPr="00886FEF">
        <w:rPr>
          <w:rFonts w:cstheme="minorHAnsi"/>
          <w:lang w:val="ka-GE"/>
        </w:rPr>
        <w:t xml:space="preserve"> </w:t>
      </w:r>
      <w:r w:rsidRPr="00886FEF">
        <w:rPr>
          <w:rFonts w:ascii="Sylfaen" w:hAnsi="Sylfaen" w:cs="Sylfaen"/>
          <w:lang w:val="ka-GE"/>
        </w:rPr>
        <w:t>შესრულების</w:t>
      </w:r>
      <w:r w:rsidRPr="00886FEF">
        <w:rPr>
          <w:rFonts w:cstheme="minorHAnsi"/>
          <w:lang w:val="ka-GE"/>
        </w:rPr>
        <w:t xml:space="preserve"> </w:t>
      </w:r>
      <w:r w:rsidRPr="00886FEF">
        <w:rPr>
          <w:rFonts w:ascii="Sylfaen" w:hAnsi="Sylfaen" w:cs="Sylfaen"/>
          <w:lang w:val="ka-GE"/>
        </w:rPr>
        <w:t>მაჩვენებელი</w:t>
      </w:r>
      <w:r w:rsidRPr="00886FEF">
        <w:rPr>
          <w:rFonts w:cstheme="minorHAnsi"/>
          <w:lang w:val="ka-GE"/>
        </w:rPr>
        <w:t xml:space="preserve"> 32-</w:t>
      </w:r>
      <w:r w:rsidRPr="00886FEF">
        <w:rPr>
          <w:rFonts w:ascii="Sylfaen" w:hAnsi="Sylfaen" w:cs="Sylfaen"/>
          <w:lang w:val="ka-GE"/>
        </w:rPr>
        <w:t>დან</w:t>
      </w:r>
      <w:r w:rsidRPr="00886FEF">
        <w:rPr>
          <w:rFonts w:cstheme="minorHAnsi"/>
          <w:lang w:val="ka-GE"/>
        </w:rPr>
        <w:t xml:space="preserve"> 88 </w:t>
      </w:r>
      <w:r w:rsidRPr="00886FEF">
        <w:rPr>
          <w:rFonts w:ascii="Sylfaen" w:hAnsi="Sylfaen" w:cs="Sylfaen"/>
          <w:lang w:val="ka-GE"/>
        </w:rPr>
        <w:t>პროცენტამდე</w:t>
      </w:r>
      <w:r w:rsidRPr="00886FEF">
        <w:rPr>
          <w:rFonts w:cstheme="minorHAnsi"/>
          <w:lang w:val="ka-GE"/>
        </w:rPr>
        <w:t xml:space="preserve"> </w:t>
      </w:r>
      <w:r w:rsidRPr="00886FEF">
        <w:rPr>
          <w:rFonts w:ascii="Sylfaen" w:hAnsi="Sylfaen" w:cs="Sylfaen"/>
          <w:lang w:val="ka-GE"/>
        </w:rPr>
        <w:t>გაიზარდა</w:t>
      </w:r>
    </w:p>
    <w:p w:rsidR="00691F45" w:rsidRPr="00886FEF" w:rsidRDefault="004B4A46" w:rsidP="004B4A46">
      <w:pPr>
        <w:rPr>
          <w:rFonts w:cstheme="minorHAnsi"/>
          <w:lang w:val="ka-GE"/>
        </w:rPr>
      </w:pPr>
      <w:r w:rsidRPr="00886FEF">
        <w:rPr>
          <w:rFonts w:ascii="Sylfaen" w:hAnsi="Sylfaen" w:cs="Sylfaen"/>
          <w:lang w:val="ka-GE"/>
        </w:rPr>
        <w:t>მომდევნო</w:t>
      </w:r>
      <w:r w:rsidRPr="00886FEF">
        <w:rPr>
          <w:rFonts w:cstheme="minorHAnsi"/>
          <w:lang w:val="ka-GE"/>
        </w:rPr>
        <w:t xml:space="preserve"> 4 </w:t>
      </w:r>
      <w:r w:rsidRPr="00886FEF">
        <w:rPr>
          <w:rFonts w:ascii="Sylfaen" w:hAnsi="Sylfaen" w:cs="Sylfaen"/>
          <w:lang w:val="ka-GE"/>
        </w:rPr>
        <w:t>წლის</w:t>
      </w:r>
      <w:r w:rsidRPr="00886FEF">
        <w:rPr>
          <w:rFonts w:cstheme="minorHAnsi"/>
          <w:lang w:val="ka-GE"/>
        </w:rPr>
        <w:t xml:space="preserve"> </w:t>
      </w:r>
      <w:r w:rsidRPr="00886FEF">
        <w:rPr>
          <w:rFonts w:ascii="Sylfaen" w:hAnsi="Sylfaen" w:cs="Sylfaen"/>
          <w:lang w:val="ka-GE"/>
        </w:rPr>
        <w:t>განმავლობაში</w:t>
      </w:r>
      <w:r w:rsidRPr="00886FEF">
        <w:rPr>
          <w:rFonts w:cstheme="minorHAnsi"/>
          <w:lang w:val="ka-GE"/>
        </w:rPr>
        <w:t xml:space="preserve">, </w:t>
      </w:r>
      <w:r w:rsidRPr="00886FEF">
        <w:rPr>
          <w:rFonts w:ascii="Sylfaen" w:hAnsi="Sylfaen" w:cs="Sylfaen"/>
          <w:lang w:val="ka-GE"/>
        </w:rPr>
        <w:t>ტურიზმის</w:t>
      </w:r>
      <w:r w:rsidRPr="00886FEF">
        <w:rPr>
          <w:rFonts w:cstheme="minorHAnsi"/>
          <w:lang w:val="ka-GE"/>
        </w:rPr>
        <w:t xml:space="preserve"> </w:t>
      </w:r>
      <w:r w:rsidRPr="00886FEF">
        <w:rPr>
          <w:rFonts w:ascii="Sylfaen" w:hAnsi="Sylfaen" w:cs="Sylfaen"/>
          <w:lang w:val="ka-GE"/>
        </w:rPr>
        <w:t>პოტენციალის</w:t>
      </w:r>
      <w:r w:rsidRPr="00886FEF">
        <w:rPr>
          <w:rFonts w:cstheme="minorHAnsi"/>
          <w:lang w:val="ka-GE"/>
        </w:rPr>
        <w:t xml:space="preserve"> </w:t>
      </w:r>
      <w:r w:rsidRPr="00886FEF">
        <w:rPr>
          <w:rFonts w:ascii="Sylfaen" w:hAnsi="Sylfaen" w:cs="Sylfaen"/>
          <w:lang w:val="ka-GE"/>
        </w:rPr>
        <w:t>აღდგენას</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განვითარებას</w:t>
      </w:r>
      <w:r w:rsidRPr="00886FEF">
        <w:rPr>
          <w:rFonts w:cstheme="minorHAnsi"/>
          <w:lang w:val="ka-GE"/>
        </w:rPr>
        <w:t xml:space="preserve"> </w:t>
      </w:r>
      <w:r w:rsidRPr="00886FEF">
        <w:rPr>
          <w:rFonts w:ascii="Sylfaen" w:hAnsi="Sylfaen" w:cs="Sylfaen"/>
          <w:lang w:val="ka-GE"/>
        </w:rPr>
        <w:t>განსაკუთრებული</w:t>
      </w:r>
      <w:r w:rsidRPr="00886FEF">
        <w:rPr>
          <w:rFonts w:cstheme="minorHAnsi"/>
          <w:lang w:val="ka-GE"/>
        </w:rPr>
        <w:t xml:space="preserve"> </w:t>
      </w:r>
      <w:r w:rsidRPr="00886FEF">
        <w:rPr>
          <w:rFonts w:ascii="Sylfaen" w:hAnsi="Sylfaen" w:cs="Sylfaen"/>
          <w:lang w:val="ka-GE"/>
        </w:rPr>
        <w:t>ყურადღება</w:t>
      </w:r>
      <w:r w:rsidRPr="00886FEF">
        <w:rPr>
          <w:rFonts w:cstheme="minorHAnsi"/>
          <w:lang w:val="ka-GE"/>
        </w:rPr>
        <w:t xml:space="preserve"> </w:t>
      </w:r>
      <w:r w:rsidRPr="00886FEF">
        <w:rPr>
          <w:rFonts w:ascii="Sylfaen" w:hAnsi="Sylfaen" w:cs="Sylfaen"/>
          <w:lang w:val="ka-GE"/>
        </w:rPr>
        <w:t>დაეთმობა</w:t>
      </w:r>
      <w:r w:rsidRPr="00886FEF">
        <w:rPr>
          <w:rFonts w:cstheme="minorHAnsi"/>
          <w:lang w:val="ka-GE"/>
        </w:rPr>
        <w:t>:</w:t>
      </w:r>
    </w:p>
    <w:p w:rsidR="004B4A46" w:rsidRPr="00886FEF" w:rsidRDefault="004B4A46" w:rsidP="00786A05">
      <w:pPr>
        <w:pStyle w:val="ListParagraph"/>
        <w:numPr>
          <w:ilvl w:val="0"/>
          <w:numId w:val="1"/>
        </w:numPr>
        <w:rPr>
          <w:rFonts w:cstheme="minorHAnsi"/>
          <w:lang w:val="ka-GE"/>
        </w:rPr>
      </w:pPr>
      <w:r w:rsidRPr="00886FEF">
        <w:rPr>
          <w:rFonts w:ascii="Sylfaen" w:hAnsi="Sylfaen" w:cs="Sylfaen"/>
          <w:lang w:val="ka-GE"/>
        </w:rPr>
        <w:t>განხორციელდება</w:t>
      </w:r>
      <w:r w:rsidRPr="00886FEF">
        <w:rPr>
          <w:rFonts w:cstheme="minorHAnsi"/>
          <w:lang w:val="ka-GE"/>
        </w:rPr>
        <w:t xml:space="preserve"> </w:t>
      </w:r>
      <w:r w:rsidRPr="00886FEF">
        <w:rPr>
          <w:rFonts w:ascii="Sylfaen" w:hAnsi="Sylfaen" w:cs="Sylfaen"/>
          <w:lang w:val="ka-GE"/>
        </w:rPr>
        <w:t>სამიზნე</w:t>
      </w:r>
      <w:r w:rsidRPr="00886FEF">
        <w:rPr>
          <w:rFonts w:cstheme="minorHAnsi"/>
          <w:lang w:val="ka-GE"/>
        </w:rPr>
        <w:t xml:space="preserve"> </w:t>
      </w:r>
      <w:r w:rsidRPr="00886FEF">
        <w:rPr>
          <w:rFonts w:ascii="Sylfaen" w:hAnsi="Sylfaen" w:cs="Sylfaen"/>
          <w:lang w:val="ka-GE"/>
        </w:rPr>
        <w:t>ქვეყნების</w:t>
      </w:r>
      <w:r w:rsidRPr="00886FEF">
        <w:rPr>
          <w:rFonts w:cstheme="minorHAnsi"/>
          <w:lang w:val="ka-GE"/>
        </w:rPr>
        <w:t xml:space="preserve"> </w:t>
      </w:r>
      <w:r w:rsidRPr="00886FEF">
        <w:rPr>
          <w:rFonts w:ascii="Sylfaen" w:hAnsi="Sylfaen" w:cs="Sylfaen"/>
          <w:lang w:val="ka-GE"/>
        </w:rPr>
        <w:t>დივერსიფიცირება</w:t>
      </w:r>
      <w:r w:rsidRPr="00886FEF">
        <w:rPr>
          <w:rFonts w:cstheme="minorHAnsi"/>
          <w:lang w:val="ka-GE"/>
        </w:rPr>
        <w:t xml:space="preserve">, </w:t>
      </w:r>
      <w:r w:rsidRPr="00886FEF">
        <w:rPr>
          <w:rFonts w:ascii="Sylfaen" w:hAnsi="Sylfaen" w:cs="Sylfaen"/>
          <w:lang w:val="ka-GE"/>
        </w:rPr>
        <w:t>რის</w:t>
      </w:r>
      <w:r w:rsidRPr="00886FEF">
        <w:rPr>
          <w:rFonts w:cstheme="minorHAnsi"/>
          <w:lang w:val="ka-GE"/>
        </w:rPr>
        <w:t xml:space="preserve"> </w:t>
      </w:r>
      <w:r w:rsidRPr="00886FEF">
        <w:rPr>
          <w:rFonts w:ascii="Sylfaen" w:hAnsi="Sylfaen" w:cs="Sylfaen"/>
          <w:lang w:val="ka-GE"/>
        </w:rPr>
        <w:t>საფუძველზეც</w:t>
      </w:r>
      <w:r w:rsidRPr="00886FEF">
        <w:rPr>
          <w:rFonts w:cstheme="minorHAnsi"/>
          <w:lang w:val="ka-GE"/>
        </w:rPr>
        <w:t xml:space="preserve"> </w:t>
      </w:r>
      <w:r w:rsidRPr="00886FEF">
        <w:rPr>
          <w:rFonts w:ascii="Sylfaen" w:hAnsi="Sylfaen" w:cs="Sylfaen"/>
          <w:lang w:val="ka-GE"/>
        </w:rPr>
        <w:t>მეზობელი</w:t>
      </w:r>
      <w:r w:rsidRPr="00886FEF">
        <w:rPr>
          <w:rFonts w:cstheme="minorHAnsi"/>
          <w:lang w:val="ka-GE"/>
        </w:rPr>
        <w:t xml:space="preserve"> </w:t>
      </w:r>
      <w:r w:rsidRPr="00886FEF">
        <w:rPr>
          <w:rFonts w:ascii="Sylfaen" w:hAnsi="Sylfaen" w:cs="Sylfaen"/>
          <w:lang w:val="ka-GE"/>
        </w:rPr>
        <w:t>ქვეყნების</w:t>
      </w:r>
      <w:r w:rsidRPr="00886FEF">
        <w:rPr>
          <w:rFonts w:cstheme="minorHAnsi"/>
          <w:lang w:val="ka-GE"/>
        </w:rPr>
        <w:t xml:space="preserve"> </w:t>
      </w:r>
      <w:r w:rsidRPr="00886FEF">
        <w:rPr>
          <w:rFonts w:ascii="Sylfaen" w:hAnsi="Sylfaen" w:cs="Sylfaen"/>
          <w:lang w:val="ka-GE"/>
        </w:rPr>
        <w:t>საბაზრო</w:t>
      </w:r>
      <w:r w:rsidRPr="00886FEF">
        <w:rPr>
          <w:rFonts w:cstheme="minorHAnsi"/>
          <w:lang w:val="ka-GE"/>
        </w:rPr>
        <w:t xml:space="preserve"> </w:t>
      </w:r>
      <w:r w:rsidRPr="00886FEF">
        <w:rPr>
          <w:rFonts w:ascii="Sylfaen" w:hAnsi="Sylfaen" w:cs="Sylfaen"/>
          <w:lang w:val="ka-GE"/>
        </w:rPr>
        <w:t>წილი</w:t>
      </w:r>
      <w:r w:rsidRPr="00886FEF">
        <w:rPr>
          <w:rFonts w:cstheme="minorHAnsi"/>
          <w:lang w:val="ka-GE"/>
        </w:rPr>
        <w:t xml:space="preserve"> 70%-</w:t>
      </w:r>
      <w:r w:rsidRPr="00886FEF">
        <w:rPr>
          <w:rFonts w:ascii="Sylfaen" w:hAnsi="Sylfaen" w:cs="Sylfaen"/>
          <w:lang w:val="ka-GE"/>
        </w:rPr>
        <w:t>მდე</w:t>
      </w:r>
      <w:r w:rsidRPr="00886FEF">
        <w:rPr>
          <w:rFonts w:cstheme="minorHAnsi"/>
          <w:lang w:val="ka-GE"/>
        </w:rPr>
        <w:t xml:space="preserve"> </w:t>
      </w:r>
      <w:r w:rsidRPr="00886FEF">
        <w:rPr>
          <w:rFonts w:ascii="Sylfaen" w:hAnsi="Sylfaen" w:cs="Sylfaen"/>
          <w:lang w:val="ka-GE"/>
        </w:rPr>
        <w:t>შემცირდება</w:t>
      </w:r>
      <w:r w:rsidRPr="00886FEF">
        <w:rPr>
          <w:rFonts w:cstheme="minorHAnsi"/>
          <w:lang w:val="ka-GE"/>
        </w:rPr>
        <w:t xml:space="preserve">, </w:t>
      </w:r>
      <w:r w:rsidRPr="00886FEF">
        <w:rPr>
          <w:rFonts w:ascii="Sylfaen" w:hAnsi="Sylfaen" w:cs="Sylfaen"/>
          <w:lang w:val="ka-GE"/>
        </w:rPr>
        <w:t>ხოლო</w:t>
      </w:r>
      <w:r w:rsidRPr="00886FEF">
        <w:rPr>
          <w:rFonts w:cstheme="minorHAnsi"/>
          <w:lang w:val="ka-GE"/>
        </w:rPr>
        <w:t xml:space="preserve"> </w:t>
      </w:r>
      <w:r w:rsidRPr="00886FEF">
        <w:rPr>
          <w:rFonts w:ascii="Sylfaen" w:hAnsi="Sylfaen" w:cs="Sylfaen"/>
          <w:lang w:val="ka-GE"/>
        </w:rPr>
        <w:t>ევროკავშირის</w:t>
      </w:r>
      <w:r w:rsidRPr="00886FEF">
        <w:rPr>
          <w:rFonts w:cstheme="minorHAnsi"/>
          <w:lang w:val="ka-GE"/>
        </w:rPr>
        <w:t xml:space="preserve">, </w:t>
      </w:r>
      <w:r w:rsidRPr="00886FEF">
        <w:rPr>
          <w:rFonts w:ascii="Sylfaen" w:hAnsi="Sylfaen" w:cs="Sylfaen"/>
          <w:lang w:val="ka-GE"/>
        </w:rPr>
        <w:t>აშშ</w:t>
      </w:r>
      <w:r w:rsidRPr="00886FEF">
        <w:rPr>
          <w:rFonts w:cstheme="minorHAnsi"/>
          <w:lang w:val="ka-GE"/>
        </w:rPr>
        <w:t>-</w:t>
      </w:r>
      <w:r w:rsidRPr="00886FEF">
        <w:rPr>
          <w:rFonts w:ascii="Sylfaen" w:hAnsi="Sylfaen" w:cs="Sylfaen"/>
          <w:lang w:val="ka-GE"/>
        </w:rPr>
        <w:t>ს</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შორეული</w:t>
      </w:r>
      <w:r w:rsidRPr="00886FEF">
        <w:rPr>
          <w:rFonts w:cstheme="minorHAnsi"/>
          <w:lang w:val="ka-GE"/>
        </w:rPr>
        <w:t xml:space="preserve"> </w:t>
      </w:r>
      <w:r w:rsidRPr="00886FEF">
        <w:rPr>
          <w:rFonts w:ascii="Sylfaen" w:hAnsi="Sylfaen" w:cs="Sylfaen"/>
          <w:lang w:val="ka-GE"/>
        </w:rPr>
        <w:t>ბაზრების</w:t>
      </w:r>
      <w:r w:rsidRPr="00886FEF">
        <w:rPr>
          <w:rFonts w:cstheme="minorHAnsi"/>
          <w:lang w:val="ka-GE"/>
        </w:rPr>
        <w:t xml:space="preserve"> </w:t>
      </w:r>
      <w:r w:rsidRPr="00886FEF">
        <w:rPr>
          <w:rFonts w:ascii="Sylfaen" w:hAnsi="Sylfaen" w:cs="Sylfaen"/>
          <w:lang w:val="ka-GE"/>
        </w:rPr>
        <w:t>წილი</w:t>
      </w:r>
      <w:r w:rsidRPr="00886FEF">
        <w:rPr>
          <w:rFonts w:cstheme="minorHAnsi"/>
          <w:lang w:val="ka-GE"/>
        </w:rPr>
        <w:t xml:space="preserve"> 30%-</w:t>
      </w:r>
      <w:r w:rsidRPr="00886FEF">
        <w:rPr>
          <w:rFonts w:ascii="Sylfaen" w:hAnsi="Sylfaen" w:cs="Sylfaen"/>
          <w:lang w:val="ka-GE"/>
        </w:rPr>
        <w:t>მდე</w:t>
      </w:r>
      <w:r w:rsidRPr="00886FEF">
        <w:rPr>
          <w:rFonts w:cstheme="minorHAnsi"/>
          <w:lang w:val="ka-GE"/>
        </w:rPr>
        <w:t xml:space="preserve"> </w:t>
      </w:r>
      <w:r w:rsidRPr="00886FEF">
        <w:rPr>
          <w:rFonts w:ascii="Sylfaen" w:hAnsi="Sylfaen" w:cs="Sylfaen"/>
          <w:lang w:val="ka-GE"/>
        </w:rPr>
        <w:t>გაიზრდება</w:t>
      </w:r>
    </w:p>
    <w:p w:rsidR="004B4A46" w:rsidRPr="00886FEF" w:rsidRDefault="004B4A46" w:rsidP="00786A05">
      <w:pPr>
        <w:pStyle w:val="ListParagraph"/>
        <w:numPr>
          <w:ilvl w:val="0"/>
          <w:numId w:val="1"/>
        </w:numPr>
        <w:rPr>
          <w:rFonts w:cstheme="minorHAnsi"/>
          <w:lang w:val="ka-GE"/>
        </w:rPr>
      </w:pPr>
      <w:r w:rsidRPr="00886FEF">
        <w:rPr>
          <w:rFonts w:ascii="Sylfaen" w:hAnsi="Sylfaen" w:cs="Sylfaen"/>
          <w:lang w:val="ka-GE"/>
        </w:rPr>
        <w:t>საქართველი</w:t>
      </w:r>
      <w:r w:rsidRPr="00886FEF">
        <w:rPr>
          <w:rFonts w:cstheme="minorHAnsi"/>
          <w:lang w:val="ka-GE"/>
        </w:rPr>
        <w:t xml:space="preserve"> </w:t>
      </w:r>
      <w:r w:rsidRPr="00886FEF">
        <w:rPr>
          <w:rFonts w:ascii="Sylfaen" w:hAnsi="Sylfaen" w:cs="Sylfaen"/>
          <w:lang w:val="ka-GE"/>
        </w:rPr>
        <w:t>მასპინძელი</w:t>
      </w:r>
      <w:r w:rsidRPr="00886FEF">
        <w:rPr>
          <w:rFonts w:cstheme="minorHAnsi"/>
          <w:lang w:val="ka-GE"/>
        </w:rPr>
        <w:t xml:space="preserve"> </w:t>
      </w:r>
      <w:r w:rsidRPr="00886FEF">
        <w:rPr>
          <w:rFonts w:ascii="Sylfaen" w:hAnsi="Sylfaen" w:cs="Sylfaen"/>
          <w:lang w:val="ka-GE"/>
        </w:rPr>
        <w:t>ქვეყნის</w:t>
      </w:r>
      <w:r w:rsidRPr="00886FEF">
        <w:rPr>
          <w:rFonts w:cstheme="minorHAnsi"/>
          <w:lang w:val="ka-GE"/>
        </w:rPr>
        <w:t xml:space="preserve"> </w:t>
      </w:r>
      <w:r w:rsidRPr="00886FEF">
        <w:rPr>
          <w:rFonts w:ascii="Sylfaen" w:hAnsi="Sylfaen" w:cs="Sylfaen"/>
          <w:lang w:val="ka-GE"/>
        </w:rPr>
        <w:t>სტატუსით</w:t>
      </w:r>
      <w:r w:rsidRPr="00886FEF">
        <w:rPr>
          <w:rFonts w:cstheme="minorHAnsi"/>
          <w:lang w:val="ka-GE"/>
        </w:rPr>
        <w:t xml:space="preserve"> </w:t>
      </w:r>
      <w:r w:rsidRPr="00886FEF">
        <w:rPr>
          <w:rFonts w:ascii="Sylfaen" w:hAnsi="Sylfaen" w:cs="Sylfaen"/>
          <w:lang w:val="ka-GE"/>
        </w:rPr>
        <w:t>ღირსეულად</w:t>
      </w:r>
      <w:r w:rsidRPr="00886FEF">
        <w:rPr>
          <w:rFonts w:cstheme="minorHAnsi"/>
          <w:lang w:val="ka-GE"/>
        </w:rPr>
        <w:t xml:space="preserve"> </w:t>
      </w:r>
      <w:r w:rsidRPr="00886FEF">
        <w:rPr>
          <w:rFonts w:ascii="Sylfaen" w:hAnsi="Sylfaen" w:cs="Sylfaen"/>
          <w:lang w:val="ka-GE"/>
        </w:rPr>
        <w:t>წარსდგება</w:t>
      </w:r>
      <w:r w:rsidRPr="00886FEF">
        <w:rPr>
          <w:rFonts w:cstheme="minorHAnsi"/>
          <w:lang w:val="ka-GE"/>
        </w:rPr>
        <w:t xml:space="preserve"> </w:t>
      </w:r>
      <w:r w:rsidRPr="00886FEF">
        <w:rPr>
          <w:rFonts w:ascii="Sylfaen" w:hAnsi="Sylfaen" w:cs="Sylfaen"/>
          <w:lang w:val="ka-GE"/>
        </w:rPr>
        <w:t>ყველაზე</w:t>
      </w:r>
      <w:r w:rsidRPr="00886FEF">
        <w:rPr>
          <w:rFonts w:cstheme="minorHAnsi"/>
          <w:lang w:val="ka-GE"/>
        </w:rPr>
        <w:t xml:space="preserve"> </w:t>
      </w:r>
      <w:r w:rsidRPr="00886FEF">
        <w:rPr>
          <w:rFonts w:ascii="Sylfaen" w:hAnsi="Sylfaen" w:cs="Sylfaen"/>
          <w:lang w:val="ka-GE"/>
        </w:rPr>
        <w:t>მასშტაბურ</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გავლენიან</w:t>
      </w:r>
      <w:r w:rsidRPr="00886FEF">
        <w:rPr>
          <w:rFonts w:cstheme="minorHAnsi"/>
          <w:lang w:val="ka-GE"/>
        </w:rPr>
        <w:t xml:space="preserve"> </w:t>
      </w:r>
      <w:r w:rsidRPr="00886FEF">
        <w:rPr>
          <w:rFonts w:ascii="Sylfaen" w:hAnsi="Sylfaen" w:cs="Sylfaen"/>
          <w:lang w:val="ka-GE"/>
        </w:rPr>
        <w:t>ტურისტულ</w:t>
      </w:r>
      <w:r w:rsidRPr="00886FEF">
        <w:rPr>
          <w:rFonts w:cstheme="minorHAnsi"/>
          <w:lang w:val="ka-GE"/>
        </w:rPr>
        <w:t xml:space="preserve"> </w:t>
      </w:r>
      <w:r w:rsidRPr="00886FEF">
        <w:rPr>
          <w:rFonts w:ascii="Sylfaen" w:hAnsi="Sylfaen" w:cs="Sylfaen"/>
          <w:lang w:val="ka-GE"/>
        </w:rPr>
        <w:t>გამოფენაზე</w:t>
      </w:r>
      <w:r w:rsidRPr="00886FEF">
        <w:rPr>
          <w:rFonts w:cstheme="minorHAnsi"/>
          <w:lang w:val="ka-GE"/>
        </w:rPr>
        <w:t xml:space="preserve"> - </w:t>
      </w:r>
      <w:r w:rsidRPr="00886FEF">
        <w:rPr>
          <w:rFonts w:cstheme="minorHAnsi"/>
        </w:rPr>
        <w:t>ITB Berlin 2023</w:t>
      </w:r>
    </w:p>
    <w:p w:rsidR="00F57436" w:rsidRPr="00886FEF" w:rsidRDefault="00F57436" w:rsidP="00786A05">
      <w:pPr>
        <w:pStyle w:val="ListParagraph"/>
        <w:numPr>
          <w:ilvl w:val="0"/>
          <w:numId w:val="1"/>
        </w:numPr>
        <w:rPr>
          <w:rFonts w:cstheme="minorHAnsi"/>
          <w:lang w:val="ka-GE"/>
        </w:rPr>
      </w:pPr>
      <w:r w:rsidRPr="00886FEF">
        <w:rPr>
          <w:rFonts w:ascii="Sylfaen" w:hAnsi="Sylfaen" w:cs="Sylfaen"/>
          <w:lang w:val="ka-GE"/>
        </w:rPr>
        <w:t>განსაკუთრებული</w:t>
      </w:r>
      <w:r w:rsidRPr="00886FEF">
        <w:rPr>
          <w:rFonts w:cstheme="minorHAnsi"/>
          <w:lang w:val="ka-GE"/>
        </w:rPr>
        <w:t xml:space="preserve"> </w:t>
      </w:r>
      <w:r w:rsidRPr="00886FEF">
        <w:rPr>
          <w:rFonts w:ascii="Sylfaen" w:hAnsi="Sylfaen" w:cs="Sylfaen"/>
          <w:lang w:val="ka-GE"/>
        </w:rPr>
        <w:t>ყურადღება</w:t>
      </w:r>
      <w:r w:rsidRPr="00886FEF">
        <w:rPr>
          <w:rFonts w:cstheme="minorHAnsi"/>
          <w:lang w:val="ka-GE"/>
        </w:rPr>
        <w:t xml:space="preserve"> </w:t>
      </w:r>
      <w:r w:rsidRPr="00886FEF">
        <w:rPr>
          <w:rFonts w:ascii="Sylfaen" w:hAnsi="Sylfaen" w:cs="Sylfaen"/>
          <w:lang w:val="ka-GE"/>
        </w:rPr>
        <w:t>დაეთმობა</w:t>
      </w:r>
      <w:r w:rsidRPr="00886FEF">
        <w:rPr>
          <w:rFonts w:cstheme="minorHAnsi"/>
          <w:lang w:val="ka-GE"/>
        </w:rPr>
        <w:t xml:space="preserve"> </w:t>
      </w:r>
      <w:r w:rsidRPr="00886FEF">
        <w:rPr>
          <w:rFonts w:ascii="Sylfaen" w:hAnsi="Sylfaen" w:cs="Sylfaen"/>
          <w:lang w:val="ka-GE"/>
        </w:rPr>
        <w:t>სამედიცინო</w:t>
      </w:r>
      <w:r w:rsidRPr="00886FEF">
        <w:rPr>
          <w:rFonts w:cstheme="minorHAnsi"/>
          <w:lang w:val="ka-GE"/>
        </w:rPr>
        <w:t xml:space="preserve">, </w:t>
      </w:r>
      <w:r w:rsidRPr="00886FEF">
        <w:rPr>
          <w:rFonts w:ascii="Sylfaen" w:hAnsi="Sylfaen" w:cs="Sylfaen"/>
          <w:lang w:val="ka-GE"/>
        </w:rPr>
        <w:t>საქმიანი</w:t>
      </w:r>
      <w:r w:rsidRPr="00886FEF">
        <w:rPr>
          <w:rFonts w:cstheme="minorHAnsi"/>
          <w:lang w:val="ka-GE"/>
        </w:rPr>
        <w:t xml:space="preserve">, </w:t>
      </w:r>
      <w:r w:rsidRPr="00886FEF">
        <w:rPr>
          <w:rFonts w:ascii="Sylfaen" w:hAnsi="Sylfaen" w:cs="Sylfaen"/>
          <w:lang w:val="ka-GE"/>
        </w:rPr>
        <w:t>გასტრონომიული</w:t>
      </w:r>
      <w:r w:rsidRPr="00886FEF">
        <w:rPr>
          <w:rFonts w:cstheme="minorHAnsi"/>
          <w:lang w:val="ka-GE"/>
        </w:rPr>
        <w:t xml:space="preserve">, </w:t>
      </w:r>
      <w:r w:rsidRPr="00886FEF">
        <w:rPr>
          <w:rFonts w:ascii="Sylfaen" w:hAnsi="Sylfaen" w:cs="Sylfaen"/>
          <w:lang w:val="ka-GE"/>
        </w:rPr>
        <w:t>ღვინის</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პილიგრიმული</w:t>
      </w:r>
      <w:r w:rsidRPr="00886FEF">
        <w:rPr>
          <w:rFonts w:cstheme="minorHAnsi"/>
          <w:lang w:val="ka-GE"/>
        </w:rPr>
        <w:t xml:space="preserve"> </w:t>
      </w:r>
      <w:r w:rsidRPr="00886FEF">
        <w:rPr>
          <w:rFonts w:ascii="Sylfaen" w:hAnsi="Sylfaen" w:cs="Sylfaen"/>
          <w:lang w:val="ka-GE"/>
        </w:rPr>
        <w:t>ტურიზმის</w:t>
      </w:r>
      <w:r w:rsidRPr="00886FEF">
        <w:rPr>
          <w:rFonts w:cstheme="minorHAnsi"/>
          <w:lang w:val="ka-GE"/>
        </w:rPr>
        <w:t xml:space="preserve"> </w:t>
      </w:r>
      <w:r w:rsidRPr="00886FEF">
        <w:rPr>
          <w:rFonts w:ascii="Sylfaen" w:hAnsi="Sylfaen" w:cs="Sylfaen"/>
          <w:lang w:val="ka-GE"/>
        </w:rPr>
        <w:t>განვითარებას</w:t>
      </w:r>
    </w:p>
    <w:p w:rsidR="00F57436" w:rsidRPr="00886FEF" w:rsidRDefault="00F57436" w:rsidP="00786A05">
      <w:pPr>
        <w:pStyle w:val="ListParagraph"/>
        <w:numPr>
          <w:ilvl w:val="0"/>
          <w:numId w:val="1"/>
        </w:numPr>
        <w:rPr>
          <w:rFonts w:cstheme="minorHAnsi"/>
          <w:lang w:val="ka-GE"/>
        </w:rPr>
      </w:pPr>
      <w:r w:rsidRPr="00886FEF">
        <w:rPr>
          <w:rFonts w:ascii="Sylfaen" w:hAnsi="Sylfaen" w:cs="Sylfaen"/>
          <w:lang w:val="ka-GE"/>
        </w:rPr>
        <w:t>განხორციელდება</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დასრულდება</w:t>
      </w:r>
      <w:r w:rsidRPr="00886FEF">
        <w:rPr>
          <w:rFonts w:cstheme="minorHAnsi"/>
          <w:lang w:val="ka-GE"/>
        </w:rPr>
        <w:t xml:space="preserve"> </w:t>
      </w:r>
      <w:r w:rsidRPr="00886FEF">
        <w:rPr>
          <w:rFonts w:ascii="Sylfaen" w:hAnsi="Sylfaen" w:cs="Sylfaen"/>
          <w:lang w:val="ka-GE"/>
        </w:rPr>
        <w:t>წყალტუბოსა</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აბასთუმნის</w:t>
      </w:r>
      <w:r w:rsidRPr="00886FEF">
        <w:rPr>
          <w:rFonts w:cstheme="minorHAnsi"/>
          <w:lang w:val="ka-GE"/>
        </w:rPr>
        <w:t xml:space="preserve"> </w:t>
      </w:r>
      <w:r w:rsidRPr="00886FEF">
        <w:rPr>
          <w:rFonts w:ascii="Sylfaen" w:hAnsi="Sylfaen" w:cs="Sylfaen"/>
          <w:lang w:val="ka-GE"/>
        </w:rPr>
        <w:t>რეაბილიტაციის</w:t>
      </w:r>
      <w:r w:rsidRPr="00886FEF">
        <w:rPr>
          <w:rFonts w:cstheme="minorHAnsi"/>
          <w:lang w:val="ka-GE"/>
        </w:rPr>
        <w:t xml:space="preserve"> </w:t>
      </w:r>
      <w:r w:rsidRPr="00886FEF">
        <w:rPr>
          <w:rFonts w:ascii="Sylfaen" w:hAnsi="Sylfaen" w:cs="Sylfaen"/>
          <w:lang w:val="ka-GE"/>
        </w:rPr>
        <w:t>უპრეცედენტო</w:t>
      </w:r>
      <w:r w:rsidRPr="00886FEF">
        <w:rPr>
          <w:rFonts w:cstheme="minorHAnsi"/>
          <w:lang w:val="ka-GE"/>
        </w:rPr>
        <w:t xml:space="preserve"> </w:t>
      </w:r>
      <w:r w:rsidRPr="00886FEF">
        <w:rPr>
          <w:rFonts w:ascii="Sylfaen" w:hAnsi="Sylfaen" w:cs="Sylfaen"/>
          <w:lang w:val="ka-GE"/>
        </w:rPr>
        <w:t>მასშტაბის</w:t>
      </w:r>
      <w:r w:rsidRPr="00886FEF">
        <w:rPr>
          <w:rFonts w:cstheme="minorHAnsi"/>
          <w:lang w:val="ka-GE"/>
        </w:rPr>
        <w:t xml:space="preserve"> </w:t>
      </w:r>
      <w:r w:rsidRPr="00886FEF">
        <w:rPr>
          <w:rFonts w:ascii="Sylfaen" w:hAnsi="Sylfaen" w:cs="Sylfaen"/>
          <w:lang w:val="ka-GE"/>
        </w:rPr>
        <w:t>პროექტები</w:t>
      </w:r>
    </w:p>
    <w:p w:rsidR="00F57436" w:rsidRPr="00886FEF" w:rsidRDefault="00F57436" w:rsidP="00786A05">
      <w:pPr>
        <w:pStyle w:val="ListParagraph"/>
        <w:numPr>
          <w:ilvl w:val="0"/>
          <w:numId w:val="1"/>
        </w:numPr>
        <w:rPr>
          <w:rFonts w:cstheme="minorHAnsi"/>
          <w:lang w:val="ka-GE"/>
        </w:rPr>
      </w:pPr>
      <w:commentRangeStart w:id="385"/>
      <w:r w:rsidRPr="00886FEF">
        <w:rPr>
          <w:rFonts w:ascii="Sylfaen" w:hAnsi="Sylfaen" w:cs="Sylfaen"/>
          <w:lang w:val="ka-GE"/>
        </w:rPr>
        <w:t>ეტაპობრივად</w:t>
      </w:r>
      <w:r w:rsidRPr="00886FEF">
        <w:rPr>
          <w:rFonts w:cstheme="minorHAnsi"/>
          <w:lang w:val="ka-GE"/>
        </w:rPr>
        <w:t xml:space="preserve"> </w:t>
      </w:r>
      <w:r w:rsidRPr="00886FEF">
        <w:rPr>
          <w:rFonts w:ascii="Sylfaen" w:hAnsi="Sylfaen" w:cs="Sylfaen"/>
          <w:lang w:val="ka-GE"/>
        </w:rPr>
        <w:t>განვითარდება</w:t>
      </w:r>
      <w:r w:rsidRPr="00886FEF">
        <w:rPr>
          <w:rFonts w:cstheme="minorHAnsi"/>
          <w:lang w:val="ka-GE"/>
        </w:rPr>
        <w:t xml:space="preserve"> </w:t>
      </w:r>
      <w:r w:rsidRPr="00886FEF">
        <w:rPr>
          <w:rFonts w:ascii="Sylfaen" w:hAnsi="Sylfaen" w:cs="Sylfaen"/>
          <w:lang w:val="ka-GE"/>
        </w:rPr>
        <w:t>ლებარდეს</w:t>
      </w:r>
      <w:r w:rsidRPr="00886FEF">
        <w:rPr>
          <w:rFonts w:cstheme="minorHAnsi"/>
          <w:lang w:val="ka-GE"/>
        </w:rPr>
        <w:t xml:space="preserve">, </w:t>
      </w:r>
      <w:r w:rsidRPr="00886FEF">
        <w:rPr>
          <w:rFonts w:ascii="Sylfaen" w:hAnsi="Sylfaen" w:cs="Sylfaen"/>
          <w:lang w:val="ka-GE"/>
        </w:rPr>
        <w:t>სურამის</w:t>
      </w:r>
      <w:r w:rsidRPr="00886FEF">
        <w:rPr>
          <w:rFonts w:cstheme="minorHAnsi"/>
          <w:lang w:val="ka-GE"/>
        </w:rPr>
        <w:t xml:space="preserve">, </w:t>
      </w:r>
      <w:r w:rsidRPr="00886FEF">
        <w:rPr>
          <w:rFonts w:ascii="Sylfaen" w:hAnsi="Sylfaen" w:cs="Sylfaen"/>
          <w:lang w:val="ka-GE"/>
        </w:rPr>
        <w:t>ფასნაურისა</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გრიგოლეთის</w:t>
      </w:r>
      <w:r w:rsidRPr="00886FEF">
        <w:rPr>
          <w:rFonts w:cstheme="minorHAnsi"/>
          <w:lang w:val="ka-GE"/>
        </w:rPr>
        <w:t xml:space="preserve"> </w:t>
      </w:r>
      <w:r w:rsidRPr="00886FEF">
        <w:rPr>
          <w:rFonts w:ascii="Sylfaen" w:hAnsi="Sylfaen" w:cs="Sylfaen"/>
          <w:lang w:val="ka-GE"/>
        </w:rPr>
        <w:t>კურორტები</w:t>
      </w:r>
      <w:commentRangeEnd w:id="385"/>
      <w:r w:rsidR="000A3F25" w:rsidRPr="00886FEF">
        <w:rPr>
          <w:rStyle w:val="CommentReference"/>
        </w:rPr>
        <w:commentReference w:id="385"/>
      </w:r>
    </w:p>
    <w:p w:rsidR="00F57436" w:rsidRPr="00886FEF" w:rsidRDefault="00F57436" w:rsidP="004B4A46">
      <w:pPr>
        <w:pStyle w:val="ListParagraph"/>
        <w:numPr>
          <w:ilvl w:val="0"/>
          <w:numId w:val="1"/>
        </w:numPr>
        <w:rPr>
          <w:rFonts w:cstheme="minorHAnsi"/>
          <w:lang w:val="ka-GE"/>
        </w:rPr>
      </w:pPr>
      <w:r w:rsidRPr="00886FEF">
        <w:rPr>
          <w:rFonts w:ascii="Sylfaen" w:hAnsi="Sylfaen" w:cs="Sylfaen"/>
          <w:lang w:val="ka-GE"/>
        </w:rPr>
        <w:t>კიდევ</w:t>
      </w:r>
      <w:r w:rsidRPr="00886FEF">
        <w:rPr>
          <w:rFonts w:cstheme="minorHAnsi"/>
          <w:lang w:val="ka-GE"/>
        </w:rPr>
        <w:t xml:space="preserve"> </w:t>
      </w:r>
      <w:r w:rsidRPr="00886FEF">
        <w:rPr>
          <w:rFonts w:ascii="Sylfaen" w:hAnsi="Sylfaen" w:cs="Sylfaen"/>
          <w:lang w:val="ka-GE"/>
        </w:rPr>
        <w:t>უფრო</w:t>
      </w:r>
      <w:r w:rsidRPr="00886FEF">
        <w:rPr>
          <w:rFonts w:cstheme="minorHAnsi"/>
          <w:lang w:val="ka-GE"/>
        </w:rPr>
        <w:t xml:space="preserve"> </w:t>
      </w:r>
      <w:r w:rsidRPr="00886FEF">
        <w:rPr>
          <w:rFonts w:ascii="Sylfaen" w:hAnsi="Sylfaen" w:cs="Sylfaen"/>
          <w:lang w:val="ka-GE"/>
        </w:rPr>
        <w:t>განვითარდება</w:t>
      </w:r>
      <w:r w:rsidRPr="00886FEF">
        <w:rPr>
          <w:rFonts w:cstheme="minorHAnsi"/>
          <w:lang w:val="ka-GE"/>
        </w:rPr>
        <w:t xml:space="preserve"> </w:t>
      </w:r>
      <w:r w:rsidRPr="00886FEF">
        <w:rPr>
          <w:rFonts w:ascii="Sylfaen" w:hAnsi="Sylfaen" w:cs="Sylfaen"/>
          <w:lang w:val="ka-GE"/>
        </w:rPr>
        <w:t>სათხილამური</w:t>
      </w:r>
      <w:r w:rsidRPr="00886FEF">
        <w:rPr>
          <w:rFonts w:cstheme="minorHAnsi"/>
          <w:lang w:val="ka-GE"/>
        </w:rPr>
        <w:t xml:space="preserve"> </w:t>
      </w:r>
      <w:r w:rsidRPr="00886FEF">
        <w:rPr>
          <w:rFonts w:ascii="Sylfaen" w:hAnsi="Sylfaen" w:cs="Sylfaen"/>
          <w:lang w:val="ka-GE"/>
        </w:rPr>
        <w:t>ინფრასტრუქტურა</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სამთო</w:t>
      </w:r>
      <w:r w:rsidRPr="00886FEF">
        <w:rPr>
          <w:rFonts w:cstheme="minorHAnsi"/>
          <w:lang w:val="ka-GE"/>
        </w:rPr>
        <w:t xml:space="preserve"> </w:t>
      </w:r>
      <w:r w:rsidRPr="00886FEF">
        <w:rPr>
          <w:rFonts w:ascii="Sylfaen" w:hAnsi="Sylfaen" w:cs="Sylfaen"/>
          <w:lang w:val="ka-GE"/>
        </w:rPr>
        <w:t>კურორტებზე</w:t>
      </w:r>
      <w:r w:rsidRPr="00886FEF">
        <w:rPr>
          <w:rFonts w:cstheme="minorHAnsi"/>
          <w:lang w:val="ka-GE"/>
        </w:rPr>
        <w:t xml:space="preserve"> </w:t>
      </w:r>
      <w:r w:rsidRPr="00886FEF">
        <w:rPr>
          <w:rFonts w:ascii="Sylfaen" w:hAnsi="Sylfaen" w:cs="Sylfaen"/>
          <w:lang w:val="ka-GE"/>
        </w:rPr>
        <w:t>შეიქმნება</w:t>
      </w:r>
      <w:r w:rsidRPr="00886FEF">
        <w:rPr>
          <w:rFonts w:cstheme="minorHAnsi"/>
          <w:lang w:val="ka-GE"/>
        </w:rPr>
        <w:t xml:space="preserve"> </w:t>
      </w:r>
      <w:r w:rsidRPr="00886FEF">
        <w:rPr>
          <w:rFonts w:ascii="Sylfaen" w:hAnsi="Sylfaen" w:cs="Sylfaen"/>
          <w:lang w:val="ka-GE"/>
        </w:rPr>
        <w:t>ოთხსეზონური</w:t>
      </w:r>
      <w:r w:rsidRPr="00886FEF">
        <w:rPr>
          <w:rFonts w:cstheme="minorHAnsi"/>
          <w:lang w:val="ka-GE"/>
        </w:rPr>
        <w:t xml:space="preserve"> </w:t>
      </w:r>
      <w:r w:rsidRPr="00886FEF">
        <w:rPr>
          <w:rFonts w:ascii="Sylfaen" w:hAnsi="Sylfaen" w:cs="Sylfaen"/>
          <w:lang w:val="ka-GE"/>
        </w:rPr>
        <w:t>ტურისტული</w:t>
      </w:r>
      <w:r w:rsidRPr="00886FEF">
        <w:rPr>
          <w:rFonts w:cstheme="minorHAnsi"/>
          <w:lang w:val="ka-GE"/>
        </w:rPr>
        <w:t xml:space="preserve"> </w:t>
      </w:r>
      <w:r w:rsidRPr="00886FEF">
        <w:rPr>
          <w:rFonts w:ascii="Sylfaen" w:hAnsi="Sylfaen" w:cs="Sylfaen"/>
          <w:lang w:val="ka-GE"/>
        </w:rPr>
        <w:t>პროდუქტები</w:t>
      </w:r>
    </w:p>
    <w:p w:rsidR="00F57436" w:rsidRPr="00886FEF" w:rsidRDefault="00F57436" w:rsidP="004B4A46">
      <w:pPr>
        <w:pStyle w:val="ListParagraph"/>
        <w:numPr>
          <w:ilvl w:val="0"/>
          <w:numId w:val="1"/>
        </w:numPr>
        <w:rPr>
          <w:rFonts w:cstheme="minorHAnsi"/>
          <w:lang w:val="ka-GE"/>
        </w:rPr>
      </w:pPr>
      <w:r w:rsidRPr="00886FEF">
        <w:rPr>
          <w:rFonts w:ascii="Sylfaen" w:hAnsi="Sylfaen" w:cs="Sylfaen"/>
          <w:lang w:val="ka-GE"/>
        </w:rPr>
        <w:t>განხორციელდება</w:t>
      </w:r>
      <w:r w:rsidRPr="00886FEF">
        <w:rPr>
          <w:rFonts w:cstheme="minorHAnsi"/>
          <w:lang w:val="ka-GE"/>
        </w:rPr>
        <w:t xml:space="preserve"> </w:t>
      </w:r>
      <w:r w:rsidRPr="00886FEF">
        <w:rPr>
          <w:rFonts w:ascii="Sylfaen" w:hAnsi="Sylfaen" w:cs="Sylfaen"/>
          <w:lang w:val="ka-GE"/>
        </w:rPr>
        <w:t>სულ</w:t>
      </w:r>
      <w:r w:rsidRPr="00886FEF">
        <w:rPr>
          <w:rFonts w:cstheme="minorHAnsi"/>
          <w:lang w:val="ka-GE"/>
        </w:rPr>
        <w:t xml:space="preserve"> </w:t>
      </w:r>
      <w:r w:rsidRPr="00886FEF">
        <w:rPr>
          <w:rFonts w:ascii="Sylfaen" w:hAnsi="Sylfaen" w:cs="Sylfaen"/>
          <w:lang w:val="ka-GE"/>
        </w:rPr>
        <w:t>მცირე</w:t>
      </w:r>
      <w:r w:rsidRPr="00886FEF">
        <w:rPr>
          <w:rFonts w:cstheme="minorHAnsi"/>
          <w:lang w:val="ka-GE"/>
        </w:rPr>
        <w:t xml:space="preserve"> 15 </w:t>
      </w:r>
      <w:r w:rsidRPr="00886FEF">
        <w:rPr>
          <w:rFonts w:ascii="Sylfaen" w:hAnsi="Sylfaen" w:cs="Sylfaen"/>
          <w:lang w:val="ka-GE"/>
        </w:rPr>
        <w:t>ინოვაციური</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მდგრადი</w:t>
      </w:r>
      <w:r w:rsidRPr="00886FEF">
        <w:rPr>
          <w:rFonts w:cstheme="minorHAnsi"/>
          <w:lang w:val="ka-GE"/>
        </w:rPr>
        <w:t xml:space="preserve"> </w:t>
      </w:r>
      <w:r w:rsidRPr="00886FEF">
        <w:rPr>
          <w:rFonts w:ascii="Sylfaen" w:hAnsi="Sylfaen" w:cs="Sylfaen"/>
          <w:lang w:val="ka-GE"/>
        </w:rPr>
        <w:t>ტურიზმის</w:t>
      </w:r>
      <w:r w:rsidRPr="00886FEF">
        <w:rPr>
          <w:rFonts w:cstheme="minorHAnsi"/>
          <w:lang w:val="ka-GE"/>
        </w:rPr>
        <w:t xml:space="preserve"> </w:t>
      </w:r>
      <w:r w:rsidRPr="00886FEF">
        <w:rPr>
          <w:rFonts w:ascii="Sylfaen" w:hAnsi="Sylfaen" w:cs="Sylfaen"/>
          <w:lang w:val="ka-GE"/>
        </w:rPr>
        <w:t>ხელშემწყობი</w:t>
      </w:r>
      <w:r w:rsidRPr="00886FEF">
        <w:rPr>
          <w:rFonts w:cstheme="minorHAnsi"/>
          <w:lang w:val="ka-GE"/>
        </w:rPr>
        <w:t xml:space="preserve"> </w:t>
      </w:r>
      <w:r w:rsidRPr="00886FEF">
        <w:rPr>
          <w:rFonts w:ascii="Sylfaen" w:hAnsi="Sylfaen" w:cs="Sylfaen"/>
          <w:lang w:val="ka-GE"/>
        </w:rPr>
        <w:t>პროექტი</w:t>
      </w:r>
      <w:r w:rsidRPr="00886FEF">
        <w:rPr>
          <w:rFonts w:cstheme="minorHAnsi"/>
          <w:lang w:val="ka-GE"/>
        </w:rPr>
        <w:t xml:space="preserve"> </w:t>
      </w:r>
      <w:r w:rsidRPr="00886FEF">
        <w:rPr>
          <w:rFonts w:ascii="Sylfaen" w:hAnsi="Sylfaen" w:cs="Sylfaen"/>
          <w:lang w:val="ka-GE"/>
        </w:rPr>
        <w:t>სამთო</w:t>
      </w:r>
      <w:r w:rsidRPr="00886FEF">
        <w:rPr>
          <w:rFonts w:cstheme="minorHAnsi"/>
          <w:lang w:val="ka-GE"/>
        </w:rPr>
        <w:t>-</w:t>
      </w:r>
      <w:r w:rsidRPr="00886FEF">
        <w:rPr>
          <w:rFonts w:ascii="Sylfaen" w:hAnsi="Sylfaen" w:cs="Sylfaen"/>
          <w:lang w:val="ka-GE"/>
        </w:rPr>
        <w:t>სათხილამურო</w:t>
      </w:r>
      <w:r w:rsidRPr="00886FEF">
        <w:rPr>
          <w:rFonts w:cstheme="minorHAnsi"/>
          <w:lang w:val="ka-GE"/>
        </w:rPr>
        <w:t xml:space="preserve"> </w:t>
      </w:r>
      <w:r w:rsidRPr="00886FEF">
        <w:rPr>
          <w:rFonts w:ascii="Sylfaen" w:hAnsi="Sylfaen" w:cs="Sylfaen"/>
          <w:lang w:val="ka-GE"/>
        </w:rPr>
        <w:t>კურორტებზე</w:t>
      </w:r>
    </w:p>
    <w:p w:rsidR="00F57436" w:rsidRPr="00886FEF" w:rsidRDefault="00F57436" w:rsidP="004B4A46">
      <w:pPr>
        <w:pStyle w:val="ListParagraph"/>
        <w:numPr>
          <w:ilvl w:val="0"/>
          <w:numId w:val="1"/>
        </w:numPr>
        <w:rPr>
          <w:rFonts w:cstheme="minorHAnsi"/>
          <w:lang w:val="ka-GE"/>
        </w:rPr>
      </w:pPr>
      <w:r w:rsidRPr="00886FEF">
        <w:rPr>
          <w:rFonts w:cstheme="minorHAnsi"/>
          <w:lang w:val="ka-GE"/>
        </w:rPr>
        <w:t xml:space="preserve">2023 </w:t>
      </w:r>
      <w:r w:rsidRPr="00886FEF">
        <w:rPr>
          <w:rFonts w:ascii="Sylfaen" w:hAnsi="Sylfaen" w:cs="Sylfaen"/>
          <w:lang w:val="ka-GE"/>
        </w:rPr>
        <w:t>წელს</w:t>
      </w:r>
      <w:r w:rsidRPr="00886FEF">
        <w:rPr>
          <w:rFonts w:cstheme="minorHAnsi"/>
          <w:lang w:val="ka-GE"/>
        </w:rPr>
        <w:t xml:space="preserve"> </w:t>
      </w:r>
      <w:r w:rsidRPr="00886FEF">
        <w:rPr>
          <w:rFonts w:ascii="Sylfaen" w:hAnsi="Sylfaen" w:cs="Sylfaen"/>
          <w:lang w:val="ka-GE"/>
        </w:rPr>
        <w:t>საქართველო</w:t>
      </w:r>
      <w:r w:rsidRPr="00886FEF">
        <w:rPr>
          <w:rFonts w:cstheme="minorHAnsi"/>
          <w:lang w:val="ka-GE"/>
        </w:rPr>
        <w:t xml:space="preserve"> </w:t>
      </w:r>
      <w:r w:rsidRPr="00886FEF">
        <w:rPr>
          <w:rFonts w:ascii="Sylfaen" w:hAnsi="Sylfaen" w:cs="Sylfaen"/>
          <w:lang w:val="ka-GE"/>
        </w:rPr>
        <w:t>ღირსეულად</w:t>
      </w:r>
      <w:r w:rsidRPr="00886FEF">
        <w:rPr>
          <w:rFonts w:cstheme="minorHAnsi"/>
          <w:lang w:val="ka-GE"/>
        </w:rPr>
        <w:t xml:space="preserve"> </w:t>
      </w:r>
      <w:r w:rsidRPr="00886FEF">
        <w:rPr>
          <w:rFonts w:ascii="Sylfaen" w:hAnsi="Sylfaen" w:cs="Sylfaen"/>
          <w:lang w:val="ka-GE"/>
        </w:rPr>
        <w:t>უმასპინძლებს</w:t>
      </w:r>
      <w:r w:rsidRPr="00886FEF">
        <w:rPr>
          <w:rFonts w:cstheme="minorHAnsi"/>
          <w:lang w:val="ka-GE"/>
        </w:rPr>
        <w:t xml:space="preserve"> </w:t>
      </w:r>
      <w:r w:rsidRPr="00886FEF">
        <w:rPr>
          <w:rFonts w:ascii="Sylfaen" w:hAnsi="Sylfaen" w:cs="Sylfaen"/>
          <w:lang w:val="ka-GE"/>
        </w:rPr>
        <w:t>თხილამურებსა</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სნოუბორდში</w:t>
      </w:r>
      <w:r w:rsidRPr="00886FEF">
        <w:rPr>
          <w:rFonts w:cstheme="minorHAnsi"/>
          <w:lang w:val="ka-GE"/>
        </w:rPr>
        <w:t xml:space="preserve"> </w:t>
      </w:r>
      <w:r w:rsidRPr="00886FEF">
        <w:rPr>
          <w:rFonts w:ascii="Sylfaen" w:hAnsi="Sylfaen" w:cs="Sylfaen"/>
          <w:lang w:val="ka-GE"/>
        </w:rPr>
        <w:t>თავისუფალი</w:t>
      </w:r>
      <w:r w:rsidRPr="00886FEF">
        <w:rPr>
          <w:rFonts w:cstheme="minorHAnsi"/>
          <w:lang w:val="ka-GE"/>
        </w:rPr>
        <w:t xml:space="preserve"> </w:t>
      </w:r>
      <w:r w:rsidRPr="00886FEF">
        <w:rPr>
          <w:rFonts w:ascii="Sylfaen" w:hAnsi="Sylfaen" w:cs="Sylfaen"/>
          <w:lang w:val="ka-GE"/>
        </w:rPr>
        <w:t>სტილით</w:t>
      </w:r>
      <w:r w:rsidRPr="00886FEF">
        <w:rPr>
          <w:rFonts w:cstheme="minorHAnsi"/>
          <w:lang w:val="ka-GE"/>
        </w:rPr>
        <w:t xml:space="preserve"> </w:t>
      </w:r>
      <w:r w:rsidRPr="00886FEF">
        <w:rPr>
          <w:rFonts w:ascii="Sylfaen" w:hAnsi="Sylfaen" w:cs="Sylfaen"/>
          <w:lang w:val="ka-GE"/>
        </w:rPr>
        <w:t>სრიალში</w:t>
      </w:r>
      <w:r w:rsidRPr="00886FEF">
        <w:rPr>
          <w:rFonts w:cstheme="minorHAnsi"/>
          <w:lang w:val="ka-GE"/>
        </w:rPr>
        <w:t xml:space="preserve"> </w:t>
      </w:r>
      <w:r w:rsidRPr="00886FEF">
        <w:rPr>
          <w:rFonts w:ascii="Sylfaen" w:hAnsi="Sylfaen" w:cs="Sylfaen"/>
          <w:lang w:val="ka-GE"/>
        </w:rPr>
        <w:t>მსოფლიო</w:t>
      </w:r>
      <w:r w:rsidRPr="00886FEF">
        <w:rPr>
          <w:rFonts w:cstheme="minorHAnsi"/>
          <w:lang w:val="ka-GE"/>
        </w:rPr>
        <w:t xml:space="preserve"> </w:t>
      </w:r>
      <w:r w:rsidRPr="00886FEF">
        <w:rPr>
          <w:rFonts w:ascii="Sylfaen" w:hAnsi="Sylfaen" w:cs="Sylfaen"/>
          <w:lang w:val="ka-GE"/>
        </w:rPr>
        <w:t>ჩემპიონატს</w:t>
      </w:r>
      <w:r w:rsidRPr="00886FEF">
        <w:rPr>
          <w:rFonts w:cstheme="minorHAnsi"/>
          <w:lang w:val="ka-GE"/>
        </w:rPr>
        <w:t xml:space="preserve">, </w:t>
      </w:r>
      <w:r w:rsidRPr="00886FEF">
        <w:rPr>
          <w:rFonts w:ascii="Sylfaen" w:hAnsi="Sylfaen" w:cs="Sylfaen"/>
          <w:lang w:val="ka-GE"/>
        </w:rPr>
        <w:t>ხოლო</w:t>
      </w:r>
      <w:r w:rsidRPr="00886FEF">
        <w:rPr>
          <w:rFonts w:cstheme="minorHAnsi"/>
          <w:lang w:val="ka-GE"/>
        </w:rPr>
        <w:t xml:space="preserve"> </w:t>
      </w:r>
      <w:r w:rsidRPr="00886FEF">
        <w:rPr>
          <w:rFonts w:ascii="Sylfaen" w:hAnsi="Sylfaen" w:cs="Sylfaen"/>
          <w:lang w:val="ka-GE"/>
        </w:rPr>
        <w:t>ჩემპიონატის</w:t>
      </w:r>
      <w:r w:rsidRPr="00886FEF">
        <w:rPr>
          <w:rFonts w:cstheme="minorHAnsi"/>
          <w:lang w:val="ka-GE"/>
        </w:rPr>
        <w:t xml:space="preserve"> </w:t>
      </w:r>
      <w:r w:rsidRPr="00886FEF">
        <w:rPr>
          <w:rFonts w:ascii="Sylfaen" w:hAnsi="Sylfaen" w:cs="Sylfaen"/>
          <w:lang w:val="ka-GE"/>
        </w:rPr>
        <w:t>ჩატარებამდე</w:t>
      </w:r>
      <w:r w:rsidRPr="00886FEF">
        <w:rPr>
          <w:rFonts w:cstheme="minorHAnsi"/>
          <w:lang w:val="ka-GE"/>
        </w:rPr>
        <w:t xml:space="preserve"> - 12 </w:t>
      </w:r>
      <w:r w:rsidRPr="00886FEF">
        <w:rPr>
          <w:rFonts w:ascii="Sylfaen" w:hAnsi="Sylfaen" w:cs="Sylfaen"/>
          <w:lang w:val="ka-GE"/>
        </w:rPr>
        <w:t>საერთაშორისო</w:t>
      </w:r>
      <w:r w:rsidRPr="00886FEF">
        <w:rPr>
          <w:rFonts w:cstheme="minorHAnsi"/>
          <w:lang w:val="ka-GE"/>
        </w:rPr>
        <w:t xml:space="preserve"> </w:t>
      </w:r>
      <w:r w:rsidRPr="00886FEF">
        <w:rPr>
          <w:rFonts w:ascii="Sylfaen" w:hAnsi="Sylfaen" w:cs="Sylfaen"/>
          <w:lang w:val="ka-GE"/>
        </w:rPr>
        <w:t>ტურნირს</w:t>
      </w:r>
    </w:p>
    <w:p w:rsidR="004B4A46" w:rsidRPr="00886FEF" w:rsidRDefault="004B4A46" w:rsidP="004B4A46">
      <w:pPr>
        <w:pStyle w:val="ListParagraph"/>
        <w:numPr>
          <w:ilvl w:val="0"/>
          <w:numId w:val="1"/>
        </w:numPr>
        <w:rPr>
          <w:rFonts w:cstheme="minorHAnsi"/>
          <w:lang w:val="ka-GE"/>
        </w:rPr>
      </w:pPr>
      <w:r w:rsidRPr="00886FEF">
        <w:rPr>
          <w:rFonts w:ascii="Sylfaen" w:hAnsi="Sylfaen" w:cs="Sylfaen"/>
          <w:lang w:val="ka-GE"/>
        </w:rPr>
        <w:t>გაფართოვდება</w:t>
      </w:r>
      <w:r w:rsidRPr="00886FEF">
        <w:rPr>
          <w:rFonts w:cstheme="minorHAnsi"/>
          <w:lang w:val="ka-GE"/>
        </w:rPr>
        <w:t xml:space="preserve"> </w:t>
      </w:r>
      <w:r w:rsidRPr="00886FEF">
        <w:rPr>
          <w:rFonts w:ascii="Sylfaen" w:hAnsi="Sylfaen" w:cs="Sylfaen"/>
          <w:lang w:val="ka-GE"/>
        </w:rPr>
        <w:t>ბათუმის</w:t>
      </w:r>
      <w:r w:rsidRPr="00886FEF">
        <w:rPr>
          <w:rFonts w:cstheme="minorHAnsi"/>
          <w:lang w:val="ka-GE"/>
        </w:rPr>
        <w:t xml:space="preserve"> </w:t>
      </w:r>
      <w:r w:rsidRPr="00886FEF">
        <w:rPr>
          <w:rFonts w:ascii="Sylfaen" w:hAnsi="Sylfaen" w:cs="Sylfaen"/>
          <w:lang w:val="ka-GE"/>
        </w:rPr>
        <w:t>აეროპორტის</w:t>
      </w:r>
      <w:r w:rsidRPr="00886FEF">
        <w:rPr>
          <w:rFonts w:cstheme="minorHAnsi"/>
          <w:lang w:val="ka-GE"/>
        </w:rPr>
        <w:t xml:space="preserve"> </w:t>
      </w:r>
      <w:r w:rsidRPr="00886FEF">
        <w:rPr>
          <w:rFonts w:ascii="Sylfaen" w:hAnsi="Sylfaen" w:cs="Sylfaen"/>
          <w:lang w:val="ka-GE"/>
        </w:rPr>
        <w:t>ტერმინალი</w:t>
      </w:r>
      <w:r w:rsidRPr="00886FEF">
        <w:rPr>
          <w:rFonts w:cstheme="minorHAnsi"/>
          <w:lang w:val="ka-GE"/>
        </w:rPr>
        <w:t xml:space="preserve">; </w:t>
      </w:r>
      <w:r w:rsidRPr="00886FEF">
        <w:rPr>
          <w:rFonts w:ascii="Sylfaen" w:hAnsi="Sylfaen" w:cs="Sylfaen"/>
          <w:lang w:val="ka-GE"/>
        </w:rPr>
        <w:t>ასევე</w:t>
      </w:r>
      <w:r w:rsidRPr="00886FEF">
        <w:rPr>
          <w:rFonts w:cstheme="minorHAnsi"/>
          <w:lang w:val="ka-GE"/>
        </w:rPr>
        <w:t xml:space="preserve"> </w:t>
      </w:r>
      <w:r w:rsidRPr="00886FEF">
        <w:rPr>
          <w:rFonts w:ascii="Sylfaen" w:hAnsi="Sylfaen" w:cs="Sylfaen"/>
          <w:lang w:val="ka-GE"/>
        </w:rPr>
        <w:t>გაფართოვდება</w:t>
      </w:r>
      <w:r w:rsidRPr="00886FEF">
        <w:rPr>
          <w:rFonts w:cstheme="minorHAnsi"/>
          <w:lang w:val="ka-GE"/>
        </w:rPr>
        <w:t xml:space="preserve"> </w:t>
      </w:r>
      <w:r w:rsidRPr="00886FEF">
        <w:rPr>
          <w:rFonts w:ascii="Sylfaen" w:hAnsi="Sylfaen" w:cs="Sylfaen"/>
          <w:lang w:val="ka-GE"/>
        </w:rPr>
        <w:t>ქუთაისის</w:t>
      </w:r>
      <w:r w:rsidRPr="00886FEF">
        <w:rPr>
          <w:rFonts w:cstheme="minorHAnsi"/>
          <w:lang w:val="ka-GE"/>
        </w:rPr>
        <w:t xml:space="preserve"> </w:t>
      </w:r>
      <w:r w:rsidRPr="00886FEF">
        <w:rPr>
          <w:rFonts w:ascii="Sylfaen" w:hAnsi="Sylfaen" w:cs="Sylfaen"/>
          <w:lang w:val="ka-GE"/>
        </w:rPr>
        <w:t>აეროპორტის</w:t>
      </w:r>
      <w:r w:rsidRPr="00886FEF">
        <w:rPr>
          <w:rFonts w:cstheme="minorHAnsi"/>
          <w:lang w:val="ka-GE"/>
        </w:rPr>
        <w:t xml:space="preserve"> </w:t>
      </w:r>
      <w:r w:rsidRPr="00886FEF">
        <w:rPr>
          <w:rFonts w:ascii="Sylfaen" w:hAnsi="Sylfaen" w:cs="Sylfaen"/>
          <w:lang w:val="ka-GE"/>
        </w:rPr>
        <w:t>ტერმინალი</w:t>
      </w:r>
      <w:r w:rsidRPr="00886FEF">
        <w:rPr>
          <w:rFonts w:cstheme="minorHAnsi"/>
          <w:lang w:val="ka-GE"/>
        </w:rPr>
        <w:t xml:space="preserve">, </w:t>
      </w:r>
      <w:r w:rsidRPr="00886FEF">
        <w:rPr>
          <w:rFonts w:ascii="Sylfaen" w:hAnsi="Sylfaen" w:cs="Sylfaen"/>
          <w:lang w:val="ka-GE"/>
        </w:rPr>
        <w:t>რომლის</w:t>
      </w:r>
      <w:r w:rsidRPr="00886FEF">
        <w:rPr>
          <w:rFonts w:cstheme="minorHAnsi"/>
          <w:lang w:val="ka-GE"/>
        </w:rPr>
        <w:t xml:space="preserve"> </w:t>
      </w:r>
      <w:r w:rsidRPr="00886FEF">
        <w:rPr>
          <w:rFonts w:ascii="Sylfaen" w:hAnsi="Sylfaen" w:cs="Sylfaen"/>
          <w:lang w:val="ka-GE"/>
        </w:rPr>
        <w:t>ფართობი</w:t>
      </w:r>
      <w:r w:rsidRPr="00886FEF">
        <w:rPr>
          <w:rFonts w:cstheme="minorHAnsi"/>
          <w:lang w:val="ka-GE"/>
        </w:rPr>
        <w:t xml:space="preserve"> </w:t>
      </w:r>
      <w:r w:rsidRPr="00886FEF">
        <w:rPr>
          <w:rFonts w:ascii="Sylfaen" w:hAnsi="Sylfaen" w:cs="Sylfaen"/>
          <w:lang w:val="ka-GE"/>
        </w:rPr>
        <w:t>ხუთჯერ</w:t>
      </w:r>
      <w:r w:rsidRPr="00886FEF">
        <w:rPr>
          <w:rFonts w:cstheme="minorHAnsi"/>
          <w:lang w:val="ka-GE"/>
        </w:rPr>
        <w:t xml:space="preserve"> </w:t>
      </w:r>
      <w:r w:rsidRPr="00886FEF">
        <w:rPr>
          <w:rFonts w:ascii="Sylfaen" w:hAnsi="Sylfaen" w:cs="Sylfaen"/>
          <w:lang w:val="ka-GE"/>
        </w:rPr>
        <w:t>გაიზრდება</w:t>
      </w:r>
      <w:r w:rsidRPr="00886FEF">
        <w:rPr>
          <w:rFonts w:cstheme="minorHAnsi"/>
          <w:lang w:val="ka-GE"/>
        </w:rPr>
        <w:t xml:space="preserve">, </w:t>
      </w:r>
      <w:r w:rsidRPr="00886FEF">
        <w:rPr>
          <w:rFonts w:ascii="Sylfaen" w:hAnsi="Sylfaen" w:cs="Sylfaen"/>
          <w:lang w:val="ka-GE"/>
        </w:rPr>
        <w:t>ხოლო</w:t>
      </w:r>
      <w:r w:rsidRPr="00886FEF">
        <w:rPr>
          <w:rFonts w:cstheme="minorHAnsi"/>
          <w:lang w:val="ka-GE"/>
        </w:rPr>
        <w:t xml:space="preserve"> </w:t>
      </w:r>
      <w:r w:rsidRPr="00886FEF">
        <w:rPr>
          <w:rFonts w:ascii="Sylfaen" w:hAnsi="Sylfaen" w:cs="Sylfaen"/>
          <w:lang w:val="ka-GE"/>
        </w:rPr>
        <w:t>მგზავრთა</w:t>
      </w:r>
      <w:r w:rsidRPr="00886FEF">
        <w:rPr>
          <w:rFonts w:cstheme="minorHAnsi"/>
          <w:lang w:val="ka-GE"/>
        </w:rPr>
        <w:t xml:space="preserve"> </w:t>
      </w:r>
      <w:r w:rsidRPr="00886FEF">
        <w:rPr>
          <w:rFonts w:ascii="Sylfaen" w:hAnsi="Sylfaen" w:cs="Sylfaen"/>
          <w:lang w:val="ka-GE"/>
        </w:rPr>
        <w:t>გამტარუნარიანობა</w:t>
      </w:r>
      <w:r w:rsidRPr="00886FEF">
        <w:rPr>
          <w:rFonts w:cstheme="minorHAnsi"/>
          <w:lang w:val="ka-GE"/>
        </w:rPr>
        <w:t xml:space="preserve"> </w:t>
      </w:r>
      <w:r w:rsidRPr="00886FEF">
        <w:rPr>
          <w:rFonts w:ascii="Sylfaen" w:hAnsi="Sylfaen" w:cs="Sylfaen"/>
          <w:lang w:val="ka-GE"/>
        </w:rPr>
        <w:t>გაოთხმაგდება</w:t>
      </w:r>
    </w:p>
    <w:p w:rsidR="00691F45" w:rsidRPr="00886FEF" w:rsidRDefault="00691F45" w:rsidP="00786A05">
      <w:pPr>
        <w:pStyle w:val="ListParagraph"/>
        <w:ind w:left="360"/>
        <w:rPr>
          <w:rFonts w:cstheme="minorHAnsi"/>
        </w:rPr>
      </w:pPr>
    </w:p>
    <w:p w:rsidR="000E210F" w:rsidRPr="00886FEF" w:rsidRDefault="00F45F21" w:rsidP="00EC387B">
      <w:pPr>
        <w:pStyle w:val="ListParagraph"/>
        <w:numPr>
          <w:ilvl w:val="0"/>
          <w:numId w:val="3"/>
        </w:numPr>
        <w:rPr>
          <w:rFonts w:cstheme="minorHAnsi"/>
          <w:b/>
          <w:lang w:val="ka-GE"/>
        </w:rPr>
      </w:pPr>
      <w:r w:rsidRPr="00886FEF">
        <w:rPr>
          <w:rFonts w:ascii="Sylfaen" w:hAnsi="Sylfaen" w:cs="Sylfaen"/>
          <w:b/>
          <w:lang w:val="ka-GE"/>
        </w:rPr>
        <w:t>ინფრასტრუქტურა</w:t>
      </w:r>
      <w:r w:rsidR="006F3CCC" w:rsidRPr="00886FEF">
        <w:rPr>
          <w:rFonts w:cstheme="minorHAnsi"/>
          <w:b/>
          <w:lang w:val="ka-GE"/>
        </w:rPr>
        <w:t xml:space="preserve"> </w:t>
      </w:r>
      <w:r w:rsidR="006F3CCC" w:rsidRPr="00886FEF">
        <w:rPr>
          <w:rFonts w:ascii="Sylfaen" w:hAnsi="Sylfaen" w:cs="Sylfaen"/>
          <w:b/>
          <w:lang w:val="ka-GE"/>
        </w:rPr>
        <w:t>და</w:t>
      </w:r>
      <w:r w:rsidR="006F3CCC" w:rsidRPr="00886FEF">
        <w:rPr>
          <w:rFonts w:cstheme="minorHAnsi"/>
          <w:b/>
          <w:lang w:val="ka-GE"/>
        </w:rPr>
        <w:t xml:space="preserve"> </w:t>
      </w:r>
      <w:r w:rsidR="006F3CCC" w:rsidRPr="00886FEF">
        <w:rPr>
          <w:rFonts w:ascii="Sylfaen" w:hAnsi="Sylfaen" w:cs="Sylfaen"/>
          <w:b/>
          <w:lang w:val="ka-GE"/>
        </w:rPr>
        <w:t>ენერგეტიკა</w:t>
      </w:r>
    </w:p>
    <w:p w:rsidR="001D5696" w:rsidRPr="00886FEF" w:rsidRDefault="001D5696" w:rsidP="001D5696">
      <w:pPr>
        <w:rPr>
          <w:rFonts w:cstheme="minorHAnsi"/>
          <w:lang w:val="ka-GE"/>
        </w:rPr>
      </w:pPr>
      <w:r w:rsidRPr="00886FEF">
        <w:rPr>
          <w:rFonts w:ascii="Sylfaen" w:hAnsi="Sylfaen" w:cs="Sylfaen"/>
          <w:lang w:val="ka-GE"/>
        </w:rPr>
        <w:t>ინფრასტრუქტურის</w:t>
      </w:r>
      <w:r w:rsidR="00ED6545" w:rsidRPr="00886FEF">
        <w:rPr>
          <w:rFonts w:ascii="Sylfaen" w:hAnsi="Sylfaen" w:cs="Sylfaen"/>
          <w:lang w:val="ka-GE"/>
        </w:rPr>
        <w:t>ა</w:t>
      </w:r>
      <w:r w:rsidR="00ED6545" w:rsidRPr="00886FEF">
        <w:rPr>
          <w:rFonts w:cstheme="minorHAnsi"/>
          <w:lang w:val="ka-GE"/>
        </w:rPr>
        <w:t xml:space="preserve"> </w:t>
      </w:r>
      <w:r w:rsidRPr="00886FEF">
        <w:rPr>
          <w:rFonts w:ascii="Sylfaen" w:hAnsi="Sylfaen" w:cs="Sylfaen"/>
          <w:lang w:val="ka-GE"/>
        </w:rPr>
        <w:t>სწრაფი</w:t>
      </w:r>
      <w:r w:rsidRPr="00886FEF">
        <w:rPr>
          <w:rFonts w:cstheme="minorHAnsi"/>
          <w:lang w:val="ka-GE"/>
        </w:rPr>
        <w:t xml:space="preserve"> </w:t>
      </w:r>
      <w:r w:rsidRPr="00886FEF">
        <w:rPr>
          <w:rFonts w:ascii="Sylfaen" w:hAnsi="Sylfaen" w:cs="Sylfaen"/>
          <w:lang w:val="ka-GE"/>
        </w:rPr>
        <w:t>განვითარება</w:t>
      </w:r>
      <w:r w:rsidRPr="00886FEF">
        <w:rPr>
          <w:rFonts w:cstheme="minorHAnsi"/>
          <w:lang w:val="ka-GE"/>
        </w:rPr>
        <w:t xml:space="preserve"> „</w:t>
      </w:r>
      <w:r w:rsidRPr="00886FEF">
        <w:rPr>
          <w:rFonts w:ascii="Sylfaen" w:hAnsi="Sylfaen" w:cs="Sylfaen"/>
          <w:lang w:val="ka-GE"/>
        </w:rPr>
        <w:t>ქართული</w:t>
      </w:r>
      <w:r w:rsidRPr="00886FEF">
        <w:rPr>
          <w:rFonts w:cstheme="minorHAnsi"/>
          <w:lang w:val="ka-GE"/>
        </w:rPr>
        <w:t xml:space="preserve"> </w:t>
      </w:r>
      <w:r w:rsidRPr="00886FEF">
        <w:rPr>
          <w:rFonts w:ascii="Sylfaen" w:hAnsi="Sylfaen" w:cs="Sylfaen"/>
          <w:lang w:val="ka-GE"/>
        </w:rPr>
        <w:t>ოცნების</w:t>
      </w:r>
      <w:r w:rsidRPr="00886FEF">
        <w:rPr>
          <w:rFonts w:cstheme="minorHAnsi"/>
          <w:lang w:val="ka-GE"/>
        </w:rPr>
        <w:t xml:space="preserve">“ </w:t>
      </w:r>
      <w:r w:rsidRPr="00886FEF">
        <w:rPr>
          <w:rFonts w:ascii="Sylfaen" w:hAnsi="Sylfaen" w:cs="Sylfaen"/>
          <w:lang w:val="ka-GE"/>
        </w:rPr>
        <w:t>ერთ</w:t>
      </w:r>
      <w:r w:rsidRPr="00886FEF">
        <w:rPr>
          <w:rFonts w:cstheme="minorHAnsi"/>
          <w:lang w:val="ka-GE"/>
        </w:rPr>
        <w:t>-</w:t>
      </w:r>
      <w:r w:rsidRPr="00886FEF">
        <w:rPr>
          <w:rFonts w:ascii="Sylfaen" w:hAnsi="Sylfaen" w:cs="Sylfaen"/>
          <w:lang w:val="ka-GE"/>
        </w:rPr>
        <w:t>ერთი</w:t>
      </w:r>
      <w:r w:rsidRPr="00886FEF">
        <w:rPr>
          <w:rFonts w:cstheme="minorHAnsi"/>
          <w:lang w:val="ka-GE"/>
        </w:rPr>
        <w:t xml:space="preserve"> </w:t>
      </w:r>
      <w:r w:rsidRPr="00886FEF">
        <w:rPr>
          <w:rFonts w:ascii="Sylfaen" w:hAnsi="Sylfaen" w:cs="Sylfaen"/>
          <w:lang w:val="ka-GE"/>
        </w:rPr>
        <w:t>უმთავრესი</w:t>
      </w:r>
      <w:r w:rsidRPr="00886FEF">
        <w:rPr>
          <w:rFonts w:cstheme="minorHAnsi"/>
          <w:lang w:val="ka-GE"/>
        </w:rPr>
        <w:t xml:space="preserve"> </w:t>
      </w:r>
      <w:r w:rsidRPr="00886FEF">
        <w:rPr>
          <w:rFonts w:ascii="Sylfaen" w:hAnsi="Sylfaen" w:cs="Sylfaen"/>
          <w:lang w:val="ka-GE"/>
        </w:rPr>
        <w:t>მიღწევაა</w:t>
      </w:r>
      <w:r w:rsidRPr="00886FEF">
        <w:rPr>
          <w:rFonts w:cstheme="minorHAnsi"/>
          <w:lang w:val="ka-GE"/>
        </w:rPr>
        <w:t>:</w:t>
      </w:r>
    </w:p>
    <w:p w:rsidR="00EC387B" w:rsidRPr="00886FEF" w:rsidRDefault="00E24D9E" w:rsidP="001D5696">
      <w:pPr>
        <w:pStyle w:val="ListParagraph"/>
        <w:numPr>
          <w:ilvl w:val="0"/>
          <w:numId w:val="1"/>
        </w:numPr>
        <w:rPr>
          <w:rFonts w:cstheme="minorHAnsi"/>
          <w:lang w:val="ka-GE"/>
        </w:rPr>
      </w:pPr>
      <w:r w:rsidRPr="00886FEF">
        <w:rPr>
          <w:rFonts w:cstheme="minorHAnsi"/>
          <w:lang w:val="ka-GE"/>
        </w:rPr>
        <w:t>„</w:t>
      </w:r>
      <w:r w:rsidRPr="00886FEF">
        <w:rPr>
          <w:rFonts w:ascii="Sylfaen" w:hAnsi="Sylfaen" w:cs="Sylfaen"/>
          <w:lang w:val="ka-GE"/>
        </w:rPr>
        <w:t>ქართული</w:t>
      </w:r>
      <w:r w:rsidRPr="00886FEF">
        <w:rPr>
          <w:rFonts w:cstheme="minorHAnsi"/>
          <w:lang w:val="ka-GE"/>
        </w:rPr>
        <w:t xml:space="preserve"> </w:t>
      </w:r>
      <w:r w:rsidRPr="00886FEF">
        <w:rPr>
          <w:rFonts w:ascii="Sylfaen" w:hAnsi="Sylfaen" w:cs="Sylfaen"/>
          <w:lang w:val="ka-GE"/>
        </w:rPr>
        <w:t>ოცნების</w:t>
      </w:r>
      <w:r w:rsidRPr="00886FEF">
        <w:rPr>
          <w:rFonts w:cstheme="minorHAnsi"/>
          <w:lang w:val="ka-GE"/>
        </w:rPr>
        <w:t xml:space="preserve">“ </w:t>
      </w:r>
      <w:r w:rsidRPr="00886FEF">
        <w:rPr>
          <w:rFonts w:ascii="Sylfaen" w:hAnsi="Sylfaen" w:cs="Sylfaen"/>
          <w:lang w:val="ka-GE"/>
        </w:rPr>
        <w:t>ხელისუფლების</w:t>
      </w:r>
      <w:r w:rsidRPr="00886FEF">
        <w:rPr>
          <w:rFonts w:cstheme="minorHAnsi"/>
          <w:lang w:val="ka-GE"/>
        </w:rPr>
        <w:t xml:space="preserve"> </w:t>
      </w:r>
      <w:r w:rsidRPr="00886FEF">
        <w:rPr>
          <w:rFonts w:ascii="Sylfaen" w:hAnsi="Sylfaen" w:cs="Sylfaen"/>
          <w:lang w:val="ka-GE"/>
        </w:rPr>
        <w:t>პირობებში</w:t>
      </w:r>
      <w:r w:rsidRPr="00886FEF">
        <w:rPr>
          <w:rFonts w:cstheme="minorHAnsi"/>
          <w:lang w:val="ka-GE"/>
        </w:rPr>
        <w:t xml:space="preserve">, </w:t>
      </w:r>
      <w:r w:rsidRPr="00886FEF">
        <w:rPr>
          <w:rFonts w:ascii="Sylfaen" w:hAnsi="Sylfaen" w:cs="Sylfaen"/>
          <w:lang w:val="ka-GE"/>
        </w:rPr>
        <w:t>საგზაო</w:t>
      </w:r>
      <w:r w:rsidRPr="00886FEF">
        <w:rPr>
          <w:rFonts w:cstheme="minorHAnsi"/>
          <w:lang w:val="ka-GE"/>
        </w:rPr>
        <w:t xml:space="preserve"> </w:t>
      </w:r>
      <w:r w:rsidRPr="00886FEF">
        <w:rPr>
          <w:rFonts w:ascii="Sylfaen" w:hAnsi="Sylfaen" w:cs="Sylfaen"/>
          <w:lang w:val="ka-GE"/>
        </w:rPr>
        <w:t>სამუშაოების</w:t>
      </w:r>
      <w:r w:rsidRPr="00886FEF">
        <w:rPr>
          <w:rFonts w:cstheme="minorHAnsi"/>
          <w:lang w:val="ka-GE"/>
        </w:rPr>
        <w:t xml:space="preserve"> </w:t>
      </w:r>
      <w:r w:rsidRPr="00886FEF">
        <w:rPr>
          <w:rFonts w:ascii="Sylfaen" w:hAnsi="Sylfaen" w:cs="Sylfaen"/>
          <w:lang w:val="ka-GE"/>
        </w:rPr>
        <w:t>ტემპი</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მოცულობა</w:t>
      </w:r>
      <w:r w:rsidRPr="00886FEF">
        <w:rPr>
          <w:rFonts w:cstheme="minorHAnsi"/>
          <w:lang w:val="ka-GE"/>
        </w:rPr>
        <w:t xml:space="preserve"> </w:t>
      </w:r>
      <w:r w:rsidRPr="00886FEF">
        <w:rPr>
          <w:rFonts w:ascii="Sylfaen" w:hAnsi="Sylfaen" w:cs="Sylfaen"/>
          <w:lang w:val="ka-GE"/>
        </w:rPr>
        <w:t>რამდენჯერმე</w:t>
      </w:r>
      <w:r w:rsidRPr="00886FEF">
        <w:rPr>
          <w:rFonts w:cstheme="minorHAnsi"/>
          <w:lang w:val="ka-GE"/>
        </w:rPr>
        <w:t xml:space="preserve"> </w:t>
      </w:r>
      <w:r w:rsidRPr="00886FEF">
        <w:rPr>
          <w:rFonts w:ascii="Sylfaen" w:hAnsi="Sylfaen" w:cs="Sylfaen"/>
          <w:lang w:val="ka-GE"/>
        </w:rPr>
        <w:t>გაიზარდა</w:t>
      </w:r>
    </w:p>
    <w:p w:rsidR="00EC387B" w:rsidRPr="00886FEF" w:rsidRDefault="00E24D9E" w:rsidP="001D5696">
      <w:pPr>
        <w:pStyle w:val="ListParagraph"/>
        <w:numPr>
          <w:ilvl w:val="0"/>
          <w:numId w:val="1"/>
        </w:numPr>
        <w:rPr>
          <w:rFonts w:cstheme="minorHAnsi"/>
          <w:lang w:val="ka-GE"/>
        </w:rPr>
      </w:pPr>
      <w:r w:rsidRPr="00886FEF">
        <w:rPr>
          <w:rFonts w:cstheme="minorHAnsi"/>
          <w:lang w:val="ka-GE"/>
        </w:rPr>
        <w:t xml:space="preserve">2012 </w:t>
      </w:r>
      <w:r w:rsidRPr="00886FEF">
        <w:rPr>
          <w:rFonts w:ascii="Sylfaen" w:hAnsi="Sylfaen" w:cs="Sylfaen"/>
          <w:lang w:val="ka-GE"/>
        </w:rPr>
        <w:t>წლის</w:t>
      </w:r>
      <w:r w:rsidRPr="00886FEF">
        <w:rPr>
          <w:rFonts w:cstheme="minorHAnsi"/>
          <w:lang w:val="ka-GE"/>
        </w:rPr>
        <w:t xml:space="preserve"> </w:t>
      </w:r>
      <w:r w:rsidRPr="00886FEF">
        <w:rPr>
          <w:rFonts w:ascii="Sylfaen" w:hAnsi="Sylfaen" w:cs="Sylfaen"/>
          <w:lang w:val="ka-GE"/>
        </w:rPr>
        <w:t>ბოლოსთვის</w:t>
      </w:r>
      <w:r w:rsidRPr="00886FEF">
        <w:rPr>
          <w:rFonts w:cstheme="minorHAnsi"/>
          <w:lang w:val="ka-GE"/>
        </w:rPr>
        <w:t xml:space="preserve">, </w:t>
      </w:r>
      <w:r w:rsidRPr="00886FEF">
        <w:rPr>
          <w:rFonts w:ascii="Sylfaen" w:hAnsi="Sylfaen" w:cs="Sylfaen"/>
          <w:lang w:val="ka-GE"/>
        </w:rPr>
        <w:t>საქართველოში</w:t>
      </w:r>
      <w:r w:rsidRPr="00886FEF">
        <w:rPr>
          <w:rFonts w:cstheme="minorHAnsi"/>
          <w:lang w:val="ka-GE"/>
        </w:rPr>
        <w:t xml:space="preserve"> </w:t>
      </w:r>
      <w:r w:rsidRPr="00886FEF">
        <w:rPr>
          <w:rFonts w:ascii="Sylfaen" w:hAnsi="Sylfaen" w:cs="Sylfaen"/>
          <w:lang w:val="ka-GE"/>
        </w:rPr>
        <w:t>სულ</w:t>
      </w:r>
      <w:r w:rsidRPr="00886FEF">
        <w:rPr>
          <w:rFonts w:cstheme="minorHAnsi"/>
          <w:lang w:val="ka-GE"/>
        </w:rPr>
        <w:t xml:space="preserve"> 68 </w:t>
      </w:r>
      <w:r w:rsidRPr="00886FEF">
        <w:rPr>
          <w:rFonts w:ascii="Sylfaen" w:hAnsi="Sylfaen" w:cs="Sylfaen"/>
          <w:lang w:val="ka-GE"/>
        </w:rPr>
        <w:t>კილომეტრი</w:t>
      </w:r>
      <w:r w:rsidRPr="00886FEF">
        <w:rPr>
          <w:rFonts w:cstheme="minorHAnsi"/>
          <w:lang w:val="ka-GE"/>
        </w:rPr>
        <w:t xml:space="preserve"> </w:t>
      </w:r>
      <w:r w:rsidRPr="00886FEF">
        <w:rPr>
          <w:rFonts w:ascii="Sylfaen" w:hAnsi="Sylfaen" w:cs="Sylfaen"/>
          <w:lang w:val="ka-GE"/>
        </w:rPr>
        <w:t>ავტობანი</w:t>
      </w:r>
      <w:r w:rsidRPr="00886FEF">
        <w:rPr>
          <w:rFonts w:cstheme="minorHAnsi"/>
          <w:lang w:val="ka-GE"/>
        </w:rPr>
        <w:t xml:space="preserve"> </w:t>
      </w:r>
      <w:r w:rsidRPr="00886FEF">
        <w:rPr>
          <w:rFonts w:ascii="Sylfaen" w:hAnsi="Sylfaen" w:cs="Sylfaen"/>
          <w:lang w:val="ka-GE"/>
        </w:rPr>
        <w:t>იყო</w:t>
      </w:r>
      <w:r w:rsidRPr="00886FEF">
        <w:rPr>
          <w:rFonts w:cstheme="minorHAnsi"/>
          <w:lang w:val="ka-GE"/>
        </w:rPr>
        <w:t xml:space="preserve"> </w:t>
      </w:r>
      <w:r w:rsidRPr="00886FEF">
        <w:rPr>
          <w:rFonts w:ascii="Sylfaen" w:hAnsi="Sylfaen" w:cs="Sylfaen"/>
          <w:lang w:val="ka-GE"/>
        </w:rPr>
        <w:t>დაგებული</w:t>
      </w:r>
      <w:r w:rsidRPr="00886FEF">
        <w:rPr>
          <w:rFonts w:cstheme="minorHAnsi"/>
          <w:lang w:val="ka-GE"/>
        </w:rPr>
        <w:t xml:space="preserve">, 2012-20 </w:t>
      </w:r>
      <w:r w:rsidRPr="00886FEF">
        <w:rPr>
          <w:rFonts w:ascii="Sylfaen" w:hAnsi="Sylfaen" w:cs="Sylfaen"/>
          <w:lang w:val="ka-GE"/>
        </w:rPr>
        <w:t>წლებში</w:t>
      </w:r>
      <w:r w:rsidRPr="00886FEF">
        <w:rPr>
          <w:rFonts w:cstheme="minorHAnsi"/>
          <w:lang w:val="ka-GE"/>
        </w:rPr>
        <w:t xml:space="preserve"> </w:t>
      </w:r>
      <w:r w:rsidRPr="00886FEF">
        <w:rPr>
          <w:rFonts w:ascii="Sylfaen" w:hAnsi="Sylfaen" w:cs="Sylfaen"/>
          <w:lang w:val="ka-GE"/>
        </w:rPr>
        <w:t>კი</w:t>
      </w:r>
      <w:r w:rsidRPr="00886FEF">
        <w:rPr>
          <w:rFonts w:cstheme="minorHAnsi"/>
          <w:lang w:val="ka-GE"/>
        </w:rPr>
        <w:t xml:space="preserve"> </w:t>
      </w:r>
      <w:r w:rsidR="002A2233" w:rsidRPr="00886FEF">
        <w:rPr>
          <w:rFonts w:cstheme="minorHAnsi"/>
          <w:lang w:val="ka-GE"/>
        </w:rPr>
        <w:t xml:space="preserve">198 </w:t>
      </w:r>
      <w:r w:rsidR="002A2233" w:rsidRPr="00886FEF">
        <w:rPr>
          <w:rFonts w:ascii="Sylfaen" w:hAnsi="Sylfaen" w:cs="Sylfaen"/>
          <w:lang w:val="ka-GE"/>
        </w:rPr>
        <w:t>კ</w:t>
      </w:r>
      <w:r w:rsidR="00E72E7D" w:rsidRPr="00886FEF">
        <w:rPr>
          <w:rFonts w:ascii="Sylfaen" w:hAnsi="Sylfaen" w:cs="Sylfaen"/>
          <w:lang w:val="ka-GE"/>
        </w:rPr>
        <w:t>ილომეტრი</w:t>
      </w:r>
      <w:r w:rsidR="002A2233" w:rsidRPr="00886FEF">
        <w:rPr>
          <w:rFonts w:cstheme="minorHAnsi"/>
          <w:lang w:val="ka-GE"/>
        </w:rPr>
        <w:t xml:space="preserve"> </w:t>
      </w:r>
      <w:r w:rsidR="002A2233" w:rsidRPr="00886FEF">
        <w:rPr>
          <w:rFonts w:ascii="Sylfaen" w:hAnsi="Sylfaen" w:cs="Sylfaen"/>
          <w:lang w:val="ka-GE"/>
        </w:rPr>
        <w:t>ავტობანი</w:t>
      </w:r>
      <w:r w:rsidR="002A2233" w:rsidRPr="00886FEF">
        <w:rPr>
          <w:rFonts w:cstheme="minorHAnsi"/>
          <w:lang w:val="ka-GE"/>
        </w:rPr>
        <w:t xml:space="preserve"> </w:t>
      </w:r>
      <w:r w:rsidR="002A2233" w:rsidRPr="00886FEF">
        <w:rPr>
          <w:rFonts w:ascii="Sylfaen" w:hAnsi="Sylfaen" w:cs="Sylfaen"/>
          <w:lang w:val="ka-GE"/>
        </w:rPr>
        <w:t>დაიგო</w:t>
      </w:r>
      <w:r w:rsidR="002A2233" w:rsidRPr="00886FEF">
        <w:rPr>
          <w:rFonts w:cstheme="minorHAnsi"/>
          <w:lang w:val="ka-GE"/>
        </w:rPr>
        <w:t xml:space="preserve">, </w:t>
      </w:r>
      <w:r w:rsidR="002A2233" w:rsidRPr="00886FEF">
        <w:rPr>
          <w:rFonts w:ascii="Sylfaen" w:hAnsi="Sylfaen" w:cs="Sylfaen"/>
          <w:lang w:val="ka-GE"/>
        </w:rPr>
        <w:t>ანუ</w:t>
      </w:r>
      <w:r w:rsidR="002A2233" w:rsidRPr="00886FEF">
        <w:rPr>
          <w:rFonts w:cstheme="minorHAnsi"/>
          <w:lang w:val="ka-GE"/>
        </w:rPr>
        <w:t xml:space="preserve"> </w:t>
      </w:r>
      <w:r w:rsidR="002A2233" w:rsidRPr="00886FEF">
        <w:rPr>
          <w:rFonts w:ascii="Sylfaen" w:hAnsi="Sylfaen" w:cs="Sylfaen"/>
          <w:lang w:val="ka-GE"/>
        </w:rPr>
        <w:t>ავტობანის</w:t>
      </w:r>
      <w:r w:rsidR="002A2233" w:rsidRPr="00886FEF">
        <w:rPr>
          <w:rFonts w:cstheme="minorHAnsi"/>
          <w:lang w:val="ka-GE"/>
        </w:rPr>
        <w:t xml:space="preserve"> </w:t>
      </w:r>
      <w:r w:rsidR="002A2233" w:rsidRPr="00886FEF">
        <w:rPr>
          <w:rFonts w:ascii="Sylfaen" w:hAnsi="Sylfaen" w:cs="Sylfaen"/>
          <w:lang w:val="ka-GE"/>
        </w:rPr>
        <w:t>მშენებლობის</w:t>
      </w:r>
      <w:r w:rsidR="002A2233" w:rsidRPr="00886FEF">
        <w:rPr>
          <w:rFonts w:cstheme="minorHAnsi"/>
          <w:lang w:val="ka-GE"/>
        </w:rPr>
        <w:t xml:space="preserve"> </w:t>
      </w:r>
      <w:r w:rsidR="002A2233" w:rsidRPr="00886FEF">
        <w:rPr>
          <w:rFonts w:ascii="Sylfaen" w:hAnsi="Sylfaen" w:cs="Sylfaen"/>
          <w:lang w:val="ka-GE"/>
        </w:rPr>
        <w:t>ტემპი</w:t>
      </w:r>
      <w:r w:rsidR="002A2233" w:rsidRPr="00886FEF">
        <w:rPr>
          <w:rFonts w:cstheme="minorHAnsi"/>
          <w:lang w:val="ka-GE"/>
        </w:rPr>
        <w:t xml:space="preserve"> </w:t>
      </w:r>
      <w:r w:rsidR="002A2233" w:rsidRPr="00886FEF">
        <w:rPr>
          <w:rFonts w:ascii="Sylfaen" w:hAnsi="Sylfaen" w:cs="Sylfaen"/>
          <w:lang w:val="ka-GE"/>
        </w:rPr>
        <w:t>სამჯერ</w:t>
      </w:r>
      <w:r w:rsidR="002A2233" w:rsidRPr="00886FEF">
        <w:rPr>
          <w:rFonts w:cstheme="minorHAnsi"/>
          <w:lang w:val="ka-GE"/>
        </w:rPr>
        <w:t xml:space="preserve"> </w:t>
      </w:r>
      <w:r w:rsidR="002A2233" w:rsidRPr="00886FEF">
        <w:rPr>
          <w:rFonts w:ascii="Sylfaen" w:hAnsi="Sylfaen" w:cs="Sylfaen"/>
          <w:lang w:val="ka-GE"/>
        </w:rPr>
        <w:t>გაიზარდა</w:t>
      </w:r>
    </w:p>
    <w:p w:rsidR="00EC387B" w:rsidRPr="00886FEF" w:rsidRDefault="00414F7D" w:rsidP="001D5696">
      <w:pPr>
        <w:pStyle w:val="ListParagraph"/>
        <w:numPr>
          <w:ilvl w:val="0"/>
          <w:numId w:val="1"/>
        </w:numPr>
        <w:rPr>
          <w:rFonts w:cstheme="minorHAnsi"/>
          <w:lang w:val="ka-GE"/>
        </w:rPr>
      </w:pPr>
      <w:r w:rsidRPr="00886FEF">
        <w:rPr>
          <w:rFonts w:ascii="Sylfaen" w:hAnsi="Sylfaen" w:cs="Sylfaen"/>
          <w:lang w:val="ka-GE"/>
        </w:rPr>
        <w:t>კიდევ</w:t>
      </w:r>
      <w:r w:rsidRPr="00886FEF">
        <w:rPr>
          <w:rFonts w:cstheme="minorHAnsi"/>
          <w:lang w:val="ka-GE"/>
        </w:rPr>
        <w:t xml:space="preserve"> </w:t>
      </w:r>
      <w:r w:rsidRPr="00886FEF">
        <w:rPr>
          <w:rFonts w:ascii="Sylfaen" w:hAnsi="Sylfaen" w:cs="Sylfaen"/>
          <w:lang w:val="ka-GE"/>
        </w:rPr>
        <w:t>უფრო</w:t>
      </w:r>
      <w:r w:rsidRPr="00886FEF">
        <w:rPr>
          <w:rFonts w:cstheme="minorHAnsi"/>
          <w:lang w:val="ka-GE"/>
        </w:rPr>
        <w:t xml:space="preserve"> </w:t>
      </w:r>
      <w:r w:rsidRPr="00886FEF">
        <w:rPr>
          <w:rFonts w:ascii="Sylfaen" w:hAnsi="Sylfaen" w:cs="Sylfaen"/>
          <w:lang w:val="ka-GE"/>
        </w:rPr>
        <w:t>გაიზარდა</w:t>
      </w:r>
      <w:r w:rsidRPr="00886FEF">
        <w:rPr>
          <w:rFonts w:cstheme="minorHAnsi"/>
          <w:lang w:val="ka-GE"/>
        </w:rPr>
        <w:t xml:space="preserve"> </w:t>
      </w:r>
      <w:r w:rsidR="00CC42C8" w:rsidRPr="00886FEF">
        <w:rPr>
          <w:rFonts w:ascii="Sylfaen" w:hAnsi="Sylfaen" w:cs="Sylfaen"/>
          <w:lang w:val="ka-GE"/>
        </w:rPr>
        <w:t>შიდასახელმწიფოებრივი</w:t>
      </w:r>
      <w:r w:rsidR="00CC42C8" w:rsidRPr="00886FEF">
        <w:rPr>
          <w:rFonts w:cstheme="minorHAnsi"/>
          <w:lang w:val="ka-GE"/>
        </w:rPr>
        <w:t xml:space="preserve"> </w:t>
      </w:r>
      <w:r w:rsidR="00484589" w:rsidRPr="00886FEF">
        <w:rPr>
          <w:rFonts w:ascii="Sylfaen" w:hAnsi="Sylfaen" w:cs="Sylfaen"/>
          <w:lang w:val="ka-GE"/>
        </w:rPr>
        <w:t>მნიშვნელობის</w:t>
      </w:r>
      <w:r w:rsidR="00484589" w:rsidRPr="00886FEF">
        <w:rPr>
          <w:rFonts w:cstheme="minorHAnsi"/>
          <w:lang w:val="ka-GE"/>
        </w:rPr>
        <w:t xml:space="preserve"> </w:t>
      </w:r>
      <w:r w:rsidRPr="00886FEF">
        <w:rPr>
          <w:rFonts w:ascii="Sylfaen" w:hAnsi="Sylfaen" w:cs="Sylfaen"/>
          <w:lang w:val="ka-GE"/>
        </w:rPr>
        <w:t>გზების</w:t>
      </w:r>
      <w:r w:rsidRPr="00886FEF">
        <w:rPr>
          <w:rFonts w:cstheme="minorHAnsi"/>
          <w:lang w:val="ka-GE"/>
        </w:rPr>
        <w:t xml:space="preserve"> </w:t>
      </w:r>
      <w:r w:rsidRPr="00886FEF">
        <w:rPr>
          <w:rFonts w:ascii="Sylfaen" w:hAnsi="Sylfaen" w:cs="Sylfaen"/>
          <w:lang w:val="ka-GE"/>
        </w:rPr>
        <w:t>მშენებლობის</w:t>
      </w:r>
      <w:r w:rsidRPr="00886FEF">
        <w:rPr>
          <w:rFonts w:cstheme="minorHAnsi"/>
          <w:lang w:val="ka-GE"/>
        </w:rPr>
        <w:t xml:space="preserve"> </w:t>
      </w:r>
      <w:r w:rsidRPr="00886FEF">
        <w:rPr>
          <w:rFonts w:ascii="Sylfaen" w:hAnsi="Sylfaen" w:cs="Sylfaen"/>
          <w:lang w:val="ka-GE"/>
        </w:rPr>
        <w:t>ტემპი</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მოცულობა</w:t>
      </w:r>
      <w:r w:rsidR="00EC387B" w:rsidRPr="00886FEF">
        <w:rPr>
          <w:rFonts w:cstheme="minorHAnsi"/>
          <w:lang w:val="ka-GE"/>
        </w:rPr>
        <w:t xml:space="preserve"> - </w:t>
      </w:r>
      <w:r w:rsidR="00EC387B" w:rsidRPr="00886FEF">
        <w:rPr>
          <w:rFonts w:ascii="Sylfaen" w:hAnsi="Sylfaen" w:cs="Sylfaen"/>
          <w:lang w:val="ka-GE"/>
        </w:rPr>
        <w:t>მხოლოდ</w:t>
      </w:r>
      <w:r w:rsidR="00EC387B" w:rsidRPr="00886FEF">
        <w:rPr>
          <w:rFonts w:cstheme="minorHAnsi"/>
          <w:lang w:val="ka-GE"/>
        </w:rPr>
        <w:t xml:space="preserve"> </w:t>
      </w:r>
      <w:del w:id="386" w:author="User" w:date="2020-09-28T21:55:00Z">
        <w:r w:rsidR="00EC387B" w:rsidRPr="00886FEF" w:rsidDel="00F27D32">
          <w:rPr>
            <w:rFonts w:ascii="Sylfaen" w:hAnsi="Sylfaen" w:cs="Sylfaen"/>
            <w:lang w:val="ka-GE"/>
          </w:rPr>
          <w:delText>საავტომობილო</w:delText>
        </w:r>
        <w:r w:rsidR="00EC387B" w:rsidRPr="00886FEF" w:rsidDel="00F27D32">
          <w:rPr>
            <w:rFonts w:cstheme="minorHAnsi"/>
            <w:lang w:val="ka-GE"/>
          </w:rPr>
          <w:delText xml:space="preserve"> </w:delText>
        </w:r>
        <w:r w:rsidR="00EC387B" w:rsidRPr="00886FEF" w:rsidDel="00F27D32">
          <w:rPr>
            <w:rFonts w:ascii="Sylfaen" w:hAnsi="Sylfaen" w:cs="Sylfaen"/>
            <w:lang w:val="ka-GE"/>
          </w:rPr>
          <w:delText>გზების</w:delText>
        </w:r>
        <w:r w:rsidR="00EC387B" w:rsidRPr="00886FEF" w:rsidDel="00F27D32">
          <w:rPr>
            <w:rFonts w:cstheme="minorHAnsi"/>
            <w:lang w:val="ka-GE"/>
          </w:rPr>
          <w:delText xml:space="preserve"> </w:delText>
        </w:r>
        <w:r w:rsidR="00EC387B" w:rsidRPr="00886FEF" w:rsidDel="00F27D32">
          <w:rPr>
            <w:rFonts w:ascii="Sylfaen" w:hAnsi="Sylfaen" w:cs="Sylfaen"/>
            <w:lang w:val="ka-GE"/>
          </w:rPr>
          <w:delText>დეპარტამენტის</w:delText>
        </w:r>
      </w:del>
      <w:ins w:id="387" w:author="User" w:date="2020-09-28T22:22:00Z">
        <w:r w:rsidR="00886FEF">
          <w:rPr>
            <w:rFonts w:ascii="Sylfaen" w:hAnsi="Sylfaen" w:cs="Sylfaen"/>
            <w:lang w:val="ka-GE"/>
          </w:rPr>
          <w:t xml:space="preserve">რეგიონული განვითარებისა და </w:t>
        </w:r>
      </w:ins>
      <w:ins w:id="388" w:author="User" w:date="2020-09-28T21:56:00Z">
        <w:r w:rsidR="00F27D32" w:rsidRPr="00886FEF">
          <w:rPr>
            <w:rFonts w:ascii="Sylfaen" w:hAnsi="Sylfaen" w:cs="Sylfaen"/>
            <w:lang w:val="ka-GE"/>
          </w:rPr>
          <w:t>ინფრასტრუქტურის სამინისტროს</w:t>
        </w:r>
      </w:ins>
      <w:r w:rsidR="00EC387B" w:rsidRPr="00886FEF">
        <w:rPr>
          <w:rFonts w:cstheme="minorHAnsi"/>
          <w:lang w:val="ka-GE"/>
        </w:rPr>
        <w:t xml:space="preserve"> </w:t>
      </w:r>
      <w:r w:rsidR="00EC387B" w:rsidRPr="00886FEF">
        <w:rPr>
          <w:rFonts w:ascii="Sylfaen" w:hAnsi="Sylfaen" w:cs="Sylfaen"/>
          <w:lang w:val="ka-GE"/>
        </w:rPr>
        <w:t>მიერ</w:t>
      </w:r>
      <w:r w:rsidR="00EC387B" w:rsidRPr="00886FEF">
        <w:rPr>
          <w:rFonts w:cstheme="minorHAnsi"/>
          <w:lang w:val="ka-GE"/>
        </w:rPr>
        <w:t xml:space="preserve"> </w:t>
      </w:r>
      <w:r w:rsidR="00EC387B" w:rsidRPr="00886FEF">
        <w:rPr>
          <w:rFonts w:ascii="Sylfaen" w:hAnsi="Sylfaen" w:cs="Sylfaen"/>
          <w:lang w:val="ka-GE"/>
        </w:rPr>
        <w:t>განხორციელდა</w:t>
      </w:r>
      <w:r w:rsidR="00EC387B" w:rsidRPr="00886FEF">
        <w:rPr>
          <w:rFonts w:cstheme="minorHAnsi"/>
          <w:lang w:val="ka-GE"/>
        </w:rPr>
        <w:t xml:space="preserve"> </w:t>
      </w:r>
      <w:ins w:id="389" w:author="Anna Gvenetadze" w:date="2020-09-28T18:09:00Z">
        <w:r w:rsidR="00547012" w:rsidRPr="00886FEF">
          <w:rPr>
            <w:rFonts w:ascii="Sylfaen" w:hAnsi="Sylfaen" w:cstheme="minorHAnsi"/>
            <w:lang w:val="ka-GE"/>
          </w:rPr>
          <w:t>3300</w:t>
        </w:r>
      </w:ins>
      <w:ins w:id="390" w:author="Maya Tskitishvili" w:date="2020-09-28T18:56:00Z">
        <w:r w:rsidR="000A3F25" w:rsidRPr="00886FEF">
          <w:rPr>
            <w:rFonts w:ascii="Sylfaen" w:hAnsi="Sylfaen" w:cstheme="minorHAnsi"/>
            <w:lang w:val="ka-GE"/>
          </w:rPr>
          <w:t xml:space="preserve"> კ</w:t>
        </w:r>
      </w:ins>
      <w:del w:id="391" w:author="Anna Gvenetadze" w:date="2020-09-28T18:09:00Z">
        <w:r w:rsidR="00EC387B" w:rsidRPr="00886FEF" w:rsidDel="00547012">
          <w:rPr>
            <w:rFonts w:cstheme="minorHAnsi"/>
            <w:lang w:val="ka-GE"/>
          </w:rPr>
          <w:delText>2800</w:delText>
        </w:r>
        <w:r w:rsidR="00FC6466" w:rsidRPr="00886FEF" w:rsidDel="00547012">
          <w:rPr>
            <w:rFonts w:cstheme="minorHAnsi"/>
          </w:rPr>
          <w:delText xml:space="preserve"> </w:delText>
        </w:r>
        <w:r w:rsidR="00FC6466" w:rsidRPr="00886FEF" w:rsidDel="00547012">
          <w:rPr>
            <w:rFonts w:ascii="Sylfaen" w:hAnsi="Sylfaen" w:cs="Sylfaen"/>
            <w:lang w:val="ka-GE"/>
          </w:rPr>
          <w:delText>კ</w:delText>
        </w:r>
      </w:del>
      <w:r w:rsidR="00FC6466" w:rsidRPr="00886FEF">
        <w:rPr>
          <w:rFonts w:ascii="Sylfaen" w:hAnsi="Sylfaen" w:cs="Sylfaen"/>
          <w:lang w:val="ka-GE"/>
        </w:rPr>
        <w:t>ილომეტრ</w:t>
      </w:r>
      <w:r w:rsidR="00EC387B" w:rsidRPr="00886FEF">
        <w:rPr>
          <w:rFonts w:ascii="Sylfaen" w:hAnsi="Sylfaen" w:cs="Sylfaen"/>
          <w:lang w:val="ka-GE"/>
        </w:rPr>
        <w:t>ზე</w:t>
      </w:r>
      <w:r w:rsidR="00EC387B" w:rsidRPr="00886FEF">
        <w:rPr>
          <w:rFonts w:cstheme="minorHAnsi"/>
          <w:lang w:val="ka-GE"/>
        </w:rPr>
        <w:t xml:space="preserve"> </w:t>
      </w:r>
      <w:r w:rsidR="00EC387B" w:rsidRPr="00886FEF">
        <w:rPr>
          <w:rFonts w:ascii="Sylfaen" w:hAnsi="Sylfaen" w:cs="Sylfaen"/>
          <w:lang w:val="ka-GE"/>
        </w:rPr>
        <w:t>მეტი</w:t>
      </w:r>
      <w:r w:rsidR="00EC387B" w:rsidRPr="00886FEF">
        <w:rPr>
          <w:rFonts w:cstheme="minorHAnsi"/>
          <w:lang w:val="ka-GE"/>
        </w:rPr>
        <w:t xml:space="preserve"> </w:t>
      </w:r>
      <w:r w:rsidR="00EC387B" w:rsidRPr="00886FEF">
        <w:rPr>
          <w:rFonts w:ascii="Sylfaen" w:hAnsi="Sylfaen" w:cs="Sylfaen"/>
          <w:lang w:val="ka-GE"/>
        </w:rPr>
        <w:t>გზის</w:t>
      </w:r>
      <w:r w:rsidR="00EC387B" w:rsidRPr="00886FEF">
        <w:rPr>
          <w:rFonts w:cstheme="minorHAnsi"/>
          <w:lang w:val="ka-GE"/>
        </w:rPr>
        <w:t xml:space="preserve"> </w:t>
      </w:r>
      <w:r w:rsidR="00EC387B" w:rsidRPr="00886FEF">
        <w:rPr>
          <w:rFonts w:ascii="Sylfaen" w:hAnsi="Sylfaen" w:cs="Sylfaen"/>
          <w:lang w:val="ka-GE"/>
        </w:rPr>
        <w:t>რეაბილიტაცია</w:t>
      </w:r>
      <w:r w:rsidR="00EC387B" w:rsidRPr="00886FEF">
        <w:rPr>
          <w:rFonts w:cstheme="minorHAnsi"/>
          <w:lang w:val="ka-GE"/>
        </w:rPr>
        <w:t xml:space="preserve">, </w:t>
      </w:r>
      <w:r w:rsidR="00EC387B" w:rsidRPr="00886FEF">
        <w:rPr>
          <w:rFonts w:ascii="Sylfaen" w:hAnsi="Sylfaen" w:cs="Sylfaen"/>
          <w:lang w:val="ka-GE"/>
        </w:rPr>
        <w:t>აშენდა</w:t>
      </w:r>
      <w:r w:rsidR="00EC387B" w:rsidRPr="00886FEF">
        <w:rPr>
          <w:rFonts w:cstheme="minorHAnsi"/>
          <w:lang w:val="ka-GE"/>
        </w:rPr>
        <w:t xml:space="preserve"> 218 </w:t>
      </w:r>
      <w:r w:rsidR="00EC387B" w:rsidRPr="00886FEF">
        <w:rPr>
          <w:rFonts w:ascii="Sylfaen" w:hAnsi="Sylfaen" w:cs="Sylfaen"/>
          <w:lang w:val="ka-GE"/>
        </w:rPr>
        <w:t>ახალი</w:t>
      </w:r>
      <w:r w:rsidR="00EC387B" w:rsidRPr="00886FEF">
        <w:rPr>
          <w:rFonts w:cstheme="minorHAnsi"/>
          <w:lang w:val="ka-GE"/>
        </w:rPr>
        <w:t xml:space="preserve"> </w:t>
      </w:r>
      <w:r w:rsidR="00EC387B" w:rsidRPr="00886FEF">
        <w:rPr>
          <w:rFonts w:ascii="Sylfaen" w:hAnsi="Sylfaen" w:cs="Sylfaen"/>
          <w:lang w:val="ka-GE"/>
        </w:rPr>
        <w:t>ხიდი</w:t>
      </w:r>
      <w:r w:rsidR="00EC387B" w:rsidRPr="00886FEF">
        <w:rPr>
          <w:rFonts w:cstheme="minorHAnsi"/>
          <w:lang w:val="ka-GE"/>
        </w:rPr>
        <w:t xml:space="preserve"> </w:t>
      </w:r>
      <w:r w:rsidR="00EC387B" w:rsidRPr="00886FEF">
        <w:rPr>
          <w:rFonts w:ascii="Sylfaen" w:hAnsi="Sylfaen" w:cs="Sylfaen"/>
          <w:lang w:val="ka-GE"/>
        </w:rPr>
        <w:t>და</w:t>
      </w:r>
      <w:r w:rsidR="00EC387B" w:rsidRPr="00886FEF">
        <w:rPr>
          <w:rFonts w:cstheme="minorHAnsi"/>
          <w:lang w:val="ka-GE"/>
        </w:rPr>
        <w:t xml:space="preserve"> </w:t>
      </w:r>
      <w:r w:rsidR="00EC387B" w:rsidRPr="00886FEF">
        <w:rPr>
          <w:rFonts w:ascii="Sylfaen" w:hAnsi="Sylfaen" w:cs="Sylfaen"/>
          <w:lang w:val="ka-GE"/>
        </w:rPr>
        <w:t>განხორციელდა</w:t>
      </w:r>
      <w:r w:rsidR="00EC387B" w:rsidRPr="00886FEF">
        <w:rPr>
          <w:rFonts w:cstheme="minorHAnsi"/>
          <w:lang w:val="ka-GE"/>
        </w:rPr>
        <w:t xml:space="preserve"> 291 </w:t>
      </w:r>
      <w:r w:rsidR="00EC387B" w:rsidRPr="00886FEF">
        <w:rPr>
          <w:rFonts w:ascii="Sylfaen" w:hAnsi="Sylfaen" w:cs="Sylfaen"/>
          <w:lang w:val="ka-GE"/>
        </w:rPr>
        <w:t>ხიდის</w:t>
      </w:r>
      <w:r w:rsidR="00EC387B" w:rsidRPr="00886FEF">
        <w:rPr>
          <w:rFonts w:cstheme="minorHAnsi"/>
          <w:lang w:val="ka-GE"/>
        </w:rPr>
        <w:t xml:space="preserve"> </w:t>
      </w:r>
      <w:r w:rsidR="00EC387B" w:rsidRPr="00886FEF">
        <w:rPr>
          <w:rFonts w:ascii="Sylfaen" w:hAnsi="Sylfaen" w:cs="Sylfaen"/>
          <w:lang w:val="ka-GE"/>
        </w:rPr>
        <w:t>რეაბილიტაცია</w:t>
      </w:r>
    </w:p>
    <w:p w:rsidR="009C58C6" w:rsidRPr="00886FEF" w:rsidRDefault="009C58C6" w:rsidP="001D5696">
      <w:pPr>
        <w:pStyle w:val="ListParagraph"/>
        <w:numPr>
          <w:ilvl w:val="0"/>
          <w:numId w:val="1"/>
        </w:numPr>
        <w:rPr>
          <w:rFonts w:cstheme="minorHAnsi"/>
          <w:lang w:val="ka-GE"/>
        </w:rPr>
      </w:pPr>
      <w:r w:rsidRPr="00886FEF">
        <w:rPr>
          <w:rFonts w:ascii="Sylfaen" w:hAnsi="Sylfaen" w:cs="Sylfaen"/>
          <w:lang w:val="ka-GE"/>
        </w:rPr>
        <w:t>საგზაო</w:t>
      </w:r>
      <w:r w:rsidRPr="00886FEF">
        <w:rPr>
          <w:rFonts w:cstheme="minorHAnsi"/>
          <w:lang w:val="ka-GE"/>
        </w:rPr>
        <w:t xml:space="preserve"> </w:t>
      </w:r>
      <w:r w:rsidRPr="00886FEF">
        <w:rPr>
          <w:rFonts w:ascii="Sylfaen" w:hAnsi="Sylfaen" w:cs="Sylfaen"/>
          <w:lang w:val="ka-GE"/>
        </w:rPr>
        <w:t>სამუშაოებზე</w:t>
      </w:r>
      <w:r w:rsidRPr="00886FEF">
        <w:rPr>
          <w:rFonts w:cstheme="minorHAnsi"/>
          <w:lang w:val="ka-GE"/>
        </w:rPr>
        <w:t xml:space="preserve"> </w:t>
      </w:r>
      <w:ins w:id="392" w:author="User" w:date="2020-09-28T21:56:00Z">
        <w:r w:rsidR="00F27D32" w:rsidRPr="00886FEF">
          <w:rPr>
            <w:rFonts w:cstheme="minorHAnsi"/>
            <w:lang w:val="ka-GE"/>
          </w:rPr>
          <w:t xml:space="preserve">ამჟამად </w:t>
        </w:r>
      </w:ins>
      <w:r w:rsidRPr="00886FEF">
        <w:rPr>
          <w:rFonts w:cstheme="minorHAnsi"/>
          <w:lang w:val="ka-GE"/>
        </w:rPr>
        <w:t xml:space="preserve">31 </w:t>
      </w:r>
      <w:r w:rsidRPr="00886FEF">
        <w:rPr>
          <w:rFonts w:ascii="Sylfaen" w:hAnsi="Sylfaen" w:cs="Sylfaen"/>
          <w:lang w:val="ka-GE"/>
        </w:rPr>
        <w:t>ათასი</w:t>
      </w:r>
      <w:r w:rsidRPr="00886FEF">
        <w:rPr>
          <w:rFonts w:cstheme="minorHAnsi"/>
          <w:lang w:val="ka-GE"/>
        </w:rPr>
        <w:t xml:space="preserve"> </w:t>
      </w:r>
      <w:r w:rsidRPr="00886FEF">
        <w:rPr>
          <w:rFonts w:ascii="Sylfaen" w:hAnsi="Sylfaen" w:cs="Sylfaen"/>
          <w:lang w:val="ka-GE"/>
        </w:rPr>
        <w:t>ადამიანია</w:t>
      </w:r>
      <w:r w:rsidRPr="00886FEF">
        <w:rPr>
          <w:rFonts w:cstheme="minorHAnsi"/>
          <w:lang w:val="ka-GE"/>
        </w:rPr>
        <w:t xml:space="preserve"> </w:t>
      </w:r>
      <w:r w:rsidRPr="00886FEF">
        <w:rPr>
          <w:rFonts w:ascii="Sylfaen" w:hAnsi="Sylfaen" w:cs="Sylfaen"/>
          <w:lang w:val="ka-GE"/>
        </w:rPr>
        <w:t>დასაქმებული</w:t>
      </w:r>
      <w:r w:rsidRPr="00886FEF">
        <w:rPr>
          <w:rFonts w:cstheme="minorHAnsi"/>
          <w:lang w:val="ka-GE"/>
        </w:rPr>
        <w:t xml:space="preserve">, </w:t>
      </w:r>
      <w:r w:rsidRPr="00886FEF">
        <w:rPr>
          <w:rFonts w:ascii="Sylfaen" w:hAnsi="Sylfaen" w:cs="Sylfaen"/>
          <w:lang w:val="ka-GE"/>
        </w:rPr>
        <w:t>საიდანაც</w:t>
      </w:r>
      <w:r w:rsidRPr="00886FEF">
        <w:rPr>
          <w:rFonts w:cstheme="minorHAnsi"/>
          <w:lang w:val="ka-GE"/>
        </w:rPr>
        <w:t xml:space="preserve"> 29 </w:t>
      </w:r>
      <w:r w:rsidRPr="00886FEF">
        <w:rPr>
          <w:rFonts w:ascii="Sylfaen" w:hAnsi="Sylfaen" w:cs="Sylfaen"/>
          <w:lang w:val="ka-GE"/>
        </w:rPr>
        <w:t>ათასზე</w:t>
      </w:r>
      <w:r w:rsidRPr="00886FEF">
        <w:rPr>
          <w:rFonts w:cstheme="minorHAnsi"/>
          <w:lang w:val="ka-GE"/>
        </w:rPr>
        <w:t xml:space="preserve"> </w:t>
      </w:r>
      <w:r w:rsidRPr="00886FEF">
        <w:rPr>
          <w:rFonts w:ascii="Sylfaen" w:hAnsi="Sylfaen" w:cs="Sylfaen"/>
          <w:lang w:val="ka-GE"/>
        </w:rPr>
        <w:t>მეტი</w:t>
      </w:r>
      <w:r w:rsidRPr="00886FEF">
        <w:rPr>
          <w:rFonts w:cstheme="minorHAnsi"/>
          <w:lang w:val="ka-GE"/>
        </w:rPr>
        <w:t xml:space="preserve"> </w:t>
      </w:r>
      <w:r w:rsidRPr="00886FEF">
        <w:rPr>
          <w:rFonts w:ascii="Sylfaen" w:hAnsi="Sylfaen" w:cs="Sylfaen"/>
          <w:lang w:val="ka-GE"/>
        </w:rPr>
        <w:t>საქართველოს</w:t>
      </w:r>
      <w:r w:rsidRPr="00886FEF">
        <w:rPr>
          <w:rFonts w:cstheme="minorHAnsi"/>
          <w:lang w:val="ka-GE"/>
        </w:rPr>
        <w:t xml:space="preserve"> </w:t>
      </w:r>
      <w:r w:rsidRPr="00886FEF">
        <w:rPr>
          <w:rFonts w:ascii="Sylfaen" w:hAnsi="Sylfaen" w:cs="Sylfaen"/>
          <w:lang w:val="ka-GE"/>
        </w:rPr>
        <w:t>მოქალაქეა</w:t>
      </w:r>
    </w:p>
    <w:p w:rsidR="00FC6466" w:rsidRPr="00886FEF" w:rsidRDefault="001D5696" w:rsidP="001D5696">
      <w:pPr>
        <w:pStyle w:val="ListParagraph"/>
        <w:numPr>
          <w:ilvl w:val="0"/>
          <w:numId w:val="1"/>
        </w:numPr>
        <w:rPr>
          <w:rFonts w:cstheme="minorHAnsi"/>
          <w:lang w:val="ka-GE"/>
        </w:rPr>
      </w:pPr>
      <w:r w:rsidRPr="00886FEF">
        <w:rPr>
          <w:rFonts w:ascii="Sylfaen" w:hAnsi="Sylfaen" w:cs="Sylfaen"/>
          <w:lang w:val="ka-GE"/>
        </w:rPr>
        <w:t>რამდენჯერმე</w:t>
      </w:r>
      <w:r w:rsidRPr="00886FEF">
        <w:rPr>
          <w:rFonts w:cstheme="minorHAnsi"/>
          <w:lang w:val="ka-GE"/>
        </w:rPr>
        <w:t xml:space="preserve"> </w:t>
      </w:r>
      <w:r w:rsidRPr="00886FEF">
        <w:rPr>
          <w:rFonts w:ascii="Sylfaen" w:hAnsi="Sylfaen" w:cs="Sylfaen"/>
          <w:lang w:val="ka-GE"/>
        </w:rPr>
        <w:t>გაიზარდა</w:t>
      </w:r>
      <w:r w:rsidRPr="00886FEF">
        <w:rPr>
          <w:rFonts w:cstheme="minorHAnsi"/>
          <w:lang w:val="ka-GE"/>
        </w:rPr>
        <w:t xml:space="preserve"> </w:t>
      </w:r>
      <w:r w:rsidR="00E040DA" w:rsidRPr="00886FEF">
        <w:rPr>
          <w:rFonts w:ascii="Sylfaen" w:hAnsi="Sylfaen" w:cs="Sylfaen"/>
          <w:lang w:val="ka-GE"/>
        </w:rPr>
        <w:t>წყალმომარაგების</w:t>
      </w:r>
      <w:r w:rsidR="00E040DA" w:rsidRPr="00886FEF">
        <w:rPr>
          <w:rFonts w:cstheme="minorHAnsi"/>
          <w:lang w:val="ka-GE"/>
        </w:rPr>
        <w:t xml:space="preserve"> </w:t>
      </w:r>
      <w:r w:rsidR="00E040DA" w:rsidRPr="00886FEF">
        <w:rPr>
          <w:rFonts w:ascii="Sylfaen" w:hAnsi="Sylfaen" w:cs="Sylfaen"/>
          <w:lang w:val="ka-GE"/>
        </w:rPr>
        <w:t>სამუშაოების</w:t>
      </w:r>
      <w:r w:rsidR="00E040DA" w:rsidRPr="00886FEF">
        <w:rPr>
          <w:rFonts w:cstheme="minorHAnsi"/>
          <w:lang w:val="ka-GE"/>
        </w:rPr>
        <w:t xml:space="preserve"> </w:t>
      </w:r>
      <w:r w:rsidR="00E040DA" w:rsidRPr="00886FEF">
        <w:rPr>
          <w:rFonts w:ascii="Sylfaen" w:hAnsi="Sylfaen" w:cs="Sylfaen"/>
          <w:lang w:val="ka-GE"/>
        </w:rPr>
        <w:t>ტემპი</w:t>
      </w:r>
      <w:r w:rsidR="00E040DA" w:rsidRPr="00886FEF">
        <w:rPr>
          <w:rFonts w:cstheme="minorHAnsi"/>
          <w:lang w:val="ka-GE"/>
        </w:rPr>
        <w:t xml:space="preserve"> </w:t>
      </w:r>
      <w:r w:rsidR="00E040DA" w:rsidRPr="00886FEF">
        <w:rPr>
          <w:rFonts w:ascii="Sylfaen" w:hAnsi="Sylfaen" w:cs="Sylfaen"/>
          <w:lang w:val="ka-GE"/>
        </w:rPr>
        <w:t>და</w:t>
      </w:r>
      <w:r w:rsidR="00E040DA" w:rsidRPr="00886FEF">
        <w:rPr>
          <w:rFonts w:cstheme="minorHAnsi"/>
          <w:lang w:val="ka-GE"/>
        </w:rPr>
        <w:t xml:space="preserve"> </w:t>
      </w:r>
      <w:r w:rsidR="00E040DA" w:rsidRPr="00886FEF">
        <w:rPr>
          <w:rFonts w:ascii="Sylfaen" w:hAnsi="Sylfaen" w:cs="Sylfaen"/>
          <w:lang w:val="ka-GE"/>
        </w:rPr>
        <w:t>მოცულობა</w:t>
      </w:r>
      <w:r w:rsidRPr="00886FEF">
        <w:rPr>
          <w:rFonts w:ascii="Sylfaen" w:hAnsi="Sylfaen" w:cs="Sylfaen"/>
          <w:lang w:val="ka-GE"/>
        </w:rPr>
        <w:t>ც</w:t>
      </w:r>
      <w:r w:rsidR="00E80870" w:rsidRPr="00886FEF">
        <w:rPr>
          <w:rFonts w:cstheme="minorHAnsi"/>
          <w:lang w:val="ka-GE"/>
        </w:rPr>
        <w:t xml:space="preserve">, </w:t>
      </w:r>
      <w:r w:rsidR="00E80870" w:rsidRPr="00886FEF">
        <w:rPr>
          <w:rFonts w:ascii="Sylfaen" w:hAnsi="Sylfaen" w:cs="Sylfaen"/>
          <w:lang w:val="ka-GE"/>
        </w:rPr>
        <w:t>ათჯერ</w:t>
      </w:r>
      <w:r w:rsidR="00E80870" w:rsidRPr="00886FEF">
        <w:rPr>
          <w:rFonts w:cstheme="minorHAnsi"/>
          <w:lang w:val="ka-GE"/>
        </w:rPr>
        <w:t xml:space="preserve"> </w:t>
      </w:r>
      <w:r w:rsidR="00E80870" w:rsidRPr="00886FEF">
        <w:rPr>
          <w:rFonts w:ascii="Sylfaen" w:hAnsi="Sylfaen" w:cs="Sylfaen"/>
          <w:lang w:val="ka-GE"/>
        </w:rPr>
        <w:t>გაიზარდა</w:t>
      </w:r>
      <w:r w:rsidR="00E80870" w:rsidRPr="00886FEF">
        <w:rPr>
          <w:rFonts w:cstheme="minorHAnsi"/>
          <w:lang w:val="ka-GE"/>
        </w:rPr>
        <w:t xml:space="preserve"> </w:t>
      </w:r>
      <w:r w:rsidR="00E80870" w:rsidRPr="00886FEF">
        <w:rPr>
          <w:rFonts w:ascii="Sylfaen" w:hAnsi="Sylfaen" w:cs="Sylfaen"/>
          <w:lang w:val="ka-GE"/>
        </w:rPr>
        <w:t>სექტორის</w:t>
      </w:r>
      <w:r w:rsidR="00E80870" w:rsidRPr="00886FEF">
        <w:rPr>
          <w:rFonts w:cstheme="minorHAnsi"/>
          <w:lang w:val="ka-GE"/>
        </w:rPr>
        <w:t xml:space="preserve"> </w:t>
      </w:r>
      <w:r w:rsidR="00E80870" w:rsidRPr="00886FEF">
        <w:rPr>
          <w:rFonts w:ascii="Sylfaen" w:hAnsi="Sylfaen" w:cs="Sylfaen"/>
          <w:lang w:val="ka-GE"/>
        </w:rPr>
        <w:t>დაფინანსება</w:t>
      </w:r>
      <w:r w:rsidR="00E80870" w:rsidRPr="00886FEF">
        <w:rPr>
          <w:rFonts w:cstheme="minorHAnsi"/>
          <w:lang w:val="ka-GE"/>
        </w:rPr>
        <w:t xml:space="preserve">, </w:t>
      </w:r>
      <w:r w:rsidR="00E80870" w:rsidRPr="00886FEF">
        <w:rPr>
          <w:rFonts w:ascii="Sylfaen" w:hAnsi="Sylfaen" w:cs="Sylfaen"/>
          <w:lang w:val="ka-GE"/>
        </w:rPr>
        <w:t>განხორციელდა</w:t>
      </w:r>
      <w:r w:rsidR="00E80870" w:rsidRPr="00886FEF">
        <w:rPr>
          <w:rFonts w:cstheme="minorHAnsi"/>
          <w:lang w:val="ka-GE"/>
        </w:rPr>
        <w:t xml:space="preserve"> 750-</w:t>
      </w:r>
      <w:r w:rsidR="00E80870" w:rsidRPr="00886FEF">
        <w:rPr>
          <w:rFonts w:ascii="Sylfaen" w:hAnsi="Sylfaen" w:cs="Sylfaen"/>
          <w:lang w:val="ka-GE"/>
        </w:rPr>
        <w:t>ზე</w:t>
      </w:r>
      <w:r w:rsidR="00E80870" w:rsidRPr="00886FEF">
        <w:rPr>
          <w:rFonts w:cstheme="minorHAnsi"/>
          <w:lang w:val="ka-GE"/>
        </w:rPr>
        <w:t xml:space="preserve"> </w:t>
      </w:r>
      <w:r w:rsidR="00E80870" w:rsidRPr="00886FEF">
        <w:rPr>
          <w:rFonts w:ascii="Sylfaen" w:hAnsi="Sylfaen" w:cs="Sylfaen"/>
          <w:lang w:val="ka-GE"/>
        </w:rPr>
        <w:t>მეტი</w:t>
      </w:r>
      <w:r w:rsidR="00E80870" w:rsidRPr="00886FEF">
        <w:rPr>
          <w:rFonts w:cstheme="minorHAnsi"/>
          <w:lang w:val="ka-GE"/>
        </w:rPr>
        <w:t xml:space="preserve"> </w:t>
      </w:r>
      <w:r w:rsidR="00E80870" w:rsidRPr="00886FEF">
        <w:rPr>
          <w:rFonts w:ascii="Sylfaen" w:hAnsi="Sylfaen" w:cs="Sylfaen"/>
          <w:lang w:val="ka-GE"/>
        </w:rPr>
        <w:t>პროექტი</w:t>
      </w:r>
      <w:r w:rsidR="00E50D2C" w:rsidRPr="00886FEF">
        <w:rPr>
          <w:rFonts w:cstheme="minorHAnsi"/>
          <w:lang w:val="ka-GE"/>
        </w:rPr>
        <w:t xml:space="preserve"> 48 </w:t>
      </w:r>
      <w:r w:rsidR="00E50D2C" w:rsidRPr="00886FEF">
        <w:rPr>
          <w:rFonts w:ascii="Sylfaen" w:hAnsi="Sylfaen" w:cs="Sylfaen"/>
          <w:lang w:val="ka-GE"/>
        </w:rPr>
        <w:t>მუნიციპალიტეტში</w:t>
      </w:r>
      <w:r w:rsidRPr="00886FEF">
        <w:rPr>
          <w:rFonts w:cstheme="minorHAnsi"/>
          <w:lang w:val="ka-GE"/>
        </w:rPr>
        <w:t xml:space="preserve"> </w:t>
      </w:r>
    </w:p>
    <w:p w:rsidR="00FC6466" w:rsidRPr="00886FEF" w:rsidRDefault="005E001F" w:rsidP="001D5696">
      <w:pPr>
        <w:pStyle w:val="ListParagraph"/>
        <w:numPr>
          <w:ilvl w:val="0"/>
          <w:numId w:val="1"/>
        </w:numPr>
        <w:rPr>
          <w:rFonts w:cstheme="minorHAnsi"/>
          <w:lang w:val="ka-GE"/>
        </w:rPr>
      </w:pPr>
      <w:r w:rsidRPr="00886FEF">
        <w:rPr>
          <w:rFonts w:cstheme="minorHAnsi"/>
          <w:lang w:val="ka-GE"/>
        </w:rPr>
        <w:t xml:space="preserve">2012 </w:t>
      </w:r>
      <w:r w:rsidR="00AB5E25" w:rsidRPr="00886FEF">
        <w:rPr>
          <w:rFonts w:ascii="Sylfaen" w:hAnsi="Sylfaen" w:cs="Sylfaen"/>
          <w:lang w:val="ka-GE"/>
        </w:rPr>
        <w:t>წელს</w:t>
      </w:r>
      <w:r w:rsidRPr="00886FEF">
        <w:rPr>
          <w:rFonts w:cstheme="minorHAnsi"/>
          <w:lang w:val="ka-GE"/>
        </w:rPr>
        <w:t xml:space="preserve"> </w:t>
      </w:r>
      <w:r w:rsidRPr="00886FEF">
        <w:rPr>
          <w:rFonts w:ascii="Sylfaen" w:hAnsi="Sylfaen" w:cs="Sylfaen"/>
          <w:lang w:val="ka-GE"/>
        </w:rPr>
        <w:t>წყალმომარაგებით</w:t>
      </w:r>
      <w:r w:rsidRPr="00886FEF">
        <w:rPr>
          <w:rFonts w:cstheme="minorHAnsi"/>
          <w:lang w:val="ka-GE"/>
        </w:rPr>
        <w:t xml:space="preserve"> </w:t>
      </w:r>
      <w:r w:rsidRPr="00886FEF">
        <w:rPr>
          <w:rFonts w:ascii="Sylfaen" w:hAnsi="Sylfaen" w:cs="Sylfaen"/>
          <w:lang w:val="ka-GE"/>
        </w:rPr>
        <w:t>უზრუნველყოფილი</w:t>
      </w:r>
      <w:r w:rsidRPr="00886FEF">
        <w:rPr>
          <w:rFonts w:cstheme="minorHAnsi"/>
          <w:lang w:val="ka-GE"/>
        </w:rPr>
        <w:t xml:space="preserve"> </w:t>
      </w:r>
      <w:r w:rsidRPr="00886FEF">
        <w:rPr>
          <w:rFonts w:ascii="Sylfaen" w:hAnsi="Sylfaen" w:cs="Sylfaen"/>
          <w:lang w:val="ka-GE"/>
        </w:rPr>
        <w:t>იყო</w:t>
      </w:r>
      <w:r w:rsidRPr="00886FEF">
        <w:rPr>
          <w:rFonts w:cstheme="minorHAnsi"/>
          <w:lang w:val="ka-GE"/>
        </w:rPr>
        <w:t xml:space="preserve"> </w:t>
      </w:r>
      <w:r w:rsidR="00E72E7D" w:rsidRPr="00886FEF">
        <w:rPr>
          <w:rFonts w:ascii="Sylfaen" w:hAnsi="Sylfaen" w:cs="Sylfaen"/>
          <w:lang w:val="ka-GE"/>
        </w:rPr>
        <w:t>მხოლოდ</w:t>
      </w:r>
      <w:r w:rsidR="00E72E7D" w:rsidRPr="00886FEF">
        <w:rPr>
          <w:rFonts w:cstheme="minorHAnsi"/>
          <w:lang w:val="ka-GE"/>
        </w:rPr>
        <w:t xml:space="preserve"> </w:t>
      </w:r>
      <w:r w:rsidRPr="00886FEF">
        <w:rPr>
          <w:rFonts w:cstheme="minorHAnsi"/>
          <w:lang w:val="ka-GE"/>
        </w:rPr>
        <w:t xml:space="preserve">665 </w:t>
      </w:r>
      <w:r w:rsidRPr="00886FEF">
        <w:rPr>
          <w:rFonts w:ascii="Sylfaen" w:hAnsi="Sylfaen" w:cs="Sylfaen"/>
          <w:lang w:val="ka-GE"/>
        </w:rPr>
        <w:t>ათასი</w:t>
      </w:r>
      <w:r w:rsidRPr="00886FEF">
        <w:rPr>
          <w:rFonts w:cstheme="minorHAnsi"/>
          <w:lang w:val="ka-GE"/>
        </w:rPr>
        <w:t xml:space="preserve"> </w:t>
      </w:r>
      <w:r w:rsidRPr="00886FEF">
        <w:rPr>
          <w:rFonts w:ascii="Sylfaen" w:hAnsi="Sylfaen" w:cs="Sylfaen"/>
          <w:lang w:val="ka-GE"/>
        </w:rPr>
        <w:t>აბონენტი</w:t>
      </w:r>
      <w:r w:rsidRPr="00886FEF">
        <w:rPr>
          <w:rFonts w:cstheme="minorHAnsi"/>
          <w:lang w:val="ka-GE"/>
        </w:rPr>
        <w:t xml:space="preserve">, </w:t>
      </w:r>
      <w:r w:rsidRPr="00886FEF">
        <w:rPr>
          <w:rFonts w:ascii="Sylfaen" w:hAnsi="Sylfaen" w:cs="Sylfaen"/>
          <w:lang w:val="ka-GE"/>
        </w:rPr>
        <w:t>საიდანაც</w:t>
      </w:r>
      <w:r w:rsidRPr="00886FEF">
        <w:rPr>
          <w:rFonts w:cstheme="minorHAnsi"/>
          <w:lang w:val="ka-GE"/>
        </w:rPr>
        <w:t xml:space="preserve"> </w:t>
      </w:r>
      <w:r w:rsidRPr="00886FEF">
        <w:rPr>
          <w:rFonts w:ascii="Sylfaen" w:hAnsi="Sylfaen" w:cs="Sylfaen"/>
          <w:lang w:val="ka-GE"/>
        </w:rPr>
        <w:t>უწყვეტი</w:t>
      </w:r>
      <w:r w:rsidRPr="00886FEF">
        <w:rPr>
          <w:rFonts w:cstheme="minorHAnsi"/>
          <w:lang w:val="ka-GE"/>
        </w:rPr>
        <w:t xml:space="preserve"> </w:t>
      </w:r>
      <w:r w:rsidRPr="00886FEF">
        <w:rPr>
          <w:rFonts w:ascii="Sylfaen" w:hAnsi="Sylfaen" w:cs="Sylfaen"/>
          <w:lang w:val="ka-GE"/>
        </w:rPr>
        <w:t>წყალმომარაგებით</w:t>
      </w:r>
      <w:r w:rsidRPr="00886FEF">
        <w:rPr>
          <w:rFonts w:cstheme="minorHAnsi"/>
          <w:lang w:val="ka-GE"/>
        </w:rPr>
        <w:t xml:space="preserve"> </w:t>
      </w:r>
      <w:r w:rsidRPr="00886FEF">
        <w:rPr>
          <w:rFonts w:ascii="Sylfaen" w:hAnsi="Sylfaen" w:cs="Sylfaen"/>
          <w:lang w:val="ka-GE"/>
        </w:rPr>
        <w:t>მხოლოდ</w:t>
      </w:r>
      <w:r w:rsidRPr="00886FEF">
        <w:rPr>
          <w:rFonts w:cstheme="minorHAnsi"/>
          <w:lang w:val="ka-GE"/>
        </w:rPr>
        <w:t xml:space="preserve"> 315 </w:t>
      </w:r>
      <w:r w:rsidRPr="00886FEF">
        <w:rPr>
          <w:rFonts w:ascii="Sylfaen" w:hAnsi="Sylfaen" w:cs="Sylfaen"/>
          <w:lang w:val="ka-GE"/>
        </w:rPr>
        <w:t>ათასი</w:t>
      </w:r>
      <w:r w:rsidRPr="00886FEF">
        <w:rPr>
          <w:rFonts w:cstheme="minorHAnsi"/>
          <w:lang w:val="ka-GE"/>
        </w:rPr>
        <w:t xml:space="preserve"> </w:t>
      </w:r>
      <w:r w:rsidRPr="00886FEF">
        <w:rPr>
          <w:rFonts w:ascii="Sylfaen" w:hAnsi="Sylfaen" w:cs="Sylfaen"/>
          <w:lang w:val="ka-GE"/>
        </w:rPr>
        <w:t>აბონენტი</w:t>
      </w:r>
      <w:r w:rsidRPr="00886FEF">
        <w:rPr>
          <w:rFonts w:cstheme="minorHAnsi"/>
          <w:lang w:val="ka-GE"/>
        </w:rPr>
        <w:t xml:space="preserve"> </w:t>
      </w:r>
      <w:r w:rsidRPr="00886FEF">
        <w:rPr>
          <w:rFonts w:ascii="Sylfaen" w:hAnsi="Sylfaen" w:cs="Sylfaen"/>
          <w:lang w:val="ka-GE"/>
        </w:rPr>
        <w:t>სარგებლობდა</w:t>
      </w:r>
    </w:p>
    <w:p w:rsidR="00FC6466" w:rsidRPr="00886FEF" w:rsidRDefault="00AA4DF8" w:rsidP="001D5696">
      <w:pPr>
        <w:pStyle w:val="ListParagraph"/>
        <w:numPr>
          <w:ilvl w:val="0"/>
          <w:numId w:val="1"/>
        </w:numPr>
        <w:rPr>
          <w:rFonts w:cstheme="minorHAnsi"/>
          <w:lang w:val="ka-GE"/>
        </w:rPr>
      </w:pPr>
      <w:r w:rsidRPr="00886FEF">
        <w:rPr>
          <w:rFonts w:cstheme="minorHAnsi"/>
          <w:lang w:val="ka-GE"/>
        </w:rPr>
        <w:t xml:space="preserve">2020 </w:t>
      </w:r>
      <w:r w:rsidRPr="00886FEF">
        <w:rPr>
          <w:rFonts w:ascii="Sylfaen" w:hAnsi="Sylfaen" w:cs="Sylfaen"/>
          <w:lang w:val="ka-GE"/>
        </w:rPr>
        <w:t>წლისთვის</w:t>
      </w:r>
      <w:r w:rsidRPr="00886FEF">
        <w:rPr>
          <w:rFonts w:cstheme="minorHAnsi"/>
          <w:lang w:val="ka-GE"/>
        </w:rPr>
        <w:t xml:space="preserve"> </w:t>
      </w:r>
      <w:r w:rsidRPr="00886FEF">
        <w:rPr>
          <w:rFonts w:ascii="Sylfaen" w:hAnsi="Sylfaen" w:cs="Sylfaen"/>
          <w:lang w:val="ka-GE"/>
        </w:rPr>
        <w:t>წყალმომარაგების</w:t>
      </w:r>
      <w:r w:rsidRPr="00886FEF">
        <w:rPr>
          <w:rFonts w:cstheme="minorHAnsi"/>
          <w:lang w:val="ka-GE"/>
        </w:rPr>
        <w:t xml:space="preserve"> </w:t>
      </w:r>
      <w:r w:rsidRPr="00886FEF">
        <w:rPr>
          <w:rFonts w:ascii="Sylfaen" w:hAnsi="Sylfaen" w:cs="Sylfaen"/>
          <w:lang w:val="ka-GE"/>
        </w:rPr>
        <w:t>დაფარვის</w:t>
      </w:r>
      <w:r w:rsidRPr="00886FEF">
        <w:rPr>
          <w:rFonts w:cstheme="minorHAnsi"/>
          <w:lang w:val="ka-GE"/>
        </w:rPr>
        <w:t xml:space="preserve"> </w:t>
      </w:r>
      <w:r w:rsidRPr="00886FEF">
        <w:rPr>
          <w:rFonts w:ascii="Sylfaen" w:hAnsi="Sylfaen" w:cs="Sylfaen"/>
          <w:lang w:val="ka-GE"/>
        </w:rPr>
        <w:t>არეალი</w:t>
      </w:r>
      <w:r w:rsidRPr="00886FEF">
        <w:rPr>
          <w:rFonts w:cstheme="minorHAnsi"/>
          <w:lang w:val="ka-GE"/>
        </w:rPr>
        <w:t xml:space="preserve"> 850 </w:t>
      </w:r>
      <w:r w:rsidRPr="00886FEF">
        <w:rPr>
          <w:rFonts w:ascii="Sylfaen" w:hAnsi="Sylfaen" w:cs="Sylfaen"/>
          <w:lang w:val="ka-GE"/>
        </w:rPr>
        <w:t>ათას</w:t>
      </w:r>
      <w:r w:rsidRPr="00886FEF">
        <w:rPr>
          <w:rFonts w:cstheme="minorHAnsi"/>
          <w:lang w:val="ka-GE"/>
        </w:rPr>
        <w:t xml:space="preserve"> </w:t>
      </w:r>
      <w:r w:rsidRPr="00886FEF">
        <w:rPr>
          <w:rFonts w:ascii="Sylfaen" w:hAnsi="Sylfaen" w:cs="Sylfaen"/>
          <w:lang w:val="ka-GE"/>
        </w:rPr>
        <w:t>აბონენტამდე</w:t>
      </w:r>
      <w:r w:rsidRPr="00886FEF">
        <w:rPr>
          <w:rFonts w:cstheme="minorHAnsi"/>
          <w:lang w:val="ka-GE"/>
        </w:rPr>
        <w:t xml:space="preserve"> </w:t>
      </w:r>
      <w:r w:rsidRPr="00886FEF">
        <w:rPr>
          <w:rFonts w:ascii="Sylfaen" w:hAnsi="Sylfaen" w:cs="Sylfaen"/>
          <w:lang w:val="ka-GE"/>
        </w:rPr>
        <w:t>გაიზარდა</w:t>
      </w:r>
      <w:r w:rsidRPr="00886FEF">
        <w:rPr>
          <w:rFonts w:cstheme="minorHAnsi"/>
          <w:lang w:val="ka-GE"/>
        </w:rPr>
        <w:t xml:space="preserve">, </w:t>
      </w:r>
      <w:r w:rsidRPr="00886FEF">
        <w:rPr>
          <w:rFonts w:ascii="Sylfaen" w:hAnsi="Sylfaen" w:cs="Sylfaen"/>
          <w:lang w:val="ka-GE"/>
        </w:rPr>
        <w:t>უწყვეტი</w:t>
      </w:r>
      <w:r w:rsidRPr="00886FEF">
        <w:rPr>
          <w:rFonts w:cstheme="minorHAnsi"/>
          <w:lang w:val="ka-GE"/>
        </w:rPr>
        <w:t xml:space="preserve"> </w:t>
      </w:r>
      <w:r w:rsidRPr="00886FEF">
        <w:rPr>
          <w:rFonts w:ascii="Sylfaen" w:hAnsi="Sylfaen" w:cs="Sylfaen"/>
          <w:lang w:val="ka-GE"/>
        </w:rPr>
        <w:t>წყალმომარაგებით</w:t>
      </w:r>
      <w:r w:rsidRPr="00886FEF">
        <w:rPr>
          <w:rFonts w:cstheme="minorHAnsi"/>
          <w:lang w:val="ka-GE"/>
        </w:rPr>
        <w:t xml:space="preserve"> </w:t>
      </w:r>
      <w:r w:rsidRPr="00886FEF">
        <w:rPr>
          <w:rFonts w:ascii="Sylfaen" w:hAnsi="Sylfaen" w:cs="Sylfaen"/>
          <w:lang w:val="ka-GE"/>
        </w:rPr>
        <w:t>მოსარგებლეთა</w:t>
      </w:r>
      <w:r w:rsidRPr="00886FEF">
        <w:rPr>
          <w:rFonts w:cstheme="minorHAnsi"/>
          <w:lang w:val="ka-GE"/>
        </w:rPr>
        <w:t xml:space="preserve"> </w:t>
      </w:r>
      <w:r w:rsidRPr="00886FEF">
        <w:rPr>
          <w:rFonts w:ascii="Sylfaen" w:hAnsi="Sylfaen" w:cs="Sylfaen"/>
          <w:lang w:val="ka-GE"/>
        </w:rPr>
        <w:t>რიცხვი</w:t>
      </w:r>
      <w:r w:rsidRPr="00886FEF">
        <w:rPr>
          <w:rFonts w:cstheme="minorHAnsi"/>
          <w:lang w:val="ka-GE"/>
        </w:rPr>
        <w:t xml:space="preserve"> </w:t>
      </w:r>
      <w:r w:rsidRPr="00886FEF">
        <w:rPr>
          <w:rFonts w:ascii="Sylfaen" w:hAnsi="Sylfaen" w:cs="Sylfaen"/>
          <w:lang w:val="ka-GE"/>
        </w:rPr>
        <w:t>კი</w:t>
      </w:r>
      <w:r w:rsidRPr="00886FEF">
        <w:rPr>
          <w:rFonts w:cstheme="minorHAnsi"/>
          <w:lang w:val="ka-GE"/>
        </w:rPr>
        <w:t xml:space="preserve"> </w:t>
      </w:r>
      <w:r w:rsidRPr="00886FEF">
        <w:rPr>
          <w:rFonts w:ascii="Sylfaen" w:hAnsi="Sylfaen" w:cs="Sylfaen"/>
          <w:lang w:val="ka-GE"/>
        </w:rPr>
        <w:t>გაორმაგდა</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630 </w:t>
      </w:r>
      <w:r w:rsidRPr="00886FEF">
        <w:rPr>
          <w:rFonts w:ascii="Sylfaen" w:hAnsi="Sylfaen" w:cs="Sylfaen"/>
          <w:lang w:val="ka-GE"/>
        </w:rPr>
        <w:t>ათასს</w:t>
      </w:r>
      <w:r w:rsidRPr="00886FEF">
        <w:rPr>
          <w:rFonts w:cstheme="minorHAnsi"/>
          <w:lang w:val="ka-GE"/>
        </w:rPr>
        <w:t xml:space="preserve"> </w:t>
      </w:r>
      <w:r w:rsidRPr="00886FEF">
        <w:rPr>
          <w:rFonts w:ascii="Sylfaen" w:hAnsi="Sylfaen" w:cs="Sylfaen"/>
          <w:lang w:val="ka-GE"/>
        </w:rPr>
        <w:t>მიაღწია</w:t>
      </w:r>
    </w:p>
    <w:p w:rsidR="00E040DA" w:rsidRPr="00886FEF" w:rsidRDefault="00E040DA" w:rsidP="001D5696">
      <w:pPr>
        <w:pStyle w:val="ListParagraph"/>
        <w:numPr>
          <w:ilvl w:val="0"/>
          <w:numId w:val="1"/>
        </w:numPr>
        <w:rPr>
          <w:rFonts w:cstheme="minorHAnsi"/>
          <w:lang w:val="ka-GE"/>
        </w:rPr>
      </w:pPr>
      <w:r w:rsidRPr="00886FEF">
        <w:rPr>
          <w:rFonts w:ascii="Sylfaen" w:hAnsi="Sylfaen" w:cs="Sylfaen"/>
          <w:lang w:val="ka-GE"/>
        </w:rPr>
        <w:t>უწყვეტი</w:t>
      </w:r>
      <w:r w:rsidRPr="00886FEF">
        <w:rPr>
          <w:rFonts w:cstheme="minorHAnsi"/>
          <w:lang w:val="ka-GE"/>
        </w:rPr>
        <w:t xml:space="preserve"> </w:t>
      </w:r>
      <w:r w:rsidRPr="00886FEF">
        <w:rPr>
          <w:rFonts w:ascii="Sylfaen" w:hAnsi="Sylfaen" w:cs="Sylfaen"/>
          <w:lang w:val="ka-GE"/>
        </w:rPr>
        <w:t>წყალმომარაგებით</w:t>
      </w:r>
      <w:r w:rsidRPr="00886FEF">
        <w:rPr>
          <w:rFonts w:cstheme="minorHAnsi"/>
          <w:lang w:val="ka-GE"/>
        </w:rPr>
        <w:t xml:space="preserve"> </w:t>
      </w:r>
      <w:r w:rsidRPr="00886FEF">
        <w:rPr>
          <w:rFonts w:ascii="Sylfaen" w:hAnsi="Sylfaen" w:cs="Sylfaen"/>
          <w:lang w:val="ka-GE"/>
        </w:rPr>
        <w:t>უზრუნველყოფილ</w:t>
      </w:r>
      <w:r w:rsidRPr="00886FEF">
        <w:rPr>
          <w:rFonts w:cstheme="minorHAnsi"/>
          <w:lang w:val="ka-GE"/>
        </w:rPr>
        <w:t xml:space="preserve"> </w:t>
      </w:r>
      <w:r w:rsidRPr="00886FEF">
        <w:rPr>
          <w:rFonts w:ascii="Sylfaen" w:hAnsi="Sylfaen" w:cs="Sylfaen"/>
          <w:lang w:val="ka-GE"/>
        </w:rPr>
        <w:t>იქნა</w:t>
      </w:r>
      <w:r w:rsidRPr="00886FEF">
        <w:rPr>
          <w:rFonts w:cstheme="minorHAnsi"/>
          <w:lang w:val="ka-GE"/>
        </w:rPr>
        <w:t xml:space="preserve"> </w:t>
      </w:r>
      <w:r w:rsidRPr="00886FEF">
        <w:rPr>
          <w:rFonts w:ascii="Sylfaen" w:hAnsi="Sylfaen" w:cs="Sylfaen"/>
          <w:lang w:val="ka-GE"/>
        </w:rPr>
        <w:t>ათეულობით</w:t>
      </w:r>
      <w:r w:rsidRPr="00886FEF">
        <w:rPr>
          <w:rFonts w:cstheme="minorHAnsi"/>
          <w:lang w:val="ka-GE"/>
        </w:rPr>
        <w:t xml:space="preserve"> </w:t>
      </w:r>
      <w:r w:rsidRPr="00886FEF">
        <w:rPr>
          <w:rFonts w:ascii="Sylfaen" w:hAnsi="Sylfaen" w:cs="Sylfaen"/>
          <w:lang w:val="ka-GE"/>
        </w:rPr>
        <w:t>ქალაქი</w:t>
      </w:r>
      <w:r w:rsidRPr="00886FEF">
        <w:rPr>
          <w:rFonts w:cstheme="minorHAnsi"/>
          <w:lang w:val="ka-GE"/>
        </w:rPr>
        <w:t xml:space="preserve">, </w:t>
      </w:r>
      <w:r w:rsidRPr="00886FEF">
        <w:rPr>
          <w:rFonts w:ascii="Sylfaen" w:hAnsi="Sylfaen" w:cs="Sylfaen"/>
          <w:lang w:val="ka-GE"/>
        </w:rPr>
        <w:t>დაბა</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სოფელი</w:t>
      </w:r>
      <w:r w:rsidR="00AB5E25" w:rsidRPr="00886FEF">
        <w:rPr>
          <w:rFonts w:cstheme="minorHAnsi"/>
          <w:lang w:val="ka-GE"/>
        </w:rPr>
        <w:t xml:space="preserve">, </w:t>
      </w:r>
      <w:r w:rsidR="00AB5E25" w:rsidRPr="00886FEF">
        <w:rPr>
          <w:rFonts w:ascii="Sylfaen" w:hAnsi="Sylfaen" w:cs="Sylfaen"/>
          <w:lang w:val="ka-GE"/>
        </w:rPr>
        <w:t>მათ</w:t>
      </w:r>
      <w:r w:rsidR="00AB5E25" w:rsidRPr="00886FEF">
        <w:rPr>
          <w:rFonts w:cstheme="minorHAnsi"/>
          <w:lang w:val="ka-GE"/>
        </w:rPr>
        <w:t xml:space="preserve"> </w:t>
      </w:r>
      <w:r w:rsidR="00AB5E25" w:rsidRPr="00886FEF">
        <w:rPr>
          <w:rFonts w:ascii="Sylfaen" w:hAnsi="Sylfaen" w:cs="Sylfaen"/>
          <w:lang w:val="ka-GE"/>
        </w:rPr>
        <w:t>შორის</w:t>
      </w:r>
      <w:r w:rsidR="00AB5E25" w:rsidRPr="00886FEF">
        <w:rPr>
          <w:rFonts w:cstheme="minorHAnsi"/>
          <w:lang w:val="ka-GE"/>
        </w:rPr>
        <w:t xml:space="preserve"> </w:t>
      </w:r>
      <w:r w:rsidR="00AB5E25" w:rsidRPr="00886FEF">
        <w:rPr>
          <w:rFonts w:ascii="Sylfaen" w:hAnsi="Sylfaen" w:cs="Sylfaen"/>
          <w:lang w:val="ka-GE"/>
        </w:rPr>
        <w:t>ქუთაისი</w:t>
      </w:r>
      <w:r w:rsidR="00AB5E25" w:rsidRPr="00886FEF">
        <w:rPr>
          <w:rFonts w:cstheme="minorHAnsi"/>
          <w:lang w:val="ka-GE"/>
        </w:rPr>
        <w:t xml:space="preserve">, </w:t>
      </w:r>
      <w:r w:rsidR="00AB5E25" w:rsidRPr="00886FEF">
        <w:rPr>
          <w:rFonts w:ascii="Sylfaen" w:hAnsi="Sylfaen" w:cs="Sylfaen"/>
          <w:lang w:val="ka-GE"/>
        </w:rPr>
        <w:t>რომელსაც</w:t>
      </w:r>
      <w:r w:rsidR="00AB5E25" w:rsidRPr="00886FEF">
        <w:rPr>
          <w:rFonts w:cstheme="minorHAnsi"/>
          <w:lang w:val="ka-GE"/>
        </w:rPr>
        <w:t xml:space="preserve"> </w:t>
      </w:r>
      <w:r w:rsidR="00AB5E25" w:rsidRPr="00886FEF">
        <w:rPr>
          <w:rFonts w:ascii="Sylfaen" w:hAnsi="Sylfaen" w:cs="Sylfaen"/>
          <w:lang w:val="ka-GE"/>
        </w:rPr>
        <w:t>არსებობის</w:t>
      </w:r>
      <w:r w:rsidR="00AB5E25" w:rsidRPr="00886FEF">
        <w:rPr>
          <w:rFonts w:cstheme="minorHAnsi"/>
          <w:lang w:val="ka-GE"/>
        </w:rPr>
        <w:t xml:space="preserve"> </w:t>
      </w:r>
      <w:r w:rsidR="00AB5E25" w:rsidRPr="00886FEF">
        <w:rPr>
          <w:rFonts w:ascii="Sylfaen" w:hAnsi="Sylfaen" w:cs="Sylfaen"/>
          <w:lang w:val="ka-GE"/>
        </w:rPr>
        <w:t>ისტორიაში</w:t>
      </w:r>
      <w:r w:rsidR="00AB5E25" w:rsidRPr="00886FEF">
        <w:rPr>
          <w:rFonts w:cstheme="minorHAnsi"/>
          <w:lang w:val="ka-GE"/>
        </w:rPr>
        <w:t xml:space="preserve">, </w:t>
      </w:r>
      <w:r w:rsidR="00AB5E25" w:rsidRPr="00886FEF">
        <w:rPr>
          <w:rFonts w:ascii="Sylfaen" w:hAnsi="Sylfaen" w:cs="Sylfaen"/>
          <w:lang w:val="ka-GE"/>
        </w:rPr>
        <w:t>უწყვეტი</w:t>
      </w:r>
      <w:r w:rsidR="00AB5E25" w:rsidRPr="00886FEF">
        <w:rPr>
          <w:rFonts w:cstheme="minorHAnsi"/>
          <w:lang w:val="ka-GE"/>
        </w:rPr>
        <w:t xml:space="preserve"> </w:t>
      </w:r>
      <w:r w:rsidR="00AB5E25" w:rsidRPr="00886FEF">
        <w:rPr>
          <w:rFonts w:ascii="Sylfaen" w:hAnsi="Sylfaen" w:cs="Sylfaen"/>
          <w:lang w:val="ka-GE"/>
        </w:rPr>
        <w:t>წყალი</w:t>
      </w:r>
      <w:r w:rsidR="00AB5E25" w:rsidRPr="00886FEF">
        <w:rPr>
          <w:rFonts w:cstheme="minorHAnsi"/>
          <w:lang w:val="ka-GE"/>
        </w:rPr>
        <w:t xml:space="preserve"> </w:t>
      </w:r>
      <w:r w:rsidR="00AB5E25" w:rsidRPr="00886FEF">
        <w:rPr>
          <w:rFonts w:ascii="Sylfaen" w:hAnsi="Sylfaen" w:cs="Sylfaen"/>
          <w:lang w:val="ka-GE"/>
        </w:rPr>
        <w:t>პირველად</w:t>
      </w:r>
      <w:r w:rsidR="00AB5E25" w:rsidRPr="00886FEF">
        <w:rPr>
          <w:rFonts w:cstheme="minorHAnsi"/>
          <w:lang w:val="ka-GE"/>
        </w:rPr>
        <w:t xml:space="preserve"> </w:t>
      </w:r>
      <w:r w:rsidR="00AB5E25" w:rsidRPr="00886FEF">
        <w:rPr>
          <w:rFonts w:ascii="Sylfaen" w:hAnsi="Sylfaen" w:cs="Sylfaen"/>
          <w:lang w:val="ka-GE"/>
        </w:rPr>
        <w:t>მიეწოდება</w:t>
      </w:r>
    </w:p>
    <w:p w:rsidR="00FE66B9" w:rsidRPr="00886FEF" w:rsidRDefault="00FE66B9" w:rsidP="001D5696">
      <w:pPr>
        <w:pStyle w:val="ListParagraph"/>
        <w:numPr>
          <w:ilvl w:val="0"/>
          <w:numId w:val="1"/>
        </w:numPr>
        <w:rPr>
          <w:rFonts w:cstheme="minorHAnsi"/>
          <w:lang w:val="ka-GE"/>
        </w:rPr>
      </w:pPr>
      <w:r w:rsidRPr="00886FEF">
        <w:rPr>
          <w:rFonts w:ascii="Sylfaen" w:hAnsi="Sylfaen" w:cs="Sylfaen"/>
          <w:lang w:val="ka-GE"/>
        </w:rPr>
        <w:t>წყალმომარაგების</w:t>
      </w:r>
      <w:r w:rsidRPr="00886FEF">
        <w:rPr>
          <w:rFonts w:cstheme="minorHAnsi"/>
          <w:lang w:val="ka-GE"/>
        </w:rPr>
        <w:t xml:space="preserve"> </w:t>
      </w:r>
      <w:r w:rsidRPr="00886FEF">
        <w:rPr>
          <w:rFonts w:ascii="Sylfaen" w:hAnsi="Sylfaen" w:cs="Sylfaen"/>
          <w:lang w:val="ka-GE"/>
        </w:rPr>
        <w:t>პროექტები</w:t>
      </w:r>
      <w:r w:rsidRPr="00886FEF">
        <w:rPr>
          <w:rFonts w:cstheme="minorHAnsi"/>
          <w:lang w:val="ka-GE"/>
        </w:rPr>
        <w:t xml:space="preserve"> </w:t>
      </w:r>
      <w:r w:rsidRPr="00886FEF">
        <w:rPr>
          <w:rFonts w:ascii="Sylfaen" w:hAnsi="Sylfaen" w:cs="Sylfaen"/>
          <w:lang w:val="ka-GE"/>
        </w:rPr>
        <w:t>მიმდინარეობს</w:t>
      </w:r>
      <w:r w:rsidRPr="00886FEF">
        <w:rPr>
          <w:rFonts w:cstheme="minorHAnsi"/>
          <w:lang w:val="ka-GE"/>
        </w:rPr>
        <w:t xml:space="preserve"> </w:t>
      </w:r>
      <w:r w:rsidRPr="00886FEF">
        <w:rPr>
          <w:rFonts w:ascii="Sylfaen" w:hAnsi="Sylfaen" w:cs="Sylfaen"/>
          <w:lang w:val="ka-GE"/>
        </w:rPr>
        <w:t>გამყოფი</w:t>
      </w:r>
      <w:r w:rsidRPr="00886FEF">
        <w:rPr>
          <w:rFonts w:cstheme="minorHAnsi"/>
          <w:lang w:val="ka-GE"/>
        </w:rPr>
        <w:t xml:space="preserve"> </w:t>
      </w:r>
      <w:r w:rsidRPr="00886FEF">
        <w:rPr>
          <w:rFonts w:ascii="Sylfaen" w:hAnsi="Sylfaen" w:cs="Sylfaen"/>
          <w:lang w:val="ka-GE"/>
        </w:rPr>
        <w:t>ხაზის</w:t>
      </w:r>
      <w:r w:rsidRPr="00886FEF">
        <w:rPr>
          <w:rFonts w:cstheme="minorHAnsi"/>
          <w:lang w:val="ka-GE"/>
        </w:rPr>
        <w:t xml:space="preserve"> </w:t>
      </w:r>
      <w:r w:rsidRPr="00886FEF">
        <w:rPr>
          <w:rFonts w:ascii="Sylfaen" w:hAnsi="Sylfaen" w:cs="Sylfaen"/>
          <w:lang w:val="ka-GE"/>
        </w:rPr>
        <w:t>პირა</w:t>
      </w:r>
      <w:r w:rsidRPr="00886FEF">
        <w:rPr>
          <w:rFonts w:cstheme="minorHAnsi"/>
          <w:lang w:val="ka-GE"/>
        </w:rPr>
        <w:t xml:space="preserve"> 26 </w:t>
      </w:r>
      <w:r w:rsidRPr="00886FEF">
        <w:rPr>
          <w:rFonts w:ascii="Sylfaen" w:hAnsi="Sylfaen" w:cs="Sylfaen"/>
          <w:lang w:val="ka-GE"/>
        </w:rPr>
        <w:t>სოფელში</w:t>
      </w:r>
      <w:r w:rsidRPr="00886FEF">
        <w:rPr>
          <w:rFonts w:cstheme="minorHAnsi"/>
          <w:lang w:val="ka-GE"/>
        </w:rPr>
        <w:t xml:space="preserve">, </w:t>
      </w:r>
      <w:r w:rsidRPr="00886FEF">
        <w:rPr>
          <w:rFonts w:ascii="Sylfaen" w:hAnsi="Sylfaen" w:cs="Sylfaen"/>
          <w:lang w:val="ka-GE"/>
        </w:rPr>
        <w:t>რის</w:t>
      </w:r>
      <w:r w:rsidRPr="00886FEF">
        <w:rPr>
          <w:rFonts w:cstheme="minorHAnsi"/>
          <w:lang w:val="ka-GE"/>
        </w:rPr>
        <w:t xml:space="preserve"> </w:t>
      </w:r>
      <w:r w:rsidRPr="00886FEF">
        <w:rPr>
          <w:rFonts w:ascii="Sylfaen" w:hAnsi="Sylfaen" w:cs="Sylfaen"/>
          <w:lang w:val="ka-GE"/>
        </w:rPr>
        <w:t>შედეგადაც</w:t>
      </w:r>
      <w:r w:rsidRPr="00886FEF">
        <w:rPr>
          <w:rFonts w:cstheme="minorHAnsi"/>
          <w:lang w:val="ka-GE"/>
        </w:rPr>
        <w:t xml:space="preserve"> </w:t>
      </w:r>
      <w:del w:id="393" w:author="User" w:date="2020-09-28T21:57:00Z">
        <w:r w:rsidRPr="00886FEF" w:rsidDel="00F27D32">
          <w:rPr>
            <w:rFonts w:ascii="Sylfaen" w:hAnsi="Sylfaen" w:cs="Sylfaen"/>
            <w:lang w:val="ka-GE"/>
          </w:rPr>
          <w:delText>წლის</w:delText>
        </w:r>
        <w:r w:rsidRPr="00886FEF" w:rsidDel="00F27D32">
          <w:rPr>
            <w:rFonts w:cstheme="minorHAnsi"/>
            <w:lang w:val="ka-GE"/>
          </w:rPr>
          <w:delText xml:space="preserve"> </w:delText>
        </w:r>
        <w:r w:rsidRPr="00886FEF" w:rsidDel="00F27D32">
          <w:rPr>
            <w:rFonts w:ascii="Sylfaen" w:hAnsi="Sylfaen" w:cs="Sylfaen"/>
            <w:lang w:val="ka-GE"/>
          </w:rPr>
          <w:delText>ბოლომდე</w:delText>
        </w:r>
        <w:r w:rsidRPr="00886FEF" w:rsidDel="00F27D32">
          <w:rPr>
            <w:rFonts w:cstheme="minorHAnsi"/>
            <w:lang w:val="ka-GE"/>
          </w:rPr>
          <w:delText xml:space="preserve"> </w:delText>
        </w:r>
      </w:del>
      <w:r w:rsidRPr="00886FEF">
        <w:rPr>
          <w:rFonts w:cstheme="minorHAnsi"/>
          <w:lang w:val="ka-GE"/>
        </w:rPr>
        <w:t xml:space="preserve">20 </w:t>
      </w:r>
      <w:r w:rsidRPr="00886FEF">
        <w:rPr>
          <w:rFonts w:ascii="Sylfaen" w:hAnsi="Sylfaen" w:cs="Sylfaen"/>
          <w:lang w:val="ka-GE"/>
        </w:rPr>
        <w:t>ათასამდე</w:t>
      </w:r>
      <w:r w:rsidRPr="00886FEF">
        <w:rPr>
          <w:rFonts w:cstheme="minorHAnsi"/>
          <w:lang w:val="ka-GE"/>
        </w:rPr>
        <w:t xml:space="preserve"> </w:t>
      </w:r>
      <w:r w:rsidRPr="00886FEF">
        <w:rPr>
          <w:rFonts w:ascii="Sylfaen" w:hAnsi="Sylfaen" w:cs="Sylfaen"/>
          <w:lang w:val="ka-GE"/>
        </w:rPr>
        <w:t>მოსახლე</w:t>
      </w:r>
      <w:r w:rsidRPr="00886FEF">
        <w:rPr>
          <w:rFonts w:cstheme="minorHAnsi"/>
          <w:lang w:val="ka-GE"/>
        </w:rPr>
        <w:t xml:space="preserve"> 24-</w:t>
      </w:r>
      <w:r w:rsidRPr="00886FEF">
        <w:rPr>
          <w:rFonts w:ascii="Sylfaen" w:hAnsi="Sylfaen" w:cs="Sylfaen"/>
          <w:lang w:val="ka-GE"/>
        </w:rPr>
        <w:t>საათიანი</w:t>
      </w:r>
      <w:r w:rsidRPr="00886FEF">
        <w:rPr>
          <w:rFonts w:cstheme="minorHAnsi"/>
          <w:lang w:val="ka-GE"/>
        </w:rPr>
        <w:t xml:space="preserve"> </w:t>
      </w:r>
      <w:r w:rsidRPr="00886FEF">
        <w:rPr>
          <w:rFonts w:ascii="Sylfaen" w:hAnsi="Sylfaen" w:cs="Sylfaen"/>
          <w:lang w:val="ka-GE"/>
        </w:rPr>
        <w:t>წყალმომარაგებით</w:t>
      </w:r>
      <w:r w:rsidRPr="00886FEF">
        <w:rPr>
          <w:rFonts w:cstheme="minorHAnsi"/>
          <w:lang w:val="ka-GE"/>
        </w:rPr>
        <w:t xml:space="preserve"> </w:t>
      </w:r>
      <w:r w:rsidRPr="00886FEF">
        <w:rPr>
          <w:rFonts w:ascii="Sylfaen" w:hAnsi="Sylfaen" w:cs="Sylfaen"/>
          <w:lang w:val="ka-GE"/>
        </w:rPr>
        <w:t>ისარგებლებს</w:t>
      </w:r>
    </w:p>
    <w:p w:rsidR="00E50D2C" w:rsidRPr="00886FEF" w:rsidDel="000A3F25" w:rsidRDefault="00E50D2C" w:rsidP="001D5696">
      <w:pPr>
        <w:pStyle w:val="ListParagraph"/>
        <w:numPr>
          <w:ilvl w:val="0"/>
          <w:numId w:val="1"/>
        </w:numPr>
        <w:rPr>
          <w:del w:id="394" w:author="Maya Tskitishvili" w:date="2020-09-28T18:59:00Z"/>
          <w:rFonts w:cstheme="minorHAnsi"/>
          <w:lang w:val="ka-GE"/>
        </w:rPr>
      </w:pPr>
      <w:del w:id="395" w:author="Maya Tskitishvili" w:date="2020-09-28T18:59:00Z">
        <w:r w:rsidRPr="00886FEF" w:rsidDel="000A3F25">
          <w:rPr>
            <w:rFonts w:ascii="Sylfaen" w:hAnsi="Sylfaen" w:cs="Sylfaen"/>
            <w:lang w:val="ka-GE"/>
          </w:rPr>
          <w:delText>განსაკუთრებული</w:delText>
        </w:r>
        <w:r w:rsidRPr="00886FEF" w:rsidDel="000A3F25">
          <w:rPr>
            <w:rFonts w:cstheme="minorHAnsi"/>
            <w:lang w:val="ka-GE"/>
          </w:rPr>
          <w:delText xml:space="preserve"> </w:delText>
        </w:r>
        <w:r w:rsidRPr="00886FEF" w:rsidDel="000A3F25">
          <w:rPr>
            <w:rFonts w:ascii="Sylfaen" w:hAnsi="Sylfaen" w:cs="Sylfaen"/>
            <w:lang w:val="ka-GE"/>
          </w:rPr>
          <w:delText>ყურადღება</w:delText>
        </w:r>
        <w:r w:rsidRPr="00886FEF" w:rsidDel="000A3F25">
          <w:rPr>
            <w:rFonts w:cstheme="minorHAnsi"/>
            <w:lang w:val="ka-GE"/>
          </w:rPr>
          <w:delText xml:space="preserve"> </w:delText>
        </w:r>
        <w:r w:rsidRPr="00886FEF" w:rsidDel="000A3F25">
          <w:rPr>
            <w:rFonts w:ascii="Sylfaen" w:hAnsi="Sylfaen" w:cs="Sylfaen"/>
            <w:lang w:val="ka-GE"/>
          </w:rPr>
          <w:delText>ექცევა</w:delText>
        </w:r>
        <w:r w:rsidRPr="00886FEF" w:rsidDel="000A3F25">
          <w:rPr>
            <w:rFonts w:cstheme="minorHAnsi"/>
            <w:lang w:val="ka-GE"/>
          </w:rPr>
          <w:delText xml:space="preserve"> </w:delText>
        </w:r>
        <w:r w:rsidRPr="00886FEF" w:rsidDel="000A3F25">
          <w:rPr>
            <w:rFonts w:ascii="Sylfaen" w:hAnsi="Sylfaen" w:cs="Sylfaen"/>
            <w:lang w:val="ka-GE"/>
          </w:rPr>
          <w:delText>საკურორტო</w:delText>
        </w:r>
        <w:r w:rsidRPr="00886FEF" w:rsidDel="000A3F25">
          <w:rPr>
            <w:rFonts w:cstheme="minorHAnsi"/>
            <w:lang w:val="ka-GE"/>
          </w:rPr>
          <w:delText xml:space="preserve"> </w:delText>
        </w:r>
        <w:r w:rsidRPr="00886FEF" w:rsidDel="000A3F25">
          <w:rPr>
            <w:rFonts w:ascii="Sylfaen" w:hAnsi="Sylfaen" w:cs="Sylfaen"/>
            <w:lang w:val="ka-GE"/>
          </w:rPr>
          <w:delText>დასახლებების</w:delText>
        </w:r>
        <w:r w:rsidRPr="00886FEF" w:rsidDel="000A3F25">
          <w:rPr>
            <w:rFonts w:cstheme="minorHAnsi"/>
            <w:lang w:val="ka-GE"/>
          </w:rPr>
          <w:delText xml:space="preserve"> </w:delText>
        </w:r>
        <w:r w:rsidRPr="00886FEF" w:rsidDel="000A3F25">
          <w:rPr>
            <w:rFonts w:ascii="Sylfaen" w:hAnsi="Sylfaen" w:cs="Sylfaen"/>
            <w:lang w:val="ka-GE"/>
          </w:rPr>
          <w:delText>წყალმომარაგებას</w:delText>
        </w:r>
      </w:del>
    </w:p>
    <w:p w:rsidR="00E50D2C" w:rsidRPr="00886FEF" w:rsidRDefault="00E50D2C" w:rsidP="001D5696">
      <w:pPr>
        <w:pStyle w:val="ListParagraph"/>
        <w:numPr>
          <w:ilvl w:val="0"/>
          <w:numId w:val="1"/>
        </w:numPr>
        <w:rPr>
          <w:rFonts w:cstheme="minorHAnsi"/>
          <w:lang w:val="ka-GE"/>
        </w:rPr>
      </w:pPr>
      <w:r w:rsidRPr="00886FEF">
        <w:rPr>
          <w:rFonts w:ascii="Sylfaen" w:hAnsi="Sylfaen" w:cs="Sylfaen"/>
          <w:lang w:val="ka-GE"/>
        </w:rPr>
        <w:t>წყალარინების</w:t>
      </w:r>
      <w:r w:rsidRPr="00886FEF">
        <w:rPr>
          <w:rFonts w:cstheme="minorHAnsi"/>
          <w:lang w:val="ka-GE"/>
        </w:rPr>
        <w:t xml:space="preserve"> </w:t>
      </w:r>
      <w:r w:rsidRPr="00886FEF">
        <w:rPr>
          <w:rFonts w:ascii="Sylfaen" w:hAnsi="Sylfaen" w:cs="Sylfaen"/>
          <w:lang w:val="ka-GE"/>
        </w:rPr>
        <w:t>გამწმენდი</w:t>
      </w:r>
      <w:r w:rsidRPr="00886FEF">
        <w:rPr>
          <w:rFonts w:cstheme="minorHAnsi"/>
          <w:lang w:val="ka-GE"/>
        </w:rPr>
        <w:t xml:space="preserve"> </w:t>
      </w:r>
      <w:r w:rsidRPr="00886FEF">
        <w:rPr>
          <w:rFonts w:ascii="Sylfaen" w:hAnsi="Sylfaen" w:cs="Sylfaen"/>
          <w:lang w:val="ka-GE"/>
        </w:rPr>
        <w:t>ნაგებობები</w:t>
      </w:r>
      <w:r w:rsidRPr="00886FEF">
        <w:rPr>
          <w:rFonts w:cstheme="minorHAnsi"/>
          <w:lang w:val="ka-GE"/>
        </w:rPr>
        <w:t xml:space="preserve"> </w:t>
      </w:r>
      <w:r w:rsidRPr="00886FEF">
        <w:rPr>
          <w:rFonts w:ascii="Sylfaen" w:hAnsi="Sylfaen" w:cs="Sylfaen"/>
          <w:lang w:val="ka-GE"/>
        </w:rPr>
        <w:t>შენდება</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აშენდება</w:t>
      </w:r>
      <w:r w:rsidRPr="00886FEF">
        <w:rPr>
          <w:rFonts w:cstheme="minorHAnsi"/>
          <w:lang w:val="ka-GE"/>
        </w:rPr>
        <w:t xml:space="preserve"> </w:t>
      </w:r>
      <w:r w:rsidRPr="00886FEF">
        <w:rPr>
          <w:rFonts w:ascii="Sylfaen" w:hAnsi="Sylfaen" w:cs="Sylfaen"/>
          <w:lang w:val="ka-GE"/>
        </w:rPr>
        <w:t>ათეულობით</w:t>
      </w:r>
      <w:r w:rsidRPr="00886FEF">
        <w:rPr>
          <w:rFonts w:cstheme="minorHAnsi"/>
          <w:lang w:val="ka-GE"/>
        </w:rPr>
        <w:t xml:space="preserve"> </w:t>
      </w:r>
      <w:r w:rsidRPr="00886FEF">
        <w:rPr>
          <w:rFonts w:ascii="Sylfaen" w:hAnsi="Sylfaen" w:cs="Sylfaen"/>
          <w:lang w:val="ka-GE"/>
        </w:rPr>
        <w:t>ქალაქსა</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ტურისტულ</w:t>
      </w:r>
      <w:r w:rsidRPr="00886FEF">
        <w:rPr>
          <w:rFonts w:cstheme="minorHAnsi"/>
          <w:lang w:val="ka-GE"/>
        </w:rPr>
        <w:t xml:space="preserve"> </w:t>
      </w:r>
      <w:r w:rsidRPr="00886FEF">
        <w:rPr>
          <w:rFonts w:ascii="Sylfaen" w:hAnsi="Sylfaen" w:cs="Sylfaen"/>
          <w:lang w:val="ka-GE"/>
        </w:rPr>
        <w:t>დასახლებაში</w:t>
      </w:r>
    </w:p>
    <w:p w:rsidR="00ED6545" w:rsidRPr="00886FEF" w:rsidRDefault="00ED6545" w:rsidP="001D5696">
      <w:pPr>
        <w:pStyle w:val="ListParagraph"/>
        <w:numPr>
          <w:ilvl w:val="0"/>
          <w:numId w:val="1"/>
        </w:numPr>
        <w:rPr>
          <w:rFonts w:cstheme="minorHAnsi"/>
          <w:lang w:val="ka-GE"/>
        </w:rPr>
      </w:pPr>
      <w:r w:rsidRPr="00886FEF">
        <w:rPr>
          <w:rFonts w:ascii="Sylfaen" w:hAnsi="Sylfaen" w:cs="Sylfaen"/>
          <w:lang w:val="ka-GE"/>
        </w:rPr>
        <w:t>მნიშვნელოვნად</w:t>
      </w:r>
      <w:r w:rsidRPr="00886FEF">
        <w:rPr>
          <w:rFonts w:cstheme="minorHAnsi"/>
          <w:lang w:val="ka-GE"/>
        </w:rPr>
        <w:t xml:space="preserve"> </w:t>
      </w:r>
      <w:r w:rsidRPr="00886FEF">
        <w:rPr>
          <w:rFonts w:ascii="Sylfaen" w:hAnsi="Sylfaen" w:cs="Sylfaen"/>
          <w:lang w:val="ka-GE"/>
        </w:rPr>
        <w:t>გაუმჯობესდა</w:t>
      </w:r>
      <w:r w:rsidRPr="00886FEF">
        <w:rPr>
          <w:rFonts w:cstheme="minorHAnsi"/>
          <w:lang w:val="ka-GE"/>
        </w:rPr>
        <w:t xml:space="preserve"> </w:t>
      </w:r>
      <w:r w:rsidRPr="00886FEF">
        <w:rPr>
          <w:rFonts w:ascii="Sylfaen" w:hAnsi="Sylfaen" w:cs="Sylfaen"/>
          <w:lang w:val="ka-GE"/>
        </w:rPr>
        <w:t>მუნიციპალური</w:t>
      </w:r>
      <w:r w:rsidRPr="00886FEF">
        <w:rPr>
          <w:rFonts w:cstheme="minorHAnsi"/>
          <w:lang w:val="ka-GE"/>
        </w:rPr>
        <w:t xml:space="preserve"> </w:t>
      </w:r>
      <w:r w:rsidRPr="00886FEF">
        <w:rPr>
          <w:rFonts w:ascii="Sylfaen" w:hAnsi="Sylfaen" w:cs="Sylfaen"/>
          <w:lang w:val="ka-GE"/>
        </w:rPr>
        <w:t>ინფრასტრუქტურა</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სერვისები</w:t>
      </w:r>
      <w:r w:rsidRPr="00886FEF">
        <w:rPr>
          <w:rFonts w:cstheme="minorHAnsi"/>
          <w:lang w:val="ka-GE"/>
        </w:rPr>
        <w:t xml:space="preserve"> </w:t>
      </w:r>
      <w:r w:rsidRPr="00886FEF">
        <w:rPr>
          <w:rFonts w:ascii="Sylfaen" w:hAnsi="Sylfaen" w:cs="Sylfaen"/>
          <w:lang w:val="ka-GE"/>
        </w:rPr>
        <w:t>გზების</w:t>
      </w:r>
      <w:r w:rsidRPr="00886FEF">
        <w:rPr>
          <w:rFonts w:cstheme="minorHAnsi"/>
          <w:lang w:val="ka-GE"/>
        </w:rPr>
        <w:t xml:space="preserve">, </w:t>
      </w:r>
      <w:r w:rsidRPr="00886FEF">
        <w:rPr>
          <w:rFonts w:ascii="Sylfaen" w:hAnsi="Sylfaen" w:cs="Sylfaen"/>
          <w:lang w:val="ka-GE"/>
        </w:rPr>
        <w:t>ტრანსპორტის</w:t>
      </w:r>
      <w:r w:rsidRPr="00886FEF">
        <w:rPr>
          <w:rFonts w:cstheme="minorHAnsi"/>
          <w:lang w:val="ka-GE"/>
        </w:rPr>
        <w:t xml:space="preserve">, </w:t>
      </w:r>
      <w:r w:rsidRPr="00886FEF">
        <w:rPr>
          <w:rFonts w:ascii="Sylfaen" w:hAnsi="Sylfaen" w:cs="Sylfaen"/>
          <w:lang w:val="ka-GE"/>
        </w:rPr>
        <w:t>ნარჩენების</w:t>
      </w:r>
      <w:r w:rsidRPr="00886FEF">
        <w:rPr>
          <w:rFonts w:cstheme="minorHAnsi"/>
          <w:lang w:val="ka-GE"/>
        </w:rPr>
        <w:t xml:space="preserve"> </w:t>
      </w:r>
      <w:r w:rsidRPr="00886FEF">
        <w:rPr>
          <w:rFonts w:ascii="Sylfaen" w:hAnsi="Sylfaen" w:cs="Sylfaen"/>
          <w:lang w:val="ka-GE"/>
        </w:rPr>
        <w:t>მართვის</w:t>
      </w:r>
      <w:r w:rsidRPr="00886FEF">
        <w:rPr>
          <w:rFonts w:cstheme="minorHAnsi"/>
          <w:lang w:val="ka-GE"/>
        </w:rPr>
        <w:t xml:space="preserve">, </w:t>
      </w:r>
      <w:r w:rsidRPr="00886FEF">
        <w:rPr>
          <w:rFonts w:ascii="Sylfaen" w:hAnsi="Sylfaen" w:cs="Sylfaen"/>
          <w:lang w:val="ka-GE"/>
        </w:rPr>
        <w:t>სკოლამდელი</w:t>
      </w:r>
      <w:r w:rsidRPr="00886FEF">
        <w:rPr>
          <w:rFonts w:cstheme="minorHAnsi"/>
          <w:lang w:val="ka-GE"/>
        </w:rPr>
        <w:t xml:space="preserve"> </w:t>
      </w:r>
      <w:r w:rsidRPr="00886FEF">
        <w:rPr>
          <w:rFonts w:ascii="Sylfaen" w:hAnsi="Sylfaen" w:cs="Sylfaen"/>
          <w:lang w:val="ka-GE"/>
        </w:rPr>
        <w:t>აღზრდისა</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სკოლისგარეშე</w:t>
      </w:r>
      <w:r w:rsidRPr="00886FEF">
        <w:rPr>
          <w:rFonts w:cstheme="minorHAnsi"/>
          <w:lang w:val="ka-GE"/>
        </w:rPr>
        <w:t xml:space="preserve"> </w:t>
      </w:r>
      <w:r w:rsidRPr="00886FEF">
        <w:rPr>
          <w:rFonts w:ascii="Sylfaen" w:hAnsi="Sylfaen" w:cs="Sylfaen"/>
          <w:lang w:val="ka-GE"/>
        </w:rPr>
        <w:t>განათლების</w:t>
      </w:r>
      <w:r w:rsidRPr="00886FEF">
        <w:rPr>
          <w:rFonts w:cstheme="minorHAnsi"/>
          <w:lang w:val="ka-GE"/>
        </w:rPr>
        <w:t xml:space="preserve">, </w:t>
      </w:r>
      <w:r w:rsidRPr="00886FEF">
        <w:rPr>
          <w:rFonts w:ascii="Sylfaen" w:hAnsi="Sylfaen" w:cs="Sylfaen"/>
          <w:lang w:val="ka-GE"/>
        </w:rPr>
        <w:t>კულტურისა</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სპორტის</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სხვა</w:t>
      </w:r>
      <w:r w:rsidRPr="00886FEF">
        <w:rPr>
          <w:rFonts w:cstheme="minorHAnsi"/>
          <w:lang w:val="ka-GE"/>
        </w:rPr>
        <w:t xml:space="preserve"> </w:t>
      </w:r>
      <w:r w:rsidRPr="00886FEF">
        <w:rPr>
          <w:rFonts w:ascii="Sylfaen" w:hAnsi="Sylfaen" w:cs="Sylfaen"/>
          <w:lang w:val="ka-GE"/>
        </w:rPr>
        <w:t>სფეროებში</w:t>
      </w:r>
    </w:p>
    <w:p w:rsidR="00ED6545" w:rsidRPr="00886FEF" w:rsidRDefault="00ED6545" w:rsidP="001D5696">
      <w:pPr>
        <w:pStyle w:val="ListParagraph"/>
        <w:numPr>
          <w:ilvl w:val="0"/>
          <w:numId w:val="1"/>
        </w:numPr>
        <w:rPr>
          <w:rFonts w:cstheme="minorHAnsi"/>
          <w:lang w:val="ka-GE"/>
        </w:rPr>
      </w:pPr>
      <w:r w:rsidRPr="00886FEF">
        <w:rPr>
          <w:rFonts w:ascii="Sylfaen" w:hAnsi="Sylfaen" w:cs="Sylfaen"/>
          <w:lang w:val="ka-GE"/>
        </w:rPr>
        <w:t>შთამბეჭდავი</w:t>
      </w:r>
      <w:r w:rsidRPr="00886FEF">
        <w:rPr>
          <w:rFonts w:cstheme="minorHAnsi"/>
          <w:lang w:val="ka-GE"/>
        </w:rPr>
        <w:t xml:space="preserve"> </w:t>
      </w:r>
      <w:r w:rsidRPr="00886FEF">
        <w:rPr>
          <w:rFonts w:ascii="Sylfaen" w:hAnsi="Sylfaen" w:cs="Sylfaen"/>
          <w:lang w:val="ka-GE"/>
        </w:rPr>
        <w:t>ცვლილებები</w:t>
      </w:r>
      <w:r w:rsidRPr="00886FEF">
        <w:rPr>
          <w:rFonts w:cstheme="minorHAnsi"/>
          <w:lang w:val="ka-GE"/>
        </w:rPr>
        <w:t xml:space="preserve"> </w:t>
      </w:r>
      <w:r w:rsidRPr="00886FEF">
        <w:rPr>
          <w:rFonts w:ascii="Sylfaen" w:hAnsi="Sylfaen" w:cs="Sylfaen"/>
          <w:lang w:val="ka-GE"/>
        </w:rPr>
        <w:t>ხორციელდება</w:t>
      </w:r>
      <w:r w:rsidRPr="00886FEF">
        <w:rPr>
          <w:rFonts w:cstheme="minorHAnsi"/>
          <w:lang w:val="ka-GE"/>
        </w:rPr>
        <w:t xml:space="preserve"> </w:t>
      </w:r>
      <w:r w:rsidRPr="00886FEF">
        <w:rPr>
          <w:rFonts w:ascii="Sylfaen" w:hAnsi="Sylfaen" w:cs="Sylfaen"/>
          <w:lang w:val="ka-GE"/>
        </w:rPr>
        <w:t>ქვეყნის</w:t>
      </w:r>
      <w:r w:rsidRPr="00886FEF">
        <w:rPr>
          <w:rFonts w:cstheme="minorHAnsi"/>
          <w:lang w:val="ka-GE"/>
        </w:rPr>
        <w:t xml:space="preserve"> </w:t>
      </w:r>
      <w:r w:rsidRPr="00886FEF">
        <w:rPr>
          <w:rFonts w:ascii="Sylfaen" w:hAnsi="Sylfaen" w:cs="Sylfaen"/>
          <w:lang w:val="ka-GE"/>
        </w:rPr>
        <w:t>დედაქალაქში</w:t>
      </w:r>
      <w:r w:rsidRPr="00886FEF">
        <w:rPr>
          <w:rFonts w:cstheme="minorHAnsi"/>
          <w:lang w:val="ka-GE"/>
        </w:rPr>
        <w:t xml:space="preserve"> - </w:t>
      </w:r>
      <w:r w:rsidRPr="00886FEF">
        <w:rPr>
          <w:rFonts w:ascii="Sylfaen" w:hAnsi="Sylfaen" w:cs="Sylfaen"/>
          <w:lang w:val="ka-GE"/>
        </w:rPr>
        <w:t>თბილისში</w:t>
      </w:r>
    </w:p>
    <w:p w:rsidR="000A3F25" w:rsidRPr="00886FEF" w:rsidRDefault="00ED6545" w:rsidP="001D5696">
      <w:pPr>
        <w:pStyle w:val="ListParagraph"/>
        <w:numPr>
          <w:ilvl w:val="0"/>
          <w:numId w:val="1"/>
        </w:numPr>
        <w:rPr>
          <w:ins w:id="396" w:author="Maya Tskitishvili" w:date="2020-09-28T18:59:00Z"/>
          <w:rFonts w:cstheme="minorHAnsi"/>
          <w:lang w:val="ka-GE"/>
        </w:rPr>
      </w:pPr>
      <w:r w:rsidRPr="00886FEF">
        <w:rPr>
          <w:rFonts w:ascii="Sylfaen" w:hAnsi="Sylfaen" w:cs="Sylfaen"/>
          <w:lang w:val="ka-GE"/>
        </w:rPr>
        <w:t>განსაკუთრებული</w:t>
      </w:r>
      <w:r w:rsidRPr="00886FEF">
        <w:rPr>
          <w:rFonts w:cstheme="minorHAnsi"/>
          <w:lang w:val="ka-GE"/>
        </w:rPr>
        <w:t xml:space="preserve"> </w:t>
      </w:r>
      <w:r w:rsidRPr="00886FEF">
        <w:rPr>
          <w:rFonts w:ascii="Sylfaen" w:hAnsi="Sylfaen" w:cs="Sylfaen"/>
          <w:lang w:val="ka-GE"/>
        </w:rPr>
        <w:t>ყურადღება</w:t>
      </w:r>
      <w:r w:rsidRPr="00886FEF">
        <w:rPr>
          <w:rFonts w:cstheme="minorHAnsi"/>
          <w:lang w:val="ka-GE"/>
        </w:rPr>
        <w:t xml:space="preserve"> </w:t>
      </w:r>
      <w:r w:rsidRPr="00886FEF">
        <w:rPr>
          <w:rFonts w:ascii="Sylfaen" w:hAnsi="Sylfaen" w:cs="Sylfaen"/>
          <w:lang w:val="ka-GE"/>
        </w:rPr>
        <w:t>ექცევა</w:t>
      </w:r>
      <w:r w:rsidRPr="00886FEF">
        <w:rPr>
          <w:rFonts w:cstheme="minorHAnsi"/>
          <w:lang w:val="ka-GE"/>
        </w:rPr>
        <w:t xml:space="preserve"> </w:t>
      </w:r>
      <w:r w:rsidRPr="00886FEF">
        <w:rPr>
          <w:rFonts w:ascii="Sylfaen" w:hAnsi="Sylfaen" w:cs="Sylfaen"/>
          <w:lang w:val="ka-GE"/>
        </w:rPr>
        <w:t>მაღალმთიანი</w:t>
      </w:r>
      <w:r w:rsidRPr="00886FEF">
        <w:rPr>
          <w:rFonts w:cstheme="minorHAnsi"/>
          <w:lang w:val="ka-GE"/>
        </w:rPr>
        <w:t xml:space="preserve"> </w:t>
      </w:r>
      <w:r w:rsidRPr="00886FEF">
        <w:rPr>
          <w:rFonts w:ascii="Sylfaen" w:hAnsi="Sylfaen" w:cs="Sylfaen"/>
          <w:lang w:val="ka-GE"/>
        </w:rPr>
        <w:t>რეგიონების</w:t>
      </w:r>
      <w:r w:rsidRPr="00886FEF">
        <w:rPr>
          <w:rFonts w:cstheme="minorHAnsi"/>
          <w:lang w:val="ka-GE"/>
        </w:rPr>
        <w:t xml:space="preserve"> </w:t>
      </w:r>
      <w:r w:rsidRPr="00886FEF">
        <w:rPr>
          <w:rFonts w:ascii="Sylfaen" w:hAnsi="Sylfaen" w:cs="Sylfaen"/>
          <w:lang w:val="ka-GE"/>
        </w:rPr>
        <w:t>განვითარებას</w:t>
      </w:r>
      <w:r w:rsidR="006F3CCC" w:rsidRPr="00886FEF">
        <w:rPr>
          <w:rFonts w:cstheme="minorHAnsi"/>
          <w:lang w:val="ka-GE"/>
        </w:rPr>
        <w:t xml:space="preserve"> </w:t>
      </w:r>
    </w:p>
    <w:p w:rsidR="00ED6545" w:rsidRPr="00886FEF" w:rsidRDefault="006F3CCC" w:rsidP="001D5696">
      <w:pPr>
        <w:pStyle w:val="ListParagraph"/>
        <w:numPr>
          <w:ilvl w:val="0"/>
          <w:numId w:val="1"/>
        </w:numPr>
        <w:rPr>
          <w:rFonts w:cstheme="minorHAnsi"/>
          <w:lang w:val="ka-GE"/>
        </w:rPr>
      </w:pPr>
      <w:r w:rsidRPr="00886FEF">
        <w:rPr>
          <w:rFonts w:ascii="Sylfaen" w:hAnsi="Sylfaen" w:cs="Sylfaen"/>
          <w:lang w:val="ka-GE"/>
        </w:rPr>
        <w:t>აშენდა</w:t>
      </w:r>
      <w:r w:rsidRPr="00886FEF">
        <w:rPr>
          <w:rFonts w:cstheme="minorHAnsi"/>
          <w:lang w:val="ka-GE"/>
        </w:rPr>
        <w:t xml:space="preserve"> 41 </w:t>
      </w:r>
      <w:r w:rsidRPr="00886FEF">
        <w:rPr>
          <w:rFonts w:ascii="Sylfaen" w:hAnsi="Sylfaen" w:cs="Sylfaen"/>
          <w:lang w:val="ka-GE"/>
        </w:rPr>
        <w:t>ახალი</w:t>
      </w:r>
      <w:r w:rsidRPr="00886FEF">
        <w:rPr>
          <w:rFonts w:cstheme="minorHAnsi"/>
          <w:lang w:val="ka-GE"/>
        </w:rPr>
        <w:t xml:space="preserve"> </w:t>
      </w:r>
      <w:r w:rsidRPr="00886FEF">
        <w:rPr>
          <w:rFonts w:ascii="Sylfaen" w:hAnsi="Sylfaen" w:cs="Sylfaen"/>
          <w:lang w:val="ka-GE"/>
        </w:rPr>
        <w:t>სასწრაფო</w:t>
      </w:r>
      <w:r w:rsidRPr="00886FEF">
        <w:rPr>
          <w:rFonts w:cstheme="minorHAnsi"/>
          <w:lang w:val="ka-GE"/>
        </w:rPr>
        <w:t xml:space="preserve"> </w:t>
      </w:r>
      <w:r w:rsidRPr="00886FEF">
        <w:rPr>
          <w:rFonts w:ascii="Sylfaen" w:hAnsi="Sylfaen" w:cs="Sylfaen"/>
          <w:lang w:val="ka-GE"/>
        </w:rPr>
        <w:t>დახმარების</w:t>
      </w:r>
      <w:r w:rsidRPr="00886FEF">
        <w:rPr>
          <w:rFonts w:cstheme="minorHAnsi"/>
          <w:lang w:val="ka-GE"/>
        </w:rPr>
        <w:t xml:space="preserve"> </w:t>
      </w:r>
      <w:r w:rsidRPr="00886FEF">
        <w:rPr>
          <w:rFonts w:ascii="Sylfaen" w:hAnsi="Sylfaen" w:cs="Sylfaen"/>
          <w:lang w:val="ka-GE"/>
        </w:rPr>
        <w:t>ცენტრი</w:t>
      </w:r>
      <w:r w:rsidRPr="00886FEF">
        <w:rPr>
          <w:rFonts w:cstheme="minorHAnsi"/>
          <w:lang w:val="ka-GE"/>
        </w:rPr>
        <w:t xml:space="preserve">, </w:t>
      </w:r>
      <w:r w:rsidRPr="00886FEF">
        <w:rPr>
          <w:rFonts w:ascii="Sylfaen" w:hAnsi="Sylfaen" w:cs="Sylfaen"/>
          <w:lang w:val="ka-GE"/>
        </w:rPr>
        <w:t>აშენდა</w:t>
      </w:r>
      <w:r w:rsidRPr="00886FEF">
        <w:rPr>
          <w:rFonts w:cstheme="minorHAnsi"/>
          <w:lang w:val="ka-GE"/>
        </w:rPr>
        <w:t xml:space="preserve"> 104 </w:t>
      </w:r>
      <w:r w:rsidRPr="00886FEF">
        <w:rPr>
          <w:rFonts w:ascii="Sylfaen" w:hAnsi="Sylfaen" w:cs="Sylfaen"/>
          <w:lang w:val="ka-GE"/>
        </w:rPr>
        <w:t>ამბულატორია</w:t>
      </w:r>
      <w:r w:rsidRPr="00886FEF">
        <w:rPr>
          <w:rFonts w:cstheme="minorHAnsi"/>
          <w:lang w:val="ka-GE"/>
        </w:rPr>
        <w:t xml:space="preserve">, </w:t>
      </w:r>
      <w:r w:rsidRPr="00886FEF">
        <w:rPr>
          <w:rFonts w:ascii="Sylfaen" w:hAnsi="Sylfaen" w:cs="Sylfaen"/>
          <w:lang w:val="ka-GE"/>
        </w:rPr>
        <w:t>რეაბილიტაცია</w:t>
      </w:r>
      <w:r w:rsidRPr="00886FEF">
        <w:rPr>
          <w:rFonts w:cstheme="minorHAnsi"/>
          <w:lang w:val="ka-GE"/>
        </w:rPr>
        <w:t xml:space="preserve"> </w:t>
      </w:r>
      <w:r w:rsidRPr="00886FEF">
        <w:rPr>
          <w:rFonts w:ascii="Sylfaen" w:hAnsi="Sylfaen" w:cs="Sylfaen"/>
          <w:lang w:val="ka-GE"/>
        </w:rPr>
        <w:t>ჩაუტარდა</w:t>
      </w:r>
      <w:r w:rsidRPr="00886FEF">
        <w:rPr>
          <w:rFonts w:cstheme="minorHAnsi"/>
          <w:lang w:val="ka-GE"/>
        </w:rPr>
        <w:t xml:space="preserve"> 272 </w:t>
      </w:r>
      <w:r w:rsidRPr="00886FEF">
        <w:rPr>
          <w:rFonts w:ascii="Sylfaen" w:hAnsi="Sylfaen" w:cs="Sylfaen"/>
          <w:lang w:val="ka-GE"/>
        </w:rPr>
        <w:t>ამბულატორიას</w:t>
      </w:r>
    </w:p>
    <w:p w:rsidR="006F3CCC" w:rsidRPr="00886FEF" w:rsidRDefault="006F3CCC" w:rsidP="001D5696">
      <w:pPr>
        <w:pStyle w:val="ListParagraph"/>
        <w:numPr>
          <w:ilvl w:val="0"/>
          <w:numId w:val="1"/>
        </w:numPr>
        <w:rPr>
          <w:rFonts w:cstheme="minorHAnsi"/>
          <w:lang w:val="ka-GE"/>
        </w:rPr>
      </w:pPr>
      <w:r w:rsidRPr="00886FEF">
        <w:rPr>
          <w:rFonts w:ascii="Sylfaen" w:hAnsi="Sylfaen" w:cs="Sylfaen"/>
          <w:lang w:val="ka-GE"/>
        </w:rPr>
        <w:t>წარმატებით</w:t>
      </w:r>
      <w:r w:rsidRPr="00886FEF">
        <w:rPr>
          <w:rFonts w:cstheme="minorHAnsi"/>
          <w:lang w:val="ka-GE"/>
        </w:rPr>
        <w:t xml:space="preserve"> </w:t>
      </w:r>
      <w:r w:rsidRPr="00886FEF">
        <w:rPr>
          <w:rFonts w:ascii="Sylfaen" w:hAnsi="Sylfaen" w:cs="Sylfaen"/>
          <w:lang w:val="ka-GE"/>
        </w:rPr>
        <w:t>ხორციელდება</w:t>
      </w:r>
      <w:r w:rsidRPr="00886FEF">
        <w:rPr>
          <w:rFonts w:cstheme="minorHAnsi"/>
          <w:lang w:val="ka-GE"/>
        </w:rPr>
        <w:t xml:space="preserve"> </w:t>
      </w:r>
      <w:r w:rsidRPr="00886FEF">
        <w:rPr>
          <w:rFonts w:ascii="Sylfaen" w:hAnsi="Sylfaen" w:cs="Sylfaen"/>
          <w:lang w:val="ka-GE"/>
        </w:rPr>
        <w:t>სოფლის</w:t>
      </w:r>
      <w:r w:rsidRPr="00886FEF">
        <w:rPr>
          <w:rFonts w:cstheme="minorHAnsi"/>
          <w:lang w:val="ka-GE"/>
        </w:rPr>
        <w:t xml:space="preserve"> </w:t>
      </w:r>
      <w:r w:rsidRPr="00886FEF">
        <w:rPr>
          <w:rFonts w:ascii="Sylfaen" w:hAnsi="Sylfaen" w:cs="Sylfaen"/>
          <w:lang w:val="ka-GE"/>
        </w:rPr>
        <w:t>მხარდაჭერის</w:t>
      </w:r>
      <w:r w:rsidRPr="00886FEF">
        <w:rPr>
          <w:rFonts w:cstheme="minorHAnsi"/>
          <w:lang w:val="ka-GE"/>
        </w:rPr>
        <w:t xml:space="preserve"> </w:t>
      </w:r>
      <w:r w:rsidRPr="00886FEF">
        <w:rPr>
          <w:rFonts w:ascii="Sylfaen" w:hAnsi="Sylfaen" w:cs="Sylfaen"/>
          <w:lang w:val="ka-GE"/>
        </w:rPr>
        <w:t>პროგრამა</w:t>
      </w:r>
      <w:r w:rsidRPr="00886FEF">
        <w:rPr>
          <w:rFonts w:cstheme="minorHAnsi"/>
          <w:lang w:val="ka-GE"/>
        </w:rPr>
        <w:t xml:space="preserve">, </w:t>
      </w:r>
      <w:r w:rsidRPr="00886FEF">
        <w:rPr>
          <w:rFonts w:ascii="Sylfaen" w:hAnsi="Sylfaen" w:cs="Sylfaen"/>
          <w:lang w:val="ka-GE"/>
        </w:rPr>
        <w:t>რომლის</w:t>
      </w:r>
      <w:r w:rsidRPr="00886FEF">
        <w:rPr>
          <w:rFonts w:cstheme="minorHAnsi"/>
          <w:lang w:val="ka-GE"/>
        </w:rPr>
        <w:t xml:space="preserve"> </w:t>
      </w:r>
      <w:r w:rsidRPr="00886FEF">
        <w:rPr>
          <w:rFonts w:ascii="Sylfaen" w:hAnsi="Sylfaen" w:cs="Sylfaen"/>
          <w:lang w:val="ka-GE"/>
        </w:rPr>
        <w:t>ფარგლებშიც</w:t>
      </w:r>
      <w:r w:rsidRPr="00886FEF">
        <w:rPr>
          <w:rFonts w:cstheme="minorHAnsi"/>
          <w:lang w:val="ka-GE"/>
        </w:rPr>
        <w:t xml:space="preserve"> </w:t>
      </w:r>
      <w:r w:rsidRPr="00886FEF">
        <w:rPr>
          <w:rFonts w:ascii="Sylfaen" w:hAnsi="Sylfaen" w:cs="Sylfaen"/>
          <w:lang w:val="ka-GE"/>
        </w:rPr>
        <w:t>ათასობით</w:t>
      </w:r>
      <w:r w:rsidRPr="00886FEF">
        <w:rPr>
          <w:rFonts w:cstheme="minorHAnsi"/>
          <w:lang w:val="ka-GE"/>
        </w:rPr>
        <w:t xml:space="preserve"> </w:t>
      </w:r>
      <w:r w:rsidRPr="00886FEF">
        <w:rPr>
          <w:rFonts w:ascii="Sylfaen" w:hAnsi="Sylfaen" w:cs="Sylfaen"/>
          <w:lang w:val="ka-GE"/>
        </w:rPr>
        <w:t>ადგილობრივი</w:t>
      </w:r>
      <w:r w:rsidRPr="00886FEF">
        <w:rPr>
          <w:rFonts w:cstheme="minorHAnsi"/>
          <w:lang w:val="ka-GE"/>
        </w:rPr>
        <w:t xml:space="preserve"> </w:t>
      </w:r>
      <w:r w:rsidRPr="00886FEF">
        <w:rPr>
          <w:rFonts w:ascii="Sylfaen" w:hAnsi="Sylfaen" w:cs="Sylfaen"/>
          <w:lang w:val="ka-GE"/>
        </w:rPr>
        <w:t>მნიშვნელობის</w:t>
      </w:r>
      <w:r w:rsidRPr="00886FEF">
        <w:rPr>
          <w:rFonts w:cstheme="minorHAnsi"/>
          <w:lang w:val="ka-GE"/>
        </w:rPr>
        <w:t xml:space="preserve"> </w:t>
      </w:r>
      <w:r w:rsidRPr="00886FEF">
        <w:rPr>
          <w:rFonts w:ascii="Sylfaen" w:hAnsi="Sylfaen" w:cs="Sylfaen"/>
          <w:lang w:val="ka-GE"/>
        </w:rPr>
        <w:t>პროექტი</w:t>
      </w:r>
      <w:r w:rsidRPr="00886FEF">
        <w:rPr>
          <w:rFonts w:cstheme="minorHAnsi"/>
          <w:lang w:val="ka-GE"/>
        </w:rPr>
        <w:t xml:space="preserve"> </w:t>
      </w:r>
      <w:r w:rsidRPr="00886FEF">
        <w:rPr>
          <w:rFonts w:ascii="Sylfaen" w:hAnsi="Sylfaen" w:cs="Sylfaen"/>
          <w:lang w:val="ka-GE"/>
        </w:rPr>
        <w:t>დაფინანსდა</w:t>
      </w:r>
    </w:p>
    <w:p w:rsidR="006F3CCC" w:rsidRPr="00886FEF" w:rsidRDefault="006F3CCC" w:rsidP="001D5696">
      <w:pPr>
        <w:pStyle w:val="ListParagraph"/>
        <w:numPr>
          <w:ilvl w:val="0"/>
          <w:numId w:val="1"/>
        </w:numPr>
        <w:rPr>
          <w:rFonts w:cstheme="minorHAnsi"/>
          <w:lang w:val="ka-GE"/>
        </w:rPr>
      </w:pPr>
      <w:r w:rsidRPr="00886FEF">
        <w:rPr>
          <w:rFonts w:ascii="Sylfaen" w:hAnsi="Sylfaen" w:cs="Sylfaen"/>
          <w:lang w:val="ka-GE"/>
        </w:rPr>
        <w:t>მნიშვნელოვნად</w:t>
      </w:r>
      <w:r w:rsidRPr="00886FEF">
        <w:rPr>
          <w:rFonts w:cstheme="minorHAnsi"/>
          <w:lang w:val="ka-GE"/>
        </w:rPr>
        <w:t xml:space="preserve"> </w:t>
      </w:r>
      <w:r w:rsidRPr="00886FEF">
        <w:rPr>
          <w:rFonts w:ascii="Sylfaen" w:hAnsi="Sylfaen" w:cs="Sylfaen"/>
          <w:lang w:val="ka-GE"/>
        </w:rPr>
        <w:t>გაუმჯობესდა</w:t>
      </w:r>
      <w:r w:rsidRPr="00886FEF">
        <w:rPr>
          <w:rFonts w:cstheme="minorHAnsi"/>
          <w:lang w:val="ka-GE"/>
        </w:rPr>
        <w:t xml:space="preserve"> </w:t>
      </w:r>
      <w:r w:rsidRPr="00886FEF">
        <w:rPr>
          <w:rFonts w:ascii="Sylfaen" w:hAnsi="Sylfaen" w:cs="Sylfaen"/>
          <w:lang w:val="ka-GE"/>
        </w:rPr>
        <w:t>ნარჩენების</w:t>
      </w:r>
      <w:r w:rsidRPr="00886FEF">
        <w:rPr>
          <w:rFonts w:cstheme="minorHAnsi"/>
          <w:lang w:val="ka-GE"/>
        </w:rPr>
        <w:t xml:space="preserve"> </w:t>
      </w:r>
      <w:r w:rsidRPr="00886FEF">
        <w:rPr>
          <w:rFonts w:ascii="Sylfaen" w:hAnsi="Sylfaen" w:cs="Sylfaen"/>
          <w:lang w:val="ka-GE"/>
        </w:rPr>
        <w:t>მართვის</w:t>
      </w:r>
      <w:r w:rsidRPr="00886FEF">
        <w:rPr>
          <w:rFonts w:cstheme="minorHAnsi"/>
          <w:lang w:val="ka-GE"/>
        </w:rPr>
        <w:t xml:space="preserve"> </w:t>
      </w:r>
      <w:r w:rsidRPr="00886FEF">
        <w:rPr>
          <w:rFonts w:ascii="Sylfaen" w:hAnsi="Sylfaen" w:cs="Sylfaen"/>
          <w:lang w:val="ka-GE"/>
        </w:rPr>
        <w:t>სისტემა</w:t>
      </w:r>
      <w:r w:rsidRPr="00886FEF">
        <w:rPr>
          <w:rFonts w:cstheme="minorHAnsi"/>
          <w:lang w:val="ka-GE"/>
        </w:rPr>
        <w:t xml:space="preserve"> - </w:t>
      </w:r>
      <w:r w:rsidRPr="00886FEF">
        <w:rPr>
          <w:rFonts w:ascii="Sylfaen" w:hAnsi="Sylfaen" w:cs="Sylfaen"/>
          <w:lang w:val="ka-GE"/>
        </w:rPr>
        <w:t>რეაბილიტაცია</w:t>
      </w:r>
      <w:r w:rsidRPr="00886FEF">
        <w:rPr>
          <w:rFonts w:cstheme="minorHAnsi"/>
          <w:lang w:val="ka-GE"/>
        </w:rPr>
        <w:t xml:space="preserve"> </w:t>
      </w:r>
      <w:r w:rsidRPr="00886FEF">
        <w:rPr>
          <w:rFonts w:ascii="Sylfaen" w:hAnsi="Sylfaen" w:cs="Sylfaen"/>
          <w:lang w:val="ka-GE"/>
        </w:rPr>
        <w:t>ჩაუტარდა</w:t>
      </w:r>
      <w:r w:rsidRPr="00886FEF">
        <w:rPr>
          <w:rFonts w:cstheme="minorHAnsi"/>
          <w:lang w:val="ka-GE"/>
        </w:rPr>
        <w:t xml:space="preserve"> 31 </w:t>
      </w:r>
      <w:r w:rsidRPr="00886FEF">
        <w:rPr>
          <w:rFonts w:ascii="Sylfaen" w:hAnsi="Sylfaen" w:cs="Sylfaen"/>
          <w:lang w:val="ka-GE"/>
        </w:rPr>
        <w:t>ნაგავსაყრე</w:t>
      </w:r>
      <w:r w:rsidR="007B5409" w:rsidRPr="00886FEF">
        <w:rPr>
          <w:rFonts w:ascii="Sylfaen" w:hAnsi="Sylfaen" w:cs="Sylfaen"/>
          <w:lang w:val="ka-GE"/>
        </w:rPr>
        <w:t>ლ</w:t>
      </w:r>
      <w:r w:rsidRPr="00886FEF">
        <w:rPr>
          <w:rFonts w:ascii="Sylfaen" w:hAnsi="Sylfaen" w:cs="Sylfaen"/>
          <w:lang w:val="ka-GE"/>
        </w:rPr>
        <w:t>ს</w:t>
      </w:r>
      <w:r w:rsidRPr="00886FEF">
        <w:rPr>
          <w:rFonts w:cstheme="minorHAnsi"/>
          <w:lang w:val="ka-GE"/>
        </w:rPr>
        <w:t xml:space="preserve">, </w:t>
      </w:r>
      <w:r w:rsidRPr="00886FEF">
        <w:rPr>
          <w:rFonts w:ascii="Sylfaen" w:hAnsi="Sylfaen" w:cs="Sylfaen"/>
          <w:lang w:val="ka-GE"/>
        </w:rPr>
        <w:t>დაიხურა</w:t>
      </w:r>
      <w:r w:rsidRPr="00886FEF">
        <w:rPr>
          <w:rFonts w:cstheme="minorHAnsi"/>
          <w:lang w:val="ka-GE"/>
        </w:rPr>
        <w:t xml:space="preserve"> 23 </w:t>
      </w:r>
      <w:r w:rsidRPr="00886FEF">
        <w:rPr>
          <w:rFonts w:ascii="Sylfaen" w:hAnsi="Sylfaen" w:cs="Sylfaen"/>
          <w:lang w:val="ka-GE"/>
        </w:rPr>
        <w:t>ძველი</w:t>
      </w:r>
      <w:r w:rsidRPr="00886FEF">
        <w:rPr>
          <w:rFonts w:cstheme="minorHAnsi"/>
          <w:lang w:val="ka-GE"/>
        </w:rPr>
        <w:t xml:space="preserve">, </w:t>
      </w:r>
      <w:r w:rsidRPr="00886FEF">
        <w:rPr>
          <w:rFonts w:ascii="Sylfaen" w:hAnsi="Sylfaen" w:cs="Sylfaen"/>
          <w:lang w:val="ka-GE"/>
        </w:rPr>
        <w:t>ამორტიზებული</w:t>
      </w:r>
      <w:r w:rsidRPr="00886FEF">
        <w:rPr>
          <w:rFonts w:cstheme="minorHAnsi"/>
          <w:lang w:val="ka-GE"/>
        </w:rPr>
        <w:t xml:space="preserve"> </w:t>
      </w:r>
      <w:r w:rsidRPr="00886FEF">
        <w:rPr>
          <w:rFonts w:ascii="Sylfaen" w:hAnsi="Sylfaen" w:cs="Sylfaen"/>
          <w:lang w:val="ka-GE"/>
        </w:rPr>
        <w:t>ნაგავსაყრელი</w:t>
      </w:r>
      <w:r w:rsidRPr="00886FEF">
        <w:rPr>
          <w:rFonts w:cstheme="minorHAnsi"/>
          <w:lang w:val="ka-GE"/>
        </w:rPr>
        <w:t xml:space="preserve">, </w:t>
      </w:r>
      <w:r w:rsidRPr="00886FEF">
        <w:rPr>
          <w:rFonts w:ascii="Sylfaen" w:hAnsi="Sylfaen" w:cs="Sylfaen"/>
          <w:lang w:val="ka-GE"/>
        </w:rPr>
        <w:t>რეგიონებში</w:t>
      </w:r>
      <w:r w:rsidRPr="00886FEF">
        <w:rPr>
          <w:rFonts w:cstheme="minorHAnsi"/>
          <w:lang w:val="ka-GE"/>
        </w:rPr>
        <w:t xml:space="preserve"> </w:t>
      </w:r>
      <w:r w:rsidRPr="00886FEF">
        <w:rPr>
          <w:rFonts w:ascii="Sylfaen" w:hAnsi="Sylfaen" w:cs="Sylfaen"/>
          <w:lang w:val="ka-GE"/>
        </w:rPr>
        <w:t>მოეწყო</w:t>
      </w:r>
      <w:r w:rsidRPr="00886FEF">
        <w:rPr>
          <w:rFonts w:cstheme="minorHAnsi"/>
          <w:lang w:val="ka-GE"/>
        </w:rPr>
        <w:t xml:space="preserve"> 5 </w:t>
      </w:r>
      <w:r w:rsidRPr="00886FEF">
        <w:rPr>
          <w:rFonts w:ascii="Sylfaen" w:hAnsi="Sylfaen" w:cs="Sylfaen"/>
          <w:lang w:val="ka-GE"/>
        </w:rPr>
        <w:t>ნარჩენების</w:t>
      </w:r>
      <w:r w:rsidRPr="00886FEF">
        <w:rPr>
          <w:rFonts w:cstheme="minorHAnsi"/>
          <w:lang w:val="ka-GE"/>
        </w:rPr>
        <w:t xml:space="preserve"> </w:t>
      </w:r>
      <w:r w:rsidRPr="00886FEF">
        <w:rPr>
          <w:rFonts w:ascii="Sylfaen" w:hAnsi="Sylfaen" w:cs="Sylfaen"/>
          <w:lang w:val="ka-GE"/>
        </w:rPr>
        <w:t>გადამტვირთავი</w:t>
      </w:r>
      <w:r w:rsidRPr="00886FEF">
        <w:rPr>
          <w:rFonts w:cstheme="minorHAnsi"/>
          <w:lang w:val="ka-GE"/>
        </w:rPr>
        <w:t xml:space="preserve"> </w:t>
      </w:r>
      <w:r w:rsidRPr="00886FEF">
        <w:rPr>
          <w:rFonts w:ascii="Sylfaen" w:hAnsi="Sylfaen" w:cs="Sylfaen"/>
          <w:lang w:val="ka-GE"/>
        </w:rPr>
        <w:t>სადგური</w:t>
      </w:r>
    </w:p>
    <w:p w:rsidR="00A80803" w:rsidRPr="00886FEF" w:rsidRDefault="00A80803" w:rsidP="00A80803">
      <w:pPr>
        <w:pStyle w:val="ListParagraph"/>
        <w:numPr>
          <w:ilvl w:val="0"/>
          <w:numId w:val="1"/>
        </w:numPr>
        <w:rPr>
          <w:rFonts w:cstheme="minorHAnsi"/>
          <w:lang w:val="ka-GE"/>
        </w:rPr>
      </w:pPr>
      <w:r w:rsidRPr="00886FEF">
        <w:rPr>
          <w:rFonts w:cstheme="minorHAnsi"/>
          <w:lang w:val="ka-GE"/>
        </w:rPr>
        <w:t xml:space="preserve">2012 </w:t>
      </w:r>
      <w:r w:rsidRPr="00886FEF">
        <w:rPr>
          <w:rFonts w:ascii="Sylfaen" w:hAnsi="Sylfaen" w:cs="Sylfaen"/>
          <w:lang w:val="ka-GE"/>
        </w:rPr>
        <w:t>წლიდან</w:t>
      </w:r>
      <w:r w:rsidRPr="00886FEF">
        <w:rPr>
          <w:rFonts w:cstheme="minorHAnsi"/>
          <w:lang w:val="ka-GE"/>
        </w:rPr>
        <w:t xml:space="preserve"> </w:t>
      </w:r>
      <w:r w:rsidRPr="00886FEF">
        <w:rPr>
          <w:rFonts w:ascii="Sylfaen" w:hAnsi="Sylfaen" w:cs="Sylfaen"/>
          <w:lang w:val="ka-GE"/>
        </w:rPr>
        <w:t>გაორმაგდა</w:t>
      </w:r>
      <w:r w:rsidRPr="00886FEF">
        <w:rPr>
          <w:rFonts w:cstheme="minorHAnsi"/>
          <w:lang w:val="ka-GE"/>
        </w:rPr>
        <w:t xml:space="preserve"> </w:t>
      </w:r>
      <w:r w:rsidRPr="00886FEF">
        <w:rPr>
          <w:rFonts w:ascii="Sylfaen" w:hAnsi="Sylfaen" w:cs="Sylfaen"/>
          <w:lang w:val="ka-GE"/>
        </w:rPr>
        <w:t>ქვეყნის</w:t>
      </w:r>
      <w:r w:rsidRPr="00886FEF">
        <w:rPr>
          <w:rFonts w:cstheme="minorHAnsi"/>
          <w:lang w:val="ka-GE"/>
        </w:rPr>
        <w:t xml:space="preserve"> </w:t>
      </w:r>
      <w:r w:rsidRPr="00886FEF">
        <w:rPr>
          <w:rFonts w:ascii="Sylfaen" w:hAnsi="Sylfaen" w:cs="Sylfaen"/>
          <w:lang w:val="ka-GE"/>
        </w:rPr>
        <w:t>ინტერნეტიზაციის</w:t>
      </w:r>
      <w:r w:rsidRPr="00886FEF">
        <w:rPr>
          <w:rFonts w:cstheme="minorHAnsi"/>
          <w:lang w:val="ka-GE"/>
        </w:rPr>
        <w:t xml:space="preserve"> </w:t>
      </w:r>
      <w:r w:rsidRPr="00886FEF">
        <w:rPr>
          <w:rFonts w:ascii="Sylfaen" w:hAnsi="Sylfaen" w:cs="Sylfaen"/>
          <w:lang w:val="ka-GE"/>
        </w:rPr>
        <w:t>მაჩვენებელი</w:t>
      </w:r>
    </w:p>
    <w:p w:rsidR="006F3CCC" w:rsidRPr="00886FEF" w:rsidRDefault="006F3CCC" w:rsidP="006F3CCC">
      <w:pPr>
        <w:pStyle w:val="ListParagraph"/>
        <w:numPr>
          <w:ilvl w:val="0"/>
          <w:numId w:val="1"/>
        </w:numPr>
        <w:rPr>
          <w:rFonts w:cstheme="minorHAnsi"/>
          <w:lang w:val="ka-GE"/>
        </w:rPr>
      </w:pPr>
      <w:r w:rsidRPr="00886FEF">
        <w:rPr>
          <w:rFonts w:ascii="Sylfaen" w:hAnsi="Sylfaen" w:cs="Sylfaen"/>
          <w:lang w:val="ka-GE"/>
        </w:rPr>
        <w:t>გადაიდგა</w:t>
      </w:r>
      <w:r w:rsidRPr="00886FEF">
        <w:rPr>
          <w:rFonts w:cstheme="minorHAnsi"/>
          <w:lang w:val="ka-GE"/>
        </w:rPr>
        <w:t xml:space="preserve"> </w:t>
      </w:r>
      <w:r w:rsidRPr="00886FEF">
        <w:rPr>
          <w:rFonts w:ascii="Sylfaen" w:hAnsi="Sylfaen" w:cs="Sylfaen"/>
          <w:lang w:val="ka-GE"/>
        </w:rPr>
        <w:t>უმნიშვნელოვანესი</w:t>
      </w:r>
      <w:r w:rsidRPr="00886FEF">
        <w:rPr>
          <w:rFonts w:cstheme="minorHAnsi"/>
          <w:lang w:val="ka-GE"/>
        </w:rPr>
        <w:t xml:space="preserve"> </w:t>
      </w:r>
      <w:r w:rsidRPr="00886FEF">
        <w:rPr>
          <w:rFonts w:ascii="Sylfaen" w:hAnsi="Sylfaen" w:cs="Sylfaen"/>
          <w:lang w:val="ka-GE"/>
        </w:rPr>
        <w:t>ნაბიჯები</w:t>
      </w:r>
      <w:r w:rsidRPr="00886FEF">
        <w:rPr>
          <w:rFonts w:cstheme="minorHAnsi"/>
          <w:lang w:val="ka-GE"/>
        </w:rPr>
        <w:t xml:space="preserve"> </w:t>
      </w:r>
      <w:r w:rsidRPr="00886FEF">
        <w:rPr>
          <w:rFonts w:ascii="Sylfaen" w:hAnsi="Sylfaen" w:cs="Sylfaen"/>
          <w:lang w:val="ka-GE"/>
        </w:rPr>
        <w:t>საქართველოს</w:t>
      </w:r>
      <w:r w:rsidRPr="00886FEF">
        <w:rPr>
          <w:rFonts w:cstheme="minorHAnsi"/>
          <w:lang w:val="ka-GE"/>
        </w:rPr>
        <w:t xml:space="preserve"> </w:t>
      </w:r>
      <w:r w:rsidRPr="00886FEF">
        <w:rPr>
          <w:rFonts w:ascii="Sylfaen" w:hAnsi="Sylfaen" w:cs="Sylfaen"/>
          <w:lang w:val="ka-GE"/>
        </w:rPr>
        <w:t>ენერგეტიკული</w:t>
      </w:r>
      <w:r w:rsidRPr="00886FEF">
        <w:rPr>
          <w:rFonts w:cstheme="minorHAnsi"/>
          <w:lang w:val="ka-GE"/>
        </w:rPr>
        <w:t xml:space="preserve"> </w:t>
      </w:r>
      <w:r w:rsidRPr="00886FEF">
        <w:rPr>
          <w:rFonts w:ascii="Sylfaen" w:hAnsi="Sylfaen" w:cs="Sylfaen"/>
          <w:lang w:val="ka-GE"/>
        </w:rPr>
        <w:t>დამოუკიდებლობისა</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უსაფრთხოების</w:t>
      </w:r>
      <w:r w:rsidRPr="00886FEF">
        <w:rPr>
          <w:rFonts w:cstheme="minorHAnsi"/>
          <w:lang w:val="ka-GE"/>
        </w:rPr>
        <w:t xml:space="preserve"> </w:t>
      </w:r>
      <w:r w:rsidRPr="00886FEF">
        <w:rPr>
          <w:rFonts w:ascii="Sylfaen" w:hAnsi="Sylfaen" w:cs="Sylfaen"/>
          <w:lang w:val="ka-GE"/>
        </w:rPr>
        <w:t>უზრუნველყოფის</w:t>
      </w:r>
      <w:r w:rsidRPr="00886FEF">
        <w:rPr>
          <w:rFonts w:cstheme="minorHAnsi"/>
          <w:lang w:val="ka-GE"/>
        </w:rPr>
        <w:t xml:space="preserve">, </w:t>
      </w:r>
      <w:r w:rsidRPr="00886FEF">
        <w:rPr>
          <w:rFonts w:ascii="Sylfaen" w:hAnsi="Sylfaen" w:cs="Sylfaen"/>
          <w:lang w:val="ka-GE"/>
        </w:rPr>
        <w:t>აგრეთვე</w:t>
      </w:r>
      <w:r w:rsidRPr="00886FEF">
        <w:rPr>
          <w:rFonts w:cstheme="minorHAnsi"/>
          <w:lang w:val="ka-GE"/>
        </w:rPr>
        <w:t xml:space="preserve"> </w:t>
      </w:r>
      <w:r w:rsidRPr="00886FEF">
        <w:rPr>
          <w:rFonts w:ascii="Sylfaen" w:hAnsi="Sylfaen" w:cs="Sylfaen"/>
          <w:lang w:val="ka-GE"/>
        </w:rPr>
        <w:t>ექსპორტზე</w:t>
      </w:r>
      <w:r w:rsidRPr="00886FEF">
        <w:rPr>
          <w:rFonts w:cstheme="minorHAnsi"/>
          <w:lang w:val="ka-GE"/>
        </w:rPr>
        <w:t xml:space="preserve"> </w:t>
      </w:r>
      <w:r w:rsidRPr="00886FEF">
        <w:rPr>
          <w:rFonts w:ascii="Sylfaen" w:hAnsi="Sylfaen" w:cs="Sylfaen"/>
          <w:lang w:val="ka-GE"/>
        </w:rPr>
        <w:t>დამოკიდებულების</w:t>
      </w:r>
      <w:r w:rsidRPr="00886FEF">
        <w:rPr>
          <w:rFonts w:cstheme="minorHAnsi"/>
          <w:lang w:val="ka-GE"/>
        </w:rPr>
        <w:t xml:space="preserve"> </w:t>
      </w:r>
      <w:r w:rsidRPr="00886FEF">
        <w:rPr>
          <w:rFonts w:ascii="Sylfaen" w:hAnsi="Sylfaen" w:cs="Sylfaen"/>
          <w:lang w:val="ka-GE"/>
        </w:rPr>
        <w:t>შემცირების</w:t>
      </w:r>
      <w:r w:rsidRPr="00886FEF">
        <w:rPr>
          <w:rFonts w:cstheme="minorHAnsi"/>
          <w:lang w:val="ka-GE"/>
        </w:rPr>
        <w:t xml:space="preserve"> </w:t>
      </w:r>
      <w:r w:rsidRPr="00886FEF">
        <w:rPr>
          <w:rFonts w:ascii="Sylfaen" w:hAnsi="Sylfaen" w:cs="Sylfaen"/>
          <w:lang w:val="ka-GE"/>
        </w:rPr>
        <w:t>მიმართულებით</w:t>
      </w:r>
      <w:r w:rsidRPr="00886FEF">
        <w:rPr>
          <w:rFonts w:cstheme="minorHAnsi"/>
          <w:lang w:val="ka-GE"/>
        </w:rPr>
        <w:t xml:space="preserve"> </w:t>
      </w:r>
    </w:p>
    <w:p w:rsidR="006F3CCC" w:rsidRPr="00886FEF" w:rsidRDefault="006F3CCC" w:rsidP="006F3CCC">
      <w:pPr>
        <w:pStyle w:val="ListParagraph"/>
        <w:numPr>
          <w:ilvl w:val="0"/>
          <w:numId w:val="1"/>
        </w:numPr>
        <w:rPr>
          <w:rFonts w:cstheme="minorHAnsi"/>
          <w:lang w:val="ka-GE"/>
        </w:rPr>
      </w:pPr>
      <w:r w:rsidRPr="00886FEF">
        <w:rPr>
          <w:rFonts w:ascii="Sylfaen" w:hAnsi="Sylfaen" w:cs="Sylfaen"/>
          <w:lang w:val="ka-GE"/>
        </w:rPr>
        <w:t>ექსპლოატაციაში</w:t>
      </w:r>
      <w:r w:rsidRPr="00886FEF">
        <w:rPr>
          <w:rFonts w:cstheme="minorHAnsi"/>
          <w:lang w:val="ka-GE"/>
        </w:rPr>
        <w:t xml:space="preserve"> </w:t>
      </w:r>
      <w:r w:rsidRPr="00886FEF">
        <w:rPr>
          <w:rFonts w:ascii="Sylfaen" w:hAnsi="Sylfaen" w:cs="Sylfaen"/>
          <w:lang w:val="ka-GE"/>
        </w:rPr>
        <w:t>შევიდა</w:t>
      </w:r>
      <w:r w:rsidRPr="00886FEF">
        <w:rPr>
          <w:rFonts w:cstheme="minorHAnsi"/>
          <w:lang w:val="ka-GE"/>
        </w:rPr>
        <w:t xml:space="preserve"> 39 </w:t>
      </w:r>
      <w:r w:rsidRPr="00886FEF">
        <w:rPr>
          <w:rFonts w:ascii="Sylfaen" w:hAnsi="Sylfaen" w:cs="Sylfaen"/>
          <w:lang w:val="ka-GE"/>
        </w:rPr>
        <w:t>ელექტროსადგური</w:t>
      </w:r>
      <w:r w:rsidRPr="00886FEF">
        <w:rPr>
          <w:rFonts w:cstheme="minorHAnsi"/>
          <w:lang w:val="ka-GE"/>
        </w:rPr>
        <w:t xml:space="preserve"> - </w:t>
      </w:r>
      <w:r w:rsidRPr="00886FEF">
        <w:rPr>
          <w:rFonts w:ascii="Sylfaen" w:hAnsi="Sylfaen" w:cs="Sylfaen"/>
          <w:lang w:val="ka-GE"/>
        </w:rPr>
        <w:t>ჯამური</w:t>
      </w:r>
      <w:r w:rsidRPr="00886FEF">
        <w:rPr>
          <w:rFonts w:cstheme="minorHAnsi"/>
          <w:lang w:val="ka-GE"/>
        </w:rPr>
        <w:t xml:space="preserve"> 1140 </w:t>
      </w:r>
      <w:r w:rsidRPr="00886FEF">
        <w:rPr>
          <w:rFonts w:ascii="Sylfaen" w:hAnsi="Sylfaen" w:cs="Sylfaen"/>
          <w:lang w:val="ka-GE"/>
        </w:rPr>
        <w:t>მეგავატი</w:t>
      </w:r>
      <w:r w:rsidRPr="00886FEF">
        <w:rPr>
          <w:rFonts w:cstheme="minorHAnsi"/>
          <w:lang w:val="ka-GE"/>
        </w:rPr>
        <w:t xml:space="preserve"> </w:t>
      </w:r>
      <w:r w:rsidRPr="00886FEF">
        <w:rPr>
          <w:rFonts w:ascii="Sylfaen" w:hAnsi="Sylfaen" w:cs="Sylfaen"/>
          <w:lang w:val="ka-GE"/>
        </w:rPr>
        <w:t>დადგმული</w:t>
      </w:r>
      <w:r w:rsidRPr="00886FEF">
        <w:rPr>
          <w:rFonts w:cstheme="minorHAnsi"/>
          <w:lang w:val="ka-GE"/>
        </w:rPr>
        <w:t xml:space="preserve"> </w:t>
      </w:r>
      <w:r w:rsidRPr="00886FEF">
        <w:rPr>
          <w:rFonts w:ascii="Sylfaen" w:hAnsi="Sylfaen" w:cs="Sylfaen"/>
          <w:lang w:val="ka-GE"/>
        </w:rPr>
        <w:t>სიმძლავრით</w:t>
      </w:r>
    </w:p>
    <w:p w:rsidR="006F3CCC" w:rsidRPr="00886FEF" w:rsidRDefault="006F3CCC" w:rsidP="006F3CCC">
      <w:pPr>
        <w:pStyle w:val="ListParagraph"/>
        <w:numPr>
          <w:ilvl w:val="0"/>
          <w:numId w:val="1"/>
        </w:numPr>
        <w:rPr>
          <w:rFonts w:cstheme="minorHAnsi"/>
          <w:lang w:val="ka-GE"/>
        </w:rPr>
      </w:pPr>
      <w:r w:rsidRPr="00886FEF">
        <w:rPr>
          <w:rFonts w:cstheme="minorHAnsi"/>
          <w:lang w:val="ka-GE"/>
        </w:rPr>
        <w:t>69,5-</w:t>
      </w:r>
      <w:r w:rsidRPr="00886FEF">
        <w:rPr>
          <w:rFonts w:ascii="Sylfaen" w:hAnsi="Sylfaen" w:cs="Sylfaen"/>
          <w:lang w:val="ka-GE"/>
        </w:rPr>
        <w:t>დან</w:t>
      </w:r>
      <w:r w:rsidRPr="00886FEF">
        <w:rPr>
          <w:rFonts w:cstheme="minorHAnsi"/>
          <w:lang w:val="ka-GE"/>
        </w:rPr>
        <w:t xml:space="preserve"> 14%-</w:t>
      </w:r>
      <w:r w:rsidRPr="00886FEF">
        <w:rPr>
          <w:rFonts w:ascii="Sylfaen" w:hAnsi="Sylfaen" w:cs="Sylfaen"/>
          <w:lang w:val="ka-GE"/>
        </w:rPr>
        <w:t>მდე</w:t>
      </w:r>
      <w:r w:rsidRPr="00886FEF">
        <w:rPr>
          <w:rFonts w:cstheme="minorHAnsi"/>
          <w:lang w:val="ka-GE"/>
        </w:rPr>
        <w:t xml:space="preserve"> </w:t>
      </w:r>
      <w:r w:rsidRPr="00886FEF">
        <w:rPr>
          <w:rFonts w:ascii="Sylfaen" w:hAnsi="Sylfaen" w:cs="Sylfaen"/>
          <w:lang w:val="ka-GE"/>
        </w:rPr>
        <w:t>შემცირდა</w:t>
      </w:r>
      <w:r w:rsidRPr="00886FEF">
        <w:rPr>
          <w:rFonts w:cstheme="minorHAnsi"/>
          <w:lang w:val="ka-GE"/>
        </w:rPr>
        <w:t xml:space="preserve"> </w:t>
      </w:r>
      <w:r w:rsidRPr="00886FEF">
        <w:rPr>
          <w:rFonts w:ascii="Sylfaen" w:hAnsi="Sylfaen" w:cs="Sylfaen"/>
          <w:lang w:val="ka-GE"/>
        </w:rPr>
        <w:t>რუსული</w:t>
      </w:r>
      <w:r w:rsidRPr="00886FEF">
        <w:rPr>
          <w:rFonts w:cstheme="minorHAnsi"/>
          <w:lang w:val="ka-GE"/>
        </w:rPr>
        <w:t xml:space="preserve"> </w:t>
      </w:r>
      <w:r w:rsidRPr="00886FEF">
        <w:rPr>
          <w:rFonts w:ascii="Sylfaen" w:hAnsi="Sylfaen" w:cs="Sylfaen"/>
          <w:lang w:val="ka-GE"/>
        </w:rPr>
        <w:t>იმპორტირებული</w:t>
      </w:r>
      <w:r w:rsidRPr="00886FEF">
        <w:rPr>
          <w:rFonts w:cstheme="minorHAnsi"/>
          <w:lang w:val="ka-GE"/>
        </w:rPr>
        <w:t xml:space="preserve"> </w:t>
      </w:r>
      <w:r w:rsidRPr="00886FEF">
        <w:rPr>
          <w:rFonts w:ascii="Sylfaen" w:hAnsi="Sylfaen" w:cs="Sylfaen"/>
          <w:lang w:val="ka-GE"/>
        </w:rPr>
        <w:t>ელექტროენერგიის</w:t>
      </w:r>
      <w:r w:rsidRPr="00886FEF">
        <w:rPr>
          <w:rFonts w:cstheme="minorHAnsi"/>
          <w:lang w:val="ka-GE"/>
        </w:rPr>
        <w:t xml:space="preserve"> </w:t>
      </w:r>
      <w:r w:rsidRPr="00886FEF">
        <w:rPr>
          <w:rFonts w:ascii="Sylfaen" w:hAnsi="Sylfaen" w:cs="Sylfaen"/>
          <w:lang w:val="ka-GE"/>
        </w:rPr>
        <w:t>მოცულობა</w:t>
      </w:r>
      <w:r w:rsidRPr="00886FEF">
        <w:rPr>
          <w:rFonts w:cstheme="minorHAnsi"/>
          <w:lang w:val="ka-GE"/>
        </w:rPr>
        <w:t xml:space="preserve"> </w:t>
      </w:r>
      <w:r w:rsidRPr="00886FEF">
        <w:rPr>
          <w:rFonts w:ascii="Sylfaen" w:hAnsi="Sylfaen" w:cs="Sylfaen"/>
          <w:lang w:val="ka-GE"/>
        </w:rPr>
        <w:t>ელექტროენერგიის</w:t>
      </w:r>
      <w:r w:rsidRPr="00886FEF">
        <w:rPr>
          <w:rFonts w:cstheme="minorHAnsi"/>
          <w:lang w:val="ka-GE"/>
        </w:rPr>
        <w:t xml:space="preserve"> </w:t>
      </w:r>
      <w:r w:rsidRPr="00886FEF">
        <w:rPr>
          <w:rFonts w:ascii="Sylfaen" w:hAnsi="Sylfaen" w:cs="Sylfaen"/>
          <w:lang w:val="ka-GE"/>
        </w:rPr>
        <w:t>მთლიან</w:t>
      </w:r>
      <w:r w:rsidRPr="00886FEF">
        <w:rPr>
          <w:rFonts w:cstheme="minorHAnsi"/>
          <w:lang w:val="ka-GE"/>
        </w:rPr>
        <w:t xml:space="preserve"> </w:t>
      </w:r>
      <w:r w:rsidRPr="00886FEF">
        <w:rPr>
          <w:rFonts w:ascii="Sylfaen" w:hAnsi="Sylfaen" w:cs="Sylfaen"/>
          <w:lang w:val="ka-GE"/>
        </w:rPr>
        <w:t>იმპორტში</w:t>
      </w:r>
    </w:p>
    <w:p w:rsidR="006F3CCC" w:rsidRPr="00886FEF" w:rsidRDefault="006F3CCC" w:rsidP="006F3CCC">
      <w:pPr>
        <w:pStyle w:val="ListParagraph"/>
        <w:numPr>
          <w:ilvl w:val="0"/>
          <w:numId w:val="1"/>
        </w:numPr>
        <w:rPr>
          <w:rFonts w:cstheme="minorHAnsi"/>
          <w:lang w:val="ka-GE"/>
        </w:rPr>
      </w:pPr>
      <w:r w:rsidRPr="00886FEF">
        <w:rPr>
          <w:rFonts w:ascii="Sylfaen" w:hAnsi="Sylfaen" w:cs="Sylfaen"/>
          <w:lang w:val="ka-GE"/>
        </w:rPr>
        <w:t>დასრულდა</w:t>
      </w:r>
      <w:r w:rsidRPr="00886FEF">
        <w:rPr>
          <w:rFonts w:cstheme="minorHAnsi"/>
          <w:lang w:val="ka-GE"/>
        </w:rPr>
        <w:t xml:space="preserve"> </w:t>
      </w:r>
      <w:r w:rsidRPr="00886FEF">
        <w:rPr>
          <w:rFonts w:ascii="Sylfaen" w:hAnsi="Sylfaen" w:cs="Sylfaen"/>
          <w:lang w:val="ka-GE"/>
        </w:rPr>
        <w:t>პროექტი</w:t>
      </w:r>
      <w:r w:rsidRPr="00886FEF">
        <w:rPr>
          <w:rFonts w:cstheme="minorHAnsi"/>
          <w:lang w:val="ka-GE"/>
        </w:rPr>
        <w:t xml:space="preserve"> - „</w:t>
      </w:r>
      <w:r w:rsidRPr="00886FEF">
        <w:rPr>
          <w:rFonts w:ascii="Sylfaen" w:hAnsi="Sylfaen" w:cs="Sylfaen"/>
          <w:lang w:val="ka-GE"/>
        </w:rPr>
        <w:t>სინათლე</w:t>
      </w:r>
      <w:r w:rsidRPr="00886FEF">
        <w:rPr>
          <w:rFonts w:cstheme="minorHAnsi"/>
          <w:lang w:val="ka-GE"/>
        </w:rPr>
        <w:t xml:space="preserve"> </w:t>
      </w:r>
      <w:r w:rsidRPr="00886FEF">
        <w:rPr>
          <w:rFonts w:ascii="Sylfaen" w:hAnsi="Sylfaen" w:cs="Sylfaen"/>
          <w:lang w:val="ka-GE"/>
        </w:rPr>
        <w:t>ყველა</w:t>
      </w:r>
      <w:r w:rsidRPr="00886FEF">
        <w:rPr>
          <w:rFonts w:cstheme="minorHAnsi"/>
          <w:lang w:val="ka-GE"/>
        </w:rPr>
        <w:t xml:space="preserve"> </w:t>
      </w:r>
      <w:r w:rsidRPr="00886FEF">
        <w:rPr>
          <w:rFonts w:ascii="Sylfaen" w:hAnsi="Sylfaen" w:cs="Sylfaen"/>
          <w:lang w:val="ka-GE"/>
        </w:rPr>
        <w:t>სოფელს</w:t>
      </w:r>
      <w:r w:rsidRPr="00886FEF">
        <w:rPr>
          <w:rFonts w:cstheme="minorHAnsi"/>
          <w:lang w:val="ka-GE"/>
        </w:rPr>
        <w:t xml:space="preserve">“, </w:t>
      </w:r>
      <w:r w:rsidRPr="00886FEF">
        <w:rPr>
          <w:rFonts w:ascii="Sylfaen" w:hAnsi="Sylfaen" w:cs="Sylfaen"/>
          <w:lang w:val="ka-GE"/>
        </w:rPr>
        <w:t>რომლის</w:t>
      </w:r>
      <w:r w:rsidRPr="00886FEF">
        <w:rPr>
          <w:rFonts w:cstheme="minorHAnsi"/>
          <w:lang w:val="ka-GE"/>
        </w:rPr>
        <w:t xml:space="preserve"> </w:t>
      </w:r>
      <w:r w:rsidRPr="00886FEF">
        <w:rPr>
          <w:rFonts w:ascii="Sylfaen" w:hAnsi="Sylfaen" w:cs="Sylfaen"/>
          <w:lang w:val="ka-GE"/>
        </w:rPr>
        <w:t>ფარგლებში</w:t>
      </w:r>
      <w:r w:rsidRPr="00886FEF">
        <w:rPr>
          <w:rFonts w:cstheme="minorHAnsi"/>
          <w:lang w:val="ka-GE"/>
        </w:rPr>
        <w:t xml:space="preserve"> </w:t>
      </w:r>
      <w:r w:rsidRPr="00886FEF">
        <w:rPr>
          <w:rFonts w:ascii="Sylfaen" w:hAnsi="Sylfaen" w:cs="Sylfaen"/>
          <w:lang w:val="ka-GE"/>
        </w:rPr>
        <w:t>ქსელში</w:t>
      </w:r>
      <w:r w:rsidRPr="00886FEF">
        <w:rPr>
          <w:rFonts w:cstheme="minorHAnsi"/>
          <w:lang w:val="ka-GE"/>
        </w:rPr>
        <w:t xml:space="preserve"> </w:t>
      </w:r>
      <w:r w:rsidRPr="00886FEF">
        <w:rPr>
          <w:rFonts w:ascii="Sylfaen" w:hAnsi="Sylfaen" w:cs="Sylfaen"/>
          <w:lang w:val="ka-GE"/>
        </w:rPr>
        <w:t>ჩაერთო</w:t>
      </w:r>
      <w:r w:rsidRPr="00886FEF">
        <w:rPr>
          <w:rFonts w:cstheme="minorHAnsi"/>
          <w:lang w:val="ka-GE"/>
        </w:rPr>
        <w:t xml:space="preserve"> </w:t>
      </w:r>
      <w:r w:rsidR="006C7AAF" w:rsidRPr="00886FEF">
        <w:rPr>
          <w:rFonts w:ascii="Sylfaen" w:hAnsi="Sylfaen" w:cs="Sylfaen"/>
          <w:lang w:val="ka-GE"/>
        </w:rPr>
        <w:t>ათეულობით</w:t>
      </w:r>
      <w:r w:rsidR="006C7AAF" w:rsidRPr="00886FEF">
        <w:rPr>
          <w:rFonts w:cstheme="minorHAnsi"/>
          <w:lang w:val="ka-GE"/>
        </w:rPr>
        <w:t xml:space="preserve"> </w:t>
      </w:r>
      <w:r w:rsidRPr="00886FEF">
        <w:rPr>
          <w:rFonts w:ascii="Sylfaen" w:hAnsi="Sylfaen" w:cs="Sylfaen"/>
          <w:lang w:val="ka-GE"/>
        </w:rPr>
        <w:t>უშუქო</w:t>
      </w:r>
      <w:r w:rsidRPr="00886FEF">
        <w:rPr>
          <w:rFonts w:cstheme="minorHAnsi"/>
          <w:lang w:val="ka-GE"/>
        </w:rPr>
        <w:t xml:space="preserve"> </w:t>
      </w:r>
      <w:r w:rsidRPr="00886FEF">
        <w:rPr>
          <w:rFonts w:ascii="Sylfaen" w:hAnsi="Sylfaen" w:cs="Sylfaen"/>
          <w:lang w:val="ka-GE"/>
        </w:rPr>
        <w:t>სოფელი</w:t>
      </w:r>
    </w:p>
    <w:p w:rsidR="006F3CCC" w:rsidRPr="00886FEF" w:rsidRDefault="006F3CCC" w:rsidP="006F3CCC">
      <w:pPr>
        <w:pStyle w:val="ListParagraph"/>
        <w:numPr>
          <w:ilvl w:val="0"/>
          <w:numId w:val="1"/>
        </w:numPr>
        <w:rPr>
          <w:rFonts w:cstheme="minorHAnsi"/>
          <w:lang w:val="ka-GE"/>
        </w:rPr>
      </w:pPr>
      <w:r w:rsidRPr="00886FEF">
        <w:rPr>
          <w:rFonts w:ascii="Sylfaen" w:hAnsi="Sylfaen" w:cs="Sylfaen"/>
          <w:lang w:val="ka-GE"/>
        </w:rPr>
        <w:t>ორნახევარჯერ</w:t>
      </w:r>
      <w:r w:rsidRPr="00886FEF">
        <w:rPr>
          <w:rFonts w:cstheme="minorHAnsi"/>
          <w:lang w:val="ka-GE"/>
        </w:rPr>
        <w:t xml:space="preserve"> </w:t>
      </w:r>
      <w:r w:rsidRPr="00886FEF">
        <w:rPr>
          <w:rFonts w:ascii="Sylfaen" w:hAnsi="Sylfaen" w:cs="Sylfaen"/>
          <w:lang w:val="ka-GE"/>
        </w:rPr>
        <w:t>გაიზარდა</w:t>
      </w:r>
      <w:r w:rsidRPr="00886FEF">
        <w:rPr>
          <w:rFonts w:cstheme="minorHAnsi"/>
          <w:lang w:val="ka-GE"/>
        </w:rPr>
        <w:t xml:space="preserve"> </w:t>
      </w:r>
      <w:r w:rsidRPr="00886FEF">
        <w:rPr>
          <w:rFonts w:ascii="Sylfaen" w:hAnsi="Sylfaen" w:cs="Sylfaen"/>
          <w:lang w:val="ka-GE"/>
        </w:rPr>
        <w:t>გაზიფიკაციის</w:t>
      </w:r>
      <w:r w:rsidRPr="00886FEF">
        <w:rPr>
          <w:rFonts w:cstheme="minorHAnsi"/>
          <w:lang w:val="ka-GE"/>
        </w:rPr>
        <w:t xml:space="preserve"> </w:t>
      </w:r>
      <w:r w:rsidRPr="00886FEF">
        <w:rPr>
          <w:rFonts w:ascii="Sylfaen" w:hAnsi="Sylfaen" w:cs="Sylfaen"/>
          <w:lang w:val="ka-GE"/>
        </w:rPr>
        <w:t>ტემპი</w:t>
      </w:r>
      <w:r w:rsidRPr="00886FEF">
        <w:rPr>
          <w:rFonts w:cstheme="minorHAnsi"/>
          <w:lang w:val="ka-GE"/>
        </w:rPr>
        <w:t xml:space="preserve"> - </w:t>
      </w:r>
      <w:r w:rsidRPr="00886FEF">
        <w:rPr>
          <w:rFonts w:ascii="Sylfaen" w:hAnsi="Sylfaen" w:cs="Sylfaen"/>
          <w:lang w:val="ka-GE"/>
        </w:rPr>
        <w:t>თუ</w:t>
      </w:r>
      <w:r w:rsidRPr="00886FEF">
        <w:rPr>
          <w:rFonts w:cstheme="minorHAnsi"/>
          <w:lang w:val="ka-GE"/>
        </w:rPr>
        <w:t xml:space="preserve"> </w:t>
      </w:r>
      <w:r w:rsidRPr="00886FEF">
        <w:rPr>
          <w:rFonts w:ascii="Sylfaen" w:hAnsi="Sylfaen" w:cs="Sylfaen"/>
          <w:lang w:val="ka-GE"/>
        </w:rPr>
        <w:t>წინა</w:t>
      </w:r>
      <w:r w:rsidRPr="00886FEF">
        <w:rPr>
          <w:rFonts w:cstheme="minorHAnsi"/>
          <w:lang w:val="ka-GE"/>
        </w:rPr>
        <w:t xml:space="preserve"> </w:t>
      </w:r>
      <w:r w:rsidRPr="00886FEF">
        <w:rPr>
          <w:rFonts w:ascii="Sylfaen" w:hAnsi="Sylfaen" w:cs="Sylfaen"/>
          <w:lang w:val="ka-GE"/>
        </w:rPr>
        <w:t>წლებში</w:t>
      </w:r>
      <w:r w:rsidRPr="00886FEF">
        <w:rPr>
          <w:rFonts w:cstheme="minorHAnsi"/>
          <w:lang w:val="ka-GE"/>
        </w:rPr>
        <w:t xml:space="preserve"> </w:t>
      </w:r>
      <w:r w:rsidRPr="00886FEF">
        <w:rPr>
          <w:rFonts w:ascii="Sylfaen" w:hAnsi="Sylfaen" w:cs="Sylfaen"/>
          <w:lang w:val="ka-GE"/>
        </w:rPr>
        <w:t>გაზმომარაგების</w:t>
      </w:r>
      <w:r w:rsidRPr="00886FEF">
        <w:rPr>
          <w:rFonts w:cstheme="minorHAnsi"/>
          <w:lang w:val="ka-GE"/>
        </w:rPr>
        <w:t xml:space="preserve"> </w:t>
      </w:r>
      <w:r w:rsidRPr="00886FEF">
        <w:rPr>
          <w:rFonts w:ascii="Sylfaen" w:hAnsi="Sylfaen" w:cs="Sylfaen"/>
          <w:lang w:val="ka-GE"/>
        </w:rPr>
        <w:t>ქსელში</w:t>
      </w:r>
      <w:r w:rsidRPr="00886FEF">
        <w:rPr>
          <w:rFonts w:cstheme="minorHAnsi"/>
          <w:lang w:val="ka-GE"/>
        </w:rPr>
        <w:t xml:space="preserve"> </w:t>
      </w:r>
      <w:r w:rsidRPr="00886FEF">
        <w:rPr>
          <w:rFonts w:ascii="Sylfaen" w:hAnsi="Sylfaen" w:cs="Sylfaen"/>
          <w:lang w:val="ka-GE"/>
        </w:rPr>
        <w:t>მხოლოდ</w:t>
      </w:r>
      <w:r w:rsidRPr="00886FEF">
        <w:rPr>
          <w:rFonts w:cstheme="minorHAnsi"/>
          <w:lang w:val="ka-GE"/>
        </w:rPr>
        <w:t xml:space="preserve"> 124 </w:t>
      </w:r>
      <w:r w:rsidRPr="00886FEF">
        <w:rPr>
          <w:rFonts w:ascii="Sylfaen" w:hAnsi="Sylfaen" w:cs="Sylfaen"/>
          <w:lang w:val="ka-GE"/>
        </w:rPr>
        <w:t>ათასი</w:t>
      </w:r>
      <w:r w:rsidRPr="00886FEF">
        <w:rPr>
          <w:rFonts w:cstheme="minorHAnsi"/>
          <w:lang w:val="ka-GE"/>
        </w:rPr>
        <w:t xml:space="preserve"> </w:t>
      </w:r>
      <w:r w:rsidRPr="00886FEF">
        <w:rPr>
          <w:rFonts w:ascii="Sylfaen" w:hAnsi="Sylfaen" w:cs="Sylfaen"/>
          <w:lang w:val="ka-GE"/>
        </w:rPr>
        <w:t>აბონენტი</w:t>
      </w:r>
      <w:r w:rsidRPr="00886FEF">
        <w:rPr>
          <w:rFonts w:cstheme="minorHAnsi"/>
          <w:lang w:val="ka-GE"/>
        </w:rPr>
        <w:t xml:space="preserve"> </w:t>
      </w:r>
      <w:r w:rsidRPr="00886FEF">
        <w:rPr>
          <w:rFonts w:ascii="Sylfaen" w:hAnsi="Sylfaen" w:cs="Sylfaen"/>
          <w:lang w:val="ka-GE"/>
        </w:rPr>
        <w:t>ჩაერთო</w:t>
      </w:r>
      <w:r w:rsidRPr="00886FEF">
        <w:rPr>
          <w:rFonts w:cstheme="minorHAnsi"/>
          <w:lang w:val="ka-GE"/>
        </w:rPr>
        <w:t xml:space="preserve">, 2012 </w:t>
      </w:r>
      <w:r w:rsidRPr="00886FEF">
        <w:rPr>
          <w:rFonts w:ascii="Sylfaen" w:hAnsi="Sylfaen" w:cs="Sylfaen"/>
          <w:lang w:val="ka-GE"/>
        </w:rPr>
        <w:t>წლიდან</w:t>
      </w:r>
      <w:r w:rsidRPr="00886FEF">
        <w:rPr>
          <w:rFonts w:cstheme="minorHAnsi"/>
          <w:lang w:val="ka-GE"/>
        </w:rPr>
        <w:t xml:space="preserve"> </w:t>
      </w:r>
      <w:r w:rsidRPr="00886FEF">
        <w:rPr>
          <w:rFonts w:ascii="Sylfaen" w:hAnsi="Sylfaen" w:cs="Sylfaen"/>
          <w:lang w:val="ka-GE"/>
        </w:rPr>
        <w:t>ამ</w:t>
      </w:r>
      <w:r w:rsidRPr="00886FEF">
        <w:rPr>
          <w:rFonts w:cstheme="minorHAnsi"/>
          <w:lang w:val="ka-GE"/>
        </w:rPr>
        <w:t xml:space="preserve"> </w:t>
      </w:r>
      <w:r w:rsidRPr="00886FEF">
        <w:rPr>
          <w:rFonts w:ascii="Sylfaen" w:hAnsi="Sylfaen" w:cs="Sylfaen"/>
          <w:lang w:val="ka-GE"/>
        </w:rPr>
        <w:t>მაჩვენებელმა</w:t>
      </w:r>
      <w:r w:rsidRPr="00886FEF">
        <w:rPr>
          <w:rFonts w:cstheme="minorHAnsi"/>
          <w:lang w:val="ka-GE"/>
        </w:rPr>
        <w:t xml:space="preserve"> 300 </w:t>
      </w:r>
      <w:r w:rsidRPr="00886FEF">
        <w:rPr>
          <w:rFonts w:ascii="Sylfaen" w:hAnsi="Sylfaen" w:cs="Sylfaen"/>
          <w:lang w:val="ka-GE"/>
        </w:rPr>
        <w:t>ათასს</w:t>
      </w:r>
      <w:r w:rsidRPr="00886FEF">
        <w:rPr>
          <w:rFonts w:cstheme="minorHAnsi"/>
          <w:lang w:val="ka-GE"/>
        </w:rPr>
        <w:t xml:space="preserve"> </w:t>
      </w:r>
      <w:r w:rsidRPr="00886FEF">
        <w:rPr>
          <w:rFonts w:ascii="Sylfaen" w:hAnsi="Sylfaen" w:cs="Sylfaen"/>
          <w:lang w:val="ka-GE"/>
        </w:rPr>
        <w:t>გადააჭარბა</w:t>
      </w:r>
    </w:p>
    <w:p w:rsidR="00334162" w:rsidRPr="00886FEF" w:rsidRDefault="00EC387B" w:rsidP="001970FD">
      <w:pPr>
        <w:rPr>
          <w:rFonts w:cstheme="minorHAnsi"/>
          <w:lang w:val="ka-GE"/>
        </w:rPr>
      </w:pPr>
      <w:r w:rsidRPr="00886FEF">
        <w:rPr>
          <w:rFonts w:cstheme="minorHAnsi"/>
          <w:lang w:val="ka-GE"/>
        </w:rPr>
        <w:t xml:space="preserve">2021-24 </w:t>
      </w:r>
      <w:r w:rsidRPr="00886FEF">
        <w:rPr>
          <w:rFonts w:ascii="Sylfaen" w:hAnsi="Sylfaen" w:cs="Sylfaen"/>
          <w:lang w:val="ka-GE"/>
        </w:rPr>
        <w:t>წლებში</w:t>
      </w:r>
      <w:r w:rsidRPr="00886FEF">
        <w:rPr>
          <w:rFonts w:cstheme="minorHAnsi"/>
          <w:lang w:val="ka-GE"/>
        </w:rPr>
        <w:t xml:space="preserve"> </w:t>
      </w:r>
      <w:r w:rsidRPr="00886FEF">
        <w:rPr>
          <w:rFonts w:ascii="Sylfaen" w:hAnsi="Sylfaen" w:cs="Sylfaen"/>
          <w:lang w:val="ka-GE"/>
        </w:rPr>
        <w:t>ინფრასტრუქტურის</w:t>
      </w:r>
      <w:r w:rsidRPr="00886FEF">
        <w:rPr>
          <w:rFonts w:cstheme="minorHAnsi"/>
          <w:lang w:val="ka-GE"/>
        </w:rPr>
        <w:t xml:space="preserve">, </w:t>
      </w:r>
      <w:r w:rsidRPr="00886FEF">
        <w:rPr>
          <w:rFonts w:ascii="Sylfaen" w:hAnsi="Sylfaen" w:cs="Sylfaen"/>
          <w:lang w:val="ka-GE"/>
        </w:rPr>
        <w:t>ენერგეტიკის</w:t>
      </w:r>
      <w:r w:rsidRPr="00886FEF">
        <w:rPr>
          <w:rFonts w:cstheme="minorHAnsi"/>
          <w:lang w:val="ka-GE"/>
        </w:rPr>
        <w:t xml:space="preserve">, </w:t>
      </w:r>
      <w:r w:rsidRPr="00886FEF">
        <w:rPr>
          <w:rFonts w:ascii="Sylfaen" w:hAnsi="Sylfaen" w:cs="Sylfaen"/>
          <w:lang w:val="ka-GE"/>
        </w:rPr>
        <w:t>კომუნიკაციების</w:t>
      </w:r>
      <w:r w:rsidRPr="00886FEF">
        <w:rPr>
          <w:rFonts w:cstheme="minorHAnsi"/>
          <w:lang w:val="ka-GE"/>
        </w:rPr>
        <w:t xml:space="preserve">, </w:t>
      </w:r>
      <w:r w:rsidRPr="00886FEF">
        <w:rPr>
          <w:rFonts w:ascii="Sylfaen" w:hAnsi="Sylfaen" w:cs="Sylfaen"/>
          <w:lang w:val="ka-GE"/>
        </w:rPr>
        <w:t>ტრანსპორტისა</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ლოგისტიკის</w:t>
      </w:r>
      <w:r w:rsidRPr="00886FEF">
        <w:rPr>
          <w:rFonts w:cstheme="minorHAnsi"/>
          <w:lang w:val="ka-GE"/>
        </w:rPr>
        <w:t xml:space="preserve"> </w:t>
      </w:r>
      <w:r w:rsidRPr="00886FEF">
        <w:rPr>
          <w:rFonts w:ascii="Sylfaen" w:hAnsi="Sylfaen" w:cs="Sylfaen"/>
          <w:lang w:val="ka-GE"/>
        </w:rPr>
        <w:t>სისტემების</w:t>
      </w:r>
      <w:r w:rsidRPr="00886FEF">
        <w:rPr>
          <w:rFonts w:cstheme="minorHAnsi"/>
          <w:lang w:val="ka-GE"/>
        </w:rPr>
        <w:t xml:space="preserve"> </w:t>
      </w:r>
      <w:r w:rsidRPr="00886FEF">
        <w:rPr>
          <w:rFonts w:ascii="Sylfaen" w:hAnsi="Sylfaen" w:cs="Sylfaen"/>
          <w:lang w:val="ka-GE"/>
        </w:rPr>
        <w:t>განვითარებაში</w:t>
      </w:r>
      <w:r w:rsidRPr="00886FEF">
        <w:rPr>
          <w:rFonts w:cstheme="minorHAnsi"/>
          <w:lang w:val="ka-GE"/>
        </w:rPr>
        <w:t xml:space="preserve"> </w:t>
      </w:r>
      <w:r w:rsidRPr="00886FEF">
        <w:rPr>
          <w:rFonts w:ascii="Sylfaen" w:hAnsi="Sylfaen" w:cs="Sylfaen"/>
          <w:lang w:val="ka-GE"/>
        </w:rPr>
        <w:t>კვლავაც</w:t>
      </w:r>
      <w:r w:rsidRPr="00886FEF">
        <w:rPr>
          <w:rFonts w:cstheme="minorHAnsi"/>
          <w:lang w:val="ka-GE"/>
        </w:rPr>
        <w:t xml:space="preserve"> </w:t>
      </w:r>
      <w:r w:rsidRPr="00886FEF">
        <w:rPr>
          <w:rFonts w:ascii="Sylfaen" w:hAnsi="Sylfaen" w:cs="Sylfaen"/>
          <w:lang w:val="ka-GE"/>
        </w:rPr>
        <w:t>უპრეცედენტო</w:t>
      </w:r>
      <w:r w:rsidRPr="00886FEF">
        <w:rPr>
          <w:rFonts w:cstheme="minorHAnsi"/>
          <w:lang w:val="ka-GE"/>
        </w:rPr>
        <w:t xml:space="preserve"> </w:t>
      </w:r>
      <w:r w:rsidRPr="00886FEF">
        <w:rPr>
          <w:rFonts w:ascii="Sylfaen" w:hAnsi="Sylfaen" w:cs="Sylfaen"/>
          <w:lang w:val="ka-GE"/>
        </w:rPr>
        <w:t>მასშტაბის</w:t>
      </w:r>
      <w:r w:rsidRPr="00886FEF">
        <w:rPr>
          <w:rFonts w:cstheme="minorHAnsi"/>
          <w:lang w:val="ka-GE"/>
        </w:rPr>
        <w:t xml:space="preserve"> </w:t>
      </w:r>
      <w:r w:rsidRPr="00886FEF">
        <w:rPr>
          <w:rFonts w:ascii="Sylfaen" w:hAnsi="Sylfaen" w:cs="Sylfaen"/>
          <w:lang w:val="ka-GE"/>
        </w:rPr>
        <w:t>სახელმწიფო</w:t>
      </w:r>
      <w:r w:rsidRPr="00886FEF">
        <w:rPr>
          <w:rFonts w:cstheme="minorHAnsi"/>
          <w:lang w:val="ka-GE"/>
        </w:rPr>
        <w:t xml:space="preserve"> </w:t>
      </w:r>
      <w:r w:rsidRPr="00886FEF">
        <w:rPr>
          <w:rFonts w:ascii="Sylfaen" w:hAnsi="Sylfaen" w:cs="Sylfaen"/>
          <w:lang w:val="ka-GE"/>
        </w:rPr>
        <w:t>ინვესტიცია</w:t>
      </w:r>
      <w:r w:rsidRPr="00886FEF">
        <w:rPr>
          <w:rFonts w:cstheme="minorHAnsi"/>
          <w:lang w:val="ka-GE"/>
        </w:rPr>
        <w:t xml:space="preserve"> </w:t>
      </w:r>
      <w:r w:rsidRPr="00886FEF">
        <w:rPr>
          <w:rFonts w:ascii="Sylfaen" w:hAnsi="Sylfaen" w:cs="Sylfaen"/>
          <w:lang w:val="ka-GE"/>
        </w:rPr>
        <w:t>ჩაიდება</w:t>
      </w:r>
      <w:r w:rsidRPr="00886FEF">
        <w:rPr>
          <w:rFonts w:cstheme="minorHAnsi"/>
          <w:lang w:val="ka-GE"/>
        </w:rPr>
        <w:t>:</w:t>
      </w:r>
    </w:p>
    <w:p w:rsidR="00364B49" w:rsidRPr="00A540AB" w:rsidRDefault="00364B49" w:rsidP="00364B49">
      <w:pPr>
        <w:pStyle w:val="ListParagraph"/>
        <w:numPr>
          <w:ilvl w:val="0"/>
          <w:numId w:val="1"/>
        </w:numPr>
        <w:spacing w:line="360" w:lineRule="auto"/>
        <w:jc w:val="both"/>
        <w:rPr>
          <w:ins w:id="397" w:author="User" w:date="2020-09-28T21:34:00Z"/>
          <w:rFonts w:cstheme="minorHAnsi"/>
        </w:rPr>
      </w:pPr>
      <w:proofErr w:type="gramStart"/>
      <w:ins w:id="398" w:author="User" w:date="2020-09-28T21:34:00Z">
        <w:r w:rsidRPr="00A540AB">
          <w:rPr>
            <w:rFonts w:ascii="Sylfaen" w:hAnsi="Sylfaen" w:cs="Sylfaen"/>
          </w:rPr>
          <w:t>დამატებით</w:t>
        </w:r>
        <w:proofErr w:type="gramEnd"/>
        <w:r w:rsidRPr="00A540AB">
          <w:rPr>
            <w:rFonts w:cstheme="minorHAnsi"/>
          </w:rPr>
          <w:t xml:space="preserve"> </w:t>
        </w:r>
        <w:r w:rsidRPr="00A540AB">
          <w:rPr>
            <w:rFonts w:ascii="Sylfaen" w:hAnsi="Sylfaen" w:cs="Sylfaen"/>
          </w:rPr>
          <w:t>აშენდება</w:t>
        </w:r>
        <w:r w:rsidRPr="00A540AB">
          <w:rPr>
            <w:rFonts w:cstheme="minorHAnsi"/>
          </w:rPr>
          <w:t xml:space="preserve"> 200 </w:t>
        </w:r>
        <w:r w:rsidRPr="00A540AB">
          <w:rPr>
            <w:rFonts w:ascii="Sylfaen" w:hAnsi="Sylfaen" w:cs="Sylfaen"/>
          </w:rPr>
          <w:t>კილომეტრამდე</w:t>
        </w:r>
        <w:r w:rsidRPr="00A540AB">
          <w:rPr>
            <w:rFonts w:cstheme="minorHAnsi"/>
          </w:rPr>
          <w:t xml:space="preserve"> </w:t>
        </w:r>
        <w:r w:rsidRPr="00A540AB">
          <w:rPr>
            <w:rFonts w:ascii="Sylfaen" w:hAnsi="Sylfaen" w:cs="Sylfaen"/>
          </w:rPr>
          <w:t>ავტობანი</w:t>
        </w:r>
        <w:r w:rsidRPr="00A540AB">
          <w:rPr>
            <w:rFonts w:cstheme="minorHAnsi"/>
          </w:rPr>
          <w:t xml:space="preserve"> -  </w:t>
        </w:r>
        <w:r w:rsidRPr="00A540AB">
          <w:rPr>
            <w:rFonts w:ascii="Sylfaen" w:hAnsi="Sylfaen" w:cs="Sylfaen"/>
          </w:rPr>
          <w:t>ძირითადად</w:t>
        </w:r>
        <w:r w:rsidRPr="00A540AB">
          <w:rPr>
            <w:rFonts w:cstheme="minorHAnsi"/>
          </w:rPr>
          <w:t xml:space="preserve"> </w:t>
        </w:r>
        <w:r w:rsidRPr="00A540AB">
          <w:rPr>
            <w:rFonts w:ascii="Sylfaen" w:hAnsi="Sylfaen" w:cs="Sylfaen"/>
          </w:rPr>
          <w:t>დასრულდება</w:t>
        </w:r>
        <w:r w:rsidRPr="00A540AB">
          <w:rPr>
            <w:rFonts w:cstheme="minorHAnsi"/>
          </w:rPr>
          <w:t xml:space="preserve"> </w:t>
        </w:r>
        <w:r w:rsidRPr="00A540AB">
          <w:rPr>
            <w:rFonts w:ascii="Sylfaen" w:hAnsi="Sylfaen" w:cs="Sylfaen"/>
          </w:rPr>
          <w:t>ჩქაროსნული</w:t>
        </w:r>
        <w:r w:rsidRPr="00A540AB">
          <w:rPr>
            <w:rFonts w:cstheme="minorHAnsi"/>
          </w:rPr>
          <w:t xml:space="preserve"> </w:t>
        </w:r>
        <w:r w:rsidRPr="00A540AB">
          <w:rPr>
            <w:rFonts w:ascii="Sylfaen" w:hAnsi="Sylfaen" w:cs="Sylfaen"/>
          </w:rPr>
          <w:t>ავტომაგისტრალის</w:t>
        </w:r>
        <w:r w:rsidRPr="00A540AB">
          <w:rPr>
            <w:rFonts w:cstheme="minorHAnsi"/>
          </w:rPr>
          <w:t xml:space="preserve"> </w:t>
        </w:r>
        <w:r w:rsidRPr="00A540AB">
          <w:rPr>
            <w:rFonts w:ascii="Sylfaen" w:hAnsi="Sylfaen" w:cs="Sylfaen"/>
          </w:rPr>
          <w:t>მშენებლობა</w:t>
        </w:r>
        <w:r w:rsidRPr="00A540AB">
          <w:rPr>
            <w:rFonts w:cstheme="minorHAnsi"/>
          </w:rPr>
          <w:t xml:space="preserve">, </w:t>
        </w:r>
        <w:r w:rsidRPr="00A540AB">
          <w:rPr>
            <w:rFonts w:ascii="Sylfaen" w:hAnsi="Sylfaen" w:cs="Sylfaen"/>
          </w:rPr>
          <w:t>აშენდება</w:t>
        </w:r>
        <w:r w:rsidRPr="00A540AB">
          <w:rPr>
            <w:rFonts w:cstheme="minorHAnsi"/>
          </w:rPr>
          <w:t xml:space="preserve"> 200-</w:t>
        </w:r>
        <w:r w:rsidRPr="00A540AB">
          <w:rPr>
            <w:rFonts w:ascii="Sylfaen" w:hAnsi="Sylfaen" w:cs="Sylfaen"/>
          </w:rPr>
          <w:t>მდე</w:t>
        </w:r>
        <w:r w:rsidRPr="00A540AB">
          <w:rPr>
            <w:rFonts w:cstheme="minorHAnsi"/>
          </w:rPr>
          <w:t xml:space="preserve"> </w:t>
        </w:r>
        <w:r w:rsidRPr="00A540AB">
          <w:rPr>
            <w:rFonts w:ascii="Sylfaen" w:hAnsi="Sylfaen" w:cs="Sylfaen"/>
          </w:rPr>
          <w:t>ხიდი</w:t>
        </w:r>
        <w:r w:rsidRPr="00A540AB">
          <w:rPr>
            <w:rFonts w:cstheme="minorHAnsi"/>
          </w:rPr>
          <w:t xml:space="preserve"> </w:t>
        </w:r>
        <w:r w:rsidRPr="00A540AB">
          <w:rPr>
            <w:rFonts w:ascii="Sylfaen" w:hAnsi="Sylfaen" w:cs="Sylfaen"/>
          </w:rPr>
          <w:t>და</w:t>
        </w:r>
        <w:r w:rsidRPr="00A540AB">
          <w:rPr>
            <w:rFonts w:cstheme="minorHAnsi"/>
          </w:rPr>
          <w:t xml:space="preserve"> 70-</w:t>
        </w:r>
        <w:r w:rsidRPr="00A540AB">
          <w:rPr>
            <w:rFonts w:ascii="Sylfaen" w:hAnsi="Sylfaen" w:cs="Sylfaen"/>
          </w:rPr>
          <w:t>მდე</w:t>
        </w:r>
        <w:r w:rsidRPr="00A540AB">
          <w:rPr>
            <w:rFonts w:cstheme="minorHAnsi"/>
          </w:rPr>
          <w:t xml:space="preserve"> </w:t>
        </w:r>
        <w:r w:rsidRPr="00A540AB">
          <w:rPr>
            <w:rFonts w:ascii="Sylfaen" w:hAnsi="Sylfaen" w:cs="Sylfaen"/>
          </w:rPr>
          <w:t>გვირაბი</w:t>
        </w:r>
        <w:r w:rsidRPr="00A540AB">
          <w:rPr>
            <w:rFonts w:cstheme="minorHAnsi"/>
          </w:rPr>
          <w:t xml:space="preserve">, </w:t>
        </w:r>
        <w:r w:rsidRPr="00A540AB">
          <w:rPr>
            <w:rFonts w:ascii="Sylfaen" w:hAnsi="Sylfaen" w:cs="Sylfaen"/>
          </w:rPr>
          <w:t>შედეგად</w:t>
        </w:r>
        <w:r w:rsidRPr="00A540AB">
          <w:rPr>
            <w:rFonts w:cstheme="minorHAnsi"/>
          </w:rPr>
          <w:t xml:space="preserve"> </w:t>
        </w:r>
        <w:r w:rsidRPr="00A540AB">
          <w:rPr>
            <w:rFonts w:ascii="Sylfaen" w:hAnsi="Sylfaen" w:cs="Sylfaen"/>
          </w:rPr>
          <w:t>თბილისი</w:t>
        </w:r>
        <w:r w:rsidRPr="00A540AB">
          <w:rPr>
            <w:rFonts w:cstheme="minorHAnsi"/>
          </w:rPr>
          <w:t>-</w:t>
        </w:r>
        <w:r w:rsidRPr="00A540AB">
          <w:rPr>
            <w:rFonts w:ascii="Sylfaen" w:hAnsi="Sylfaen" w:cs="Sylfaen"/>
          </w:rPr>
          <w:t>ბათუმის</w:t>
        </w:r>
        <w:r w:rsidRPr="00A540AB">
          <w:rPr>
            <w:rFonts w:cstheme="minorHAnsi"/>
          </w:rPr>
          <w:t xml:space="preserve"> </w:t>
        </w:r>
        <w:r w:rsidRPr="00A540AB">
          <w:rPr>
            <w:rFonts w:ascii="Sylfaen" w:hAnsi="Sylfaen" w:cs="Sylfaen"/>
          </w:rPr>
          <w:t>მიმართულებით</w:t>
        </w:r>
        <w:r w:rsidRPr="00A540AB">
          <w:rPr>
            <w:rFonts w:cstheme="minorHAnsi"/>
          </w:rPr>
          <w:t xml:space="preserve"> </w:t>
        </w:r>
        <w:r w:rsidRPr="00A540AB">
          <w:rPr>
            <w:rFonts w:ascii="Sylfaen" w:hAnsi="Sylfaen" w:cs="Sylfaen"/>
          </w:rPr>
          <w:t>მგზავრობის</w:t>
        </w:r>
        <w:r w:rsidRPr="00A540AB">
          <w:rPr>
            <w:rFonts w:cstheme="minorHAnsi"/>
          </w:rPr>
          <w:t xml:space="preserve"> </w:t>
        </w:r>
        <w:r w:rsidRPr="00A540AB">
          <w:rPr>
            <w:rFonts w:ascii="Sylfaen" w:hAnsi="Sylfaen" w:cs="Sylfaen"/>
          </w:rPr>
          <w:t>დროს</w:t>
        </w:r>
        <w:r w:rsidRPr="00A540AB">
          <w:rPr>
            <w:rFonts w:cstheme="minorHAnsi"/>
          </w:rPr>
          <w:t xml:space="preserve"> </w:t>
        </w:r>
        <w:r w:rsidRPr="00A540AB">
          <w:rPr>
            <w:rFonts w:ascii="Sylfaen" w:hAnsi="Sylfaen" w:cs="Sylfaen"/>
          </w:rPr>
          <w:t>დაახლოებით</w:t>
        </w:r>
        <w:r w:rsidRPr="00A540AB">
          <w:rPr>
            <w:rFonts w:cstheme="minorHAnsi"/>
          </w:rPr>
          <w:t xml:space="preserve"> 3,5 </w:t>
        </w:r>
        <w:r w:rsidRPr="00A540AB">
          <w:rPr>
            <w:rFonts w:ascii="Sylfaen" w:hAnsi="Sylfaen" w:cs="Sylfaen"/>
          </w:rPr>
          <w:t>საათი</w:t>
        </w:r>
        <w:r w:rsidRPr="00A540AB">
          <w:rPr>
            <w:rFonts w:cstheme="minorHAnsi"/>
          </w:rPr>
          <w:t xml:space="preserve"> </w:t>
        </w:r>
        <w:r w:rsidRPr="00A540AB">
          <w:rPr>
            <w:rFonts w:ascii="Sylfaen" w:hAnsi="Sylfaen" w:cs="Sylfaen"/>
          </w:rPr>
          <w:t>დასჭირდება</w:t>
        </w:r>
        <w:r w:rsidRPr="00A540AB">
          <w:rPr>
            <w:rFonts w:cstheme="minorHAnsi"/>
            <w:lang w:val="ka-GE"/>
          </w:rPr>
          <w:t>.</w:t>
        </w:r>
      </w:ins>
    </w:p>
    <w:p w:rsidR="00364B49" w:rsidRPr="00A540AB" w:rsidRDefault="00364B49" w:rsidP="00364B49">
      <w:pPr>
        <w:pStyle w:val="ListParagraph"/>
        <w:numPr>
          <w:ilvl w:val="0"/>
          <w:numId w:val="1"/>
        </w:numPr>
        <w:spacing w:line="360" w:lineRule="auto"/>
        <w:jc w:val="both"/>
        <w:rPr>
          <w:ins w:id="399" w:author="User" w:date="2020-09-28T21:34:00Z"/>
          <w:rFonts w:cstheme="minorHAnsi"/>
        </w:rPr>
      </w:pPr>
      <w:ins w:id="400" w:author="User" w:date="2020-09-28T21:34:00Z">
        <w:r w:rsidRPr="0033525A">
          <w:rPr>
            <w:rFonts w:ascii="Sylfaen" w:hAnsi="Sylfaen" w:cs="Sylfaen"/>
          </w:rPr>
          <w:t>დასრულდება</w:t>
        </w:r>
        <w:r w:rsidRPr="00A540AB">
          <w:rPr>
            <w:rFonts w:cstheme="minorHAnsi"/>
          </w:rPr>
          <w:t xml:space="preserve"> </w:t>
        </w:r>
        <w:r w:rsidRPr="0033525A">
          <w:rPr>
            <w:rFonts w:ascii="Sylfaen" w:hAnsi="Sylfaen" w:cs="Sylfaen"/>
          </w:rPr>
          <w:t>რიკოთის</w:t>
        </w:r>
        <w:r w:rsidRPr="00A540AB">
          <w:rPr>
            <w:rFonts w:cstheme="minorHAnsi"/>
          </w:rPr>
          <w:t xml:space="preserve">, </w:t>
        </w:r>
        <w:r w:rsidRPr="0033525A">
          <w:rPr>
            <w:rFonts w:ascii="Sylfaen" w:hAnsi="Sylfaen" w:cs="Sylfaen"/>
          </w:rPr>
          <w:t>სამტრედია</w:t>
        </w:r>
        <w:r w:rsidRPr="00A540AB">
          <w:rPr>
            <w:rFonts w:cstheme="minorHAnsi"/>
          </w:rPr>
          <w:t>-</w:t>
        </w:r>
        <w:r w:rsidRPr="0033525A">
          <w:rPr>
            <w:rFonts w:ascii="Sylfaen" w:hAnsi="Sylfaen" w:cs="Sylfaen"/>
          </w:rPr>
          <w:t>გრიგოლეთის</w:t>
        </w:r>
        <w:r w:rsidRPr="00A540AB">
          <w:rPr>
            <w:rFonts w:cstheme="minorHAnsi"/>
          </w:rPr>
          <w:t xml:space="preserve">, </w:t>
        </w:r>
        <w:r w:rsidRPr="0033525A">
          <w:rPr>
            <w:rFonts w:ascii="Sylfaen" w:hAnsi="Sylfaen" w:cs="Sylfaen"/>
          </w:rPr>
          <w:t>გრიგოლეთი</w:t>
        </w:r>
        <w:r w:rsidRPr="00A540AB">
          <w:rPr>
            <w:rFonts w:cstheme="minorHAnsi"/>
          </w:rPr>
          <w:t>-</w:t>
        </w:r>
        <w:r w:rsidRPr="0033525A">
          <w:rPr>
            <w:rFonts w:ascii="Sylfaen" w:hAnsi="Sylfaen" w:cs="Sylfaen"/>
          </w:rPr>
          <w:t>ჩოლოქის</w:t>
        </w:r>
        <w:r w:rsidRPr="00A540AB">
          <w:rPr>
            <w:rFonts w:cstheme="minorHAnsi"/>
          </w:rPr>
          <w:t xml:space="preserve">, </w:t>
        </w:r>
        <w:r w:rsidRPr="0033525A">
          <w:rPr>
            <w:rFonts w:ascii="Sylfaen" w:hAnsi="Sylfaen" w:cs="Sylfaen"/>
          </w:rPr>
          <w:t>ბათუმის</w:t>
        </w:r>
        <w:r w:rsidRPr="00A540AB">
          <w:rPr>
            <w:rFonts w:cstheme="minorHAnsi"/>
          </w:rPr>
          <w:t xml:space="preserve"> </w:t>
        </w:r>
        <w:r w:rsidRPr="0033525A">
          <w:rPr>
            <w:rFonts w:ascii="Sylfaen" w:hAnsi="Sylfaen" w:cs="Sylfaen"/>
          </w:rPr>
          <w:t>შემოვლითი</w:t>
        </w:r>
        <w:r w:rsidRPr="00A540AB">
          <w:rPr>
            <w:rFonts w:cstheme="minorHAnsi"/>
          </w:rPr>
          <w:t xml:space="preserve"> </w:t>
        </w:r>
        <w:r w:rsidRPr="0033525A">
          <w:rPr>
            <w:rFonts w:ascii="Sylfaen" w:hAnsi="Sylfaen" w:cs="Sylfaen"/>
          </w:rPr>
          <w:t>გზის</w:t>
        </w:r>
        <w:r w:rsidRPr="00A540AB">
          <w:rPr>
            <w:rFonts w:cstheme="minorHAnsi"/>
          </w:rPr>
          <w:t xml:space="preserve">, </w:t>
        </w:r>
        <w:r w:rsidRPr="0033525A">
          <w:rPr>
            <w:rFonts w:ascii="Sylfaen" w:hAnsi="Sylfaen" w:cs="Sylfaen"/>
          </w:rPr>
          <w:t>ბაღდათი</w:t>
        </w:r>
        <w:r w:rsidRPr="00A540AB">
          <w:rPr>
            <w:rFonts w:cstheme="minorHAnsi"/>
          </w:rPr>
          <w:t>-</w:t>
        </w:r>
        <w:r w:rsidRPr="0033525A">
          <w:rPr>
            <w:rFonts w:ascii="Sylfaen" w:hAnsi="Sylfaen" w:cs="Sylfaen"/>
          </w:rPr>
          <w:t>აბასთუმნის</w:t>
        </w:r>
        <w:r w:rsidRPr="00A540AB">
          <w:rPr>
            <w:rFonts w:cstheme="minorHAnsi"/>
          </w:rPr>
          <w:t xml:space="preserve">, </w:t>
        </w:r>
        <w:r w:rsidRPr="0033525A">
          <w:rPr>
            <w:rFonts w:ascii="Sylfaen" w:hAnsi="Sylfaen" w:cs="Sylfaen"/>
          </w:rPr>
          <w:t>საჩხერე</w:t>
        </w:r>
        <w:r w:rsidRPr="00A540AB">
          <w:rPr>
            <w:rFonts w:cstheme="minorHAnsi"/>
          </w:rPr>
          <w:t>-</w:t>
        </w:r>
        <w:r w:rsidRPr="0033525A">
          <w:rPr>
            <w:rFonts w:ascii="Sylfaen" w:hAnsi="Sylfaen" w:cs="Sylfaen"/>
          </w:rPr>
          <w:t>ონის</w:t>
        </w:r>
        <w:r w:rsidRPr="00A540AB">
          <w:rPr>
            <w:rFonts w:cstheme="minorHAnsi"/>
          </w:rPr>
          <w:t xml:space="preserve">, </w:t>
        </w:r>
        <w:r w:rsidRPr="0033525A">
          <w:rPr>
            <w:rFonts w:ascii="Sylfaen" w:hAnsi="Sylfaen" w:cs="Sylfaen"/>
          </w:rPr>
          <w:t>თბილისი</w:t>
        </w:r>
        <w:r w:rsidRPr="00A540AB">
          <w:rPr>
            <w:rFonts w:cstheme="minorHAnsi"/>
          </w:rPr>
          <w:t>-</w:t>
        </w:r>
        <w:r w:rsidRPr="0033525A">
          <w:rPr>
            <w:rFonts w:ascii="Sylfaen" w:hAnsi="Sylfaen" w:cs="Sylfaen"/>
          </w:rPr>
          <w:t>შატილის</w:t>
        </w:r>
        <w:r w:rsidRPr="00A540AB">
          <w:rPr>
            <w:rFonts w:cstheme="minorHAnsi"/>
          </w:rPr>
          <w:t xml:space="preserve">, </w:t>
        </w:r>
        <w:r w:rsidRPr="0033525A">
          <w:rPr>
            <w:rFonts w:ascii="Sylfaen" w:hAnsi="Sylfaen" w:cs="Sylfaen"/>
          </w:rPr>
          <w:t>ბათუმი</w:t>
        </w:r>
        <w:r w:rsidRPr="00A540AB">
          <w:rPr>
            <w:rFonts w:cstheme="minorHAnsi"/>
          </w:rPr>
          <w:t>-</w:t>
        </w:r>
        <w:r w:rsidRPr="0033525A">
          <w:rPr>
            <w:rFonts w:ascii="Sylfaen" w:hAnsi="Sylfaen" w:cs="Sylfaen"/>
          </w:rPr>
          <w:t>ახალციხის</w:t>
        </w:r>
        <w:r w:rsidRPr="00A540AB">
          <w:rPr>
            <w:rFonts w:cstheme="minorHAnsi"/>
          </w:rPr>
          <w:t xml:space="preserve">, </w:t>
        </w:r>
        <w:r w:rsidRPr="0033525A">
          <w:rPr>
            <w:rFonts w:ascii="Sylfaen" w:hAnsi="Sylfaen" w:cs="Sylfaen"/>
          </w:rPr>
          <w:t>თბილისი</w:t>
        </w:r>
        <w:r w:rsidRPr="00A540AB">
          <w:rPr>
            <w:rFonts w:cstheme="minorHAnsi"/>
          </w:rPr>
          <w:t>-</w:t>
        </w:r>
        <w:r w:rsidRPr="0033525A">
          <w:rPr>
            <w:rFonts w:ascii="Sylfaen" w:hAnsi="Sylfaen" w:cs="Sylfaen"/>
          </w:rPr>
          <w:t>საგარეჯოს</w:t>
        </w:r>
        <w:r w:rsidRPr="00A540AB">
          <w:rPr>
            <w:rFonts w:cstheme="minorHAnsi"/>
          </w:rPr>
          <w:t xml:space="preserve">, </w:t>
        </w:r>
        <w:r w:rsidRPr="0033525A">
          <w:rPr>
            <w:rFonts w:ascii="Sylfaen" w:hAnsi="Sylfaen" w:cs="Sylfaen"/>
          </w:rPr>
          <w:t>ბაკურციხე</w:t>
        </w:r>
        <w:r w:rsidRPr="00A540AB">
          <w:rPr>
            <w:rFonts w:cstheme="minorHAnsi"/>
          </w:rPr>
          <w:t>-</w:t>
        </w:r>
        <w:r w:rsidRPr="0033525A">
          <w:rPr>
            <w:rFonts w:ascii="Sylfaen" w:hAnsi="Sylfaen" w:cs="Sylfaen"/>
          </w:rPr>
          <w:t>წნორის</w:t>
        </w:r>
        <w:r w:rsidRPr="00A540AB">
          <w:rPr>
            <w:rFonts w:cstheme="minorHAnsi"/>
          </w:rPr>
          <w:t xml:space="preserve">, </w:t>
        </w:r>
        <w:r w:rsidRPr="0033525A">
          <w:rPr>
            <w:rFonts w:ascii="Sylfaen" w:hAnsi="Sylfaen" w:cs="Sylfaen"/>
          </w:rPr>
          <w:t>გურჯაანის</w:t>
        </w:r>
        <w:r w:rsidRPr="00A540AB">
          <w:rPr>
            <w:rFonts w:cstheme="minorHAnsi"/>
          </w:rPr>
          <w:t xml:space="preserve"> </w:t>
        </w:r>
        <w:r w:rsidRPr="0033525A">
          <w:rPr>
            <w:rFonts w:ascii="Sylfaen" w:hAnsi="Sylfaen" w:cs="Sylfaen"/>
          </w:rPr>
          <w:t>შემოვლითი</w:t>
        </w:r>
        <w:r w:rsidRPr="00A540AB">
          <w:rPr>
            <w:rFonts w:cstheme="minorHAnsi"/>
          </w:rPr>
          <w:t xml:space="preserve"> </w:t>
        </w:r>
        <w:r w:rsidRPr="0033525A">
          <w:rPr>
            <w:rFonts w:ascii="Sylfaen" w:hAnsi="Sylfaen" w:cs="Sylfaen"/>
          </w:rPr>
          <w:t>გზის</w:t>
        </w:r>
        <w:r w:rsidRPr="00A540AB">
          <w:rPr>
            <w:rFonts w:cstheme="minorHAnsi"/>
          </w:rPr>
          <w:t xml:space="preserve"> </w:t>
        </w:r>
        <w:r w:rsidRPr="0033525A">
          <w:rPr>
            <w:rFonts w:ascii="Sylfaen" w:hAnsi="Sylfaen" w:cs="Sylfaen"/>
          </w:rPr>
          <w:t>და</w:t>
        </w:r>
        <w:r w:rsidRPr="00A540AB">
          <w:rPr>
            <w:rFonts w:cstheme="minorHAnsi"/>
          </w:rPr>
          <w:t xml:space="preserve"> </w:t>
        </w:r>
        <w:r w:rsidRPr="0033525A">
          <w:rPr>
            <w:rFonts w:ascii="Sylfaen" w:hAnsi="Sylfaen" w:cs="Sylfaen"/>
          </w:rPr>
          <w:t>სხვა</w:t>
        </w:r>
        <w:r w:rsidRPr="00A540AB">
          <w:rPr>
            <w:rFonts w:cstheme="minorHAnsi"/>
          </w:rPr>
          <w:t xml:space="preserve"> </w:t>
        </w:r>
        <w:r w:rsidRPr="0033525A">
          <w:rPr>
            <w:rFonts w:ascii="Sylfaen" w:hAnsi="Sylfaen" w:cs="Sylfaen"/>
          </w:rPr>
          <w:t>მნიშვნელოვანი</w:t>
        </w:r>
        <w:r w:rsidRPr="00A540AB">
          <w:rPr>
            <w:rFonts w:cstheme="minorHAnsi"/>
          </w:rPr>
          <w:t xml:space="preserve"> </w:t>
        </w:r>
        <w:r w:rsidRPr="0033525A">
          <w:rPr>
            <w:rFonts w:ascii="Sylfaen" w:hAnsi="Sylfaen" w:cs="Sylfaen"/>
          </w:rPr>
          <w:t>გზის</w:t>
        </w:r>
        <w:r w:rsidRPr="00A540AB">
          <w:rPr>
            <w:rFonts w:cstheme="minorHAnsi"/>
          </w:rPr>
          <w:t xml:space="preserve"> </w:t>
        </w:r>
        <w:r w:rsidRPr="0033525A">
          <w:rPr>
            <w:rFonts w:ascii="Sylfaen" w:hAnsi="Sylfaen" w:cs="Sylfaen"/>
          </w:rPr>
          <w:t>მონაკვეთების</w:t>
        </w:r>
        <w:r w:rsidRPr="00A540AB">
          <w:rPr>
            <w:rFonts w:cstheme="minorHAnsi"/>
          </w:rPr>
          <w:t xml:space="preserve"> </w:t>
        </w:r>
        <w:r w:rsidRPr="0033525A">
          <w:rPr>
            <w:rFonts w:ascii="Sylfaen" w:hAnsi="Sylfaen" w:cs="Sylfaen"/>
          </w:rPr>
          <w:t>მშენებლობა</w:t>
        </w:r>
      </w:ins>
    </w:p>
    <w:p w:rsidR="00364B49" w:rsidRPr="00A540AB" w:rsidRDefault="00364B49" w:rsidP="00364B49">
      <w:pPr>
        <w:pStyle w:val="ListParagraph"/>
        <w:numPr>
          <w:ilvl w:val="0"/>
          <w:numId w:val="1"/>
        </w:numPr>
        <w:spacing w:line="360" w:lineRule="auto"/>
        <w:jc w:val="both"/>
        <w:rPr>
          <w:ins w:id="401" w:author="User" w:date="2020-09-28T21:34:00Z"/>
          <w:rFonts w:cstheme="minorHAnsi"/>
          <w:lang w:val="ka-GE"/>
        </w:rPr>
      </w:pPr>
      <w:ins w:id="402" w:author="User" w:date="2020-09-28T21:34:00Z">
        <w:r w:rsidRPr="00A540AB">
          <w:rPr>
            <w:rFonts w:ascii="Sylfaen" w:hAnsi="Sylfaen" w:cs="Sylfaen"/>
            <w:lang w:val="ka-GE"/>
          </w:rPr>
          <w:t>რეგიონალური</w:t>
        </w:r>
        <w:r w:rsidRPr="00A540AB">
          <w:rPr>
            <w:rFonts w:cstheme="minorHAnsi"/>
            <w:lang w:val="ka-GE"/>
          </w:rPr>
          <w:t xml:space="preserve"> </w:t>
        </w:r>
        <w:r w:rsidRPr="00A540AB">
          <w:rPr>
            <w:rFonts w:ascii="Sylfaen" w:hAnsi="Sylfaen" w:cs="Sylfaen"/>
            <w:lang w:val="ka-GE"/>
          </w:rPr>
          <w:t>განვითარებისა</w:t>
        </w:r>
        <w:r w:rsidRPr="00A540AB">
          <w:rPr>
            <w:rFonts w:cstheme="minorHAnsi"/>
            <w:lang w:val="ka-GE"/>
          </w:rPr>
          <w:t xml:space="preserve"> </w:t>
        </w:r>
        <w:r w:rsidRPr="00A540AB">
          <w:rPr>
            <w:rFonts w:ascii="Sylfaen" w:hAnsi="Sylfaen" w:cs="Sylfaen"/>
            <w:lang w:val="ka-GE"/>
          </w:rPr>
          <w:t>და</w:t>
        </w:r>
        <w:r w:rsidRPr="00A540AB">
          <w:rPr>
            <w:rFonts w:cstheme="minorHAnsi"/>
            <w:lang w:val="ka-GE"/>
          </w:rPr>
          <w:t xml:space="preserve"> </w:t>
        </w:r>
        <w:r w:rsidRPr="00A540AB">
          <w:rPr>
            <w:rFonts w:ascii="Sylfaen" w:hAnsi="Sylfaen" w:cs="Sylfaen"/>
          </w:rPr>
          <w:t>ლოჯისტიკური</w:t>
        </w:r>
        <w:r w:rsidRPr="00A540AB">
          <w:rPr>
            <w:rFonts w:cstheme="minorHAnsi"/>
          </w:rPr>
          <w:t xml:space="preserve"> </w:t>
        </w:r>
        <w:r w:rsidRPr="00A540AB">
          <w:rPr>
            <w:rFonts w:ascii="Sylfaen" w:hAnsi="Sylfaen" w:cs="Sylfaen"/>
          </w:rPr>
          <w:t>პოტენციალის</w:t>
        </w:r>
        <w:r w:rsidRPr="00A540AB">
          <w:rPr>
            <w:rFonts w:cstheme="minorHAnsi"/>
          </w:rPr>
          <w:t xml:space="preserve"> </w:t>
        </w:r>
        <w:r w:rsidRPr="00A540AB">
          <w:rPr>
            <w:rFonts w:ascii="Sylfaen" w:hAnsi="Sylfaen" w:cs="Sylfaen"/>
          </w:rPr>
          <w:t>ასათვისებლად</w:t>
        </w:r>
        <w:r w:rsidRPr="00A540AB">
          <w:rPr>
            <w:rFonts w:cstheme="minorHAnsi"/>
          </w:rPr>
          <w:t xml:space="preserve">, </w:t>
        </w:r>
        <w:r w:rsidRPr="00A540AB">
          <w:rPr>
            <w:rFonts w:ascii="Sylfaen" w:hAnsi="Sylfaen" w:cs="Sylfaen"/>
          </w:rPr>
          <w:t>აშენდება</w:t>
        </w:r>
        <w:r w:rsidRPr="00A540AB">
          <w:rPr>
            <w:rFonts w:cstheme="minorHAnsi"/>
          </w:rPr>
          <w:t xml:space="preserve"> </w:t>
        </w:r>
        <w:r w:rsidRPr="00A540AB">
          <w:rPr>
            <w:rFonts w:ascii="Sylfaen" w:hAnsi="Sylfaen" w:cs="Sylfaen"/>
          </w:rPr>
          <w:t>ქვეშეთი</w:t>
        </w:r>
        <w:r w:rsidRPr="00A540AB">
          <w:rPr>
            <w:rFonts w:cstheme="minorHAnsi"/>
          </w:rPr>
          <w:t>-</w:t>
        </w:r>
        <w:r w:rsidRPr="00A540AB">
          <w:rPr>
            <w:rFonts w:ascii="Sylfaen" w:hAnsi="Sylfaen" w:cs="Sylfaen"/>
          </w:rPr>
          <w:t>კობის</w:t>
        </w:r>
        <w:r w:rsidRPr="00A540AB">
          <w:rPr>
            <w:rFonts w:cstheme="minorHAnsi"/>
          </w:rPr>
          <w:t xml:space="preserve"> 23-</w:t>
        </w:r>
        <w:r w:rsidRPr="00A540AB">
          <w:rPr>
            <w:rFonts w:ascii="Sylfaen" w:hAnsi="Sylfaen" w:cs="Sylfaen"/>
          </w:rPr>
          <w:t>კილომეტრიანი</w:t>
        </w:r>
        <w:r w:rsidRPr="00A540AB">
          <w:rPr>
            <w:rFonts w:cstheme="minorHAnsi"/>
          </w:rPr>
          <w:t xml:space="preserve"> </w:t>
        </w:r>
        <w:r w:rsidRPr="00A540AB">
          <w:rPr>
            <w:rFonts w:ascii="Sylfaen" w:hAnsi="Sylfaen" w:cs="Sylfaen"/>
          </w:rPr>
          <w:t>მონაკვეთი</w:t>
        </w:r>
        <w:r w:rsidRPr="00A540AB">
          <w:rPr>
            <w:rFonts w:cstheme="minorHAnsi"/>
          </w:rPr>
          <w:t xml:space="preserve">, </w:t>
        </w:r>
        <w:r w:rsidRPr="00A540AB">
          <w:rPr>
            <w:rFonts w:ascii="Sylfaen" w:hAnsi="Sylfaen" w:cs="Sylfaen"/>
          </w:rPr>
          <w:t>რომლის</w:t>
        </w:r>
        <w:r w:rsidRPr="00A540AB">
          <w:rPr>
            <w:rFonts w:cstheme="minorHAnsi"/>
          </w:rPr>
          <w:t xml:space="preserve"> </w:t>
        </w:r>
        <w:r w:rsidRPr="00A540AB">
          <w:rPr>
            <w:rFonts w:ascii="Sylfaen" w:hAnsi="Sylfaen" w:cs="Sylfaen"/>
          </w:rPr>
          <w:t>პროექტი</w:t>
        </w:r>
        <w:r w:rsidRPr="00A540AB">
          <w:rPr>
            <w:rFonts w:cstheme="minorHAnsi"/>
          </w:rPr>
          <w:t xml:space="preserve"> </w:t>
        </w:r>
        <w:r w:rsidRPr="00A540AB">
          <w:rPr>
            <w:rFonts w:ascii="Sylfaen" w:hAnsi="Sylfaen" w:cs="Sylfaen"/>
          </w:rPr>
          <w:t>ი</w:t>
        </w:r>
        <w:r w:rsidRPr="00A540AB">
          <w:rPr>
            <w:rFonts w:ascii="Sylfaen" w:hAnsi="Sylfaen" w:cs="Sylfaen"/>
            <w:lang w:val="ka-GE"/>
          </w:rPr>
          <w:t>თვალისწინებს</w:t>
        </w:r>
        <w:r w:rsidRPr="00A540AB">
          <w:rPr>
            <w:rFonts w:cstheme="minorHAnsi"/>
            <w:lang w:val="ka-GE"/>
          </w:rPr>
          <w:t xml:space="preserve"> </w:t>
        </w:r>
        <w:r w:rsidRPr="00A540AB">
          <w:rPr>
            <w:rFonts w:cstheme="minorHAnsi"/>
          </w:rPr>
          <w:t>9-</w:t>
        </w:r>
        <w:r w:rsidRPr="00A540AB">
          <w:rPr>
            <w:rFonts w:ascii="Sylfaen" w:hAnsi="Sylfaen" w:cs="Sylfaen"/>
          </w:rPr>
          <w:t>კილომეტრიანი</w:t>
        </w:r>
        <w:r w:rsidRPr="00A540AB">
          <w:rPr>
            <w:rFonts w:cstheme="minorHAnsi"/>
          </w:rPr>
          <w:t xml:space="preserve"> </w:t>
        </w:r>
        <w:r w:rsidRPr="00A540AB">
          <w:rPr>
            <w:rFonts w:ascii="Sylfaen" w:hAnsi="Sylfaen" w:cs="Sylfaen"/>
          </w:rPr>
          <w:t>გვირაბი</w:t>
        </w:r>
        <w:r w:rsidRPr="00A540AB">
          <w:rPr>
            <w:rFonts w:ascii="Sylfaen" w:hAnsi="Sylfaen" w:cs="Sylfaen"/>
            <w:lang w:val="ka-GE"/>
          </w:rPr>
          <w:t>ს</w:t>
        </w:r>
        <w:r w:rsidRPr="00A540AB">
          <w:rPr>
            <w:rFonts w:cstheme="minorHAnsi"/>
            <w:lang w:val="ka-GE"/>
          </w:rPr>
          <w:t xml:space="preserve"> </w:t>
        </w:r>
        <w:r w:rsidRPr="00A540AB">
          <w:rPr>
            <w:rFonts w:ascii="Sylfaen" w:hAnsi="Sylfaen" w:cs="Sylfaen"/>
            <w:lang w:val="ka-GE"/>
          </w:rPr>
          <w:t>სამშენებლო</w:t>
        </w:r>
        <w:r w:rsidRPr="00A540AB">
          <w:rPr>
            <w:rFonts w:cstheme="minorHAnsi"/>
            <w:lang w:val="ka-GE"/>
          </w:rPr>
          <w:t xml:space="preserve"> </w:t>
        </w:r>
        <w:r w:rsidRPr="00A540AB">
          <w:rPr>
            <w:rFonts w:ascii="Sylfaen" w:hAnsi="Sylfaen" w:cs="Sylfaen"/>
            <w:lang w:val="ka-GE"/>
          </w:rPr>
          <w:t>სამუშაოებს</w:t>
        </w:r>
      </w:ins>
    </w:p>
    <w:p w:rsidR="00364B49" w:rsidRPr="00A540AB" w:rsidRDefault="00364B49" w:rsidP="00364B49">
      <w:pPr>
        <w:pStyle w:val="ListParagraph"/>
        <w:numPr>
          <w:ilvl w:val="0"/>
          <w:numId w:val="1"/>
        </w:numPr>
        <w:spacing w:line="360" w:lineRule="auto"/>
        <w:jc w:val="both"/>
        <w:rPr>
          <w:ins w:id="403" w:author="User" w:date="2020-09-28T21:34:00Z"/>
          <w:rFonts w:cstheme="minorHAnsi"/>
        </w:rPr>
      </w:pPr>
      <w:ins w:id="404" w:author="User" w:date="2020-09-28T21:34:00Z">
        <w:r w:rsidRPr="00A540AB">
          <w:rPr>
            <w:rFonts w:ascii="Sylfaen" w:hAnsi="Sylfaen" w:cs="Sylfaen"/>
          </w:rPr>
          <w:t>განხორციელდება</w:t>
        </w:r>
        <w:r w:rsidRPr="00A540AB">
          <w:rPr>
            <w:rFonts w:cstheme="minorHAnsi"/>
          </w:rPr>
          <w:t xml:space="preserve"> 1500 </w:t>
        </w:r>
        <w:r w:rsidRPr="00A540AB">
          <w:rPr>
            <w:rFonts w:ascii="Sylfaen" w:hAnsi="Sylfaen" w:cs="Sylfaen"/>
          </w:rPr>
          <w:t>კილომეტრამდე</w:t>
        </w:r>
        <w:r w:rsidRPr="00A540AB">
          <w:rPr>
            <w:rFonts w:cstheme="minorHAnsi"/>
          </w:rPr>
          <w:t xml:space="preserve"> </w:t>
        </w:r>
        <w:r w:rsidRPr="00A540AB">
          <w:rPr>
            <w:rFonts w:ascii="Sylfaen" w:hAnsi="Sylfaen" w:cs="Sylfaen"/>
          </w:rPr>
          <w:t>საერთაშორისო</w:t>
        </w:r>
        <w:r w:rsidRPr="00A540AB">
          <w:rPr>
            <w:rFonts w:cstheme="minorHAnsi"/>
          </w:rPr>
          <w:t xml:space="preserve"> </w:t>
        </w:r>
        <w:r w:rsidRPr="00A540AB">
          <w:rPr>
            <w:rFonts w:ascii="Sylfaen" w:hAnsi="Sylfaen" w:cs="Sylfaen"/>
          </w:rPr>
          <w:t>და</w:t>
        </w:r>
        <w:r w:rsidRPr="00A540AB">
          <w:rPr>
            <w:rFonts w:cstheme="minorHAnsi"/>
          </w:rPr>
          <w:t xml:space="preserve"> </w:t>
        </w:r>
        <w:r w:rsidRPr="00A540AB">
          <w:rPr>
            <w:rFonts w:ascii="Sylfaen" w:hAnsi="Sylfaen" w:cs="Sylfaen"/>
          </w:rPr>
          <w:t>შიდასახელმწიფოებრივი</w:t>
        </w:r>
        <w:r w:rsidRPr="00A540AB">
          <w:rPr>
            <w:rFonts w:cstheme="minorHAnsi"/>
          </w:rPr>
          <w:t xml:space="preserve"> </w:t>
        </w:r>
        <w:r w:rsidRPr="00A540AB">
          <w:rPr>
            <w:rFonts w:ascii="Sylfaen" w:hAnsi="Sylfaen" w:cs="Sylfaen"/>
          </w:rPr>
          <w:t>გზის</w:t>
        </w:r>
        <w:r w:rsidRPr="00A540AB">
          <w:rPr>
            <w:rFonts w:cstheme="minorHAnsi"/>
          </w:rPr>
          <w:t xml:space="preserve"> </w:t>
        </w:r>
        <w:r w:rsidRPr="00A540AB">
          <w:rPr>
            <w:rFonts w:ascii="Sylfaen" w:hAnsi="Sylfaen" w:cs="Sylfaen"/>
          </w:rPr>
          <w:t>რეაბილიტაცია</w:t>
        </w:r>
        <w:r w:rsidRPr="00A540AB">
          <w:rPr>
            <w:rFonts w:cstheme="minorHAnsi"/>
          </w:rPr>
          <w:t xml:space="preserve"> </w:t>
        </w:r>
        <w:r w:rsidRPr="00A540AB">
          <w:rPr>
            <w:rFonts w:ascii="Sylfaen" w:hAnsi="Sylfaen" w:cs="Sylfaen"/>
          </w:rPr>
          <w:t>და</w:t>
        </w:r>
        <w:r w:rsidRPr="00A540AB">
          <w:rPr>
            <w:rFonts w:cstheme="minorHAnsi"/>
          </w:rPr>
          <w:t xml:space="preserve"> 200-</w:t>
        </w:r>
        <w:r w:rsidRPr="00A540AB">
          <w:rPr>
            <w:rFonts w:ascii="Sylfaen" w:hAnsi="Sylfaen" w:cs="Sylfaen"/>
          </w:rPr>
          <w:t>მდე</w:t>
        </w:r>
        <w:r w:rsidRPr="00A540AB">
          <w:rPr>
            <w:rFonts w:cstheme="minorHAnsi"/>
          </w:rPr>
          <w:t xml:space="preserve"> </w:t>
        </w:r>
        <w:r w:rsidRPr="00A540AB">
          <w:rPr>
            <w:rFonts w:ascii="Sylfaen" w:hAnsi="Sylfaen" w:cs="Sylfaen"/>
          </w:rPr>
          <w:t>სახიდე</w:t>
        </w:r>
        <w:r w:rsidRPr="00A540AB">
          <w:rPr>
            <w:rFonts w:cstheme="minorHAnsi"/>
          </w:rPr>
          <w:t xml:space="preserve"> </w:t>
        </w:r>
        <w:r w:rsidRPr="00A540AB">
          <w:rPr>
            <w:rFonts w:ascii="Sylfaen" w:hAnsi="Sylfaen" w:cs="Sylfaen"/>
          </w:rPr>
          <w:t>გადასასვლელის</w:t>
        </w:r>
        <w:r w:rsidRPr="00A540AB">
          <w:rPr>
            <w:rFonts w:cstheme="minorHAnsi"/>
          </w:rPr>
          <w:t xml:space="preserve"> </w:t>
        </w:r>
        <w:r w:rsidRPr="00A540AB">
          <w:rPr>
            <w:rFonts w:ascii="Sylfaen" w:hAnsi="Sylfaen" w:cs="Sylfaen"/>
          </w:rPr>
          <w:t>მშენებლობა</w:t>
        </w:r>
        <w:r w:rsidRPr="00A540AB">
          <w:rPr>
            <w:rFonts w:cstheme="minorHAnsi"/>
          </w:rPr>
          <w:t>-</w:t>
        </w:r>
        <w:r w:rsidRPr="00A540AB">
          <w:rPr>
            <w:rFonts w:ascii="Sylfaen" w:hAnsi="Sylfaen" w:cs="Sylfaen"/>
          </w:rPr>
          <w:t>რეაბილიტაცია</w:t>
        </w:r>
      </w:ins>
    </w:p>
    <w:p w:rsidR="00364B49" w:rsidRPr="00A540AB" w:rsidRDefault="00364B49" w:rsidP="00364B49">
      <w:pPr>
        <w:pStyle w:val="ListParagraph"/>
        <w:numPr>
          <w:ilvl w:val="0"/>
          <w:numId w:val="1"/>
        </w:numPr>
        <w:spacing w:line="360" w:lineRule="auto"/>
        <w:jc w:val="both"/>
        <w:rPr>
          <w:ins w:id="405" w:author="User" w:date="2020-09-28T22:04:00Z"/>
          <w:rFonts w:cstheme="minorHAnsi"/>
        </w:rPr>
      </w:pPr>
      <w:ins w:id="406" w:author="User" w:date="2020-09-28T21:34:00Z">
        <w:r w:rsidRPr="0033525A">
          <w:rPr>
            <w:rFonts w:ascii="Sylfaen" w:hAnsi="Sylfaen" w:cs="Sylfaen"/>
          </w:rPr>
          <w:t>შედეგად</w:t>
        </w:r>
        <w:r w:rsidRPr="00A540AB">
          <w:rPr>
            <w:rFonts w:cstheme="minorHAnsi"/>
          </w:rPr>
          <w:t xml:space="preserve">, 2024 </w:t>
        </w:r>
        <w:r w:rsidRPr="0033525A">
          <w:rPr>
            <w:rFonts w:ascii="Sylfaen" w:hAnsi="Sylfaen" w:cs="Sylfaen"/>
          </w:rPr>
          <w:t>წლისთვის</w:t>
        </w:r>
        <w:r w:rsidRPr="00A540AB">
          <w:rPr>
            <w:rFonts w:cstheme="minorHAnsi"/>
          </w:rPr>
          <w:t xml:space="preserve"> </w:t>
        </w:r>
        <w:r w:rsidRPr="0033525A">
          <w:rPr>
            <w:rFonts w:ascii="Sylfaen" w:hAnsi="Sylfaen" w:cs="Sylfaen"/>
          </w:rPr>
          <w:t>ქვეყანაში</w:t>
        </w:r>
        <w:r w:rsidRPr="00A540AB">
          <w:rPr>
            <w:rFonts w:cstheme="minorHAnsi"/>
          </w:rPr>
          <w:t xml:space="preserve"> </w:t>
        </w:r>
        <w:r w:rsidRPr="0033525A">
          <w:rPr>
            <w:rFonts w:ascii="Sylfaen" w:hAnsi="Sylfaen" w:cs="Sylfaen"/>
          </w:rPr>
          <w:t>საერთაშორისო</w:t>
        </w:r>
        <w:r w:rsidRPr="00A540AB">
          <w:rPr>
            <w:rFonts w:cstheme="minorHAnsi"/>
          </w:rPr>
          <w:t xml:space="preserve"> </w:t>
        </w:r>
        <w:r w:rsidRPr="0033525A">
          <w:rPr>
            <w:rFonts w:ascii="Sylfaen" w:hAnsi="Sylfaen" w:cs="Sylfaen"/>
          </w:rPr>
          <w:t>მნიშვნელობის</w:t>
        </w:r>
        <w:r w:rsidRPr="00A540AB">
          <w:rPr>
            <w:rFonts w:cstheme="minorHAnsi"/>
          </w:rPr>
          <w:t xml:space="preserve"> </w:t>
        </w:r>
        <w:r w:rsidRPr="0033525A">
          <w:rPr>
            <w:rFonts w:ascii="Sylfaen" w:hAnsi="Sylfaen" w:cs="Sylfaen"/>
          </w:rPr>
          <w:t>გზების</w:t>
        </w:r>
        <w:r w:rsidRPr="00A540AB">
          <w:rPr>
            <w:rFonts w:cstheme="minorHAnsi"/>
          </w:rPr>
          <w:t xml:space="preserve"> 95% </w:t>
        </w:r>
        <w:r w:rsidRPr="0033525A">
          <w:rPr>
            <w:rFonts w:ascii="Sylfaen" w:hAnsi="Sylfaen" w:cs="Sylfaen"/>
          </w:rPr>
          <w:t>და</w:t>
        </w:r>
        <w:r w:rsidRPr="00A540AB">
          <w:rPr>
            <w:rFonts w:cstheme="minorHAnsi"/>
          </w:rPr>
          <w:t xml:space="preserve"> </w:t>
        </w:r>
        <w:r w:rsidRPr="0033525A">
          <w:rPr>
            <w:rFonts w:ascii="Sylfaen" w:hAnsi="Sylfaen" w:cs="Sylfaen"/>
          </w:rPr>
          <w:t>შიდასახელმწიფოებრივი</w:t>
        </w:r>
        <w:r w:rsidRPr="00A540AB">
          <w:rPr>
            <w:rFonts w:cstheme="minorHAnsi"/>
          </w:rPr>
          <w:t xml:space="preserve"> </w:t>
        </w:r>
        <w:r w:rsidRPr="0033525A">
          <w:rPr>
            <w:rFonts w:ascii="Sylfaen" w:hAnsi="Sylfaen" w:cs="Sylfaen"/>
          </w:rPr>
          <w:t>მნიშვნელობის</w:t>
        </w:r>
        <w:r w:rsidRPr="00A540AB">
          <w:rPr>
            <w:rFonts w:cstheme="minorHAnsi"/>
          </w:rPr>
          <w:t xml:space="preserve"> </w:t>
        </w:r>
        <w:r w:rsidRPr="0033525A">
          <w:rPr>
            <w:rFonts w:ascii="Sylfaen" w:hAnsi="Sylfaen" w:cs="Sylfaen"/>
          </w:rPr>
          <w:t>გზების</w:t>
        </w:r>
        <w:r w:rsidRPr="00A540AB">
          <w:rPr>
            <w:rFonts w:cstheme="minorHAnsi"/>
          </w:rPr>
          <w:t xml:space="preserve"> 85% </w:t>
        </w:r>
        <w:r w:rsidRPr="0033525A">
          <w:rPr>
            <w:rFonts w:ascii="Sylfaen" w:hAnsi="Sylfaen" w:cs="Sylfaen"/>
          </w:rPr>
          <w:t>იქნება</w:t>
        </w:r>
        <w:r w:rsidRPr="00A540AB">
          <w:rPr>
            <w:rFonts w:cstheme="minorHAnsi"/>
          </w:rPr>
          <w:t xml:space="preserve"> </w:t>
        </w:r>
        <w:r w:rsidRPr="0033525A">
          <w:rPr>
            <w:rFonts w:ascii="Sylfaen" w:hAnsi="Sylfaen" w:cs="Sylfaen"/>
          </w:rPr>
          <w:t>სრულად</w:t>
        </w:r>
        <w:r w:rsidRPr="00A540AB">
          <w:rPr>
            <w:rFonts w:cstheme="minorHAnsi"/>
          </w:rPr>
          <w:t xml:space="preserve"> </w:t>
        </w:r>
        <w:r w:rsidRPr="0033525A">
          <w:rPr>
            <w:rFonts w:ascii="Sylfaen" w:hAnsi="Sylfaen" w:cs="Sylfaen"/>
          </w:rPr>
          <w:t>მოწესრიგებული</w:t>
        </w:r>
      </w:ins>
    </w:p>
    <w:p w:rsidR="00F27D32" w:rsidRPr="00886FEF" w:rsidRDefault="00F27D32" w:rsidP="00F27D32">
      <w:pPr>
        <w:pStyle w:val="ListParagraph"/>
        <w:numPr>
          <w:ilvl w:val="0"/>
          <w:numId w:val="1"/>
        </w:numPr>
        <w:rPr>
          <w:rFonts w:cstheme="minorHAnsi"/>
          <w:lang w:val="ka-GE"/>
        </w:rPr>
      </w:pPr>
      <w:r w:rsidRPr="00886FEF">
        <w:rPr>
          <w:rFonts w:ascii="Sylfaen" w:hAnsi="Sylfaen" w:cs="Sylfaen"/>
          <w:lang w:val="ka-GE"/>
        </w:rPr>
        <w:t>სტიქიის</w:t>
      </w:r>
      <w:r w:rsidRPr="00886FEF">
        <w:rPr>
          <w:rFonts w:cstheme="minorHAnsi"/>
          <w:lang w:val="ka-GE"/>
        </w:rPr>
        <w:t xml:space="preserve"> </w:t>
      </w:r>
      <w:r w:rsidRPr="00886FEF">
        <w:rPr>
          <w:rFonts w:ascii="Sylfaen" w:hAnsi="Sylfaen" w:cs="Sylfaen"/>
          <w:lang w:val="ka-GE"/>
        </w:rPr>
        <w:t>პრევენციისთვის</w:t>
      </w:r>
      <w:r w:rsidRPr="00886FEF">
        <w:rPr>
          <w:rFonts w:cstheme="minorHAnsi"/>
          <w:lang w:val="ka-GE"/>
        </w:rPr>
        <w:t xml:space="preserve">, </w:t>
      </w:r>
      <w:r w:rsidRPr="00886FEF">
        <w:rPr>
          <w:rFonts w:ascii="Sylfaen" w:hAnsi="Sylfaen" w:cs="Sylfaen"/>
          <w:lang w:val="ka-GE"/>
        </w:rPr>
        <w:t>აქტიურად</w:t>
      </w:r>
      <w:r w:rsidRPr="00886FEF">
        <w:rPr>
          <w:rFonts w:cstheme="minorHAnsi"/>
          <w:lang w:val="ka-GE"/>
        </w:rPr>
        <w:t xml:space="preserve"> </w:t>
      </w:r>
      <w:r w:rsidRPr="00886FEF">
        <w:rPr>
          <w:rFonts w:ascii="Sylfaen" w:hAnsi="Sylfaen" w:cs="Sylfaen"/>
          <w:lang w:val="ka-GE"/>
        </w:rPr>
        <w:t>გაგრძელდება</w:t>
      </w:r>
      <w:r w:rsidRPr="00886FEF">
        <w:rPr>
          <w:rFonts w:cstheme="minorHAnsi"/>
          <w:lang w:val="ka-GE"/>
        </w:rPr>
        <w:t xml:space="preserve"> </w:t>
      </w:r>
      <w:r w:rsidRPr="00886FEF">
        <w:rPr>
          <w:rFonts w:ascii="Sylfaen" w:hAnsi="Sylfaen" w:cs="Sylfaen"/>
          <w:lang w:val="ka-GE"/>
        </w:rPr>
        <w:t>ნაპირდაცვითი</w:t>
      </w:r>
      <w:r w:rsidRPr="00886FEF">
        <w:rPr>
          <w:rFonts w:cstheme="minorHAnsi"/>
          <w:lang w:val="ka-GE"/>
        </w:rPr>
        <w:t xml:space="preserve"> </w:t>
      </w:r>
      <w:r w:rsidRPr="00886FEF">
        <w:rPr>
          <w:rFonts w:ascii="Sylfaen" w:hAnsi="Sylfaen" w:cs="Sylfaen"/>
          <w:lang w:val="ka-GE"/>
        </w:rPr>
        <w:t>ღონისძიებების</w:t>
      </w:r>
      <w:r w:rsidRPr="00886FEF">
        <w:rPr>
          <w:rFonts w:cstheme="minorHAnsi"/>
          <w:lang w:val="ka-GE"/>
        </w:rPr>
        <w:t xml:space="preserve"> </w:t>
      </w:r>
      <w:r w:rsidRPr="00886FEF">
        <w:rPr>
          <w:rFonts w:ascii="Sylfaen" w:hAnsi="Sylfaen" w:cs="Sylfaen"/>
          <w:lang w:val="ka-GE"/>
        </w:rPr>
        <w:t>განხორციელება</w:t>
      </w:r>
    </w:p>
    <w:p w:rsidR="00364B49" w:rsidRPr="00886FEF" w:rsidRDefault="00364B49" w:rsidP="00F27D32">
      <w:pPr>
        <w:pStyle w:val="ListParagraph"/>
        <w:numPr>
          <w:ilvl w:val="0"/>
          <w:numId w:val="1"/>
        </w:numPr>
        <w:spacing w:line="360" w:lineRule="auto"/>
        <w:jc w:val="both"/>
        <w:rPr>
          <w:ins w:id="407" w:author="User" w:date="2020-09-28T21:35:00Z"/>
        </w:rPr>
      </w:pPr>
      <w:ins w:id="408" w:author="User" w:date="2020-09-28T21:35:00Z">
        <w:r w:rsidRPr="00886FEF">
          <w:t>2021-2024 წლებში 1</w:t>
        </w:r>
        <w:proofErr w:type="gramStart"/>
        <w:r w:rsidRPr="00886FEF">
          <w:t>,5</w:t>
        </w:r>
        <w:proofErr w:type="gramEnd"/>
        <w:r w:rsidRPr="00886FEF">
          <w:t xml:space="preserve"> მილიარდი ლარი მოხმარდება რეგიონებში მცირე მუნიციპალური ინფრასტრუქტურის განვითარებას - სოფლის გზების რეაბილიტაციას, წყალმომარაგებ</w:t>
        </w:r>
      </w:ins>
      <w:ins w:id="409" w:author="User" w:date="2020-09-28T22:05:00Z">
        <w:r w:rsidR="00905877" w:rsidRPr="00886FEF">
          <w:rPr>
            <w:lang w:val="ka-GE"/>
          </w:rPr>
          <w:t>ა-წყალარინების</w:t>
        </w:r>
      </w:ins>
      <w:ins w:id="410" w:author="User" w:date="2020-09-28T21:35:00Z">
        <w:r w:rsidRPr="00886FEF">
          <w:t>, სკოლების, საბავშვო ბაღების, კულტურის ობიექტების</w:t>
        </w:r>
        <w:r w:rsidR="00905877" w:rsidRPr="00886FEF">
          <w:t>,</w:t>
        </w:r>
        <w:r w:rsidRPr="00886FEF">
          <w:t xml:space="preserve"> სპორტული ინფრასტრუქტურის მცირე სარეაბილიტაციო სამუშაოებს.</w:t>
        </w:r>
      </w:ins>
    </w:p>
    <w:p w:rsidR="00F27D32" w:rsidRPr="00886FEF" w:rsidRDefault="00F27D32" w:rsidP="00F27D32">
      <w:pPr>
        <w:pStyle w:val="ListParagraph"/>
        <w:numPr>
          <w:ilvl w:val="0"/>
          <w:numId w:val="1"/>
        </w:numPr>
        <w:jc w:val="both"/>
        <w:rPr>
          <w:ins w:id="411" w:author="User" w:date="2020-09-28T22:02:00Z"/>
          <w:rFonts w:ascii="Sylfaen" w:hAnsi="Sylfaen"/>
          <w:sz w:val="24"/>
          <w:szCs w:val="24"/>
          <w:lang w:val="ka-GE"/>
        </w:rPr>
      </w:pPr>
      <w:ins w:id="412" w:author="User" w:date="2020-09-28T22:02:00Z">
        <w:r w:rsidRPr="00886FEF">
          <w:rPr>
            <w:rFonts w:ascii="Sylfaen" w:hAnsi="Sylfaen"/>
            <w:sz w:val="24"/>
            <w:szCs w:val="24"/>
            <w:lang w:val="ka-GE"/>
          </w:rPr>
          <w:t>ქვეყნის რეგიონების თანაბარი განვითარებისა და ეკონომიკური აქტივობისათვის ახალი შესაძლებლობების გაჩენის მიზნით, გაგრძელდება რეგიონებში ახალი, ისეთი მიზიდულობის ცენტრების შექმნა და განვითარება, როგორიცაა აბასთუმანი, მესტია, ველისციხე, წყალტუბო.</w:t>
        </w:r>
      </w:ins>
    </w:p>
    <w:p w:rsidR="001D5696" w:rsidRPr="00886FEF" w:rsidDel="00F27D32" w:rsidRDefault="001D5696" w:rsidP="006F3CCC">
      <w:pPr>
        <w:pStyle w:val="ListParagraph"/>
        <w:numPr>
          <w:ilvl w:val="0"/>
          <w:numId w:val="1"/>
        </w:numPr>
        <w:rPr>
          <w:del w:id="413" w:author="User" w:date="2020-09-28T22:00:00Z"/>
          <w:rFonts w:cstheme="minorHAnsi"/>
          <w:lang w:val="ka-GE"/>
        </w:rPr>
      </w:pPr>
      <w:del w:id="414" w:author="User" w:date="2020-09-28T22:00:00Z">
        <w:r w:rsidRPr="00886FEF" w:rsidDel="00F27D32">
          <w:rPr>
            <w:rFonts w:ascii="Sylfaen" w:hAnsi="Sylfaen" w:cs="Sylfaen"/>
            <w:lang w:val="ka-GE"/>
          </w:rPr>
          <w:delText>დამატებით</w:delText>
        </w:r>
        <w:r w:rsidRPr="00886FEF" w:rsidDel="00F27D32">
          <w:rPr>
            <w:rFonts w:cstheme="minorHAnsi"/>
            <w:lang w:val="ka-GE"/>
          </w:rPr>
          <w:delText xml:space="preserve"> </w:delText>
        </w:r>
        <w:r w:rsidR="00EC387B" w:rsidRPr="00886FEF" w:rsidDel="00F27D32">
          <w:rPr>
            <w:rFonts w:ascii="Sylfaen" w:hAnsi="Sylfaen" w:cs="Sylfaen"/>
            <w:lang w:val="ka-GE"/>
          </w:rPr>
          <w:delText>აშენდება</w:delText>
        </w:r>
        <w:r w:rsidR="00EC387B" w:rsidRPr="00886FEF" w:rsidDel="00F27D32">
          <w:rPr>
            <w:rFonts w:cstheme="minorHAnsi"/>
            <w:lang w:val="ka-GE"/>
          </w:rPr>
          <w:delText xml:space="preserve"> </w:delText>
        </w:r>
        <w:r w:rsidRPr="00886FEF" w:rsidDel="00F27D32">
          <w:rPr>
            <w:rFonts w:cstheme="minorHAnsi"/>
            <w:lang w:val="ka-GE"/>
          </w:rPr>
          <w:delText xml:space="preserve">200 </w:delText>
        </w:r>
        <w:r w:rsidRPr="00886FEF" w:rsidDel="00F27D32">
          <w:rPr>
            <w:rFonts w:ascii="Sylfaen" w:hAnsi="Sylfaen" w:cs="Sylfaen"/>
            <w:lang w:val="ka-GE"/>
          </w:rPr>
          <w:delText>კილომეტრი</w:delText>
        </w:r>
        <w:r w:rsidRPr="00886FEF" w:rsidDel="00F27D32">
          <w:rPr>
            <w:rFonts w:cstheme="minorHAnsi"/>
            <w:lang w:val="ka-GE"/>
          </w:rPr>
          <w:delText xml:space="preserve"> </w:delText>
        </w:r>
        <w:r w:rsidRPr="00886FEF" w:rsidDel="00F27D32">
          <w:rPr>
            <w:rFonts w:ascii="Sylfaen" w:hAnsi="Sylfaen" w:cs="Sylfaen"/>
            <w:lang w:val="ka-GE"/>
          </w:rPr>
          <w:delText>ავტობანი</w:delText>
        </w:r>
        <w:r w:rsidRPr="00886FEF" w:rsidDel="00F27D32">
          <w:rPr>
            <w:rFonts w:cstheme="minorHAnsi"/>
            <w:lang w:val="ka-GE"/>
          </w:rPr>
          <w:delText xml:space="preserve"> - </w:delText>
        </w:r>
        <w:r w:rsidRPr="00886FEF" w:rsidDel="00F27D32">
          <w:rPr>
            <w:rFonts w:ascii="Sylfaen" w:hAnsi="Sylfaen" w:cs="Sylfaen"/>
            <w:lang w:val="ka-GE"/>
          </w:rPr>
          <w:delText>დასრულდება</w:delText>
        </w:r>
        <w:r w:rsidRPr="00886FEF" w:rsidDel="00F27D32">
          <w:rPr>
            <w:rFonts w:cstheme="minorHAnsi"/>
            <w:lang w:val="ka-GE"/>
          </w:rPr>
          <w:delText xml:space="preserve"> </w:delText>
        </w:r>
        <w:r w:rsidR="00E80870" w:rsidRPr="00886FEF" w:rsidDel="00F27D32">
          <w:rPr>
            <w:rFonts w:ascii="Sylfaen" w:hAnsi="Sylfaen" w:cs="Sylfaen"/>
            <w:lang w:val="ka-GE"/>
          </w:rPr>
          <w:delText>ჩქაროსნული</w:delText>
        </w:r>
        <w:r w:rsidR="00E80870" w:rsidRPr="00886FEF" w:rsidDel="00F27D32">
          <w:rPr>
            <w:rFonts w:cstheme="minorHAnsi"/>
            <w:lang w:val="ka-GE"/>
          </w:rPr>
          <w:delText xml:space="preserve"> </w:delText>
        </w:r>
        <w:r w:rsidR="00E80870" w:rsidRPr="00886FEF" w:rsidDel="00F27D32">
          <w:rPr>
            <w:rFonts w:ascii="Sylfaen" w:hAnsi="Sylfaen" w:cs="Sylfaen"/>
            <w:lang w:val="ka-GE"/>
          </w:rPr>
          <w:delText>ავტომაგისტრალის</w:delText>
        </w:r>
        <w:r w:rsidR="00E80870" w:rsidRPr="00886FEF" w:rsidDel="00F27D32">
          <w:rPr>
            <w:rFonts w:cstheme="minorHAnsi"/>
            <w:lang w:val="ka-GE"/>
          </w:rPr>
          <w:delText xml:space="preserve"> </w:delText>
        </w:r>
        <w:r w:rsidRPr="00886FEF" w:rsidDel="00F27D32">
          <w:rPr>
            <w:rFonts w:ascii="Sylfaen" w:hAnsi="Sylfaen" w:cs="Sylfaen"/>
            <w:lang w:val="ka-GE"/>
          </w:rPr>
          <w:delText>მშენებლობა</w:delText>
        </w:r>
        <w:r w:rsidRPr="00886FEF" w:rsidDel="00F27D32">
          <w:rPr>
            <w:rFonts w:cstheme="minorHAnsi"/>
            <w:lang w:val="ka-GE"/>
          </w:rPr>
          <w:delText xml:space="preserve">, </w:delText>
        </w:r>
        <w:r w:rsidRPr="00886FEF" w:rsidDel="00F27D32">
          <w:rPr>
            <w:rFonts w:ascii="Sylfaen" w:hAnsi="Sylfaen" w:cs="Sylfaen"/>
            <w:lang w:val="ka-GE"/>
          </w:rPr>
          <w:delText>აშენდება</w:delText>
        </w:r>
        <w:r w:rsidRPr="00886FEF" w:rsidDel="00F27D32">
          <w:rPr>
            <w:rFonts w:cstheme="minorHAnsi"/>
            <w:lang w:val="ka-GE"/>
          </w:rPr>
          <w:delText xml:space="preserve"> 200-</w:delText>
        </w:r>
        <w:r w:rsidRPr="00886FEF" w:rsidDel="00F27D32">
          <w:rPr>
            <w:rFonts w:ascii="Sylfaen" w:hAnsi="Sylfaen" w:cs="Sylfaen"/>
            <w:lang w:val="ka-GE"/>
          </w:rPr>
          <w:delText>ზე</w:delText>
        </w:r>
        <w:r w:rsidRPr="00886FEF" w:rsidDel="00F27D32">
          <w:rPr>
            <w:rFonts w:cstheme="minorHAnsi"/>
            <w:lang w:val="ka-GE"/>
          </w:rPr>
          <w:delText xml:space="preserve"> </w:delText>
        </w:r>
        <w:r w:rsidRPr="00886FEF" w:rsidDel="00F27D32">
          <w:rPr>
            <w:rFonts w:ascii="Sylfaen" w:hAnsi="Sylfaen" w:cs="Sylfaen"/>
            <w:lang w:val="ka-GE"/>
          </w:rPr>
          <w:delText>მეტი</w:delText>
        </w:r>
        <w:r w:rsidRPr="00886FEF" w:rsidDel="00F27D32">
          <w:rPr>
            <w:rFonts w:cstheme="minorHAnsi"/>
            <w:lang w:val="ka-GE"/>
          </w:rPr>
          <w:delText xml:space="preserve"> </w:delText>
        </w:r>
        <w:r w:rsidRPr="00886FEF" w:rsidDel="00F27D32">
          <w:rPr>
            <w:rFonts w:ascii="Sylfaen" w:hAnsi="Sylfaen" w:cs="Sylfaen"/>
            <w:lang w:val="ka-GE"/>
          </w:rPr>
          <w:delText>ხიდი</w:delText>
        </w:r>
        <w:r w:rsidRPr="00886FEF" w:rsidDel="00F27D32">
          <w:rPr>
            <w:rFonts w:cstheme="minorHAnsi"/>
            <w:lang w:val="ka-GE"/>
          </w:rPr>
          <w:delText xml:space="preserve"> </w:delText>
        </w:r>
        <w:r w:rsidRPr="00886FEF" w:rsidDel="00F27D32">
          <w:rPr>
            <w:rFonts w:ascii="Sylfaen" w:hAnsi="Sylfaen" w:cs="Sylfaen"/>
            <w:lang w:val="ka-GE"/>
          </w:rPr>
          <w:delText>და</w:delText>
        </w:r>
        <w:r w:rsidRPr="00886FEF" w:rsidDel="00F27D32">
          <w:rPr>
            <w:rFonts w:cstheme="minorHAnsi"/>
            <w:lang w:val="ka-GE"/>
          </w:rPr>
          <w:delText xml:space="preserve"> 200-</w:delText>
        </w:r>
        <w:r w:rsidRPr="00886FEF" w:rsidDel="00F27D32">
          <w:rPr>
            <w:rFonts w:ascii="Sylfaen" w:hAnsi="Sylfaen" w:cs="Sylfaen"/>
            <w:lang w:val="ka-GE"/>
          </w:rPr>
          <w:delText>ზე</w:delText>
        </w:r>
        <w:r w:rsidRPr="00886FEF" w:rsidDel="00F27D32">
          <w:rPr>
            <w:rFonts w:cstheme="minorHAnsi"/>
            <w:lang w:val="ka-GE"/>
          </w:rPr>
          <w:delText xml:space="preserve"> </w:delText>
        </w:r>
        <w:r w:rsidRPr="00886FEF" w:rsidDel="00F27D32">
          <w:rPr>
            <w:rFonts w:ascii="Sylfaen" w:hAnsi="Sylfaen" w:cs="Sylfaen"/>
            <w:lang w:val="ka-GE"/>
          </w:rPr>
          <w:delText>მეტი</w:delText>
        </w:r>
        <w:r w:rsidRPr="00886FEF" w:rsidDel="00F27D32">
          <w:rPr>
            <w:rFonts w:cstheme="minorHAnsi"/>
            <w:lang w:val="ka-GE"/>
          </w:rPr>
          <w:delText xml:space="preserve"> </w:delText>
        </w:r>
        <w:r w:rsidRPr="00886FEF" w:rsidDel="00F27D32">
          <w:rPr>
            <w:rFonts w:ascii="Sylfaen" w:hAnsi="Sylfaen" w:cs="Sylfaen"/>
            <w:lang w:val="ka-GE"/>
          </w:rPr>
          <w:delText>გვირაბი</w:delText>
        </w:r>
        <w:r w:rsidR="00E80870" w:rsidRPr="00886FEF" w:rsidDel="00F27D32">
          <w:rPr>
            <w:rFonts w:cstheme="minorHAnsi"/>
            <w:lang w:val="ka-GE"/>
          </w:rPr>
          <w:delText xml:space="preserve">, </w:delText>
        </w:r>
        <w:r w:rsidR="00E80870" w:rsidRPr="00886FEF" w:rsidDel="00F27D32">
          <w:rPr>
            <w:rFonts w:ascii="Sylfaen" w:hAnsi="Sylfaen" w:cs="Sylfaen"/>
            <w:lang w:val="ka-GE"/>
          </w:rPr>
          <w:delText>განახევრდება</w:delText>
        </w:r>
        <w:r w:rsidR="00E80870" w:rsidRPr="00886FEF" w:rsidDel="00F27D32">
          <w:rPr>
            <w:rFonts w:cstheme="minorHAnsi"/>
            <w:lang w:val="ka-GE"/>
          </w:rPr>
          <w:delText xml:space="preserve"> </w:delText>
        </w:r>
        <w:r w:rsidR="00E80870" w:rsidRPr="00886FEF" w:rsidDel="00F27D32">
          <w:rPr>
            <w:rFonts w:ascii="Sylfaen" w:hAnsi="Sylfaen" w:cs="Sylfaen"/>
            <w:lang w:val="ka-GE"/>
          </w:rPr>
          <w:delText>წითელი</w:delText>
        </w:r>
        <w:r w:rsidR="00E80870" w:rsidRPr="00886FEF" w:rsidDel="00F27D32">
          <w:rPr>
            <w:rFonts w:cstheme="minorHAnsi"/>
            <w:lang w:val="ka-GE"/>
          </w:rPr>
          <w:delText xml:space="preserve"> </w:delText>
        </w:r>
        <w:r w:rsidR="00E80870" w:rsidRPr="00886FEF" w:rsidDel="00F27D32">
          <w:rPr>
            <w:rFonts w:ascii="Sylfaen" w:hAnsi="Sylfaen" w:cs="Sylfaen"/>
            <w:lang w:val="ka-GE"/>
          </w:rPr>
          <w:delText>ხიდიდან</w:delText>
        </w:r>
        <w:r w:rsidR="00E80870" w:rsidRPr="00886FEF" w:rsidDel="00F27D32">
          <w:rPr>
            <w:rFonts w:cstheme="minorHAnsi"/>
            <w:lang w:val="ka-GE"/>
          </w:rPr>
          <w:delText xml:space="preserve"> </w:delText>
        </w:r>
        <w:r w:rsidR="00E80870" w:rsidRPr="00886FEF" w:rsidDel="00F27D32">
          <w:rPr>
            <w:rFonts w:ascii="Sylfaen" w:hAnsi="Sylfaen" w:cs="Sylfaen"/>
            <w:lang w:val="ka-GE"/>
          </w:rPr>
          <w:delText>სარფამდე</w:delText>
        </w:r>
        <w:r w:rsidR="00E80870" w:rsidRPr="00886FEF" w:rsidDel="00F27D32">
          <w:rPr>
            <w:rFonts w:cstheme="minorHAnsi"/>
            <w:lang w:val="ka-GE"/>
          </w:rPr>
          <w:delText xml:space="preserve"> </w:delText>
        </w:r>
        <w:r w:rsidR="00E80870" w:rsidRPr="00886FEF" w:rsidDel="00F27D32">
          <w:rPr>
            <w:rFonts w:ascii="Sylfaen" w:hAnsi="Sylfaen" w:cs="Sylfaen"/>
            <w:lang w:val="ka-GE"/>
          </w:rPr>
          <w:delText>მგზავრობის</w:delText>
        </w:r>
        <w:r w:rsidR="00E80870" w:rsidRPr="00886FEF" w:rsidDel="00F27D32">
          <w:rPr>
            <w:rFonts w:cstheme="minorHAnsi"/>
            <w:lang w:val="ka-GE"/>
          </w:rPr>
          <w:delText xml:space="preserve"> </w:delText>
        </w:r>
        <w:r w:rsidR="00E80870" w:rsidRPr="00886FEF" w:rsidDel="00F27D32">
          <w:rPr>
            <w:rFonts w:ascii="Sylfaen" w:hAnsi="Sylfaen" w:cs="Sylfaen"/>
            <w:lang w:val="ka-GE"/>
          </w:rPr>
          <w:delText>დრო</w:delText>
        </w:r>
      </w:del>
    </w:p>
    <w:p w:rsidR="00E80870" w:rsidRPr="00886FEF" w:rsidDel="00F27D32" w:rsidRDefault="00E80870" w:rsidP="006F3CCC">
      <w:pPr>
        <w:pStyle w:val="ListParagraph"/>
        <w:numPr>
          <w:ilvl w:val="0"/>
          <w:numId w:val="1"/>
        </w:numPr>
        <w:rPr>
          <w:del w:id="415" w:author="User" w:date="2020-09-28T22:00:00Z"/>
          <w:rFonts w:cstheme="minorHAnsi"/>
          <w:lang w:val="ka-GE"/>
        </w:rPr>
      </w:pPr>
      <w:del w:id="416" w:author="User" w:date="2020-09-28T22:00:00Z">
        <w:r w:rsidRPr="00886FEF" w:rsidDel="00F27D32">
          <w:rPr>
            <w:rFonts w:ascii="Sylfaen" w:hAnsi="Sylfaen" w:cs="Sylfaen"/>
            <w:lang w:val="ka-GE"/>
          </w:rPr>
          <w:delText>დასრულდება</w:delText>
        </w:r>
        <w:r w:rsidRPr="00886FEF" w:rsidDel="00F27D32">
          <w:rPr>
            <w:rFonts w:cstheme="minorHAnsi"/>
            <w:lang w:val="ka-GE"/>
          </w:rPr>
          <w:delText xml:space="preserve"> </w:delText>
        </w:r>
        <w:r w:rsidRPr="00886FEF" w:rsidDel="00F27D32">
          <w:rPr>
            <w:rFonts w:ascii="Sylfaen" w:hAnsi="Sylfaen" w:cs="Sylfaen"/>
            <w:lang w:val="ka-GE"/>
          </w:rPr>
          <w:delText>რიკოთის</w:delText>
        </w:r>
        <w:r w:rsidRPr="00886FEF" w:rsidDel="00F27D32">
          <w:rPr>
            <w:rFonts w:cstheme="minorHAnsi"/>
            <w:lang w:val="ka-GE"/>
          </w:rPr>
          <w:delText xml:space="preserve"> </w:delText>
        </w:r>
        <w:r w:rsidRPr="00886FEF" w:rsidDel="00F27D32">
          <w:rPr>
            <w:rFonts w:ascii="Sylfaen" w:hAnsi="Sylfaen" w:cs="Sylfaen"/>
            <w:lang w:val="ka-GE"/>
          </w:rPr>
          <w:delText>შემოვლითი</w:delText>
        </w:r>
        <w:r w:rsidRPr="00886FEF" w:rsidDel="00F27D32">
          <w:rPr>
            <w:rFonts w:cstheme="minorHAnsi"/>
            <w:lang w:val="ka-GE"/>
          </w:rPr>
          <w:delText xml:space="preserve"> </w:delText>
        </w:r>
        <w:r w:rsidRPr="00886FEF" w:rsidDel="00F27D32">
          <w:rPr>
            <w:rFonts w:ascii="Sylfaen" w:hAnsi="Sylfaen" w:cs="Sylfaen"/>
            <w:lang w:val="ka-GE"/>
          </w:rPr>
          <w:delText>გზის</w:delText>
        </w:r>
        <w:r w:rsidRPr="00886FEF" w:rsidDel="00F27D32">
          <w:rPr>
            <w:rFonts w:cstheme="minorHAnsi"/>
            <w:lang w:val="ka-GE"/>
          </w:rPr>
          <w:delText xml:space="preserve">, </w:delText>
        </w:r>
        <w:r w:rsidRPr="00886FEF" w:rsidDel="00F27D32">
          <w:rPr>
            <w:rFonts w:ascii="Sylfaen" w:hAnsi="Sylfaen" w:cs="Sylfaen"/>
            <w:lang w:val="ka-GE"/>
          </w:rPr>
          <w:delText>შორაპანი</w:delText>
        </w:r>
        <w:r w:rsidRPr="00886FEF" w:rsidDel="00F27D32">
          <w:rPr>
            <w:rFonts w:cstheme="minorHAnsi"/>
            <w:lang w:val="ka-GE"/>
          </w:rPr>
          <w:delText>-</w:delText>
        </w:r>
        <w:r w:rsidRPr="00886FEF" w:rsidDel="00F27D32">
          <w:rPr>
            <w:rFonts w:ascii="Sylfaen" w:hAnsi="Sylfaen" w:cs="Sylfaen"/>
            <w:lang w:val="ka-GE"/>
          </w:rPr>
          <w:delText>არგვეთას</w:delText>
        </w:r>
        <w:r w:rsidRPr="00886FEF" w:rsidDel="00F27D32">
          <w:rPr>
            <w:rFonts w:cstheme="minorHAnsi"/>
            <w:lang w:val="ka-GE"/>
          </w:rPr>
          <w:delText xml:space="preserve">, </w:delText>
        </w:r>
        <w:r w:rsidRPr="00886FEF" w:rsidDel="00F27D32">
          <w:rPr>
            <w:rFonts w:ascii="Sylfaen" w:hAnsi="Sylfaen" w:cs="Sylfaen"/>
            <w:lang w:val="ka-GE"/>
          </w:rPr>
          <w:delText>სამტრედია</w:delText>
        </w:r>
        <w:r w:rsidRPr="00886FEF" w:rsidDel="00F27D32">
          <w:rPr>
            <w:rFonts w:cstheme="minorHAnsi"/>
            <w:lang w:val="ka-GE"/>
          </w:rPr>
          <w:delText>-</w:delText>
        </w:r>
        <w:r w:rsidRPr="00886FEF" w:rsidDel="00F27D32">
          <w:rPr>
            <w:rFonts w:ascii="Sylfaen" w:hAnsi="Sylfaen" w:cs="Sylfaen"/>
            <w:lang w:val="ka-GE"/>
          </w:rPr>
          <w:delText>გრიგოლეთის</w:delText>
        </w:r>
        <w:r w:rsidRPr="00886FEF" w:rsidDel="00F27D32">
          <w:rPr>
            <w:rFonts w:cstheme="minorHAnsi"/>
            <w:lang w:val="ka-GE"/>
          </w:rPr>
          <w:delText xml:space="preserve">, </w:delText>
        </w:r>
        <w:r w:rsidRPr="00886FEF" w:rsidDel="00F27D32">
          <w:rPr>
            <w:rFonts w:ascii="Sylfaen" w:hAnsi="Sylfaen" w:cs="Sylfaen"/>
            <w:lang w:val="ka-GE"/>
          </w:rPr>
          <w:delText>გრიგოლეთი</w:delText>
        </w:r>
        <w:r w:rsidRPr="00886FEF" w:rsidDel="00F27D32">
          <w:rPr>
            <w:rFonts w:cstheme="minorHAnsi"/>
            <w:lang w:val="ka-GE"/>
          </w:rPr>
          <w:delText>-</w:delText>
        </w:r>
        <w:r w:rsidRPr="00886FEF" w:rsidDel="00F27D32">
          <w:rPr>
            <w:rFonts w:ascii="Sylfaen" w:hAnsi="Sylfaen" w:cs="Sylfaen"/>
            <w:lang w:val="ka-GE"/>
          </w:rPr>
          <w:delText>ჩოლოქის</w:delText>
        </w:r>
        <w:r w:rsidRPr="00886FEF" w:rsidDel="00F27D32">
          <w:rPr>
            <w:rFonts w:cstheme="minorHAnsi"/>
            <w:lang w:val="ka-GE"/>
          </w:rPr>
          <w:delText xml:space="preserve">, </w:delText>
        </w:r>
        <w:r w:rsidRPr="00886FEF" w:rsidDel="00F27D32">
          <w:rPr>
            <w:rFonts w:ascii="Sylfaen" w:hAnsi="Sylfaen" w:cs="Sylfaen"/>
            <w:lang w:val="ka-GE"/>
          </w:rPr>
          <w:delText>ბათუმის</w:delText>
        </w:r>
        <w:r w:rsidRPr="00886FEF" w:rsidDel="00F27D32">
          <w:rPr>
            <w:rFonts w:cstheme="minorHAnsi"/>
            <w:lang w:val="ka-GE"/>
          </w:rPr>
          <w:delText xml:space="preserve"> </w:delText>
        </w:r>
        <w:r w:rsidRPr="00886FEF" w:rsidDel="00F27D32">
          <w:rPr>
            <w:rFonts w:ascii="Sylfaen" w:hAnsi="Sylfaen" w:cs="Sylfaen"/>
            <w:lang w:val="ka-GE"/>
          </w:rPr>
          <w:delText>შემოვლითი</w:delText>
        </w:r>
        <w:r w:rsidRPr="00886FEF" w:rsidDel="00F27D32">
          <w:rPr>
            <w:rFonts w:cstheme="minorHAnsi"/>
            <w:lang w:val="ka-GE"/>
          </w:rPr>
          <w:delText xml:space="preserve"> </w:delText>
        </w:r>
        <w:r w:rsidRPr="00886FEF" w:rsidDel="00F27D32">
          <w:rPr>
            <w:rFonts w:ascii="Sylfaen" w:hAnsi="Sylfaen" w:cs="Sylfaen"/>
            <w:lang w:val="ka-GE"/>
          </w:rPr>
          <w:delText>გზის</w:delText>
        </w:r>
        <w:r w:rsidRPr="00886FEF" w:rsidDel="00F27D32">
          <w:rPr>
            <w:rFonts w:cstheme="minorHAnsi"/>
            <w:lang w:val="ka-GE"/>
          </w:rPr>
          <w:delText xml:space="preserve">, </w:delText>
        </w:r>
        <w:r w:rsidRPr="00886FEF" w:rsidDel="00F27D32">
          <w:rPr>
            <w:rFonts w:ascii="Sylfaen" w:hAnsi="Sylfaen" w:cs="Sylfaen"/>
            <w:lang w:val="ka-GE"/>
          </w:rPr>
          <w:delText>რუსთავი</w:delText>
        </w:r>
        <w:r w:rsidRPr="00886FEF" w:rsidDel="00F27D32">
          <w:rPr>
            <w:rFonts w:cstheme="minorHAnsi"/>
            <w:lang w:val="ka-GE"/>
          </w:rPr>
          <w:delText>-</w:delText>
        </w:r>
        <w:r w:rsidRPr="00886FEF" w:rsidDel="00F27D32">
          <w:rPr>
            <w:rFonts w:ascii="Sylfaen" w:hAnsi="Sylfaen" w:cs="Sylfaen"/>
            <w:lang w:val="ka-GE"/>
          </w:rPr>
          <w:delText>წითელი</w:delText>
        </w:r>
        <w:r w:rsidRPr="00886FEF" w:rsidDel="00F27D32">
          <w:rPr>
            <w:rFonts w:cstheme="minorHAnsi"/>
            <w:lang w:val="ka-GE"/>
          </w:rPr>
          <w:delText xml:space="preserve"> </w:delText>
        </w:r>
        <w:r w:rsidRPr="00886FEF" w:rsidDel="00F27D32">
          <w:rPr>
            <w:rFonts w:ascii="Sylfaen" w:hAnsi="Sylfaen" w:cs="Sylfaen"/>
            <w:lang w:val="ka-GE"/>
          </w:rPr>
          <w:delText>ხიდის</w:delText>
        </w:r>
        <w:r w:rsidRPr="00886FEF" w:rsidDel="00F27D32">
          <w:rPr>
            <w:rFonts w:cstheme="minorHAnsi"/>
            <w:lang w:val="ka-GE"/>
          </w:rPr>
          <w:delText xml:space="preserve">, </w:delText>
        </w:r>
        <w:r w:rsidRPr="00886FEF" w:rsidDel="00F27D32">
          <w:rPr>
            <w:rFonts w:ascii="Sylfaen" w:hAnsi="Sylfaen" w:cs="Sylfaen"/>
            <w:lang w:val="ka-GE"/>
          </w:rPr>
          <w:delText>მესტია</w:delText>
        </w:r>
        <w:r w:rsidRPr="00886FEF" w:rsidDel="00F27D32">
          <w:rPr>
            <w:rFonts w:cstheme="minorHAnsi"/>
            <w:lang w:val="ka-GE"/>
          </w:rPr>
          <w:delText>-</w:delText>
        </w:r>
        <w:r w:rsidRPr="00886FEF" w:rsidDel="00F27D32">
          <w:rPr>
            <w:rFonts w:ascii="Sylfaen" w:hAnsi="Sylfaen" w:cs="Sylfaen"/>
            <w:lang w:val="ka-GE"/>
          </w:rPr>
          <w:delText>ლენტეხის</w:delText>
        </w:r>
        <w:r w:rsidRPr="00886FEF" w:rsidDel="00F27D32">
          <w:rPr>
            <w:rFonts w:cstheme="minorHAnsi"/>
            <w:lang w:val="ka-GE"/>
          </w:rPr>
          <w:delText xml:space="preserve">, </w:delText>
        </w:r>
        <w:r w:rsidRPr="00886FEF" w:rsidDel="00F27D32">
          <w:rPr>
            <w:rFonts w:ascii="Sylfaen" w:hAnsi="Sylfaen" w:cs="Sylfaen"/>
            <w:lang w:val="ka-GE"/>
          </w:rPr>
          <w:delText>ბაღდათი</w:delText>
        </w:r>
        <w:r w:rsidRPr="00886FEF" w:rsidDel="00F27D32">
          <w:rPr>
            <w:rFonts w:cstheme="minorHAnsi"/>
            <w:lang w:val="ka-GE"/>
          </w:rPr>
          <w:delText>-</w:delText>
        </w:r>
        <w:r w:rsidRPr="00886FEF" w:rsidDel="00F27D32">
          <w:rPr>
            <w:rFonts w:ascii="Sylfaen" w:hAnsi="Sylfaen" w:cs="Sylfaen"/>
            <w:lang w:val="ka-GE"/>
          </w:rPr>
          <w:delText>აბასთუმნის</w:delText>
        </w:r>
        <w:r w:rsidRPr="00886FEF" w:rsidDel="00F27D32">
          <w:rPr>
            <w:rFonts w:cstheme="minorHAnsi"/>
            <w:lang w:val="ka-GE"/>
          </w:rPr>
          <w:delText xml:space="preserve">, </w:delText>
        </w:r>
        <w:r w:rsidRPr="00886FEF" w:rsidDel="00F27D32">
          <w:rPr>
            <w:rFonts w:ascii="Sylfaen" w:hAnsi="Sylfaen" w:cs="Sylfaen"/>
            <w:lang w:val="ka-GE"/>
          </w:rPr>
          <w:delText>საჩხერე</w:delText>
        </w:r>
        <w:r w:rsidRPr="00886FEF" w:rsidDel="00F27D32">
          <w:rPr>
            <w:rFonts w:cstheme="minorHAnsi"/>
            <w:lang w:val="ka-GE"/>
          </w:rPr>
          <w:delText>-</w:delText>
        </w:r>
        <w:r w:rsidRPr="00886FEF" w:rsidDel="00F27D32">
          <w:rPr>
            <w:rFonts w:ascii="Sylfaen" w:hAnsi="Sylfaen" w:cs="Sylfaen"/>
            <w:lang w:val="ka-GE"/>
          </w:rPr>
          <w:delText>ონის</w:delText>
        </w:r>
        <w:r w:rsidRPr="00886FEF" w:rsidDel="00F27D32">
          <w:rPr>
            <w:rFonts w:cstheme="minorHAnsi"/>
            <w:lang w:val="ka-GE"/>
          </w:rPr>
          <w:delText xml:space="preserve">, </w:delText>
        </w:r>
        <w:r w:rsidRPr="00886FEF" w:rsidDel="00F27D32">
          <w:rPr>
            <w:rFonts w:ascii="Sylfaen" w:hAnsi="Sylfaen" w:cs="Sylfaen"/>
            <w:lang w:val="ka-GE"/>
          </w:rPr>
          <w:delText>თბილისი</w:delText>
        </w:r>
        <w:r w:rsidRPr="00886FEF" w:rsidDel="00F27D32">
          <w:rPr>
            <w:rFonts w:cstheme="minorHAnsi"/>
            <w:lang w:val="ka-GE"/>
          </w:rPr>
          <w:delText>-</w:delText>
        </w:r>
        <w:r w:rsidRPr="00886FEF" w:rsidDel="00F27D32">
          <w:rPr>
            <w:rFonts w:ascii="Sylfaen" w:hAnsi="Sylfaen" w:cs="Sylfaen"/>
            <w:lang w:val="ka-GE"/>
          </w:rPr>
          <w:delText>სტეფანწმინდის</w:delText>
        </w:r>
        <w:r w:rsidRPr="00886FEF" w:rsidDel="00F27D32">
          <w:rPr>
            <w:rFonts w:cstheme="minorHAnsi"/>
            <w:lang w:val="ka-GE"/>
          </w:rPr>
          <w:delText xml:space="preserve">, </w:delText>
        </w:r>
        <w:r w:rsidRPr="00886FEF" w:rsidDel="00F27D32">
          <w:rPr>
            <w:rFonts w:ascii="Sylfaen" w:hAnsi="Sylfaen" w:cs="Sylfaen"/>
            <w:lang w:val="ka-GE"/>
          </w:rPr>
          <w:delText>თბილისი</w:delText>
        </w:r>
        <w:r w:rsidRPr="00886FEF" w:rsidDel="00F27D32">
          <w:rPr>
            <w:rFonts w:cstheme="minorHAnsi"/>
            <w:lang w:val="ka-GE"/>
          </w:rPr>
          <w:delText>-</w:delText>
        </w:r>
        <w:r w:rsidRPr="00886FEF" w:rsidDel="00F27D32">
          <w:rPr>
            <w:rFonts w:ascii="Sylfaen" w:hAnsi="Sylfaen" w:cs="Sylfaen"/>
            <w:lang w:val="ka-GE"/>
          </w:rPr>
          <w:delText>შატილის</w:delText>
        </w:r>
        <w:r w:rsidRPr="00886FEF" w:rsidDel="00F27D32">
          <w:rPr>
            <w:rFonts w:cstheme="minorHAnsi"/>
            <w:lang w:val="ka-GE"/>
          </w:rPr>
          <w:delText xml:space="preserve">, </w:delText>
        </w:r>
        <w:r w:rsidRPr="00886FEF" w:rsidDel="00F27D32">
          <w:rPr>
            <w:rFonts w:ascii="Sylfaen" w:hAnsi="Sylfaen" w:cs="Sylfaen"/>
            <w:lang w:val="ka-GE"/>
          </w:rPr>
          <w:delText>ბათუმი</w:delText>
        </w:r>
        <w:r w:rsidRPr="00886FEF" w:rsidDel="00F27D32">
          <w:rPr>
            <w:rFonts w:cstheme="minorHAnsi"/>
            <w:lang w:val="ka-GE"/>
          </w:rPr>
          <w:delText>-</w:delText>
        </w:r>
        <w:r w:rsidRPr="00886FEF" w:rsidDel="00F27D32">
          <w:rPr>
            <w:rFonts w:ascii="Sylfaen" w:hAnsi="Sylfaen" w:cs="Sylfaen"/>
            <w:lang w:val="ka-GE"/>
          </w:rPr>
          <w:delText>ახალციხის</w:delText>
        </w:r>
        <w:r w:rsidRPr="00886FEF" w:rsidDel="00F27D32">
          <w:rPr>
            <w:rFonts w:cstheme="minorHAnsi"/>
            <w:lang w:val="ka-GE"/>
          </w:rPr>
          <w:delText xml:space="preserve">, </w:delText>
        </w:r>
        <w:r w:rsidRPr="00886FEF" w:rsidDel="00F27D32">
          <w:rPr>
            <w:rFonts w:ascii="Sylfaen" w:hAnsi="Sylfaen" w:cs="Sylfaen"/>
            <w:lang w:val="ka-GE"/>
          </w:rPr>
          <w:delText>თბილისი</w:delText>
        </w:r>
        <w:r w:rsidRPr="00886FEF" w:rsidDel="00F27D32">
          <w:rPr>
            <w:rFonts w:cstheme="minorHAnsi"/>
            <w:lang w:val="ka-GE"/>
          </w:rPr>
          <w:delText>-</w:delText>
        </w:r>
        <w:r w:rsidRPr="00886FEF" w:rsidDel="00F27D32">
          <w:rPr>
            <w:rFonts w:ascii="Sylfaen" w:hAnsi="Sylfaen" w:cs="Sylfaen"/>
            <w:lang w:val="ka-GE"/>
          </w:rPr>
          <w:delText>საგარეჯოს</w:delText>
        </w:r>
        <w:r w:rsidRPr="00886FEF" w:rsidDel="00F27D32">
          <w:rPr>
            <w:rFonts w:cstheme="minorHAnsi"/>
            <w:lang w:val="ka-GE"/>
          </w:rPr>
          <w:delText xml:space="preserve">, </w:delText>
        </w:r>
        <w:r w:rsidRPr="00886FEF" w:rsidDel="00F27D32">
          <w:rPr>
            <w:rFonts w:ascii="Sylfaen" w:hAnsi="Sylfaen" w:cs="Sylfaen"/>
            <w:lang w:val="ka-GE"/>
          </w:rPr>
          <w:delText>ბაკურციხე</w:delText>
        </w:r>
        <w:r w:rsidRPr="00886FEF" w:rsidDel="00F27D32">
          <w:rPr>
            <w:rFonts w:cstheme="minorHAnsi"/>
            <w:lang w:val="ka-GE"/>
          </w:rPr>
          <w:delText>-</w:delText>
        </w:r>
        <w:r w:rsidRPr="00886FEF" w:rsidDel="00F27D32">
          <w:rPr>
            <w:rFonts w:ascii="Sylfaen" w:hAnsi="Sylfaen" w:cs="Sylfaen"/>
            <w:lang w:val="ka-GE"/>
          </w:rPr>
          <w:delText>წნორის</w:delText>
        </w:r>
        <w:r w:rsidRPr="00886FEF" w:rsidDel="00F27D32">
          <w:rPr>
            <w:rFonts w:cstheme="minorHAnsi"/>
            <w:lang w:val="ka-GE"/>
          </w:rPr>
          <w:delText xml:space="preserve">, </w:delText>
        </w:r>
        <w:r w:rsidRPr="00886FEF" w:rsidDel="00F27D32">
          <w:rPr>
            <w:rFonts w:ascii="Sylfaen" w:hAnsi="Sylfaen" w:cs="Sylfaen"/>
            <w:lang w:val="ka-GE"/>
          </w:rPr>
          <w:delText>გურჯაანის</w:delText>
        </w:r>
        <w:r w:rsidRPr="00886FEF" w:rsidDel="00F27D32">
          <w:rPr>
            <w:rFonts w:cstheme="minorHAnsi"/>
            <w:lang w:val="ka-GE"/>
          </w:rPr>
          <w:delText xml:space="preserve"> </w:delText>
        </w:r>
        <w:r w:rsidRPr="00886FEF" w:rsidDel="00F27D32">
          <w:rPr>
            <w:rFonts w:ascii="Sylfaen" w:hAnsi="Sylfaen" w:cs="Sylfaen"/>
            <w:lang w:val="ka-GE"/>
          </w:rPr>
          <w:delText>შემოვლითი</w:delText>
        </w:r>
        <w:r w:rsidRPr="00886FEF" w:rsidDel="00F27D32">
          <w:rPr>
            <w:rFonts w:cstheme="minorHAnsi"/>
            <w:lang w:val="ka-GE"/>
          </w:rPr>
          <w:delText xml:space="preserve"> </w:delText>
        </w:r>
        <w:r w:rsidRPr="00886FEF" w:rsidDel="00F27D32">
          <w:rPr>
            <w:rFonts w:ascii="Sylfaen" w:hAnsi="Sylfaen" w:cs="Sylfaen"/>
            <w:lang w:val="ka-GE"/>
          </w:rPr>
          <w:delText>გზის</w:delText>
        </w:r>
        <w:r w:rsidRPr="00886FEF" w:rsidDel="00F27D32">
          <w:rPr>
            <w:rFonts w:cstheme="minorHAnsi"/>
            <w:lang w:val="ka-GE"/>
          </w:rPr>
          <w:delText xml:space="preserve"> </w:delText>
        </w:r>
        <w:r w:rsidRPr="00886FEF" w:rsidDel="00F27D32">
          <w:rPr>
            <w:rFonts w:ascii="Sylfaen" w:hAnsi="Sylfaen" w:cs="Sylfaen"/>
            <w:lang w:val="ka-GE"/>
          </w:rPr>
          <w:delText>და</w:delText>
        </w:r>
        <w:r w:rsidRPr="00886FEF" w:rsidDel="00F27D32">
          <w:rPr>
            <w:rFonts w:cstheme="minorHAnsi"/>
            <w:lang w:val="ka-GE"/>
          </w:rPr>
          <w:delText xml:space="preserve"> </w:delText>
        </w:r>
        <w:r w:rsidRPr="00886FEF" w:rsidDel="00F27D32">
          <w:rPr>
            <w:rFonts w:ascii="Sylfaen" w:hAnsi="Sylfaen" w:cs="Sylfaen"/>
            <w:lang w:val="ka-GE"/>
          </w:rPr>
          <w:delText>სხვა</w:delText>
        </w:r>
        <w:r w:rsidRPr="00886FEF" w:rsidDel="00F27D32">
          <w:rPr>
            <w:rFonts w:cstheme="minorHAnsi"/>
            <w:lang w:val="ka-GE"/>
          </w:rPr>
          <w:delText xml:space="preserve"> </w:delText>
        </w:r>
        <w:r w:rsidRPr="00886FEF" w:rsidDel="00F27D32">
          <w:rPr>
            <w:rFonts w:ascii="Sylfaen" w:hAnsi="Sylfaen" w:cs="Sylfaen"/>
            <w:lang w:val="ka-GE"/>
          </w:rPr>
          <w:delText>მნიშვნელოვანი</w:delText>
        </w:r>
        <w:r w:rsidRPr="00886FEF" w:rsidDel="00F27D32">
          <w:rPr>
            <w:rFonts w:cstheme="minorHAnsi"/>
            <w:lang w:val="ka-GE"/>
          </w:rPr>
          <w:delText xml:space="preserve"> </w:delText>
        </w:r>
        <w:r w:rsidRPr="00886FEF" w:rsidDel="00F27D32">
          <w:rPr>
            <w:rFonts w:ascii="Sylfaen" w:hAnsi="Sylfaen" w:cs="Sylfaen"/>
            <w:lang w:val="ka-GE"/>
          </w:rPr>
          <w:delText>გზის</w:delText>
        </w:r>
        <w:r w:rsidRPr="00886FEF" w:rsidDel="00F27D32">
          <w:rPr>
            <w:rFonts w:cstheme="minorHAnsi"/>
            <w:lang w:val="ka-GE"/>
          </w:rPr>
          <w:delText xml:space="preserve"> </w:delText>
        </w:r>
        <w:r w:rsidRPr="00886FEF" w:rsidDel="00F27D32">
          <w:rPr>
            <w:rFonts w:ascii="Sylfaen" w:hAnsi="Sylfaen" w:cs="Sylfaen"/>
            <w:lang w:val="ka-GE"/>
          </w:rPr>
          <w:delText>მონაკვეთების</w:delText>
        </w:r>
        <w:r w:rsidRPr="00886FEF" w:rsidDel="00F27D32">
          <w:rPr>
            <w:rFonts w:cstheme="minorHAnsi"/>
            <w:lang w:val="ka-GE"/>
          </w:rPr>
          <w:delText xml:space="preserve"> </w:delText>
        </w:r>
        <w:r w:rsidRPr="00886FEF" w:rsidDel="00F27D32">
          <w:rPr>
            <w:rFonts w:ascii="Sylfaen" w:hAnsi="Sylfaen" w:cs="Sylfaen"/>
            <w:lang w:val="ka-GE"/>
          </w:rPr>
          <w:delText>მშენებლობა</w:delText>
        </w:r>
      </w:del>
    </w:p>
    <w:p w:rsidR="00E80870" w:rsidRPr="00886FEF" w:rsidDel="00F27D32" w:rsidRDefault="00E80870" w:rsidP="006F3CCC">
      <w:pPr>
        <w:pStyle w:val="ListParagraph"/>
        <w:numPr>
          <w:ilvl w:val="0"/>
          <w:numId w:val="1"/>
        </w:numPr>
        <w:rPr>
          <w:del w:id="417" w:author="User" w:date="2020-09-28T22:00:00Z"/>
          <w:rFonts w:cstheme="minorHAnsi"/>
          <w:lang w:val="ka-GE"/>
        </w:rPr>
      </w:pPr>
      <w:del w:id="418" w:author="User" w:date="2020-09-28T22:00:00Z">
        <w:r w:rsidRPr="00886FEF" w:rsidDel="00F27D32">
          <w:rPr>
            <w:rFonts w:ascii="Sylfaen" w:hAnsi="Sylfaen" w:cs="Sylfaen"/>
            <w:lang w:val="ka-GE"/>
          </w:rPr>
          <w:delText>ლოჯისტიკური</w:delText>
        </w:r>
        <w:r w:rsidRPr="00886FEF" w:rsidDel="00F27D32">
          <w:rPr>
            <w:rFonts w:cstheme="minorHAnsi"/>
            <w:lang w:val="ka-GE"/>
          </w:rPr>
          <w:delText xml:space="preserve"> </w:delText>
        </w:r>
        <w:r w:rsidRPr="00886FEF" w:rsidDel="00F27D32">
          <w:rPr>
            <w:rFonts w:ascii="Sylfaen" w:hAnsi="Sylfaen" w:cs="Sylfaen"/>
            <w:lang w:val="ka-GE"/>
          </w:rPr>
          <w:delText>პოტენციალის</w:delText>
        </w:r>
        <w:r w:rsidRPr="00886FEF" w:rsidDel="00F27D32">
          <w:rPr>
            <w:rFonts w:cstheme="minorHAnsi"/>
            <w:lang w:val="ka-GE"/>
          </w:rPr>
          <w:delText xml:space="preserve"> </w:delText>
        </w:r>
        <w:r w:rsidRPr="00886FEF" w:rsidDel="00F27D32">
          <w:rPr>
            <w:rFonts w:ascii="Sylfaen" w:hAnsi="Sylfaen" w:cs="Sylfaen"/>
            <w:lang w:val="ka-GE"/>
          </w:rPr>
          <w:delText>სრულად</w:delText>
        </w:r>
        <w:r w:rsidRPr="00886FEF" w:rsidDel="00F27D32">
          <w:rPr>
            <w:rFonts w:cstheme="minorHAnsi"/>
            <w:lang w:val="ka-GE"/>
          </w:rPr>
          <w:delText xml:space="preserve"> </w:delText>
        </w:r>
        <w:r w:rsidRPr="00886FEF" w:rsidDel="00F27D32">
          <w:rPr>
            <w:rFonts w:ascii="Sylfaen" w:hAnsi="Sylfaen" w:cs="Sylfaen"/>
            <w:lang w:val="ka-GE"/>
          </w:rPr>
          <w:delText>ასათვისებლად</w:delText>
        </w:r>
        <w:r w:rsidRPr="00886FEF" w:rsidDel="00F27D32">
          <w:rPr>
            <w:rFonts w:cstheme="minorHAnsi"/>
            <w:lang w:val="ka-GE"/>
          </w:rPr>
          <w:delText xml:space="preserve">, </w:delText>
        </w:r>
        <w:r w:rsidRPr="00886FEF" w:rsidDel="00F27D32">
          <w:rPr>
            <w:rFonts w:ascii="Sylfaen" w:hAnsi="Sylfaen" w:cs="Sylfaen"/>
            <w:lang w:val="ka-GE"/>
          </w:rPr>
          <w:delText>აშენდება</w:delText>
        </w:r>
        <w:r w:rsidRPr="00886FEF" w:rsidDel="00F27D32">
          <w:rPr>
            <w:rFonts w:cstheme="minorHAnsi"/>
            <w:lang w:val="ka-GE"/>
          </w:rPr>
          <w:delText xml:space="preserve"> </w:delText>
        </w:r>
        <w:r w:rsidRPr="00886FEF" w:rsidDel="00F27D32">
          <w:rPr>
            <w:rFonts w:ascii="Sylfaen" w:hAnsi="Sylfaen" w:cs="Sylfaen"/>
            <w:lang w:val="ka-GE"/>
          </w:rPr>
          <w:delText>გზის</w:delText>
        </w:r>
        <w:r w:rsidRPr="00886FEF" w:rsidDel="00F27D32">
          <w:rPr>
            <w:rFonts w:cstheme="minorHAnsi"/>
            <w:lang w:val="ka-GE"/>
          </w:rPr>
          <w:delText xml:space="preserve"> </w:delText>
        </w:r>
        <w:r w:rsidRPr="00886FEF" w:rsidDel="00F27D32">
          <w:rPr>
            <w:rFonts w:ascii="Sylfaen" w:hAnsi="Sylfaen" w:cs="Sylfaen"/>
            <w:lang w:val="ka-GE"/>
          </w:rPr>
          <w:delText>მონაკვეთები</w:delText>
        </w:r>
        <w:r w:rsidRPr="00886FEF" w:rsidDel="00F27D32">
          <w:rPr>
            <w:rFonts w:cstheme="minorHAnsi"/>
            <w:lang w:val="ka-GE"/>
          </w:rPr>
          <w:delText xml:space="preserve"> </w:delText>
        </w:r>
        <w:r w:rsidRPr="00886FEF" w:rsidDel="00F27D32">
          <w:rPr>
            <w:rFonts w:ascii="Sylfaen" w:hAnsi="Sylfaen" w:cs="Sylfaen"/>
            <w:lang w:val="ka-GE"/>
          </w:rPr>
          <w:delText>სასაზღვრო</w:delText>
        </w:r>
        <w:r w:rsidRPr="00886FEF" w:rsidDel="00F27D32">
          <w:rPr>
            <w:rFonts w:cstheme="minorHAnsi"/>
            <w:lang w:val="ka-GE"/>
          </w:rPr>
          <w:delText>-</w:delText>
        </w:r>
        <w:r w:rsidRPr="00886FEF" w:rsidDel="00F27D32">
          <w:rPr>
            <w:rFonts w:ascii="Sylfaen" w:hAnsi="Sylfaen" w:cs="Sylfaen"/>
            <w:lang w:val="ka-GE"/>
          </w:rPr>
          <w:delText>გამშვები</w:delText>
        </w:r>
        <w:r w:rsidRPr="00886FEF" w:rsidDel="00F27D32">
          <w:rPr>
            <w:rFonts w:cstheme="minorHAnsi"/>
            <w:lang w:val="ka-GE"/>
          </w:rPr>
          <w:delText xml:space="preserve"> </w:delText>
        </w:r>
        <w:r w:rsidRPr="00886FEF" w:rsidDel="00F27D32">
          <w:rPr>
            <w:rFonts w:ascii="Sylfaen" w:hAnsi="Sylfaen" w:cs="Sylfaen"/>
            <w:lang w:val="ka-GE"/>
          </w:rPr>
          <w:delText>პუნქტების</w:delText>
        </w:r>
        <w:r w:rsidRPr="00886FEF" w:rsidDel="00F27D32">
          <w:rPr>
            <w:rFonts w:cstheme="minorHAnsi"/>
            <w:lang w:val="ka-GE"/>
          </w:rPr>
          <w:delText xml:space="preserve"> </w:delText>
        </w:r>
        <w:r w:rsidRPr="00886FEF" w:rsidDel="00F27D32">
          <w:rPr>
            <w:rFonts w:ascii="Sylfaen" w:hAnsi="Sylfaen" w:cs="Sylfaen"/>
            <w:lang w:val="ka-GE"/>
          </w:rPr>
          <w:delText>მიმართულებით</w:delText>
        </w:r>
        <w:r w:rsidRPr="00886FEF" w:rsidDel="00F27D32">
          <w:rPr>
            <w:rFonts w:cstheme="minorHAnsi"/>
            <w:lang w:val="ka-GE"/>
          </w:rPr>
          <w:delText xml:space="preserve">, </w:delText>
        </w:r>
        <w:r w:rsidRPr="00886FEF" w:rsidDel="00F27D32">
          <w:rPr>
            <w:rFonts w:ascii="Sylfaen" w:hAnsi="Sylfaen" w:cs="Sylfaen"/>
            <w:lang w:val="ka-GE"/>
          </w:rPr>
          <w:delText>მათ</w:delText>
        </w:r>
        <w:r w:rsidRPr="00886FEF" w:rsidDel="00F27D32">
          <w:rPr>
            <w:rFonts w:cstheme="minorHAnsi"/>
            <w:lang w:val="ka-GE"/>
          </w:rPr>
          <w:delText xml:space="preserve"> </w:delText>
        </w:r>
        <w:r w:rsidRPr="00886FEF" w:rsidDel="00F27D32">
          <w:rPr>
            <w:rFonts w:ascii="Sylfaen" w:hAnsi="Sylfaen" w:cs="Sylfaen"/>
            <w:lang w:val="ka-GE"/>
          </w:rPr>
          <w:delText>შორის</w:delText>
        </w:r>
        <w:r w:rsidRPr="00886FEF" w:rsidDel="00F27D32">
          <w:rPr>
            <w:rFonts w:cstheme="minorHAnsi"/>
            <w:lang w:val="ka-GE"/>
          </w:rPr>
          <w:delText xml:space="preserve"> </w:delText>
        </w:r>
        <w:r w:rsidRPr="00886FEF" w:rsidDel="00F27D32">
          <w:rPr>
            <w:rFonts w:ascii="Sylfaen" w:hAnsi="Sylfaen" w:cs="Sylfaen"/>
            <w:lang w:val="ka-GE"/>
          </w:rPr>
          <w:delText>ქვეშეთი</w:delText>
        </w:r>
        <w:r w:rsidRPr="00886FEF" w:rsidDel="00F27D32">
          <w:rPr>
            <w:rFonts w:cstheme="minorHAnsi"/>
            <w:lang w:val="ka-GE"/>
          </w:rPr>
          <w:delText>-</w:delText>
        </w:r>
        <w:r w:rsidRPr="00886FEF" w:rsidDel="00F27D32">
          <w:rPr>
            <w:rFonts w:ascii="Sylfaen" w:hAnsi="Sylfaen" w:cs="Sylfaen"/>
            <w:lang w:val="ka-GE"/>
          </w:rPr>
          <w:delText>კობის</w:delText>
        </w:r>
        <w:r w:rsidRPr="00886FEF" w:rsidDel="00F27D32">
          <w:rPr>
            <w:rFonts w:cstheme="minorHAnsi"/>
            <w:lang w:val="ka-GE"/>
          </w:rPr>
          <w:delText xml:space="preserve"> 23-</w:delText>
        </w:r>
        <w:r w:rsidRPr="00886FEF" w:rsidDel="00F27D32">
          <w:rPr>
            <w:rFonts w:ascii="Sylfaen" w:hAnsi="Sylfaen" w:cs="Sylfaen"/>
            <w:lang w:val="ka-GE"/>
          </w:rPr>
          <w:delText>კილომეტრიანი</w:delText>
        </w:r>
        <w:r w:rsidRPr="00886FEF" w:rsidDel="00F27D32">
          <w:rPr>
            <w:rFonts w:cstheme="minorHAnsi"/>
            <w:lang w:val="ka-GE"/>
          </w:rPr>
          <w:delText xml:space="preserve"> </w:delText>
        </w:r>
        <w:r w:rsidRPr="00886FEF" w:rsidDel="00F27D32">
          <w:rPr>
            <w:rFonts w:ascii="Sylfaen" w:hAnsi="Sylfaen" w:cs="Sylfaen"/>
            <w:lang w:val="ka-GE"/>
          </w:rPr>
          <w:delText>მონაკვეთი</w:delText>
        </w:r>
        <w:r w:rsidRPr="00886FEF" w:rsidDel="00F27D32">
          <w:rPr>
            <w:rFonts w:cstheme="minorHAnsi"/>
            <w:lang w:val="ka-GE"/>
          </w:rPr>
          <w:delText xml:space="preserve"> </w:delText>
        </w:r>
        <w:r w:rsidRPr="00886FEF" w:rsidDel="00F27D32">
          <w:rPr>
            <w:rFonts w:ascii="Sylfaen" w:hAnsi="Sylfaen" w:cs="Sylfaen"/>
            <w:lang w:val="ka-GE"/>
          </w:rPr>
          <w:delText>და</w:delText>
        </w:r>
        <w:r w:rsidRPr="00886FEF" w:rsidDel="00F27D32">
          <w:rPr>
            <w:rFonts w:cstheme="minorHAnsi"/>
            <w:lang w:val="ka-GE"/>
          </w:rPr>
          <w:delText xml:space="preserve"> 9-</w:delText>
        </w:r>
        <w:r w:rsidRPr="00886FEF" w:rsidDel="00F27D32">
          <w:rPr>
            <w:rFonts w:ascii="Sylfaen" w:hAnsi="Sylfaen" w:cs="Sylfaen"/>
            <w:lang w:val="ka-GE"/>
          </w:rPr>
          <w:delText>კილომეტრიანი</w:delText>
        </w:r>
        <w:r w:rsidRPr="00886FEF" w:rsidDel="00F27D32">
          <w:rPr>
            <w:rFonts w:cstheme="minorHAnsi"/>
            <w:lang w:val="ka-GE"/>
          </w:rPr>
          <w:delText xml:space="preserve"> </w:delText>
        </w:r>
        <w:r w:rsidRPr="00886FEF" w:rsidDel="00F27D32">
          <w:rPr>
            <w:rFonts w:ascii="Sylfaen" w:hAnsi="Sylfaen" w:cs="Sylfaen"/>
            <w:lang w:val="ka-GE"/>
          </w:rPr>
          <w:delText>გვირაბი</w:delText>
        </w:r>
        <w:r w:rsidRPr="00886FEF" w:rsidDel="00F27D32">
          <w:rPr>
            <w:rFonts w:cstheme="minorHAnsi"/>
            <w:lang w:val="ka-GE"/>
          </w:rPr>
          <w:delText xml:space="preserve">, </w:delText>
        </w:r>
        <w:r w:rsidRPr="00886FEF" w:rsidDel="00F27D32">
          <w:rPr>
            <w:rFonts w:ascii="Sylfaen" w:hAnsi="Sylfaen" w:cs="Sylfaen"/>
            <w:lang w:val="ka-GE"/>
          </w:rPr>
          <w:delText>ნატახტარი</w:delText>
        </w:r>
        <w:r w:rsidRPr="00886FEF" w:rsidDel="00F27D32">
          <w:rPr>
            <w:rFonts w:cstheme="minorHAnsi"/>
            <w:lang w:val="ka-GE"/>
          </w:rPr>
          <w:delText>-</w:delText>
        </w:r>
        <w:r w:rsidRPr="00886FEF" w:rsidDel="00F27D32">
          <w:rPr>
            <w:rFonts w:ascii="Sylfaen" w:hAnsi="Sylfaen" w:cs="Sylfaen"/>
            <w:lang w:val="ka-GE"/>
          </w:rPr>
          <w:delText>ჟინვალის</w:delText>
        </w:r>
        <w:r w:rsidRPr="00886FEF" w:rsidDel="00F27D32">
          <w:rPr>
            <w:rFonts w:cstheme="minorHAnsi"/>
            <w:lang w:val="ka-GE"/>
          </w:rPr>
          <w:delText xml:space="preserve"> </w:delText>
        </w:r>
        <w:r w:rsidRPr="00886FEF" w:rsidDel="00F27D32">
          <w:rPr>
            <w:rFonts w:ascii="Sylfaen" w:hAnsi="Sylfaen" w:cs="Sylfaen"/>
            <w:lang w:val="ka-GE"/>
          </w:rPr>
          <w:delText>გზა</w:delText>
        </w:r>
        <w:r w:rsidRPr="00886FEF" w:rsidDel="00F27D32">
          <w:rPr>
            <w:rFonts w:cstheme="minorHAnsi"/>
            <w:lang w:val="ka-GE"/>
          </w:rPr>
          <w:delText xml:space="preserve">, </w:delText>
        </w:r>
        <w:r w:rsidRPr="00886FEF" w:rsidDel="00F27D32">
          <w:rPr>
            <w:rFonts w:ascii="Sylfaen" w:hAnsi="Sylfaen" w:cs="Sylfaen"/>
            <w:lang w:val="ka-GE"/>
          </w:rPr>
          <w:delText>ალგეთი</w:delText>
        </w:r>
        <w:r w:rsidRPr="00886FEF" w:rsidDel="00F27D32">
          <w:rPr>
            <w:rFonts w:cstheme="minorHAnsi"/>
            <w:lang w:val="ka-GE"/>
          </w:rPr>
          <w:delText>-</w:delText>
        </w:r>
        <w:r w:rsidRPr="00886FEF" w:rsidDel="00F27D32">
          <w:rPr>
            <w:rFonts w:ascii="Sylfaen" w:hAnsi="Sylfaen" w:cs="Sylfaen"/>
            <w:lang w:val="ka-GE"/>
          </w:rPr>
          <w:delText>სადახლოს</w:delText>
        </w:r>
        <w:r w:rsidRPr="00886FEF" w:rsidDel="00F27D32">
          <w:rPr>
            <w:rFonts w:cstheme="minorHAnsi"/>
            <w:lang w:val="ka-GE"/>
          </w:rPr>
          <w:delText xml:space="preserve"> </w:delText>
        </w:r>
        <w:r w:rsidRPr="00886FEF" w:rsidDel="00F27D32">
          <w:rPr>
            <w:rFonts w:ascii="Sylfaen" w:hAnsi="Sylfaen" w:cs="Sylfaen"/>
            <w:lang w:val="ka-GE"/>
          </w:rPr>
          <w:delText>გზა</w:delText>
        </w:r>
        <w:r w:rsidRPr="00886FEF" w:rsidDel="00F27D32">
          <w:rPr>
            <w:rFonts w:cstheme="minorHAnsi"/>
            <w:lang w:val="ka-GE"/>
          </w:rPr>
          <w:delText xml:space="preserve"> </w:delText>
        </w:r>
        <w:r w:rsidRPr="00886FEF" w:rsidDel="00F27D32">
          <w:rPr>
            <w:rFonts w:ascii="Sylfaen" w:hAnsi="Sylfaen" w:cs="Sylfaen"/>
            <w:lang w:val="ka-GE"/>
          </w:rPr>
          <w:delText>და</w:delText>
        </w:r>
        <w:r w:rsidRPr="00886FEF" w:rsidDel="00F27D32">
          <w:rPr>
            <w:rFonts w:cstheme="minorHAnsi"/>
            <w:lang w:val="ka-GE"/>
          </w:rPr>
          <w:delText xml:space="preserve"> </w:delText>
        </w:r>
        <w:r w:rsidRPr="00886FEF" w:rsidDel="00F27D32">
          <w:rPr>
            <w:rFonts w:ascii="Sylfaen" w:hAnsi="Sylfaen" w:cs="Sylfaen"/>
            <w:lang w:val="ka-GE"/>
          </w:rPr>
          <w:delText>სხვ</w:delText>
        </w:r>
        <w:r w:rsidRPr="00886FEF" w:rsidDel="00F27D32">
          <w:rPr>
            <w:rFonts w:cstheme="minorHAnsi"/>
            <w:lang w:val="ka-GE"/>
          </w:rPr>
          <w:delText>.</w:delText>
        </w:r>
      </w:del>
    </w:p>
    <w:p w:rsidR="00E80870" w:rsidRPr="00886FEF" w:rsidDel="00F27D32" w:rsidRDefault="00E80870" w:rsidP="006F3CCC">
      <w:pPr>
        <w:pStyle w:val="ListParagraph"/>
        <w:numPr>
          <w:ilvl w:val="0"/>
          <w:numId w:val="1"/>
        </w:numPr>
        <w:rPr>
          <w:del w:id="419" w:author="User" w:date="2020-09-28T22:00:00Z"/>
          <w:rFonts w:cstheme="minorHAnsi"/>
          <w:lang w:val="ka-GE"/>
        </w:rPr>
      </w:pPr>
      <w:del w:id="420" w:author="User" w:date="2020-09-28T22:00:00Z">
        <w:r w:rsidRPr="00886FEF" w:rsidDel="00F27D32">
          <w:rPr>
            <w:rFonts w:ascii="Sylfaen" w:hAnsi="Sylfaen" w:cs="Sylfaen"/>
            <w:lang w:val="ka-GE"/>
          </w:rPr>
          <w:delText>განხორციელდება</w:delText>
        </w:r>
        <w:r w:rsidRPr="00886FEF" w:rsidDel="00F27D32">
          <w:rPr>
            <w:rFonts w:cstheme="minorHAnsi"/>
            <w:lang w:val="ka-GE"/>
          </w:rPr>
          <w:delText xml:space="preserve"> 1500 </w:delText>
        </w:r>
        <w:r w:rsidRPr="00886FEF" w:rsidDel="00F27D32">
          <w:rPr>
            <w:rFonts w:ascii="Sylfaen" w:hAnsi="Sylfaen" w:cs="Sylfaen"/>
            <w:lang w:val="ka-GE"/>
          </w:rPr>
          <w:delText>კილომეტრამდე</w:delText>
        </w:r>
        <w:r w:rsidRPr="00886FEF" w:rsidDel="00F27D32">
          <w:rPr>
            <w:rFonts w:cstheme="minorHAnsi"/>
            <w:lang w:val="ka-GE"/>
          </w:rPr>
          <w:delText xml:space="preserve"> </w:delText>
        </w:r>
        <w:r w:rsidRPr="00886FEF" w:rsidDel="00F27D32">
          <w:rPr>
            <w:rFonts w:ascii="Sylfaen" w:hAnsi="Sylfaen" w:cs="Sylfaen"/>
            <w:lang w:val="ka-GE"/>
          </w:rPr>
          <w:delText>საერთაშორისო</w:delText>
        </w:r>
        <w:r w:rsidRPr="00886FEF" w:rsidDel="00F27D32">
          <w:rPr>
            <w:rFonts w:cstheme="minorHAnsi"/>
            <w:lang w:val="ka-GE"/>
          </w:rPr>
          <w:delText xml:space="preserve"> </w:delText>
        </w:r>
        <w:r w:rsidRPr="00886FEF" w:rsidDel="00F27D32">
          <w:rPr>
            <w:rFonts w:ascii="Sylfaen" w:hAnsi="Sylfaen" w:cs="Sylfaen"/>
            <w:lang w:val="ka-GE"/>
          </w:rPr>
          <w:delText>და</w:delText>
        </w:r>
        <w:r w:rsidRPr="00886FEF" w:rsidDel="00F27D32">
          <w:rPr>
            <w:rFonts w:cstheme="minorHAnsi"/>
            <w:lang w:val="ka-GE"/>
          </w:rPr>
          <w:delText xml:space="preserve"> </w:delText>
        </w:r>
        <w:r w:rsidRPr="00886FEF" w:rsidDel="00F27D32">
          <w:rPr>
            <w:rFonts w:ascii="Sylfaen" w:hAnsi="Sylfaen" w:cs="Sylfaen"/>
            <w:lang w:val="ka-GE"/>
          </w:rPr>
          <w:delText>შიდასახელმწიფოებრივი</w:delText>
        </w:r>
        <w:r w:rsidRPr="00886FEF" w:rsidDel="00F27D32">
          <w:rPr>
            <w:rFonts w:cstheme="minorHAnsi"/>
            <w:lang w:val="ka-GE"/>
          </w:rPr>
          <w:delText xml:space="preserve"> </w:delText>
        </w:r>
        <w:r w:rsidRPr="00886FEF" w:rsidDel="00F27D32">
          <w:rPr>
            <w:rFonts w:ascii="Sylfaen" w:hAnsi="Sylfaen" w:cs="Sylfaen"/>
            <w:lang w:val="ka-GE"/>
          </w:rPr>
          <w:delText>გზის</w:delText>
        </w:r>
        <w:r w:rsidRPr="00886FEF" w:rsidDel="00F27D32">
          <w:rPr>
            <w:rFonts w:cstheme="minorHAnsi"/>
            <w:lang w:val="ka-GE"/>
          </w:rPr>
          <w:delText xml:space="preserve"> </w:delText>
        </w:r>
        <w:r w:rsidRPr="00886FEF" w:rsidDel="00F27D32">
          <w:rPr>
            <w:rFonts w:ascii="Sylfaen" w:hAnsi="Sylfaen" w:cs="Sylfaen"/>
            <w:lang w:val="ka-GE"/>
          </w:rPr>
          <w:delText>რეაბილიტაცია</w:delText>
        </w:r>
        <w:r w:rsidRPr="00886FEF" w:rsidDel="00F27D32">
          <w:rPr>
            <w:rFonts w:cstheme="minorHAnsi"/>
            <w:lang w:val="ka-GE"/>
          </w:rPr>
          <w:delText xml:space="preserve"> </w:delText>
        </w:r>
        <w:r w:rsidRPr="00886FEF" w:rsidDel="00F27D32">
          <w:rPr>
            <w:rFonts w:ascii="Sylfaen" w:hAnsi="Sylfaen" w:cs="Sylfaen"/>
            <w:lang w:val="ka-GE"/>
          </w:rPr>
          <w:delText>და</w:delText>
        </w:r>
        <w:r w:rsidRPr="00886FEF" w:rsidDel="00F27D32">
          <w:rPr>
            <w:rFonts w:cstheme="minorHAnsi"/>
            <w:lang w:val="ka-GE"/>
          </w:rPr>
          <w:delText xml:space="preserve"> 200-</w:delText>
        </w:r>
        <w:r w:rsidRPr="00886FEF" w:rsidDel="00F27D32">
          <w:rPr>
            <w:rFonts w:ascii="Sylfaen" w:hAnsi="Sylfaen" w:cs="Sylfaen"/>
            <w:lang w:val="ka-GE"/>
          </w:rPr>
          <w:delText>მდე</w:delText>
        </w:r>
        <w:r w:rsidRPr="00886FEF" w:rsidDel="00F27D32">
          <w:rPr>
            <w:rFonts w:cstheme="minorHAnsi"/>
            <w:lang w:val="ka-GE"/>
          </w:rPr>
          <w:delText xml:space="preserve"> </w:delText>
        </w:r>
        <w:r w:rsidRPr="00886FEF" w:rsidDel="00F27D32">
          <w:rPr>
            <w:rFonts w:ascii="Sylfaen" w:hAnsi="Sylfaen" w:cs="Sylfaen"/>
            <w:lang w:val="ka-GE"/>
          </w:rPr>
          <w:delText>სახიდე</w:delText>
        </w:r>
        <w:r w:rsidRPr="00886FEF" w:rsidDel="00F27D32">
          <w:rPr>
            <w:rFonts w:cstheme="minorHAnsi"/>
            <w:lang w:val="ka-GE"/>
          </w:rPr>
          <w:delText xml:space="preserve"> </w:delText>
        </w:r>
        <w:r w:rsidRPr="00886FEF" w:rsidDel="00F27D32">
          <w:rPr>
            <w:rFonts w:ascii="Sylfaen" w:hAnsi="Sylfaen" w:cs="Sylfaen"/>
            <w:lang w:val="ka-GE"/>
          </w:rPr>
          <w:delText>გადასასვლელის</w:delText>
        </w:r>
        <w:r w:rsidRPr="00886FEF" w:rsidDel="00F27D32">
          <w:rPr>
            <w:rFonts w:cstheme="minorHAnsi"/>
            <w:lang w:val="ka-GE"/>
          </w:rPr>
          <w:delText xml:space="preserve"> </w:delText>
        </w:r>
        <w:r w:rsidRPr="00886FEF" w:rsidDel="00F27D32">
          <w:rPr>
            <w:rFonts w:ascii="Sylfaen" w:hAnsi="Sylfaen" w:cs="Sylfaen"/>
            <w:lang w:val="ka-GE"/>
          </w:rPr>
          <w:delText>მშენებლობა</w:delText>
        </w:r>
        <w:r w:rsidRPr="00886FEF" w:rsidDel="00F27D32">
          <w:rPr>
            <w:rFonts w:cstheme="minorHAnsi"/>
            <w:lang w:val="ka-GE"/>
          </w:rPr>
          <w:delText>-</w:delText>
        </w:r>
        <w:r w:rsidRPr="00886FEF" w:rsidDel="00F27D32">
          <w:rPr>
            <w:rFonts w:ascii="Sylfaen" w:hAnsi="Sylfaen" w:cs="Sylfaen"/>
            <w:lang w:val="ka-GE"/>
          </w:rPr>
          <w:delText>რეაბილიტაცია</w:delText>
        </w:r>
      </w:del>
    </w:p>
    <w:p w:rsidR="00E80870" w:rsidRPr="00886FEF" w:rsidDel="00F27D32" w:rsidRDefault="00E80870" w:rsidP="006F3CCC">
      <w:pPr>
        <w:pStyle w:val="ListParagraph"/>
        <w:numPr>
          <w:ilvl w:val="0"/>
          <w:numId w:val="1"/>
        </w:numPr>
        <w:rPr>
          <w:del w:id="421" w:author="User" w:date="2020-09-28T22:00:00Z"/>
          <w:rFonts w:cstheme="minorHAnsi"/>
          <w:lang w:val="ka-GE"/>
        </w:rPr>
      </w:pPr>
      <w:del w:id="422" w:author="User" w:date="2020-09-28T22:00:00Z">
        <w:r w:rsidRPr="00886FEF" w:rsidDel="00F27D32">
          <w:rPr>
            <w:rFonts w:ascii="Sylfaen" w:hAnsi="Sylfaen" w:cs="Sylfaen"/>
            <w:lang w:val="ka-GE"/>
          </w:rPr>
          <w:delText>შედეგად</w:delText>
        </w:r>
        <w:r w:rsidRPr="00886FEF" w:rsidDel="00F27D32">
          <w:rPr>
            <w:rFonts w:cstheme="minorHAnsi"/>
            <w:lang w:val="ka-GE"/>
          </w:rPr>
          <w:delText xml:space="preserve">, 2024 </w:delText>
        </w:r>
        <w:r w:rsidRPr="00886FEF" w:rsidDel="00F27D32">
          <w:rPr>
            <w:rFonts w:ascii="Sylfaen" w:hAnsi="Sylfaen" w:cs="Sylfaen"/>
            <w:lang w:val="ka-GE"/>
          </w:rPr>
          <w:delText>წლისთვის</w:delText>
        </w:r>
        <w:r w:rsidRPr="00886FEF" w:rsidDel="00F27D32">
          <w:rPr>
            <w:rFonts w:cstheme="minorHAnsi"/>
            <w:lang w:val="ka-GE"/>
          </w:rPr>
          <w:delText xml:space="preserve"> </w:delText>
        </w:r>
        <w:r w:rsidRPr="00886FEF" w:rsidDel="00F27D32">
          <w:rPr>
            <w:rFonts w:ascii="Sylfaen" w:hAnsi="Sylfaen" w:cs="Sylfaen"/>
            <w:lang w:val="ka-GE"/>
          </w:rPr>
          <w:delText>ქვეყანაში</w:delText>
        </w:r>
        <w:r w:rsidRPr="00886FEF" w:rsidDel="00F27D32">
          <w:rPr>
            <w:rFonts w:cstheme="minorHAnsi"/>
            <w:lang w:val="ka-GE"/>
          </w:rPr>
          <w:delText xml:space="preserve"> </w:delText>
        </w:r>
        <w:r w:rsidRPr="00886FEF" w:rsidDel="00F27D32">
          <w:rPr>
            <w:rFonts w:ascii="Sylfaen" w:hAnsi="Sylfaen" w:cs="Sylfaen"/>
            <w:lang w:val="ka-GE"/>
          </w:rPr>
          <w:delText>საერთაშორისო</w:delText>
        </w:r>
        <w:r w:rsidRPr="00886FEF" w:rsidDel="00F27D32">
          <w:rPr>
            <w:rFonts w:cstheme="minorHAnsi"/>
            <w:lang w:val="ka-GE"/>
          </w:rPr>
          <w:delText xml:space="preserve"> </w:delText>
        </w:r>
        <w:r w:rsidRPr="00886FEF" w:rsidDel="00F27D32">
          <w:rPr>
            <w:rFonts w:ascii="Sylfaen" w:hAnsi="Sylfaen" w:cs="Sylfaen"/>
            <w:lang w:val="ka-GE"/>
          </w:rPr>
          <w:delText>მნიშვნელობის</w:delText>
        </w:r>
        <w:r w:rsidRPr="00886FEF" w:rsidDel="00F27D32">
          <w:rPr>
            <w:rFonts w:cstheme="minorHAnsi"/>
            <w:lang w:val="ka-GE"/>
          </w:rPr>
          <w:delText xml:space="preserve"> </w:delText>
        </w:r>
        <w:r w:rsidRPr="00886FEF" w:rsidDel="00F27D32">
          <w:rPr>
            <w:rFonts w:ascii="Sylfaen" w:hAnsi="Sylfaen" w:cs="Sylfaen"/>
            <w:lang w:val="ka-GE"/>
          </w:rPr>
          <w:delText>გზების</w:delText>
        </w:r>
        <w:r w:rsidRPr="00886FEF" w:rsidDel="00F27D32">
          <w:rPr>
            <w:rFonts w:cstheme="minorHAnsi"/>
            <w:lang w:val="ka-GE"/>
          </w:rPr>
          <w:delText xml:space="preserve"> 95% </w:delText>
        </w:r>
        <w:r w:rsidRPr="00886FEF" w:rsidDel="00F27D32">
          <w:rPr>
            <w:rFonts w:ascii="Sylfaen" w:hAnsi="Sylfaen" w:cs="Sylfaen"/>
            <w:lang w:val="ka-GE"/>
          </w:rPr>
          <w:delText>და</w:delText>
        </w:r>
        <w:r w:rsidRPr="00886FEF" w:rsidDel="00F27D32">
          <w:rPr>
            <w:rFonts w:cstheme="minorHAnsi"/>
            <w:lang w:val="ka-GE"/>
          </w:rPr>
          <w:delText xml:space="preserve"> </w:delText>
        </w:r>
        <w:r w:rsidRPr="00886FEF" w:rsidDel="00F27D32">
          <w:rPr>
            <w:rFonts w:ascii="Sylfaen" w:hAnsi="Sylfaen" w:cs="Sylfaen"/>
            <w:lang w:val="ka-GE"/>
          </w:rPr>
          <w:delText>შიდასახელმწიფოებრივი</w:delText>
        </w:r>
        <w:r w:rsidRPr="00886FEF" w:rsidDel="00F27D32">
          <w:rPr>
            <w:rFonts w:cstheme="minorHAnsi"/>
            <w:lang w:val="ka-GE"/>
          </w:rPr>
          <w:delText xml:space="preserve"> </w:delText>
        </w:r>
        <w:r w:rsidRPr="00886FEF" w:rsidDel="00F27D32">
          <w:rPr>
            <w:rFonts w:ascii="Sylfaen" w:hAnsi="Sylfaen" w:cs="Sylfaen"/>
            <w:lang w:val="ka-GE"/>
          </w:rPr>
          <w:delText>მნიშვნელობის</w:delText>
        </w:r>
        <w:r w:rsidRPr="00886FEF" w:rsidDel="00F27D32">
          <w:rPr>
            <w:rFonts w:cstheme="minorHAnsi"/>
            <w:lang w:val="ka-GE"/>
          </w:rPr>
          <w:delText xml:space="preserve"> </w:delText>
        </w:r>
        <w:r w:rsidRPr="00886FEF" w:rsidDel="00F27D32">
          <w:rPr>
            <w:rFonts w:ascii="Sylfaen" w:hAnsi="Sylfaen" w:cs="Sylfaen"/>
            <w:lang w:val="ka-GE"/>
          </w:rPr>
          <w:delText>გზების</w:delText>
        </w:r>
        <w:r w:rsidRPr="00886FEF" w:rsidDel="00F27D32">
          <w:rPr>
            <w:rFonts w:cstheme="minorHAnsi"/>
            <w:lang w:val="ka-GE"/>
          </w:rPr>
          <w:delText xml:space="preserve"> 85% </w:delText>
        </w:r>
        <w:r w:rsidRPr="00886FEF" w:rsidDel="00F27D32">
          <w:rPr>
            <w:rFonts w:ascii="Sylfaen" w:hAnsi="Sylfaen" w:cs="Sylfaen"/>
            <w:lang w:val="ka-GE"/>
          </w:rPr>
          <w:delText>იქნება</w:delText>
        </w:r>
        <w:r w:rsidRPr="00886FEF" w:rsidDel="00F27D32">
          <w:rPr>
            <w:rFonts w:cstheme="minorHAnsi"/>
            <w:lang w:val="ka-GE"/>
          </w:rPr>
          <w:delText xml:space="preserve"> </w:delText>
        </w:r>
        <w:r w:rsidRPr="00886FEF" w:rsidDel="00F27D32">
          <w:rPr>
            <w:rFonts w:ascii="Sylfaen" w:hAnsi="Sylfaen" w:cs="Sylfaen"/>
            <w:lang w:val="ka-GE"/>
          </w:rPr>
          <w:delText>სრულად</w:delText>
        </w:r>
        <w:r w:rsidRPr="00886FEF" w:rsidDel="00F27D32">
          <w:rPr>
            <w:rFonts w:cstheme="minorHAnsi"/>
            <w:lang w:val="ka-GE"/>
          </w:rPr>
          <w:delText xml:space="preserve"> </w:delText>
        </w:r>
        <w:r w:rsidRPr="00886FEF" w:rsidDel="00F27D32">
          <w:rPr>
            <w:rFonts w:ascii="Sylfaen" w:hAnsi="Sylfaen" w:cs="Sylfaen"/>
            <w:lang w:val="ka-GE"/>
          </w:rPr>
          <w:delText>მოწესრიგებული</w:delText>
        </w:r>
      </w:del>
    </w:p>
    <w:p w:rsidR="001D5696" w:rsidRPr="00886FEF" w:rsidRDefault="00FE66B9" w:rsidP="006F3CCC">
      <w:pPr>
        <w:pStyle w:val="ListParagraph"/>
        <w:numPr>
          <w:ilvl w:val="0"/>
          <w:numId w:val="1"/>
        </w:numPr>
        <w:rPr>
          <w:ins w:id="423" w:author="Anna Gvenetadze" w:date="2020-09-28T18:14:00Z"/>
          <w:rFonts w:cstheme="minorHAnsi"/>
          <w:lang w:val="ka-GE"/>
        </w:rPr>
      </w:pPr>
      <w:del w:id="424" w:author="User" w:date="2020-09-28T22:06:00Z">
        <w:r w:rsidRPr="00886FEF" w:rsidDel="00905877">
          <w:rPr>
            <w:rFonts w:ascii="Sylfaen" w:hAnsi="Sylfaen" w:cs="Sylfaen"/>
            <w:lang w:val="ka-GE"/>
          </w:rPr>
          <w:delText>აქტიურად</w:delText>
        </w:r>
        <w:r w:rsidRPr="00886FEF" w:rsidDel="00905877">
          <w:rPr>
            <w:rFonts w:cstheme="minorHAnsi"/>
            <w:lang w:val="ka-GE"/>
          </w:rPr>
          <w:delText xml:space="preserve"> </w:delText>
        </w:r>
        <w:r w:rsidRPr="00886FEF" w:rsidDel="00905877">
          <w:rPr>
            <w:rFonts w:ascii="Sylfaen" w:hAnsi="Sylfaen" w:cs="Sylfaen"/>
            <w:lang w:val="ka-GE"/>
          </w:rPr>
          <w:delText>გაგრძელდება</w:delText>
        </w:r>
        <w:r w:rsidRPr="00886FEF" w:rsidDel="00905877">
          <w:rPr>
            <w:rFonts w:cstheme="minorHAnsi"/>
            <w:lang w:val="ka-GE"/>
          </w:rPr>
          <w:delText xml:space="preserve"> </w:delText>
        </w:r>
        <w:r w:rsidRPr="00886FEF" w:rsidDel="00905877">
          <w:rPr>
            <w:rFonts w:ascii="Sylfaen" w:hAnsi="Sylfaen" w:cs="Sylfaen"/>
            <w:lang w:val="ka-GE"/>
          </w:rPr>
          <w:delText>წყალმომარაგების</w:delText>
        </w:r>
        <w:r w:rsidRPr="00886FEF" w:rsidDel="00905877">
          <w:rPr>
            <w:rFonts w:cstheme="minorHAnsi"/>
            <w:lang w:val="ka-GE"/>
          </w:rPr>
          <w:delText xml:space="preserve"> </w:delText>
        </w:r>
        <w:r w:rsidRPr="00886FEF" w:rsidDel="00905877">
          <w:rPr>
            <w:rFonts w:ascii="Sylfaen" w:hAnsi="Sylfaen" w:cs="Sylfaen"/>
            <w:lang w:val="ka-GE"/>
          </w:rPr>
          <w:delText>სამუშაოები</w:delText>
        </w:r>
        <w:r w:rsidRPr="00886FEF" w:rsidDel="00905877">
          <w:rPr>
            <w:rFonts w:cstheme="minorHAnsi"/>
            <w:lang w:val="ka-GE"/>
          </w:rPr>
          <w:delText xml:space="preserve"> - </w:delText>
        </w:r>
        <w:r w:rsidR="001D5696" w:rsidRPr="00886FEF" w:rsidDel="00905877">
          <w:rPr>
            <w:rFonts w:cstheme="minorHAnsi"/>
            <w:lang w:val="ka-GE"/>
          </w:rPr>
          <w:delText xml:space="preserve">2024 </w:delText>
        </w:r>
        <w:r w:rsidR="001D5696" w:rsidRPr="00886FEF" w:rsidDel="00905877">
          <w:rPr>
            <w:rFonts w:ascii="Sylfaen" w:hAnsi="Sylfaen" w:cs="Sylfaen"/>
            <w:lang w:val="ka-GE"/>
          </w:rPr>
          <w:delText>წლისთვის</w:delText>
        </w:r>
        <w:r w:rsidR="001D5696" w:rsidRPr="00886FEF" w:rsidDel="00905877">
          <w:rPr>
            <w:rFonts w:cstheme="minorHAnsi"/>
            <w:lang w:val="ka-GE"/>
          </w:rPr>
          <w:delText xml:space="preserve"> </w:delText>
        </w:r>
        <w:r w:rsidR="001D5696" w:rsidRPr="00886FEF" w:rsidDel="00905877">
          <w:rPr>
            <w:rFonts w:ascii="Sylfaen" w:hAnsi="Sylfaen" w:cs="Sylfaen"/>
            <w:lang w:val="ka-GE"/>
          </w:rPr>
          <w:delText>წყალმომარაგებით</w:delText>
        </w:r>
        <w:r w:rsidR="001D5696" w:rsidRPr="00886FEF" w:rsidDel="00905877">
          <w:rPr>
            <w:rFonts w:cstheme="minorHAnsi"/>
            <w:lang w:val="ka-GE"/>
          </w:rPr>
          <w:delText xml:space="preserve"> </w:delText>
        </w:r>
        <w:r w:rsidR="001D5696" w:rsidRPr="00886FEF" w:rsidDel="00905877">
          <w:rPr>
            <w:rFonts w:ascii="Sylfaen" w:hAnsi="Sylfaen" w:cs="Sylfaen"/>
            <w:lang w:val="ka-GE"/>
          </w:rPr>
          <w:delText>მილიონზე</w:delText>
        </w:r>
        <w:r w:rsidR="001D5696" w:rsidRPr="00886FEF" w:rsidDel="00905877">
          <w:rPr>
            <w:rFonts w:cstheme="minorHAnsi"/>
            <w:lang w:val="ka-GE"/>
          </w:rPr>
          <w:delText xml:space="preserve"> </w:delText>
        </w:r>
        <w:r w:rsidR="001D5696" w:rsidRPr="00886FEF" w:rsidDel="00905877">
          <w:rPr>
            <w:rFonts w:ascii="Sylfaen" w:hAnsi="Sylfaen" w:cs="Sylfaen"/>
            <w:lang w:val="ka-GE"/>
          </w:rPr>
          <w:delText>მეტი</w:delText>
        </w:r>
        <w:r w:rsidR="001D5696" w:rsidRPr="00886FEF" w:rsidDel="00905877">
          <w:rPr>
            <w:rFonts w:cstheme="minorHAnsi"/>
            <w:lang w:val="ka-GE"/>
          </w:rPr>
          <w:delText xml:space="preserve"> </w:delText>
        </w:r>
        <w:r w:rsidR="001D5696" w:rsidRPr="00886FEF" w:rsidDel="00905877">
          <w:rPr>
            <w:rFonts w:ascii="Sylfaen" w:hAnsi="Sylfaen" w:cs="Sylfaen"/>
            <w:lang w:val="ka-GE"/>
          </w:rPr>
          <w:delText>აბონენტი</w:delText>
        </w:r>
        <w:r w:rsidR="001D5696" w:rsidRPr="00886FEF" w:rsidDel="00905877">
          <w:rPr>
            <w:rFonts w:cstheme="minorHAnsi"/>
            <w:lang w:val="ka-GE"/>
          </w:rPr>
          <w:delText xml:space="preserve">, </w:delText>
        </w:r>
        <w:r w:rsidR="001D5696" w:rsidRPr="00886FEF" w:rsidDel="00905877">
          <w:rPr>
            <w:rFonts w:ascii="Sylfaen" w:hAnsi="Sylfaen" w:cs="Sylfaen"/>
            <w:lang w:val="ka-GE"/>
          </w:rPr>
          <w:delText>ხოლო</w:delText>
        </w:r>
        <w:r w:rsidR="001D5696" w:rsidRPr="00886FEF" w:rsidDel="00905877">
          <w:rPr>
            <w:rFonts w:cstheme="minorHAnsi"/>
            <w:lang w:val="ka-GE"/>
          </w:rPr>
          <w:delText xml:space="preserve"> </w:delText>
        </w:r>
        <w:r w:rsidR="001D5696" w:rsidRPr="00886FEF" w:rsidDel="00905877">
          <w:rPr>
            <w:rFonts w:ascii="Sylfaen" w:hAnsi="Sylfaen" w:cs="Sylfaen"/>
            <w:lang w:val="ka-GE"/>
          </w:rPr>
          <w:delText>უწყვეტი</w:delText>
        </w:r>
        <w:r w:rsidR="001D5696" w:rsidRPr="00886FEF" w:rsidDel="00905877">
          <w:rPr>
            <w:rFonts w:cstheme="minorHAnsi"/>
            <w:lang w:val="ka-GE"/>
          </w:rPr>
          <w:delText xml:space="preserve"> </w:delText>
        </w:r>
        <w:r w:rsidR="001D5696" w:rsidRPr="00886FEF" w:rsidDel="00905877">
          <w:rPr>
            <w:rFonts w:ascii="Sylfaen" w:hAnsi="Sylfaen" w:cs="Sylfaen"/>
            <w:lang w:val="ka-GE"/>
          </w:rPr>
          <w:delText>წყალმომარაგებით</w:delText>
        </w:r>
        <w:r w:rsidRPr="00886FEF" w:rsidDel="00905877">
          <w:rPr>
            <w:rFonts w:cstheme="minorHAnsi"/>
            <w:lang w:val="ka-GE"/>
          </w:rPr>
          <w:delText xml:space="preserve"> - </w:delText>
        </w:r>
      </w:del>
      <w:ins w:id="425" w:author="Anna Gvenetadze" w:date="2020-09-28T18:12:00Z">
        <w:del w:id="426" w:author="User" w:date="2020-09-28T22:06:00Z">
          <w:r w:rsidR="00547012" w:rsidRPr="00886FEF" w:rsidDel="00905877">
            <w:rPr>
              <w:rFonts w:ascii="Sylfaen" w:hAnsi="Sylfaen" w:cstheme="minorHAnsi"/>
              <w:lang w:val="ka-GE"/>
            </w:rPr>
            <w:delText>900</w:delText>
          </w:r>
        </w:del>
      </w:ins>
      <w:del w:id="427" w:author="User" w:date="2020-09-28T22:06:00Z">
        <w:r w:rsidRPr="00886FEF" w:rsidDel="00905877">
          <w:rPr>
            <w:rFonts w:cstheme="minorHAnsi"/>
            <w:lang w:val="ka-GE"/>
          </w:rPr>
          <w:delText>85</w:delText>
        </w:r>
        <w:r w:rsidR="001D5696" w:rsidRPr="00886FEF" w:rsidDel="00905877">
          <w:rPr>
            <w:rFonts w:cstheme="minorHAnsi"/>
            <w:lang w:val="ka-GE"/>
          </w:rPr>
          <w:delText xml:space="preserve">0 </w:delText>
        </w:r>
        <w:r w:rsidR="001D5696" w:rsidRPr="00886FEF" w:rsidDel="00905877">
          <w:rPr>
            <w:rFonts w:ascii="Sylfaen" w:hAnsi="Sylfaen" w:cs="Sylfaen"/>
            <w:lang w:val="ka-GE"/>
          </w:rPr>
          <w:delText>ათასი</w:delText>
        </w:r>
        <w:r w:rsidR="001D5696" w:rsidRPr="00886FEF" w:rsidDel="00905877">
          <w:rPr>
            <w:rFonts w:cstheme="minorHAnsi"/>
            <w:lang w:val="ka-GE"/>
          </w:rPr>
          <w:delText xml:space="preserve"> </w:delText>
        </w:r>
        <w:r w:rsidR="001D5696" w:rsidRPr="00886FEF" w:rsidDel="00905877">
          <w:rPr>
            <w:rFonts w:ascii="Sylfaen" w:hAnsi="Sylfaen" w:cs="Sylfaen"/>
            <w:lang w:val="ka-GE"/>
          </w:rPr>
          <w:delText>აბონენტი</w:delText>
        </w:r>
        <w:r w:rsidR="001D5696" w:rsidRPr="00886FEF" w:rsidDel="00905877">
          <w:rPr>
            <w:rFonts w:cstheme="minorHAnsi"/>
            <w:lang w:val="ka-GE"/>
          </w:rPr>
          <w:delText xml:space="preserve">, </w:delText>
        </w:r>
        <w:r w:rsidR="001D5696" w:rsidRPr="00886FEF" w:rsidDel="00905877">
          <w:rPr>
            <w:rFonts w:ascii="Sylfaen" w:hAnsi="Sylfaen" w:cs="Sylfaen"/>
            <w:lang w:val="ka-GE"/>
          </w:rPr>
          <w:delText>ანუ</w:delText>
        </w:r>
        <w:r w:rsidR="001D5696" w:rsidRPr="00886FEF" w:rsidDel="00905877">
          <w:rPr>
            <w:rFonts w:cstheme="minorHAnsi"/>
            <w:lang w:val="ka-GE"/>
          </w:rPr>
          <w:delText xml:space="preserve"> </w:delText>
        </w:r>
        <w:r w:rsidR="001D5696" w:rsidRPr="00886FEF" w:rsidDel="00905877">
          <w:rPr>
            <w:rFonts w:ascii="Sylfaen" w:hAnsi="Sylfaen" w:cs="Sylfaen"/>
            <w:lang w:val="ka-GE"/>
          </w:rPr>
          <w:delText>მოსახლეობის</w:delText>
        </w:r>
        <w:r w:rsidRPr="00886FEF" w:rsidDel="00905877">
          <w:rPr>
            <w:rFonts w:cstheme="minorHAnsi"/>
            <w:lang w:val="ka-GE"/>
          </w:rPr>
          <w:delText xml:space="preserve"> </w:delText>
        </w:r>
      </w:del>
      <w:ins w:id="428" w:author="Anna Gvenetadze" w:date="2020-09-28T18:13:00Z">
        <w:del w:id="429" w:author="User" w:date="2020-09-28T22:06:00Z">
          <w:r w:rsidR="00547012" w:rsidRPr="00886FEF" w:rsidDel="00905877">
            <w:rPr>
              <w:rFonts w:ascii="Sylfaen" w:hAnsi="Sylfaen" w:cstheme="minorHAnsi"/>
              <w:lang w:val="ka-GE"/>
            </w:rPr>
            <w:delText>77%</w:delText>
          </w:r>
        </w:del>
      </w:ins>
      <w:del w:id="430" w:author="User" w:date="2020-09-28T22:06:00Z">
        <w:r w:rsidRPr="00886FEF" w:rsidDel="00905877">
          <w:rPr>
            <w:rFonts w:cstheme="minorHAnsi"/>
            <w:lang w:val="ka-GE"/>
          </w:rPr>
          <w:delText xml:space="preserve">70 </w:delText>
        </w:r>
        <w:r w:rsidRPr="00886FEF" w:rsidDel="00905877">
          <w:rPr>
            <w:rFonts w:ascii="Sylfaen" w:hAnsi="Sylfaen" w:cs="Sylfaen"/>
            <w:lang w:val="ka-GE"/>
          </w:rPr>
          <w:delText>პროცენტი</w:delText>
        </w:r>
        <w:r w:rsidR="001D5696" w:rsidRPr="00886FEF" w:rsidDel="00905877">
          <w:rPr>
            <w:rFonts w:cstheme="minorHAnsi"/>
            <w:lang w:val="ka-GE"/>
          </w:rPr>
          <w:delText xml:space="preserve"> </w:delText>
        </w:r>
        <w:r w:rsidR="001D5696" w:rsidRPr="00886FEF" w:rsidDel="00905877">
          <w:rPr>
            <w:rFonts w:ascii="Sylfaen" w:hAnsi="Sylfaen" w:cs="Sylfaen"/>
            <w:lang w:val="ka-GE"/>
          </w:rPr>
          <w:delText>ისარგებლებს</w:delText>
        </w:r>
        <w:r w:rsidR="001D5696" w:rsidRPr="00886FEF" w:rsidDel="00905877">
          <w:rPr>
            <w:rFonts w:cstheme="minorHAnsi"/>
            <w:lang w:val="ka-GE"/>
          </w:rPr>
          <w:delText xml:space="preserve">, </w:delText>
        </w:r>
        <w:r w:rsidR="001D5696" w:rsidRPr="00886FEF" w:rsidDel="00905877">
          <w:rPr>
            <w:rFonts w:ascii="Sylfaen" w:hAnsi="Sylfaen" w:cs="Sylfaen"/>
            <w:lang w:val="ka-GE"/>
          </w:rPr>
          <w:delText>როცა</w:delText>
        </w:r>
        <w:r w:rsidR="001D5696" w:rsidRPr="00886FEF" w:rsidDel="00905877">
          <w:rPr>
            <w:rFonts w:cstheme="minorHAnsi"/>
            <w:lang w:val="ka-GE"/>
          </w:rPr>
          <w:delText xml:space="preserve"> 2012 </w:delText>
        </w:r>
        <w:r w:rsidR="001D5696" w:rsidRPr="00886FEF" w:rsidDel="00905877">
          <w:rPr>
            <w:rFonts w:ascii="Sylfaen" w:hAnsi="Sylfaen" w:cs="Sylfaen"/>
            <w:lang w:val="ka-GE"/>
          </w:rPr>
          <w:delText>წელს</w:delText>
        </w:r>
        <w:r w:rsidR="001D5696" w:rsidRPr="00886FEF" w:rsidDel="00905877">
          <w:rPr>
            <w:rFonts w:cstheme="minorHAnsi"/>
            <w:lang w:val="ka-GE"/>
          </w:rPr>
          <w:delText xml:space="preserve"> </w:delText>
        </w:r>
        <w:r w:rsidR="001D5696" w:rsidRPr="00886FEF" w:rsidDel="00905877">
          <w:rPr>
            <w:rFonts w:ascii="Sylfaen" w:hAnsi="Sylfaen" w:cs="Sylfaen"/>
            <w:lang w:val="ka-GE"/>
          </w:rPr>
          <w:delText>უწყვეტი</w:delText>
        </w:r>
        <w:r w:rsidR="001D5696" w:rsidRPr="00886FEF" w:rsidDel="00905877">
          <w:rPr>
            <w:rFonts w:cstheme="minorHAnsi"/>
            <w:lang w:val="ka-GE"/>
          </w:rPr>
          <w:delText xml:space="preserve"> </w:delText>
        </w:r>
        <w:r w:rsidR="001D5696" w:rsidRPr="00886FEF" w:rsidDel="00905877">
          <w:rPr>
            <w:rFonts w:ascii="Sylfaen" w:hAnsi="Sylfaen" w:cs="Sylfaen"/>
            <w:lang w:val="ka-GE"/>
          </w:rPr>
          <w:delText>წყალმომარაგებით</w:delText>
        </w:r>
        <w:r w:rsidR="001D5696" w:rsidRPr="00886FEF" w:rsidDel="00905877">
          <w:rPr>
            <w:rFonts w:cstheme="minorHAnsi"/>
            <w:lang w:val="ka-GE"/>
          </w:rPr>
          <w:delText xml:space="preserve"> </w:delText>
        </w:r>
        <w:r w:rsidR="001D5696" w:rsidRPr="00886FEF" w:rsidDel="00905877">
          <w:rPr>
            <w:rFonts w:ascii="Sylfaen" w:hAnsi="Sylfaen" w:cs="Sylfaen"/>
            <w:lang w:val="ka-GE"/>
          </w:rPr>
          <w:delText>მხოლოდ</w:delText>
        </w:r>
        <w:r w:rsidR="001D5696" w:rsidRPr="00886FEF" w:rsidDel="00905877">
          <w:rPr>
            <w:rFonts w:cstheme="minorHAnsi"/>
            <w:lang w:val="ka-GE"/>
          </w:rPr>
          <w:delText xml:space="preserve"> 25 </w:delText>
        </w:r>
        <w:r w:rsidR="001D5696" w:rsidRPr="00886FEF" w:rsidDel="00905877">
          <w:rPr>
            <w:rFonts w:ascii="Sylfaen" w:hAnsi="Sylfaen" w:cs="Sylfaen"/>
            <w:lang w:val="ka-GE"/>
          </w:rPr>
          <w:delText>პროცენტი</w:delText>
        </w:r>
        <w:r w:rsidR="001D5696" w:rsidRPr="00886FEF" w:rsidDel="00905877">
          <w:rPr>
            <w:rFonts w:cstheme="minorHAnsi"/>
            <w:lang w:val="ka-GE"/>
          </w:rPr>
          <w:delText xml:space="preserve"> </w:delText>
        </w:r>
        <w:r w:rsidR="001D5696" w:rsidRPr="00886FEF" w:rsidDel="00905877">
          <w:rPr>
            <w:rFonts w:ascii="Sylfaen" w:hAnsi="Sylfaen" w:cs="Sylfaen"/>
            <w:lang w:val="ka-GE"/>
          </w:rPr>
          <w:delText>სარგებლობდა</w:delText>
        </w:r>
      </w:del>
    </w:p>
    <w:p w:rsidR="00547012" w:rsidRPr="00886FEF" w:rsidDel="00F27D32" w:rsidRDefault="00547012" w:rsidP="00547012">
      <w:pPr>
        <w:pStyle w:val="ListParagraph"/>
        <w:numPr>
          <w:ilvl w:val="0"/>
          <w:numId w:val="1"/>
        </w:numPr>
        <w:rPr>
          <w:del w:id="431" w:author="User" w:date="2020-09-28T22:03:00Z"/>
          <w:rFonts w:cstheme="minorHAnsi"/>
          <w:lang w:val="ka-GE"/>
        </w:rPr>
      </w:pPr>
      <w:ins w:id="432" w:author="Anna Gvenetadze" w:date="2020-09-28T18:14:00Z">
        <w:del w:id="433" w:author="User" w:date="2020-09-28T22:03:00Z">
          <w:r w:rsidRPr="00886FEF" w:rsidDel="00F27D32">
            <w:rPr>
              <w:rFonts w:cstheme="minorHAnsi"/>
              <w:lang w:val="ka-GE"/>
            </w:rPr>
            <w:delText xml:space="preserve">2024 </w:delText>
          </w:r>
          <w:r w:rsidRPr="00886FEF" w:rsidDel="00F27D32">
            <w:rPr>
              <w:rFonts w:ascii="Sylfaen" w:hAnsi="Sylfaen" w:cs="Sylfaen"/>
              <w:lang w:val="ka-GE"/>
            </w:rPr>
            <w:delText>წლისთვის</w:delText>
          </w:r>
          <w:r w:rsidRPr="00886FEF" w:rsidDel="00F27D32">
            <w:rPr>
              <w:rFonts w:cstheme="minorHAnsi"/>
              <w:lang w:val="ka-GE"/>
            </w:rPr>
            <w:delText xml:space="preserve"> </w:delText>
          </w:r>
          <w:r w:rsidRPr="00886FEF" w:rsidDel="00F27D32">
            <w:rPr>
              <w:rFonts w:ascii="Sylfaen" w:hAnsi="Sylfaen" w:cs="Sylfaen"/>
              <w:lang w:val="ka-GE"/>
            </w:rPr>
            <w:delText>ჩვენი</w:delText>
          </w:r>
          <w:r w:rsidRPr="00886FEF" w:rsidDel="00F27D32">
            <w:rPr>
              <w:rFonts w:cstheme="minorHAnsi"/>
              <w:lang w:val="ka-GE"/>
            </w:rPr>
            <w:delText xml:space="preserve"> </w:delText>
          </w:r>
          <w:r w:rsidRPr="00886FEF" w:rsidDel="00F27D32">
            <w:rPr>
              <w:rFonts w:ascii="Sylfaen" w:hAnsi="Sylfaen" w:cs="Sylfaen"/>
              <w:lang w:val="ka-GE"/>
            </w:rPr>
            <w:delText>მოსახლეობის</w:delText>
          </w:r>
          <w:r w:rsidRPr="00886FEF" w:rsidDel="00F27D32">
            <w:rPr>
              <w:rFonts w:cstheme="minorHAnsi"/>
              <w:lang w:val="ka-GE"/>
            </w:rPr>
            <w:delText xml:space="preserve"> </w:delText>
          </w:r>
          <w:r w:rsidRPr="00886FEF" w:rsidDel="00F27D32">
            <w:rPr>
              <w:rFonts w:ascii="Sylfaen" w:hAnsi="Sylfaen" w:cs="Sylfaen"/>
              <w:lang w:val="ka-GE"/>
            </w:rPr>
            <w:delText>დაახლოებით</w:delText>
          </w:r>
          <w:r w:rsidRPr="00886FEF" w:rsidDel="00F27D32">
            <w:rPr>
              <w:rFonts w:cstheme="minorHAnsi"/>
              <w:lang w:val="ka-GE"/>
            </w:rPr>
            <w:delText xml:space="preserve"> 77% (2020 </w:delText>
          </w:r>
          <w:r w:rsidRPr="00886FEF" w:rsidDel="00F27D32">
            <w:rPr>
              <w:rFonts w:ascii="Sylfaen" w:hAnsi="Sylfaen" w:cs="Sylfaen"/>
              <w:lang w:val="ka-GE"/>
            </w:rPr>
            <w:delText>წელს</w:delText>
          </w:r>
          <w:r w:rsidRPr="00886FEF" w:rsidDel="00F27D32">
            <w:rPr>
              <w:rFonts w:cstheme="minorHAnsi"/>
              <w:lang w:val="ka-GE"/>
            </w:rPr>
            <w:delText xml:space="preserve"> </w:delText>
          </w:r>
          <w:r w:rsidRPr="00886FEF" w:rsidDel="00F27D32">
            <w:rPr>
              <w:rFonts w:ascii="Sylfaen" w:hAnsi="Sylfaen" w:cs="Sylfaen"/>
              <w:lang w:val="ka-GE"/>
            </w:rPr>
            <w:delText>ეს</w:delText>
          </w:r>
          <w:r w:rsidRPr="00886FEF" w:rsidDel="00F27D32">
            <w:rPr>
              <w:rFonts w:cstheme="minorHAnsi"/>
              <w:lang w:val="ka-GE"/>
            </w:rPr>
            <w:delText xml:space="preserve"> </w:delText>
          </w:r>
          <w:r w:rsidRPr="00886FEF" w:rsidDel="00F27D32">
            <w:rPr>
              <w:rFonts w:ascii="Sylfaen" w:hAnsi="Sylfaen" w:cs="Sylfaen"/>
              <w:lang w:val="ka-GE"/>
            </w:rPr>
            <w:delText>მაჩვენებელი</w:delText>
          </w:r>
          <w:r w:rsidRPr="00886FEF" w:rsidDel="00F27D32">
            <w:rPr>
              <w:rFonts w:cstheme="minorHAnsi"/>
              <w:lang w:val="ka-GE"/>
            </w:rPr>
            <w:delText xml:space="preserve"> </w:delText>
          </w:r>
          <w:r w:rsidRPr="00886FEF" w:rsidDel="00F27D32">
            <w:rPr>
              <w:rFonts w:ascii="Sylfaen" w:hAnsi="Sylfaen" w:cs="Sylfaen"/>
              <w:lang w:val="ka-GE"/>
            </w:rPr>
            <w:delText>დაახლოებით</w:delText>
          </w:r>
          <w:r w:rsidRPr="00886FEF" w:rsidDel="00F27D32">
            <w:rPr>
              <w:rFonts w:cstheme="minorHAnsi"/>
              <w:lang w:val="ka-GE"/>
            </w:rPr>
            <w:delText xml:space="preserve"> 63.7%) </w:delText>
          </w:r>
          <w:r w:rsidRPr="00886FEF" w:rsidDel="00F27D32">
            <w:rPr>
              <w:rFonts w:ascii="Sylfaen" w:hAnsi="Sylfaen" w:cs="Sylfaen"/>
              <w:lang w:val="ka-GE"/>
            </w:rPr>
            <w:delText>ანუ</w:delText>
          </w:r>
          <w:r w:rsidRPr="00886FEF" w:rsidDel="00F27D32">
            <w:rPr>
              <w:rFonts w:cstheme="minorHAnsi"/>
              <w:lang w:val="ka-GE"/>
            </w:rPr>
            <w:delText xml:space="preserve"> 2 </w:delText>
          </w:r>
          <w:r w:rsidRPr="00886FEF" w:rsidDel="00F27D32">
            <w:rPr>
              <w:rFonts w:ascii="Sylfaen" w:hAnsi="Sylfaen" w:cs="Sylfaen"/>
              <w:lang w:val="ka-GE"/>
            </w:rPr>
            <w:delText>მლნ</w:delText>
          </w:r>
          <w:r w:rsidRPr="00886FEF" w:rsidDel="00F27D32">
            <w:rPr>
              <w:rFonts w:cstheme="minorHAnsi"/>
              <w:lang w:val="ka-GE"/>
            </w:rPr>
            <w:delText xml:space="preserve"> 850 </w:delText>
          </w:r>
          <w:r w:rsidRPr="00886FEF" w:rsidDel="00F27D32">
            <w:rPr>
              <w:rFonts w:ascii="Sylfaen" w:hAnsi="Sylfaen" w:cs="Sylfaen"/>
              <w:lang w:val="ka-GE"/>
            </w:rPr>
            <w:delText>ათასი</w:delText>
          </w:r>
          <w:r w:rsidRPr="00886FEF" w:rsidDel="00F27D32">
            <w:rPr>
              <w:rFonts w:cstheme="minorHAnsi"/>
              <w:lang w:val="ka-GE"/>
            </w:rPr>
            <w:delText xml:space="preserve">  </w:delText>
          </w:r>
          <w:r w:rsidRPr="00886FEF" w:rsidDel="00F27D32">
            <w:rPr>
              <w:rFonts w:ascii="Sylfaen" w:hAnsi="Sylfaen" w:cs="Sylfaen"/>
              <w:lang w:val="ka-GE"/>
            </w:rPr>
            <w:delText>ბენეფიციარი</w:delText>
          </w:r>
          <w:r w:rsidRPr="00886FEF" w:rsidDel="00F27D32">
            <w:rPr>
              <w:rFonts w:cstheme="minorHAnsi"/>
              <w:lang w:val="ka-GE"/>
            </w:rPr>
            <w:delText xml:space="preserve"> </w:delText>
          </w:r>
          <w:r w:rsidRPr="00886FEF" w:rsidDel="00F27D32">
            <w:rPr>
              <w:rFonts w:ascii="Sylfaen" w:hAnsi="Sylfaen" w:cs="Sylfaen"/>
              <w:lang w:val="ka-GE"/>
            </w:rPr>
            <w:delText>უზრუნველყოფილი</w:delText>
          </w:r>
          <w:r w:rsidRPr="00886FEF" w:rsidDel="00F27D32">
            <w:rPr>
              <w:rFonts w:cstheme="minorHAnsi"/>
              <w:lang w:val="ka-GE"/>
            </w:rPr>
            <w:delText xml:space="preserve"> </w:delText>
          </w:r>
          <w:r w:rsidRPr="00886FEF" w:rsidDel="00F27D32">
            <w:rPr>
              <w:rFonts w:ascii="Sylfaen" w:hAnsi="Sylfaen" w:cs="Sylfaen"/>
              <w:lang w:val="ka-GE"/>
            </w:rPr>
            <w:delText>იქნება</w:delText>
          </w:r>
          <w:r w:rsidRPr="00886FEF" w:rsidDel="00F27D32">
            <w:rPr>
              <w:rFonts w:cstheme="minorHAnsi"/>
              <w:lang w:val="ka-GE"/>
            </w:rPr>
            <w:delText xml:space="preserve"> </w:delText>
          </w:r>
          <w:r w:rsidRPr="00886FEF" w:rsidDel="00F27D32">
            <w:rPr>
              <w:rFonts w:ascii="Sylfaen" w:hAnsi="Sylfaen" w:cs="Sylfaen"/>
              <w:lang w:val="ka-GE"/>
            </w:rPr>
            <w:delText>უწყვეტი</w:delText>
          </w:r>
          <w:r w:rsidRPr="00886FEF" w:rsidDel="00F27D32">
            <w:rPr>
              <w:rFonts w:cstheme="minorHAnsi"/>
              <w:lang w:val="ka-GE"/>
            </w:rPr>
            <w:delText xml:space="preserve"> </w:delText>
          </w:r>
          <w:r w:rsidRPr="00886FEF" w:rsidDel="00F27D32">
            <w:rPr>
              <w:rFonts w:ascii="Sylfaen" w:hAnsi="Sylfaen" w:cs="Sylfaen"/>
              <w:lang w:val="ka-GE"/>
            </w:rPr>
            <w:delText>წყალმომარაგებით</w:delText>
          </w:r>
          <w:r w:rsidRPr="00886FEF" w:rsidDel="00F27D32">
            <w:rPr>
              <w:rFonts w:cstheme="minorHAnsi"/>
              <w:lang w:val="ka-GE"/>
            </w:rPr>
            <w:delText xml:space="preserve">.  </w:delText>
          </w:r>
          <w:r w:rsidRPr="00886FEF" w:rsidDel="00F27D32">
            <w:rPr>
              <w:rFonts w:ascii="Sylfaen" w:hAnsi="Sylfaen" w:cstheme="minorHAnsi"/>
              <w:lang w:val="ka-GE"/>
            </w:rPr>
            <w:delText>(ეს ფორმულირება ჯობია მგონი, ყევლა ლიცენზირებული კომპანიის ჯამია).</w:delText>
          </w:r>
        </w:del>
      </w:ins>
    </w:p>
    <w:p w:rsidR="001D5696" w:rsidRPr="00886FEF" w:rsidRDefault="00905877" w:rsidP="006F3CCC">
      <w:pPr>
        <w:pStyle w:val="ListParagraph"/>
        <w:numPr>
          <w:ilvl w:val="0"/>
          <w:numId w:val="1"/>
        </w:numPr>
        <w:rPr>
          <w:rFonts w:cstheme="minorHAnsi"/>
          <w:lang w:val="ka-GE"/>
        </w:rPr>
      </w:pPr>
      <w:ins w:id="434" w:author="User" w:date="2020-09-28T22:06:00Z">
        <w:r w:rsidRPr="00886FEF">
          <w:rPr>
            <w:rFonts w:ascii="Sylfaen" w:hAnsi="Sylfaen" w:cs="Sylfaen"/>
            <w:lang w:val="ka-GE"/>
          </w:rPr>
          <w:t>აქტიურად</w:t>
        </w:r>
        <w:r w:rsidRPr="00886FEF">
          <w:rPr>
            <w:rFonts w:cstheme="minorHAnsi"/>
            <w:lang w:val="ka-GE"/>
          </w:rPr>
          <w:t xml:space="preserve"> </w:t>
        </w:r>
        <w:r w:rsidRPr="00886FEF">
          <w:rPr>
            <w:rFonts w:ascii="Sylfaen" w:hAnsi="Sylfaen" w:cs="Sylfaen"/>
            <w:lang w:val="ka-GE"/>
          </w:rPr>
          <w:t>გაგრძელდება</w:t>
        </w:r>
        <w:r w:rsidRPr="00886FEF">
          <w:rPr>
            <w:rFonts w:cstheme="minorHAnsi"/>
            <w:lang w:val="ka-GE"/>
          </w:rPr>
          <w:t xml:space="preserve"> </w:t>
        </w:r>
        <w:r w:rsidRPr="00886FEF">
          <w:rPr>
            <w:rFonts w:ascii="Sylfaen" w:hAnsi="Sylfaen" w:cs="Sylfaen"/>
            <w:lang w:val="ka-GE"/>
          </w:rPr>
          <w:t>წყალმომარაგების</w:t>
        </w:r>
        <w:r w:rsidRPr="00886FEF">
          <w:rPr>
            <w:rFonts w:cstheme="minorHAnsi"/>
            <w:lang w:val="ka-GE"/>
          </w:rPr>
          <w:t xml:space="preserve"> </w:t>
        </w:r>
        <w:r w:rsidRPr="00886FEF">
          <w:rPr>
            <w:rFonts w:ascii="Sylfaen" w:hAnsi="Sylfaen" w:cs="Sylfaen"/>
            <w:lang w:val="ka-GE"/>
          </w:rPr>
          <w:t>სამუშაოები</w:t>
        </w:r>
        <w:r w:rsidRPr="00886FEF">
          <w:rPr>
            <w:rFonts w:cstheme="minorHAnsi"/>
            <w:lang w:val="ka-GE"/>
          </w:rPr>
          <w:t xml:space="preserve"> - </w:t>
        </w:r>
      </w:ins>
      <w:r w:rsidR="001D5696" w:rsidRPr="00886FEF">
        <w:rPr>
          <w:rFonts w:ascii="Sylfaen" w:hAnsi="Sylfaen" w:cs="Sylfaen"/>
          <w:lang w:val="ka-GE"/>
        </w:rPr>
        <w:t>მიმდინარე</w:t>
      </w:r>
      <w:r w:rsidR="001D5696" w:rsidRPr="00886FEF">
        <w:rPr>
          <w:rFonts w:cstheme="minorHAnsi"/>
          <w:lang w:val="ka-GE"/>
        </w:rPr>
        <w:t xml:space="preserve"> </w:t>
      </w:r>
      <w:r w:rsidR="001D5696" w:rsidRPr="00886FEF">
        <w:rPr>
          <w:rFonts w:ascii="Sylfaen" w:hAnsi="Sylfaen" w:cs="Sylfaen"/>
          <w:lang w:val="ka-GE"/>
        </w:rPr>
        <w:t>და</w:t>
      </w:r>
      <w:r w:rsidR="001D5696" w:rsidRPr="00886FEF">
        <w:rPr>
          <w:rFonts w:cstheme="minorHAnsi"/>
          <w:lang w:val="ka-GE"/>
        </w:rPr>
        <w:t xml:space="preserve"> 2024 </w:t>
      </w:r>
      <w:r w:rsidR="001D5696" w:rsidRPr="00886FEF">
        <w:rPr>
          <w:rFonts w:ascii="Sylfaen" w:hAnsi="Sylfaen" w:cs="Sylfaen"/>
          <w:lang w:val="ka-GE"/>
        </w:rPr>
        <w:t>წლამდე</w:t>
      </w:r>
      <w:r w:rsidR="001D5696" w:rsidRPr="00886FEF">
        <w:rPr>
          <w:rFonts w:cstheme="minorHAnsi"/>
          <w:lang w:val="ka-GE"/>
        </w:rPr>
        <w:t xml:space="preserve"> </w:t>
      </w:r>
      <w:r w:rsidR="001D5696" w:rsidRPr="00886FEF">
        <w:rPr>
          <w:rFonts w:ascii="Sylfaen" w:hAnsi="Sylfaen" w:cs="Sylfaen"/>
          <w:lang w:val="ka-GE"/>
        </w:rPr>
        <w:t>დაგეგმილი</w:t>
      </w:r>
      <w:r w:rsidR="001D5696" w:rsidRPr="00886FEF">
        <w:rPr>
          <w:rFonts w:cstheme="minorHAnsi"/>
          <w:lang w:val="ka-GE"/>
        </w:rPr>
        <w:t xml:space="preserve"> </w:t>
      </w:r>
      <w:r w:rsidR="001D5696" w:rsidRPr="00886FEF">
        <w:rPr>
          <w:rFonts w:ascii="Sylfaen" w:hAnsi="Sylfaen" w:cs="Sylfaen"/>
          <w:lang w:val="ka-GE"/>
        </w:rPr>
        <w:t>პროექტების</w:t>
      </w:r>
      <w:r w:rsidR="001D5696" w:rsidRPr="00886FEF">
        <w:rPr>
          <w:rFonts w:cstheme="minorHAnsi"/>
          <w:lang w:val="ka-GE"/>
        </w:rPr>
        <w:t xml:space="preserve"> </w:t>
      </w:r>
      <w:r w:rsidR="001D5696" w:rsidRPr="00886FEF">
        <w:rPr>
          <w:rFonts w:ascii="Sylfaen" w:hAnsi="Sylfaen" w:cs="Sylfaen"/>
          <w:lang w:val="ka-GE"/>
        </w:rPr>
        <w:t>დასრულების</w:t>
      </w:r>
      <w:r w:rsidR="001D5696" w:rsidRPr="00886FEF">
        <w:rPr>
          <w:rFonts w:cstheme="minorHAnsi"/>
          <w:lang w:val="ka-GE"/>
        </w:rPr>
        <w:t xml:space="preserve"> </w:t>
      </w:r>
      <w:r w:rsidR="001D5696" w:rsidRPr="00886FEF">
        <w:rPr>
          <w:rFonts w:ascii="Sylfaen" w:hAnsi="Sylfaen" w:cs="Sylfaen"/>
          <w:lang w:val="ka-GE"/>
        </w:rPr>
        <w:t>საფუძველზე</w:t>
      </w:r>
      <w:r w:rsidR="001D5696" w:rsidRPr="00886FEF">
        <w:rPr>
          <w:rFonts w:cstheme="minorHAnsi"/>
          <w:lang w:val="ka-GE"/>
        </w:rPr>
        <w:t xml:space="preserve">, </w:t>
      </w:r>
      <w:r w:rsidR="00FE66B9" w:rsidRPr="00886FEF">
        <w:rPr>
          <w:rFonts w:ascii="Sylfaen" w:hAnsi="Sylfaen" w:cs="Sylfaen"/>
          <w:lang w:val="ka-GE"/>
        </w:rPr>
        <w:t>უწყვეტი</w:t>
      </w:r>
      <w:r w:rsidR="00FE66B9" w:rsidRPr="00886FEF">
        <w:rPr>
          <w:rFonts w:cstheme="minorHAnsi"/>
          <w:lang w:val="ka-GE"/>
        </w:rPr>
        <w:t xml:space="preserve"> </w:t>
      </w:r>
      <w:r w:rsidR="001D5696" w:rsidRPr="00886FEF">
        <w:rPr>
          <w:rFonts w:ascii="Sylfaen" w:hAnsi="Sylfaen" w:cs="Sylfaen"/>
          <w:lang w:val="ka-GE"/>
        </w:rPr>
        <w:t>წყალმომარაგებით</w:t>
      </w:r>
      <w:r w:rsidR="001D5696" w:rsidRPr="00886FEF">
        <w:rPr>
          <w:rFonts w:cstheme="minorHAnsi"/>
          <w:lang w:val="ka-GE"/>
        </w:rPr>
        <w:t xml:space="preserve"> </w:t>
      </w:r>
      <w:r w:rsidR="001D5696" w:rsidRPr="00886FEF">
        <w:rPr>
          <w:rFonts w:ascii="Sylfaen" w:hAnsi="Sylfaen" w:cs="Sylfaen"/>
          <w:lang w:val="ka-GE"/>
        </w:rPr>
        <w:t>უზრუნველყოფილი</w:t>
      </w:r>
      <w:r w:rsidR="001D5696" w:rsidRPr="00886FEF">
        <w:rPr>
          <w:rFonts w:cstheme="minorHAnsi"/>
          <w:lang w:val="ka-GE"/>
        </w:rPr>
        <w:t xml:space="preserve"> </w:t>
      </w:r>
      <w:r w:rsidR="001D5696" w:rsidRPr="00886FEF">
        <w:rPr>
          <w:rFonts w:ascii="Sylfaen" w:hAnsi="Sylfaen" w:cs="Sylfaen"/>
          <w:lang w:val="ka-GE"/>
        </w:rPr>
        <w:t>იქნება</w:t>
      </w:r>
      <w:r w:rsidR="001D5696" w:rsidRPr="00886FEF">
        <w:rPr>
          <w:rFonts w:cstheme="minorHAnsi"/>
          <w:lang w:val="ka-GE"/>
        </w:rPr>
        <w:t xml:space="preserve"> </w:t>
      </w:r>
      <w:r w:rsidR="001D5696" w:rsidRPr="00886FEF">
        <w:rPr>
          <w:rFonts w:ascii="Sylfaen" w:hAnsi="Sylfaen" w:cs="Sylfaen"/>
          <w:lang w:val="ka-GE"/>
        </w:rPr>
        <w:t>დამატებით</w:t>
      </w:r>
      <w:r w:rsidR="001D5696" w:rsidRPr="00886FEF">
        <w:rPr>
          <w:rFonts w:cstheme="minorHAnsi"/>
          <w:lang w:val="ka-GE"/>
        </w:rPr>
        <w:t xml:space="preserve"> </w:t>
      </w:r>
      <w:r w:rsidR="001D5696" w:rsidRPr="00886FEF">
        <w:rPr>
          <w:rFonts w:ascii="Sylfaen" w:hAnsi="Sylfaen" w:cs="Sylfaen"/>
          <w:lang w:val="ka-GE"/>
        </w:rPr>
        <w:t>ათეულობით</w:t>
      </w:r>
      <w:r w:rsidR="001D5696" w:rsidRPr="00886FEF">
        <w:rPr>
          <w:rFonts w:cstheme="minorHAnsi"/>
          <w:lang w:val="ka-GE"/>
        </w:rPr>
        <w:t xml:space="preserve"> </w:t>
      </w:r>
      <w:r w:rsidR="001D5696" w:rsidRPr="00886FEF">
        <w:rPr>
          <w:rFonts w:ascii="Sylfaen" w:hAnsi="Sylfaen" w:cs="Sylfaen"/>
          <w:lang w:val="ka-GE"/>
        </w:rPr>
        <w:t>ქალაქი</w:t>
      </w:r>
      <w:r w:rsidR="001D5696" w:rsidRPr="00886FEF">
        <w:rPr>
          <w:rFonts w:cstheme="minorHAnsi"/>
          <w:lang w:val="ka-GE"/>
        </w:rPr>
        <w:t xml:space="preserve">, </w:t>
      </w:r>
      <w:r w:rsidR="001D5696" w:rsidRPr="00886FEF">
        <w:rPr>
          <w:rFonts w:ascii="Sylfaen" w:hAnsi="Sylfaen" w:cs="Sylfaen"/>
          <w:lang w:val="ka-GE"/>
        </w:rPr>
        <w:t>დაბა</w:t>
      </w:r>
      <w:r w:rsidR="001D5696" w:rsidRPr="00886FEF">
        <w:rPr>
          <w:rFonts w:cstheme="minorHAnsi"/>
          <w:lang w:val="ka-GE"/>
        </w:rPr>
        <w:t xml:space="preserve"> </w:t>
      </w:r>
      <w:r w:rsidR="001D5696" w:rsidRPr="00886FEF">
        <w:rPr>
          <w:rFonts w:ascii="Sylfaen" w:hAnsi="Sylfaen" w:cs="Sylfaen"/>
          <w:lang w:val="ka-GE"/>
        </w:rPr>
        <w:t>და</w:t>
      </w:r>
      <w:r w:rsidR="001D5696" w:rsidRPr="00886FEF">
        <w:rPr>
          <w:rFonts w:cstheme="minorHAnsi"/>
          <w:lang w:val="ka-GE"/>
        </w:rPr>
        <w:t xml:space="preserve"> </w:t>
      </w:r>
      <w:r w:rsidR="001D5696" w:rsidRPr="00886FEF">
        <w:rPr>
          <w:rFonts w:ascii="Sylfaen" w:hAnsi="Sylfaen" w:cs="Sylfaen"/>
          <w:lang w:val="ka-GE"/>
        </w:rPr>
        <w:t>სოფელი</w:t>
      </w:r>
      <w:r w:rsidR="00FE66B9" w:rsidRPr="00886FEF">
        <w:rPr>
          <w:rFonts w:cstheme="minorHAnsi"/>
          <w:lang w:val="ka-GE"/>
        </w:rPr>
        <w:t xml:space="preserve">, </w:t>
      </w:r>
      <w:r w:rsidR="00FE66B9" w:rsidRPr="00886FEF">
        <w:rPr>
          <w:rFonts w:ascii="Sylfaen" w:hAnsi="Sylfaen" w:cs="Sylfaen"/>
          <w:lang w:val="ka-GE"/>
        </w:rPr>
        <w:t>მათ</w:t>
      </w:r>
      <w:r w:rsidR="00FE66B9" w:rsidRPr="00886FEF">
        <w:rPr>
          <w:rFonts w:cstheme="minorHAnsi"/>
          <w:lang w:val="ka-GE"/>
        </w:rPr>
        <w:t xml:space="preserve"> </w:t>
      </w:r>
      <w:r w:rsidR="00FE66B9" w:rsidRPr="00886FEF">
        <w:rPr>
          <w:rFonts w:ascii="Sylfaen" w:hAnsi="Sylfaen" w:cs="Sylfaen"/>
          <w:lang w:val="ka-GE"/>
        </w:rPr>
        <w:t>შორის</w:t>
      </w:r>
      <w:r w:rsidR="00FE66B9" w:rsidRPr="00886FEF">
        <w:rPr>
          <w:rFonts w:cstheme="minorHAnsi"/>
          <w:lang w:val="ka-GE"/>
        </w:rPr>
        <w:t xml:space="preserve"> </w:t>
      </w:r>
      <w:r w:rsidR="00FE66B9" w:rsidRPr="00886FEF">
        <w:rPr>
          <w:rFonts w:ascii="Sylfaen" w:hAnsi="Sylfaen" w:cs="Sylfaen"/>
          <w:lang w:val="ka-GE"/>
        </w:rPr>
        <w:t>ხაშური</w:t>
      </w:r>
      <w:r w:rsidR="00FE66B9" w:rsidRPr="00886FEF">
        <w:rPr>
          <w:rFonts w:cstheme="minorHAnsi"/>
          <w:lang w:val="ka-GE"/>
        </w:rPr>
        <w:t xml:space="preserve">, </w:t>
      </w:r>
      <w:r w:rsidR="00FE66B9" w:rsidRPr="00886FEF">
        <w:rPr>
          <w:rFonts w:ascii="Sylfaen" w:hAnsi="Sylfaen" w:cs="Sylfaen"/>
          <w:lang w:val="ka-GE"/>
        </w:rPr>
        <w:t>თელავი</w:t>
      </w:r>
      <w:r w:rsidR="00FE66B9" w:rsidRPr="00886FEF">
        <w:rPr>
          <w:rFonts w:cstheme="minorHAnsi"/>
          <w:lang w:val="ka-GE"/>
        </w:rPr>
        <w:t xml:space="preserve">, </w:t>
      </w:r>
      <w:r w:rsidR="00FE66B9" w:rsidRPr="00886FEF">
        <w:rPr>
          <w:rFonts w:ascii="Sylfaen" w:hAnsi="Sylfaen" w:cs="Sylfaen"/>
          <w:lang w:val="ka-GE"/>
        </w:rPr>
        <w:t>სტეფანწმინდა</w:t>
      </w:r>
      <w:r w:rsidR="00FE66B9" w:rsidRPr="00886FEF">
        <w:rPr>
          <w:rFonts w:cstheme="minorHAnsi"/>
          <w:lang w:val="ka-GE"/>
        </w:rPr>
        <w:t xml:space="preserve">, </w:t>
      </w:r>
      <w:r w:rsidR="00FE66B9" w:rsidRPr="00886FEF">
        <w:rPr>
          <w:rFonts w:ascii="Sylfaen" w:hAnsi="Sylfaen" w:cs="Sylfaen"/>
          <w:lang w:val="ka-GE"/>
        </w:rPr>
        <w:t>ვანი</w:t>
      </w:r>
      <w:r w:rsidR="00FE66B9" w:rsidRPr="00886FEF">
        <w:rPr>
          <w:rFonts w:cstheme="minorHAnsi"/>
          <w:lang w:val="ka-GE"/>
        </w:rPr>
        <w:t xml:space="preserve">, </w:t>
      </w:r>
      <w:r w:rsidR="00FE66B9" w:rsidRPr="00886FEF">
        <w:rPr>
          <w:rFonts w:ascii="Sylfaen" w:hAnsi="Sylfaen" w:cs="Sylfaen"/>
          <w:lang w:val="ka-GE"/>
        </w:rPr>
        <w:t>ბაღდათი</w:t>
      </w:r>
      <w:r w:rsidR="00FE66B9" w:rsidRPr="00886FEF">
        <w:rPr>
          <w:rFonts w:cstheme="minorHAnsi"/>
          <w:lang w:val="ka-GE"/>
        </w:rPr>
        <w:t xml:space="preserve">, </w:t>
      </w:r>
      <w:r w:rsidR="00FE66B9" w:rsidRPr="00886FEF">
        <w:rPr>
          <w:rFonts w:ascii="Sylfaen" w:hAnsi="Sylfaen" w:cs="Sylfaen"/>
          <w:lang w:val="ka-GE"/>
        </w:rPr>
        <w:t>სამტრედია</w:t>
      </w:r>
      <w:r w:rsidR="00FE66B9" w:rsidRPr="00886FEF">
        <w:rPr>
          <w:rFonts w:cstheme="minorHAnsi"/>
          <w:lang w:val="ka-GE"/>
        </w:rPr>
        <w:t xml:space="preserve">, </w:t>
      </w:r>
      <w:r w:rsidR="00FE66B9" w:rsidRPr="00886FEF">
        <w:rPr>
          <w:rFonts w:ascii="Sylfaen" w:hAnsi="Sylfaen" w:cs="Sylfaen"/>
          <w:lang w:val="ka-GE"/>
        </w:rPr>
        <w:t>ფასანაური</w:t>
      </w:r>
      <w:r w:rsidR="00FE66B9" w:rsidRPr="00886FEF">
        <w:rPr>
          <w:rFonts w:cstheme="minorHAnsi"/>
          <w:lang w:val="ka-GE"/>
        </w:rPr>
        <w:t xml:space="preserve">, </w:t>
      </w:r>
      <w:r w:rsidR="00FE66B9" w:rsidRPr="00886FEF">
        <w:rPr>
          <w:rFonts w:ascii="Sylfaen" w:hAnsi="Sylfaen" w:cs="Sylfaen"/>
          <w:lang w:val="ka-GE"/>
        </w:rPr>
        <w:t>მატანი</w:t>
      </w:r>
      <w:r w:rsidR="00FE66B9" w:rsidRPr="00886FEF">
        <w:rPr>
          <w:rFonts w:cstheme="minorHAnsi"/>
          <w:lang w:val="ka-GE"/>
        </w:rPr>
        <w:t xml:space="preserve">, </w:t>
      </w:r>
      <w:r w:rsidR="00FE66B9" w:rsidRPr="00886FEF">
        <w:rPr>
          <w:rFonts w:ascii="Sylfaen" w:hAnsi="Sylfaen" w:cs="Sylfaen"/>
          <w:lang w:val="ka-GE"/>
        </w:rPr>
        <w:t>დედოფლისწყარო</w:t>
      </w:r>
      <w:r w:rsidR="00FE66B9" w:rsidRPr="00886FEF">
        <w:rPr>
          <w:rFonts w:cstheme="minorHAnsi"/>
          <w:lang w:val="ka-GE"/>
        </w:rPr>
        <w:t xml:space="preserve"> </w:t>
      </w:r>
      <w:r w:rsidR="00FE66B9" w:rsidRPr="00886FEF">
        <w:rPr>
          <w:rFonts w:ascii="Sylfaen" w:hAnsi="Sylfaen" w:cs="Sylfaen"/>
          <w:lang w:val="ka-GE"/>
        </w:rPr>
        <w:t>და</w:t>
      </w:r>
      <w:r w:rsidR="00FE66B9" w:rsidRPr="00886FEF">
        <w:rPr>
          <w:rFonts w:cstheme="minorHAnsi"/>
          <w:lang w:val="ka-GE"/>
        </w:rPr>
        <w:t xml:space="preserve"> </w:t>
      </w:r>
      <w:r w:rsidR="00FE66B9" w:rsidRPr="00886FEF">
        <w:rPr>
          <w:rFonts w:ascii="Sylfaen" w:hAnsi="Sylfaen" w:cs="Sylfaen"/>
          <w:lang w:val="ka-GE"/>
        </w:rPr>
        <w:t>მისი</w:t>
      </w:r>
      <w:r w:rsidR="00FE66B9" w:rsidRPr="00886FEF">
        <w:rPr>
          <w:rFonts w:cstheme="minorHAnsi"/>
          <w:lang w:val="ka-GE"/>
        </w:rPr>
        <w:t xml:space="preserve"> </w:t>
      </w:r>
      <w:r w:rsidR="00FE66B9" w:rsidRPr="00886FEF">
        <w:rPr>
          <w:rFonts w:ascii="Sylfaen" w:hAnsi="Sylfaen" w:cs="Sylfaen"/>
          <w:lang w:val="ka-GE"/>
        </w:rPr>
        <w:t>სოფლები</w:t>
      </w:r>
      <w:r w:rsidR="00FE66B9" w:rsidRPr="00886FEF">
        <w:rPr>
          <w:rFonts w:cstheme="minorHAnsi"/>
          <w:lang w:val="ka-GE"/>
        </w:rPr>
        <w:t xml:space="preserve">, </w:t>
      </w:r>
      <w:r w:rsidR="00FE66B9" w:rsidRPr="00886FEF">
        <w:rPr>
          <w:rFonts w:ascii="Sylfaen" w:hAnsi="Sylfaen" w:cs="Sylfaen"/>
          <w:lang w:val="ka-GE"/>
        </w:rPr>
        <w:t>სიღნაღი</w:t>
      </w:r>
      <w:r w:rsidR="00FE66B9" w:rsidRPr="00886FEF">
        <w:rPr>
          <w:rFonts w:cstheme="minorHAnsi"/>
          <w:lang w:val="ka-GE"/>
        </w:rPr>
        <w:t xml:space="preserve">, </w:t>
      </w:r>
      <w:r w:rsidR="00FE66B9" w:rsidRPr="00886FEF">
        <w:rPr>
          <w:rFonts w:ascii="Sylfaen" w:hAnsi="Sylfaen" w:cs="Sylfaen"/>
          <w:lang w:val="ka-GE"/>
        </w:rPr>
        <w:t>თეთრიწყარო</w:t>
      </w:r>
      <w:r w:rsidR="00FE66B9" w:rsidRPr="00886FEF">
        <w:rPr>
          <w:rFonts w:cstheme="minorHAnsi"/>
          <w:lang w:val="ka-GE"/>
        </w:rPr>
        <w:t xml:space="preserve">, </w:t>
      </w:r>
      <w:r w:rsidR="00FE66B9" w:rsidRPr="00886FEF">
        <w:rPr>
          <w:rFonts w:ascii="Sylfaen" w:hAnsi="Sylfaen" w:cs="Sylfaen"/>
          <w:lang w:val="ka-GE"/>
        </w:rPr>
        <w:t>ზუგდიდი</w:t>
      </w:r>
      <w:r w:rsidR="00FE66B9" w:rsidRPr="00886FEF">
        <w:rPr>
          <w:rFonts w:cstheme="minorHAnsi"/>
          <w:lang w:val="ka-GE"/>
        </w:rPr>
        <w:t xml:space="preserve">, </w:t>
      </w:r>
      <w:r w:rsidR="00FE66B9" w:rsidRPr="00886FEF">
        <w:rPr>
          <w:rFonts w:ascii="Sylfaen" w:hAnsi="Sylfaen" w:cs="Sylfaen"/>
          <w:lang w:val="ka-GE"/>
        </w:rPr>
        <w:t>ლანჩხუთისა</w:t>
      </w:r>
      <w:r w:rsidR="00FE66B9" w:rsidRPr="00886FEF">
        <w:rPr>
          <w:rFonts w:cstheme="minorHAnsi"/>
          <w:lang w:val="ka-GE"/>
        </w:rPr>
        <w:t xml:space="preserve"> </w:t>
      </w:r>
      <w:r w:rsidR="00FE66B9" w:rsidRPr="00886FEF">
        <w:rPr>
          <w:rFonts w:ascii="Sylfaen" w:hAnsi="Sylfaen" w:cs="Sylfaen"/>
          <w:lang w:val="ka-GE"/>
        </w:rPr>
        <w:t>და</w:t>
      </w:r>
      <w:r w:rsidR="00FE66B9" w:rsidRPr="00886FEF">
        <w:rPr>
          <w:rFonts w:cstheme="minorHAnsi"/>
          <w:lang w:val="ka-GE"/>
        </w:rPr>
        <w:t xml:space="preserve"> </w:t>
      </w:r>
      <w:r w:rsidR="00FE66B9" w:rsidRPr="00886FEF">
        <w:rPr>
          <w:rFonts w:ascii="Sylfaen" w:hAnsi="Sylfaen" w:cs="Sylfaen"/>
          <w:lang w:val="ka-GE"/>
        </w:rPr>
        <w:t>ჩოხატაურის</w:t>
      </w:r>
      <w:r w:rsidR="00FE66B9" w:rsidRPr="00886FEF">
        <w:rPr>
          <w:rFonts w:cstheme="minorHAnsi"/>
          <w:lang w:val="ka-GE"/>
        </w:rPr>
        <w:t xml:space="preserve"> </w:t>
      </w:r>
      <w:r w:rsidR="00FE66B9" w:rsidRPr="00886FEF">
        <w:rPr>
          <w:rFonts w:ascii="Sylfaen" w:hAnsi="Sylfaen" w:cs="Sylfaen"/>
          <w:lang w:val="ka-GE"/>
        </w:rPr>
        <w:t>სოფლები</w:t>
      </w:r>
      <w:r w:rsidR="00FE66B9" w:rsidRPr="00886FEF">
        <w:rPr>
          <w:rFonts w:cstheme="minorHAnsi"/>
          <w:lang w:val="ka-GE"/>
        </w:rPr>
        <w:t xml:space="preserve">, </w:t>
      </w:r>
      <w:r w:rsidR="00FE66B9" w:rsidRPr="00886FEF">
        <w:rPr>
          <w:rFonts w:ascii="Sylfaen" w:hAnsi="Sylfaen" w:cs="Sylfaen"/>
          <w:lang w:val="ka-GE"/>
        </w:rPr>
        <w:t>გარდაბანი</w:t>
      </w:r>
      <w:r w:rsidR="00FE66B9" w:rsidRPr="00886FEF">
        <w:rPr>
          <w:rFonts w:cstheme="minorHAnsi"/>
          <w:lang w:val="ka-GE"/>
        </w:rPr>
        <w:t xml:space="preserve"> </w:t>
      </w:r>
      <w:r w:rsidR="00FE66B9" w:rsidRPr="00886FEF">
        <w:rPr>
          <w:rFonts w:ascii="Sylfaen" w:hAnsi="Sylfaen" w:cs="Sylfaen"/>
          <w:lang w:val="ka-GE"/>
        </w:rPr>
        <w:t>და</w:t>
      </w:r>
      <w:r w:rsidR="00FE66B9" w:rsidRPr="00886FEF">
        <w:rPr>
          <w:rFonts w:cstheme="minorHAnsi"/>
          <w:lang w:val="ka-GE"/>
        </w:rPr>
        <w:t xml:space="preserve"> </w:t>
      </w:r>
      <w:r w:rsidR="00FE66B9" w:rsidRPr="00886FEF">
        <w:rPr>
          <w:rFonts w:ascii="Sylfaen" w:hAnsi="Sylfaen" w:cs="Sylfaen"/>
          <w:lang w:val="ka-GE"/>
        </w:rPr>
        <w:t>მისი</w:t>
      </w:r>
      <w:r w:rsidR="00FE66B9" w:rsidRPr="00886FEF">
        <w:rPr>
          <w:rFonts w:cstheme="minorHAnsi"/>
          <w:lang w:val="ka-GE"/>
        </w:rPr>
        <w:t xml:space="preserve"> </w:t>
      </w:r>
      <w:r w:rsidR="00FE66B9" w:rsidRPr="00886FEF">
        <w:rPr>
          <w:rFonts w:ascii="Sylfaen" w:hAnsi="Sylfaen" w:cs="Sylfaen"/>
          <w:lang w:val="ka-GE"/>
        </w:rPr>
        <w:t>სოფლები</w:t>
      </w:r>
      <w:r w:rsidR="00FE66B9" w:rsidRPr="00886FEF">
        <w:rPr>
          <w:rFonts w:cstheme="minorHAnsi"/>
          <w:lang w:val="ka-GE"/>
        </w:rPr>
        <w:t xml:space="preserve"> - </w:t>
      </w:r>
      <w:r w:rsidR="00FE66B9" w:rsidRPr="00886FEF">
        <w:rPr>
          <w:rFonts w:ascii="Sylfaen" w:hAnsi="Sylfaen" w:cs="Sylfaen"/>
          <w:lang w:val="ka-GE"/>
        </w:rPr>
        <w:t>მარტყოფი</w:t>
      </w:r>
      <w:r w:rsidR="00FE66B9" w:rsidRPr="00886FEF">
        <w:rPr>
          <w:rFonts w:cstheme="minorHAnsi"/>
          <w:lang w:val="ka-GE"/>
        </w:rPr>
        <w:t xml:space="preserve">, </w:t>
      </w:r>
      <w:r w:rsidR="00FE66B9" w:rsidRPr="00886FEF">
        <w:rPr>
          <w:rFonts w:ascii="Sylfaen" w:hAnsi="Sylfaen" w:cs="Sylfaen"/>
          <w:lang w:val="ka-GE"/>
        </w:rPr>
        <w:t>ნორიო</w:t>
      </w:r>
      <w:r w:rsidR="00FE66B9" w:rsidRPr="00886FEF">
        <w:rPr>
          <w:rFonts w:cstheme="minorHAnsi"/>
          <w:lang w:val="ka-GE"/>
        </w:rPr>
        <w:t xml:space="preserve">, </w:t>
      </w:r>
      <w:r w:rsidR="00FE66B9" w:rsidRPr="00886FEF">
        <w:rPr>
          <w:rFonts w:ascii="Sylfaen" w:hAnsi="Sylfaen" w:cs="Sylfaen"/>
          <w:lang w:val="ka-GE"/>
        </w:rPr>
        <w:t>ახალსოფელი</w:t>
      </w:r>
      <w:r w:rsidR="00FE66B9" w:rsidRPr="00886FEF">
        <w:rPr>
          <w:rFonts w:cstheme="minorHAnsi"/>
          <w:lang w:val="ka-GE"/>
        </w:rPr>
        <w:t xml:space="preserve">, </w:t>
      </w:r>
      <w:r w:rsidR="00FE66B9" w:rsidRPr="00886FEF">
        <w:rPr>
          <w:rFonts w:ascii="Sylfaen" w:hAnsi="Sylfaen" w:cs="Sylfaen"/>
          <w:lang w:val="ka-GE"/>
        </w:rPr>
        <w:t>ვაზიანი</w:t>
      </w:r>
      <w:del w:id="435" w:author="User" w:date="2020-09-28T22:07:00Z">
        <w:r w:rsidR="00FE66B9" w:rsidRPr="00886FEF" w:rsidDel="00905877">
          <w:rPr>
            <w:rFonts w:cstheme="minorHAnsi"/>
            <w:lang w:val="ka-GE"/>
          </w:rPr>
          <w:delText xml:space="preserve"> </w:delText>
        </w:r>
        <w:r w:rsidR="00FE66B9" w:rsidRPr="00886FEF" w:rsidDel="00905877">
          <w:rPr>
            <w:rFonts w:ascii="Sylfaen" w:hAnsi="Sylfaen" w:cs="Sylfaen"/>
            <w:lang w:val="ka-GE"/>
          </w:rPr>
          <w:delText>და</w:delText>
        </w:r>
      </w:del>
      <w:ins w:id="436" w:author="User" w:date="2020-09-28T22:07:00Z">
        <w:r w:rsidRPr="00886FEF">
          <w:rPr>
            <w:rFonts w:cstheme="minorHAnsi"/>
            <w:lang w:val="ka-GE"/>
          </w:rPr>
          <w:t>,</w:t>
        </w:r>
      </w:ins>
      <w:r w:rsidR="00FE66B9" w:rsidRPr="00886FEF">
        <w:rPr>
          <w:rFonts w:cstheme="minorHAnsi"/>
          <w:lang w:val="ka-GE"/>
        </w:rPr>
        <w:t xml:space="preserve"> </w:t>
      </w:r>
      <w:r w:rsidR="00FE66B9" w:rsidRPr="00886FEF">
        <w:rPr>
          <w:rFonts w:ascii="Sylfaen" w:hAnsi="Sylfaen" w:cs="Sylfaen"/>
          <w:lang w:val="ka-GE"/>
        </w:rPr>
        <w:t>ახალი</w:t>
      </w:r>
      <w:r w:rsidR="00FE66B9" w:rsidRPr="00886FEF">
        <w:rPr>
          <w:rFonts w:cstheme="minorHAnsi"/>
          <w:lang w:val="ka-GE"/>
        </w:rPr>
        <w:t xml:space="preserve"> </w:t>
      </w:r>
      <w:r w:rsidR="00FE66B9" w:rsidRPr="00886FEF">
        <w:rPr>
          <w:rFonts w:ascii="Sylfaen" w:hAnsi="Sylfaen" w:cs="Sylfaen"/>
          <w:lang w:val="ka-GE"/>
        </w:rPr>
        <w:t>სამგორი</w:t>
      </w:r>
      <w:ins w:id="437" w:author="User" w:date="2020-09-28T22:07:00Z">
        <w:r w:rsidRPr="00886FEF">
          <w:rPr>
            <w:rFonts w:ascii="Sylfaen" w:hAnsi="Sylfaen" w:cs="Sylfaen"/>
            <w:lang w:val="ka-GE"/>
          </w:rPr>
          <w:t xml:space="preserve"> და სხვ.</w:t>
        </w:r>
      </w:ins>
    </w:p>
    <w:p w:rsidR="00905877" w:rsidRPr="00886FEF" w:rsidRDefault="00905877" w:rsidP="00905877">
      <w:pPr>
        <w:pStyle w:val="ListParagraph"/>
        <w:numPr>
          <w:ilvl w:val="0"/>
          <w:numId w:val="1"/>
        </w:numPr>
        <w:jc w:val="both"/>
        <w:rPr>
          <w:ins w:id="438" w:author="User" w:date="2020-09-28T22:06:00Z"/>
          <w:rFonts w:ascii="Sylfaen" w:hAnsi="Sylfaen"/>
          <w:sz w:val="24"/>
          <w:szCs w:val="24"/>
          <w:lang w:val="ka-GE"/>
        </w:rPr>
      </w:pPr>
      <w:ins w:id="439" w:author="User" w:date="2020-09-28T22:06:00Z">
        <w:r w:rsidRPr="00886FEF">
          <w:rPr>
            <w:rFonts w:ascii="Sylfaen" w:hAnsi="Sylfaen"/>
            <w:sz w:val="24"/>
            <w:szCs w:val="24"/>
            <w:lang w:val="ka-GE"/>
          </w:rPr>
          <w:t>2024 წლამდე დამატებით დაახლოებით 300 000  ადამიანს ექნება წვდომა 24 საათიან, ხარისხიან წყალმომარაგებასა და წყალარინებაზე და შედეგად, ქვეყნის მოსახლეობის 77% (2 მილიონ 850 ათასი ადამიანი) გამართული წყალმომარაგებით იქნება უზრუნველყოფილი.</w:t>
        </w:r>
      </w:ins>
    </w:p>
    <w:p w:rsidR="00ED6545" w:rsidRPr="00886FEF" w:rsidRDefault="00ED6545" w:rsidP="006F3CCC">
      <w:pPr>
        <w:pStyle w:val="ListParagraph"/>
        <w:numPr>
          <w:ilvl w:val="0"/>
          <w:numId w:val="1"/>
        </w:numPr>
        <w:rPr>
          <w:rFonts w:cstheme="minorHAnsi"/>
          <w:lang w:val="ka-GE"/>
        </w:rPr>
      </w:pPr>
      <w:r w:rsidRPr="00886FEF">
        <w:rPr>
          <w:rFonts w:cstheme="minorHAnsi"/>
          <w:lang w:val="ka-GE"/>
        </w:rPr>
        <w:t xml:space="preserve">2020-25 </w:t>
      </w:r>
      <w:r w:rsidRPr="00886FEF">
        <w:rPr>
          <w:rFonts w:ascii="Sylfaen" w:hAnsi="Sylfaen" w:cs="Sylfaen"/>
          <w:lang w:val="ka-GE"/>
        </w:rPr>
        <w:t>წლების</w:t>
      </w:r>
      <w:r w:rsidRPr="00886FEF">
        <w:rPr>
          <w:rFonts w:cstheme="minorHAnsi"/>
          <w:lang w:val="ka-GE"/>
        </w:rPr>
        <w:t xml:space="preserve"> </w:t>
      </w:r>
      <w:r w:rsidRPr="00886FEF">
        <w:rPr>
          <w:rFonts w:ascii="Sylfaen" w:hAnsi="Sylfaen" w:cs="Sylfaen"/>
          <w:lang w:val="ka-GE"/>
        </w:rPr>
        <w:t>სტრატეგიის</w:t>
      </w:r>
      <w:r w:rsidRPr="00886FEF">
        <w:rPr>
          <w:rFonts w:cstheme="minorHAnsi"/>
          <w:lang w:val="ka-GE"/>
        </w:rPr>
        <w:t xml:space="preserve"> </w:t>
      </w:r>
      <w:r w:rsidRPr="00886FEF">
        <w:rPr>
          <w:rFonts w:ascii="Sylfaen" w:hAnsi="Sylfaen" w:cs="Sylfaen"/>
          <w:lang w:val="ka-GE"/>
        </w:rPr>
        <w:t>საფუძველზე</w:t>
      </w:r>
      <w:r w:rsidRPr="00886FEF">
        <w:rPr>
          <w:rFonts w:cstheme="minorHAnsi"/>
          <w:lang w:val="ka-GE"/>
        </w:rPr>
        <w:t xml:space="preserve">, </w:t>
      </w:r>
      <w:r w:rsidRPr="00886FEF">
        <w:rPr>
          <w:rFonts w:ascii="Sylfaen" w:hAnsi="Sylfaen" w:cs="Sylfaen"/>
          <w:lang w:val="ka-GE"/>
        </w:rPr>
        <w:t>გადაიდგმება</w:t>
      </w:r>
      <w:r w:rsidRPr="00886FEF">
        <w:rPr>
          <w:rFonts w:cstheme="minorHAnsi"/>
          <w:lang w:val="ka-GE"/>
        </w:rPr>
        <w:t xml:space="preserve"> </w:t>
      </w:r>
      <w:r w:rsidRPr="00886FEF">
        <w:rPr>
          <w:rFonts w:ascii="Sylfaen" w:hAnsi="Sylfaen" w:cs="Sylfaen"/>
          <w:lang w:val="ka-GE"/>
        </w:rPr>
        <w:t>ქმედითი</w:t>
      </w:r>
      <w:r w:rsidRPr="00886FEF">
        <w:rPr>
          <w:rFonts w:cstheme="minorHAnsi"/>
          <w:lang w:val="ka-GE"/>
        </w:rPr>
        <w:t xml:space="preserve"> </w:t>
      </w:r>
      <w:r w:rsidRPr="00886FEF">
        <w:rPr>
          <w:rFonts w:ascii="Sylfaen" w:hAnsi="Sylfaen" w:cs="Sylfaen"/>
          <w:lang w:val="ka-GE"/>
        </w:rPr>
        <w:t>ნაბიჯები</w:t>
      </w:r>
      <w:r w:rsidRPr="00886FEF">
        <w:rPr>
          <w:rFonts w:cstheme="minorHAnsi"/>
          <w:lang w:val="ka-GE"/>
        </w:rPr>
        <w:t xml:space="preserve"> </w:t>
      </w:r>
      <w:r w:rsidRPr="00886FEF">
        <w:rPr>
          <w:rFonts w:ascii="Sylfaen" w:hAnsi="Sylfaen" w:cs="Sylfaen"/>
          <w:lang w:val="ka-GE"/>
        </w:rPr>
        <w:t>ქვეყნის</w:t>
      </w:r>
      <w:r w:rsidRPr="00886FEF">
        <w:rPr>
          <w:rFonts w:cstheme="minorHAnsi"/>
          <w:lang w:val="ka-GE"/>
        </w:rPr>
        <w:t xml:space="preserve"> </w:t>
      </w:r>
      <w:r w:rsidRPr="00886FEF">
        <w:rPr>
          <w:rFonts w:ascii="Sylfaen" w:hAnsi="Sylfaen" w:cs="Sylfaen"/>
          <w:lang w:val="ka-GE"/>
        </w:rPr>
        <w:t>ინტერნეტიზაციის</w:t>
      </w:r>
      <w:r w:rsidRPr="00886FEF">
        <w:rPr>
          <w:rFonts w:cstheme="minorHAnsi"/>
          <w:lang w:val="ka-GE"/>
        </w:rPr>
        <w:t xml:space="preserve"> </w:t>
      </w:r>
      <w:r w:rsidRPr="00886FEF">
        <w:rPr>
          <w:rFonts w:ascii="Sylfaen" w:hAnsi="Sylfaen" w:cs="Sylfaen"/>
          <w:lang w:val="ka-GE"/>
        </w:rPr>
        <w:t>გაფართოების</w:t>
      </w:r>
      <w:r w:rsidRPr="00886FEF">
        <w:rPr>
          <w:rFonts w:cstheme="minorHAnsi"/>
          <w:lang w:val="ka-GE"/>
        </w:rPr>
        <w:t xml:space="preserve"> </w:t>
      </w:r>
      <w:r w:rsidRPr="00886FEF">
        <w:rPr>
          <w:rFonts w:ascii="Sylfaen" w:hAnsi="Sylfaen" w:cs="Sylfaen"/>
          <w:lang w:val="ka-GE"/>
        </w:rPr>
        <w:t>მიმართულებით</w:t>
      </w:r>
      <w:r w:rsidRPr="00886FEF">
        <w:rPr>
          <w:rFonts w:cstheme="minorHAnsi"/>
          <w:lang w:val="ka-GE"/>
        </w:rPr>
        <w:t xml:space="preserve">, </w:t>
      </w:r>
      <w:r w:rsidRPr="00886FEF">
        <w:rPr>
          <w:rFonts w:ascii="Sylfaen" w:hAnsi="Sylfaen" w:cs="Sylfaen"/>
          <w:lang w:val="ka-GE"/>
        </w:rPr>
        <w:t>დამატებით</w:t>
      </w:r>
      <w:r w:rsidRPr="00886FEF">
        <w:rPr>
          <w:rFonts w:cstheme="minorHAnsi"/>
          <w:lang w:val="ka-GE"/>
        </w:rPr>
        <w:t xml:space="preserve"> </w:t>
      </w:r>
      <w:r w:rsidRPr="00886FEF">
        <w:rPr>
          <w:rFonts w:ascii="Sylfaen" w:hAnsi="Sylfaen" w:cs="Sylfaen"/>
          <w:lang w:val="ka-GE"/>
        </w:rPr>
        <w:t>ათასამდე</w:t>
      </w:r>
      <w:r w:rsidRPr="00886FEF">
        <w:rPr>
          <w:rFonts w:cstheme="minorHAnsi"/>
          <w:lang w:val="ka-GE"/>
        </w:rPr>
        <w:t xml:space="preserve"> </w:t>
      </w:r>
      <w:r w:rsidRPr="00886FEF">
        <w:rPr>
          <w:rFonts w:ascii="Sylfaen" w:hAnsi="Sylfaen" w:cs="Sylfaen"/>
          <w:lang w:val="ka-GE"/>
        </w:rPr>
        <w:t>დასახლებაში</w:t>
      </w:r>
      <w:r w:rsidRPr="00886FEF">
        <w:rPr>
          <w:rFonts w:cstheme="minorHAnsi"/>
          <w:lang w:val="ka-GE"/>
        </w:rPr>
        <w:t xml:space="preserve"> </w:t>
      </w:r>
      <w:r w:rsidRPr="00886FEF">
        <w:rPr>
          <w:rFonts w:ascii="Sylfaen" w:hAnsi="Sylfaen" w:cs="Sylfaen"/>
          <w:lang w:val="ka-GE"/>
        </w:rPr>
        <w:t>მცხოვრებ</w:t>
      </w:r>
      <w:r w:rsidRPr="00886FEF">
        <w:rPr>
          <w:rFonts w:cstheme="minorHAnsi"/>
          <w:lang w:val="ka-GE"/>
        </w:rPr>
        <w:t xml:space="preserve"> </w:t>
      </w:r>
      <w:r w:rsidRPr="00886FEF">
        <w:rPr>
          <w:rFonts w:ascii="Sylfaen" w:hAnsi="Sylfaen" w:cs="Sylfaen"/>
          <w:lang w:val="ka-GE"/>
        </w:rPr>
        <w:t>ნახევარ</w:t>
      </w:r>
      <w:r w:rsidRPr="00886FEF">
        <w:rPr>
          <w:rFonts w:cstheme="minorHAnsi"/>
          <w:lang w:val="ka-GE"/>
        </w:rPr>
        <w:t xml:space="preserve"> </w:t>
      </w:r>
      <w:r w:rsidRPr="00886FEF">
        <w:rPr>
          <w:rFonts w:ascii="Sylfaen" w:hAnsi="Sylfaen" w:cs="Sylfaen"/>
          <w:lang w:val="ka-GE"/>
        </w:rPr>
        <w:t>მილიონ</w:t>
      </w:r>
      <w:r w:rsidRPr="00886FEF">
        <w:rPr>
          <w:rFonts w:cstheme="minorHAnsi"/>
          <w:lang w:val="ka-GE"/>
        </w:rPr>
        <w:t xml:space="preserve"> </w:t>
      </w:r>
      <w:r w:rsidRPr="00886FEF">
        <w:rPr>
          <w:rFonts w:ascii="Sylfaen" w:hAnsi="Sylfaen" w:cs="Sylfaen"/>
          <w:lang w:val="ka-GE"/>
        </w:rPr>
        <w:t>ადამიანს</w:t>
      </w:r>
      <w:r w:rsidRPr="00886FEF">
        <w:rPr>
          <w:rFonts w:cstheme="minorHAnsi"/>
          <w:lang w:val="ka-GE"/>
        </w:rPr>
        <w:t xml:space="preserve"> </w:t>
      </w:r>
      <w:r w:rsidRPr="00886FEF">
        <w:rPr>
          <w:rFonts w:ascii="Sylfaen" w:hAnsi="Sylfaen" w:cs="Sylfaen"/>
          <w:lang w:val="ka-GE"/>
        </w:rPr>
        <w:t>ექნება</w:t>
      </w:r>
      <w:r w:rsidRPr="00886FEF">
        <w:rPr>
          <w:rFonts w:cstheme="minorHAnsi"/>
          <w:lang w:val="ka-GE"/>
        </w:rPr>
        <w:t xml:space="preserve"> </w:t>
      </w:r>
      <w:r w:rsidRPr="00886FEF">
        <w:rPr>
          <w:rFonts w:ascii="Sylfaen" w:hAnsi="Sylfaen" w:cs="Sylfaen"/>
          <w:lang w:val="ka-GE"/>
        </w:rPr>
        <w:t>წვდომა</w:t>
      </w:r>
      <w:r w:rsidRPr="00886FEF">
        <w:rPr>
          <w:rFonts w:cstheme="minorHAnsi"/>
          <w:lang w:val="ka-GE"/>
        </w:rPr>
        <w:t xml:space="preserve"> </w:t>
      </w:r>
      <w:r w:rsidRPr="00886FEF">
        <w:rPr>
          <w:rFonts w:ascii="Sylfaen" w:hAnsi="Sylfaen" w:cs="Sylfaen"/>
          <w:lang w:val="ka-GE"/>
        </w:rPr>
        <w:t>სწრაფ</w:t>
      </w:r>
      <w:r w:rsidRPr="00886FEF">
        <w:rPr>
          <w:rFonts w:cstheme="minorHAnsi"/>
          <w:lang w:val="ka-GE"/>
        </w:rPr>
        <w:t xml:space="preserve"> </w:t>
      </w:r>
      <w:r w:rsidRPr="00886FEF">
        <w:rPr>
          <w:rFonts w:ascii="Sylfaen" w:hAnsi="Sylfaen" w:cs="Sylfaen"/>
          <w:lang w:val="ka-GE"/>
        </w:rPr>
        <w:t>ინტერნეტზე</w:t>
      </w:r>
    </w:p>
    <w:p w:rsidR="006F3CCC" w:rsidRPr="00886FEF" w:rsidRDefault="006F3CCC" w:rsidP="006F3CCC">
      <w:pPr>
        <w:pStyle w:val="ListParagraph"/>
        <w:numPr>
          <w:ilvl w:val="0"/>
          <w:numId w:val="1"/>
        </w:numPr>
        <w:rPr>
          <w:rFonts w:cstheme="minorHAnsi"/>
          <w:lang w:val="ka-GE"/>
        </w:rPr>
      </w:pPr>
      <w:r w:rsidRPr="00886FEF">
        <w:rPr>
          <w:rFonts w:ascii="Sylfaen" w:hAnsi="Sylfaen" w:cs="Sylfaen"/>
          <w:lang w:val="ka-GE"/>
        </w:rPr>
        <w:t>გაგრძელდება</w:t>
      </w:r>
      <w:r w:rsidRPr="00886FEF">
        <w:rPr>
          <w:rFonts w:cstheme="minorHAnsi"/>
          <w:lang w:val="ka-GE"/>
        </w:rPr>
        <w:t xml:space="preserve"> </w:t>
      </w:r>
      <w:r w:rsidRPr="00886FEF">
        <w:rPr>
          <w:rFonts w:ascii="Sylfaen" w:hAnsi="Sylfaen" w:cs="Sylfaen"/>
          <w:lang w:val="ka-GE"/>
        </w:rPr>
        <w:t>ქმედითი</w:t>
      </w:r>
      <w:r w:rsidRPr="00886FEF">
        <w:rPr>
          <w:rFonts w:cstheme="minorHAnsi"/>
          <w:lang w:val="ka-GE"/>
        </w:rPr>
        <w:t xml:space="preserve"> </w:t>
      </w:r>
      <w:r w:rsidRPr="00886FEF">
        <w:rPr>
          <w:rFonts w:ascii="Sylfaen" w:hAnsi="Sylfaen" w:cs="Sylfaen"/>
          <w:lang w:val="ka-GE"/>
        </w:rPr>
        <w:t>ნაბიჯების</w:t>
      </w:r>
      <w:r w:rsidRPr="00886FEF">
        <w:rPr>
          <w:rFonts w:cstheme="minorHAnsi"/>
          <w:lang w:val="ka-GE"/>
        </w:rPr>
        <w:t xml:space="preserve"> </w:t>
      </w:r>
      <w:r w:rsidRPr="00886FEF">
        <w:rPr>
          <w:rFonts w:ascii="Sylfaen" w:hAnsi="Sylfaen" w:cs="Sylfaen"/>
          <w:lang w:val="ka-GE"/>
        </w:rPr>
        <w:t>გადადგმა</w:t>
      </w:r>
      <w:r w:rsidRPr="00886FEF">
        <w:rPr>
          <w:rFonts w:cstheme="minorHAnsi"/>
          <w:lang w:val="ka-GE"/>
        </w:rPr>
        <w:t xml:space="preserve"> </w:t>
      </w:r>
      <w:r w:rsidRPr="00886FEF">
        <w:rPr>
          <w:rFonts w:ascii="Sylfaen" w:hAnsi="Sylfaen" w:cs="Sylfaen"/>
          <w:lang w:val="ka-GE"/>
        </w:rPr>
        <w:t>საქართველოს</w:t>
      </w:r>
      <w:r w:rsidRPr="00886FEF">
        <w:rPr>
          <w:rFonts w:cstheme="minorHAnsi"/>
          <w:lang w:val="ka-GE"/>
        </w:rPr>
        <w:t xml:space="preserve"> </w:t>
      </w:r>
      <w:r w:rsidRPr="00886FEF">
        <w:rPr>
          <w:rFonts w:ascii="Sylfaen" w:hAnsi="Sylfaen" w:cs="Sylfaen"/>
          <w:lang w:val="ka-GE"/>
        </w:rPr>
        <w:t>ენერგეტიკული</w:t>
      </w:r>
      <w:r w:rsidRPr="00886FEF">
        <w:rPr>
          <w:rFonts w:cstheme="minorHAnsi"/>
          <w:lang w:val="ka-GE"/>
        </w:rPr>
        <w:t xml:space="preserve"> </w:t>
      </w:r>
      <w:r w:rsidRPr="00886FEF">
        <w:rPr>
          <w:rFonts w:ascii="Sylfaen" w:hAnsi="Sylfaen" w:cs="Sylfaen"/>
          <w:lang w:val="ka-GE"/>
        </w:rPr>
        <w:t>დამოუკიდებლობისა</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უსაფრთხოების</w:t>
      </w:r>
      <w:r w:rsidRPr="00886FEF">
        <w:rPr>
          <w:rFonts w:cstheme="minorHAnsi"/>
          <w:lang w:val="ka-GE"/>
        </w:rPr>
        <w:t xml:space="preserve"> </w:t>
      </w:r>
      <w:r w:rsidRPr="00886FEF">
        <w:rPr>
          <w:rFonts w:ascii="Sylfaen" w:hAnsi="Sylfaen" w:cs="Sylfaen"/>
          <w:lang w:val="ka-GE"/>
        </w:rPr>
        <w:t>უზრუნველსაყოფად</w:t>
      </w:r>
      <w:r w:rsidRPr="00886FEF">
        <w:rPr>
          <w:rFonts w:cstheme="minorHAnsi"/>
          <w:lang w:val="ka-GE"/>
        </w:rPr>
        <w:t xml:space="preserve"> - </w:t>
      </w:r>
      <w:r w:rsidRPr="00886FEF">
        <w:rPr>
          <w:rFonts w:ascii="Sylfaen" w:hAnsi="Sylfaen" w:cs="Sylfaen"/>
          <w:lang w:val="ka-GE"/>
        </w:rPr>
        <w:t>უკვე</w:t>
      </w:r>
      <w:r w:rsidRPr="00886FEF">
        <w:rPr>
          <w:rFonts w:cstheme="minorHAnsi"/>
          <w:lang w:val="ka-GE"/>
        </w:rPr>
        <w:t xml:space="preserve"> </w:t>
      </w:r>
      <w:r w:rsidRPr="00886FEF">
        <w:rPr>
          <w:rFonts w:ascii="Sylfaen" w:hAnsi="Sylfaen" w:cs="Sylfaen"/>
          <w:lang w:val="ka-GE"/>
        </w:rPr>
        <w:t>გაფორმებულია</w:t>
      </w:r>
      <w:r w:rsidRPr="00886FEF">
        <w:rPr>
          <w:rFonts w:cstheme="minorHAnsi"/>
          <w:lang w:val="ka-GE"/>
        </w:rPr>
        <w:t xml:space="preserve"> </w:t>
      </w:r>
      <w:r w:rsidRPr="00886FEF">
        <w:rPr>
          <w:rFonts w:ascii="Sylfaen" w:hAnsi="Sylfaen" w:cs="Sylfaen"/>
          <w:lang w:val="ka-GE"/>
        </w:rPr>
        <w:t>მემორანდუმები</w:t>
      </w:r>
      <w:r w:rsidRPr="00886FEF">
        <w:rPr>
          <w:rFonts w:cstheme="minorHAnsi"/>
          <w:lang w:val="ka-GE"/>
        </w:rPr>
        <w:t xml:space="preserve">, </w:t>
      </w:r>
      <w:r w:rsidRPr="00886FEF">
        <w:rPr>
          <w:rFonts w:ascii="Sylfaen" w:hAnsi="Sylfaen" w:cs="Sylfaen"/>
          <w:lang w:val="ka-GE"/>
        </w:rPr>
        <w:t>რომლებიც</w:t>
      </w:r>
      <w:r w:rsidRPr="00886FEF">
        <w:rPr>
          <w:rFonts w:cstheme="minorHAnsi"/>
          <w:lang w:val="ka-GE"/>
        </w:rPr>
        <w:t xml:space="preserve"> </w:t>
      </w:r>
      <w:r w:rsidRPr="00886FEF">
        <w:rPr>
          <w:rFonts w:ascii="Sylfaen" w:hAnsi="Sylfaen" w:cs="Sylfaen"/>
          <w:lang w:val="ka-GE"/>
        </w:rPr>
        <w:t>ითვალისწინებს</w:t>
      </w:r>
      <w:r w:rsidRPr="00886FEF">
        <w:rPr>
          <w:rFonts w:cstheme="minorHAnsi"/>
          <w:lang w:val="ka-GE"/>
        </w:rPr>
        <w:t xml:space="preserve"> </w:t>
      </w:r>
      <w:r w:rsidRPr="00886FEF">
        <w:rPr>
          <w:rFonts w:ascii="Sylfaen" w:hAnsi="Sylfaen" w:cs="Sylfaen"/>
          <w:lang w:val="ka-GE"/>
        </w:rPr>
        <w:t>ასზე</w:t>
      </w:r>
      <w:r w:rsidRPr="00886FEF">
        <w:rPr>
          <w:rFonts w:cstheme="minorHAnsi"/>
          <w:lang w:val="ka-GE"/>
        </w:rPr>
        <w:t xml:space="preserve"> </w:t>
      </w:r>
      <w:r w:rsidRPr="00886FEF">
        <w:rPr>
          <w:rFonts w:ascii="Sylfaen" w:hAnsi="Sylfaen" w:cs="Sylfaen"/>
          <w:lang w:val="ka-GE"/>
        </w:rPr>
        <w:t>მეტი</w:t>
      </w:r>
      <w:r w:rsidRPr="00886FEF">
        <w:rPr>
          <w:rFonts w:cstheme="minorHAnsi"/>
          <w:lang w:val="ka-GE"/>
        </w:rPr>
        <w:t xml:space="preserve"> </w:t>
      </w:r>
      <w:r w:rsidRPr="00886FEF">
        <w:rPr>
          <w:rFonts w:ascii="Sylfaen" w:hAnsi="Sylfaen" w:cs="Sylfaen"/>
          <w:lang w:val="ka-GE"/>
        </w:rPr>
        <w:t>მცირე</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საშუალო</w:t>
      </w:r>
      <w:r w:rsidRPr="00886FEF">
        <w:rPr>
          <w:rFonts w:cstheme="minorHAnsi"/>
          <w:lang w:val="ka-GE"/>
        </w:rPr>
        <w:t xml:space="preserve"> </w:t>
      </w:r>
      <w:r w:rsidRPr="00886FEF">
        <w:rPr>
          <w:rFonts w:ascii="Sylfaen" w:hAnsi="Sylfaen" w:cs="Sylfaen"/>
          <w:lang w:val="ka-GE"/>
        </w:rPr>
        <w:t>სიმძლავრის</w:t>
      </w:r>
      <w:r w:rsidRPr="00886FEF">
        <w:rPr>
          <w:rFonts w:cstheme="minorHAnsi"/>
          <w:lang w:val="ka-GE"/>
        </w:rPr>
        <w:t xml:space="preserve"> </w:t>
      </w:r>
      <w:r w:rsidRPr="00886FEF">
        <w:rPr>
          <w:rFonts w:ascii="Sylfaen" w:hAnsi="Sylfaen" w:cs="Sylfaen"/>
          <w:lang w:val="ka-GE"/>
        </w:rPr>
        <w:t>ჰესის</w:t>
      </w:r>
      <w:r w:rsidRPr="00886FEF">
        <w:rPr>
          <w:rFonts w:cstheme="minorHAnsi"/>
          <w:lang w:val="ka-GE"/>
        </w:rPr>
        <w:t xml:space="preserve">, 4 </w:t>
      </w:r>
      <w:r w:rsidRPr="00886FEF">
        <w:rPr>
          <w:rFonts w:ascii="Sylfaen" w:hAnsi="Sylfaen" w:cs="Sylfaen"/>
          <w:lang w:val="ka-GE"/>
        </w:rPr>
        <w:t>დიდი</w:t>
      </w:r>
      <w:r w:rsidRPr="00886FEF">
        <w:rPr>
          <w:rFonts w:cstheme="minorHAnsi"/>
          <w:lang w:val="ka-GE"/>
        </w:rPr>
        <w:t xml:space="preserve"> </w:t>
      </w:r>
      <w:r w:rsidRPr="00886FEF">
        <w:rPr>
          <w:rFonts w:ascii="Sylfaen" w:hAnsi="Sylfaen" w:cs="Sylfaen"/>
          <w:lang w:val="ka-GE"/>
        </w:rPr>
        <w:t>სიმძლავრის</w:t>
      </w:r>
      <w:r w:rsidRPr="00886FEF">
        <w:rPr>
          <w:rFonts w:cstheme="minorHAnsi"/>
          <w:lang w:val="ka-GE"/>
        </w:rPr>
        <w:t xml:space="preserve"> </w:t>
      </w:r>
      <w:r w:rsidRPr="00886FEF">
        <w:rPr>
          <w:rFonts w:ascii="Sylfaen" w:hAnsi="Sylfaen" w:cs="Sylfaen"/>
          <w:lang w:val="ka-GE"/>
        </w:rPr>
        <w:t>ჰესის</w:t>
      </w:r>
      <w:r w:rsidRPr="00886FEF">
        <w:rPr>
          <w:rFonts w:cstheme="minorHAnsi"/>
          <w:lang w:val="ka-GE"/>
        </w:rPr>
        <w:t xml:space="preserve">, 16 </w:t>
      </w:r>
      <w:r w:rsidRPr="00886FEF">
        <w:rPr>
          <w:rFonts w:ascii="Sylfaen" w:hAnsi="Sylfaen" w:cs="Sylfaen"/>
          <w:lang w:val="ka-GE"/>
        </w:rPr>
        <w:t>ქარის</w:t>
      </w:r>
      <w:r w:rsidRPr="00886FEF">
        <w:rPr>
          <w:rFonts w:cstheme="minorHAnsi"/>
          <w:lang w:val="ka-GE"/>
        </w:rPr>
        <w:t xml:space="preserve"> </w:t>
      </w:r>
      <w:r w:rsidRPr="00886FEF">
        <w:rPr>
          <w:rFonts w:ascii="Sylfaen" w:hAnsi="Sylfaen" w:cs="Sylfaen"/>
          <w:lang w:val="ka-GE"/>
        </w:rPr>
        <w:t>ელექტროსადგურისა</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4 </w:t>
      </w:r>
      <w:r w:rsidRPr="00886FEF">
        <w:rPr>
          <w:rFonts w:ascii="Sylfaen" w:hAnsi="Sylfaen" w:cs="Sylfaen"/>
          <w:lang w:val="ka-GE"/>
        </w:rPr>
        <w:t>მზის</w:t>
      </w:r>
      <w:r w:rsidRPr="00886FEF">
        <w:rPr>
          <w:rFonts w:cstheme="minorHAnsi"/>
          <w:lang w:val="ka-GE"/>
        </w:rPr>
        <w:t xml:space="preserve"> </w:t>
      </w:r>
      <w:r w:rsidRPr="00886FEF">
        <w:rPr>
          <w:rFonts w:ascii="Sylfaen" w:hAnsi="Sylfaen" w:cs="Sylfaen"/>
          <w:lang w:val="ka-GE"/>
        </w:rPr>
        <w:t>ელექტროსადგურის</w:t>
      </w:r>
      <w:r w:rsidRPr="00886FEF">
        <w:rPr>
          <w:rFonts w:cstheme="minorHAnsi"/>
          <w:lang w:val="ka-GE"/>
        </w:rPr>
        <w:t xml:space="preserve"> </w:t>
      </w:r>
      <w:r w:rsidRPr="00886FEF">
        <w:rPr>
          <w:rFonts w:ascii="Sylfaen" w:hAnsi="Sylfaen" w:cs="Sylfaen"/>
          <w:lang w:val="ka-GE"/>
        </w:rPr>
        <w:t>მშენებლობას</w:t>
      </w:r>
      <w:r w:rsidRPr="00886FEF">
        <w:rPr>
          <w:rFonts w:cstheme="minorHAnsi"/>
          <w:lang w:val="ka-GE"/>
        </w:rPr>
        <w:t xml:space="preserve"> - </w:t>
      </w:r>
      <w:r w:rsidRPr="00886FEF">
        <w:rPr>
          <w:rFonts w:ascii="Sylfaen" w:hAnsi="Sylfaen" w:cs="Sylfaen"/>
          <w:lang w:val="ka-GE"/>
        </w:rPr>
        <w:t>ჯამური</w:t>
      </w:r>
      <w:r w:rsidRPr="00886FEF">
        <w:rPr>
          <w:rFonts w:cstheme="minorHAnsi"/>
          <w:lang w:val="ka-GE"/>
        </w:rPr>
        <w:t xml:space="preserve"> 3622 </w:t>
      </w:r>
      <w:r w:rsidRPr="00886FEF">
        <w:rPr>
          <w:rFonts w:ascii="Sylfaen" w:hAnsi="Sylfaen" w:cs="Sylfaen"/>
          <w:lang w:val="ka-GE"/>
        </w:rPr>
        <w:t>მეგავატი</w:t>
      </w:r>
      <w:r w:rsidRPr="00886FEF">
        <w:rPr>
          <w:rFonts w:cstheme="minorHAnsi"/>
          <w:lang w:val="ka-GE"/>
        </w:rPr>
        <w:t xml:space="preserve"> </w:t>
      </w:r>
      <w:r w:rsidRPr="00886FEF">
        <w:rPr>
          <w:rFonts w:ascii="Sylfaen" w:hAnsi="Sylfaen" w:cs="Sylfaen"/>
          <w:lang w:val="ka-GE"/>
        </w:rPr>
        <w:t>დადგმული</w:t>
      </w:r>
      <w:r w:rsidRPr="00886FEF">
        <w:rPr>
          <w:rFonts w:cstheme="minorHAnsi"/>
          <w:lang w:val="ka-GE"/>
        </w:rPr>
        <w:t xml:space="preserve"> </w:t>
      </w:r>
      <w:r w:rsidRPr="00886FEF">
        <w:rPr>
          <w:rFonts w:ascii="Sylfaen" w:hAnsi="Sylfaen" w:cs="Sylfaen"/>
          <w:lang w:val="ka-GE"/>
        </w:rPr>
        <w:t>სიმძლავრით</w:t>
      </w:r>
    </w:p>
    <w:p w:rsidR="007B5409" w:rsidRPr="00886FEF" w:rsidRDefault="006F3CCC" w:rsidP="006F3CCC">
      <w:pPr>
        <w:pStyle w:val="ListParagraph"/>
        <w:numPr>
          <w:ilvl w:val="0"/>
          <w:numId w:val="1"/>
        </w:numPr>
        <w:rPr>
          <w:rFonts w:cstheme="minorHAnsi"/>
          <w:lang w:val="ka-GE"/>
        </w:rPr>
      </w:pPr>
      <w:r w:rsidRPr="00886FEF">
        <w:rPr>
          <w:rFonts w:cstheme="minorHAnsi"/>
          <w:lang w:val="ka-GE"/>
        </w:rPr>
        <w:t xml:space="preserve">2024 </w:t>
      </w:r>
      <w:r w:rsidRPr="00886FEF">
        <w:rPr>
          <w:rFonts w:ascii="Sylfaen" w:hAnsi="Sylfaen" w:cs="Sylfaen"/>
          <w:lang w:val="ka-GE"/>
        </w:rPr>
        <w:t>წლამდე</w:t>
      </w:r>
      <w:r w:rsidRPr="00886FEF">
        <w:rPr>
          <w:rFonts w:cstheme="minorHAnsi"/>
          <w:lang w:val="ka-GE"/>
        </w:rPr>
        <w:t xml:space="preserve"> </w:t>
      </w:r>
      <w:r w:rsidRPr="00886FEF">
        <w:rPr>
          <w:rFonts w:ascii="Sylfaen" w:hAnsi="Sylfaen" w:cs="Sylfaen"/>
          <w:lang w:val="ka-GE"/>
        </w:rPr>
        <w:t>განხორციელდება</w:t>
      </w:r>
      <w:r w:rsidRPr="00886FEF">
        <w:rPr>
          <w:rFonts w:cstheme="minorHAnsi"/>
          <w:lang w:val="ka-GE"/>
        </w:rPr>
        <w:t xml:space="preserve"> </w:t>
      </w:r>
      <w:r w:rsidRPr="00886FEF">
        <w:rPr>
          <w:rFonts w:ascii="Sylfaen" w:hAnsi="Sylfaen" w:cs="Sylfaen"/>
          <w:lang w:val="ka-GE"/>
        </w:rPr>
        <w:t>დამატებით</w:t>
      </w:r>
      <w:r w:rsidRPr="00886FEF">
        <w:rPr>
          <w:rFonts w:cstheme="minorHAnsi"/>
          <w:lang w:val="ka-GE"/>
        </w:rPr>
        <w:t xml:space="preserve"> 400 </w:t>
      </w:r>
      <w:r w:rsidRPr="00886FEF">
        <w:rPr>
          <w:rFonts w:ascii="Sylfaen" w:hAnsi="Sylfaen" w:cs="Sylfaen"/>
          <w:lang w:val="ka-GE"/>
        </w:rPr>
        <w:t>დასახლების</w:t>
      </w:r>
      <w:r w:rsidRPr="00886FEF">
        <w:rPr>
          <w:rFonts w:cstheme="minorHAnsi"/>
          <w:lang w:val="ka-GE"/>
        </w:rPr>
        <w:t xml:space="preserve"> </w:t>
      </w:r>
      <w:r w:rsidRPr="00886FEF">
        <w:rPr>
          <w:rFonts w:ascii="Sylfaen" w:hAnsi="Sylfaen" w:cs="Sylfaen"/>
          <w:lang w:val="ka-GE"/>
        </w:rPr>
        <w:t>გაზიფიცირება</w:t>
      </w:r>
      <w:r w:rsidRPr="00886FEF">
        <w:rPr>
          <w:rFonts w:cstheme="minorHAnsi"/>
          <w:lang w:val="ka-GE"/>
        </w:rPr>
        <w:t xml:space="preserve">, </w:t>
      </w:r>
      <w:r w:rsidR="007B5409" w:rsidRPr="00886FEF">
        <w:rPr>
          <w:rFonts w:ascii="Sylfaen" w:hAnsi="Sylfaen" w:cs="Sylfaen"/>
          <w:lang w:val="ka-GE"/>
        </w:rPr>
        <w:t>რაც</w:t>
      </w:r>
      <w:r w:rsidR="007B5409" w:rsidRPr="00886FEF">
        <w:rPr>
          <w:rFonts w:cstheme="minorHAnsi"/>
          <w:lang w:val="ka-GE"/>
        </w:rPr>
        <w:t xml:space="preserve"> 90 </w:t>
      </w:r>
      <w:r w:rsidR="007B5409" w:rsidRPr="00886FEF">
        <w:rPr>
          <w:rFonts w:ascii="Sylfaen" w:hAnsi="Sylfaen" w:cs="Sylfaen"/>
          <w:lang w:val="ka-GE"/>
        </w:rPr>
        <w:t>ათასამდე</w:t>
      </w:r>
      <w:r w:rsidR="007B5409" w:rsidRPr="00886FEF">
        <w:rPr>
          <w:rFonts w:cstheme="minorHAnsi"/>
          <w:lang w:val="ka-GE"/>
        </w:rPr>
        <w:t xml:space="preserve"> </w:t>
      </w:r>
      <w:r w:rsidR="007B5409" w:rsidRPr="00886FEF">
        <w:rPr>
          <w:rFonts w:ascii="Sylfaen" w:hAnsi="Sylfaen" w:cs="Sylfaen"/>
          <w:lang w:val="ka-GE"/>
        </w:rPr>
        <w:t>აბონენტს</w:t>
      </w:r>
      <w:r w:rsidR="007B5409" w:rsidRPr="00886FEF">
        <w:rPr>
          <w:rFonts w:cstheme="minorHAnsi"/>
          <w:lang w:val="ka-GE"/>
        </w:rPr>
        <w:t xml:space="preserve"> </w:t>
      </w:r>
      <w:r w:rsidR="007B5409" w:rsidRPr="00886FEF">
        <w:rPr>
          <w:rFonts w:ascii="Sylfaen" w:hAnsi="Sylfaen" w:cs="Sylfaen"/>
          <w:lang w:val="ka-GE"/>
        </w:rPr>
        <w:t>მოიცავს</w:t>
      </w:r>
    </w:p>
    <w:p w:rsidR="006F3CCC" w:rsidRPr="00886FEF" w:rsidRDefault="006F3CCC" w:rsidP="006F3CCC">
      <w:pPr>
        <w:pStyle w:val="ListParagraph"/>
        <w:numPr>
          <w:ilvl w:val="0"/>
          <w:numId w:val="1"/>
        </w:numPr>
        <w:rPr>
          <w:rFonts w:cstheme="minorHAnsi"/>
          <w:lang w:val="ka-GE"/>
        </w:rPr>
      </w:pPr>
      <w:r w:rsidRPr="00886FEF">
        <w:rPr>
          <w:rFonts w:ascii="Sylfaen" w:hAnsi="Sylfaen" w:cs="Sylfaen"/>
          <w:lang w:val="ka-GE"/>
        </w:rPr>
        <w:t>გარდაბნის</w:t>
      </w:r>
      <w:r w:rsidRPr="00886FEF">
        <w:rPr>
          <w:rFonts w:cstheme="minorHAnsi"/>
          <w:lang w:val="ka-GE"/>
        </w:rPr>
        <w:t xml:space="preserve"> </w:t>
      </w:r>
      <w:r w:rsidRPr="00886FEF">
        <w:rPr>
          <w:rFonts w:ascii="Sylfaen" w:hAnsi="Sylfaen" w:cs="Sylfaen"/>
          <w:lang w:val="ka-GE"/>
        </w:rPr>
        <w:t>მუნიციპალიტეტში</w:t>
      </w:r>
      <w:r w:rsidRPr="00886FEF">
        <w:rPr>
          <w:rFonts w:cstheme="minorHAnsi"/>
          <w:lang w:val="ka-GE"/>
        </w:rPr>
        <w:t xml:space="preserve"> </w:t>
      </w:r>
      <w:r w:rsidRPr="00886FEF">
        <w:rPr>
          <w:rFonts w:ascii="Sylfaen" w:hAnsi="Sylfaen" w:cs="Sylfaen"/>
          <w:lang w:val="ka-GE"/>
        </w:rPr>
        <w:t>აშენდება</w:t>
      </w:r>
      <w:r w:rsidRPr="00886FEF">
        <w:rPr>
          <w:rFonts w:cstheme="minorHAnsi"/>
          <w:lang w:val="ka-GE"/>
        </w:rPr>
        <w:t xml:space="preserve"> </w:t>
      </w:r>
      <w:r w:rsidRPr="00886FEF">
        <w:rPr>
          <w:rFonts w:ascii="Sylfaen" w:hAnsi="Sylfaen" w:cs="Sylfaen"/>
          <w:lang w:val="ka-GE"/>
        </w:rPr>
        <w:t>მასშტაბური</w:t>
      </w:r>
      <w:r w:rsidRPr="00886FEF">
        <w:rPr>
          <w:rFonts w:cstheme="minorHAnsi"/>
          <w:lang w:val="ka-GE"/>
        </w:rPr>
        <w:t xml:space="preserve"> </w:t>
      </w:r>
      <w:r w:rsidRPr="00886FEF">
        <w:rPr>
          <w:rFonts w:ascii="Sylfaen" w:hAnsi="Sylfaen" w:cs="Sylfaen"/>
          <w:lang w:val="ka-GE"/>
        </w:rPr>
        <w:t>მიწისქვეშა</w:t>
      </w:r>
      <w:r w:rsidRPr="00886FEF">
        <w:rPr>
          <w:rFonts w:cstheme="minorHAnsi"/>
          <w:lang w:val="ka-GE"/>
        </w:rPr>
        <w:t xml:space="preserve"> </w:t>
      </w:r>
      <w:r w:rsidRPr="00886FEF">
        <w:rPr>
          <w:rFonts w:ascii="Sylfaen" w:hAnsi="Sylfaen" w:cs="Sylfaen"/>
          <w:lang w:val="ka-GE"/>
        </w:rPr>
        <w:t>გაზსაცავი</w:t>
      </w:r>
    </w:p>
    <w:p w:rsidR="007B5409" w:rsidRPr="00886FEF" w:rsidRDefault="007B5409" w:rsidP="006F3CCC">
      <w:pPr>
        <w:pStyle w:val="ListParagraph"/>
        <w:numPr>
          <w:ilvl w:val="0"/>
          <w:numId w:val="1"/>
        </w:numPr>
        <w:rPr>
          <w:rFonts w:cstheme="minorHAnsi"/>
          <w:lang w:val="ka-GE"/>
        </w:rPr>
      </w:pPr>
      <w:r w:rsidRPr="00886FEF">
        <w:rPr>
          <w:rFonts w:ascii="Sylfaen" w:hAnsi="Sylfaen" w:cs="Sylfaen"/>
          <w:lang w:val="ka-GE"/>
        </w:rPr>
        <w:t>მნიშვნელოვანი</w:t>
      </w:r>
      <w:r w:rsidRPr="00886FEF">
        <w:rPr>
          <w:rFonts w:cstheme="minorHAnsi"/>
          <w:lang w:val="ka-GE"/>
        </w:rPr>
        <w:t xml:space="preserve"> </w:t>
      </w:r>
      <w:r w:rsidRPr="00886FEF">
        <w:rPr>
          <w:rFonts w:ascii="Sylfaen" w:hAnsi="Sylfaen" w:cs="Sylfaen"/>
          <w:lang w:val="ka-GE"/>
        </w:rPr>
        <w:t>აქცენტი</w:t>
      </w:r>
      <w:r w:rsidRPr="00886FEF">
        <w:rPr>
          <w:rFonts w:cstheme="minorHAnsi"/>
          <w:lang w:val="ka-GE"/>
        </w:rPr>
        <w:t xml:space="preserve"> </w:t>
      </w:r>
      <w:r w:rsidRPr="00886FEF">
        <w:rPr>
          <w:rFonts w:ascii="Sylfaen" w:hAnsi="Sylfaen" w:cs="Sylfaen"/>
          <w:lang w:val="ka-GE"/>
        </w:rPr>
        <w:t>გაკეთდება</w:t>
      </w:r>
      <w:r w:rsidRPr="00886FEF">
        <w:rPr>
          <w:rFonts w:cstheme="minorHAnsi"/>
          <w:lang w:val="ka-GE"/>
        </w:rPr>
        <w:t xml:space="preserve"> </w:t>
      </w:r>
      <w:r w:rsidRPr="00886FEF">
        <w:rPr>
          <w:rFonts w:ascii="Sylfaen" w:hAnsi="Sylfaen" w:cs="Sylfaen"/>
          <w:lang w:val="ka-GE"/>
        </w:rPr>
        <w:t>ენერგოეფექტურობის</w:t>
      </w:r>
      <w:r w:rsidRPr="00886FEF">
        <w:rPr>
          <w:rFonts w:cstheme="minorHAnsi"/>
          <w:lang w:val="ka-GE"/>
        </w:rPr>
        <w:t xml:space="preserve"> </w:t>
      </w:r>
      <w:r w:rsidRPr="00886FEF">
        <w:rPr>
          <w:rFonts w:ascii="Sylfaen" w:hAnsi="Sylfaen" w:cs="Sylfaen"/>
          <w:lang w:val="ka-GE"/>
        </w:rPr>
        <w:t>გაძლიერებაზე</w:t>
      </w:r>
    </w:p>
    <w:p w:rsidR="007B5409" w:rsidRPr="00886FEF" w:rsidRDefault="007B5409" w:rsidP="006F3CCC">
      <w:pPr>
        <w:pStyle w:val="ListParagraph"/>
        <w:numPr>
          <w:ilvl w:val="0"/>
          <w:numId w:val="1"/>
        </w:numPr>
        <w:rPr>
          <w:rFonts w:cstheme="minorHAnsi"/>
          <w:lang w:val="ka-GE"/>
        </w:rPr>
      </w:pPr>
      <w:r w:rsidRPr="00886FEF">
        <w:rPr>
          <w:rFonts w:ascii="Sylfaen" w:hAnsi="Sylfaen" w:cs="Sylfaen"/>
          <w:lang w:val="ka-GE"/>
        </w:rPr>
        <w:t>გაგრძელდება</w:t>
      </w:r>
      <w:r w:rsidRPr="00886FEF">
        <w:rPr>
          <w:rFonts w:cstheme="minorHAnsi"/>
          <w:lang w:val="ka-GE"/>
        </w:rPr>
        <w:t xml:space="preserve"> </w:t>
      </w:r>
      <w:r w:rsidRPr="00886FEF">
        <w:rPr>
          <w:rFonts w:ascii="Sylfaen" w:hAnsi="Sylfaen" w:cs="Sylfaen"/>
          <w:lang w:val="ka-GE"/>
        </w:rPr>
        <w:t>ენერგიის</w:t>
      </w:r>
      <w:r w:rsidRPr="00886FEF">
        <w:rPr>
          <w:rFonts w:cstheme="minorHAnsi"/>
          <w:lang w:val="ka-GE"/>
        </w:rPr>
        <w:t xml:space="preserve"> </w:t>
      </w:r>
      <w:r w:rsidRPr="00886FEF">
        <w:rPr>
          <w:rFonts w:ascii="Sylfaen" w:hAnsi="Sylfaen" w:cs="Sylfaen"/>
          <w:lang w:val="ka-GE"/>
        </w:rPr>
        <w:t>განახლებადი</w:t>
      </w:r>
      <w:r w:rsidRPr="00886FEF">
        <w:rPr>
          <w:rFonts w:cstheme="minorHAnsi"/>
          <w:lang w:val="ka-GE"/>
        </w:rPr>
        <w:t xml:space="preserve"> </w:t>
      </w:r>
      <w:r w:rsidRPr="00886FEF">
        <w:rPr>
          <w:rFonts w:ascii="Sylfaen" w:hAnsi="Sylfaen" w:cs="Sylfaen"/>
          <w:lang w:val="ka-GE"/>
        </w:rPr>
        <w:t>წყაროების</w:t>
      </w:r>
      <w:r w:rsidRPr="00886FEF">
        <w:rPr>
          <w:rFonts w:cstheme="minorHAnsi"/>
          <w:lang w:val="ka-GE"/>
        </w:rPr>
        <w:t xml:space="preserve"> - </w:t>
      </w:r>
      <w:r w:rsidRPr="00886FEF">
        <w:rPr>
          <w:rFonts w:ascii="Sylfaen" w:hAnsi="Sylfaen" w:cs="Sylfaen"/>
          <w:lang w:val="ka-GE"/>
        </w:rPr>
        <w:t>ქარის</w:t>
      </w:r>
      <w:r w:rsidRPr="00886FEF">
        <w:rPr>
          <w:rFonts w:cstheme="minorHAnsi"/>
          <w:lang w:val="ka-GE"/>
        </w:rPr>
        <w:t xml:space="preserve">, </w:t>
      </w:r>
      <w:r w:rsidRPr="00886FEF">
        <w:rPr>
          <w:rFonts w:ascii="Sylfaen" w:hAnsi="Sylfaen" w:cs="Sylfaen"/>
          <w:lang w:val="ka-GE"/>
        </w:rPr>
        <w:t>მზისა</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ბიომასის</w:t>
      </w:r>
      <w:r w:rsidRPr="00886FEF">
        <w:rPr>
          <w:rFonts w:cstheme="minorHAnsi"/>
          <w:lang w:val="ka-GE"/>
        </w:rPr>
        <w:t xml:space="preserve"> </w:t>
      </w:r>
      <w:r w:rsidRPr="00886FEF">
        <w:rPr>
          <w:rFonts w:ascii="Sylfaen" w:hAnsi="Sylfaen" w:cs="Sylfaen"/>
          <w:lang w:val="ka-GE"/>
        </w:rPr>
        <w:t>ენერგიების</w:t>
      </w:r>
      <w:r w:rsidRPr="00886FEF">
        <w:rPr>
          <w:rFonts w:cstheme="minorHAnsi"/>
          <w:lang w:val="ka-GE"/>
        </w:rPr>
        <w:t xml:space="preserve"> - </w:t>
      </w:r>
      <w:r w:rsidRPr="00886FEF">
        <w:rPr>
          <w:rFonts w:ascii="Sylfaen" w:hAnsi="Sylfaen" w:cs="Sylfaen"/>
          <w:lang w:val="ka-GE"/>
        </w:rPr>
        <w:t>განვითარება</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ახალი</w:t>
      </w:r>
      <w:r w:rsidRPr="00886FEF">
        <w:rPr>
          <w:rFonts w:cstheme="minorHAnsi"/>
          <w:lang w:val="ka-GE"/>
        </w:rPr>
        <w:t xml:space="preserve"> </w:t>
      </w:r>
      <w:r w:rsidRPr="00886FEF">
        <w:rPr>
          <w:rFonts w:ascii="Sylfaen" w:hAnsi="Sylfaen" w:cs="Sylfaen"/>
          <w:lang w:val="ka-GE"/>
        </w:rPr>
        <w:t>ტექნოლოგიების</w:t>
      </w:r>
      <w:r w:rsidRPr="00886FEF">
        <w:rPr>
          <w:rFonts w:cstheme="minorHAnsi"/>
          <w:lang w:val="ka-GE"/>
        </w:rPr>
        <w:t xml:space="preserve"> </w:t>
      </w:r>
      <w:r w:rsidRPr="00886FEF">
        <w:rPr>
          <w:rFonts w:ascii="Sylfaen" w:hAnsi="Sylfaen" w:cs="Sylfaen"/>
          <w:lang w:val="ka-GE"/>
        </w:rPr>
        <w:t>დანერგვა</w:t>
      </w:r>
    </w:p>
    <w:p w:rsidR="001D5696" w:rsidRPr="00886FEF" w:rsidRDefault="007B5409" w:rsidP="001970FD">
      <w:pPr>
        <w:pStyle w:val="ListParagraph"/>
        <w:numPr>
          <w:ilvl w:val="0"/>
          <w:numId w:val="1"/>
        </w:numPr>
        <w:rPr>
          <w:rFonts w:cstheme="minorHAnsi"/>
          <w:b/>
          <w:lang w:val="ka-GE"/>
        </w:rPr>
      </w:pPr>
      <w:r w:rsidRPr="00886FEF">
        <w:rPr>
          <w:rFonts w:cstheme="minorHAnsi"/>
          <w:lang w:val="ka-GE"/>
        </w:rPr>
        <w:t xml:space="preserve">2024 </w:t>
      </w:r>
      <w:r w:rsidRPr="00886FEF">
        <w:rPr>
          <w:rFonts w:ascii="Sylfaen" w:hAnsi="Sylfaen" w:cs="Sylfaen"/>
          <w:lang w:val="ka-GE"/>
        </w:rPr>
        <w:t>წლისთვის</w:t>
      </w:r>
      <w:r w:rsidRPr="00886FEF">
        <w:rPr>
          <w:rFonts w:cstheme="minorHAnsi"/>
          <w:lang w:val="ka-GE"/>
        </w:rPr>
        <w:t xml:space="preserve"> </w:t>
      </w:r>
      <w:r w:rsidRPr="00886FEF">
        <w:rPr>
          <w:rFonts w:ascii="Sylfaen" w:hAnsi="Sylfaen" w:cs="Sylfaen"/>
          <w:lang w:val="ka-GE"/>
        </w:rPr>
        <w:t>აშენდება</w:t>
      </w:r>
      <w:r w:rsidRPr="00886FEF">
        <w:rPr>
          <w:rFonts w:cstheme="minorHAnsi"/>
          <w:lang w:val="ka-GE"/>
        </w:rPr>
        <w:t xml:space="preserve"> 1140 </w:t>
      </w:r>
      <w:r w:rsidRPr="00886FEF">
        <w:rPr>
          <w:rFonts w:ascii="Sylfaen" w:hAnsi="Sylfaen" w:cs="Sylfaen"/>
          <w:lang w:val="ka-GE"/>
        </w:rPr>
        <w:t>კმ</w:t>
      </w:r>
      <w:r w:rsidRPr="00886FEF">
        <w:rPr>
          <w:rFonts w:cstheme="minorHAnsi"/>
          <w:lang w:val="ka-GE"/>
        </w:rPr>
        <w:t xml:space="preserve"> </w:t>
      </w:r>
      <w:r w:rsidRPr="00886FEF">
        <w:rPr>
          <w:rFonts w:ascii="Sylfaen" w:hAnsi="Sylfaen" w:cs="Sylfaen"/>
          <w:lang w:val="ka-GE"/>
        </w:rPr>
        <w:t>სიგრძის</w:t>
      </w:r>
      <w:r w:rsidRPr="00886FEF">
        <w:rPr>
          <w:rFonts w:cstheme="minorHAnsi"/>
          <w:lang w:val="ka-GE"/>
        </w:rPr>
        <w:t xml:space="preserve"> </w:t>
      </w:r>
      <w:r w:rsidRPr="00886FEF">
        <w:rPr>
          <w:rFonts w:ascii="Sylfaen" w:hAnsi="Sylfaen" w:cs="Sylfaen"/>
          <w:lang w:val="ka-GE"/>
        </w:rPr>
        <w:t>ელქტროგადამცემი</w:t>
      </w:r>
      <w:r w:rsidRPr="00886FEF">
        <w:rPr>
          <w:rFonts w:cstheme="minorHAnsi"/>
          <w:lang w:val="ka-GE"/>
        </w:rPr>
        <w:t xml:space="preserve"> </w:t>
      </w:r>
      <w:r w:rsidRPr="00886FEF">
        <w:rPr>
          <w:rFonts w:ascii="Sylfaen" w:hAnsi="Sylfaen" w:cs="Sylfaen"/>
          <w:lang w:val="ka-GE"/>
        </w:rPr>
        <w:t>ხაზები</w:t>
      </w:r>
    </w:p>
    <w:p w:rsidR="00691F45" w:rsidRPr="00886FEF" w:rsidRDefault="00691F45" w:rsidP="00691F45">
      <w:pPr>
        <w:pStyle w:val="ListParagraph"/>
        <w:ind w:left="360"/>
        <w:rPr>
          <w:rFonts w:cstheme="minorHAnsi"/>
          <w:b/>
          <w:lang w:val="ka-GE"/>
        </w:rPr>
      </w:pPr>
    </w:p>
    <w:p w:rsidR="001970FD" w:rsidRPr="00886FEF" w:rsidRDefault="001970FD" w:rsidP="00691F45">
      <w:pPr>
        <w:pStyle w:val="ListParagraph"/>
        <w:numPr>
          <w:ilvl w:val="0"/>
          <w:numId w:val="3"/>
        </w:numPr>
        <w:rPr>
          <w:rFonts w:cstheme="minorHAnsi"/>
          <w:b/>
          <w:lang w:val="ka-GE"/>
        </w:rPr>
      </w:pPr>
      <w:r w:rsidRPr="00886FEF">
        <w:rPr>
          <w:rFonts w:ascii="Sylfaen" w:hAnsi="Sylfaen" w:cs="Sylfaen"/>
          <w:b/>
          <w:lang w:val="ka-GE"/>
        </w:rPr>
        <w:t>სოფლის</w:t>
      </w:r>
      <w:r w:rsidRPr="00886FEF">
        <w:rPr>
          <w:rFonts w:cstheme="minorHAnsi"/>
          <w:b/>
          <w:lang w:val="ka-GE"/>
        </w:rPr>
        <w:t xml:space="preserve"> </w:t>
      </w:r>
      <w:r w:rsidRPr="00886FEF">
        <w:rPr>
          <w:rFonts w:ascii="Sylfaen" w:hAnsi="Sylfaen" w:cs="Sylfaen"/>
          <w:b/>
          <w:lang w:val="ka-GE"/>
        </w:rPr>
        <w:t>მეურნეობა</w:t>
      </w:r>
    </w:p>
    <w:p w:rsidR="0030373A" w:rsidRPr="003C1289" w:rsidRDefault="0030373A" w:rsidP="0030373A">
      <w:pPr>
        <w:rPr>
          <w:ins w:id="440" w:author="Anna Gvenetadze" w:date="2020-09-29T11:52:00Z"/>
          <w:rFonts w:ascii="Sylfaen" w:hAnsi="Sylfaen"/>
        </w:rPr>
      </w:pPr>
      <w:proofErr w:type="gramStart"/>
      <w:ins w:id="441" w:author="Anna Gvenetadze" w:date="2020-09-29T11:52:00Z">
        <w:r w:rsidRPr="003C1289">
          <w:rPr>
            <w:rFonts w:ascii="Sylfaen" w:hAnsi="Sylfaen"/>
          </w:rPr>
          <w:t>სოფლის</w:t>
        </w:r>
        <w:proofErr w:type="gramEnd"/>
        <w:r w:rsidRPr="003C1289">
          <w:rPr>
            <w:rFonts w:ascii="Sylfaen" w:hAnsi="Sylfaen"/>
          </w:rPr>
          <w:t xml:space="preserve"> მეურნეობისა და ქართული სოფლის განვითარება და გაძლიერება „ქართული ოცნების“ უმნიშვნელოვანესი პრიორიტეტია. </w:t>
        </w:r>
        <w:proofErr w:type="gramStart"/>
        <w:r w:rsidRPr="003C1289">
          <w:rPr>
            <w:rFonts w:ascii="Sylfaen" w:hAnsi="Sylfaen"/>
          </w:rPr>
          <w:t>ჩვენი</w:t>
        </w:r>
        <w:proofErr w:type="gramEnd"/>
        <w:r w:rsidRPr="003C1289">
          <w:rPr>
            <w:rFonts w:ascii="Sylfaen" w:hAnsi="Sylfaen"/>
          </w:rPr>
          <w:t xml:space="preserve"> ხელისუფლების პირობებში, სოფლის მეურნეობამ უპრეცედენტო წინსვლა განიცადა:</w:t>
        </w:r>
      </w:ins>
    </w:p>
    <w:p w:rsidR="0030373A" w:rsidRDefault="0030373A" w:rsidP="0030373A">
      <w:pPr>
        <w:pStyle w:val="ListParagraph"/>
        <w:numPr>
          <w:ilvl w:val="0"/>
          <w:numId w:val="7"/>
        </w:numPr>
        <w:spacing w:after="0" w:line="252" w:lineRule="auto"/>
        <w:rPr>
          <w:ins w:id="442" w:author="Anna Gvenetadze" w:date="2020-09-29T11:52:00Z"/>
          <w:rFonts w:ascii="Sylfaen" w:hAnsi="Sylfaen"/>
        </w:rPr>
      </w:pPr>
      <w:ins w:id="443" w:author="Anna Gvenetadze" w:date="2020-09-29T11:52:00Z">
        <w:r w:rsidRPr="00340566">
          <w:rPr>
            <w:rFonts w:ascii="Sylfaen" w:eastAsia="Helvetica" w:hAnsi="Sylfaen" w:cs="Helvetica"/>
          </w:rPr>
          <w:t>შეღავათიანი</w:t>
        </w:r>
        <w:r w:rsidRPr="00340566">
          <w:rPr>
            <w:rFonts w:ascii="Sylfaen" w:hAnsi="Sylfaen"/>
          </w:rPr>
          <w:t xml:space="preserve"> აგროკრედიტის პროექტის ფარგლებში 44 ათასზე მეტი პროექტი დაფინანსდა</w:t>
        </w:r>
      </w:ins>
    </w:p>
    <w:p w:rsidR="0030373A" w:rsidRDefault="0030373A" w:rsidP="0030373A">
      <w:pPr>
        <w:pStyle w:val="ListParagraph"/>
        <w:numPr>
          <w:ilvl w:val="0"/>
          <w:numId w:val="7"/>
        </w:numPr>
        <w:spacing w:after="0" w:line="252" w:lineRule="auto"/>
        <w:rPr>
          <w:ins w:id="444" w:author="Anna Gvenetadze" w:date="2020-09-29T11:52:00Z"/>
          <w:rFonts w:ascii="Sylfaen" w:hAnsi="Sylfaen"/>
        </w:rPr>
      </w:pPr>
      <w:ins w:id="445" w:author="Anna Gvenetadze" w:date="2020-09-29T11:52:00Z">
        <w:r w:rsidRPr="00340566">
          <w:rPr>
            <w:rFonts w:ascii="Sylfaen" w:hAnsi="Sylfaen"/>
          </w:rPr>
          <w:t>შეიქმნა</w:t>
        </w:r>
        <w:r>
          <w:rPr>
            <w:rFonts w:ascii="Sylfaen" w:hAnsi="Sylfaen"/>
          </w:rPr>
          <w:t xml:space="preserve"> 99</w:t>
        </w:r>
        <w:r w:rsidRPr="00340566">
          <w:rPr>
            <w:rFonts w:ascii="Sylfaen" w:hAnsi="Sylfaen"/>
          </w:rPr>
          <w:t xml:space="preserve"> ობიექტი პროდუქციის შენახვა-გადამუშავების უზრუნველსაყოფად</w:t>
        </w:r>
      </w:ins>
    </w:p>
    <w:p w:rsidR="0030373A" w:rsidRDefault="0030373A" w:rsidP="0030373A">
      <w:pPr>
        <w:pStyle w:val="ListParagraph"/>
        <w:numPr>
          <w:ilvl w:val="0"/>
          <w:numId w:val="7"/>
        </w:numPr>
        <w:spacing w:after="0" w:line="252" w:lineRule="auto"/>
        <w:rPr>
          <w:ins w:id="446" w:author="Anna Gvenetadze" w:date="2020-09-29T11:52:00Z"/>
          <w:rFonts w:ascii="Sylfaen" w:hAnsi="Sylfaen"/>
        </w:rPr>
      </w:pPr>
      <w:ins w:id="447" w:author="Anna Gvenetadze" w:date="2020-09-29T11:52:00Z">
        <w:r w:rsidRPr="00340566">
          <w:rPr>
            <w:rFonts w:ascii="Sylfaen" w:hAnsi="Sylfaen"/>
          </w:rPr>
          <w:t>განხორციელდა</w:t>
        </w:r>
        <w:r>
          <w:rPr>
            <w:rFonts w:ascii="Sylfaen" w:hAnsi="Sylfaen"/>
          </w:rPr>
          <w:t xml:space="preserve"> 100</w:t>
        </w:r>
        <w:r w:rsidRPr="00340566">
          <w:rPr>
            <w:rFonts w:ascii="Sylfaen" w:hAnsi="Sylfaen"/>
          </w:rPr>
          <w:t xml:space="preserve"> ათასი ჰექტარი მიწის წყალუზრუნველყოფა</w:t>
        </w:r>
      </w:ins>
    </w:p>
    <w:p w:rsidR="0030373A" w:rsidRDefault="0030373A" w:rsidP="0030373A">
      <w:pPr>
        <w:pStyle w:val="ListParagraph"/>
        <w:numPr>
          <w:ilvl w:val="0"/>
          <w:numId w:val="7"/>
        </w:numPr>
        <w:spacing w:after="0" w:line="252" w:lineRule="auto"/>
        <w:rPr>
          <w:ins w:id="448" w:author="Anna Gvenetadze" w:date="2020-09-29T11:52:00Z"/>
          <w:rFonts w:ascii="Sylfaen" w:hAnsi="Sylfaen"/>
        </w:rPr>
      </w:pPr>
      <w:ins w:id="449" w:author="Anna Gvenetadze" w:date="2020-09-29T11:52:00Z">
        <w:r>
          <w:rPr>
            <w:rFonts w:ascii="Sylfaen" w:hAnsi="Sylfaen"/>
          </w:rPr>
          <w:t xml:space="preserve">პროგრამის </w:t>
        </w:r>
        <w:r w:rsidRPr="00340566">
          <w:rPr>
            <w:rFonts w:ascii="Sylfaen" w:hAnsi="Sylfaen"/>
          </w:rPr>
          <w:t>„დანერგე მომა</w:t>
        </w:r>
        <w:r>
          <w:rPr>
            <w:rFonts w:ascii="Sylfaen" w:hAnsi="Sylfaen"/>
          </w:rPr>
          <w:t>ვალი</w:t>
        </w:r>
        <w:r w:rsidRPr="00340566">
          <w:rPr>
            <w:rFonts w:ascii="Sylfaen" w:hAnsi="Sylfaen"/>
          </w:rPr>
          <w:t>“ ფარგლებში</w:t>
        </w:r>
        <w:r>
          <w:rPr>
            <w:rFonts w:ascii="Sylfaen" w:hAnsi="Sylfaen"/>
          </w:rPr>
          <w:t>,</w:t>
        </w:r>
        <w:r w:rsidRPr="00340566">
          <w:rPr>
            <w:rFonts w:ascii="Sylfaen" w:hAnsi="Sylfaen"/>
          </w:rPr>
          <w:t xml:space="preserve"> </w:t>
        </w:r>
        <w:r>
          <w:rPr>
            <w:rFonts w:ascii="Sylfaen" w:hAnsi="Sylfaen"/>
          </w:rPr>
          <w:t>მრავალწლოვანი</w:t>
        </w:r>
        <w:r w:rsidRPr="00340566">
          <w:rPr>
            <w:rFonts w:ascii="Sylfaen" w:hAnsi="Sylfaen"/>
          </w:rPr>
          <w:t xml:space="preserve"> ბაღები 9,800 ჰექტარ ფართობზე გაშენდა, რაშიც 110 მილიონზე მეტი ინვესტიცია ჩაიდო</w:t>
        </w:r>
      </w:ins>
    </w:p>
    <w:p w:rsidR="0030373A" w:rsidRDefault="0030373A" w:rsidP="0030373A">
      <w:pPr>
        <w:pStyle w:val="ListParagraph"/>
        <w:numPr>
          <w:ilvl w:val="0"/>
          <w:numId w:val="7"/>
        </w:numPr>
        <w:spacing w:after="0" w:line="252" w:lineRule="auto"/>
        <w:rPr>
          <w:ins w:id="450" w:author="Anna Gvenetadze" w:date="2020-09-29T11:52:00Z"/>
          <w:rFonts w:ascii="Sylfaen" w:hAnsi="Sylfaen"/>
        </w:rPr>
      </w:pPr>
      <w:ins w:id="451" w:author="Anna Gvenetadze" w:date="2020-09-29T11:52:00Z">
        <w:r w:rsidRPr="00340566">
          <w:rPr>
            <w:rFonts w:ascii="Sylfaen" w:hAnsi="Sylfaen"/>
          </w:rPr>
          <w:t>პროგრამის</w:t>
        </w:r>
        <w:r>
          <w:rPr>
            <w:rFonts w:ascii="Sylfaen" w:hAnsi="Sylfaen"/>
          </w:rPr>
          <w:t xml:space="preserve">  </w:t>
        </w:r>
        <w:r w:rsidRPr="00340566">
          <w:rPr>
            <w:rFonts w:ascii="Sylfaen" w:hAnsi="Sylfaen"/>
          </w:rPr>
          <w:t>„ქართული ჩაი“ ფარგლებში</w:t>
        </w:r>
        <w:r>
          <w:rPr>
            <w:rFonts w:ascii="Sylfaen" w:hAnsi="Sylfaen"/>
          </w:rPr>
          <w:t>,</w:t>
        </w:r>
        <w:r w:rsidRPr="00340566">
          <w:rPr>
            <w:rFonts w:ascii="Sylfaen" w:hAnsi="Sylfaen"/>
          </w:rPr>
          <w:t xml:space="preserve"> რეაბილიტაცია 1200 ჰექტრამდე პლანტაციებს ჩაუტარდა</w:t>
        </w:r>
      </w:ins>
    </w:p>
    <w:p w:rsidR="0030373A" w:rsidRDefault="0030373A" w:rsidP="0030373A">
      <w:pPr>
        <w:pStyle w:val="ListParagraph"/>
        <w:numPr>
          <w:ilvl w:val="0"/>
          <w:numId w:val="7"/>
        </w:numPr>
        <w:spacing w:after="0" w:line="252" w:lineRule="auto"/>
        <w:rPr>
          <w:ins w:id="452" w:author="Anna Gvenetadze" w:date="2020-09-29T11:52:00Z"/>
          <w:rFonts w:ascii="Sylfaen" w:hAnsi="Sylfaen"/>
        </w:rPr>
      </w:pPr>
      <w:ins w:id="453" w:author="Anna Gvenetadze" w:date="2020-09-29T11:52:00Z">
        <w:r w:rsidRPr="00340566">
          <w:rPr>
            <w:rFonts w:ascii="Sylfaen" w:hAnsi="Sylfaen"/>
          </w:rPr>
          <w:t>პროგრამის</w:t>
        </w:r>
        <w:r>
          <w:rPr>
            <w:rFonts w:ascii="Sylfaen" w:hAnsi="Sylfaen"/>
          </w:rPr>
          <w:t xml:space="preserve"> </w:t>
        </w:r>
        <w:r w:rsidRPr="00340566">
          <w:rPr>
            <w:rFonts w:ascii="Sylfaen" w:hAnsi="Sylfaen"/>
          </w:rPr>
          <w:t>„ახალგაზრდა მეწარმე“ ფარგლებში, 238 პროექტი განხორციელდა</w:t>
        </w:r>
      </w:ins>
    </w:p>
    <w:p w:rsidR="0030373A" w:rsidRDefault="0030373A" w:rsidP="0030373A">
      <w:pPr>
        <w:pStyle w:val="ListParagraph"/>
        <w:numPr>
          <w:ilvl w:val="0"/>
          <w:numId w:val="7"/>
        </w:numPr>
        <w:spacing w:after="0" w:line="252" w:lineRule="auto"/>
        <w:rPr>
          <w:ins w:id="454" w:author="Anna Gvenetadze" w:date="2020-09-29T11:52:00Z"/>
          <w:rFonts w:ascii="Sylfaen" w:hAnsi="Sylfaen"/>
        </w:rPr>
      </w:pPr>
      <w:ins w:id="455" w:author="Anna Gvenetadze" w:date="2020-09-29T11:52:00Z">
        <w:r w:rsidRPr="00340566">
          <w:rPr>
            <w:rFonts w:ascii="Sylfaen" w:hAnsi="Sylfaen"/>
          </w:rPr>
          <w:t>„სოფლის მეურნეობის მოდერნიზაციის, ბაზარზე წვდომისა და მოქნილობის თანადაფინანსების“ პროგრამით 640-ზე მეტმა ბენეფიციარმა ისარგებლ</w:t>
        </w:r>
        <w:r>
          <w:rPr>
            <w:rFonts w:ascii="Sylfaen" w:hAnsi="Sylfaen"/>
          </w:rPr>
          <w:t>ა</w:t>
        </w:r>
      </w:ins>
    </w:p>
    <w:p w:rsidR="0030373A" w:rsidRDefault="0030373A" w:rsidP="0030373A">
      <w:pPr>
        <w:pStyle w:val="ListParagraph"/>
        <w:numPr>
          <w:ilvl w:val="0"/>
          <w:numId w:val="7"/>
        </w:numPr>
        <w:spacing w:after="0" w:line="252" w:lineRule="auto"/>
        <w:rPr>
          <w:ins w:id="456" w:author="Anna Gvenetadze" w:date="2020-09-29T11:52:00Z"/>
          <w:rFonts w:ascii="Sylfaen" w:hAnsi="Sylfaen"/>
        </w:rPr>
      </w:pPr>
      <w:ins w:id="457" w:author="Anna Gvenetadze" w:date="2020-09-29T11:52:00Z">
        <w:r w:rsidRPr="00340566">
          <w:rPr>
            <w:rFonts w:ascii="Sylfaen" w:hAnsi="Sylfaen"/>
          </w:rPr>
          <w:t>„სასოფლო-სამეურნეო ტექნიკის თანადაფინანსების პროგრამის“ ფარგლებში, ფერმერებისა და გლეხებისთვის 21 მილიონ ლარზე მეტის ღირებულების ტექნიკა იქნა შეძენილი</w:t>
        </w:r>
      </w:ins>
    </w:p>
    <w:p w:rsidR="0030373A" w:rsidRPr="00704DB4" w:rsidRDefault="0030373A" w:rsidP="0030373A">
      <w:pPr>
        <w:pStyle w:val="ListParagraph"/>
        <w:numPr>
          <w:ilvl w:val="0"/>
          <w:numId w:val="7"/>
        </w:numPr>
        <w:spacing w:after="0" w:line="252" w:lineRule="auto"/>
        <w:rPr>
          <w:ins w:id="458" w:author="Anna Gvenetadze" w:date="2020-09-29T11:52:00Z"/>
          <w:rFonts w:ascii="Sylfaen" w:hAnsi="Sylfaen"/>
        </w:rPr>
      </w:pPr>
      <w:ins w:id="459" w:author="Anna Gvenetadze" w:date="2020-09-29T11:52:00Z">
        <w:r w:rsidRPr="00704DB4">
          <w:rPr>
            <w:rFonts w:ascii="Sylfaen" w:hAnsi="Sylfaen"/>
          </w:rPr>
          <w:t>2012 წლიდან დღემდე, სახელმწიფოს მხარდამჭერი პროგრამებით, შიქმნა და გადაიარაღდა 1000-ზე მეტი საწარმო</w:t>
        </w:r>
      </w:ins>
    </w:p>
    <w:p w:rsidR="0030373A" w:rsidRDefault="0030373A" w:rsidP="0030373A">
      <w:pPr>
        <w:pStyle w:val="ListParagraph"/>
        <w:numPr>
          <w:ilvl w:val="0"/>
          <w:numId w:val="7"/>
        </w:numPr>
        <w:spacing w:after="0" w:line="252" w:lineRule="auto"/>
        <w:rPr>
          <w:ins w:id="460" w:author="Anna Gvenetadze" w:date="2020-09-29T11:52:00Z"/>
          <w:rFonts w:ascii="Sylfaen" w:hAnsi="Sylfaen"/>
        </w:rPr>
      </w:pPr>
      <w:ins w:id="461" w:author="Anna Gvenetadze" w:date="2020-09-29T11:52:00Z">
        <w:r w:rsidRPr="00340566">
          <w:rPr>
            <w:rFonts w:ascii="Sylfaen" w:hAnsi="Sylfaen"/>
          </w:rPr>
          <w:t>წარმატებით ხორციელდება კოოპერატივების განვითარების პროგრამა, შეიქმნა 1000-ზე მეტი კოოპერატივი, რომლებშიც 10 ათასზე მეტი მეპაიე გაერთიანდა და რომლებმაც 32 მილიონ ლარზე მეტი მოცულობის კაპიტალი მიიზიდა</w:t>
        </w:r>
      </w:ins>
    </w:p>
    <w:p w:rsidR="0030373A" w:rsidRDefault="0030373A" w:rsidP="0030373A">
      <w:pPr>
        <w:pStyle w:val="ListParagraph"/>
        <w:numPr>
          <w:ilvl w:val="0"/>
          <w:numId w:val="7"/>
        </w:numPr>
        <w:spacing w:after="0" w:line="252" w:lineRule="auto"/>
        <w:rPr>
          <w:ins w:id="462" w:author="Anna Gvenetadze" w:date="2020-09-29T11:52:00Z"/>
          <w:rFonts w:ascii="Sylfaen" w:hAnsi="Sylfaen"/>
        </w:rPr>
      </w:pPr>
      <w:ins w:id="463" w:author="Anna Gvenetadze" w:date="2020-09-29T11:52:00Z">
        <w:r w:rsidRPr="00340566">
          <w:rPr>
            <w:rFonts w:ascii="Sylfaen" w:hAnsi="Sylfaen"/>
          </w:rPr>
          <w:t>აგროდაზღვევის პროგრამის ფარგლებში</w:t>
        </w:r>
        <w:r>
          <w:rPr>
            <w:rFonts w:ascii="Sylfaen" w:hAnsi="Sylfaen"/>
          </w:rPr>
          <w:t>,</w:t>
        </w:r>
        <w:r w:rsidRPr="00340566">
          <w:rPr>
            <w:rFonts w:ascii="Sylfaen" w:hAnsi="Sylfaen"/>
          </w:rPr>
          <w:t xml:space="preserve"> 103 ათასი ჰექტარი მიწის დაზღვევა განხორციელდა და 46 მილიონი ლარის ზარალი ანაზღაურდა</w:t>
        </w:r>
      </w:ins>
    </w:p>
    <w:p w:rsidR="0030373A" w:rsidRDefault="0030373A" w:rsidP="0030373A">
      <w:pPr>
        <w:pStyle w:val="ListParagraph"/>
        <w:numPr>
          <w:ilvl w:val="0"/>
          <w:numId w:val="7"/>
        </w:numPr>
        <w:spacing w:after="0" w:line="252" w:lineRule="auto"/>
        <w:rPr>
          <w:ins w:id="464" w:author="Anna Gvenetadze" w:date="2020-09-29T11:52:00Z"/>
          <w:rFonts w:ascii="Sylfaen" w:hAnsi="Sylfaen"/>
        </w:rPr>
      </w:pPr>
      <w:ins w:id="465" w:author="Anna Gvenetadze" w:date="2020-09-29T11:52:00Z">
        <w:r w:rsidRPr="00340566">
          <w:rPr>
            <w:rFonts w:ascii="Sylfaen" w:hAnsi="Sylfaen"/>
          </w:rPr>
          <w:t>კახეთი უზრუნველყოფილ იქნა სეტყვისგან დაცვის სისტემით</w:t>
        </w:r>
      </w:ins>
    </w:p>
    <w:p w:rsidR="0030373A" w:rsidRDefault="0030373A" w:rsidP="0030373A">
      <w:pPr>
        <w:pStyle w:val="ListParagraph"/>
        <w:numPr>
          <w:ilvl w:val="0"/>
          <w:numId w:val="7"/>
        </w:numPr>
        <w:spacing w:after="0" w:line="252" w:lineRule="auto"/>
        <w:rPr>
          <w:ins w:id="466" w:author="Anna Gvenetadze" w:date="2020-09-29T11:52:00Z"/>
          <w:rFonts w:ascii="Sylfaen" w:hAnsi="Sylfaen"/>
        </w:rPr>
      </w:pPr>
      <w:ins w:id="467" w:author="Anna Gvenetadze" w:date="2020-09-29T11:52:00Z">
        <w:r w:rsidRPr="00340566">
          <w:rPr>
            <w:rFonts w:ascii="Sylfaen" w:hAnsi="Sylfaen"/>
          </w:rPr>
          <w:t xml:space="preserve">500-დან 900 მილიონ დოლარამდე გაიზარდა </w:t>
        </w:r>
        <w:r>
          <w:rPr>
            <w:rFonts w:ascii="Sylfaen" w:hAnsi="Sylfaen"/>
          </w:rPr>
          <w:t xml:space="preserve">საქართველოდან აგროსასურსათო პროდუქციის </w:t>
        </w:r>
        <w:r w:rsidRPr="00340566">
          <w:rPr>
            <w:rFonts w:ascii="Sylfaen" w:hAnsi="Sylfaen"/>
          </w:rPr>
          <w:t>ექსპორტი; 750 მილიონიდან 350 მილიონ დოლარამდე შემცირდა ქვეყნის უარყოფითი სავაჭრო ბალანსი</w:t>
        </w:r>
      </w:ins>
    </w:p>
    <w:p w:rsidR="0030373A" w:rsidRDefault="0030373A" w:rsidP="0030373A">
      <w:pPr>
        <w:pStyle w:val="ListParagraph"/>
        <w:numPr>
          <w:ilvl w:val="0"/>
          <w:numId w:val="7"/>
        </w:numPr>
        <w:spacing w:after="0" w:line="252" w:lineRule="auto"/>
        <w:rPr>
          <w:ins w:id="468" w:author="Anna Gvenetadze" w:date="2020-09-29T11:52:00Z"/>
          <w:rFonts w:ascii="Sylfaen" w:hAnsi="Sylfaen"/>
        </w:rPr>
      </w:pPr>
      <w:ins w:id="469" w:author="Anna Gvenetadze" w:date="2020-09-29T11:52:00Z">
        <w:r w:rsidRPr="00340566">
          <w:rPr>
            <w:rFonts w:ascii="Sylfaen" w:hAnsi="Sylfaen"/>
          </w:rPr>
          <w:t xml:space="preserve">გასამმაგდა გადამუშავებული ყურძნის როგორც </w:t>
        </w:r>
        <w:r>
          <w:rPr>
            <w:rFonts w:ascii="Sylfaen" w:hAnsi="Sylfaen"/>
          </w:rPr>
          <w:t>რაოდენობა</w:t>
        </w:r>
        <w:r w:rsidRPr="00340566">
          <w:rPr>
            <w:rFonts w:ascii="Sylfaen" w:hAnsi="Sylfaen"/>
          </w:rPr>
          <w:t xml:space="preserve">, ისე ღირებულება, გაორმაგდა ექსპორტირებული ღვინის </w:t>
        </w:r>
        <w:r>
          <w:rPr>
            <w:rFonts w:ascii="Sylfaen" w:hAnsi="Sylfaen"/>
          </w:rPr>
          <w:t>რაოდენობა</w:t>
        </w:r>
      </w:ins>
    </w:p>
    <w:p w:rsidR="0030373A" w:rsidRPr="00340566" w:rsidRDefault="0030373A" w:rsidP="0030373A">
      <w:pPr>
        <w:pStyle w:val="ListParagraph"/>
        <w:rPr>
          <w:ins w:id="470" w:author="Anna Gvenetadze" w:date="2020-09-29T11:52:00Z"/>
          <w:rFonts w:ascii="Sylfaen" w:hAnsi="Sylfaen"/>
        </w:rPr>
      </w:pPr>
    </w:p>
    <w:p w:rsidR="0030373A" w:rsidRDefault="0030373A" w:rsidP="0030373A">
      <w:pPr>
        <w:jc w:val="both"/>
        <w:rPr>
          <w:ins w:id="471" w:author="Anna Gvenetadze" w:date="2020-09-29T11:52:00Z"/>
          <w:rFonts w:ascii="Sylfaen" w:hAnsi="Sylfaen"/>
        </w:rPr>
      </w:pPr>
      <w:ins w:id="472" w:author="Anna Gvenetadze" w:date="2020-09-29T11:52:00Z">
        <w:r w:rsidRPr="003C1289">
          <w:rPr>
            <w:rFonts w:ascii="Sylfaen" w:hAnsi="Sylfaen"/>
          </w:rPr>
          <w:t>„</w:t>
        </w:r>
        <w:proofErr w:type="gramStart"/>
        <w:r w:rsidRPr="003C1289">
          <w:rPr>
            <w:rFonts w:ascii="Sylfaen" w:hAnsi="Sylfaen"/>
          </w:rPr>
          <w:t>ქართული</w:t>
        </w:r>
        <w:proofErr w:type="gramEnd"/>
        <w:r w:rsidRPr="003C1289">
          <w:rPr>
            <w:rFonts w:ascii="Sylfaen" w:hAnsi="Sylfaen"/>
          </w:rPr>
          <w:t xml:space="preserve"> ოცნება“ კვლავაც გააგრძელებს სოფლის მეურნეობისა და ქართული სოფლის განვითარების მხარდაჭერას:</w:t>
        </w:r>
      </w:ins>
    </w:p>
    <w:p w:rsidR="0030373A" w:rsidRPr="00EC09CD" w:rsidRDefault="0030373A" w:rsidP="0030373A">
      <w:pPr>
        <w:pStyle w:val="ListParagraph"/>
        <w:numPr>
          <w:ilvl w:val="0"/>
          <w:numId w:val="8"/>
        </w:numPr>
        <w:spacing w:after="0" w:line="252" w:lineRule="auto"/>
        <w:rPr>
          <w:ins w:id="473" w:author="Anna Gvenetadze" w:date="2020-09-29T11:52:00Z"/>
          <w:rFonts w:ascii="Sylfaen" w:hAnsi="Sylfaen"/>
        </w:rPr>
      </w:pPr>
      <w:ins w:id="474" w:author="Anna Gvenetadze" w:date="2020-09-29T11:52:00Z">
        <w:r w:rsidRPr="00EC09CD">
          <w:rPr>
            <w:rFonts w:ascii="Sylfaen" w:eastAsia="Helvetica" w:hAnsi="Sylfaen" w:cs="Helvetica"/>
          </w:rPr>
          <w:t>მომდევნო</w:t>
        </w:r>
        <w:r w:rsidRPr="00EC09CD">
          <w:rPr>
            <w:rFonts w:ascii="Sylfaen" w:hAnsi="Sylfaen"/>
          </w:rPr>
          <w:t xml:space="preserve"> 4 წლის განმავლობაში, სოფლის მეურნეობის განვითარებას მილიარდ ლარზე მეტი მოხმარდება</w:t>
        </w:r>
      </w:ins>
    </w:p>
    <w:p w:rsidR="0030373A" w:rsidRDefault="0030373A" w:rsidP="0030373A">
      <w:pPr>
        <w:pStyle w:val="ListParagraph"/>
        <w:numPr>
          <w:ilvl w:val="0"/>
          <w:numId w:val="8"/>
        </w:numPr>
        <w:spacing w:after="0" w:line="252" w:lineRule="auto"/>
        <w:rPr>
          <w:ins w:id="475" w:author="Anna Gvenetadze" w:date="2020-09-29T11:52:00Z"/>
          <w:rFonts w:ascii="Sylfaen" w:hAnsi="Sylfaen"/>
        </w:rPr>
      </w:pPr>
      <w:ins w:id="476" w:author="Anna Gvenetadze" w:date="2020-09-29T11:52:00Z">
        <w:r w:rsidRPr="00EC09CD">
          <w:rPr>
            <w:rFonts w:ascii="Sylfaen" w:hAnsi="Sylfaen"/>
          </w:rPr>
          <w:t>სახელმწიფო განახორციელებს</w:t>
        </w:r>
        <w:r w:rsidRPr="00340566">
          <w:rPr>
            <w:rFonts w:ascii="Sylfaen" w:hAnsi="Sylfaen"/>
          </w:rPr>
          <w:t xml:space="preserve"> სოფლის მეურნეობის განვითარების მასშტაბურ ფინანსურ და ტექნიკურ მხარდაჭერას, მათ შორის მრავალწლიანი კულტურების შემდგომი გაშენების, </w:t>
        </w:r>
        <w:r>
          <w:rPr>
            <w:rFonts w:ascii="Sylfaen" w:hAnsi="Sylfaen"/>
          </w:rPr>
          <w:t>გადამ</w:t>
        </w:r>
        <w:r w:rsidRPr="00340566">
          <w:rPr>
            <w:rFonts w:ascii="Sylfaen" w:hAnsi="Sylfaen"/>
          </w:rPr>
          <w:t>მუშავებელი და შემნახველი საწარმოებისა და სათბურების შექმნის, მოსავლის ამღები ტექნიკის შეძენისა და მეცხოველეობის განვითარების უზრუნველსაყოფად</w:t>
        </w:r>
      </w:ins>
    </w:p>
    <w:p w:rsidR="0030373A" w:rsidRDefault="0030373A" w:rsidP="0030373A">
      <w:pPr>
        <w:pStyle w:val="ListParagraph"/>
        <w:numPr>
          <w:ilvl w:val="0"/>
          <w:numId w:val="8"/>
        </w:numPr>
        <w:spacing w:after="0" w:line="252" w:lineRule="auto"/>
        <w:rPr>
          <w:ins w:id="477" w:author="Anna Gvenetadze" w:date="2020-09-29T11:52:00Z"/>
          <w:rFonts w:ascii="Sylfaen" w:hAnsi="Sylfaen"/>
        </w:rPr>
      </w:pPr>
      <w:ins w:id="478" w:author="Anna Gvenetadze" w:date="2020-09-29T11:52:00Z">
        <w:r w:rsidRPr="00340566">
          <w:rPr>
            <w:rFonts w:ascii="Sylfaen" w:hAnsi="Sylfaen"/>
          </w:rPr>
          <w:t>თითოეული პროგრამა და პროექტი ორიენტირებული იქნება ადგილობრივი პროდუქციის ხარისხობრივ და რაოდენობრივ ზრდაზე</w:t>
        </w:r>
      </w:ins>
    </w:p>
    <w:p w:rsidR="0030373A" w:rsidRDefault="0030373A" w:rsidP="0030373A">
      <w:pPr>
        <w:pStyle w:val="ListParagraph"/>
        <w:numPr>
          <w:ilvl w:val="0"/>
          <w:numId w:val="8"/>
        </w:numPr>
        <w:spacing w:after="0" w:line="252" w:lineRule="auto"/>
        <w:rPr>
          <w:ins w:id="479" w:author="Anna Gvenetadze" w:date="2020-09-29T11:52:00Z"/>
          <w:rFonts w:ascii="Sylfaen" w:hAnsi="Sylfaen"/>
        </w:rPr>
      </w:pPr>
      <w:ins w:id="480" w:author="Anna Gvenetadze" w:date="2020-09-29T11:52:00Z">
        <w:r w:rsidRPr="00340566">
          <w:rPr>
            <w:rFonts w:ascii="Sylfaen" w:hAnsi="Sylfaen"/>
          </w:rPr>
          <w:t>სახელმწიფო ხელს შეუწყობს ბიოორგანული წარმოების განვითარებას</w:t>
        </w:r>
      </w:ins>
    </w:p>
    <w:p w:rsidR="0030373A" w:rsidRDefault="0030373A" w:rsidP="0030373A">
      <w:pPr>
        <w:pStyle w:val="ListParagraph"/>
        <w:numPr>
          <w:ilvl w:val="0"/>
          <w:numId w:val="8"/>
        </w:numPr>
        <w:spacing w:after="0" w:line="252" w:lineRule="auto"/>
        <w:rPr>
          <w:ins w:id="481" w:author="Anna Gvenetadze" w:date="2020-09-29T11:52:00Z"/>
          <w:rFonts w:ascii="Sylfaen" w:hAnsi="Sylfaen"/>
        </w:rPr>
      </w:pPr>
      <w:ins w:id="482" w:author="Anna Gvenetadze" w:date="2020-09-29T11:52:00Z">
        <w:r w:rsidRPr="00340566">
          <w:rPr>
            <w:rFonts w:ascii="Sylfaen" w:hAnsi="Sylfaen"/>
          </w:rPr>
          <w:t>განხორციელდება სპეციალური პროგრამები ახალგაზრდა და ქალი ფერმერებისა და მეწარმეების მხარდასაჭერად</w:t>
        </w:r>
      </w:ins>
    </w:p>
    <w:p w:rsidR="0030373A" w:rsidRDefault="0030373A" w:rsidP="0030373A">
      <w:pPr>
        <w:pStyle w:val="ListParagraph"/>
        <w:numPr>
          <w:ilvl w:val="0"/>
          <w:numId w:val="8"/>
        </w:numPr>
        <w:spacing w:after="0" w:line="252" w:lineRule="auto"/>
        <w:rPr>
          <w:ins w:id="483" w:author="Anna Gvenetadze" w:date="2020-09-29T11:52:00Z"/>
          <w:rFonts w:ascii="Sylfaen" w:hAnsi="Sylfaen"/>
        </w:rPr>
      </w:pPr>
      <w:ins w:id="484" w:author="Anna Gvenetadze" w:date="2020-09-29T11:52:00Z">
        <w:r w:rsidRPr="00340566">
          <w:rPr>
            <w:rFonts w:ascii="Sylfaen" w:hAnsi="Sylfaen"/>
          </w:rPr>
          <w:t>განსაკუთრებული ყურადღება დაეთმობა ფერმერთა და მეწარმეთა ცოდნის ამაღლებას</w:t>
        </w:r>
      </w:ins>
    </w:p>
    <w:p w:rsidR="0030373A" w:rsidRDefault="0030373A" w:rsidP="0030373A">
      <w:pPr>
        <w:pStyle w:val="ListParagraph"/>
        <w:numPr>
          <w:ilvl w:val="0"/>
          <w:numId w:val="8"/>
        </w:numPr>
        <w:spacing w:after="0" w:line="252" w:lineRule="auto"/>
        <w:rPr>
          <w:ins w:id="485" w:author="Anna Gvenetadze" w:date="2020-09-29T11:52:00Z"/>
          <w:rFonts w:ascii="Sylfaen" w:hAnsi="Sylfaen"/>
        </w:rPr>
      </w:pPr>
      <w:ins w:id="486" w:author="Anna Gvenetadze" w:date="2020-09-29T11:52:00Z">
        <w:r w:rsidRPr="00340566">
          <w:rPr>
            <w:rFonts w:ascii="Sylfaen" w:hAnsi="Sylfaen"/>
          </w:rPr>
          <w:t xml:space="preserve">განხორციელდება დამატებით 40 </w:t>
        </w:r>
        <w:r>
          <w:rPr>
            <w:rFonts w:ascii="Sylfaen" w:hAnsi="Sylfaen"/>
          </w:rPr>
          <w:t>ათას</w:t>
        </w:r>
        <w:r w:rsidRPr="00340566">
          <w:rPr>
            <w:rFonts w:ascii="Sylfaen" w:hAnsi="Sylfaen"/>
          </w:rPr>
          <w:t xml:space="preserve"> </w:t>
        </w:r>
        <w:r>
          <w:rPr>
            <w:rFonts w:ascii="Sylfaen" w:hAnsi="Sylfaen"/>
          </w:rPr>
          <w:t>ჰექტარზე მეტი</w:t>
        </w:r>
        <w:r w:rsidRPr="00340566">
          <w:rPr>
            <w:rFonts w:ascii="Sylfaen" w:hAnsi="Sylfaen"/>
          </w:rPr>
          <w:t xml:space="preserve"> მიწის წყალუზრუნველყოფა და 1000 ჰექტრამდე მიწის დაშრობა</w:t>
        </w:r>
      </w:ins>
    </w:p>
    <w:p w:rsidR="0030373A" w:rsidRDefault="0030373A" w:rsidP="0030373A">
      <w:pPr>
        <w:pStyle w:val="ListParagraph"/>
        <w:numPr>
          <w:ilvl w:val="0"/>
          <w:numId w:val="8"/>
        </w:numPr>
        <w:spacing w:after="0" w:line="252" w:lineRule="auto"/>
        <w:rPr>
          <w:ins w:id="487" w:author="Anna Gvenetadze" w:date="2020-09-29T11:52:00Z"/>
          <w:rFonts w:ascii="Sylfaen" w:hAnsi="Sylfaen"/>
        </w:rPr>
      </w:pPr>
      <w:ins w:id="488" w:author="Anna Gvenetadze" w:date="2020-09-29T11:52:00Z">
        <w:r w:rsidRPr="00340566">
          <w:rPr>
            <w:rFonts w:ascii="Sylfaen" w:hAnsi="Sylfaen"/>
          </w:rPr>
          <w:t>განხორციელდება პროდუქციის რეალიზაციის ხელშეწყობის ეფექტიანი პროგრამები</w:t>
        </w:r>
      </w:ins>
    </w:p>
    <w:p w:rsidR="0030373A" w:rsidRDefault="0030373A" w:rsidP="0030373A">
      <w:pPr>
        <w:pStyle w:val="ListParagraph"/>
        <w:numPr>
          <w:ilvl w:val="0"/>
          <w:numId w:val="8"/>
        </w:numPr>
        <w:spacing w:after="0" w:line="252" w:lineRule="auto"/>
        <w:rPr>
          <w:ins w:id="489" w:author="Anna Gvenetadze" w:date="2020-09-29T11:52:00Z"/>
          <w:rFonts w:ascii="Sylfaen" w:hAnsi="Sylfaen"/>
        </w:rPr>
      </w:pPr>
      <w:ins w:id="490" w:author="Anna Gvenetadze" w:date="2020-09-29T11:52:00Z">
        <w:r w:rsidRPr="00340566">
          <w:rPr>
            <w:rFonts w:ascii="Sylfaen" w:hAnsi="Sylfaen"/>
          </w:rPr>
          <w:t>გაგრძელდება კოოპერატივების მხარდაჭერის წარმატებული პროგრამა</w:t>
        </w:r>
      </w:ins>
    </w:p>
    <w:p w:rsidR="0030373A" w:rsidRPr="002160AF" w:rsidRDefault="0030373A" w:rsidP="0030373A">
      <w:pPr>
        <w:pStyle w:val="ListParagraph"/>
        <w:numPr>
          <w:ilvl w:val="0"/>
          <w:numId w:val="8"/>
        </w:numPr>
        <w:spacing w:after="0" w:line="252" w:lineRule="auto"/>
        <w:rPr>
          <w:ins w:id="491" w:author="Anna Gvenetadze" w:date="2020-09-29T11:52:00Z"/>
          <w:rFonts w:ascii="Sylfaen" w:hAnsi="Sylfaen"/>
        </w:rPr>
      </w:pPr>
      <w:ins w:id="492" w:author="Anna Gvenetadze" w:date="2020-09-29T11:52:00Z">
        <w:r w:rsidRPr="00340566">
          <w:rPr>
            <w:rFonts w:ascii="Sylfaen" w:hAnsi="Sylfaen"/>
          </w:rPr>
          <w:t>კიდევ უფრო დაიხვეწება აგროდაზღვევის პროგრამა</w:t>
        </w:r>
      </w:ins>
    </w:p>
    <w:p w:rsidR="0030373A" w:rsidRPr="00EC09CD" w:rsidRDefault="0030373A" w:rsidP="0030373A">
      <w:pPr>
        <w:pStyle w:val="ListParagraph"/>
        <w:numPr>
          <w:ilvl w:val="0"/>
          <w:numId w:val="8"/>
        </w:numPr>
        <w:spacing w:after="0" w:line="252" w:lineRule="auto"/>
        <w:rPr>
          <w:ins w:id="493" w:author="Anna Gvenetadze" w:date="2020-09-29T11:52:00Z"/>
          <w:rFonts w:ascii="Sylfaen" w:hAnsi="Sylfaen"/>
        </w:rPr>
      </w:pPr>
      <w:ins w:id="494" w:author="Anna Gvenetadze" w:date="2020-09-29T11:52:00Z">
        <w:r w:rsidRPr="00EC09CD">
          <w:rPr>
            <w:rFonts w:ascii="Sylfaen" w:hAnsi="Sylfaen"/>
          </w:rPr>
          <w:t>შიდა ქართლი უზრუნველყოფილი იქნება სეტყვისგან დაცვის სისტემით</w:t>
        </w:r>
      </w:ins>
    </w:p>
    <w:p w:rsidR="0030373A" w:rsidRDefault="0030373A" w:rsidP="0030373A">
      <w:pPr>
        <w:pStyle w:val="ListParagraph"/>
        <w:numPr>
          <w:ilvl w:val="0"/>
          <w:numId w:val="8"/>
        </w:numPr>
        <w:spacing w:after="0" w:line="252" w:lineRule="auto"/>
        <w:rPr>
          <w:ins w:id="495" w:author="Anna Gvenetadze" w:date="2020-09-29T11:52:00Z"/>
          <w:rFonts w:ascii="Sylfaen" w:hAnsi="Sylfaen"/>
        </w:rPr>
      </w:pPr>
      <w:ins w:id="496" w:author="Anna Gvenetadze" w:date="2020-09-29T11:52:00Z">
        <w:r w:rsidRPr="00340566">
          <w:rPr>
            <w:rFonts w:ascii="Sylfaen" w:hAnsi="Sylfaen"/>
          </w:rPr>
          <w:t>სახელმწიფო ხელს შეუწყობს საზღვაო და შიდა წყლებში აკვაკულტურის მდგრად განვითარებას</w:t>
        </w:r>
      </w:ins>
    </w:p>
    <w:p w:rsidR="0030373A" w:rsidRDefault="0030373A" w:rsidP="0030373A">
      <w:pPr>
        <w:pStyle w:val="ListParagraph"/>
        <w:numPr>
          <w:ilvl w:val="0"/>
          <w:numId w:val="8"/>
        </w:numPr>
        <w:spacing w:after="0" w:line="252" w:lineRule="auto"/>
        <w:rPr>
          <w:ins w:id="497" w:author="Anna Gvenetadze" w:date="2020-09-29T11:52:00Z"/>
          <w:rFonts w:ascii="Sylfaen" w:hAnsi="Sylfaen"/>
        </w:rPr>
      </w:pPr>
      <w:ins w:id="498" w:author="Anna Gvenetadze" w:date="2020-09-29T11:52:00Z">
        <w:r w:rsidRPr="00340566">
          <w:rPr>
            <w:rFonts w:ascii="Sylfaen" w:hAnsi="Sylfaen"/>
          </w:rPr>
          <w:t>გაგრძელდება აქტიური მუშაობა ახალი ბაზრების ასათვისებლად და არსებულ ბაზრებზე პოზიციების გასაუმჯობესებლად</w:t>
        </w:r>
      </w:ins>
    </w:p>
    <w:p w:rsidR="0030373A" w:rsidRPr="00340566" w:rsidRDefault="0030373A" w:rsidP="0030373A">
      <w:pPr>
        <w:pStyle w:val="ListParagraph"/>
        <w:numPr>
          <w:ilvl w:val="0"/>
          <w:numId w:val="8"/>
        </w:numPr>
        <w:spacing w:after="0" w:line="252" w:lineRule="auto"/>
        <w:rPr>
          <w:ins w:id="499" w:author="Anna Gvenetadze" w:date="2020-09-29T11:52:00Z"/>
          <w:rFonts w:ascii="Sylfaen" w:hAnsi="Sylfaen"/>
        </w:rPr>
      </w:pPr>
      <w:proofErr w:type="gramStart"/>
      <w:ins w:id="500" w:author="Anna Gvenetadze" w:date="2020-09-29T11:52:00Z">
        <w:r w:rsidRPr="00340566">
          <w:rPr>
            <w:rFonts w:ascii="Sylfaen" w:hAnsi="Sylfaen"/>
          </w:rPr>
          <w:t>მომდევნო</w:t>
        </w:r>
        <w:proofErr w:type="gramEnd"/>
        <w:r w:rsidRPr="00340566">
          <w:rPr>
            <w:rFonts w:ascii="Sylfaen" w:hAnsi="Sylfaen"/>
          </w:rPr>
          <w:t xml:space="preserve"> სამი წლის განმავლობაში</w:t>
        </w:r>
        <w:r>
          <w:rPr>
            <w:rFonts w:ascii="Sylfaen" w:hAnsi="Sylfaen"/>
          </w:rPr>
          <w:t>,</w:t>
        </w:r>
        <w:r w:rsidRPr="00340566">
          <w:rPr>
            <w:rFonts w:ascii="Sylfaen" w:hAnsi="Sylfaen"/>
          </w:rPr>
          <w:t xml:space="preserve"> დაგეგმილია მიწის რესურსების შესახებ მონაცემთა ერთიანი ბაზის ფორმირება, სასოფლო-სამეურნეო მიწის რესურსების აღრიცხვის დაწყება და 2025 წლისთვის საქართველოს მიწის ბალანსის შედგენა.</w:t>
        </w:r>
      </w:ins>
    </w:p>
    <w:p w:rsidR="008104E0" w:rsidRPr="00886FEF" w:rsidRDefault="008104E0" w:rsidP="008104E0">
      <w:pPr>
        <w:pStyle w:val="ListParagraph"/>
        <w:ind w:left="360"/>
        <w:rPr>
          <w:rFonts w:cstheme="minorHAnsi"/>
          <w:b/>
          <w:lang w:val="ka-GE"/>
        </w:rPr>
      </w:pPr>
    </w:p>
    <w:p w:rsidR="009156B8" w:rsidRPr="00886FEF" w:rsidRDefault="00A80803" w:rsidP="00691F45">
      <w:pPr>
        <w:pStyle w:val="ListParagraph"/>
        <w:numPr>
          <w:ilvl w:val="0"/>
          <w:numId w:val="3"/>
        </w:numPr>
        <w:rPr>
          <w:rFonts w:cstheme="minorHAnsi"/>
          <w:b/>
          <w:lang w:val="ka-GE"/>
        </w:rPr>
      </w:pPr>
      <w:r w:rsidRPr="00886FEF">
        <w:rPr>
          <w:rFonts w:ascii="Sylfaen" w:hAnsi="Sylfaen" w:cs="Sylfaen"/>
          <w:b/>
          <w:lang w:val="ka-GE"/>
        </w:rPr>
        <w:t>გარემოს</w:t>
      </w:r>
      <w:r w:rsidRPr="00886FEF">
        <w:rPr>
          <w:rFonts w:cstheme="minorHAnsi"/>
          <w:b/>
          <w:lang w:val="ka-GE"/>
        </w:rPr>
        <w:t xml:space="preserve"> </w:t>
      </w:r>
      <w:r w:rsidRPr="00886FEF">
        <w:rPr>
          <w:rFonts w:ascii="Sylfaen" w:hAnsi="Sylfaen" w:cs="Sylfaen"/>
          <w:b/>
          <w:lang w:val="ka-GE"/>
        </w:rPr>
        <w:t>დაცვა</w:t>
      </w:r>
    </w:p>
    <w:p w:rsidR="0030373A" w:rsidRPr="00F9507A" w:rsidRDefault="0030373A" w:rsidP="0030373A">
      <w:pPr>
        <w:jc w:val="both"/>
        <w:rPr>
          <w:ins w:id="501" w:author="Anna Gvenetadze" w:date="2020-09-29T11:52:00Z"/>
          <w:rFonts w:ascii="Sylfaen" w:hAnsi="Sylfaen"/>
          <w:color w:val="000000" w:themeColor="text1"/>
        </w:rPr>
      </w:pPr>
      <w:proofErr w:type="gramStart"/>
      <w:ins w:id="502" w:author="Anna Gvenetadze" w:date="2020-09-29T11:52:00Z">
        <w:r w:rsidRPr="00F9507A">
          <w:rPr>
            <w:rFonts w:ascii="Sylfaen" w:hAnsi="Sylfaen"/>
            <w:color w:val="000000" w:themeColor="text1"/>
          </w:rPr>
          <w:t>ეკოლოგიურად</w:t>
        </w:r>
        <w:proofErr w:type="gramEnd"/>
        <w:r w:rsidRPr="00F9507A">
          <w:rPr>
            <w:rFonts w:ascii="Sylfaen" w:hAnsi="Sylfaen"/>
            <w:color w:val="000000" w:themeColor="text1"/>
          </w:rPr>
          <w:t xml:space="preserve"> სუფთა გარემოში ცხოვრება ადამიანის ფუნდამენტური უფლებაა. </w:t>
        </w:r>
        <w:proofErr w:type="gramStart"/>
        <w:r w:rsidRPr="00F9507A">
          <w:rPr>
            <w:rFonts w:ascii="Sylfaen" w:hAnsi="Sylfaen"/>
            <w:color w:val="000000" w:themeColor="text1"/>
          </w:rPr>
          <w:t>ჩვენ</w:t>
        </w:r>
        <w:proofErr w:type="gramEnd"/>
        <w:r w:rsidRPr="00F9507A">
          <w:rPr>
            <w:rFonts w:ascii="Sylfaen" w:hAnsi="Sylfaen"/>
            <w:color w:val="000000" w:themeColor="text1"/>
          </w:rPr>
          <w:t xml:space="preserve"> უნდა შევძლოთ ქვეყნის ეკონომიკის განვითარების პარალელურად</w:t>
        </w:r>
        <w:r>
          <w:rPr>
            <w:rFonts w:ascii="Sylfaen" w:hAnsi="Sylfaen"/>
            <w:color w:val="000000" w:themeColor="text1"/>
          </w:rPr>
          <w:t>,</w:t>
        </w:r>
        <w:r w:rsidRPr="00F9507A">
          <w:rPr>
            <w:rFonts w:ascii="Sylfaen" w:hAnsi="Sylfaen"/>
            <w:color w:val="000000" w:themeColor="text1"/>
          </w:rPr>
          <w:t xml:space="preserve"> დავიცვათ ჩვენი საცხოვრებელი გარემო და უნიკალური ბიომრავალფეროვნება. </w:t>
        </w:r>
        <w:proofErr w:type="gramStart"/>
        <w:r w:rsidRPr="00F9507A">
          <w:rPr>
            <w:rFonts w:ascii="Sylfaen" w:hAnsi="Sylfaen"/>
            <w:color w:val="000000" w:themeColor="text1"/>
          </w:rPr>
          <w:t>გარემოს</w:t>
        </w:r>
        <w:proofErr w:type="gramEnd"/>
        <w:r w:rsidRPr="00F9507A">
          <w:rPr>
            <w:rFonts w:ascii="Sylfaen" w:hAnsi="Sylfaen"/>
            <w:color w:val="000000" w:themeColor="text1"/>
          </w:rPr>
          <w:t xml:space="preserve"> დაცვა „ქართულმა ოცნებამ“  ხელისუფლებაში მოსვლისთანავე  პრიორიტეტულ მიმართულებად გამოაცხადა.</w:t>
        </w:r>
      </w:ins>
    </w:p>
    <w:p w:rsidR="0030373A" w:rsidRPr="00F9507A" w:rsidRDefault="0030373A" w:rsidP="0030373A">
      <w:pPr>
        <w:jc w:val="both"/>
        <w:rPr>
          <w:ins w:id="503" w:author="Anna Gvenetadze" w:date="2020-09-29T11:52:00Z"/>
          <w:rFonts w:ascii="Sylfaen" w:hAnsi="Sylfaen"/>
          <w:color w:val="000000" w:themeColor="text1"/>
        </w:rPr>
      </w:pPr>
      <w:proofErr w:type="gramStart"/>
      <w:ins w:id="504" w:author="Anna Gvenetadze" w:date="2020-09-29T11:52:00Z">
        <w:r w:rsidRPr="00F9507A">
          <w:rPr>
            <w:rFonts w:ascii="Sylfaen" w:hAnsi="Sylfaen"/>
            <w:color w:val="000000" w:themeColor="text1"/>
          </w:rPr>
          <w:t>გარემოს</w:t>
        </w:r>
        <w:proofErr w:type="gramEnd"/>
        <w:r w:rsidRPr="00F9507A">
          <w:rPr>
            <w:rFonts w:ascii="Sylfaen" w:hAnsi="Sylfaen"/>
            <w:color w:val="000000" w:themeColor="text1"/>
          </w:rPr>
          <w:t xml:space="preserve"> მდგომარეობის გაუმჯობესების მიზნით</w:t>
        </w:r>
        <w:r>
          <w:rPr>
            <w:rFonts w:ascii="Sylfaen" w:hAnsi="Sylfaen"/>
            <w:color w:val="000000" w:themeColor="text1"/>
          </w:rPr>
          <w:t>,</w:t>
        </w:r>
        <w:r w:rsidRPr="00F9507A">
          <w:rPr>
            <w:rFonts w:ascii="Sylfaen" w:hAnsi="Sylfaen"/>
            <w:color w:val="000000" w:themeColor="text1"/>
          </w:rPr>
          <w:t xml:space="preserve"> არაერთი მნიშვნელოვანი რეფორმა გატარდა:</w:t>
        </w:r>
      </w:ins>
    </w:p>
    <w:p w:rsidR="0030373A" w:rsidRPr="00F9507A" w:rsidRDefault="0030373A" w:rsidP="0030373A">
      <w:pPr>
        <w:pStyle w:val="ListParagraph"/>
        <w:numPr>
          <w:ilvl w:val="0"/>
          <w:numId w:val="1"/>
        </w:numPr>
        <w:rPr>
          <w:ins w:id="505" w:author="Anna Gvenetadze" w:date="2020-09-29T11:52:00Z"/>
          <w:rFonts w:ascii="Sylfaen" w:hAnsi="Sylfaen"/>
          <w:color w:val="000000" w:themeColor="text1"/>
          <w:lang w:val="ka-GE"/>
        </w:rPr>
      </w:pPr>
      <w:ins w:id="506" w:author="Anna Gvenetadze" w:date="2020-09-29T11:52:00Z">
        <w:r w:rsidRPr="00F9507A">
          <w:rPr>
            <w:rFonts w:ascii="Sylfaen" w:hAnsi="Sylfaen"/>
            <w:color w:val="000000" w:themeColor="text1"/>
            <w:lang w:val="ka-GE"/>
          </w:rPr>
          <w:t>2012 წლიდან</w:t>
        </w:r>
        <w:r>
          <w:rPr>
            <w:rFonts w:ascii="Sylfaen" w:hAnsi="Sylfaen"/>
            <w:color w:val="000000" w:themeColor="text1"/>
            <w:lang w:val="ka-GE"/>
          </w:rPr>
          <w:t>,</w:t>
        </w:r>
        <w:r w:rsidRPr="00F9507A">
          <w:rPr>
            <w:rFonts w:ascii="Sylfaen" w:hAnsi="Sylfaen"/>
            <w:color w:val="000000" w:themeColor="text1"/>
            <w:lang w:val="ka-GE"/>
          </w:rPr>
          <w:t xml:space="preserve"> საქართველოში დაიწყო სრულიად მოშლილი გარემოსდაცვითი კონტროლისა და ზედამხედველობის სისტემის აღდგენა</w:t>
        </w:r>
      </w:ins>
    </w:p>
    <w:p w:rsidR="0030373A" w:rsidRPr="00F9507A" w:rsidRDefault="0030373A" w:rsidP="0030373A">
      <w:pPr>
        <w:pStyle w:val="ListParagraph"/>
        <w:numPr>
          <w:ilvl w:val="0"/>
          <w:numId w:val="1"/>
        </w:numPr>
        <w:rPr>
          <w:ins w:id="507" w:author="Anna Gvenetadze" w:date="2020-09-29T11:52:00Z"/>
          <w:rFonts w:ascii="Sylfaen" w:hAnsi="Sylfaen"/>
          <w:color w:val="000000" w:themeColor="text1"/>
          <w:lang w:val="ka-GE"/>
        </w:rPr>
      </w:pPr>
      <w:ins w:id="508" w:author="Anna Gvenetadze" w:date="2020-09-29T11:52:00Z">
        <w:r w:rsidRPr="00F9507A">
          <w:rPr>
            <w:rFonts w:ascii="Sylfaen" w:hAnsi="Sylfaen"/>
            <w:color w:val="000000" w:themeColor="text1"/>
            <w:lang w:val="ka-GE"/>
          </w:rPr>
          <w:t>ჩამოყალიბდა გარემოსდაცვითი ზედამხედველობის დეპარტამენტის რეგიონული სამსახურები, რომლებიც აღიჭურვა შესაბამისი ტექნიკითა და ინფრასტრუქტურით, ჩამოყალიბდა სატყეო პატრული</w:t>
        </w:r>
      </w:ins>
    </w:p>
    <w:p w:rsidR="0030373A" w:rsidRPr="00F9507A" w:rsidRDefault="0030373A" w:rsidP="0030373A">
      <w:pPr>
        <w:pStyle w:val="ListParagraph"/>
        <w:numPr>
          <w:ilvl w:val="0"/>
          <w:numId w:val="1"/>
        </w:numPr>
        <w:jc w:val="both"/>
        <w:rPr>
          <w:ins w:id="509" w:author="Anna Gvenetadze" w:date="2020-09-29T11:52:00Z"/>
          <w:color w:val="000000" w:themeColor="text1"/>
          <w:lang w:val="ka-GE"/>
        </w:rPr>
      </w:pPr>
      <w:ins w:id="510" w:author="Anna Gvenetadze" w:date="2020-09-29T11:52:00Z">
        <w:r w:rsidRPr="00F9507A">
          <w:rPr>
            <w:rFonts w:ascii="Sylfaen" w:hAnsi="Sylfaen"/>
            <w:color w:val="000000" w:themeColor="text1"/>
            <w:lang w:val="ka-GE"/>
          </w:rPr>
          <w:t>ჩამოყალიბდა</w:t>
        </w:r>
        <w:r w:rsidRPr="00F9507A">
          <w:rPr>
            <w:color w:val="000000" w:themeColor="text1"/>
            <w:lang w:val="ka-GE"/>
          </w:rPr>
          <w:t xml:space="preserve"> </w:t>
        </w:r>
        <w:r w:rsidRPr="00F9507A">
          <w:rPr>
            <w:rFonts w:ascii="Sylfaen" w:hAnsi="Sylfaen"/>
            <w:color w:val="000000" w:themeColor="text1"/>
            <w:lang w:val="ka-GE"/>
          </w:rPr>
          <w:t>გამჭირვალე</w:t>
        </w:r>
        <w:r w:rsidRPr="00F9507A">
          <w:rPr>
            <w:color w:val="000000" w:themeColor="text1"/>
            <w:lang w:val="ka-GE"/>
          </w:rPr>
          <w:t xml:space="preserve"> </w:t>
        </w:r>
        <w:r w:rsidRPr="00F9507A">
          <w:rPr>
            <w:rFonts w:ascii="Sylfaen" w:hAnsi="Sylfaen"/>
            <w:color w:val="000000" w:themeColor="text1"/>
            <w:lang w:val="ka-GE"/>
          </w:rPr>
          <w:t>პროცედურებზე</w:t>
        </w:r>
        <w:r w:rsidRPr="00F9507A">
          <w:rPr>
            <w:color w:val="000000" w:themeColor="text1"/>
            <w:lang w:val="ka-GE"/>
          </w:rPr>
          <w:t xml:space="preserve"> </w:t>
        </w:r>
        <w:r w:rsidRPr="00F9507A">
          <w:rPr>
            <w:rFonts w:ascii="Sylfaen" w:hAnsi="Sylfaen"/>
            <w:color w:val="000000" w:themeColor="text1"/>
            <w:lang w:val="ka-GE"/>
          </w:rPr>
          <w:t xml:space="preserve">დაფუძნებული, ევროპული სტანდარტების </w:t>
        </w:r>
        <w:r w:rsidRPr="00F9507A">
          <w:rPr>
            <w:color w:val="000000" w:themeColor="text1"/>
            <w:lang w:val="ka-GE"/>
          </w:rPr>
          <w:t xml:space="preserve"> </w:t>
        </w:r>
        <w:r w:rsidRPr="00F9507A">
          <w:rPr>
            <w:rFonts w:ascii="Sylfaen" w:hAnsi="Sylfaen"/>
            <w:color w:val="000000" w:themeColor="text1"/>
            <w:lang w:val="ka-GE"/>
          </w:rPr>
          <w:t>შესაბამისი გარემოზე</w:t>
        </w:r>
        <w:r w:rsidRPr="00F9507A">
          <w:rPr>
            <w:color w:val="000000" w:themeColor="text1"/>
            <w:lang w:val="ka-GE"/>
          </w:rPr>
          <w:t xml:space="preserve"> </w:t>
        </w:r>
        <w:r w:rsidRPr="00F9507A">
          <w:rPr>
            <w:rFonts w:ascii="Sylfaen" w:hAnsi="Sylfaen"/>
            <w:color w:val="000000" w:themeColor="text1"/>
            <w:lang w:val="ka-GE"/>
          </w:rPr>
          <w:t>ზემოქმედების</w:t>
        </w:r>
        <w:r w:rsidRPr="00F9507A">
          <w:rPr>
            <w:color w:val="000000" w:themeColor="text1"/>
            <w:lang w:val="ka-GE"/>
          </w:rPr>
          <w:t xml:space="preserve"> </w:t>
        </w:r>
        <w:r w:rsidRPr="00F9507A">
          <w:rPr>
            <w:rFonts w:ascii="Sylfaen" w:hAnsi="Sylfaen"/>
            <w:color w:val="000000" w:themeColor="text1"/>
            <w:lang w:val="ka-GE"/>
          </w:rPr>
          <w:t>შეფასების</w:t>
        </w:r>
        <w:r w:rsidRPr="00F9507A">
          <w:rPr>
            <w:color w:val="000000" w:themeColor="text1"/>
            <w:lang w:val="ka-GE"/>
          </w:rPr>
          <w:t xml:space="preserve"> </w:t>
        </w:r>
        <w:r w:rsidRPr="00F9507A">
          <w:rPr>
            <w:rFonts w:ascii="Sylfaen" w:hAnsi="Sylfaen"/>
            <w:color w:val="000000" w:themeColor="text1"/>
            <w:lang w:val="ka-GE"/>
          </w:rPr>
          <w:t>სისტემა და გაუმჯობესდა საზოგადოების ჩართულობა გარემოსდაცვითი გადაწყვეტილებების მიღების პროცესში</w:t>
        </w:r>
      </w:ins>
    </w:p>
    <w:p w:rsidR="0030373A" w:rsidRPr="00F9507A" w:rsidRDefault="0030373A" w:rsidP="0030373A">
      <w:pPr>
        <w:pStyle w:val="ListParagraph"/>
        <w:numPr>
          <w:ilvl w:val="0"/>
          <w:numId w:val="1"/>
        </w:numPr>
        <w:jc w:val="both"/>
        <w:rPr>
          <w:ins w:id="511" w:author="Anna Gvenetadze" w:date="2020-09-29T11:52:00Z"/>
          <w:rFonts w:ascii="Sylfaen" w:hAnsi="Sylfaen"/>
          <w:color w:val="000000" w:themeColor="text1"/>
          <w:lang w:val="ka-GE"/>
        </w:rPr>
      </w:pPr>
      <w:ins w:id="512" w:author="Anna Gvenetadze" w:date="2020-09-29T11:52:00Z">
        <w:r w:rsidRPr="00F9507A">
          <w:rPr>
            <w:rFonts w:ascii="Sylfaen" w:hAnsi="Sylfaen"/>
            <w:color w:val="000000" w:themeColor="text1"/>
            <w:lang w:val="ka-GE"/>
          </w:rPr>
          <w:t xml:space="preserve">281 ათასი ჰექტრით გაიზარდა დაცული ტერიტორიების ფართობი, შეიქნა 26 ახალი დაცული ტერიტორია, გაფართოვდა 3 დაცული ტერიტორია. </w:t>
        </w:r>
        <w:r w:rsidRPr="00F9507A">
          <w:rPr>
            <w:rFonts w:ascii="Sylfaen" w:hAnsi="Sylfaen" w:cs="Sylfaen"/>
            <w:color w:val="000000" w:themeColor="text1"/>
            <w:lang w:val="ka-GE"/>
          </w:rPr>
          <w:t>მოეწყო</w:t>
        </w:r>
        <w:r w:rsidRPr="00F9507A">
          <w:rPr>
            <w:rFonts w:ascii="Sylfaen" w:hAnsi="Sylfaen"/>
            <w:color w:val="000000" w:themeColor="text1"/>
            <w:lang w:val="ka-GE"/>
          </w:rPr>
          <w:t xml:space="preserve"> ეკოტურისტული ინფრასტრუქტურა და</w:t>
        </w:r>
        <w:r>
          <w:rPr>
            <w:rFonts w:ascii="Sylfaen" w:hAnsi="Sylfaen"/>
            <w:color w:val="000000" w:themeColor="text1"/>
            <w:lang w:val="ka-GE"/>
          </w:rPr>
          <w:t>,</w:t>
        </w:r>
        <w:r w:rsidRPr="00F9507A">
          <w:rPr>
            <w:rFonts w:ascii="Sylfaen" w:hAnsi="Sylfaen"/>
            <w:color w:val="000000" w:themeColor="text1"/>
            <w:lang w:val="ka-GE"/>
          </w:rPr>
          <w:t xml:space="preserve"> შედეგად</w:t>
        </w:r>
        <w:r>
          <w:rPr>
            <w:rFonts w:ascii="Sylfaen" w:hAnsi="Sylfaen"/>
            <w:color w:val="000000" w:themeColor="text1"/>
            <w:lang w:val="ka-GE"/>
          </w:rPr>
          <w:t>,</w:t>
        </w:r>
        <w:r w:rsidRPr="00F9507A">
          <w:rPr>
            <w:rFonts w:ascii="Sylfaen" w:hAnsi="Sylfaen"/>
            <w:color w:val="000000" w:themeColor="text1"/>
            <w:lang w:val="ka-GE"/>
          </w:rPr>
          <w:t xml:space="preserve"> მნიშვნელოვნად გაიზარდა ვიზიტორთა რაოდენობა</w:t>
        </w:r>
        <w:r>
          <w:rPr>
            <w:rFonts w:ascii="Sylfaen" w:hAnsi="Sylfaen"/>
            <w:color w:val="000000" w:themeColor="text1"/>
            <w:lang w:val="ka-GE"/>
          </w:rPr>
          <w:t xml:space="preserve"> - </w:t>
        </w:r>
        <w:r w:rsidRPr="00F9507A">
          <w:rPr>
            <w:rFonts w:ascii="Sylfaen" w:hAnsi="Sylfaen"/>
            <w:color w:val="000000" w:themeColor="text1"/>
            <w:lang w:val="ka-GE"/>
          </w:rPr>
          <w:t xml:space="preserve"> 2012 წელს 298 910 ვიზიტორიდან, 2019 წელს 1 199 011 ვიზიტორამდე, რაც აისახა დაცული ტერიტორიების მიმდებარედ მცხოვრები მოსახლეობის სოციალური მდგომარეობაზე</w:t>
        </w:r>
      </w:ins>
    </w:p>
    <w:p w:rsidR="0030373A" w:rsidRPr="00F9507A" w:rsidRDefault="0030373A" w:rsidP="0030373A">
      <w:pPr>
        <w:pStyle w:val="ListParagraph"/>
        <w:numPr>
          <w:ilvl w:val="0"/>
          <w:numId w:val="1"/>
        </w:numPr>
        <w:jc w:val="both"/>
        <w:rPr>
          <w:ins w:id="513" w:author="Anna Gvenetadze" w:date="2020-09-29T11:52:00Z"/>
          <w:color w:val="000000" w:themeColor="text1"/>
          <w:lang w:val="ka-GE"/>
        </w:rPr>
      </w:pPr>
      <w:ins w:id="514" w:author="Anna Gvenetadze" w:date="2020-09-29T11:52:00Z">
        <w:r w:rsidRPr="00F9507A">
          <w:rPr>
            <w:rFonts w:ascii="Sylfaen" w:hAnsi="Sylfaen"/>
            <w:color w:val="000000" w:themeColor="text1"/>
            <w:lang w:val="ka-GE"/>
          </w:rPr>
          <w:t>ტყეების</w:t>
        </w:r>
        <w:r w:rsidRPr="00F9507A">
          <w:rPr>
            <w:color w:val="000000" w:themeColor="text1"/>
            <w:lang w:val="ka-GE"/>
          </w:rPr>
          <w:t xml:space="preserve"> </w:t>
        </w:r>
        <w:r w:rsidRPr="00F9507A">
          <w:rPr>
            <w:rFonts w:ascii="Sylfaen" w:hAnsi="Sylfaen"/>
            <w:color w:val="000000" w:themeColor="text1"/>
            <w:lang w:val="ka-GE"/>
          </w:rPr>
          <w:t>შენარჩუნების</w:t>
        </w:r>
        <w:r w:rsidRPr="00F9507A">
          <w:rPr>
            <w:color w:val="000000" w:themeColor="text1"/>
            <w:lang w:val="ka-GE"/>
          </w:rPr>
          <w:t xml:space="preserve">, </w:t>
        </w:r>
        <w:r w:rsidRPr="00F9507A">
          <w:rPr>
            <w:rFonts w:ascii="Sylfaen" w:hAnsi="Sylfaen"/>
            <w:color w:val="000000" w:themeColor="text1"/>
            <w:lang w:val="ka-GE"/>
          </w:rPr>
          <w:t>მდგომარეობის</w:t>
        </w:r>
        <w:r w:rsidRPr="00F9507A">
          <w:rPr>
            <w:color w:val="000000" w:themeColor="text1"/>
            <w:lang w:val="ka-GE"/>
          </w:rPr>
          <w:t xml:space="preserve"> </w:t>
        </w:r>
        <w:r w:rsidRPr="00F9507A">
          <w:rPr>
            <w:rFonts w:ascii="Sylfaen" w:hAnsi="Sylfaen"/>
            <w:color w:val="000000" w:themeColor="text1"/>
            <w:lang w:val="ka-GE"/>
          </w:rPr>
          <w:t>გაუმჯობესებისა</w:t>
        </w:r>
        <w:r w:rsidRPr="00F9507A">
          <w:rPr>
            <w:color w:val="000000" w:themeColor="text1"/>
            <w:lang w:val="ka-GE"/>
          </w:rPr>
          <w:t xml:space="preserve"> </w:t>
        </w:r>
        <w:r w:rsidRPr="00F9507A">
          <w:rPr>
            <w:rFonts w:ascii="Sylfaen" w:hAnsi="Sylfaen"/>
            <w:color w:val="000000" w:themeColor="text1"/>
            <w:lang w:val="ka-GE"/>
          </w:rPr>
          <w:t>და</w:t>
        </w:r>
        <w:r w:rsidRPr="00F9507A">
          <w:rPr>
            <w:color w:val="000000" w:themeColor="text1"/>
            <w:lang w:val="ka-GE"/>
          </w:rPr>
          <w:t xml:space="preserve"> </w:t>
        </w:r>
        <w:r w:rsidRPr="00F9507A">
          <w:rPr>
            <w:rFonts w:ascii="Sylfaen" w:hAnsi="Sylfaen"/>
            <w:color w:val="000000" w:themeColor="text1"/>
            <w:lang w:val="ka-GE"/>
          </w:rPr>
          <w:t>ტყისგან</w:t>
        </w:r>
        <w:r w:rsidRPr="00F9507A">
          <w:rPr>
            <w:color w:val="000000" w:themeColor="text1"/>
            <w:lang w:val="ka-GE"/>
          </w:rPr>
          <w:t xml:space="preserve"> </w:t>
        </w:r>
        <w:r w:rsidRPr="00F9507A">
          <w:rPr>
            <w:rFonts w:ascii="Sylfaen" w:hAnsi="Sylfaen"/>
            <w:color w:val="000000" w:themeColor="text1"/>
            <w:lang w:val="ka-GE"/>
          </w:rPr>
          <w:t>სოციალურ</w:t>
        </w:r>
        <w:r w:rsidRPr="00F9507A">
          <w:rPr>
            <w:color w:val="000000" w:themeColor="text1"/>
            <w:lang w:val="ka-GE"/>
          </w:rPr>
          <w:t>/</w:t>
        </w:r>
        <w:r w:rsidRPr="00F9507A">
          <w:rPr>
            <w:rFonts w:ascii="Sylfaen" w:hAnsi="Sylfaen"/>
            <w:color w:val="000000" w:themeColor="text1"/>
            <w:lang w:val="ka-GE"/>
          </w:rPr>
          <w:t>ეკონომიკური</w:t>
        </w:r>
        <w:r w:rsidRPr="00F9507A">
          <w:rPr>
            <w:color w:val="000000" w:themeColor="text1"/>
            <w:lang w:val="ka-GE"/>
          </w:rPr>
          <w:t xml:space="preserve"> </w:t>
        </w:r>
        <w:r w:rsidRPr="00F9507A">
          <w:rPr>
            <w:rFonts w:ascii="Sylfaen" w:hAnsi="Sylfaen"/>
            <w:color w:val="000000" w:themeColor="text1"/>
            <w:lang w:val="ka-GE"/>
          </w:rPr>
          <w:t>სარგებლის</w:t>
        </w:r>
        <w:r w:rsidRPr="00F9507A">
          <w:rPr>
            <w:color w:val="000000" w:themeColor="text1"/>
            <w:lang w:val="ka-GE"/>
          </w:rPr>
          <w:t xml:space="preserve"> </w:t>
        </w:r>
        <w:r w:rsidRPr="00F9507A">
          <w:rPr>
            <w:rFonts w:ascii="Sylfaen" w:hAnsi="Sylfaen"/>
            <w:color w:val="000000" w:themeColor="text1"/>
            <w:lang w:val="ka-GE"/>
          </w:rPr>
          <w:t>მიღების</w:t>
        </w:r>
        <w:r w:rsidRPr="00F9507A">
          <w:rPr>
            <w:color w:val="000000" w:themeColor="text1"/>
            <w:lang w:val="ka-GE"/>
          </w:rPr>
          <w:t xml:space="preserve"> </w:t>
        </w:r>
        <w:r w:rsidRPr="00F9507A">
          <w:rPr>
            <w:rFonts w:ascii="Sylfaen" w:hAnsi="Sylfaen"/>
            <w:color w:val="000000" w:themeColor="text1"/>
            <w:lang w:val="ka-GE"/>
          </w:rPr>
          <w:t>მიზნით</w:t>
        </w:r>
        <w:r>
          <w:rPr>
            <w:rFonts w:ascii="Sylfaen" w:hAnsi="Sylfaen"/>
            <w:color w:val="000000" w:themeColor="text1"/>
            <w:lang w:val="ka-GE"/>
          </w:rPr>
          <w:t>,</w:t>
        </w:r>
        <w:r w:rsidRPr="00F9507A">
          <w:rPr>
            <w:color w:val="000000" w:themeColor="text1"/>
            <w:lang w:val="ka-GE"/>
          </w:rPr>
          <w:t xml:space="preserve"> </w:t>
        </w:r>
        <w:r w:rsidRPr="00F9507A">
          <w:rPr>
            <w:rFonts w:ascii="Sylfaen" w:hAnsi="Sylfaen"/>
            <w:color w:val="000000" w:themeColor="text1"/>
            <w:lang w:val="ka-GE"/>
          </w:rPr>
          <w:t>მიღებულ</w:t>
        </w:r>
        <w:r w:rsidRPr="00F9507A">
          <w:rPr>
            <w:color w:val="000000" w:themeColor="text1"/>
            <w:lang w:val="ka-GE"/>
          </w:rPr>
          <w:t xml:space="preserve"> </w:t>
        </w:r>
        <w:r w:rsidRPr="00F9507A">
          <w:rPr>
            <w:rFonts w:ascii="Sylfaen" w:hAnsi="Sylfaen"/>
            <w:color w:val="000000" w:themeColor="text1"/>
            <w:lang w:val="ka-GE"/>
          </w:rPr>
          <w:t>იქნა</w:t>
        </w:r>
        <w:r w:rsidRPr="00F9507A">
          <w:rPr>
            <w:color w:val="000000" w:themeColor="text1"/>
            <w:lang w:val="ka-GE"/>
          </w:rPr>
          <w:t xml:space="preserve"> </w:t>
        </w:r>
        <w:r w:rsidRPr="00F9507A">
          <w:rPr>
            <w:rFonts w:ascii="Sylfaen" w:hAnsi="Sylfaen"/>
            <w:color w:val="000000" w:themeColor="text1"/>
            <w:lang w:val="ka-GE"/>
          </w:rPr>
          <w:t>ტყის</w:t>
        </w:r>
        <w:r w:rsidRPr="00F9507A">
          <w:rPr>
            <w:color w:val="000000" w:themeColor="text1"/>
            <w:lang w:val="ka-GE"/>
          </w:rPr>
          <w:t xml:space="preserve"> </w:t>
        </w:r>
        <w:r w:rsidRPr="00F9507A">
          <w:rPr>
            <w:rFonts w:ascii="Sylfaen" w:hAnsi="Sylfaen"/>
            <w:color w:val="000000" w:themeColor="text1"/>
            <w:lang w:val="ka-GE"/>
          </w:rPr>
          <w:t>ახალი</w:t>
        </w:r>
        <w:r w:rsidRPr="00F9507A">
          <w:rPr>
            <w:color w:val="000000" w:themeColor="text1"/>
            <w:lang w:val="ka-GE"/>
          </w:rPr>
          <w:t xml:space="preserve"> </w:t>
        </w:r>
        <w:r w:rsidRPr="00F9507A">
          <w:rPr>
            <w:rFonts w:ascii="Sylfaen" w:hAnsi="Sylfaen"/>
            <w:color w:val="000000" w:themeColor="text1"/>
            <w:lang w:val="ka-GE"/>
          </w:rPr>
          <w:t>კოდექსი</w:t>
        </w:r>
      </w:ins>
    </w:p>
    <w:p w:rsidR="0030373A" w:rsidRPr="00F9507A" w:rsidRDefault="0030373A" w:rsidP="0030373A">
      <w:pPr>
        <w:pStyle w:val="ListParagraph"/>
        <w:numPr>
          <w:ilvl w:val="0"/>
          <w:numId w:val="1"/>
        </w:numPr>
        <w:jc w:val="both"/>
        <w:rPr>
          <w:ins w:id="515" w:author="Anna Gvenetadze" w:date="2020-09-29T11:52:00Z"/>
          <w:color w:val="000000" w:themeColor="text1"/>
          <w:lang w:val="ka-GE"/>
        </w:rPr>
      </w:pPr>
      <w:ins w:id="516" w:author="Anna Gvenetadze" w:date="2020-09-29T11:52:00Z">
        <w:r w:rsidRPr="00F9507A">
          <w:rPr>
            <w:color w:val="000000" w:themeColor="text1"/>
            <w:lang w:val="ka-GE"/>
          </w:rPr>
          <w:t xml:space="preserve">2012 </w:t>
        </w:r>
        <w:r w:rsidRPr="00F9507A">
          <w:rPr>
            <w:rFonts w:ascii="Sylfaen" w:hAnsi="Sylfaen" w:cs="Sylfaen"/>
            <w:color w:val="000000" w:themeColor="text1"/>
            <w:lang w:val="ka-GE"/>
          </w:rPr>
          <w:t>წლიდან</w:t>
        </w:r>
        <w:r>
          <w:rPr>
            <w:rFonts w:ascii="Sylfaen" w:hAnsi="Sylfaen" w:cs="Sylfaen"/>
            <w:color w:val="000000" w:themeColor="text1"/>
            <w:lang w:val="ka-GE"/>
          </w:rPr>
          <w:t>,</w:t>
        </w:r>
        <w:r w:rsidRPr="00F9507A">
          <w:rPr>
            <w:color w:val="000000" w:themeColor="text1"/>
            <w:lang w:val="ka-GE"/>
          </w:rPr>
          <w:t xml:space="preserve"> </w:t>
        </w:r>
        <w:r w:rsidRPr="00F9507A">
          <w:rPr>
            <w:rFonts w:ascii="Sylfaen" w:hAnsi="Sylfaen" w:cs="Sylfaen"/>
            <w:color w:val="000000" w:themeColor="text1"/>
            <w:lang w:val="ka-GE"/>
          </w:rPr>
          <w:t>გაიზარდა</w:t>
        </w:r>
        <w:r w:rsidRPr="00F9507A">
          <w:rPr>
            <w:color w:val="000000" w:themeColor="text1"/>
            <w:lang w:val="ka-GE"/>
          </w:rPr>
          <w:t xml:space="preserve"> </w:t>
        </w:r>
        <w:r w:rsidRPr="00F9507A">
          <w:rPr>
            <w:rFonts w:ascii="Sylfaen" w:hAnsi="Sylfaen" w:cs="Sylfaen"/>
            <w:color w:val="000000" w:themeColor="text1"/>
            <w:lang w:val="ka-GE"/>
          </w:rPr>
          <w:t>ტყის</w:t>
        </w:r>
        <w:r w:rsidRPr="00F9507A">
          <w:rPr>
            <w:color w:val="000000" w:themeColor="text1"/>
            <w:lang w:val="ka-GE"/>
          </w:rPr>
          <w:t xml:space="preserve"> </w:t>
        </w:r>
        <w:r w:rsidRPr="00F9507A">
          <w:rPr>
            <w:rFonts w:ascii="Sylfaen" w:hAnsi="Sylfaen" w:cs="Sylfaen"/>
            <w:color w:val="000000" w:themeColor="text1"/>
            <w:lang w:val="ka-GE"/>
          </w:rPr>
          <w:t>აღდგენისა</w:t>
        </w:r>
        <w:r w:rsidRPr="00F9507A">
          <w:rPr>
            <w:color w:val="000000" w:themeColor="text1"/>
            <w:lang w:val="ka-GE"/>
          </w:rPr>
          <w:t xml:space="preserve"> </w:t>
        </w:r>
        <w:r w:rsidRPr="00F9507A">
          <w:rPr>
            <w:rFonts w:ascii="Sylfaen" w:hAnsi="Sylfaen" w:cs="Sylfaen"/>
            <w:color w:val="000000" w:themeColor="text1"/>
            <w:lang w:val="ka-GE"/>
          </w:rPr>
          <w:t>და</w:t>
        </w:r>
        <w:r w:rsidRPr="00F9507A">
          <w:rPr>
            <w:color w:val="000000" w:themeColor="text1"/>
            <w:lang w:val="ka-GE"/>
          </w:rPr>
          <w:t xml:space="preserve"> </w:t>
        </w:r>
        <w:r w:rsidRPr="00F9507A">
          <w:rPr>
            <w:rFonts w:ascii="Sylfaen" w:hAnsi="Sylfaen" w:cs="Sylfaen"/>
            <w:color w:val="000000" w:themeColor="text1"/>
            <w:lang w:val="ka-GE"/>
          </w:rPr>
          <w:t>მოვლის</w:t>
        </w:r>
        <w:r w:rsidRPr="00F9507A">
          <w:rPr>
            <w:color w:val="000000" w:themeColor="text1"/>
            <w:lang w:val="ka-GE"/>
          </w:rPr>
          <w:t xml:space="preserve"> </w:t>
        </w:r>
        <w:r w:rsidRPr="00F9507A">
          <w:rPr>
            <w:rFonts w:ascii="Sylfaen" w:hAnsi="Sylfaen" w:cs="Sylfaen"/>
            <w:color w:val="000000" w:themeColor="text1"/>
            <w:lang w:val="ka-GE"/>
          </w:rPr>
          <w:t>ღონისძიებების</w:t>
        </w:r>
        <w:r w:rsidRPr="00F9507A">
          <w:rPr>
            <w:color w:val="000000" w:themeColor="text1"/>
            <w:lang w:val="ka-GE"/>
          </w:rPr>
          <w:t xml:space="preserve"> </w:t>
        </w:r>
        <w:r w:rsidRPr="00F9507A">
          <w:rPr>
            <w:rFonts w:ascii="Sylfaen" w:hAnsi="Sylfaen" w:cs="Sylfaen"/>
            <w:color w:val="000000" w:themeColor="text1"/>
            <w:lang w:val="ka-GE"/>
          </w:rPr>
          <w:t>მაშტაბები</w:t>
        </w:r>
        <w:r w:rsidRPr="00F9507A">
          <w:rPr>
            <w:color w:val="000000" w:themeColor="text1"/>
            <w:lang w:val="ka-GE"/>
          </w:rPr>
          <w:t xml:space="preserve"> (</w:t>
        </w:r>
        <w:r w:rsidRPr="00F9507A">
          <w:rPr>
            <w:rFonts w:ascii="Sylfaen" w:hAnsi="Sylfaen" w:cs="Sylfaen"/>
            <w:color w:val="000000" w:themeColor="text1"/>
            <w:lang w:val="ka-GE"/>
          </w:rPr>
          <w:t>მათ</w:t>
        </w:r>
        <w:r w:rsidRPr="00F9507A">
          <w:rPr>
            <w:color w:val="000000" w:themeColor="text1"/>
            <w:lang w:val="ka-GE"/>
          </w:rPr>
          <w:t xml:space="preserve"> </w:t>
        </w:r>
        <w:r w:rsidRPr="00F9507A">
          <w:rPr>
            <w:rFonts w:ascii="Sylfaen" w:hAnsi="Sylfaen" w:cs="Sylfaen"/>
            <w:color w:val="000000" w:themeColor="text1"/>
            <w:lang w:val="ka-GE"/>
          </w:rPr>
          <w:t>შორის</w:t>
        </w:r>
        <w:r w:rsidRPr="00F9507A">
          <w:rPr>
            <w:color w:val="000000" w:themeColor="text1"/>
            <w:lang w:val="ka-GE"/>
          </w:rPr>
          <w:t xml:space="preserve">, </w:t>
        </w:r>
        <w:r w:rsidRPr="00F9507A">
          <w:rPr>
            <w:rFonts w:ascii="Sylfaen" w:hAnsi="Sylfaen" w:cs="Sylfaen"/>
            <w:color w:val="000000" w:themeColor="text1"/>
            <w:lang w:val="ka-GE"/>
          </w:rPr>
          <w:t>სრულად</w:t>
        </w:r>
        <w:r w:rsidRPr="00F9507A">
          <w:rPr>
            <w:color w:val="000000" w:themeColor="text1"/>
            <w:lang w:val="ka-GE"/>
          </w:rPr>
          <w:t xml:space="preserve"> </w:t>
        </w:r>
        <w:r w:rsidRPr="00F9507A">
          <w:rPr>
            <w:rFonts w:ascii="Sylfaen" w:hAnsi="Sylfaen" w:cs="Sylfaen"/>
            <w:color w:val="000000" w:themeColor="text1"/>
            <w:lang w:val="ka-GE"/>
          </w:rPr>
          <w:t>განხორციელდა</w:t>
        </w:r>
        <w:r w:rsidRPr="00F9507A">
          <w:rPr>
            <w:color w:val="000000" w:themeColor="text1"/>
            <w:lang w:val="ka-GE"/>
          </w:rPr>
          <w:t xml:space="preserve"> </w:t>
        </w:r>
        <w:r w:rsidRPr="00F9507A">
          <w:rPr>
            <w:rFonts w:ascii="Sylfaen" w:hAnsi="Sylfaen" w:cs="Sylfaen"/>
            <w:color w:val="000000" w:themeColor="text1"/>
            <w:lang w:val="ka-GE"/>
          </w:rPr>
          <w:t>ბორჯომის</w:t>
        </w:r>
        <w:r w:rsidRPr="00F9507A">
          <w:rPr>
            <w:color w:val="000000" w:themeColor="text1"/>
            <w:lang w:val="ka-GE"/>
          </w:rPr>
          <w:t xml:space="preserve"> </w:t>
        </w:r>
        <w:r w:rsidRPr="00F9507A">
          <w:rPr>
            <w:rFonts w:ascii="Sylfaen" w:hAnsi="Sylfaen" w:cs="Sylfaen"/>
            <w:color w:val="000000" w:themeColor="text1"/>
            <w:lang w:val="ka-GE"/>
          </w:rPr>
          <w:t>ნახანძრალი</w:t>
        </w:r>
        <w:r w:rsidRPr="00F9507A">
          <w:rPr>
            <w:color w:val="000000" w:themeColor="text1"/>
            <w:lang w:val="ka-GE"/>
          </w:rPr>
          <w:t xml:space="preserve"> </w:t>
        </w:r>
        <w:r w:rsidRPr="00F9507A">
          <w:rPr>
            <w:rFonts w:ascii="Sylfaen" w:hAnsi="Sylfaen" w:cs="Sylfaen"/>
            <w:color w:val="000000" w:themeColor="text1"/>
            <w:lang w:val="ka-GE"/>
          </w:rPr>
          <w:t>ტყის</w:t>
        </w:r>
        <w:r w:rsidRPr="00F9507A">
          <w:rPr>
            <w:color w:val="000000" w:themeColor="text1"/>
            <w:lang w:val="ka-GE"/>
          </w:rPr>
          <w:t xml:space="preserve"> </w:t>
        </w:r>
        <w:r w:rsidRPr="00F9507A">
          <w:rPr>
            <w:rFonts w:ascii="Sylfaen" w:hAnsi="Sylfaen" w:cs="Sylfaen"/>
            <w:color w:val="000000" w:themeColor="text1"/>
            <w:lang w:val="ka-GE"/>
          </w:rPr>
          <w:t>აღდგენა</w:t>
        </w:r>
        <w:r w:rsidRPr="00F9507A">
          <w:rPr>
            <w:color w:val="000000" w:themeColor="text1"/>
            <w:lang w:val="ka-GE"/>
          </w:rPr>
          <w:t xml:space="preserve">), </w:t>
        </w:r>
        <w:r w:rsidRPr="00F9507A">
          <w:rPr>
            <w:rFonts w:ascii="Sylfaen" w:hAnsi="Sylfaen" w:cs="Sylfaen"/>
            <w:color w:val="000000" w:themeColor="text1"/>
            <w:lang w:val="ka-GE"/>
          </w:rPr>
          <w:t>დაიწყო</w:t>
        </w:r>
        <w:r w:rsidRPr="00F9507A">
          <w:rPr>
            <w:color w:val="000000" w:themeColor="text1"/>
            <w:lang w:val="ka-GE"/>
          </w:rPr>
          <w:t xml:space="preserve"> </w:t>
        </w:r>
        <w:r w:rsidRPr="00F9507A">
          <w:rPr>
            <w:rFonts w:ascii="Sylfaen" w:hAnsi="Sylfaen" w:cs="Sylfaen"/>
            <w:color w:val="000000" w:themeColor="text1"/>
            <w:lang w:val="ka-GE"/>
          </w:rPr>
          <w:t>ტყეების</w:t>
        </w:r>
        <w:r w:rsidRPr="00F9507A">
          <w:rPr>
            <w:color w:val="000000" w:themeColor="text1"/>
            <w:lang w:val="ka-GE"/>
          </w:rPr>
          <w:t xml:space="preserve"> </w:t>
        </w:r>
        <w:r w:rsidRPr="00F9507A">
          <w:rPr>
            <w:rFonts w:ascii="Sylfaen" w:hAnsi="Sylfaen" w:cs="Sylfaen"/>
            <w:color w:val="000000" w:themeColor="text1"/>
            <w:lang w:val="ka-GE"/>
          </w:rPr>
          <w:t>ინვენტარიზაციის</w:t>
        </w:r>
        <w:r w:rsidRPr="00F9507A">
          <w:rPr>
            <w:color w:val="000000" w:themeColor="text1"/>
            <w:lang w:val="ka-GE"/>
          </w:rPr>
          <w:t xml:space="preserve"> </w:t>
        </w:r>
        <w:r w:rsidRPr="00F9507A">
          <w:rPr>
            <w:rFonts w:ascii="Sylfaen" w:hAnsi="Sylfaen" w:cs="Sylfaen"/>
            <w:color w:val="000000" w:themeColor="text1"/>
            <w:lang w:val="ka-GE"/>
          </w:rPr>
          <w:t>პროცესი, მოეწყო</w:t>
        </w:r>
        <w:r w:rsidRPr="00F9507A">
          <w:rPr>
            <w:rFonts w:ascii="Sylfaen" w:hAnsi="Sylfaen"/>
            <w:color w:val="000000" w:themeColor="text1"/>
            <w:lang w:val="ka-GE"/>
          </w:rPr>
          <w:t xml:space="preserve"> 450 კილომეტრი სატყეო გზა </w:t>
        </w:r>
      </w:ins>
    </w:p>
    <w:p w:rsidR="0030373A" w:rsidRPr="00F9507A" w:rsidRDefault="0030373A" w:rsidP="0030373A">
      <w:pPr>
        <w:pStyle w:val="ListParagraph"/>
        <w:numPr>
          <w:ilvl w:val="0"/>
          <w:numId w:val="1"/>
        </w:numPr>
        <w:jc w:val="both"/>
        <w:rPr>
          <w:ins w:id="517" w:author="Anna Gvenetadze" w:date="2020-09-29T11:52:00Z"/>
          <w:color w:val="000000" w:themeColor="text1"/>
          <w:lang w:val="ka-GE"/>
        </w:rPr>
      </w:pPr>
      <w:ins w:id="518" w:author="Anna Gvenetadze" w:date="2020-09-29T11:52:00Z">
        <w:r w:rsidRPr="00F9507A">
          <w:rPr>
            <w:rFonts w:ascii="Sylfaen" w:hAnsi="Sylfaen" w:cs="Sylfaen"/>
            <w:color w:val="000000" w:themeColor="text1"/>
            <w:lang w:val="ka-GE"/>
          </w:rPr>
          <w:t>2012 წლიდან</w:t>
        </w:r>
        <w:r>
          <w:rPr>
            <w:rFonts w:ascii="Sylfaen" w:hAnsi="Sylfaen" w:cs="Sylfaen"/>
            <w:color w:val="000000" w:themeColor="text1"/>
            <w:lang w:val="ka-GE"/>
          </w:rPr>
          <w:t>,</w:t>
        </w:r>
        <w:r w:rsidRPr="00F9507A">
          <w:rPr>
            <w:rFonts w:ascii="Sylfaen" w:hAnsi="Sylfaen" w:cs="Sylfaen"/>
            <w:color w:val="000000" w:themeColor="text1"/>
            <w:lang w:val="ka-GE"/>
          </w:rPr>
          <w:t xml:space="preserve"> დაიწყო სრულიად მოშლილი</w:t>
        </w:r>
        <w:r w:rsidRPr="00F9507A">
          <w:rPr>
            <w:color w:val="000000" w:themeColor="text1"/>
            <w:lang w:val="ka-GE"/>
          </w:rPr>
          <w:t xml:space="preserve"> </w:t>
        </w:r>
        <w:r w:rsidRPr="00F9507A">
          <w:rPr>
            <w:rFonts w:ascii="Sylfaen" w:hAnsi="Sylfaen" w:cs="Sylfaen"/>
            <w:color w:val="000000" w:themeColor="text1"/>
            <w:lang w:val="ka-GE"/>
          </w:rPr>
          <w:t>გარემოს</w:t>
        </w:r>
        <w:r w:rsidRPr="00F9507A">
          <w:rPr>
            <w:color w:val="000000" w:themeColor="text1"/>
            <w:lang w:val="ka-GE"/>
          </w:rPr>
          <w:t xml:space="preserve"> </w:t>
        </w:r>
        <w:r w:rsidRPr="00F9507A">
          <w:rPr>
            <w:rFonts w:ascii="Sylfaen" w:hAnsi="Sylfaen" w:cs="Sylfaen"/>
            <w:color w:val="000000" w:themeColor="text1"/>
            <w:lang w:val="ka-GE"/>
          </w:rPr>
          <w:t>მდგომარეობაზე</w:t>
        </w:r>
        <w:r w:rsidRPr="00F9507A">
          <w:rPr>
            <w:color w:val="000000" w:themeColor="text1"/>
            <w:lang w:val="ka-GE"/>
          </w:rPr>
          <w:t xml:space="preserve"> </w:t>
        </w:r>
        <w:r w:rsidRPr="00F9507A">
          <w:rPr>
            <w:rFonts w:ascii="Sylfaen" w:hAnsi="Sylfaen" w:cs="Sylfaen"/>
            <w:color w:val="000000" w:themeColor="text1"/>
            <w:lang w:val="ka-GE"/>
          </w:rPr>
          <w:t>მონიტორინგის</w:t>
        </w:r>
        <w:r w:rsidRPr="00F9507A">
          <w:rPr>
            <w:color w:val="000000" w:themeColor="text1"/>
            <w:lang w:val="ka-GE"/>
          </w:rPr>
          <w:t xml:space="preserve"> </w:t>
        </w:r>
        <w:r w:rsidRPr="00F9507A">
          <w:rPr>
            <w:rFonts w:ascii="Sylfaen" w:hAnsi="Sylfaen" w:cs="Sylfaen"/>
            <w:color w:val="000000" w:themeColor="text1"/>
            <w:lang w:val="ka-GE"/>
          </w:rPr>
          <w:t>სისტემის აღდგენა</w:t>
        </w:r>
        <w:r w:rsidRPr="00F9507A">
          <w:rPr>
            <w:color w:val="000000" w:themeColor="text1"/>
            <w:lang w:val="ka-GE"/>
          </w:rPr>
          <w:t>.</w:t>
        </w:r>
        <w:r w:rsidRPr="00F9507A">
          <w:rPr>
            <w:rFonts w:ascii="Sylfaen" w:hAnsi="Sylfaen"/>
            <w:color w:val="000000" w:themeColor="text1"/>
            <w:lang w:val="ka-GE"/>
          </w:rPr>
          <w:t xml:space="preserve"> </w:t>
        </w:r>
        <w:r w:rsidRPr="00F9507A">
          <w:rPr>
            <w:rFonts w:ascii="Sylfaen" w:hAnsi="Sylfaen" w:cs="Sylfaen"/>
            <w:color w:val="000000" w:themeColor="text1"/>
            <w:lang w:val="ka-GE"/>
          </w:rPr>
          <w:t>შეიქმნა</w:t>
        </w:r>
        <w:r w:rsidRPr="00F9507A">
          <w:rPr>
            <w:color w:val="000000" w:themeColor="text1"/>
            <w:lang w:val="ka-GE"/>
          </w:rPr>
          <w:t xml:space="preserve"> </w:t>
        </w:r>
        <w:r w:rsidRPr="00F9507A">
          <w:rPr>
            <w:rFonts w:ascii="Sylfaen" w:hAnsi="Sylfaen" w:cs="Sylfaen"/>
            <w:color w:val="000000" w:themeColor="text1"/>
            <w:lang w:val="ka-GE"/>
          </w:rPr>
          <w:t>ევროპული</w:t>
        </w:r>
        <w:r w:rsidRPr="00F9507A">
          <w:rPr>
            <w:color w:val="000000" w:themeColor="text1"/>
            <w:lang w:val="ka-GE"/>
          </w:rPr>
          <w:t xml:space="preserve"> </w:t>
        </w:r>
        <w:r w:rsidRPr="00F9507A">
          <w:rPr>
            <w:rFonts w:ascii="Sylfaen" w:hAnsi="Sylfaen" w:cs="Sylfaen"/>
            <w:color w:val="000000" w:themeColor="text1"/>
            <w:lang w:val="ka-GE"/>
          </w:rPr>
          <w:t>სტანდარტების</w:t>
        </w:r>
        <w:r w:rsidRPr="00F9507A">
          <w:rPr>
            <w:color w:val="000000" w:themeColor="text1"/>
            <w:lang w:val="ka-GE"/>
          </w:rPr>
          <w:t xml:space="preserve"> </w:t>
        </w:r>
        <w:r w:rsidRPr="00F9507A">
          <w:rPr>
            <w:rFonts w:ascii="Sylfaen" w:hAnsi="Sylfaen" w:cs="Sylfaen"/>
            <w:color w:val="000000" w:themeColor="text1"/>
            <w:lang w:val="ka-GE"/>
          </w:rPr>
          <w:t>შესაბამისი</w:t>
        </w:r>
        <w:r w:rsidRPr="00F9507A">
          <w:rPr>
            <w:color w:val="000000" w:themeColor="text1"/>
            <w:lang w:val="ka-GE"/>
          </w:rPr>
          <w:t xml:space="preserve"> </w:t>
        </w:r>
        <w:r w:rsidRPr="00F9507A">
          <w:rPr>
            <w:rFonts w:ascii="Sylfaen" w:hAnsi="Sylfaen" w:cs="Sylfaen"/>
            <w:color w:val="000000" w:themeColor="text1"/>
            <w:lang w:val="ka-GE"/>
          </w:rPr>
          <w:t>ლაბორატორია</w:t>
        </w:r>
        <w:r w:rsidRPr="00F9507A">
          <w:rPr>
            <w:color w:val="000000" w:themeColor="text1"/>
            <w:lang w:val="ka-GE"/>
          </w:rPr>
          <w:t xml:space="preserve">, </w:t>
        </w:r>
        <w:r w:rsidRPr="00F9507A">
          <w:rPr>
            <w:rFonts w:ascii="Sylfaen" w:hAnsi="Sylfaen" w:cs="Sylfaen"/>
            <w:color w:val="000000" w:themeColor="text1"/>
            <w:lang w:val="ka-GE"/>
          </w:rPr>
          <w:t>სადაც</w:t>
        </w:r>
        <w:r w:rsidRPr="00F9507A">
          <w:rPr>
            <w:color w:val="000000" w:themeColor="text1"/>
            <w:lang w:val="ka-GE"/>
          </w:rPr>
          <w:t xml:space="preserve"> </w:t>
        </w:r>
        <w:r w:rsidRPr="00F9507A">
          <w:rPr>
            <w:rFonts w:ascii="Sylfaen" w:hAnsi="Sylfaen" w:cs="Sylfaen"/>
            <w:color w:val="000000" w:themeColor="text1"/>
            <w:lang w:val="ka-GE"/>
          </w:rPr>
          <w:t>მიმდინარეობს ატმოსფერული</w:t>
        </w:r>
        <w:r w:rsidRPr="00F9507A">
          <w:rPr>
            <w:color w:val="000000" w:themeColor="text1"/>
            <w:lang w:val="ka-GE"/>
          </w:rPr>
          <w:t xml:space="preserve"> </w:t>
        </w:r>
        <w:r w:rsidRPr="00F9507A">
          <w:rPr>
            <w:rFonts w:ascii="Sylfaen" w:hAnsi="Sylfaen" w:cs="Sylfaen"/>
            <w:color w:val="000000" w:themeColor="text1"/>
            <w:lang w:val="ka-GE"/>
          </w:rPr>
          <w:t>ჰაერის</w:t>
        </w:r>
        <w:r w:rsidRPr="00F9507A">
          <w:rPr>
            <w:color w:val="000000" w:themeColor="text1"/>
            <w:lang w:val="ka-GE"/>
          </w:rPr>
          <w:t xml:space="preserve">, </w:t>
        </w:r>
        <w:r w:rsidRPr="00F9507A">
          <w:rPr>
            <w:rFonts w:ascii="Sylfaen" w:hAnsi="Sylfaen" w:cs="Sylfaen"/>
            <w:color w:val="000000" w:themeColor="text1"/>
            <w:lang w:val="ka-GE"/>
          </w:rPr>
          <w:t>წყლის</w:t>
        </w:r>
        <w:r w:rsidRPr="00F9507A">
          <w:rPr>
            <w:color w:val="000000" w:themeColor="text1"/>
            <w:lang w:val="ka-GE"/>
          </w:rPr>
          <w:t xml:space="preserve"> </w:t>
        </w:r>
        <w:r w:rsidRPr="00F9507A">
          <w:rPr>
            <w:rFonts w:ascii="Sylfaen" w:hAnsi="Sylfaen" w:cs="Sylfaen"/>
            <w:color w:val="000000" w:themeColor="text1"/>
            <w:lang w:val="ka-GE"/>
          </w:rPr>
          <w:t>და</w:t>
        </w:r>
        <w:r w:rsidRPr="00F9507A">
          <w:rPr>
            <w:color w:val="000000" w:themeColor="text1"/>
            <w:lang w:val="ka-GE"/>
          </w:rPr>
          <w:t xml:space="preserve"> </w:t>
        </w:r>
        <w:r w:rsidRPr="00F9507A">
          <w:rPr>
            <w:rFonts w:ascii="Sylfaen" w:hAnsi="Sylfaen" w:cs="Sylfaen"/>
            <w:color w:val="000000" w:themeColor="text1"/>
            <w:lang w:val="ka-GE"/>
          </w:rPr>
          <w:t>ნიადაგის</w:t>
        </w:r>
        <w:r w:rsidRPr="00F9507A">
          <w:rPr>
            <w:color w:val="000000" w:themeColor="text1"/>
            <w:lang w:val="ka-GE"/>
          </w:rPr>
          <w:t xml:space="preserve"> </w:t>
        </w:r>
        <w:r w:rsidRPr="00F9507A">
          <w:rPr>
            <w:rFonts w:ascii="Sylfaen" w:hAnsi="Sylfaen" w:cs="Sylfaen"/>
            <w:color w:val="000000" w:themeColor="text1"/>
            <w:lang w:val="ka-GE"/>
          </w:rPr>
          <w:t>ხარისხის</w:t>
        </w:r>
        <w:r w:rsidRPr="00F9507A">
          <w:rPr>
            <w:color w:val="000000" w:themeColor="text1"/>
            <w:lang w:val="ka-GE"/>
          </w:rPr>
          <w:t xml:space="preserve"> </w:t>
        </w:r>
        <w:r w:rsidRPr="00F9507A">
          <w:rPr>
            <w:rFonts w:ascii="Sylfaen" w:hAnsi="Sylfaen"/>
            <w:color w:val="000000" w:themeColor="text1"/>
            <w:lang w:val="ka-GE"/>
          </w:rPr>
          <w:t xml:space="preserve">მუდმივი </w:t>
        </w:r>
        <w:r w:rsidRPr="00F9507A">
          <w:rPr>
            <w:rFonts w:ascii="Sylfaen" w:hAnsi="Sylfaen" w:cs="Sylfaen"/>
            <w:color w:val="000000" w:themeColor="text1"/>
            <w:lang w:val="ka-GE"/>
          </w:rPr>
          <w:t>მონიტორინგი</w:t>
        </w:r>
      </w:ins>
    </w:p>
    <w:p w:rsidR="0030373A" w:rsidRPr="00F9507A" w:rsidRDefault="0030373A" w:rsidP="0030373A">
      <w:pPr>
        <w:pStyle w:val="ListParagraph"/>
        <w:numPr>
          <w:ilvl w:val="0"/>
          <w:numId w:val="1"/>
        </w:numPr>
        <w:jc w:val="both"/>
        <w:rPr>
          <w:ins w:id="519" w:author="Anna Gvenetadze" w:date="2020-09-29T11:52:00Z"/>
          <w:rFonts w:ascii="Sylfaen" w:hAnsi="Sylfaen"/>
          <w:color w:val="000000" w:themeColor="text1"/>
          <w:lang w:val="ka-GE"/>
        </w:rPr>
      </w:pPr>
      <w:ins w:id="520" w:author="Anna Gvenetadze" w:date="2020-09-29T11:52:00Z">
        <w:r w:rsidRPr="00F9507A">
          <w:rPr>
            <w:rFonts w:ascii="Sylfaen" w:hAnsi="Sylfaen"/>
            <w:color w:val="000000" w:themeColor="text1"/>
            <w:lang w:val="ka-GE"/>
          </w:rPr>
          <w:t xml:space="preserve">ჰაერის დაბინძურების შემცირების მიზნით, ქვეყანაში მოიხმარება ევრო 5 სტანდარტის ბენზინი, 2021 წელს კი დიზელის სტანდარტიც ევრო 5-ს გაუტოლდება. გამკაცრდა საწვავის ხარისხის კონტროლი და </w:t>
        </w:r>
        <w:r w:rsidRPr="00F9507A">
          <w:rPr>
            <w:rFonts w:ascii="Sylfaen" w:hAnsi="Sylfaen" w:cs="Sylfaen"/>
            <w:color w:val="000000" w:themeColor="text1"/>
            <w:lang w:val="ka-GE"/>
          </w:rPr>
          <w:t>საჯარიმო</w:t>
        </w:r>
        <w:r w:rsidRPr="00F9507A">
          <w:rPr>
            <w:rFonts w:ascii="Sylfaen" w:hAnsi="Sylfaen"/>
            <w:color w:val="000000" w:themeColor="text1"/>
            <w:lang w:val="ka-GE"/>
          </w:rPr>
          <w:t xml:space="preserve"> სანქციები</w:t>
        </w:r>
      </w:ins>
    </w:p>
    <w:p w:rsidR="0030373A" w:rsidRPr="00F9507A" w:rsidRDefault="0030373A" w:rsidP="0030373A">
      <w:pPr>
        <w:jc w:val="both"/>
        <w:rPr>
          <w:ins w:id="521" w:author="Anna Gvenetadze" w:date="2020-09-29T11:52:00Z"/>
          <w:rFonts w:ascii="Sylfaen" w:hAnsi="Sylfaen"/>
          <w:color w:val="000000" w:themeColor="text1"/>
        </w:rPr>
      </w:pPr>
      <w:proofErr w:type="gramStart"/>
      <w:ins w:id="522" w:author="Anna Gvenetadze" w:date="2020-09-29T11:52:00Z">
        <w:r w:rsidRPr="00F9507A">
          <w:rPr>
            <w:rFonts w:ascii="Sylfaen" w:hAnsi="Sylfaen"/>
            <w:color w:val="000000" w:themeColor="text1"/>
          </w:rPr>
          <w:t>ქვეყნის</w:t>
        </w:r>
        <w:proofErr w:type="gramEnd"/>
        <w:r w:rsidRPr="00F9507A">
          <w:rPr>
            <w:rFonts w:ascii="Sylfaen" w:hAnsi="Sylfaen"/>
            <w:color w:val="000000" w:themeColor="text1"/>
          </w:rPr>
          <w:t xml:space="preserve"> ეკოლოგიური მდგომარეობის გასაუმჯობესებლად, მომდევნო 4 წლის განმავლობაში ქმედითი ზომები იქნება მიღებული:</w:t>
        </w:r>
      </w:ins>
    </w:p>
    <w:p w:rsidR="0030373A" w:rsidRPr="00F9507A" w:rsidRDefault="0030373A" w:rsidP="0030373A">
      <w:pPr>
        <w:pStyle w:val="ListParagraph"/>
        <w:numPr>
          <w:ilvl w:val="0"/>
          <w:numId w:val="1"/>
        </w:numPr>
        <w:jc w:val="both"/>
        <w:rPr>
          <w:ins w:id="523" w:author="Anna Gvenetadze" w:date="2020-09-29T11:52:00Z"/>
          <w:rFonts w:ascii="Sylfaen" w:hAnsi="Sylfaen"/>
          <w:color w:val="000000" w:themeColor="text1"/>
          <w:lang w:val="ka-GE"/>
        </w:rPr>
      </w:pPr>
      <w:ins w:id="524" w:author="Anna Gvenetadze" w:date="2020-09-29T11:52:00Z">
        <w:r w:rsidRPr="00F9507A">
          <w:rPr>
            <w:rFonts w:ascii="Sylfaen" w:hAnsi="Sylfaen"/>
            <w:color w:val="000000" w:themeColor="text1"/>
            <w:lang w:val="ka-GE"/>
          </w:rPr>
          <w:t>გარემოსდაცვითი სტანდარტები თვისებრივად დაუახლოვდება ევროპულ მოთხოვნებს</w:t>
        </w:r>
      </w:ins>
    </w:p>
    <w:p w:rsidR="0030373A" w:rsidRPr="00F9507A" w:rsidRDefault="0030373A" w:rsidP="0030373A">
      <w:pPr>
        <w:pStyle w:val="ListParagraph"/>
        <w:numPr>
          <w:ilvl w:val="0"/>
          <w:numId w:val="1"/>
        </w:numPr>
        <w:jc w:val="both"/>
        <w:rPr>
          <w:ins w:id="525" w:author="Anna Gvenetadze" w:date="2020-09-29T11:52:00Z"/>
          <w:rFonts w:ascii="Sylfaen" w:hAnsi="Sylfaen"/>
          <w:color w:val="000000" w:themeColor="text1"/>
          <w:lang w:val="ka-GE"/>
        </w:rPr>
      </w:pPr>
      <w:ins w:id="526" w:author="Anna Gvenetadze" w:date="2020-09-29T11:52:00Z">
        <w:r w:rsidRPr="00F9507A">
          <w:rPr>
            <w:rFonts w:ascii="Sylfaen" w:hAnsi="Sylfaen"/>
            <w:color w:val="000000" w:themeColor="text1"/>
            <w:lang w:val="ka-GE"/>
          </w:rPr>
          <w:t>საწარმოებში დაინერგება საერთაშორისო გარემოსდაცვითი სტანდარტები, ადეკვატური მაკონტროლებელი სისტემები და გაიზრდება კერძო სექტორის გარემოსდაცვითი პასუხისმგებლობა</w:t>
        </w:r>
      </w:ins>
    </w:p>
    <w:p w:rsidR="0030373A" w:rsidRPr="00F9507A" w:rsidRDefault="0030373A" w:rsidP="0030373A">
      <w:pPr>
        <w:pStyle w:val="ListParagraph"/>
        <w:numPr>
          <w:ilvl w:val="0"/>
          <w:numId w:val="1"/>
        </w:numPr>
        <w:jc w:val="both"/>
        <w:rPr>
          <w:ins w:id="527" w:author="Anna Gvenetadze" w:date="2020-09-29T11:52:00Z"/>
          <w:rFonts w:ascii="Sylfaen" w:hAnsi="Sylfaen"/>
          <w:color w:val="000000" w:themeColor="text1"/>
          <w:lang w:val="ka-GE"/>
        </w:rPr>
      </w:pPr>
      <w:ins w:id="528" w:author="Anna Gvenetadze" w:date="2020-09-29T11:52:00Z">
        <w:r w:rsidRPr="00F9507A">
          <w:rPr>
            <w:rFonts w:ascii="Sylfaen" w:hAnsi="Sylfaen"/>
            <w:color w:val="000000" w:themeColor="text1"/>
            <w:lang w:val="ka-GE"/>
          </w:rPr>
          <w:t xml:space="preserve">მნიშვნელოვნად გაუმჯობესდება </w:t>
        </w:r>
        <w:r>
          <w:rPr>
            <w:rFonts w:ascii="Sylfaen" w:hAnsi="Sylfaen"/>
            <w:color w:val="000000" w:themeColor="text1"/>
            <w:lang w:val="ka-GE"/>
          </w:rPr>
          <w:t>ატ</w:t>
        </w:r>
        <w:r w:rsidRPr="00F9507A">
          <w:rPr>
            <w:rFonts w:ascii="Sylfaen" w:hAnsi="Sylfaen"/>
            <w:color w:val="000000" w:themeColor="text1"/>
            <w:lang w:val="ka-GE"/>
          </w:rPr>
          <w:t>მოსფერული ჰაერისა და წყლის ხარისხის მონიტორინგის სისტემა</w:t>
        </w:r>
      </w:ins>
    </w:p>
    <w:p w:rsidR="0030373A" w:rsidRPr="00F9507A" w:rsidRDefault="0030373A" w:rsidP="0030373A">
      <w:pPr>
        <w:pStyle w:val="ListParagraph"/>
        <w:numPr>
          <w:ilvl w:val="0"/>
          <w:numId w:val="1"/>
        </w:numPr>
        <w:jc w:val="both"/>
        <w:rPr>
          <w:ins w:id="529" w:author="Anna Gvenetadze" w:date="2020-09-29T11:52:00Z"/>
          <w:rFonts w:ascii="Sylfaen" w:hAnsi="Sylfaen"/>
          <w:color w:val="000000" w:themeColor="text1"/>
          <w:lang w:val="ka-GE"/>
        </w:rPr>
      </w:pPr>
      <w:ins w:id="530" w:author="Anna Gvenetadze" w:date="2020-09-29T11:52:00Z">
        <w:r w:rsidRPr="00F9507A">
          <w:rPr>
            <w:rFonts w:ascii="Sylfaen" w:hAnsi="Sylfaen"/>
            <w:color w:val="000000" w:themeColor="text1"/>
            <w:lang w:val="ka-GE"/>
          </w:rPr>
          <w:t>სტიქიური მოვლენებისგან თავის დაცვის მიზნით, ყველა რისკის მქონე ხეობაში განთავსდება ადრეული გაფრთხილების თანამედროვე სისტემები</w:t>
        </w:r>
        <w:r>
          <w:rPr>
            <w:rFonts w:ascii="Sylfaen" w:hAnsi="Sylfaen"/>
            <w:color w:val="000000" w:themeColor="text1"/>
            <w:lang w:val="ka-GE"/>
          </w:rPr>
          <w:t xml:space="preserve">, </w:t>
        </w:r>
        <w:r w:rsidRPr="00F9507A">
          <w:rPr>
            <w:rFonts w:ascii="Sylfaen" w:hAnsi="Sylfaen" w:cs="Sylfaen"/>
            <w:color w:val="000000" w:themeColor="text1"/>
            <w:lang w:val="ka-GE"/>
          </w:rPr>
          <w:t>გაფართოვდება</w:t>
        </w:r>
        <w:r w:rsidRPr="00F9507A">
          <w:rPr>
            <w:rFonts w:ascii="Sylfaen" w:hAnsi="Sylfaen"/>
            <w:color w:val="000000" w:themeColor="text1"/>
            <w:lang w:val="ka-GE"/>
          </w:rPr>
          <w:t xml:space="preserve"> ჰიდრომეტეოროლოგიური დაკვირვების ქსელი, რისთვისაც უზრუნველყოფილი იქნება 150-მდე სადგურისა და საგუშაგოს შეძენა და სხვადასხვა რეგიონში დამონტაჟება</w:t>
        </w:r>
      </w:ins>
    </w:p>
    <w:p w:rsidR="0030373A" w:rsidRPr="00F9507A" w:rsidRDefault="0030373A" w:rsidP="0030373A">
      <w:pPr>
        <w:pStyle w:val="ListParagraph"/>
        <w:numPr>
          <w:ilvl w:val="0"/>
          <w:numId w:val="1"/>
        </w:numPr>
        <w:jc w:val="both"/>
        <w:rPr>
          <w:ins w:id="531" w:author="Anna Gvenetadze" w:date="2020-09-29T11:52:00Z"/>
          <w:color w:val="000000" w:themeColor="text1"/>
          <w:lang w:val="ka-GE"/>
        </w:rPr>
      </w:pPr>
      <w:ins w:id="532" w:author="Anna Gvenetadze" w:date="2020-09-29T11:52:00Z">
        <w:r w:rsidRPr="00F9507A">
          <w:rPr>
            <w:rFonts w:ascii="Sylfaen" w:hAnsi="Sylfaen"/>
            <w:color w:val="000000" w:themeColor="text1"/>
            <w:lang w:val="ka-GE"/>
          </w:rPr>
          <w:t>განვითარდება</w:t>
        </w:r>
        <w:r w:rsidRPr="00F9507A">
          <w:rPr>
            <w:color w:val="000000" w:themeColor="text1"/>
            <w:lang w:val="ka-GE"/>
          </w:rPr>
          <w:t xml:space="preserve"> </w:t>
        </w:r>
        <w:r w:rsidRPr="00F9507A">
          <w:rPr>
            <w:rFonts w:ascii="Sylfaen" w:hAnsi="Sylfaen"/>
            <w:color w:val="000000" w:themeColor="text1"/>
            <w:lang w:val="ka-GE"/>
          </w:rPr>
          <w:t>სატყეო</w:t>
        </w:r>
        <w:r w:rsidRPr="00F9507A">
          <w:rPr>
            <w:color w:val="000000" w:themeColor="text1"/>
            <w:lang w:val="ka-GE"/>
          </w:rPr>
          <w:t xml:space="preserve"> </w:t>
        </w:r>
        <w:r w:rsidRPr="00F9507A">
          <w:rPr>
            <w:rFonts w:ascii="Sylfaen" w:hAnsi="Sylfaen"/>
            <w:color w:val="000000" w:themeColor="text1"/>
            <w:lang w:val="ka-GE"/>
          </w:rPr>
          <w:t>ინფრასტრუქტურა</w:t>
        </w:r>
        <w:r w:rsidRPr="00F9507A">
          <w:rPr>
            <w:color w:val="000000" w:themeColor="text1"/>
            <w:lang w:val="ka-GE"/>
          </w:rPr>
          <w:t xml:space="preserve"> (</w:t>
        </w:r>
        <w:r w:rsidRPr="00F9507A">
          <w:rPr>
            <w:rFonts w:ascii="Sylfaen" w:hAnsi="Sylfaen"/>
            <w:color w:val="000000" w:themeColor="text1"/>
            <w:lang w:val="ka-GE"/>
          </w:rPr>
          <w:t>საქმიანი</w:t>
        </w:r>
        <w:r w:rsidRPr="00F9507A">
          <w:rPr>
            <w:color w:val="000000" w:themeColor="text1"/>
            <w:lang w:val="ka-GE"/>
          </w:rPr>
          <w:t xml:space="preserve"> </w:t>
        </w:r>
        <w:r w:rsidRPr="00F9507A">
          <w:rPr>
            <w:rFonts w:ascii="Sylfaen" w:hAnsi="Sylfaen"/>
            <w:color w:val="000000" w:themeColor="text1"/>
            <w:lang w:val="ka-GE"/>
          </w:rPr>
          <w:t>ეზოები</w:t>
        </w:r>
        <w:r w:rsidRPr="00F9507A">
          <w:rPr>
            <w:color w:val="000000" w:themeColor="text1"/>
            <w:lang w:val="ka-GE"/>
          </w:rPr>
          <w:t xml:space="preserve">, </w:t>
        </w:r>
        <w:r w:rsidRPr="00F9507A">
          <w:rPr>
            <w:rFonts w:ascii="Sylfaen" w:hAnsi="Sylfaen"/>
            <w:color w:val="000000" w:themeColor="text1"/>
            <w:lang w:val="ka-GE"/>
          </w:rPr>
          <w:t>სატყეო</w:t>
        </w:r>
        <w:r w:rsidRPr="00F9507A">
          <w:rPr>
            <w:color w:val="000000" w:themeColor="text1"/>
            <w:lang w:val="ka-GE"/>
          </w:rPr>
          <w:t xml:space="preserve"> </w:t>
        </w:r>
        <w:r w:rsidRPr="00F9507A">
          <w:rPr>
            <w:rFonts w:ascii="Sylfaen" w:hAnsi="Sylfaen"/>
            <w:color w:val="000000" w:themeColor="text1"/>
            <w:lang w:val="ka-GE"/>
          </w:rPr>
          <w:t>სამეურნეო</w:t>
        </w:r>
        <w:r w:rsidRPr="00F9507A">
          <w:rPr>
            <w:color w:val="000000" w:themeColor="text1"/>
            <w:lang w:val="ka-GE"/>
          </w:rPr>
          <w:t xml:space="preserve"> </w:t>
        </w:r>
        <w:r w:rsidRPr="00F9507A">
          <w:rPr>
            <w:rFonts w:ascii="Sylfaen" w:hAnsi="Sylfaen"/>
            <w:color w:val="000000" w:themeColor="text1"/>
            <w:lang w:val="ka-GE"/>
          </w:rPr>
          <w:t>გზები</w:t>
        </w:r>
        <w:r w:rsidRPr="00F9507A">
          <w:rPr>
            <w:color w:val="000000" w:themeColor="text1"/>
            <w:lang w:val="ka-GE"/>
          </w:rPr>
          <w:t xml:space="preserve">) </w:t>
        </w:r>
        <w:r w:rsidRPr="00F9507A">
          <w:rPr>
            <w:rFonts w:ascii="Sylfaen" w:hAnsi="Sylfaen"/>
            <w:color w:val="000000" w:themeColor="text1"/>
            <w:lang w:val="ka-GE"/>
          </w:rPr>
          <w:t>და</w:t>
        </w:r>
      </w:ins>
    </w:p>
    <w:p w:rsidR="0030373A" w:rsidRPr="00F9507A" w:rsidRDefault="0030373A" w:rsidP="0030373A">
      <w:pPr>
        <w:pStyle w:val="ListParagraph"/>
        <w:ind w:left="360"/>
        <w:jc w:val="both"/>
        <w:rPr>
          <w:ins w:id="533" w:author="Anna Gvenetadze" w:date="2020-09-29T11:52:00Z"/>
          <w:rFonts w:ascii="Sylfaen" w:hAnsi="Sylfaen"/>
          <w:color w:val="000000" w:themeColor="text1"/>
          <w:lang w:val="ka-GE"/>
        </w:rPr>
      </w:pPr>
      <w:ins w:id="534" w:author="Anna Gvenetadze" w:date="2020-09-29T11:52:00Z">
        <w:r w:rsidRPr="00F9507A">
          <w:rPr>
            <w:rFonts w:ascii="Sylfaen" w:hAnsi="Sylfaen"/>
            <w:color w:val="000000" w:themeColor="text1"/>
            <w:lang w:val="ka-GE"/>
          </w:rPr>
          <w:t xml:space="preserve">ტყის მდგრადი მართვის პრინციპის გათვალისწინებით, ხელი შეეწყობა მოსახლეობის წვდომას ტყის რესურსებზე </w:t>
        </w:r>
      </w:ins>
    </w:p>
    <w:p w:rsidR="0030373A" w:rsidRPr="00F9507A" w:rsidRDefault="0030373A" w:rsidP="0030373A">
      <w:pPr>
        <w:pStyle w:val="ListParagraph"/>
        <w:numPr>
          <w:ilvl w:val="0"/>
          <w:numId w:val="1"/>
        </w:numPr>
        <w:jc w:val="both"/>
        <w:rPr>
          <w:ins w:id="535" w:author="Anna Gvenetadze" w:date="2020-09-29T11:52:00Z"/>
          <w:rFonts w:ascii="Sylfaen" w:hAnsi="Sylfaen"/>
          <w:color w:val="000000" w:themeColor="text1"/>
          <w:lang w:val="ka-GE"/>
        </w:rPr>
      </w:pPr>
      <w:ins w:id="536" w:author="Anna Gvenetadze" w:date="2020-09-29T11:52:00Z">
        <w:r w:rsidRPr="00F9507A">
          <w:rPr>
            <w:rFonts w:ascii="Sylfaen" w:hAnsi="Sylfaen"/>
            <w:color w:val="000000" w:themeColor="text1"/>
            <w:lang w:val="ka-GE"/>
          </w:rPr>
          <w:t>დაინერგება თანამედროვე ტექნოლოგიები ტყეში კონტროლის გასაუმჯობესებლად</w:t>
        </w:r>
      </w:ins>
    </w:p>
    <w:p w:rsidR="0030373A" w:rsidRPr="00F9507A" w:rsidRDefault="0030373A" w:rsidP="0030373A">
      <w:pPr>
        <w:pStyle w:val="ListParagraph"/>
        <w:numPr>
          <w:ilvl w:val="0"/>
          <w:numId w:val="1"/>
        </w:numPr>
        <w:jc w:val="both"/>
        <w:rPr>
          <w:ins w:id="537" w:author="Anna Gvenetadze" w:date="2020-09-29T11:52:00Z"/>
          <w:rFonts w:ascii="Sylfaen" w:hAnsi="Sylfaen"/>
          <w:color w:val="000000" w:themeColor="text1"/>
          <w:lang w:val="ka-GE"/>
        </w:rPr>
      </w:pPr>
      <w:ins w:id="538" w:author="Anna Gvenetadze" w:date="2020-09-29T11:52:00Z">
        <w:r w:rsidRPr="00F9507A">
          <w:rPr>
            <w:rFonts w:ascii="Sylfaen" w:hAnsi="Sylfaen"/>
            <w:color w:val="000000" w:themeColor="text1"/>
            <w:lang w:val="ka-GE"/>
          </w:rPr>
          <w:t>185 ათასი ჰექტრით გაფართოვდება დაცული ტერიტორიები, მათ შორის დაარსდება ახალი დაცული ტერიტორიები და შეიქმნება ახალი ეკოტურისტული ინფრასტრუქტურა</w:t>
        </w:r>
      </w:ins>
    </w:p>
    <w:p w:rsidR="0030373A" w:rsidRPr="00F9507A" w:rsidRDefault="0030373A" w:rsidP="0030373A">
      <w:pPr>
        <w:pStyle w:val="ListParagraph"/>
        <w:numPr>
          <w:ilvl w:val="0"/>
          <w:numId w:val="1"/>
        </w:numPr>
        <w:jc w:val="both"/>
        <w:rPr>
          <w:ins w:id="539" w:author="Anna Gvenetadze" w:date="2020-09-29T11:52:00Z"/>
          <w:color w:val="000000" w:themeColor="text1"/>
          <w:lang w:val="ka-GE"/>
        </w:rPr>
      </w:pPr>
      <w:ins w:id="540" w:author="Anna Gvenetadze" w:date="2020-09-29T11:52:00Z">
        <w:r w:rsidRPr="00F9507A">
          <w:rPr>
            <w:rFonts w:ascii="Sylfaen" w:hAnsi="Sylfaen"/>
            <w:color w:val="000000" w:themeColor="text1"/>
            <w:lang w:val="ka-GE"/>
          </w:rPr>
          <w:t>ქვეყნის</w:t>
        </w:r>
        <w:r w:rsidRPr="00F9507A">
          <w:rPr>
            <w:color w:val="000000" w:themeColor="text1"/>
            <w:lang w:val="ka-GE"/>
          </w:rPr>
          <w:t xml:space="preserve"> </w:t>
        </w:r>
        <w:r w:rsidRPr="00F9507A">
          <w:rPr>
            <w:rFonts w:ascii="Sylfaen" w:hAnsi="Sylfaen"/>
            <w:color w:val="000000" w:themeColor="text1"/>
            <w:lang w:val="ka-GE"/>
          </w:rPr>
          <w:t>მასშტაბით</w:t>
        </w:r>
        <w:r>
          <w:rPr>
            <w:rFonts w:ascii="Sylfaen" w:hAnsi="Sylfaen"/>
            <w:color w:val="000000" w:themeColor="text1"/>
            <w:lang w:val="ka-GE"/>
          </w:rPr>
          <w:t>,</w:t>
        </w:r>
        <w:r w:rsidRPr="00F9507A">
          <w:rPr>
            <w:color w:val="000000" w:themeColor="text1"/>
            <w:lang w:val="ka-GE"/>
          </w:rPr>
          <w:t xml:space="preserve"> </w:t>
        </w:r>
        <w:r w:rsidRPr="00F9507A">
          <w:rPr>
            <w:rFonts w:ascii="Sylfaen" w:hAnsi="Sylfaen"/>
            <w:color w:val="000000" w:themeColor="text1"/>
            <w:lang w:val="ka-GE"/>
          </w:rPr>
          <w:t>ეტაპოვრივად დაინერგება</w:t>
        </w:r>
        <w:r w:rsidRPr="00F9507A">
          <w:rPr>
            <w:color w:val="000000" w:themeColor="text1"/>
            <w:lang w:val="ka-GE"/>
          </w:rPr>
          <w:t xml:space="preserve"> </w:t>
        </w:r>
        <w:r w:rsidRPr="00F9507A">
          <w:rPr>
            <w:rFonts w:ascii="Sylfaen" w:hAnsi="Sylfaen"/>
            <w:color w:val="000000" w:themeColor="text1"/>
            <w:lang w:val="ka-GE"/>
          </w:rPr>
          <w:t>ნარჩენების</w:t>
        </w:r>
        <w:r w:rsidRPr="00F9507A">
          <w:rPr>
            <w:color w:val="000000" w:themeColor="text1"/>
            <w:lang w:val="ka-GE"/>
          </w:rPr>
          <w:t xml:space="preserve"> </w:t>
        </w:r>
        <w:r w:rsidRPr="00F9507A">
          <w:rPr>
            <w:rFonts w:ascii="Sylfaen" w:hAnsi="Sylfaen"/>
            <w:color w:val="000000" w:themeColor="text1"/>
            <w:lang w:val="ka-GE"/>
          </w:rPr>
          <w:t>სეპარირებული</w:t>
        </w:r>
        <w:r w:rsidRPr="00F9507A">
          <w:rPr>
            <w:color w:val="000000" w:themeColor="text1"/>
            <w:lang w:val="ka-GE"/>
          </w:rPr>
          <w:t xml:space="preserve"> </w:t>
        </w:r>
        <w:r w:rsidRPr="00F9507A">
          <w:rPr>
            <w:rFonts w:ascii="Sylfaen" w:hAnsi="Sylfaen"/>
            <w:color w:val="000000" w:themeColor="text1"/>
            <w:lang w:val="ka-GE"/>
          </w:rPr>
          <w:t>შეგროვების სისტემა</w:t>
        </w:r>
        <w:r w:rsidRPr="00F9507A">
          <w:rPr>
            <w:color w:val="000000" w:themeColor="text1"/>
            <w:lang w:val="ka-GE"/>
          </w:rPr>
          <w:t xml:space="preserve"> </w:t>
        </w:r>
        <w:r w:rsidRPr="00F9507A">
          <w:rPr>
            <w:rFonts w:ascii="Sylfaen" w:hAnsi="Sylfaen"/>
            <w:color w:val="000000" w:themeColor="text1"/>
            <w:lang w:val="ka-GE"/>
          </w:rPr>
          <w:t>და</w:t>
        </w:r>
        <w:r w:rsidRPr="00F9507A">
          <w:rPr>
            <w:color w:val="000000" w:themeColor="text1"/>
            <w:lang w:val="ka-GE"/>
          </w:rPr>
          <w:t xml:space="preserve"> </w:t>
        </w:r>
        <w:r w:rsidRPr="00F9507A">
          <w:rPr>
            <w:rFonts w:ascii="Sylfaen" w:hAnsi="Sylfaen"/>
            <w:color w:val="000000" w:themeColor="text1"/>
            <w:lang w:val="ka-GE"/>
          </w:rPr>
          <w:t xml:space="preserve">ხელი შეეწყობა ნარჩენების ხელახალ გადამუშავებას </w:t>
        </w:r>
        <w:r w:rsidRPr="00F9507A">
          <w:rPr>
            <w:color w:val="000000" w:themeColor="text1"/>
            <w:lang w:val="ka-GE"/>
          </w:rPr>
          <w:t xml:space="preserve"> </w:t>
        </w:r>
      </w:ins>
    </w:p>
    <w:p w:rsidR="0030373A" w:rsidRPr="00F9507A" w:rsidRDefault="0030373A" w:rsidP="0030373A">
      <w:pPr>
        <w:pStyle w:val="ListParagraph"/>
        <w:numPr>
          <w:ilvl w:val="0"/>
          <w:numId w:val="1"/>
        </w:numPr>
        <w:jc w:val="both"/>
        <w:rPr>
          <w:ins w:id="541" w:author="Anna Gvenetadze" w:date="2020-09-29T11:52:00Z"/>
          <w:color w:val="000000" w:themeColor="text1"/>
          <w:lang w:val="ka-GE"/>
        </w:rPr>
      </w:pPr>
      <w:ins w:id="542" w:author="Anna Gvenetadze" w:date="2020-09-29T11:52:00Z">
        <w:r w:rsidRPr="00F9507A">
          <w:rPr>
            <w:rFonts w:ascii="Sylfaen" w:hAnsi="Sylfaen" w:cs="Sylfaen"/>
            <w:color w:val="000000" w:themeColor="text1"/>
            <w:lang w:val="ka-GE"/>
          </w:rPr>
          <w:t>გაუმჯობესდება</w:t>
        </w:r>
        <w:r w:rsidRPr="00F9507A">
          <w:rPr>
            <w:color w:val="000000" w:themeColor="text1"/>
            <w:lang w:val="ka-GE"/>
          </w:rPr>
          <w:t xml:space="preserve"> </w:t>
        </w:r>
        <w:r w:rsidRPr="00F9507A">
          <w:rPr>
            <w:rFonts w:ascii="Sylfaen" w:hAnsi="Sylfaen" w:cs="Sylfaen"/>
            <w:color w:val="000000" w:themeColor="text1"/>
            <w:lang w:val="ka-GE"/>
          </w:rPr>
          <w:t>ბირთვული</w:t>
        </w:r>
        <w:r w:rsidRPr="00F9507A">
          <w:rPr>
            <w:color w:val="000000" w:themeColor="text1"/>
            <w:lang w:val="ka-GE"/>
          </w:rPr>
          <w:t xml:space="preserve"> </w:t>
        </w:r>
        <w:r w:rsidRPr="00F9507A">
          <w:rPr>
            <w:rFonts w:ascii="Sylfaen" w:hAnsi="Sylfaen" w:cs="Sylfaen"/>
            <w:color w:val="000000" w:themeColor="text1"/>
            <w:lang w:val="ka-GE"/>
          </w:rPr>
          <w:t>და</w:t>
        </w:r>
        <w:r w:rsidRPr="00F9507A">
          <w:rPr>
            <w:color w:val="000000" w:themeColor="text1"/>
            <w:lang w:val="ka-GE"/>
          </w:rPr>
          <w:t xml:space="preserve"> </w:t>
        </w:r>
        <w:r w:rsidRPr="00F9507A">
          <w:rPr>
            <w:rFonts w:ascii="Sylfaen" w:hAnsi="Sylfaen" w:cs="Sylfaen"/>
            <w:color w:val="000000" w:themeColor="text1"/>
            <w:lang w:val="ka-GE"/>
          </w:rPr>
          <w:t>რადიაციული</w:t>
        </w:r>
        <w:r w:rsidRPr="00F9507A">
          <w:rPr>
            <w:color w:val="000000" w:themeColor="text1"/>
            <w:lang w:val="ka-GE"/>
          </w:rPr>
          <w:t xml:space="preserve"> </w:t>
        </w:r>
        <w:r w:rsidRPr="00F9507A">
          <w:rPr>
            <w:rFonts w:ascii="Sylfaen" w:hAnsi="Sylfaen" w:cs="Sylfaen"/>
            <w:color w:val="000000" w:themeColor="text1"/>
            <w:lang w:val="ka-GE"/>
          </w:rPr>
          <w:t>უსაფრთხოების სისტემა და მოეწყობა რადიაციული</w:t>
        </w:r>
        <w:r w:rsidRPr="00F9507A">
          <w:rPr>
            <w:color w:val="000000" w:themeColor="text1"/>
            <w:lang w:val="ka-GE"/>
          </w:rPr>
          <w:t xml:space="preserve"> </w:t>
        </w:r>
        <w:r w:rsidRPr="00F9507A">
          <w:rPr>
            <w:rFonts w:ascii="Sylfaen" w:hAnsi="Sylfaen" w:cs="Sylfaen"/>
            <w:color w:val="000000" w:themeColor="text1"/>
            <w:lang w:val="ka-GE"/>
          </w:rPr>
          <w:t>ნარჩენების</w:t>
        </w:r>
        <w:r w:rsidRPr="00F9507A">
          <w:rPr>
            <w:color w:val="000000" w:themeColor="text1"/>
            <w:lang w:val="ka-GE"/>
          </w:rPr>
          <w:t xml:space="preserve"> </w:t>
        </w:r>
        <w:r w:rsidRPr="00F9507A">
          <w:rPr>
            <w:rFonts w:ascii="Sylfaen" w:hAnsi="Sylfaen" w:cs="Sylfaen"/>
            <w:color w:val="000000" w:themeColor="text1"/>
            <w:lang w:val="ka-GE"/>
          </w:rPr>
          <w:t>მართვის</w:t>
        </w:r>
        <w:r w:rsidRPr="00F9507A">
          <w:rPr>
            <w:color w:val="000000" w:themeColor="text1"/>
            <w:lang w:val="ka-GE"/>
          </w:rPr>
          <w:t xml:space="preserve"> </w:t>
        </w:r>
        <w:r w:rsidRPr="00F9507A">
          <w:rPr>
            <w:rFonts w:ascii="Sylfaen" w:hAnsi="Sylfaen" w:cs="Sylfaen"/>
            <w:color w:val="000000" w:themeColor="text1"/>
            <w:lang w:val="ka-GE"/>
          </w:rPr>
          <w:t>ახალი</w:t>
        </w:r>
        <w:r w:rsidRPr="00F9507A">
          <w:rPr>
            <w:color w:val="000000" w:themeColor="text1"/>
            <w:lang w:val="ka-GE"/>
          </w:rPr>
          <w:t xml:space="preserve">, </w:t>
        </w:r>
        <w:r w:rsidRPr="00F9507A">
          <w:rPr>
            <w:rFonts w:ascii="Sylfaen" w:hAnsi="Sylfaen" w:cs="Sylfaen"/>
            <w:color w:val="000000" w:themeColor="text1"/>
            <w:lang w:val="ka-GE"/>
          </w:rPr>
          <w:t>ევროპული</w:t>
        </w:r>
        <w:r w:rsidRPr="00F9507A">
          <w:rPr>
            <w:color w:val="000000" w:themeColor="text1"/>
            <w:lang w:val="ka-GE"/>
          </w:rPr>
          <w:t xml:space="preserve"> </w:t>
        </w:r>
        <w:r w:rsidRPr="00F9507A">
          <w:rPr>
            <w:rFonts w:ascii="Sylfaen" w:hAnsi="Sylfaen" w:cs="Sylfaen"/>
            <w:color w:val="000000" w:themeColor="text1"/>
            <w:lang w:val="ka-GE"/>
          </w:rPr>
          <w:t>სტანდარტების</w:t>
        </w:r>
        <w:r w:rsidRPr="00F9507A">
          <w:rPr>
            <w:color w:val="000000" w:themeColor="text1"/>
            <w:lang w:val="ka-GE"/>
          </w:rPr>
          <w:t xml:space="preserve"> </w:t>
        </w:r>
        <w:r w:rsidRPr="00F9507A">
          <w:rPr>
            <w:rFonts w:ascii="Sylfaen" w:hAnsi="Sylfaen"/>
            <w:color w:val="000000" w:themeColor="text1"/>
            <w:lang w:val="ka-GE"/>
          </w:rPr>
          <w:t xml:space="preserve">შესაბამისი </w:t>
        </w:r>
        <w:r w:rsidRPr="00F9507A">
          <w:rPr>
            <w:rFonts w:ascii="Sylfaen" w:hAnsi="Sylfaen" w:cs="Sylfaen"/>
            <w:color w:val="000000" w:themeColor="text1"/>
            <w:lang w:val="ka-GE"/>
          </w:rPr>
          <w:t>ინფრასტრუქტურა</w:t>
        </w:r>
      </w:ins>
    </w:p>
    <w:p w:rsidR="0030373A" w:rsidRPr="00F9507A" w:rsidRDefault="0030373A" w:rsidP="0030373A">
      <w:pPr>
        <w:pStyle w:val="ListParagraph"/>
        <w:numPr>
          <w:ilvl w:val="0"/>
          <w:numId w:val="1"/>
        </w:numPr>
        <w:jc w:val="both"/>
        <w:rPr>
          <w:ins w:id="543" w:author="Anna Gvenetadze" w:date="2020-09-29T11:52:00Z"/>
          <w:rFonts w:ascii="Sylfaen" w:hAnsi="Sylfaen"/>
          <w:color w:val="000000" w:themeColor="text1"/>
          <w:lang w:val="ka-GE"/>
        </w:rPr>
      </w:pPr>
      <w:ins w:id="544" w:author="Anna Gvenetadze" w:date="2020-09-29T11:52:00Z">
        <w:r w:rsidRPr="00F9507A">
          <w:rPr>
            <w:rFonts w:ascii="Sylfaen" w:hAnsi="Sylfaen"/>
            <w:color w:val="000000" w:themeColor="text1"/>
            <w:lang w:val="ka-GE"/>
          </w:rPr>
          <w:t>ყურადღება დაეთმობა გარემოსდაცვითი განათლების ხელშეწყობასა და ცნობიერების ამაღლებას</w:t>
        </w:r>
        <w:r>
          <w:rPr>
            <w:rFonts w:ascii="Sylfaen" w:hAnsi="Sylfaen"/>
            <w:color w:val="000000" w:themeColor="text1"/>
            <w:lang w:val="ka-GE"/>
          </w:rPr>
          <w:t>.</w:t>
        </w:r>
      </w:ins>
    </w:p>
    <w:p w:rsidR="0030373A" w:rsidRPr="00F9507A" w:rsidRDefault="0030373A" w:rsidP="0030373A">
      <w:pPr>
        <w:pStyle w:val="ListParagraph"/>
        <w:ind w:left="360"/>
        <w:rPr>
          <w:ins w:id="545" w:author="Anna Gvenetadze" w:date="2020-09-29T11:52:00Z"/>
          <w:rFonts w:ascii="Sylfaen" w:hAnsi="Sylfaen"/>
          <w:color w:val="000000" w:themeColor="text1"/>
          <w:lang w:val="ka-GE"/>
        </w:rPr>
      </w:pPr>
    </w:p>
    <w:p w:rsidR="0030373A" w:rsidRPr="00F9507A" w:rsidRDefault="0030373A" w:rsidP="0030373A">
      <w:pPr>
        <w:rPr>
          <w:ins w:id="546" w:author="Anna Gvenetadze" w:date="2020-09-29T11:52:00Z"/>
          <w:rFonts w:ascii="Sylfaen" w:hAnsi="Sylfaen"/>
          <w:color w:val="000000" w:themeColor="text1"/>
        </w:rPr>
      </w:pPr>
    </w:p>
    <w:p w:rsidR="008104E0" w:rsidRPr="00886FEF" w:rsidRDefault="008104E0" w:rsidP="008104E0">
      <w:pPr>
        <w:pStyle w:val="ListParagraph"/>
        <w:ind w:left="360"/>
        <w:rPr>
          <w:rFonts w:cstheme="minorHAnsi"/>
          <w:lang w:val="ka-GE"/>
        </w:rPr>
      </w:pPr>
    </w:p>
    <w:p w:rsidR="00AA55F8" w:rsidRPr="00886FEF" w:rsidRDefault="00AA55F8" w:rsidP="00AA55F8">
      <w:pPr>
        <w:pStyle w:val="ListParagraph"/>
        <w:numPr>
          <w:ilvl w:val="0"/>
          <w:numId w:val="3"/>
        </w:numPr>
        <w:rPr>
          <w:rFonts w:cstheme="minorHAnsi"/>
          <w:b/>
          <w:lang w:val="ka-GE"/>
        </w:rPr>
      </w:pPr>
      <w:r w:rsidRPr="00886FEF">
        <w:rPr>
          <w:rFonts w:ascii="Sylfaen" w:hAnsi="Sylfaen" w:cs="Sylfaen"/>
          <w:b/>
          <w:lang w:val="ka-GE"/>
        </w:rPr>
        <w:t>ჯანმრთელობისა</w:t>
      </w:r>
      <w:r w:rsidRPr="00886FEF">
        <w:rPr>
          <w:rFonts w:cstheme="minorHAnsi"/>
          <w:b/>
          <w:lang w:val="ka-GE"/>
        </w:rPr>
        <w:t xml:space="preserve"> </w:t>
      </w:r>
      <w:r w:rsidRPr="00886FEF">
        <w:rPr>
          <w:rFonts w:ascii="Sylfaen" w:hAnsi="Sylfaen" w:cs="Sylfaen"/>
          <w:b/>
          <w:lang w:val="ka-GE"/>
        </w:rPr>
        <w:t>და</w:t>
      </w:r>
      <w:r w:rsidRPr="00886FEF">
        <w:rPr>
          <w:rFonts w:cstheme="minorHAnsi"/>
          <w:b/>
          <w:lang w:val="ka-GE"/>
        </w:rPr>
        <w:t xml:space="preserve"> </w:t>
      </w:r>
      <w:r w:rsidRPr="00886FEF">
        <w:rPr>
          <w:rFonts w:ascii="Sylfaen" w:hAnsi="Sylfaen" w:cs="Sylfaen"/>
          <w:b/>
          <w:lang w:val="ka-GE"/>
        </w:rPr>
        <w:t>სოციალური</w:t>
      </w:r>
      <w:r w:rsidRPr="00886FEF">
        <w:rPr>
          <w:rFonts w:cstheme="minorHAnsi"/>
          <w:b/>
          <w:lang w:val="ka-GE"/>
        </w:rPr>
        <w:t xml:space="preserve"> </w:t>
      </w:r>
      <w:r w:rsidRPr="00886FEF">
        <w:rPr>
          <w:rFonts w:ascii="Sylfaen" w:hAnsi="Sylfaen" w:cs="Sylfaen"/>
          <w:b/>
          <w:lang w:val="ka-GE"/>
        </w:rPr>
        <w:t>დაცვა</w:t>
      </w:r>
    </w:p>
    <w:p w:rsidR="00AA55F8" w:rsidRPr="00886FEF" w:rsidRDefault="00AA55F8" w:rsidP="00AA55F8">
      <w:pPr>
        <w:rPr>
          <w:rFonts w:cstheme="minorHAnsi"/>
          <w:lang w:val="ka-GE"/>
        </w:rPr>
      </w:pPr>
      <w:r w:rsidRPr="00886FEF">
        <w:rPr>
          <w:rFonts w:ascii="Sylfaen" w:hAnsi="Sylfaen" w:cs="Sylfaen"/>
          <w:lang w:val="ka-GE"/>
        </w:rPr>
        <w:t>ჯანმრთელობისა</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სოციალური</w:t>
      </w:r>
      <w:r w:rsidRPr="00886FEF">
        <w:rPr>
          <w:rFonts w:cstheme="minorHAnsi"/>
          <w:lang w:val="ka-GE"/>
        </w:rPr>
        <w:t xml:space="preserve"> </w:t>
      </w:r>
      <w:r w:rsidRPr="00886FEF">
        <w:rPr>
          <w:rFonts w:ascii="Sylfaen" w:hAnsi="Sylfaen" w:cs="Sylfaen"/>
          <w:lang w:val="ka-GE"/>
        </w:rPr>
        <w:t>დაცვის</w:t>
      </w:r>
      <w:r w:rsidRPr="00886FEF">
        <w:rPr>
          <w:rFonts w:cstheme="minorHAnsi"/>
          <w:lang w:val="ka-GE"/>
        </w:rPr>
        <w:t xml:space="preserve"> </w:t>
      </w:r>
      <w:r w:rsidRPr="00886FEF">
        <w:rPr>
          <w:rFonts w:ascii="Sylfaen" w:hAnsi="Sylfaen" w:cs="Sylfaen"/>
          <w:lang w:val="ka-GE"/>
        </w:rPr>
        <w:t>სისტემის</w:t>
      </w:r>
      <w:r w:rsidRPr="00886FEF">
        <w:rPr>
          <w:rFonts w:cstheme="minorHAnsi"/>
          <w:lang w:val="ka-GE"/>
        </w:rPr>
        <w:t xml:space="preserve"> </w:t>
      </w:r>
      <w:r w:rsidRPr="00886FEF">
        <w:rPr>
          <w:rFonts w:ascii="Sylfaen" w:hAnsi="Sylfaen" w:cs="Sylfaen"/>
          <w:lang w:val="ka-GE"/>
        </w:rPr>
        <w:t>ფუნდამენტური</w:t>
      </w:r>
      <w:r w:rsidRPr="00886FEF">
        <w:rPr>
          <w:rFonts w:cstheme="minorHAnsi"/>
          <w:lang w:val="ka-GE"/>
        </w:rPr>
        <w:t xml:space="preserve"> </w:t>
      </w:r>
      <w:r w:rsidRPr="00886FEF">
        <w:rPr>
          <w:rFonts w:ascii="Sylfaen" w:hAnsi="Sylfaen" w:cs="Sylfaen"/>
          <w:lang w:val="ka-GE"/>
        </w:rPr>
        <w:t>გაუმჯობესება</w:t>
      </w:r>
      <w:r w:rsidRPr="00886FEF">
        <w:rPr>
          <w:rFonts w:cstheme="minorHAnsi"/>
          <w:lang w:val="ka-GE"/>
        </w:rPr>
        <w:t xml:space="preserve"> „</w:t>
      </w:r>
      <w:r w:rsidRPr="00886FEF">
        <w:rPr>
          <w:rFonts w:ascii="Sylfaen" w:hAnsi="Sylfaen" w:cs="Sylfaen"/>
          <w:lang w:val="ka-GE"/>
        </w:rPr>
        <w:t>ქართული</w:t>
      </w:r>
      <w:r w:rsidRPr="00886FEF">
        <w:rPr>
          <w:rFonts w:cstheme="minorHAnsi"/>
          <w:lang w:val="ka-GE"/>
        </w:rPr>
        <w:t xml:space="preserve"> </w:t>
      </w:r>
      <w:r w:rsidRPr="00886FEF">
        <w:rPr>
          <w:rFonts w:ascii="Sylfaen" w:hAnsi="Sylfaen" w:cs="Sylfaen"/>
          <w:lang w:val="ka-GE"/>
        </w:rPr>
        <w:t>ოცნების</w:t>
      </w:r>
      <w:r w:rsidRPr="00886FEF">
        <w:rPr>
          <w:rFonts w:cstheme="minorHAnsi"/>
          <w:lang w:val="ka-GE"/>
        </w:rPr>
        <w:t xml:space="preserve">“ </w:t>
      </w:r>
      <w:r w:rsidRPr="00886FEF">
        <w:rPr>
          <w:rFonts w:ascii="Sylfaen" w:hAnsi="Sylfaen" w:cs="Sylfaen"/>
          <w:lang w:val="ka-GE"/>
        </w:rPr>
        <w:t>ერთ</w:t>
      </w:r>
      <w:r w:rsidRPr="00886FEF">
        <w:rPr>
          <w:rFonts w:cstheme="minorHAnsi"/>
          <w:lang w:val="ka-GE"/>
        </w:rPr>
        <w:t>-</w:t>
      </w:r>
      <w:r w:rsidRPr="00886FEF">
        <w:rPr>
          <w:rFonts w:ascii="Sylfaen" w:hAnsi="Sylfaen" w:cs="Sylfaen"/>
          <w:lang w:val="ka-GE"/>
        </w:rPr>
        <w:t>ერთი</w:t>
      </w:r>
      <w:r w:rsidRPr="00886FEF">
        <w:rPr>
          <w:rFonts w:cstheme="minorHAnsi"/>
          <w:lang w:val="ka-GE"/>
        </w:rPr>
        <w:t xml:space="preserve"> </w:t>
      </w:r>
      <w:r w:rsidRPr="00886FEF">
        <w:rPr>
          <w:rFonts w:ascii="Sylfaen" w:hAnsi="Sylfaen" w:cs="Sylfaen"/>
          <w:lang w:val="ka-GE"/>
        </w:rPr>
        <w:t>უმთავრესი</w:t>
      </w:r>
      <w:r w:rsidRPr="00886FEF">
        <w:rPr>
          <w:rFonts w:cstheme="minorHAnsi"/>
          <w:lang w:val="ka-GE"/>
        </w:rPr>
        <w:t xml:space="preserve"> </w:t>
      </w:r>
      <w:r w:rsidRPr="00886FEF">
        <w:rPr>
          <w:rFonts w:ascii="Sylfaen" w:hAnsi="Sylfaen" w:cs="Sylfaen"/>
          <w:lang w:val="ka-GE"/>
        </w:rPr>
        <w:t>მიღწევაა</w:t>
      </w:r>
      <w:r w:rsidRPr="00886FEF">
        <w:rPr>
          <w:rFonts w:cstheme="minorHAnsi"/>
          <w:lang w:val="ka-GE"/>
        </w:rPr>
        <w:t>:</w:t>
      </w:r>
    </w:p>
    <w:p w:rsidR="00AA55F8" w:rsidRPr="00886FEF" w:rsidRDefault="00081600" w:rsidP="00AA55F8">
      <w:pPr>
        <w:pStyle w:val="ListParagraph"/>
        <w:numPr>
          <w:ilvl w:val="0"/>
          <w:numId w:val="1"/>
        </w:numPr>
        <w:rPr>
          <w:rFonts w:cstheme="minorHAnsi"/>
          <w:lang w:val="ka-GE"/>
        </w:rPr>
      </w:pPr>
      <w:r w:rsidRPr="00886FEF">
        <w:rPr>
          <w:rFonts w:cstheme="minorHAnsi"/>
          <w:lang w:val="ka-GE"/>
        </w:rPr>
        <w:t>„</w:t>
      </w:r>
      <w:r w:rsidRPr="00886FEF">
        <w:rPr>
          <w:rFonts w:ascii="Sylfaen" w:hAnsi="Sylfaen" w:cs="Sylfaen"/>
          <w:lang w:val="ka-GE"/>
        </w:rPr>
        <w:t>ქართული</w:t>
      </w:r>
      <w:r w:rsidRPr="00886FEF">
        <w:rPr>
          <w:rFonts w:cstheme="minorHAnsi"/>
          <w:lang w:val="ka-GE"/>
        </w:rPr>
        <w:t xml:space="preserve"> </w:t>
      </w:r>
      <w:r w:rsidRPr="00886FEF">
        <w:rPr>
          <w:rFonts w:ascii="Sylfaen" w:hAnsi="Sylfaen" w:cs="Sylfaen"/>
          <w:lang w:val="ka-GE"/>
        </w:rPr>
        <w:t>ოცნების</w:t>
      </w:r>
      <w:r w:rsidRPr="00886FEF">
        <w:rPr>
          <w:rFonts w:cstheme="minorHAnsi"/>
          <w:lang w:val="ka-GE"/>
        </w:rPr>
        <w:t>“</w:t>
      </w:r>
      <w:r w:rsidR="00AA55F8" w:rsidRPr="00886FEF">
        <w:rPr>
          <w:rFonts w:cstheme="minorHAnsi"/>
          <w:lang w:val="ka-GE"/>
        </w:rPr>
        <w:t xml:space="preserve"> </w:t>
      </w:r>
      <w:r w:rsidR="00AA55F8" w:rsidRPr="00886FEF">
        <w:rPr>
          <w:rFonts w:ascii="Sylfaen" w:hAnsi="Sylfaen" w:cs="Sylfaen"/>
          <w:lang w:val="ka-GE"/>
        </w:rPr>
        <w:t>ხელისუფლების</w:t>
      </w:r>
      <w:r w:rsidR="00AA55F8" w:rsidRPr="00886FEF">
        <w:rPr>
          <w:rFonts w:cstheme="minorHAnsi"/>
          <w:lang w:val="ka-GE"/>
        </w:rPr>
        <w:t xml:space="preserve"> </w:t>
      </w:r>
      <w:r w:rsidR="00AA55F8" w:rsidRPr="00886FEF">
        <w:rPr>
          <w:rFonts w:ascii="Sylfaen" w:hAnsi="Sylfaen" w:cs="Sylfaen"/>
          <w:lang w:val="ka-GE"/>
        </w:rPr>
        <w:t>პირობებში</w:t>
      </w:r>
      <w:r w:rsidR="00AA55F8" w:rsidRPr="00886FEF">
        <w:rPr>
          <w:rFonts w:cstheme="minorHAnsi"/>
          <w:lang w:val="ka-GE"/>
        </w:rPr>
        <w:t xml:space="preserve">, </w:t>
      </w:r>
      <w:r w:rsidR="00AA55F8" w:rsidRPr="00886FEF">
        <w:rPr>
          <w:rFonts w:ascii="Sylfaen" w:hAnsi="Sylfaen" w:cs="Sylfaen"/>
          <w:lang w:val="ka-GE"/>
        </w:rPr>
        <w:t>უპრეცედენტოდ</w:t>
      </w:r>
      <w:r w:rsidR="00AA55F8" w:rsidRPr="00886FEF">
        <w:rPr>
          <w:rFonts w:cstheme="minorHAnsi"/>
          <w:lang w:val="ka-GE"/>
        </w:rPr>
        <w:t>, 3,2-</w:t>
      </w:r>
      <w:r w:rsidR="00AA55F8" w:rsidRPr="00886FEF">
        <w:rPr>
          <w:rFonts w:ascii="Sylfaen" w:hAnsi="Sylfaen" w:cs="Sylfaen"/>
          <w:lang w:val="ka-GE"/>
        </w:rPr>
        <w:t>ჯერ</w:t>
      </w:r>
      <w:r w:rsidR="00AA55F8" w:rsidRPr="00886FEF">
        <w:rPr>
          <w:rFonts w:cstheme="minorHAnsi"/>
          <w:lang w:val="ka-GE"/>
        </w:rPr>
        <w:t xml:space="preserve"> </w:t>
      </w:r>
      <w:r w:rsidR="00AA55F8" w:rsidRPr="00886FEF">
        <w:rPr>
          <w:rFonts w:ascii="Sylfaen" w:hAnsi="Sylfaen" w:cs="Sylfaen"/>
          <w:lang w:val="ka-GE"/>
        </w:rPr>
        <w:t>გაიზარდა</w:t>
      </w:r>
      <w:r w:rsidR="00AA55F8" w:rsidRPr="00886FEF">
        <w:rPr>
          <w:rFonts w:cstheme="minorHAnsi"/>
          <w:lang w:val="ka-GE"/>
        </w:rPr>
        <w:t xml:space="preserve"> </w:t>
      </w:r>
      <w:r w:rsidR="00AA55F8" w:rsidRPr="00886FEF">
        <w:rPr>
          <w:rFonts w:ascii="Sylfaen" w:hAnsi="Sylfaen" w:cs="Sylfaen"/>
          <w:lang w:val="ka-GE"/>
        </w:rPr>
        <w:t>ჯანდაცვის</w:t>
      </w:r>
      <w:r w:rsidR="00AA55F8" w:rsidRPr="00886FEF">
        <w:rPr>
          <w:rFonts w:cstheme="minorHAnsi"/>
          <w:lang w:val="ka-GE"/>
        </w:rPr>
        <w:t xml:space="preserve"> </w:t>
      </w:r>
      <w:r w:rsidR="00AA55F8" w:rsidRPr="00886FEF">
        <w:rPr>
          <w:rFonts w:ascii="Sylfaen" w:hAnsi="Sylfaen" w:cs="Sylfaen"/>
          <w:lang w:val="ka-GE"/>
        </w:rPr>
        <w:t>სფეროს</w:t>
      </w:r>
      <w:ins w:id="547" w:author="Anna Gvenetadze" w:date="2020-09-29T12:47:00Z">
        <w:r w:rsidR="00C13CE7">
          <w:rPr>
            <w:rFonts w:ascii="Sylfaen" w:hAnsi="Sylfaen" w:cs="Sylfaen"/>
          </w:rPr>
          <w:t xml:space="preserve"> </w:t>
        </w:r>
      </w:ins>
      <w:r w:rsidR="00AA55F8" w:rsidRPr="00886FEF">
        <w:rPr>
          <w:rFonts w:cstheme="minorHAnsi"/>
          <w:lang w:val="ka-GE"/>
        </w:rPr>
        <w:t xml:space="preserve"> </w:t>
      </w:r>
      <w:ins w:id="548" w:author="Anna Gvenetadze" w:date="2020-09-29T12:47:00Z">
        <w:r w:rsidR="00C13CE7">
          <w:rPr>
            <w:rFonts w:ascii="Sylfaen" w:hAnsi="Sylfaen" w:cstheme="minorHAnsi"/>
            <w:lang w:val="ka-GE"/>
          </w:rPr>
          <w:t xml:space="preserve">სახელმწიფო </w:t>
        </w:r>
      </w:ins>
      <w:r w:rsidR="00AA55F8" w:rsidRPr="00886FEF">
        <w:rPr>
          <w:rFonts w:ascii="Sylfaen" w:hAnsi="Sylfaen" w:cs="Sylfaen"/>
          <w:lang w:val="ka-GE"/>
        </w:rPr>
        <w:t>დაფინანსება</w:t>
      </w:r>
    </w:p>
    <w:p w:rsidR="00AA55F8" w:rsidRPr="00886FEF" w:rsidRDefault="008104E0" w:rsidP="00AA55F8">
      <w:pPr>
        <w:pStyle w:val="ListParagraph"/>
        <w:numPr>
          <w:ilvl w:val="0"/>
          <w:numId w:val="1"/>
        </w:numPr>
        <w:rPr>
          <w:rFonts w:cstheme="minorHAnsi"/>
          <w:lang w:val="ka-GE"/>
        </w:rPr>
      </w:pPr>
      <w:r w:rsidRPr="00886FEF">
        <w:rPr>
          <w:rFonts w:ascii="Sylfaen" w:hAnsi="Sylfaen" w:cs="Sylfaen"/>
          <w:lang w:val="ka-GE"/>
        </w:rPr>
        <w:t>ჯ</w:t>
      </w:r>
      <w:r w:rsidR="00AA55F8" w:rsidRPr="00886FEF">
        <w:rPr>
          <w:rFonts w:ascii="Sylfaen" w:hAnsi="Sylfaen" w:cs="Sylfaen"/>
          <w:lang w:val="ka-GE"/>
        </w:rPr>
        <w:t>ანდაცვის</w:t>
      </w:r>
      <w:r w:rsidR="00AA55F8" w:rsidRPr="00886FEF">
        <w:rPr>
          <w:rFonts w:cstheme="minorHAnsi"/>
          <w:lang w:val="ka-GE"/>
        </w:rPr>
        <w:t xml:space="preserve"> </w:t>
      </w:r>
      <w:r w:rsidR="00AA55F8" w:rsidRPr="00886FEF">
        <w:rPr>
          <w:rFonts w:ascii="Sylfaen" w:hAnsi="Sylfaen" w:cs="Sylfaen"/>
          <w:lang w:val="ka-GE"/>
        </w:rPr>
        <w:t>სერვისებით</w:t>
      </w:r>
      <w:r w:rsidR="00AA55F8" w:rsidRPr="00886FEF">
        <w:rPr>
          <w:rFonts w:cstheme="minorHAnsi"/>
          <w:lang w:val="ka-GE"/>
        </w:rPr>
        <w:t xml:space="preserve"> </w:t>
      </w:r>
      <w:r w:rsidR="00AA55F8" w:rsidRPr="00886FEF">
        <w:rPr>
          <w:rFonts w:ascii="Sylfaen" w:hAnsi="Sylfaen" w:cs="Sylfaen"/>
          <w:lang w:val="ka-GE"/>
        </w:rPr>
        <w:t>მოსახლეობის</w:t>
      </w:r>
      <w:r w:rsidR="00AA55F8" w:rsidRPr="00886FEF">
        <w:rPr>
          <w:rFonts w:cstheme="minorHAnsi"/>
          <w:lang w:val="ka-GE"/>
        </w:rPr>
        <w:t xml:space="preserve"> </w:t>
      </w:r>
      <w:r w:rsidR="00AA55F8" w:rsidRPr="00886FEF">
        <w:rPr>
          <w:rFonts w:ascii="Sylfaen" w:hAnsi="Sylfaen" w:cs="Sylfaen"/>
          <w:lang w:val="ka-GE"/>
        </w:rPr>
        <w:t>მოცვა</w:t>
      </w:r>
      <w:r w:rsidR="00AA55F8" w:rsidRPr="00886FEF">
        <w:rPr>
          <w:rFonts w:cstheme="minorHAnsi"/>
          <w:lang w:val="ka-GE"/>
        </w:rPr>
        <w:t xml:space="preserve"> 40-</w:t>
      </w:r>
      <w:r w:rsidR="00AA55F8" w:rsidRPr="00886FEF">
        <w:rPr>
          <w:rFonts w:ascii="Sylfaen" w:hAnsi="Sylfaen" w:cs="Sylfaen"/>
          <w:lang w:val="ka-GE"/>
        </w:rPr>
        <w:t>დან</w:t>
      </w:r>
      <w:r w:rsidR="00AA55F8" w:rsidRPr="00886FEF">
        <w:rPr>
          <w:rFonts w:cstheme="minorHAnsi"/>
          <w:lang w:val="ka-GE"/>
        </w:rPr>
        <w:t xml:space="preserve"> 100 </w:t>
      </w:r>
      <w:r w:rsidR="00AA55F8" w:rsidRPr="00886FEF">
        <w:rPr>
          <w:rFonts w:ascii="Sylfaen" w:hAnsi="Sylfaen" w:cs="Sylfaen"/>
          <w:lang w:val="ka-GE"/>
        </w:rPr>
        <w:t>პროცენტამდე</w:t>
      </w:r>
      <w:r w:rsidR="00AA55F8" w:rsidRPr="00886FEF">
        <w:rPr>
          <w:rFonts w:cstheme="minorHAnsi"/>
          <w:lang w:val="ka-GE"/>
        </w:rPr>
        <w:t xml:space="preserve"> </w:t>
      </w:r>
      <w:r w:rsidR="00AA55F8" w:rsidRPr="00886FEF">
        <w:rPr>
          <w:rFonts w:ascii="Sylfaen" w:hAnsi="Sylfaen" w:cs="Sylfaen"/>
          <w:lang w:val="ka-GE"/>
        </w:rPr>
        <w:t>გაიზარდა</w:t>
      </w:r>
    </w:p>
    <w:p w:rsidR="00AA55F8" w:rsidRPr="00886FEF" w:rsidRDefault="00AA55F8" w:rsidP="00AA55F8">
      <w:pPr>
        <w:pStyle w:val="ListParagraph"/>
        <w:numPr>
          <w:ilvl w:val="0"/>
          <w:numId w:val="1"/>
        </w:numPr>
        <w:rPr>
          <w:rFonts w:cstheme="minorHAnsi"/>
          <w:lang w:val="ka-GE"/>
        </w:rPr>
      </w:pPr>
      <w:r w:rsidRPr="00886FEF">
        <w:rPr>
          <w:rFonts w:ascii="Sylfaen" w:hAnsi="Sylfaen" w:cs="Sylfaen"/>
          <w:lang w:val="ka-GE"/>
        </w:rPr>
        <w:t>ამოქმედდა</w:t>
      </w:r>
      <w:r w:rsidRPr="00886FEF">
        <w:rPr>
          <w:rFonts w:cstheme="minorHAnsi"/>
          <w:lang w:val="ka-GE"/>
        </w:rPr>
        <w:t xml:space="preserve"> </w:t>
      </w:r>
      <w:r w:rsidRPr="00886FEF">
        <w:rPr>
          <w:rFonts w:ascii="Sylfaen" w:hAnsi="Sylfaen" w:cs="Sylfaen"/>
          <w:lang w:val="ka-GE"/>
        </w:rPr>
        <w:t>საყოველთაო</w:t>
      </w:r>
      <w:r w:rsidRPr="00886FEF">
        <w:rPr>
          <w:rFonts w:cstheme="minorHAnsi"/>
          <w:lang w:val="ka-GE"/>
        </w:rPr>
        <w:t xml:space="preserve"> </w:t>
      </w:r>
      <w:r w:rsidRPr="00886FEF">
        <w:rPr>
          <w:rFonts w:ascii="Sylfaen" w:hAnsi="Sylfaen" w:cs="Sylfaen"/>
          <w:lang w:val="ka-GE"/>
        </w:rPr>
        <w:t>ჯანდაცვის</w:t>
      </w:r>
      <w:r w:rsidRPr="00886FEF">
        <w:rPr>
          <w:rFonts w:cstheme="minorHAnsi"/>
          <w:lang w:val="ka-GE"/>
        </w:rPr>
        <w:t xml:space="preserve"> </w:t>
      </w:r>
      <w:r w:rsidRPr="00886FEF">
        <w:rPr>
          <w:rFonts w:ascii="Sylfaen" w:hAnsi="Sylfaen" w:cs="Sylfaen"/>
          <w:lang w:val="ka-GE"/>
        </w:rPr>
        <w:t>პროგრამა</w:t>
      </w:r>
      <w:r w:rsidRPr="00886FEF">
        <w:rPr>
          <w:rFonts w:cstheme="minorHAnsi"/>
          <w:lang w:val="ka-GE"/>
        </w:rPr>
        <w:t xml:space="preserve">, </w:t>
      </w:r>
      <w:r w:rsidRPr="00886FEF">
        <w:rPr>
          <w:rFonts w:ascii="Sylfaen" w:hAnsi="Sylfaen" w:cs="Sylfaen"/>
          <w:lang w:val="ka-GE"/>
        </w:rPr>
        <w:t>რომლის</w:t>
      </w:r>
      <w:r w:rsidRPr="00886FEF">
        <w:rPr>
          <w:rFonts w:cstheme="minorHAnsi"/>
          <w:lang w:val="ka-GE"/>
        </w:rPr>
        <w:t xml:space="preserve"> </w:t>
      </w:r>
      <w:r w:rsidRPr="00886FEF">
        <w:rPr>
          <w:rFonts w:ascii="Sylfaen" w:hAnsi="Sylfaen" w:cs="Sylfaen"/>
          <w:lang w:val="ka-GE"/>
        </w:rPr>
        <w:t>ფარგლებში</w:t>
      </w:r>
      <w:r w:rsidRPr="00886FEF">
        <w:rPr>
          <w:rFonts w:cstheme="minorHAnsi"/>
          <w:lang w:val="ka-GE"/>
        </w:rPr>
        <w:t xml:space="preserve"> 7,4 </w:t>
      </w:r>
      <w:r w:rsidRPr="00886FEF">
        <w:rPr>
          <w:rFonts w:ascii="Sylfaen" w:hAnsi="Sylfaen" w:cs="Sylfaen"/>
          <w:lang w:val="ka-GE"/>
        </w:rPr>
        <w:t>მილიონზე</w:t>
      </w:r>
      <w:r w:rsidRPr="00886FEF">
        <w:rPr>
          <w:rFonts w:cstheme="minorHAnsi"/>
          <w:lang w:val="ka-GE"/>
        </w:rPr>
        <w:t xml:space="preserve"> </w:t>
      </w:r>
      <w:r w:rsidRPr="00886FEF">
        <w:rPr>
          <w:rFonts w:ascii="Sylfaen" w:hAnsi="Sylfaen" w:cs="Sylfaen"/>
          <w:lang w:val="ka-GE"/>
        </w:rPr>
        <w:t>მეტი</w:t>
      </w:r>
      <w:r w:rsidRPr="00886FEF">
        <w:rPr>
          <w:rFonts w:cstheme="minorHAnsi"/>
          <w:lang w:val="ka-GE"/>
        </w:rPr>
        <w:t xml:space="preserve"> </w:t>
      </w:r>
      <w:r w:rsidRPr="00886FEF">
        <w:rPr>
          <w:rFonts w:ascii="Sylfaen" w:hAnsi="Sylfaen" w:cs="Sylfaen"/>
          <w:lang w:val="ka-GE"/>
        </w:rPr>
        <w:t>შემთხვევა</w:t>
      </w:r>
      <w:r w:rsidRPr="00886FEF">
        <w:rPr>
          <w:rFonts w:cstheme="minorHAnsi"/>
          <w:lang w:val="ka-GE"/>
        </w:rPr>
        <w:t xml:space="preserve"> </w:t>
      </w:r>
      <w:r w:rsidRPr="00886FEF">
        <w:rPr>
          <w:rFonts w:ascii="Sylfaen" w:hAnsi="Sylfaen" w:cs="Sylfaen"/>
          <w:lang w:val="ka-GE"/>
        </w:rPr>
        <w:t>დაფინანსდა</w:t>
      </w:r>
      <w:r w:rsidRPr="00886FEF">
        <w:rPr>
          <w:rFonts w:cstheme="minorHAnsi"/>
          <w:lang w:val="ka-GE"/>
        </w:rPr>
        <w:t xml:space="preserve"> - </w:t>
      </w:r>
      <w:r w:rsidRPr="00886FEF">
        <w:rPr>
          <w:rFonts w:ascii="Sylfaen" w:hAnsi="Sylfaen" w:cs="Sylfaen"/>
          <w:lang w:val="ka-GE"/>
        </w:rPr>
        <w:t>პროგრამამ</w:t>
      </w:r>
      <w:r w:rsidRPr="00886FEF">
        <w:rPr>
          <w:rFonts w:cstheme="minorHAnsi"/>
          <w:lang w:val="ka-GE"/>
        </w:rPr>
        <w:t xml:space="preserve"> </w:t>
      </w:r>
      <w:r w:rsidRPr="00886FEF">
        <w:rPr>
          <w:rFonts w:ascii="Sylfaen" w:hAnsi="Sylfaen" w:cs="Sylfaen"/>
          <w:lang w:val="ka-GE"/>
        </w:rPr>
        <w:t>ა</w:t>
      </w:r>
      <w:r w:rsidR="004A63BB" w:rsidRPr="00886FEF">
        <w:rPr>
          <w:rFonts w:ascii="Sylfaen" w:hAnsi="Sylfaen" w:cs="Sylfaen"/>
          <w:lang w:val="ka-GE"/>
        </w:rPr>
        <w:t>ს</w:t>
      </w:r>
      <w:r w:rsidRPr="00886FEF">
        <w:rPr>
          <w:rFonts w:ascii="Sylfaen" w:hAnsi="Sylfaen" w:cs="Sylfaen"/>
          <w:lang w:val="ka-GE"/>
        </w:rPr>
        <w:t>იათასობით</w:t>
      </w:r>
      <w:r w:rsidRPr="00886FEF">
        <w:rPr>
          <w:rFonts w:cstheme="minorHAnsi"/>
          <w:lang w:val="ka-GE"/>
        </w:rPr>
        <w:t xml:space="preserve"> </w:t>
      </w:r>
      <w:r w:rsidRPr="00886FEF">
        <w:rPr>
          <w:rFonts w:ascii="Sylfaen" w:hAnsi="Sylfaen" w:cs="Sylfaen"/>
          <w:lang w:val="ka-GE"/>
        </w:rPr>
        <w:t>ადამიანს</w:t>
      </w:r>
      <w:r w:rsidRPr="00886FEF">
        <w:rPr>
          <w:rFonts w:cstheme="minorHAnsi"/>
          <w:lang w:val="ka-GE"/>
        </w:rPr>
        <w:t xml:space="preserve"> </w:t>
      </w:r>
      <w:r w:rsidRPr="00886FEF">
        <w:rPr>
          <w:rFonts w:ascii="Sylfaen" w:hAnsi="Sylfaen" w:cs="Sylfaen"/>
          <w:lang w:val="ka-GE"/>
        </w:rPr>
        <w:t>სიცოცხლე</w:t>
      </w:r>
      <w:r w:rsidRPr="00886FEF">
        <w:rPr>
          <w:rFonts w:cstheme="minorHAnsi"/>
          <w:lang w:val="ka-GE"/>
        </w:rPr>
        <w:t xml:space="preserve"> </w:t>
      </w:r>
      <w:r w:rsidR="008104E0" w:rsidRPr="00886FEF">
        <w:rPr>
          <w:rFonts w:ascii="Sylfaen" w:hAnsi="Sylfaen" w:cs="Sylfaen"/>
          <w:lang w:val="ka-GE"/>
        </w:rPr>
        <w:t>და</w:t>
      </w:r>
      <w:r w:rsidR="008104E0" w:rsidRPr="00886FEF">
        <w:rPr>
          <w:rFonts w:cstheme="minorHAnsi"/>
          <w:lang w:val="ka-GE"/>
        </w:rPr>
        <w:t xml:space="preserve"> </w:t>
      </w:r>
      <w:r w:rsidRPr="00886FEF">
        <w:rPr>
          <w:rFonts w:ascii="Sylfaen" w:hAnsi="Sylfaen" w:cs="Sylfaen"/>
          <w:lang w:val="ka-GE"/>
        </w:rPr>
        <w:t>ჯანმრთელობა</w:t>
      </w:r>
      <w:r w:rsidRPr="00886FEF">
        <w:rPr>
          <w:rFonts w:cstheme="minorHAnsi"/>
          <w:lang w:val="ka-GE"/>
        </w:rPr>
        <w:t xml:space="preserve"> </w:t>
      </w:r>
      <w:r w:rsidRPr="00886FEF">
        <w:rPr>
          <w:rFonts w:ascii="Sylfaen" w:hAnsi="Sylfaen" w:cs="Sylfaen"/>
          <w:lang w:val="ka-GE"/>
        </w:rPr>
        <w:t>შეუნარჩუნა</w:t>
      </w:r>
    </w:p>
    <w:p w:rsidR="00081600" w:rsidRPr="00886FEF" w:rsidRDefault="004A63BB" w:rsidP="00081600">
      <w:pPr>
        <w:pStyle w:val="ListParagraph"/>
        <w:numPr>
          <w:ilvl w:val="0"/>
          <w:numId w:val="1"/>
        </w:numPr>
        <w:rPr>
          <w:rFonts w:cstheme="minorHAnsi"/>
          <w:lang w:val="ka-GE"/>
        </w:rPr>
      </w:pPr>
      <w:r w:rsidRPr="00886FEF">
        <w:rPr>
          <w:rFonts w:ascii="Sylfaen" w:hAnsi="Sylfaen" w:cs="Sylfaen"/>
          <w:lang w:val="ka-GE"/>
        </w:rPr>
        <w:t>გარდა</w:t>
      </w:r>
      <w:r w:rsidRPr="00886FEF">
        <w:rPr>
          <w:rFonts w:cstheme="minorHAnsi"/>
          <w:lang w:val="ka-GE"/>
        </w:rPr>
        <w:t xml:space="preserve"> </w:t>
      </w:r>
      <w:r w:rsidRPr="00886FEF">
        <w:rPr>
          <w:rFonts w:ascii="Sylfaen" w:hAnsi="Sylfaen" w:cs="Sylfaen"/>
          <w:lang w:val="ka-GE"/>
        </w:rPr>
        <w:t>ამისა</w:t>
      </w:r>
      <w:r w:rsidRPr="00886FEF">
        <w:rPr>
          <w:rFonts w:cstheme="minorHAnsi"/>
          <w:lang w:val="ka-GE"/>
        </w:rPr>
        <w:t xml:space="preserve">, </w:t>
      </w:r>
      <w:r w:rsidR="00081600" w:rsidRPr="00886FEF">
        <w:rPr>
          <w:rFonts w:ascii="Sylfaen" w:hAnsi="Sylfaen" w:cs="Sylfaen"/>
          <w:lang w:val="ka-GE"/>
        </w:rPr>
        <w:t>გაორმაგდა</w:t>
      </w:r>
      <w:r w:rsidR="00081600" w:rsidRPr="00886FEF">
        <w:rPr>
          <w:rFonts w:cstheme="minorHAnsi"/>
          <w:lang w:val="ka-GE"/>
        </w:rPr>
        <w:t xml:space="preserve"> </w:t>
      </w:r>
      <w:r w:rsidR="00081600" w:rsidRPr="00886FEF">
        <w:rPr>
          <w:rFonts w:ascii="Sylfaen" w:hAnsi="Sylfaen" w:cs="Sylfaen"/>
          <w:lang w:val="ka-GE"/>
        </w:rPr>
        <w:t>პრიორიტეტულ</w:t>
      </w:r>
      <w:r w:rsidR="00081600" w:rsidRPr="00886FEF">
        <w:rPr>
          <w:rFonts w:cstheme="minorHAnsi"/>
          <w:lang w:val="ka-GE"/>
        </w:rPr>
        <w:t xml:space="preserve"> </w:t>
      </w:r>
      <w:r w:rsidR="00081600" w:rsidRPr="00886FEF">
        <w:rPr>
          <w:rFonts w:ascii="Sylfaen" w:hAnsi="Sylfaen" w:cs="Sylfaen"/>
          <w:lang w:val="ka-GE"/>
        </w:rPr>
        <w:t>სფეროებში</w:t>
      </w:r>
      <w:r w:rsidR="00081600" w:rsidRPr="00886FEF">
        <w:rPr>
          <w:rFonts w:cstheme="minorHAnsi"/>
          <w:lang w:val="ka-GE"/>
        </w:rPr>
        <w:t xml:space="preserve"> </w:t>
      </w:r>
      <w:r w:rsidR="00081600" w:rsidRPr="00886FEF">
        <w:rPr>
          <w:rFonts w:ascii="Sylfaen" w:hAnsi="Sylfaen" w:cs="Sylfaen"/>
          <w:lang w:val="ka-GE"/>
        </w:rPr>
        <w:t>მოსახლეობისათვის</w:t>
      </w:r>
      <w:r w:rsidR="00081600" w:rsidRPr="00886FEF">
        <w:rPr>
          <w:rFonts w:cstheme="minorHAnsi"/>
          <w:lang w:val="ka-GE"/>
        </w:rPr>
        <w:t xml:space="preserve"> </w:t>
      </w:r>
      <w:r w:rsidR="00081600" w:rsidRPr="00886FEF">
        <w:rPr>
          <w:rFonts w:ascii="Sylfaen" w:hAnsi="Sylfaen" w:cs="Sylfaen"/>
          <w:lang w:val="ka-GE"/>
        </w:rPr>
        <w:t>სამედიცინო</w:t>
      </w:r>
      <w:r w:rsidR="00081600" w:rsidRPr="00886FEF">
        <w:rPr>
          <w:rFonts w:cstheme="minorHAnsi"/>
          <w:lang w:val="ka-GE"/>
        </w:rPr>
        <w:t xml:space="preserve"> </w:t>
      </w:r>
      <w:r w:rsidR="00081600" w:rsidRPr="00886FEF">
        <w:rPr>
          <w:rFonts w:ascii="Sylfaen" w:hAnsi="Sylfaen" w:cs="Sylfaen"/>
          <w:lang w:val="ka-GE"/>
        </w:rPr>
        <w:t>მომსახურების</w:t>
      </w:r>
      <w:r w:rsidR="00081600" w:rsidRPr="00886FEF">
        <w:rPr>
          <w:rFonts w:cstheme="minorHAnsi"/>
          <w:lang w:val="ka-GE"/>
        </w:rPr>
        <w:t xml:space="preserve"> </w:t>
      </w:r>
      <w:r w:rsidR="00081600" w:rsidRPr="00886FEF">
        <w:rPr>
          <w:rFonts w:ascii="Sylfaen" w:hAnsi="Sylfaen" w:cs="Sylfaen"/>
          <w:lang w:val="ka-GE"/>
        </w:rPr>
        <w:t>დაფინანსება</w:t>
      </w:r>
    </w:p>
    <w:p w:rsidR="00AA55F8" w:rsidRPr="00886FEF" w:rsidRDefault="00081600" w:rsidP="00AA55F8">
      <w:pPr>
        <w:pStyle w:val="ListParagraph"/>
        <w:numPr>
          <w:ilvl w:val="0"/>
          <w:numId w:val="1"/>
        </w:numPr>
        <w:rPr>
          <w:rFonts w:cstheme="minorHAnsi"/>
          <w:lang w:val="ka-GE"/>
        </w:rPr>
      </w:pPr>
      <w:r w:rsidRPr="00886FEF">
        <w:rPr>
          <w:rFonts w:ascii="Sylfaen" w:hAnsi="Sylfaen" w:cs="Sylfaen"/>
          <w:lang w:val="ka-GE"/>
        </w:rPr>
        <w:t>შედეგად</w:t>
      </w:r>
      <w:r w:rsidRPr="00886FEF">
        <w:rPr>
          <w:rFonts w:cstheme="minorHAnsi"/>
          <w:lang w:val="ka-GE"/>
        </w:rPr>
        <w:t xml:space="preserve">, </w:t>
      </w:r>
      <w:r w:rsidR="00AA55F8" w:rsidRPr="00886FEF">
        <w:rPr>
          <w:rFonts w:ascii="Sylfaen" w:hAnsi="Sylfaen" w:cs="Sylfaen"/>
          <w:lang w:val="ka-GE"/>
        </w:rPr>
        <w:t>გაიზარდა</w:t>
      </w:r>
      <w:r w:rsidR="00AA55F8" w:rsidRPr="00886FEF">
        <w:rPr>
          <w:rFonts w:cstheme="minorHAnsi"/>
          <w:lang w:val="ka-GE"/>
        </w:rPr>
        <w:t xml:space="preserve"> </w:t>
      </w:r>
      <w:r w:rsidR="00AA55F8" w:rsidRPr="00886FEF">
        <w:rPr>
          <w:rFonts w:ascii="Sylfaen" w:hAnsi="Sylfaen" w:cs="Sylfaen"/>
          <w:lang w:val="ka-GE"/>
        </w:rPr>
        <w:t>სამედიცინო</w:t>
      </w:r>
      <w:r w:rsidR="00AA55F8" w:rsidRPr="00886FEF">
        <w:rPr>
          <w:rFonts w:cstheme="minorHAnsi"/>
          <w:lang w:val="ka-GE"/>
        </w:rPr>
        <w:t xml:space="preserve"> </w:t>
      </w:r>
      <w:r w:rsidR="00AA55F8" w:rsidRPr="00886FEF">
        <w:rPr>
          <w:rFonts w:ascii="Sylfaen" w:hAnsi="Sylfaen" w:cs="Sylfaen"/>
          <w:lang w:val="ka-GE"/>
        </w:rPr>
        <w:t>მომსახურების</w:t>
      </w:r>
      <w:r w:rsidR="00AA55F8" w:rsidRPr="00886FEF">
        <w:rPr>
          <w:rFonts w:cstheme="minorHAnsi"/>
          <w:lang w:val="ka-GE"/>
        </w:rPr>
        <w:t xml:space="preserve"> </w:t>
      </w:r>
      <w:r w:rsidR="00AA55F8" w:rsidRPr="00886FEF">
        <w:rPr>
          <w:rFonts w:ascii="Sylfaen" w:hAnsi="Sylfaen" w:cs="Sylfaen"/>
          <w:lang w:val="ka-GE"/>
        </w:rPr>
        <w:t>მოხმარება</w:t>
      </w:r>
      <w:r w:rsidR="00AA55F8" w:rsidRPr="00886FEF">
        <w:rPr>
          <w:rFonts w:cstheme="minorHAnsi"/>
          <w:lang w:val="ka-GE"/>
        </w:rPr>
        <w:t xml:space="preserve"> - </w:t>
      </w:r>
      <w:del w:id="549" w:author="Anna Gvenetadze" w:date="2020-09-29T12:48:00Z">
        <w:r w:rsidR="00AA55F8" w:rsidRPr="00886FEF" w:rsidDel="00C13CE7">
          <w:rPr>
            <w:rFonts w:cstheme="minorHAnsi"/>
            <w:lang w:val="ka-GE"/>
          </w:rPr>
          <w:delText>1</w:delText>
        </w:r>
      </w:del>
      <w:r w:rsidR="00AA55F8" w:rsidRPr="00886FEF">
        <w:rPr>
          <w:rFonts w:cstheme="minorHAnsi"/>
          <w:lang w:val="ka-GE"/>
        </w:rPr>
        <w:t>2-</w:t>
      </w:r>
      <w:r w:rsidR="00AA55F8" w:rsidRPr="00886FEF">
        <w:rPr>
          <w:rFonts w:ascii="Sylfaen" w:hAnsi="Sylfaen" w:cs="Sylfaen"/>
          <w:lang w:val="ka-GE"/>
        </w:rPr>
        <w:t>ჯერ</w:t>
      </w:r>
      <w:r w:rsidR="00AA55F8" w:rsidRPr="00886FEF">
        <w:rPr>
          <w:rFonts w:cstheme="minorHAnsi"/>
          <w:lang w:val="ka-GE"/>
        </w:rPr>
        <w:t xml:space="preserve"> </w:t>
      </w:r>
      <w:r w:rsidR="00AA55F8" w:rsidRPr="00886FEF">
        <w:rPr>
          <w:rFonts w:ascii="Sylfaen" w:hAnsi="Sylfaen" w:cs="Sylfaen"/>
          <w:lang w:val="ka-GE"/>
        </w:rPr>
        <w:t>გაიზარდა</w:t>
      </w:r>
      <w:r w:rsidR="00AA55F8" w:rsidRPr="00886FEF">
        <w:rPr>
          <w:rFonts w:cstheme="minorHAnsi"/>
          <w:lang w:val="ka-GE"/>
        </w:rPr>
        <w:t xml:space="preserve"> </w:t>
      </w:r>
      <w:r w:rsidR="00AA55F8" w:rsidRPr="00886FEF">
        <w:rPr>
          <w:rFonts w:ascii="Sylfaen" w:hAnsi="Sylfaen" w:cs="Sylfaen"/>
          <w:lang w:val="ka-GE"/>
        </w:rPr>
        <w:t>ამბოლატორიულ</w:t>
      </w:r>
      <w:r w:rsidR="00AA55F8" w:rsidRPr="00886FEF">
        <w:rPr>
          <w:rFonts w:cstheme="minorHAnsi"/>
          <w:lang w:val="ka-GE"/>
        </w:rPr>
        <w:t xml:space="preserve"> </w:t>
      </w:r>
      <w:r w:rsidR="00AA55F8" w:rsidRPr="00886FEF">
        <w:rPr>
          <w:rFonts w:ascii="Sylfaen" w:hAnsi="Sylfaen" w:cs="Sylfaen"/>
          <w:lang w:val="ka-GE"/>
        </w:rPr>
        <w:t>მიმართვათა</w:t>
      </w:r>
      <w:r w:rsidR="00AA55F8" w:rsidRPr="00886FEF">
        <w:rPr>
          <w:rFonts w:cstheme="minorHAnsi"/>
          <w:lang w:val="ka-GE"/>
        </w:rPr>
        <w:t xml:space="preserve"> </w:t>
      </w:r>
      <w:ins w:id="550" w:author="Anna Gvenetadze" w:date="2020-09-29T12:48:00Z">
        <w:r w:rsidR="00C13CE7">
          <w:rPr>
            <w:rFonts w:ascii="Sylfaen" w:hAnsi="Sylfaen" w:cstheme="minorHAnsi"/>
            <w:lang w:val="ka-GE"/>
          </w:rPr>
          <w:t xml:space="preserve">და </w:t>
        </w:r>
      </w:ins>
      <w:del w:id="551" w:author="Anna Gvenetadze" w:date="2020-09-29T12:48:00Z">
        <w:r w:rsidR="00AA55F8" w:rsidRPr="00886FEF" w:rsidDel="00C13CE7">
          <w:rPr>
            <w:rFonts w:ascii="Sylfaen" w:hAnsi="Sylfaen" w:cs="Sylfaen"/>
            <w:lang w:val="ka-GE"/>
          </w:rPr>
          <w:delText>რაოდენობა</w:delText>
        </w:r>
        <w:r w:rsidR="00AA55F8" w:rsidRPr="00886FEF" w:rsidDel="00C13CE7">
          <w:rPr>
            <w:rFonts w:cstheme="minorHAnsi"/>
            <w:lang w:val="ka-GE"/>
          </w:rPr>
          <w:delText xml:space="preserve">, </w:delText>
        </w:r>
        <w:r w:rsidR="00AA55F8" w:rsidRPr="00886FEF" w:rsidDel="00C13CE7">
          <w:rPr>
            <w:rFonts w:ascii="Sylfaen" w:hAnsi="Sylfaen" w:cs="Sylfaen"/>
            <w:lang w:val="ka-GE"/>
          </w:rPr>
          <w:delText>ხოლო</w:delText>
        </w:r>
        <w:r w:rsidR="00AA55F8" w:rsidRPr="00886FEF" w:rsidDel="00C13CE7">
          <w:rPr>
            <w:rFonts w:cstheme="minorHAnsi"/>
            <w:lang w:val="ka-GE"/>
          </w:rPr>
          <w:delText xml:space="preserve"> </w:delText>
        </w:r>
        <w:r w:rsidR="00AA55F8" w:rsidRPr="00886FEF" w:rsidDel="00C13CE7">
          <w:rPr>
            <w:rFonts w:ascii="Sylfaen" w:hAnsi="Sylfaen" w:cs="Sylfaen"/>
            <w:lang w:val="ka-GE"/>
          </w:rPr>
          <w:delText>ორჯერ</w:delText>
        </w:r>
        <w:r w:rsidR="00AA55F8" w:rsidRPr="00886FEF" w:rsidDel="00C13CE7">
          <w:rPr>
            <w:rFonts w:cstheme="minorHAnsi"/>
            <w:lang w:val="ka-GE"/>
          </w:rPr>
          <w:delText xml:space="preserve"> </w:delText>
        </w:r>
        <w:r w:rsidR="008104E0" w:rsidRPr="00886FEF" w:rsidDel="00C13CE7">
          <w:rPr>
            <w:rFonts w:cstheme="minorHAnsi"/>
            <w:lang w:val="ka-GE"/>
          </w:rPr>
          <w:delText xml:space="preserve">- </w:delText>
        </w:r>
      </w:del>
      <w:r w:rsidR="00AA55F8" w:rsidRPr="00886FEF">
        <w:rPr>
          <w:rFonts w:ascii="Sylfaen" w:hAnsi="Sylfaen" w:cs="Sylfaen"/>
          <w:lang w:val="ka-GE"/>
        </w:rPr>
        <w:t>ჰოსპიტალიზაციის</w:t>
      </w:r>
      <w:r w:rsidR="00AA55F8" w:rsidRPr="00886FEF">
        <w:rPr>
          <w:rFonts w:cstheme="minorHAnsi"/>
          <w:lang w:val="ka-GE"/>
        </w:rPr>
        <w:t xml:space="preserve"> </w:t>
      </w:r>
      <w:r w:rsidR="00AA55F8" w:rsidRPr="00886FEF">
        <w:rPr>
          <w:rFonts w:ascii="Sylfaen" w:hAnsi="Sylfaen" w:cs="Sylfaen"/>
          <w:lang w:val="ka-GE"/>
        </w:rPr>
        <w:t>მაჩვენებელი</w:t>
      </w:r>
    </w:p>
    <w:p w:rsidR="002B3B0C" w:rsidRPr="00886FEF" w:rsidRDefault="002B3B0C" w:rsidP="002B3B0C">
      <w:pPr>
        <w:pStyle w:val="ListParagraph"/>
        <w:numPr>
          <w:ilvl w:val="0"/>
          <w:numId w:val="1"/>
        </w:numPr>
        <w:rPr>
          <w:rFonts w:cstheme="minorHAnsi"/>
          <w:lang w:val="ka-GE"/>
        </w:rPr>
      </w:pPr>
      <w:r w:rsidRPr="00886FEF">
        <w:rPr>
          <w:rFonts w:cstheme="minorHAnsi"/>
          <w:lang w:val="ka-GE"/>
        </w:rPr>
        <w:t>73-</w:t>
      </w:r>
      <w:r w:rsidRPr="00886FEF">
        <w:rPr>
          <w:rFonts w:ascii="Sylfaen" w:hAnsi="Sylfaen" w:cs="Sylfaen"/>
          <w:lang w:val="ka-GE"/>
        </w:rPr>
        <w:t>დან</w:t>
      </w:r>
      <w:r w:rsidRPr="00886FEF">
        <w:rPr>
          <w:rFonts w:cstheme="minorHAnsi"/>
          <w:lang w:val="ka-GE"/>
        </w:rPr>
        <w:t xml:space="preserve"> </w:t>
      </w:r>
      <w:ins w:id="552" w:author="Anna Gvenetadze" w:date="2020-09-29T12:48:00Z">
        <w:r w:rsidR="00C13CE7">
          <w:rPr>
            <w:rFonts w:ascii="Sylfaen" w:hAnsi="Sylfaen" w:cstheme="minorHAnsi"/>
            <w:lang w:val="ka-GE"/>
          </w:rPr>
          <w:t>48</w:t>
        </w:r>
      </w:ins>
      <w:del w:id="553" w:author="Anna Gvenetadze" w:date="2020-09-29T12:48:00Z">
        <w:r w:rsidRPr="00886FEF" w:rsidDel="00C13CE7">
          <w:rPr>
            <w:rFonts w:cstheme="minorHAnsi"/>
            <w:lang w:val="ka-GE"/>
          </w:rPr>
          <w:delText>52</w:delText>
        </w:r>
      </w:del>
      <w:r w:rsidRPr="00886FEF">
        <w:rPr>
          <w:rFonts w:cstheme="minorHAnsi"/>
          <w:lang w:val="ka-GE"/>
        </w:rPr>
        <w:t xml:space="preserve"> </w:t>
      </w:r>
      <w:r w:rsidRPr="00886FEF">
        <w:rPr>
          <w:rFonts w:ascii="Sylfaen" w:hAnsi="Sylfaen" w:cs="Sylfaen"/>
          <w:lang w:val="ka-GE"/>
        </w:rPr>
        <w:t>პროცენტამდე</w:t>
      </w:r>
      <w:r w:rsidRPr="00886FEF">
        <w:rPr>
          <w:rFonts w:cstheme="minorHAnsi"/>
          <w:lang w:val="ka-GE"/>
        </w:rPr>
        <w:t xml:space="preserve"> </w:t>
      </w:r>
      <w:r w:rsidRPr="00886FEF">
        <w:rPr>
          <w:rFonts w:ascii="Sylfaen" w:hAnsi="Sylfaen" w:cs="Sylfaen"/>
          <w:lang w:val="ka-GE"/>
        </w:rPr>
        <w:t>შემცირდა</w:t>
      </w:r>
      <w:r w:rsidRPr="00886FEF">
        <w:rPr>
          <w:rFonts w:cstheme="minorHAnsi"/>
          <w:lang w:val="ka-GE"/>
        </w:rPr>
        <w:t xml:space="preserve"> </w:t>
      </w:r>
      <w:r w:rsidRPr="00886FEF">
        <w:rPr>
          <w:rFonts w:ascii="Sylfaen" w:hAnsi="Sylfaen" w:cs="Sylfaen"/>
          <w:lang w:val="ka-GE"/>
        </w:rPr>
        <w:t>მოსახლეობის</w:t>
      </w:r>
      <w:r w:rsidRPr="00886FEF">
        <w:rPr>
          <w:rFonts w:cstheme="minorHAnsi"/>
          <w:lang w:val="ka-GE"/>
        </w:rPr>
        <w:t xml:space="preserve"> </w:t>
      </w:r>
      <w:r w:rsidRPr="00886FEF">
        <w:rPr>
          <w:rFonts w:ascii="Sylfaen" w:hAnsi="Sylfaen" w:cs="Sylfaen"/>
          <w:lang w:val="ka-GE"/>
        </w:rPr>
        <w:t>ჯიბიდან</w:t>
      </w:r>
      <w:r w:rsidRPr="00886FEF">
        <w:rPr>
          <w:rFonts w:cstheme="minorHAnsi"/>
          <w:lang w:val="ka-GE"/>
        </w:rPr>
        <w:t xml:space="preserve"> </w:t>
      </w:r>
      <w:r w:rsidRPr="00886FEF">
        <w:rPr>
          <w:rFonts w:ascii="Sylfaen" w:hAnsi="Sylfaen" w:cs="Sylfaen"/>
          <w:lang w:val="ka-GE"/>
        </w:rPr>
        <w:t>გადახდები</w:t>
      </w:r>
    </w:p>
    <w:p w:rsidR="002B3B0C" w:rsidRPr="00886FEF" w:rsidRDefault="002B3B0C" w:rsidP="002B3B0C">
      <w:pPr>
        <w:pStyle w:val="ListParagraph"/>
        <w:numPr>
          <w:ilvl w:val="0"/>
          <w:numId w:val="1"/>
        </w:numPr>
        <w:rPr>
          <w:rFonts w:cstheme="minorHAnsi"/>
          <w:lang w:val="ka-GE"/>
        </w:rPr>
      </w:pPr>
      <w:r w:rsidRPr="00886FEF">
        <w:rPr>
          <w:rFonts w:cstheme="minorHAnsi"/>
          <w:lang w:val="ka-GE"/>
        </w:rPr>
        <w:t>1,7-</w:t>
      </w:r>
      <w:r w:rsidRPr="00886FEF">
        <w:rPr>
          <w:rFonts w:ascii="Sylfaen" w:hAnsi="Sylfaen" w:cs="Sylfaen"/>
          <w:lang w:val="ka-GE"/>
        </w:rPr>
        <w:t>დან</w:t>
      </w:r>
      <w:r w:rsidRPr="00886FEF">
        <w:rPr>
          <w:rFonts w:cstheme="minorHAnsi"/>
          <w:lang w:val="ka-GE"/>
        </w:rPr>
        <w:t xml:space="preserve"> 0,9 </w:t>
      </w:r>
      <w:r w:rsidRPr="00886FEF">
        <w:rPr>
          <w:rFonts w:ascii="Sylfaen" w:hAnsi="Sylfaen" w:cs="Sylfaen"/>
          <w:lang w:val="ka-GE"/>
        </w:rPr>
        <w:t>პროცენტამდე</w:t>
      </w:r>
      <w:r w:rsidRPr="00886FEF">
        <w:rPr>
          <w:rFonts w:cstheme="minorHAnsi"/>
          <w:lang w:val="ka-GE"/>
        </w:rPr>
        <w:t xml:space="preserve"> </w:t>
      </w:r>
      <w:r w:rsidRPr="00886FEF">
        <w:rPr>
          <w:rFonts w:ascii="Sylfaen" w:hAnsi="Sylfaen" w:cs="Sylfaen"/>
          <w:lang w:val="ka-GE"/>
        </w:rPr>
        <w:t>შემცირდა</w:t>
      </w:r>
      <w:r w:rsidRPr="00886FEF">
        <w:rPr>
          <w:rFonts w:cstheme="minorHAnsi"/>
          <w:lang w:val="ka-GE"/>
        </w:rPr>
        <w:t xml:space="preserve"> 5 </w:t>
      </w:r>
      <w:r w:rsidRPr="00886FEF">
        <w:rPr>
          <w:rFonts w:ascii="Sylfaen" w:hAnsi="Sylfaen" w:cs="Sylfaen"/>
          <w:lang w:val="ka-GE"/>
        </w:rPr>
        <w:t>წლამდე</w:t>
      </w:r>
      <w:r w:rsidRPr="00886FEF">
        <w:rPr>
          <w:rFonts w:cstheme="minorHAnsi"/>
          <w:lang w:val="ka-GE"/>
        </w:rPr>
        <w:t xml:space="preserve"> </w:t>
      </w:r>
      <w:r w:rsidRPr="00886FEF">
        <w:rPr>
          <w:rFonts w:ascii="Sylfaen" w:hAnsi="Sylfaen" w:cs="Sylfaen"/>
          <w:lang w:val="ka-GE"/>
        </w:rPr>
        <w:t>ბავშვთა</w:t>
      </w:r>
      <w:r w:rsidRPr="00886FEF">
        <w:rPr>
          <w:rFonts w:cstheme="minorHAnsi"/>
          <w:lang w:val="ka-GE"/>
        </w:rPr>
        <w:t xml:space="preserve"> </w:t>
      </w:r>
      <w:r w:rsidRPr="00886FEF">
        <w:rPr>
          <w:rFonts w:ascii="Sylfaen" w:hAnsi="Sylfaen" w:cs="Sylfaen"/>
          <w:lang w:val="ka-GE"/>
        </w:rPr>
        <w:t>სიკვდილიანობის</w:t>
      </w:r>
      <w:r w:rsidRPr="00886FEF">
        <w:rPr>
          <w:rFonts w:cstheme="minorHAnsi"/>
          <w:lang w:val="ka-GE"/>
        </w:rPr>
        <w:t xml:space="preserve"> </w:t>
      </w:r>
      <w:r w:rsidRPr="00886FEF">
        <w:rPr>
          <w:rFonts w:ascii="Sylfaen" w:hAnsi="Sylfaen" w:cs="Sylfaen"/>
          <w:lang w:val="ka-GE"/>
        </w:rPr>
        <w:t>მაჩვენებელი</w:t>
      </w:r>
      <w:r w:rsidRPr="00886FEF">
        <w:rPr>
          <w:rFonts w:cstheme="minorHAnsi"/>
          <w:lang w:val="ka-GE"/>
        </w:rPr>
        <w:t xml:space="preserve">, </w:t>
      </w:r>
      <w:r w:rsidRPr="00886FEF">
        <w:rPr>
          <w:rFonts w:ascii="Sylfaen" w:hAnsi="Sylfaen" w:cs="Sylfaen"/>
          <w:lang w:val="ka-GE"/>
        </w:rPr>
        <w:t>რითაც</w:t>
      </w:r>
      <w:r w:rsidRPr="00886FEF">
        <w:rPr>
          <w:rFonts w:cstheme="minorHAnsi"/>
          <w:lang w:val="ka-GE"/>
        </w:rPr>
        <w:t xml:space="preserve"> </w:t>
      </w:r>
      <w:del w:id="554" w:author="Anna Gvenetadze" w:date="2020-09-29T12:48:00Z">
        <w:r w:rsidRPr="00886FEF" w:rsidDel="00C13CE7">
          <w:rPr>
            <w:rFonts w:ascii="Sylfaen" w:hAnsi="Sylfaen" w:cs="Sylfaen"/>
            <w:lang w:val="ka-GE"/>
          </w:rPr>
          <w:delText>წინსწრებით</w:delText>
        </w:r>
      </w:del>
      <w:r w:rsidRPr="00886FEF">
        <w:rPr>
          <w:rFonts w:cstheme="minorHAnsi"/>
          <w:lang w:val="ka-GE"/>
        </w:rPr>
        <w:t xml:space="preserve"> </w:t>
      </w:r>
      <w:r w:rsidRPr="00886FEF">
        <w:rPr>
          <w:rFonts w:ascii="Sylfaen" w:hAnsi="Sylfaen" w:cs="Sylfaen"/>
          <w:lang w:val="ka-GE"/>
        </w:rPr>
        <w:t>შესრულდა</w:t>
      </w:r>
      <w:r w:rsidRPr="00886FEF">
        <w:rPr>
          <w:rFonts w:cstheme="minorHAnsi"/>
          <w:lang w:val="ka-GE"/>
        </w:rPr>
        <w:t xml:space="preserve"> </w:t>
      </w:r>
      <w:r w:rsidRPr="00886FEF">
        <w:rPr>
          <w:rFonts w:ascii="Sylfaen" w:hAnsi="Sylfaen" w:cs="Sylfaen"/>
          <w:lang w:val="ka-GE"/>
        </w:rPr>
        <w:t>ათასწლეულის</w:t>
      </w:r>
      <w:r w:rsidRPr="00886FEF">
        <w:rPr>
          <w:rFonts w:cstheme="minorHAnsi"/>
          <w:lang w:val="ka-GE"/>
        </w:rPr>
        <w:t xml:space="preserve"> </w:t>
      </w:r>
      <w:r w:rsidRPr="00886FEF">
        <w:rPr>
          <w:rFonts w:ascii="Sylfaen" w:hAnsi="Sylfaen" w:cs="Sylfaen"/>
          <w:lang w:val="ka-GE"/>
        </w:rPr>
        <w:t>განვითარების</w:t>
      </w:r>
      <w:r w:rsidRPr="00886FEF">
        <w:rPr>
          <w:rFonts w:cstheme="minorHAnsi"/>
          <w:lang w:val="ka-GE"/>
        </w:rPr>
        <w:t xml:space="preserve"> </w:t>
      </w:r>
      <w:r w:rsidRPr="00886FEF">
        <w:rPr>
          <w:rFonts w:ascii="Sylfaen" w:hAnsi="Sylfaen" w:cs="Sylfaen"/>
          <w:lang w:val="ka-GE"/>
        </w:rPr>
        <w:t>მეოთხე</w:t>
      </w:r>
      <w:r w:rsidRPr="00886FEF">
        <w:rPr>
          <w:rFonts w:cstheme="minorHAnsi"/>
          <w:lang w:val="ka-GE"/>
        </w:rPr>
        <w:t xml:space="preserve"> </w:t>
      </w:r>
      <w:r w:rsidRPr="00886FEF">
        <w:rPr>
          <w:rFonts w:ascii="Sylfaen" w:hAnsi="Sylfaen" w:cs="Sylfaen"/>
          <w:lang w:val="ka-GE"/>
        </w:rPr>
        <w:t>მიზანი</w:t>
      </w:r>
    </w:p>
    <w:p w:rsidR="00682E4D" w:rsidRPr="00C13CE7" w:rsidRDefault="00682E4D" w:rsidP="00682E4D">
      <w:pPr>
        <w:pStyle w:val="ListParagraph"/>
        <w:numPr>
          <w:ilvl w:val="0"/>
          <w:numId w:val="1"/>
        </w:numPr>
        <w:rPr>
          <w:ins w:id="555" w:author="Anna Gvenetadze" w:date="2020-09-29T12:49:00Z"/>
          <w:rFonts w:cstheme="minorHAnsi"/>
          <w:lang w:val="ka-GE"/>
        </w:rPr>
      </w:pPr>
      <w:r w:rsidRPr="00886FEF">
        <w:rPr>
          <w:rFonts w:cstheme="minorHAnsi"/>
          <w:lang w:val="ka-GE"/>
        </w:rPr>
        <w:t xml:space="preserve">2019 </w:t>
      </w:r>
      <w:r w:rsidRPr="00886FEF">
        <w:rPr>
          <w:rFonts w:ascii="Sylfaen" w:hAnsi="Sylfaen" w:cs="Sylfaen"/>
          <w:lang w:val="ka-GE"/>
        </w:rPr>
        <w:t>წლიდან</w:t>
      </w:r>
      <w:r w:rsidRPr="00886FEF">
        <w:rPr>
          <w:rFonts w:cstheme="minorHAnsi"/>
          <w:lang w:val="ka-GE"/>
        </w:rPr>
        <w:t xml:space="preserve"> </w:t>
      </w:r>
      <w:r w:rsidRPr="00886FEF">
        <w:rPr>
          <w:rFonts w:ascii="Sylfaen" w:hAnsi="Sylfaen" w:cs="Sylfaen"/>
          <w:lang w:val="ka-GE"/>
        </w:rPr>
        <w:t>ამოქმედდა</w:t>
      </w:r>
      <w:r w:rsidRPr="00886FEF">
        <w:rPr>
          <w:rFonts w:cstheme="minorHAnsi"/>
          <w:lang w:val="ka-GE"/>
        </w:rPr>
        <w:t xml:space="preserve"> </w:t>
      </w:r>
      <w:r w:rsidRPr="00886FEF">
        <w:rPr>
          <w:rFonts w:ascii="Sylfaen" w:hAnsi="Sylfaen" w:cs="Sylfaen"/>
          <w:lang w:val="ka-GE"/>
        </w:rPr>
        <w:t>გათანაბრებული</w:t>
      </w:r>
      <w:r w:rsidRPr="00886FEF">
        <w:rPr>
          <w:rFonts w:cstheme="minorHAnsi"/>
          <w:lang w:val="ka-GE"/>
        </w:rPr>
        <w:t xml:space="preserve"> </w:t>
      </w:r>
      <w:r w:rsidRPr="00886FEF">
        <w:rPr>
          <w:rFonts w:ascii="Sylfaen" w:hAnsi="Sylfaen" w:cs="Sylfaen"/>
          <w:lang w:val="ka-GE"/>
        </w:rPr>
        <w:t>ტარიფები</w:t>
      </w:r>
      <w:r w:rsidRPr="00886FEF">
        <w:rPr>
          <w:rFonts w:cstheme="minorHAnsi"/>
          <w:lang w:val="ka-GE"/>
        </w:rPr>
        <w:t xml:space="preserve"> </w:t>
      </w:r>
      <w:r w:rsidRPr="00886FEF">
        <w:rPr>
          <w:rFonts w:ascii="Sylfaen" w:hAnsi="Sylfaen" w:cs="Sylfaen"/>
          <w:lang w:val="ka-GE"/>
        </w:rPr>
        <w:t>საყოველთაო</w:t>
      </w:r>
      <w:r w:rsidRPr="00886FEF">
        <w:rPr>
          <w:rFonts w:cstheme="minorHAnsi"/>
          <w:lang w:val="ka-GE"/>
        </w:rPr>
        <w:t xml:space="preserve"> </w:t>
      </w:r>
      <w:r w:rsidRPr="00886FEF">
        <w:rPr>
          <w:rFonts w:ascii="Sylfaen" w:hAnsi="Sylfaen" w:cs="Sylfaen"/>
          <w:lang w:val="ka-GE"/>
        </w:rPr>
        <w:t>ჯანდაცვის</w:t>
      </w:r>
      <w:r w:rsidRPr="00886FEF">
        <w:rPr>
          <w:rFonts w:cstheme="minorHAnsi"/>
          <w:lang w:val="ka-GE"/>
        </w:rPr>
        <w:t xml:space="preserve"> </w:t>
      </w:r>
      <w:r w:rsidRPr="00886FEF">
        <w:rPr>
          <w:rFonts w:ascii="Sylfaen" w:hAnsi="Sylfaen" w:cs="Sylfaen"/>
          <w:lang w:val="ka-GE"/>
        </w:rPr>
        <w:t>პროგრამაში</w:t>
      </w:r>
      <w:r w:rsidRPr="00886FEF">
        <w:rPr>
          <w:rFonts w:cstheme="minorHAnsi"/>
          <w:lang w:val="ka-GE"/>
        </w:rPr>
        <w:t xml:space="preserve"> </w:t>
      </w:r>
      <w:r w:rsidRPr="00886FEF">
        <w:rPr>
          <w:rFonts w:ascii="Sylfaen" w:hAnsi="Sylfaen" w:cs="Sylfaen"/>
          <w:lang w:val="ka-GE"/>
        </w:rPr>
        <w:t>მონაწილე</w:t>
      </w:r>
      <w:r w:rsidRPr="00886FEF">
        <w:rPr>
          <w:rFonts w:cstheme="minorHAnsi"/>
          <w:lang w:val="ka-GE"/>
        </w:rPr>
        <w:t xml:space="preserve"> </w:t>
      </w:r>
      <w:r w:rsidRPr="00886FEF">
        <w:rPr>
          <w:rFonts w:ascii="Sylfaen" w:hAnsi="Sylfaen" w:cs="Sylfaen"/>
          <w:lang w:val="ka-GE"/>
        </w:rPr>
        <w:t>კლინიკებისთვის</w:t>
      </w:r>
      <w:r w:rsidRPr="00886FEF">
        <w:rPr>
          <w:rFonts w:cstheme="minorHAnsi"/>
          <w:lang w:val="ka-GE"/>
        </w:rPr>
        <w:t xml:space="preserve"> </w:t>
      </w:r>
      <w:r w:rsidRPr="00886FEF">
        <w:rPr>
          <w:rFonts w:ascii="Sylfaen" w:hAnsi="Sylfaen" w:cs="Sylfaen"/>
          <w:lang w:val="ka-GE"/>
        </w:rPr>
        <w:t>კარდიოქირურგიის</w:t>
      </w:r>
      <w:r w:rsidRPr="00886FEF">
        <w:rPr>
          <w:rFonts w:cstheme="minorHAnsi"/>
          <w:lang w:val="ka-GE"/>
        </w:rPr>
        <w:t xml:space="preserve">, </w:t>
      </w:r>
      <w:ins w:id="556" w:author="Anna Gvenetadze" w:date="2020-09-29T12:49:00Z">
        <w:r w:rsidR="00C13CE7">
          <w:rPr>
            <w:rFonts w:ascii="Sylfaen" w:hAnsi="Sylfaen" w:cs="Sylfaen"/>
            <w:lang w:val="ka-GE"/>
          </w:rPr>
          <w:t xml:space="preserve">კარდიოინტერვენციის </w:t>
        </w:r>
      </w:ins>
      <w:del w:id="557" w:author="Anna Gvenetadze" w:date="2020-09-29T12:49:00Z">
        <w:r w:rsidRPr="00886FEF" w:rsidDel="00C13CE7">
          <w:rPr>
            <w:rFonts w:ascii="Sylfaen" w:hAnsi="Sylfaen" w:cs="Sylfaen"/>
            <w:lang w:val="ka-GE"/>
          </w:rPr>
          <w:delText>კარდიოლოგიისა</w:delText>
        </w:r>
      </w:del>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რეანიმაციის</w:t>
      </w:r>
      <w:r w:rsidRPr="00886FEF">
        <w:rPr>
          <w:rFonts w:cstheme="minorHAnsi"/>
          <w:lang w:val="ka-GE"/>
        </w:rPr>
        <w:t xml:space="preserve"> </w:t>
      </w:r>
      <w:r w:rsidRPr="00886FEF">
        <w:rPr>
          <w:rFonts w:ascii="Sylfaen" w:hAnsi="Sylfaen" w:cs="Sylfaen"/>
          <w:lang w:val="ka-GE"/>
        </w:rPr>
        <w:t>სერვისებზე</w:t>
      </w:r>
      <w:r w:rsidRPr="00886FEF">
        <w:rPr>
          <w:rFonts w:cstheme="minorHAnsi"/>
          <w:lang w:val="ka-GE"/>
        </w:rPr>
        <w:t xml:space="preserve">, </w:t>
      </w:r>
      <w:r w:rsidRPr="00886FEF">
        <w:rPr>
          <w:rFonts w:ascii="Sylfaen" w:hAnsi="Sylfaen" w:cs="Sylfaen"/>
          <w:lang w:val="ka-GE"/>
        </w:rPr>
        <w:t>რამაც</w:t>
      </w:r>
      <w:r w:rsidRPr="00886FEF">
        <w:rPr>
          <w:rFonts w:cstheme="minorHAnsi"/>
          <w:lang w:val="ka-GE"/>
        </w:rPr>
        <w:t xml:space="preserve"> </w:t>
      </w:r>
      <w:r w:rsidRPr="00886FEF">
        <w:rPr>
          <w:rFonts w:ascii="Sylfaen" w:hAnsi="Sylfaen" w:cs="Sylfaen"/>
          <w:lang w:val="ka-GE"/>
        </w:rPr>
        <w:t>შეამცირა</w:t>
      </w:r>
      <w:r w:rsidRPr="00886FEF">
        <w:rPr>
          <w:rFonts w:cstheme="minorHAnsi"/>
          <w:lang w:val="ka-GE"/>
        </w:rPr>
        <w:t xml:space="preserve"> </w:t>
      </w:r>
      <w:r w:rsidRPr="00886FEF">
        <w:rPr>
          <w:rFonts w:ascii="Sylfaen" w:hAnsi="Sylfaen" w:cs="Sylfaen"/>
          <w:lang w:val="ka-GE"/>
        </w:rPr>
        <w:t>თანაგადახდის</w:t>
      </w:r>
      <w:r w:rsidRPr="00886FEF">
        <w:rPr>
          <w:rFonts w:cstheme="minorHAnsi"/>
          <w:lang w:val="ka-GE"/>
        </w:rPr>
        <w:t xml:space="preserve"> </w:t>
      </w:r>
      <w:r w:rsidRPr="00886FEF">
        <w:rPr>
          <w:rFonts w:ascii="Sylfaen" w:hAnsi="Sylfaen" w:cs="Sylfaen"/>
          <w:lang w:val="ka-GE"/>
        </w:rPr>
        <w:t>მოცულობა</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კიდევ</w:t>
      </w:r>
      <w:r w:rsidRPr="00886FEF">
        <w:rPr>
          <w:rFonts w:cstheme="minorHAnsi"/>
          <w:lang w:val="ka-GE"/>
        </w:rPr>
        <w:t xml:space="preserve"> </w:t>
      </w:r>
      <w:r w:rsidRPr="00886FEF">
        <w:rPr>
          <w:rFonts w:ascii="Sylfaen" w:hAnsi="Sylfaen" w:cs="Sylfaen"/>
          <w:lang w:val="ka-GE"/>
        </w:rPr>
        <w:t>უფრო</w:t>
      </w:r>
      <w:r w:rsidRPr="00886FEF">
        <w:rPr>
          <w:rFonts w:cstheme="minorHAnsi"/>
          <w:lang w:val="ka-GE"/>
        </w:rPr>
        <w:t xml:space="preserve"> </w:t>
      </w:r>
      <w:r w:rsidRPr="00886FEF">
        <w:rPr>
          <w:rFonts w:ascii="Sylfaen" w:hAnsi="Sylfaen" w:cs="Sylfaen"/>
          <w:lang w:val="ka-GE"/>
        </w:rPr>
        <w:t>გაზარდა</w:t>
      </w:r>
      <w:r w:rsidRPr="00886FEF">
        <w:rPr>
          <w:rFonts w:cstheme="minorHAnsi"/>
          <w:lang w:val="ka-GE"/>
        </w:rPr>
        <w:t xml:space="preserve"> </w:t>
      </w:r>
      <w:r w:rsidRPr="00886FEF">
        <w:rPr>
          <w:rFonts w:ascii="Sylfaen" w:hAnsi="Sylfaen" w:cs="Sylfaen"/>
          <w:lang w:val="ka-GE"/>
        </w:rPr>
        <w:t>სამედიცინო</w:t>
      </w:r>
      <w:r w:rsidRPr="00886FEF">
        <w:rPr>
          <w:rFonts w:cstheme="minorHAnsi"/>
          <w:lang w:val="ka-GE"/>
        </w:rPr>
        <w:t xml:space="preserve"> </w:t>
      </w:r>
      <w:r w:rsidRPr="00886FEF">
        <w:rPr>
          <w:rFonts w:ascii="Sylfaen" w:hAnsi="Sylfaen" w:cs="Sylfaen"/>
          <w:lang w:val="ka-GE"/>
        </w:rPr>
        <w:t>სერვისებზე</w:t>
      </w:r>
      <w:r w:rsidRPr="00886FEF">
        <w:rPr>
          <w:rFonts w:cstheme="minorHAnsi"/>
          <w:lang w:val="ka-GE"/>
        </w:rPr>
        <w:t xml:space="preserve"> </w:t>
      </w:r>
      <w:r w:rsidRPr="00886FEF">
        <w:rPr>
          <w:rFonts w:ascii="Sylfaen" w:hAnsi="Sylfaen" w:cs="Sylfaen"/>
          <w:lang w:val="ka-GE"/>
        </w:rPr>
        <w:t>მოსახლეობის</w:t>
      </w:r>
      <w:r w:rsidRPr="00886FEF">
        <w:rPr>
          <w:rFonts w:cstheme="minorHAnsi"/>
          <w:lang w:val="ka-GE"/>
        </w:rPr>
        <w:t xml:space="preserve"> </w:t>
      </w:r>
      <w:r w:rsidRPr="00886FEF">
        <w:rPr>
          <w:rFonts w:ascii="Sylfaen" w:hAnsi="Sylfaen" w:cs="Sylfaen"/>
          <w:lang w:val="ka-GE"/>
        </w:rPr>
        <w:t>ხელმისაწვდომობა</w:t>
      </w:r>
    </w:p>
    <w:p w:rsidR="00C13CE7" w:rsidRPr="00C13CE7" w:rsidRDefault="00C13CE7" w:rsidP="00C13CE7">
      <w:pPr>
        <w:pStyle w:val="ListParagraph"/>
        <w:numPr>
          <w:ilvl w:val="0"/>
          <w:numId w:val="1"/>
        </w:numPr>
        <w:rPr>
          <w:ins w:id="558" w:author="Anna Gvenetadze" w:date="2020-09-29T12:49:00Z"/>
          <w:rFonts w:cstheme="minorHAnsi"/>
          <w:lang w:val="ka-GE"/>
        </w:rPr>
      </w:pPr>
      <w:ins w:id="559" w:author="Anna Gvenetadze" w:date="2020-09-29T12:49:00Z">
        <w:r w:rsidRPr="00C13CE7">
          <w:rPr>
            <w:rFonts w:cstheme="minorHAnsi"/>
            <w:lang w:val="ka-GE"/>
          </w:rPr>
          <w:t xml:space="preserve">8 </w:t>
        </w:r>
        <w:r w:rsidRPr="00C13CE7">
          <w:rPr>
            <w:rFonts w:ascii="Sylfaen" w:hAnsi="Sylfaen" w:cstheme="minorHAnsi"/>
            <w:lang w:val="ka-GE"/>
          </w:rPr>
          <w:t>ათასი</w:t>
        </w:r>
        <w:r w:rsidRPr="00C13CE7">
          <w:rPr>
            <w:rFonts w:cstheme="minorHAnsi"/>
            <w:lang w:val="ka-GE"/>
          </w:rPr>
          <w:t xml:space="preserve"> </w:t>
        </w:r>
        <w:r w:rsidRPr="00C13CE7">
          <w:rPr>
            <w:rFonts w:ascii="Sylfaen" w:hAnsi="Sylfaen" w:cstheme="minorHAnsi"/>
            <w:lang w:val="ka-GE"/>
          </w:rPr>
          <w:t>ლარით</w:t>
        </w:r>
        <w:r w:rsidRPr="00C13CE7">
          <w:rPr>
            <w:rFonts w:cstheme="minorHAnsi"/>
            <w:lang w:val="ka-GE"/>
          </w:rPr>
          <w:t xml:space="preserve"> </w:t>
        </w:r>
        <w:r w:rsidRPr="00C13CE7">
          <w:rPr>
            <w:rFonts w:ascii="Sylfaen" w:hAnsi="Sylfaen" w:cstheme="minorHAnsi"/>
            <w:lang w:val="ka-GE"/>
          </w:rPr>
          <w:t>გაიზარდა</w:t>
        </w:r>
        <w:r w:rsidRPr="00C13CE7">
          <w:rPr>
            <w:rFonts w:cstheme="minorHAnsi"/>
            <w:lang w:val="ka-GE"/>
          </w:rPr>
          <w:t xml:space="preserve"> </w:t>
        </w:r>
        <w:r w:rsidRPr="00C13CE7">
          <w:rPr>
            <w:rFonts w:ascii="Sylfaen" w:hAnsi="Sylfaen" w:cstheme="minorHAnsi"/>
            <w:lang w:val="ka-GE"/>
          </w:rPr>
          <w:t>ონკოლოგიურ</w:t>
        </w:r>
        <w:r w:rsidRPr="00C13CE7">
          <w:rPr>
            <w:rFonts w:cstheme="minorHAnsi"/>
            <w:lang w:val="ka-GE"/>
          </w:rPr>
          <w:t xml:space="preserve"> </w:t>
        </w:r>
        <w:r w:rsidRPr="00C13CE7">
          <w:rPr>
            <w:rFonts w:ascii="Sylfaen" w:hAnsi="Sylfaen" w:cstheme="minorHAnsi"/>
            <w:lang w:val="ka-GE"/>
          </w:rPr>
          <w:t>სერვისებზე</w:t>
        </w:r>
        <w:r w:rsidRPr="00C13CE7">
          <w:rPr>
            <w:rFonts w:cstheme="minorHAnsi"/>
            <w:lang w:val="ka-GE"/>
          </w:rPr>
          <w:t xml:space="preserve"> </w:t>
        </w:r>
        <w:r w:rsidRPr="00C13CE7">
          <w:rPr>
            <w:rFonts w:ascii="Sylfaen" w:hAnsi="Sylfaen" w:cstheme="minorHAnsi"/>
            <w:lang w:val="ka-GE"/>
          </w:rPr>
          <w:t>სახელმწიფო</w:t>
        </w:r>
        <w:r w:rsidRPr="00C13CE7">
          <w:rPr>
            <w:rFonts w:cstheme="minorHAnsi"/>
            <w:lang w:val="ka-GE"/>
          </w:rPr>
          <w:t xml:space="preserve"> </w:t>
        </w:r>
        <w:r w:rsidRPr="00C13CE7">
          <w:rPr>
            <w:rFonts w:ascii="Sylfaen" w:hAnsi="Sylfaen" w:cstheme="minorHAnsi"/>
            <w:lang w:val="ka-GE"/>
          </w:rPr>
          <w:t>ლიმიტი</w:t>
        </w:r>
        <w:r w:rsidRPr="00C13CE7">
          <w:rPr>
            <w:rFonts w:cstheme="minorHAnsi"/>
            <w:lang w:val="ka-GE"/>
          </w:rPr>
          <w:t xml:space="preserve"> </w:t>
        </w:r>
        <w:r w:rsidRPr="00C13CE7">
          <w:rPr>
            <w:rFonts w:ascii="Sylfaen" w:hAnsi="Sylfaen" w:cstheme="minorHAnsi"/>
            <w:lang w:val="ka-GE"/>
          </w:rPr>
          <w:t>და</w:t>
        </w:r>
        <w:r w:rsidRPr="00C13CE7">
          <w:rPr>
            <w:rFonts w:cstheme="minorHAnsi"/>
            <w:lang w:val="ka-GE"/>
          </w:rPr>
          <w:t xml:space="preserve"> </w:t>
        </w:r>
        <w:r w:rsidRPr="00C13CE7">
          <w:rPr>
            <w:rFonts w:ascii="Sylfaen" w:hAnsi="Sylfaen" w:cstheme="minorHAnsi"/>
            <w:lang w:val="ka-GE"/>
          </w:rPr>
          <w:t>მოიხსნა</w:t>
        </w:r>
        <w:r w:rsidRPr="00C13CE7">
          <w:rPr>
            <w:rFonts w:cstheme="minorHAnsi"/>
            <w:lang w:val="ka-GE"/>
          </w:rPr>
          <w:t xml:space="preserve"> </w:t>
        </w:r>
        <w:r w:rsidRPr="00C13CE7">
          <w:rPr>
            <w:rFonts w:ascii="Sylfaen" w:hAnsi="Sylfaen" w:cstheme="minorHAnsi"/>
            <w:lang w:val="ka-GE"/>
          </w:rPr>
          <w:t>თანადაფინანსება</w:t>
        </w:r>
      </w:ins>
    </w:p>
    <w:p w:rsidR="00C13CE7" w:rsidRPr="00886FEF" w:rsidRDefault="00C13CE7" w:rsidP="00682E4D">
      <w:pPr>
        <w:pStyle w:val="ListParagraph"/>
        <w:numPr>
          <w:ilvl w:val="0"/>
          <w:numId w:val="1"/>
        </w:numPr>
        <w:rPr>
          <w:rFonts w:cstheme="minorHAnsi"/>
          <w:lang w:val="ka-GE"/>
        </w:rPr>
      </w:pPr>
    </w:p>
    <w:p w:rsidR="00682E4D" w:rsidRPr="00886FEF" w:rsidRDefault="00682E4D" w:rsidP="00682E4D">
      <w:pPr>
        <w:pStyle w:val="ListParagraph"/>
        <w:numPr>
          <w:ilvl w:val="0"/>
          <w:numId w:val="1"/>
        </w:numPr>
        <w:rPr>
          <w:rFonts w:cstheme="minorHAnsi"/>
          <w:lang w:val="ka-GE"/>
        </w:rPr>
      </w:pPr>
      <w:r w:rsidRPr="00886FEF">
        <w:rPr>
          <w:rFonts w:ascii="Sylfaen" w:hAnsi="Sylfaen" w:cs="Sylfaen"/>
          <w:lang w:val="ka-GE"/>
        </w:rPr>
        <w:t>სამჯერ</w:t>
      </w:r>
      <w:r w:rsidRPr="00886FEF">
        <w:rPr>
          <w:rFonts w:cstheme="minorHAnsi"/>
          <w:lang w:val="ka-GE"/>
        </w:rPr>
        <w:t xml:space="preserve"> </w:t>
      </w:r>
      <w:r w:rsidRPr="00886FEF">
        <w:rPr>
          <w:rFonts w:ascii="Sylfaen" w:hAnsi="Sylfaen" w:cs="Sylfaen"/>
          <w:lang w:val="ka-GE"/>
        </w:rPr>
        <w:t>გაიზარდა</w:t>
      </w:r>
      <w:r w:rsidRPr="00886FEF">
        <w:rPr>
          <w:rFonts w:cstheme="minorHAnsi"/>
          <w:lang w:val="ka-GE"/>
        </w:rPr>
        <w:t xml:space="preserve"> </w:t>
      </w:r>
      <w:r w:rsidRPr="00886FEF">
        <w:rPr>
          <w:rFonts w:ascii="Sylfaen" w:hAnsi="Sylfaen" w:cs="Sylfaen"/>
          <w:lang w:val="ka-GE"/>
        </w:rPr>
        <w:t>საზოგადოებრივი</w:t>
      </w:r>
      <w:r w:rsidRPr="00886FEF">
        <w:rPr>
          <w:rFonts w:cstheme="minorHAnsi"/>
          <w:lang w:val="ka-GE"/>
        </w:rPr>
        <w:t xml:space="preserve"> </w:t>
      </w:r>
      <w:r w:rsidRPr="00886FEF">
        <w:rPr>
          <w:rFonts w:ascii="Sylfaen" w:hAnsi="Sylfaen" w:cs="Sylfaen"/>
          <w:lang w:val="ka-GE"/>
        </w:rPr>
        <w:t>ჯანდაცვის</w:t>
      </w:r>
      <w:r w:rsidRPr="00886FEF">
        <w:rPr>
          <w:rFonts w:cstheme="minorHAnsi"/>
          <w:lang w:val="ka-GE"/>
        </w:rPr>
        <w:t xml:space="preserve"> </w:t>
      </w:r>
      <w:r w:rsidRPr="00886FEF">
        <w:rPr>
          <w:rFonts w:ascii="Sylfaen" w:hAnsi="Sylfaen" w:cs="Sylfaen"/>
          <w:lang w:val="ka-GE"/>
        </w:rPr>
        <w:t>დაფინანსება</w:t>
      </w:r>
      <w:r w:rsidRPr="00886FEF">
        <w:rPr>
          <w:rFonts w:cstheme="minorHAnsi"/>
          <w:lang w:val="ka-GE"/>
        </w:rPr>
        <w:t xml:space="preserve">, </w:t>
      </w:r>
      <w:r w:rsidRPr="00886FEF">
        <w:rPr>
          <w:rFonts w:ascii="Sylfaen" w:hAnsi="Sylfaen" w:cs="Sylfaen"/>
          <w:lang w:val="ka-GE"/>
        </w:rPr>
        <w:t>ხოლო</w:t>
      </w:r>
      <w:r w:rsidRPr="00886FEF">
        <w:rPr>
          <w:rFonts w:cstheme="minorHAnsi"/>
          <w:lang w:val="ka-GE"/>
        </w:rPr>
        <w:t xml:space="preserve"> </w:t>
      </w:r>
      <w:r w:rsidRPr="00886FEF">
        <w:rPr>
          <w:rFonts w:ascii="Sylfaen" w:hAnsi="Sylfaen" w:cs="Sylfaen"/>
          <w:lang w:val="ka-GE"/>
        </w:rPr>
        <w:t>ხუთჯერ</w:t>
      </w:r>
      <w:r w:rsidRPr="00886FEF">
        <w:rPr>
          <w:rFonts w:cstheme="minorHAnsi"/>
          <w:lang w:val="ka-GE"/>
        </w:rPr>
        <w:t xml:space="preserve"> </w:t>
      </w:r>
      <w:r w:rsidRPr="00886FEF">
        <w:rPr>
          <w:rFonts w:ascii="Sylfaen" w:hAnsi="Sylfaen" w:cs="Sylfaen"/>
          <w:lang w:val="ka-GE"/>
        </w:rPr>
        <w:t>იმუნიზაციის</w:t>
      </w:r>
      <w:r w:rsidRPr="00886FEF">
        <w:rPr>
          <w:rFonts w:cstheme="minorHAnsi"/>
          <w:lang w:val="ka-GE"/>
        </w:rPr>
        <w:t xml:space="preserve"> </w:t>
      </w:r>
      <w:r w:rsidRPr="00886FEF">
        <w:rPr>
          <w:rFonts w:ascii="Sylfaen" w:hAnsi="Sylfaen" w:cs="Sylfaen"/>
          <w:lang w:val="ka-GE"/>
        </w:rPr>
        <w:t>პროგრამის</w:t>
      </w:r>
      <w:r w:rsidRPr="00886FEF">
        <w:rPr>
          <w:rFonts w:cstheme="minorHAnsi"/>
          <w:lang w:val="ka-GE"/>
        </w:rPr>
        <w:t xml:space="preserve"> </w:t>
      </w:r>
      <w:r w:rsidRPr="00886FEF">
        <w:rPr>
          <w:rFonts w:ascii="Sylfaen" w:hAnsi="Sylfaen" w:cs="Sylfaen"/>
          <w:lang w:val="ka-GE"/>
        </w:rPr>
        <w:t>ბიუჯეტი</w:t>
      </w:r>
      <w:r w:rsidRPr="00886FEF">
        <w:rPr>
          <w:rFonts w:cstheme="minorHAnsi"/>
          <w:lang w:val="ka-GE"/>
        </w:rPr>
        <w:t xml:space="preserve">, </w:t>
      </w:r>
      <w:r w:rsidRPr="00886FEF">
        <w:rPr>
          <w:rFonts w:ascii="Sylfaen" w:hAnsi="Sylfaen" w:cs="Sylfaen"/>
          <w:lang w:val="ka-GE"/>
        </w:rPr>
        <w:t>სახელმწიფო</w:t>
      </w:r>
      <w:r w:rsidRPr="00886FEF">
        <w:rPr>
          <w:rFonts w:cstheme="minorHAnsi"/>
          <w:lang w:val="ka-GE"/>
        </w:rPr>
        <w:t xml:space="preserve"> </w:t>
      </w:r>
      <w:r w:rsidRPr="00886FEF">
        <w:rPr>
          <w:rFonts w:ascii="Sylfaen" w:hAnsi="Sylfaen" w:cs="Sylfaen"/>
          <w:lang w:val="ka-GE"/>
        </w:rPr>
        <w:t>უზრუნველყოფს</w:t>
      </w:r>
      <w:r w:rsidRPr="00886FEF">
        <w:rPr>
          <w:rFonts w:cstheme="minorHAnsi"/>
          <w:lang w:val="ka-GE"/>
        </w:rPr>
        <w:t xml:space="preserve"> 13 </w:t>
      </w:r>
      <w:r w:rsidRPr="00886FEF">
        <w:rPr>
          <w:rFonts w:ascii="Sylfaen" w:hAnsi="Sylfaen" w:cs="Sylfaen"/>
          <w:lang w:val="ka-GE"/>
        </w:rPr>
        <w:t>დაავადების</w:t>
      </w:r>
      <w:r w:rsidRPr="00886FEF">
        <w:rPr>
          <w:rFonts w:cstheme="minorHAnsi"/>
          <w:lang w:val="ka-GE"/>
        </w:rPr>
        <w:t xml:space="preserve"> </w:t>
      </w:r>
      <w:r w:rsidRPr="00886FEF">
        <w:rPr>
          <w:rFonts w:ascii="Sylfaen" w:hAnsi="Sylfaen" w:cs="Sylfaen"/>
          <w:lang w:val="ka-GE"/>
        </w:rPr>
        <w:t>პრევენციას</w:t>
      </w:r>
      <w:r w:rsidRPr="00886FEF">
        <w:rPr>
          <w:rFonts w:cstheme="minorHAnsi"/>
          <w:lang w:val="ka-GE"/>
        </w:rPr>
        <w:t xml:space="preserve">, </w:t>
      </w:r>
      <w:r w:rsidRPr="00886FEF">
        <w:rPr>
          <w:rFonts w:ascii="Sylfaen" w:hAnsi="Sylfaen" w:cs="Sylfaen"/>
          <w:lang w:val="ka-GE"/>
        </w:rPr>
        <w:t>დაინერგა</w:t>
      </w:r>
      <w:r w:rsidRPr="00886FEF">
        <w:rPr>
          <w:rFonts w:cstheme="minorHAnsi"/>
          <w:lang w:val="ka-GE"/>
        </w:rPr>
        <w:t xml:space="preserve"> 5 </w:t>
      </w:r>
      <w:r w:rsidRPr="00886FEF">
        <w:rPr>
          <w:rFonts w:ascii="Sylfaen" w:hAnsi="Sylfaen" w:cs="Sylfaen"/>
          <w:lang w:val="ka-GE"/>
        </w:rPr>
        <w:t>ახალი</w:t>
      </w:r>
      <w:r w:rsidRPr="00886FEF">
        <w:rPr>
          <w:rFonts w:cstheme="minorHAnsi"/>
          <w:lang w:val="ka-GE"/>
        </w:rPr>
        <w:t xml:space="preserve"> </w:t>
      </w:r>
      <w:r w:rsidRPr="00886FEF">
        <w:rPr>
          <w:rFonts w:ascii="Sylfaen" w:hAnsi="Sylfaen" w:cs="Sylfaen"/>
          <w:lang w:val="ka-GE"/>
        </w:rPr>
        <w:t>ვაქცინადაავადებათა</w:t>
      </w:r>
      <w:r w:rsidRPr="00886FEF">
        <w:rPr>
          <w:rFonts w:cstheme="minorHAnsi"/>
          <w:lang w:val="ka-GE"/>
        </w:rPr>
        <w:t xml:space="preserve"> </w:t>
      </w:r>
      <w:r w:rsidRPr="00886FEF">
        <w:rPr>
          <w:rFonts w:ascii="Sylfaen" w:hAnsi="Sylfaen" w:cs="Sylfaen"/>
          <w:lang w:val="ka-GE"/>
        </w:rPr>
        <w:t>ადრეული</w:t>
      </w:r>
      <w:r w:rsidRPr="00886FEF">
        <w:rPr>
          <w:rFonts w:cstheme="minorHAnsi"/>
          <w:lang w:val="ka-GE"/>
        </w:rPr>
        <w:t xml:space="preserve"> </w:t>
      </w:r>
      <w:r w:rsidRPr="00886FEF">
        <w:rPr>
          <w:rFonts w:ascii="Sylfaen" w:hAnsi="Sylfaen" w:cs="Sylfaen"/>
          <w:lang w:val="ka-GE"/>
        </w:rPr>
        <w:t>კონტროლისა</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სკრინინგის</w:t>
      </w:r>
      <w:r w:rsidRPr="00886FEF">
        <w:rPr>
          <w:rFonts w:cstheme="minorHAnsi"/>
          <w:lang w:val="ka-GE"/>
        </w:rPr>
        <w:t xml:space="preserve"> </w:t>
      </w:r>
      <w:r w:rsidRPr="00886FEF">
        <w:rPr>
          <w:rFonts w:ascii="Sylfaen" w:hAnsi="Sylfaen" w:cs="Sylfaen"/>
          <w:lang w:val="ka-GE"/>
        </w:rPr>
        <w:t>პროგრამით</w:t>
      </w:r>
      <w:r w:rsidRPr="00886FEF">
        <w:rPr>
          <w:rFonts w:cstheme="minorHAnsi"/>
          <w:lang w:val="ka-GE"/>
        </w:rPr>
        <w:t xml:space="preserve"> </w:t>
      </w:r>
      <w:r w:rsidRPr="00886FEF">
        <w:rPr>
          <w:rFonts w:ascii="Sylfaen" w:hAnsi="Sylfaen" w:cs="Sylfaen"/>
          <w:lang w:val="ka-GE"/>
        </w:rPr>
        <w:t>ათიათასობით</w:t>
      </w:r>
      <w:r w:rsidRPr="00886FEF">
        <w:rPr>
          <w:rFonts w:cstheme="minorHAnsi"/>
          <w:lang w:val="ka-GE"/>
        </w:rPr>
        <w:t xml:space="preserve"> </w:t>
      </w:r>
      <w:r w:rsidRPr="00886FEF">
        <w:rPr>
          <w:rFonts w:ascii="Sylfaen" w:hAnsi="Sylfaen" w:cs="Sylfaen"/>
          <w:lang w:val="ka-GE"/>
        </w:rPr>
        <w:t>ადამიანმა</w:t>
      </w:r>
      <w:r w:rsidRPr="00886FEF">
        <w:rPr>
          <w:rFonts w:cstheme="minorHAnsi"/>
          <w:lang w:val="ka-GE"/>
        </w:rPr>
        <w:t xml:space="preserve"> </w:t>
      </w:r>
      <w:r w:rsidRPr="00886FEF">
        <w:rPr>
          <w:rFonts w:ascii="Sylfaen" w:hAnsi="Sylfaen" w:cs="Sylfaen"/>
          <w:lang w:val="ka-GE"/>
        </w:rPr>
        <w:t>ისარგებლა</w:t>
      </w:r>
    </w:p>
    <w:p w:rsidR="00682E4D" w:rsidRPr="00886FEF" w:rsidRDefault="00682E4D" w:rsidP="00682E4D">
      <w:pPr>
        <w:pStyle w:val="ListParagraph"/>
        <w:numPr>
          <w:ilvl w:val="0"/>
          <w:numId w:val="1"/>
        </w:numPr>
        <w:rPr>
          <w:rFonts w:cstheme="minorHAnsi"/>
          <w:lang w:val="ka-GE"/>
        </w:rPr>
      </w:pPr>
      <w:r w:rsidRPr="00886FEF">
        <w:rPr>
          <w:rFonts w:ascii="Sylfaen" w:hAnsi="Sylfaen" w:cs="Sylfaen"/>
          <w:lang w:val="ka-GE"/>
        </w:rPr>
        <w:t>მნიშვნელოვნად</w:t>
      </w:r>
      <w:r w:rsidRPr="00886FEF">
        <w:rPr>
          <w:rFonts w:cstheme="minorHAnsi"/>
          <w:lang w:val="ka-GE"/>
        </w:rPr>
        <w:t xml:space="preserve"> </w:t>
      </w:r>
      <w:r w:rsidRPr="00886FEF">
        <w:rPr>
          <w:rFonts w:ascii="Sylfaen" w:hAnsi="Sylfaen" w:cs="Sylfaen"/>
          <w:lang w:val="ka-GE"/>
        </w:rPr>
        <w:t>გაიზარდა</w:t>
      </w:r>
      <w:r w:rsidRPr="00886FEF">
        <w:rPr>
          <w:rFonts w:cstheme="minorHAnsi"/>
          <w:lang w:val="ka-GE"/>
        </w:rPr>
        <w:t xml:space="preserve"> </w:t>
      </w:r>
      <w:r w:rsidRPr="00886FEF">
        <w:rPr>
          <w:rFonts w:ascii="Sylfaen" w:hAnsi="Sylfaen" w:cs="Sylfaen"/>
          <w:lang w:val="ka-GE"/>
        </w:rPr>
        <w:t>სათემო</w:t>
      </w:r>
      <w:r w:rsidRPr="00886FEF">
        <w:rPr>
          <w:rFonts w:cstheme="minorHAnsi"/>
          <w:lang w:val="ka-GE"/>
        </w:rPr>
        <w:t xml:space="preserve"> </w:t>
      </w:r>
      <w:r w:rsidRPr="00886FEF">
        <w:rPr>
          <w:rFonts w:ascii="Sylfaen" w:hAnsi="Sylfaen" w:cs="Sylfaen"/>
          <w:lang w:val="ka-GE"/>
        </w:rPr>
        <w:t>სერვისების</w:t>
      </w:r>
      <w:r w:rsidRPr="00886FEF">
        <w:rPr>
          <w:rFonts w:cstheme="minorHAnsi"/>
          <w:lang w:val="ka-GE"/>
        </w:rPr>
        <w:t xml:space="preserve"> </w:t>
      </w:r>
      <w:r w:rsidRPr="00886FEF">
        <w:rPr>
          <w:rFonts w:ascii="Sylfaen" w:hAnsi="Sylfaen" w:cs="Sylfaen"/>
          <w:lang w:val="ka-GE"/>
        </w:rPr>
        <w:t>დაფინანსება</w:t>
      </w:r>
      <w:r w:rsidRPr="00886FEF">
        <w:rPr>
          <w:rFonts w:cstheme="minorHAnsi"/>
          <w:lang w:val="ka-GE"/>
        </w:rPr>
        <w:t xml:space="preserve">, </w:t>
      </w:r>
      <w:r w:rsidRPr="00886FEF">
        <w:rPr>
          <w:rFonts w:ascii="Sylfaen" w:hAnsi="Sylfaen" w:cs="Sylfaen"/>
          <w:lang w:val="ka-GE"/>
        </w:rPr>
        <w:t>გაიზარდა</w:t>
      </w:r>
      <w:r w:rsidRPr="00886FEF">
        <w:rPr>
          <w:rFonts w:cstheme="minorHAnsi"/>
          <w:lang w:val="ka-GE"/>
        </w:rPr>
        <w:t xml:space="preserve"> </w:t>
      </w:r>
      <w:r w:rsidRPr="00886FEF">
        <w:rPr>
          <w:rFonts w:ascii="Sylfaen" w:hAnsi="Sylfaen" w:cs="Sylfaen"/>
          <w:lang w:val="ka-GE"/>
        </w:rPr>
        <w:t>სოფლის</w:t>
      </w:r>
      <w:r w:rsidRPr="00886FEF">
        <w:rPr>
          <w:rFonts w:cstheme="minorHAnsi"/>
          <w:lang w:val="ka-GE"/>
        </w:rPr>
        <w:t xml:space="preserve"> </w:t>
      </w:r>
      <w:r w:rsidRPr="00886FEF">
        <w:rPr>
          <w:rFonts w:ascii="Sylfaen" w:hAnsi="Sylfaen" w:cs="Sylfaen"/>
          <w:lang w:val="ka-GE"/>
        </w:rPr>
        <w:t>ექი</w:t>
      </w:r>
      <w:r w:rsidR="002B3B0C" w:rsidRPr="00886FEF">
        <w:rPr>
          <w:rFonts w:ascii="Sylfaen" w:hAnsi="Sylfaen" w:cs="Sylfaen"/>
          <w:lang w:val="ka-GE"/>
        </w:rPr>
        <w:t>მ</w:t>
      </w:r>
      <w:r w:rsidRPr="00886FEF">
        <w:rPr>
          <w:rFonts w:ascii="Sylfaen" w:hAnsi="Sylfaen" w:cs="Sylfaen"/>
          <w:lang w:val="ka-GE"/>
        </w:rPr>
        <w:t>ებისა</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ექთნების</w:t>
      </w:r>
      <w:r w:rsidRPr="00886FEF">
        <w:rPr>
          <w:rFonts w:cstheme="minorHAnsi"/>
          <w:lang w:val="ka-GE"/>
        </w:rPr>
        <w:t xml:space="preserve"> </w:t>
      </w:r>
      <w:r w:rsidRPr="00886FEF">
        <w:rPr>
          <w:rFonts w:ascii="Sylfaen" w:hAnsi="Sylfaen" w:cs="Sylfaen"/>
          <w:lang w:val="ka-GE"/>
        </w:rPr>
        <w:t>ხელფასი</w:t>
      </w:r>
    </w:p>
    <w:p w:rsidR="00AA55F8" w:rsidRPr="00886FEF" w:rsidRDefault="008104E0" w:rsidP="00AA55F8">
      <w:pPr>
        <w:pStyle w:val="ListParagraph"/>
        <w:numPr>
          <w:ilvl w:val="0"/>
          <w:numId w:val="1"/>
        </w:numPr>
        <w:rPr>
          <w:rFonts w:cstheme="minorHAnsi"/>
          <w:lang w:val="ka-GE"/>
        </w:rPr>
      </w:pPr>
      <w:r w:rsidRPr="00886FEF">
        <w:rPr>
          <w:rFonts w:ascii="Sylfaen" w:hAnsi="Sylfaen" w:cs="Sylfaen"/>
          <w:lang w:val="ka-GE"/>
        </w:rPr>
        <w:t>სახელმწიფო</w:t>
      </w:r>
      <w:r w:rsidRPr="00886FEF">
        <w:rPr>
          <w:rFonts w:cstheme="minorHAnsi"/>
          <w:lang w:val="ka-GE"/>
        </w:rPr>
        <w:t xml:space="preserve"> </w:t>
      </w:r>
      <w:r w:rsidRPr="00886FEF">
        <w:rPr>
          <w:rFonts w:ascii="Sylfaen" w:hAnsi="Sylfaen" w:cs="Sylfaen"/>
          <w:lang w:val="ka-GE"/>
        </w:rPr>
        <w:t>პროგრამების</w:t>
      </w:r>
      <w:r w:rsidRPr="00886FEF">
        <w:rPr>
          <w:rFonts w:cstheme="minorHAnsi"/>
          <w:lang w:val="ka-GE"/>
        </w:rPr>
        <w:t xml:space="preserve"> </w:t>
      </w:r>
      <w:r w:rsidRPr="00886FEF">
        <w:rPr>
          <w:rFonts w:ascii="Sylfaen" w:hAnsi="Sylfaen" w:cs="Sylfaen"/>
          <w:lang w:val="ka-GE"/>
        </w:rPr>
        <w:t>ხარჯზე</w:t>
      </w:r>
      <w:r w:rsidRPr="00886FEF">
        <w:rPr>
          <w:rFonts w:cstheme="minorHAnsi"/>
          <w:lang w:val="ka-GE"/>
        </w:rPr>
        <w:t xml:space="preserve">, </w:t>
      </w:r>
      <w:r w:rsidR="00AA55F8" w:rsidRPr="00886FEF">
        <w:rPr>
          <w:rFonts w:ascii="Sylfaen" w:hAnsi="Sylfaen" w:cs="Sylfaen"/>
          <w:lang w:val="ka-GE"/>
        </w:rPr>
        <w:t>გაიზარდა</w:t>
      </w:r>
      <w:r w:rsidR="00AA55F8" w:rsidRPr="00886FEF">
        <w:rPr>
          <w:rFonts w:cstheme="minorHAnsi"/>
          <w:lang w:val="ka-GE"/>
        </w:rPr>
        <w:t xml:space="preserve"> </w:t>
      </w:r>
      <w:r w:rsidR="00AA55F8" w:rsidRPr="00886FEF">
        <w:rPr>
          <w:rFonts w:ascii="Sylfaen" w:hAnsi="Sylfaen" w:cs="Sylfaen"/>
          <w:lang w:val="ka-GE"/>
        </w:rPr>
        <w:t>მედიკამენტებზე</w:t>
      </w:r>
      <w:r w:rsidR="00AA55F8" w:rsidRPr="00886FEF">
        <w:rPr>
          <w:rFonts w:cstheme="minorHAnsi"/>
          <w:lang w:val="ka-GE"/>
        </w:rPr>
        <w:t xml:space="preserve"> </w:t>
      </w:r>
      <w:r w:rsidR="00AA55F8" w:rsidRPr="00886FEF">
        <w:rPr>
          <w:rFonts w:ascii="Sylfaen" w:hAnsi="Sylfaen" w:cs="Sylfaen"/>
          <w:lang w:val="ka-GE"/>
        </w:rPr>
        <w:t>ხელმისაწვდომობა</w:t>
      </w:r>
      <w:r w:rsidR="00AA55F8" w:rsidRPr="00886FEF">
        <w:rPr>
          <w:rFonts w:cstheme="minorHAnsi"/>
          <w:lang w:val="ka-GE"/>
        </w:rPr>
        <w:t xml:space="preserve"> </w:t>
      </w:r>
      <w:r w:rsidR="00AA55F8" w:rsidRPr="00886FEF">
        <w:rPr>
          <w:rFonts w:ascii="Sylfaen" w:hAnsi="Sylfaen" w:cs="Sylfaen"/>
          <w:lang w:val="ka-GE"/>
        </w:rPr>
        <w:t>სხვადასხვა</w:t>
      </w:r>
      <w:r w:rsidR="00AA55F8" w:rsidRPr="00886FEF">
        <w:rPr>
          <w:rFonts w:cstheme="minorHAnsi"/>
          <w:lang w:val="ka-GE"/>
        </w:rPr>
        <w:t xml:space="preserve"> </w:t>
      </w:r>
      <w:r w:rsidR="00AA55F8" w:rsidRPr="00886FEF">
        <w:rPr>
          <w:rFonts w:ascii="Sylfaen" w:hAnsi="Sylfaen" w:cs="Sylfaen"/>
          <w:lang w:val="ka-GE"/>
        </w:rPr>
        <w:t>მოწყვლადი</w:t>
      </w:r>
      <w:r w:rsidR="00AA55F8" w:rsidRPr="00886FEF">
        <w:rPr>
          <w:rFonts w:cstheme="minorHAnsi"/>
          <w:lang w:val="ka-GE"/>
        </w:rPr>
        <w:t xml:space="preserve"> </w:t>
      </w:r>
      <w:r w:rsidR="00AA55F8" w:rsidRPr="00886FEF">
        <w:rPr>
          <w:rFonts w:ascii="Sylfaen" w:hAnsi="Sylfaen" w:cs="Sylfaen"/>
          <w:lang w:val="ka-GE"/>
        </w:rPr>
        <w:t>ჯგუფისთვის</w:t>
      </w:r>
    </w:p>
    <w:p w:rsidR="00081600" w:rsidRPr="00886FEF" w:rsidRDefault="00081600" w:rsidP="00081600">
      <w:pPr>
        <w:pStyle w:val="ListParagraph"/>
        <w:numPr>
          <w:ilvl w:val="0"/>
          <w:numId w:val="1"/>
        </w:numPr>
        <w:rPr>
          <w:rFonts w:cstheme="minorHAnsi"/>
          <w:lang w:val="ka-GE"/>
        </w:rPr>
      </w:pPr>
      <w:del w:id="560" w:author="Anna Gvenetadze" w:date="2020-09-29T12:49:00Z">
        <w:r w:rsidRPr="00886FEF" w:rsidDel="00C13CE7">
          <w:rPr>
            <w:rFonts w:ascii="Sylfaen" w:hAnsi="Sylfaen" w:cs="Sylfaen"/>
            <w:lang w:val="ka-GE"/>
          </w:rPr>
          <w:delText>დაიწყო</w:delText>
        </w:r>
        <w:r w:rsidRPr="00886FEF" w:rsidDel="00C13CE7">
          <w:rPr>
            <w:rFonts w:cstheme="minorHAnsi"/>
            <w:lang w:val="ka-GE"/>
          </w:rPr>
          <w:delText xml:space="preserve"> </w:delText>
        </w:r>
        <w:r w:rsidRPr="00886FEF" w:rsidDel="00C13CE7">
          <w:rPr>
            <w:rFonts w:ascii="Sylfaen" w:hAnsi="Sylfaen" w:cs="Sylfaen"/>
            <w:lang w:val="ka-GE"/>
          </w:rPr>
          <w:delText>რეცეპტის</w:delText>
        </w:r>
        <w:r w:rsidRPr="00886FEF" w:rsidDel="00C13CE7">
          <w:rPr>
            <w:rFonts w:cstheme="minorHAnsi"/>
            <w:lang w:val="ka-GE"/>
          </w:rPr>
          <w:delText xml:space="preserve"> </w:delText>
        </w:r>
        <w:r w:rsidRPr="00886FEF" w:rsidDel="00C13CE7">
          <w:rPr>
            <w:rFonts w:ascii="Sylfaen" w:hAnsi="Sylfaen" w:cs="Sylfaen"/>
            <w:lang w:val="ka-GE"/>
          </w:rPr>
          <w:delText>ინსტიტუტის</w:delText>
        </w:r>
        <w:r w:rsidRPr="00886FEF" w:rsidDel="00C13CE7">
          <w:rPr>
            <w:rFonts w:cstheme="minorHAnsi"/>
            <w:lang w:val="ka-GE"/>
          </w:rPr>
          <w:delText xml:space="preserve"> </w:delText>
        </w:r>
        <w:r w:rsidRPr="00886FEF" w:rsidDel="00C13CE7">
          <w:rPr>
            <w:rFonts w:ascii="Sylfaen" w:hAnsi="Sylfaen" w:cs="Sylfaen"/>
            <w:lang w:val="ka-GE"/>
          </w:rPr>
          <w:delText>ეტაპობრივი</w:delText>
        </w:r>
        <w:r w:rsidRPr="00886FEF" w:rsidDel="00C13CE7">
          <w:rPr>
            <w:rFonts w:cstheme="minorHAnsi"/>
            <w:lang w:val="ka-GE"/>
          </w:rPr>
          <w:delText xml:space="preserve"> </w:delText>
        </w:r>
        <w:r w:rsidRPr="00886FEF" w:rsidDel="00C13CE7">
          <w:rPr>
            <w:rFonts w:ascii="Sylfaen" w:hAnsi="Sylfaen" w:cs="Sylfaen"/>
            <w:lang w:val="ka-GE"/>
          </w:rPr>
          <w:delText>დანერგვა</w:delText>
        </w:r>
      </w:del>
    </w:p>
    <w:p w:rsidR="00AA55F8" w:rsidRPr="00886FEF" w:rsidRDefault="00AA55F8" w:rsidP="00AA55F8">
      <w:pPr>
        <w:pStyle w:val="ListParagraph"/>
        <w:numPr>
          <w:ilvl w:val="0"/>
          <w:numId w:val="1"/>
        </w:numPr>
        <w:rPr>
          <w:rFonts w:cstheme="minorHAnsi"/>
          <w:lang w:val="ka-GE"/>
        </w:rPr>
      </w:pPr>
      <w:r w:rsidRPr="00886FEF">
        <w:rPr>
          <w:rFonts w:ascii="Sylfaen" w:hAnsi="Sylfaen" w:cs="Sylfaen"/>
          <w:lang w:val="ka-GE"/>
        </w:rPr>
        <w:t>ამოქმედდა</w:t>
      </w:r>
      <w:r w:rsidRPr="00886FEF">
        <w:rPr>
          <w:rFonts w:cstheme="minorHAnsi"/>
          <w:lang w:val="ka-GE"/>
        </w:rPr>
        <w:t xml:space="preserve"> </w:t>
      </w:r>
      <w:r w:rsidRPr="00886FEF">
        <w:rPr>
          <w:rFonts w:ascii="Sylfaen" w:hAnsi="Sylfaen" w:cs="Sylfaen"/>
          <w:lang w:val="ka-GE"/>
        </w:rPr>
        <w:t>ცე</w:t>
      </w:r>
      <w:r w:rsidRPr="00886FEF">
        <w:rPr>
          <w:rFonts w:cstheme="minorHAnsi"/>
          <w:lang w:val="ka-GE"/>
        </w:rPr>
        <w:t>-</w:t>
      </w:r>
      <w:r w:rsidRPr="00886FEF">
        <w:rPr>
          <w:rFonts w:ascii="Sylfaen" w:hAnsi="Sylfaen" w:cs="Sylfaen"/>
          <w:lang w:val="ka-GE"/>
        </w:rPr>
        <w:t>ჰეპატიტის</w:t>
      </w:r>
      <w:r w:rsidRPr="00886FEF">
        <w:rPr>
          <w:rFonts w:cstheme="minorHAnsi"/>
          <w:lang w:val="ka-GE"/>
        </w:rPr>
        <w:t xml:space="preserve"> </w:t>
      </w:r>
      <w:r w:rsidRPr="00886FEF">
        <w:rPr>
          <w:rFonts w:ascii="Sylfaen" w:hAnsi="Sylfaen" w:cs="Sylfaen"/>
          <w:lang w:val="ka-GE"/>
        </w:rPr>
        <w:t>ელიმინაციის</w:t>
      </w:r>
      <w:r w:rsidRPr="00886FEF">
        <w:rPr>
          <w:rFonts w:cstheme="minorHAnsi"/>
          <w:lang w:val="ka-GE"/>
        </w:rPr>
        <w:t xml:space="preserve"> </w:t>
      </w:r>
      <w:r w:rsidRPr="00886FEF">
        <w:rPr>
          <w:rFonts w:ascii="Sylfaen" w:hAnsi="Sylfaen" w:cs="Sylfaen"/>
          <w:lang w:val="ka-GE"/>
        </w:rPr>
        <w:t>უპრეცედენტო</w:t>
      </w:r>
      <w:r w:rsidRPr="00886FEF">
        <w:rPr>
          <w:rFonts w:cstheme="minorHAnsi"/>
          <w:lang w:val="ka-GE"/>
        </w:rPr>
        <w:t xml:space="preserve"> </w:t>
      </w:r>
      <w:r w:rsidRPr="00886FEF">
        <w:rPr>
          <w:rFonts w:ascii="Sylfaen" w:hAnsi="Sylfaen" w:cs="Sylfaen"/>
          <w:lang w:val="ka-GE"/>
        </w:rPr>
        <w:t>პროგრამა</w:t>
      </w:r>
      <w:r w:rsidRPr="00886FEF">
        <w:rPr>
          <w:rFonts w:cstheme="minorHAnsi"/>
          <w:lang w:val="ka-GE"/>
        </w:rPr>
        <w:t xml:space="preserve">, </w:t>
      </w:r>
      <w:r w:rsidRPr="00886FEF">
        <w:rPr>
          <w:rFonts w:ascii="Sylfaen" w:hAnsi="Sylfaen" w:cs="Sylfaen"/>
          <w:lang w:val="ka-GE"/>
        </w:rPr>
        <w:t>რომლის</w:t>
      </w:r>
      <w:r w:rsidRPr="00886FEF">
        <w:rPr>
          <w:rFonts w:cstheme="minorHAnsi"/>
          <w:lang w:val="ka-GE"/>
        </w:rPr>
        <w:t xml:space="preserve"> </w:t>
      </w:r>
      <w:r w:rsidRPr="00886FEF">
        <w:rPr>
          <w:rFonts w:ascii="Sylfaen" w:hAnsi="Sylfaen" w:cs="Sylfaen"/>
          <w:lang w:val="ka-GE"/>
        </w:rPr>
        <w:t>საფუძველზე</w:t>
      </w:r>
      <w:r w:rsidRPr="00886FEF">
        <w:rPr>
          <w:rFonts w:cstheme="minorHAnsi"/>
          <w:lang w:val="ka-GE"/>
        </w:rPr>
        <w:t xml:space="preserve"> </w:t>
      </w:r>
      <w:r w:rsidRPr="00886FEF">
        <w:rPr>
          <w:rFonts w:ascii="Sylfaen" w:hAnsi="Sylfaen" w:cs="Sylfaen"/>
          <w:lang w:val="ka-GE"/>
        </w:rPr>
        <w:t>უკვე</w:t>
      </w:r>
      <w:r w:rsidRPr="00886FEF">
        <w:rPr>
          <w:rFonts w:cstheme="minorHAnsi"/>
          <w:lang w:val="ka-GE"/>
        </w:rPr>
        <w:t xml:space="preserve"> 4</w:t>
      </w:r>
      <w:ins w:id="561" w:author="Anna Gvenetadze" w:date="2020-09-29T12:50:00Z">
        <w:r w:rsidR="00C13CE7">
          <w:rPr>
            <w:rFonts w:ascii="Sylfaen" w:hAnsi="Sylfaen" w:cstheme="minorHAnsi"/>
            <w:lang w:val="ka-GE"/>
          </w:rPr>
          <w:t>8</w:t>
        </w:r>
      </w:ins>
      <w:del w:id="562" w:author="Anna Gvenetadze" w:date="2020-09-29T12:50:00Z">
        <w:r w:rsidRPr="00886FEF" w:rsidDel="00C13CE7">
          <w:rPr>
            <w:rFonts w:cstheme="minorHAnsi"/>
            <w:lang w:val="ka-GE"/>
          </w:rPr>
          <w:delText>7</w:delText>
        </w:r>
      </w:del>
      <w:r w:rsidRPr="00886FEF">
        <w:rPr>
          <w:rFonts w:cstheme="minorHAnsi"/>
          <w:lang w:val="ka-GE"/>
        </w:rPr>
        <w:t xml:space="preserve"> </w:t>
      </w:r>
      <w:r w:rsidR="00081600" w:rsidRPr="00886FEF">
        <w:rPr>
          <w:rFonts w:ascii="Sylfaen" w:hAnsi="Sylfaen" w:cs="Sylfaen"/>
          <w:lang w:val="ka-GE"/>
        </w:rPr>
        <w:t>ათასზე</w:t>
      </w:r>
      <w:r w:rsidR="00081600" w:rsidRPr="00886FEF">
        <w:rPr>
          <w:rFonts w:cstheme="minorHAnsi"/>
          <w:lang w:val="ka-GE"/>
        </w:rPr>
        <w:t xml:space="preserve"> </w:t>
      </w:r>
      <w:r w:rsidR="00081600" w:rsidRPr="00886FEF">
        <w:rPr>
          <w:rFonts w:ascii="Sylfaen" w:hAnsi="Sylfaen" w:cs="Sylfaen"/>
          <w:lang w:val="ka-GE"/>
        </w:rPr>
        <w:t>მეტი</w:t>
      </w:r>
      <w:r w:rsidRPr="00886FEF">
        <w:rPr>
          <w:rFonts w:cstheme="minorHAnsi"/>
          <w:lang w:val="ka-GE"/>
        </w:rPr>
        <w:t xml:space="preserve"> </w:t>
      </w:r>
      <w:r w:rsidRPr="00886FEF">
        <w:rPr>
          <w:rFonts w:ascii="Sylfaen" w:hAnsi="Sylfaen" w:cs="Sylfaen"/>
          <w:lang w:val="ka-GE"/>
        </w:rPr>
        <w:t>ადამიანის</w:t>
      </w:r>
      <w:r w:rsidRPr="00886FEF">
        <w:rPr>
          <w:rFonts w:cstheme="minorHAnsi"/>
          <w:lang w:val="ka-GE"/>
        </w:rPr>
        <w:t xml:space="preserve"> </w:t>
      </w:r>
      <w:r w:rsidRPr="00886FEF">
        <w:rPr>
          <w:rFonts w:ascii="Sylfaen" w:hAnsi="Sylfaen" w:cs="Sylfaen"/>
          <w:lang w:val="ka-GE"/>
        </w:rPr>
        <w:t>სიცოცხლე</w:t>
      </w:r>
      <w:r w:rsidRPr="00886FEF">
        <w:rPr>
          <w:rFonts w:cstheme="minorHAnsi"/>
          <w:lang w:val="ka-GE"/>
        </w:rPr>
        <w:t xml:space="preserve"> </w:t>
      </w:r>
      <w:r w:rsidRPr="00886FEF">
        <w:rPr>
          <w:rFonts w:ascii="Sylfaen" w:hAnsi="Sylfaen" w:cs="Sylfaen"/>
          <w:lang w:val="ka-GE"/>
        </w:rPr>
        <w:t>გადარჩა</w:t>
      </w:r>
    </w:p>
    <w:p w:rsidR="00AA55F8" w:rsidRPr="00886FEF" w:rsidRDefault="00AA55F8" w:rsidP="00AA55F8">
      <w:pPr>
        <w:pStyle w:val="ListParagraph"/>
        <w:numPr>
          <w:ilvl w:val="0"/>
          <w:numId w:val="1"/>
        </w:numPr>
        <w:rPr>
          <w:rFonts w:cstheme="minorHAnsi"/>
          <w:lang w:val="ka-GE"/>
        </w:rPr>
      </w:pPr>
      <w:r w:rsidRPr="00886FEF">
        <w:rPr>
          <w:rFonts w:ascii="Sylfaen" w:hAnsi="Sylfaen" w:cs="Sylfaen"/>
          <w:lang w:val="ka-GE"/>
        </w:rPr>
        <w:t>შეიქმნა</w:t>
      </w:r>
      <w:r w:rsidRPr="00886FEF">
        <w:rPr>
          <w:rFonts w:cstheme="minorHAnsi"/>
          <w:lang w:val="ka-GE"/>
        </w:rPr>
        <w:t xml:space="preserve"> </w:t>
      </w:r>
      <w:r w:rsidRPr="00886FEF">
        <w:rPr>
          <w:rFonts w:ascii="Sylfaen" w:hAnsi="Sylfaen" w:cs="Sylfaen"/>
          <w:lang w:val="ka-GE"/>
        </w:rPr>
        <w:t>სოლიდარობის</w:t>
      </w:r>
      <w:r w:rsidRPr="00886FEF">
        <w:rPr>
          <w:rFonts w:cstheme="minorHAnsi"/>
          <w:lang w:val="ka-GE"/>
        </w:rPr>
        <w:t xml:space="preserve"> </w:t>
      </w:r>
      <w:r w:rsidRPr="00886FEF">
        <w:rPr>
          <w:rFonts w:ascii="Sylfaen" w:hAnsi="Sylfaen" w:cs="Sylfaen"/>
          <w:lang w:val="ka-GE"/>
        </w:rPr>
        <w:t>ფონდი</w:t>
      </w:r>
      <w:r w:rsidRPr="00886FEF">
        <w:rPr>
          <w:rFonts w:cstheme="minorHAnsi"/>
          <w:lang w:val="ka-GE"/>
        </w:rPr>
        <w:t xml:space="preserve">, </w:t>
      </w:r>
      <w:r w:rsidRPr="00886FEF">
        <w:rPr>
          <w:rFonts w:ascii="Sylfaen" w:hAnsi="Sylfaen" w:cs="Sylfaen"/>
          <w:lang w:val="ka-GE"/>
        </w:rPr>
        <w:t>რომელმაც</w:t>
      </w:r>
      <w:r w:rsidRPr="00886FEF">
        <w:rPr>
          <w:rFonts w:cstheme="minorHAnsi"/>
          <w:lang w:val="ka-GE"/>
        </w:rPr>
        <w:t xml:space="preserve"> </w:t>
      </w:r>
      <w:r w:rsidRPr="00886FEF">
        <w:rPr>
          <w:rFonts w:ascii="Sylfaen" w:hAnsi="Sylfaen" w:cs="Sylfaen"/>
          <w:lang w:val="ka-GE"/>
        </w:rPr>
        <w:t>სიმსივნით</w:t>
      </w:r>
      <w:r w:rsidRPr="00886FEF">
        <w:rPr>
          <w:rFonts w:cstheme="minorHAnsi"/>
          <w:lang w:val="ka-GE"/>
        </w:rPr>
        <w:t xml:space="preserve"> </w:t>
      </w:r>
      <w:r w:rsidRPr="00886FEF">
        <w:rPr>
          <w:rFonts w:ascii="Sylfaen" w:hAnsi="Sylfaen" w:cs="Sylfaen"/>
          <w:lang w:val="ka-GE"/>
        </w:rPr>
        <w:t>დაავადებული</w:t>
      </w:r>
      <w:r w:rsidRPr="00886FEF">
        <w:rPr>
          <w:rFonts w:cstheme="minorHAnsi"/>
          <w:lang w:val="ka-GE"/>
        </w:rPr>
        <w:t xml:space="preserve"> 700-</w:t>
      </w:r>
      <w:r w:rsidRPr="00886FEF">
        <w:rPr>
          <w:rFonts w:ascii="Sylfaen" w:hAnsi="Sylfaen" w:cs="Sylfaen"/>
          <w:lang w:val="ka-GE"/>
        </w:rPr>
        <w:t>ზე</w:t>
      </w:r>
      <w:r w:rsidRPr="00886FEF">
        <w:rPr>
          <w:rFonts w:cstheme="minorHAnsi"/>
          <w:lang w:val="ka-GE"/>
        </w:rPr>
        <w:t xml:space="preserve"> </w:t>
      </w:r>
      <w:r w:rsidRPr="00886FEF">
        <w:rPr>
          <w:rFonts w:ascii="Sylfaen" w:hAnsi="Sylfaen" w:cs="Sylfaen"/>
          <w:lang w:val="ka-GE"/>
        </w:rPr>
        <w:t>მეტი</w:t>
      </w:r>
      <w:r w:rsidRPr="00886FEF">
        <w:rPr>
          <w:rFonts w:cstheme="minorHAnsi"/>
          <w:lang w:val="ka-GE"/>
        </w:rPr>
        <w:t xml:space="preserve"> </w:t>
      </w:r>
      <w:r w:rsidRPr="00886FEF">
        <w:rPr>
          <w:rFonts w:ascii="Sylfaen" w:hAnsi="Sylfaen" w:cs="Sylfaen"/>
          <w:lang w:val="ka-GE"/>
        </w:rPr>
        <w:t>ბავშვისა</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ახალგაზრდის</w:t>
      </w:r>
      <w:r w:rsidRPr="00886FEF">
        <w:rPr>
          <w:rFonts w:cstheme="minorHAnsi"/>
          <w:lang w:val="ka-GE"/>
        </w:rPr>
        <w:t xml:space="preserve"> </w:t>
      </w:r>
      <w:r w:rsidRPr="00886FEF">
        <w:rPr>
          <w:rFonts w:ascii="Sylfaen" w:hAnsi="Sylfaen" w:cs="Sylfaen"/>
          <w:lang w:val="ka-GE"/>
        </w:rPr>
        <w:t>მკურნალობა</w:t>
      </w:r>
      <w:r w:rsidRPr="00886FEF">
        <w:rPr>
          <w:rFonts w:cstheme="minorHAnsi"/>
          <w:lang w:val="ka-GE"/>
        </w:rPr>
        <w:t xml:space="preserve"> </w:t>
      </w:r>
      <w:r w:rsidRPr="00886FEF">
        <w:rPr>
          <w:rFonts w:ascii="Sylfaen" w:hAnsi="Sylfaen" w:cs="Sylfaen"/>
          <w:lang w:val="ka-GE"/>
        </w:rPr>
        <w:t>დააფინანსა</w:t>
      </w:r>
    </w:p>
    <w:p w:rsidR="00081600" w:rsidRPr="00886FEF" w:rsidRDefault="00081600" w:rsidP="00AA55F8">
      <w:pPr>
        <w:pStyle w:val="ListParagraph"/>
        <w:numPr>
          <w:ilvl w:val="0"/>
          <w:numId w:val="1"/>
        </w:numPr>
        <w:rPr>
          <w:rFonts w:cstheme="minorHAnsi"/>
          <w:lang w:val="ka-GE"/>
        </w:rPr>
      </w:pPr>
      <w:r w:rsidRPr="00886FEF">
        <w:rPr>
          <w:rFonts w:ascii="Sylfaen" w:hAnsi="Sylfaen" w:cs="Sylfaen"/>
          <w:lang w:val="ka-GE"/>
        </w:rPr>
        <w:t>გადაიდგა</w:t>
      </w:r>
      <w:r w:rsidRPr="00886FEF">
        <w:rPr>
          <w:rFonts w:cstheme="minorHAnsi"/>
          <w:lang w:val="ka-GE"/>
        </w:rPr>
        <w:t xml:space="preserve"> </w:t>
      </w:r>
      <w:r w:rsidRPr="00886FEF">
        <w:rPr>
          <w:rFonts w:ascii="Sylfaen" w:hAnsi="Sylfaen" w:cs="Sylfaen"/>
          <w:lang w:val="ka-GE"/>
        </w:rPr>
        <w:t>ქმედითი</w:t>
      </w:r>
      <w:r w:rsidRPr="00886FEF">
        <w:rPr>
          <w:rFonts w:cstheme="minorHAnsi"/>
          <w:lang w:val="ka-GE"/>
        </w:rPr>
        <w:t xml:space="preserve"> </w:t>
      </w:r>
      <w:r w:rsidRPr="00886FEF">
        <w:rPr>
          <w:rFonts w:ascii="Sylfaen" w:hAnsi="Sylfaen" w:cs="Sylfaen"/>
          <w:lang w:val="ka-GE"/>
        </w:rPr>
        <w:t>ნაბიჯები</w:t>
      </w:r>
      <w:r w:rsidRPr="00886FEF">
        <w:rPr>
          <w:rFonts w:cstheme="minorHAnsi"/>
          <w:lang w:val="ka-GE"/>
        </w:rPr>
        <w:t xml:space="preserve"> </w:t>
      </w:r>
      <w:r w:rsidRPr="00886FEF">
        <w:rPr>
          <w:rFonts w:ascii="Sylfaen" w:hAnsi="Sylfaen" w:cs="Sylfaen"/>
          <w:lang w:val="ka-GE"/>
        </w:rPr>
        <w:t>სამედიცინო</w:t>
      </w:r>
      <w:r w:rsidRPr="00886FEF">
        <w:rPr>
          <w:rFonts w:cstheme="minorHAnsi"/>
          <w:lang w:val="ka-GE"/>
        </w:rPr>
        <w:t xml:space="preserve"> </w:t>
      </w:r>
      <w:r w:rsidRPr="00886FEF">
        <w:rPr>
          <w:rFonts w:ascii="Sylfaen" w:hAnsi="Sylfaen" w:cs="Sylfaen"/>
          <w:lang w:val="ka-GE"/>
        </w:rPr>
        <w:t>განათლების</w:t>
      </w:r>
      <w:r w:rsidRPr="00886FEF">
        <w:rPr>
          <w:rFonts w:cstheme="minorHAnsi"/>
          <w:lang w:val="ka-GE"/>
        </w:rPr>
        <w:t xml:space="preserve"> </w:t>
      </w:r>
      <w:r w:rsidRPr="00886FEF">
        <w:rPr>
          <w:rFonts w:ascii="Sylfaen" w:hAnsi="Sylfaen" w:cs="Sylfaen"/>
          <w:lang w:val="ka-GE"/>
        </w:rPr>
        <w:t>განსავითარებლად</w:t>
      </w:r>
    </w:p>
    <w:p w:rsidR="00081600" w:rsidRPr="00886FEF" w:rsidRDefault="00682E4D" w:rsidP="00AA55F8">
      <w:pPr>
        <w:pStyle w:val="ListParagraph"/>
        <w:numPr>
          <w:ilvl w:val="0"/>
          <w:numId w:val="1"/>
        </w:numPr>
        <w:rPr>
          <w:rFonts w:cstheme="minorHAnsi"/>
          <w:lang w:val="ka-GE"/>
        </w:rPr>
      </w:pPr>
      <w:r w:rsidRPr="00886FEF">
        <w:rPr>
          <w:rFonts w:cstheme="minorHAnsi"/>
          <w:lang w:val="ka-GE"/>
        </w:rPr>
        <w:t xml:space="preserve">2012 </w:t>
      </w:r>
      <w:r w:rsidRPr="00886FEF">
        <w:rPr>
          <w:rFonts w:ascii="Sylfaen" w:hAnsi="Sylfaen" w:cs="Sylfaen"/>
          <w:lang w:val="ka-GE"/>
        </w:rPr>
        <w:t>წლიდან</w:t>
      </w:r>
      <w:r w:rsidRPr="00886FEF">
        <w:rPr>
          <w:rFonts w:cstheme="minorHAnsi"/>
          <w:lang w:val="ka-GE"/>
        </w:rPr>
        <w:t xml:space="preserve"> </w:t>
      </w:r>
      <w:r w:rsidRPr="00886FEF">
        <w:rPr>
          <w:rFonts w:ascii="Sylfaen" w:hAnsi="Sylfaen" w:cs="Sylfaen"/>
          <w:lang w:val="ka-GE"/>
        </w:rPr>
        <w:t>გაორმაგდა</w:t>
      </w:r>
      <w:r w:rsidRPr="00886FEF">
        <w:rPr>
          <w:rFonts w:cstheme="minorHAnsi"/>
          <w:lang w:val="ka-GE"/>
        </w:rPr>
        <w:t xml:space="preserve"> </w:t>
      </w:r>
      <w:r w:rsidRPr="00886FEF">
        <w:rPr>
          <w:rFonts w:ascii="Sylfaen" w:hAnsi="Sylfaen" w:cs="Sylfaen"/>
          <w:lang w:val="ka-GE"/>
        </w:rPr>
        <w:t>სოციალური</w:t>
      </w:r>
      <w:r w:rsidRPr="00886FEF">
        <w:rPr>
          <w:rFonts w:cstheme="minorHAnsi"/>
          <w:lang w:val="ka-GE"/>
        </w:rPr>
        <w:t xml:space="preserve"> </w:t>
      </w:r>
      <w:r w:rsidRPr="00886FEF">
        <w:rPr>
          <w:rFonts w:ascii="Sylfaen" w:hAnsi="Sylfaen" w:cs="Sylfaen"/>
          <w:lang w:val="ka-GE"/>
        </w:rPr>
        <w:t>დაცვის</w:t>
      </w:r>
      <w:r w:rsidRPr="00886FEF">
        <w:rPr>
          <w:rFonts w:cstheme="minorHAnsi"/>
          <w:lang w:val="ka-GE"/>
        </w:rPr>
        <w:t xml:space="preserve"> </w:t>
      </w:r>
      <w:r w:rsidRPr="00886FEF">
        <w:rPr>
          <w:rFonts w:ascii="Sylfaen" w:hAnsi="Sylfaen" w:cs="Sylfaen"/>
          <w:lang w:val="ka-GE"/>
        </w:rPr>
        <w:t>სფეროს</w:t>
      </w:r>
      <w:r w:rsidRPr="00886FEF">
        <w:rPr>
          <w:rFonts w:cstheme="minorHAnsi"/>
          <w:lang w:val="ka-GE"/>
        </w:rPr>
        <w:t xml:space="preserve"> </w:t>
      </w:r>
      <w:r w:rsidRPr="00886FEF">
        <w:rPr>
          <w:rFonts w:ascii="Sylfaen" w:hAnsi="Sylfaen" w:cs="Sylfaen"/>
          <w:lang w:val="ka-GE"/>
        </w:rPr>
        <w:t>დაფინანსება</w:t>
      </w:r>
    </w:p>
    <w:p w:rsidR="00AC6BE5" w:rsidRPr="009D4E2F" w:rsidRDefault="00AC6BE5" w:rsidP="00AC6BE5">
      <w:pPr>
        <w:pStyle w:val="ListParagraph"/>
        <w:numPr>
          <w:ilvl w:val="0"/>
          <w:numId w:val="1"/>
        </w:numPr>
        <w:rPr>
          <w:rFonts w:cstheme="minorHAnsi"/>
          <w:lang w:val="ka-GE"/>
        </w:rPr>
      </w:pPr>
      <w:r w:rsidRPr="009D4E2F">
        <w:rPr>
          <w:rFonts w:ascii="Sylfaen" w:hAnsi="Sylfaen" w:cs="Sylfaen"/>
          <w:lang w:val="ka-GE"/>
        </w:rPr>
        <w:t>პენსია</w:t>
      </w:r>
      <w:r w:rsidRPr="009D4E2F">
        <w:rPr>
          <w:rFonts w:cstheme="minorHAnsi"/>
          <w:lang w:val="ka-GE"/>
        </w:rPr>
        <w:t xml:space="preserve">, </w:t>
      </w:r>
      <w:r w:rsidRPr="009D4E2F">
        <w:rPr>
          <w:rFonts w:ascii="Sylfaen" w:hAnsi="Sylfaen" w:cs="Sylfaen"/>
          <w:lang w:val="ka-GE"/>
        </w:rPr>
        <w:t>ეტაპობრივად</w:t>
      </w:r>
      <w:r w:rsidRPr="009D4E2F">
        <w:rPr>
          <w:rFonts w:cstheme="minorHAnsi"/>
          <w:lang w:val="ka-GE"/>
        </w:rPr>
        <w:t xml:space="preserve">, </w:t>
      </w:r>
      <w:commentRangeStart w:id="563"/>
      <w:r w:rsidRPr="009D4E2F">
        <w:rPr>
          <w:rFonts w:cstheme="minorHAnsi"/>
          <w:lang w:val="ka-GE"/>
        </w:rPr>
        <w:t xml:space="preserve">100 </w:t>
      </w:r>
      <w:commentRangeEnd w:id="563"/>
      <w:r w:rsidRPr="009D4E2F">
        <w:rPr>
          <w:rStyle w:val="CommentReference"/>
          <w:rFonts w:cstheme="minorHAnsi"/>
        </w:rPr>
        <w:commentReference w:id="563"/>
      </w:r>
      <w:r w:rsidRPr="009D4E2F">
        <w:rPr>
          <w:rFonts w:ascii="Sylfaen" w:hAnsi="Sylfaen" w:cs="Sylfaen"/>
          <w:lang w:val="ka-GE"/>
        </w:rPr>
        <w:t>ლარიდან</w:t>
      </w:r>
      <w:r w:rsidRPr="009D4E2F">
        <w:rPr>
          <w:rFonts w:cstheme="minorHAnsi"/>
          <w:lang w:val="ka-GE"/>
        </w:rPr>
        <w:t xml:space="preserve"> 220 </w:t>
      </w:r>
      <w:r w:rsidRPr="009D4E2F">
        <w:rPr>
          <w:rFonts w:ascii="Sylfaen" w:hAnsi="Sylfaen" w:cs="Sylfaen"/>
          <w:lang w:val="ka-GE"/>
        </w:rPr>
        <w:t>ლარამდე</w:t>
      </w:r>
      <w:r w:rsidRPr="009D4E2F">
        <w:rPr>
          <w:rFonts w:cstheme="minorHAnsi"/>
          <w:lang w:val="ka-GE"/>
        </w:rPr>
        <w:t xml:space="preserve">, </w:t>
      </w:r>
      <w:r w:rsidRPr="009D4E2F">
        <w:rPr>
          <w:rFonts w:ascii="Sylfaen" w:hAnsi="Sylfaen" w:cs="Sylfaen"/>
          <w:lang w:val="ka-GE"/>
        </w:rPr>
        <w:t>სხვადასხვა</w:t>
      </w:r>
      <w:r w:rsidRPr="009D4E2F">
        <w:rPr>
          <w:rFonts w:cstheme="minorHAnsi"/>
          <w:lang w:val="ka-GE"/>
        </w:rPr>
        <w:t xml:space="preserve"> </w:t>
      </w:r>
      <w:r w:rsidRPr="009D4E2F">
        <w:rPr>
          <w:rFonts w:ascii="Sylfaen" w:hAnsi="Sylfaen" w:cs="Sylfaen"/>
          <w:lang w:val="ka-GE"/>
        </w:rPr>
        <w:t>კატეგორიის</w:t>
      </w:r>
      <w:r w:rsidRPr="009D4E2F">
        <w:rPr>
          <w:rFonts w:cstheme="minorHAnsi"/>
          <w:lang w:val="ka-GE"/>
        </w:rPr>
        <w:t xml:space="preserve"> </w:t>
      </w:r>
      <w:r w:rsidRPr="009D4E2F">
        <w:rPr>
          <w:rFonts w:ascii="Sylfaen" w:hAnsi="Sylfaen" w:cs="Sylfaen"/>
          <w:lang w:val="ka-GE"/>
        </w:rPr>
        <w:t>პენსიონერებისთვის</w:t>
      </w:r>
      <w:r w:rsidRPr="009D4E2F">
        <w:rPr>
          <w:rFonts w:cstheme="minorHAnsi"/>
          <w:lang w:val="ka-GE"/>
        </w:rPr>
        <w:t xml:space="preserve"> </w:t>
      </w:r>
      <w:r w:rsidRPr="009D4E2F">
        <w:rPr>
          <w:rFonts w:ascii="Sylfaen" w:hAnsi="Sylfaen" w:cs="Sylfaen"/>
          <w:lang w:val="ka-GE"/>
        </w:rPr>
        <w:t>კი</w:t>
      </w:r>
      <w:r w:rsidRPr="009D4E2F">
        <w:rPr>
          <w:rFonts w:cstheme="minorHAnsi"/>
          <w:lang w:val="ka-GE"/>
        </w:rPr>
        <w:t xml:space="preserve"> - 250, 264 </w:t>
      </w:r>
      <w:r w:rsidRPr="009D4E2F">
        <w:rPr>
          <w:rFonts w:ascii="Sylfaen" w:hAnsi="Sylfaen" w:cs="Sylfaen"/>
          <w:lang w:val="ka-GE"/>
        </w:rPr>
        <w:t>და</w:t>
      </w:r>
      <w:r w:rsidRPr="009D4E2F">
        <w:rPr>
          <w:rFonts w:cstheme="minorHAnsi"/>
          <w:lang w:val="ka-GE"/>
        </w:rPr>
        <w:t xml:space="preserve"> 300 </w:t>
      </w:r>
      <w:r w:rsidRPr="009D4E2F">
        <w:rPr>
          <w:rFonts w:ascii="Sylfaen" w:hAnsi="Sylfaen" w:cs="Sylfaen"/>
          <w:lang w:val="ka-GE"/>
        </w:rPr>
        <w:t>ლარამდე</w:t>
      </w:r>
      <w:r w:rsidRPr="009D4E2F">
        <w:rPr>
          <w:rFonts w:cstheme="minorHAnsi"/>
          <w:lang w:val="ka-GE"/>
        </w:rPr>
        <w:t xml:space="preserve"> </w:t>
      </w:r>
      <w:r w:rsidRPr="009D4E2F">
        <w:rPr>
          <w:rFonts w:ascii="Sylfaen" w:hAnsi="Sylfaen" w:cs="Sylfaen"/>
          <w:lang w:val="ka-GE"/>
        </w:rPr>
        <w:t>გაიზარდა</w:t>
      </w:r>
    </w:p>
    <w:p w:rsidR="00AC6BE5" w:rsidRPr="00AC6BE5" w:rsidRDefault="00AC6BE5" w:rsidP="00AA55F8">
      <w:pPr>
        <w:pStyle w:val="ListParagraph"/>
        <w:numPr>
          <w:ilvl w:val="0"/>
          <w:numId w:val="1"/>
        </w:numPr>
        <w:rPr>
          <w:rFonts w:cstheme="minorHAnsi"/>
          <w:lang w:val="ka-GE"/>
        </w:rPr>
      </w:pPr>
    </w:p>
    <w:p w:rsidR="00682E4D" w:rsidRPr="00886FEF" w:rsidRDefault="00682E4D" w:rsidP="00AA55F8">
      <w:pPr>
        <w:pStyle w:val="ListParagraph"/>
        <w:numPr>
          <w:ilvl w:val="0"/>
          <w:numId w:val="1"/>
        </w:numPr>
        <w:rPr>
          <w:rFonts w:cstheme="minorHAnsi"/>
          <w:lang w:val="ka-GE"/>
        </w:rPr>
      </w:pPr>
      <w:r w:rsidRPr="00886FEF">
        <w:rPr>
          <w:rFonts w:ascii="Sylfaen" w:hAnsi="Sylfaen" w:cs="Sylfaen"/>
          <w:lang w:val="ka-GE"/>
        </w:rPr>
        <w:t>სპეციალური</w:t>
      </w:r>
      <w:r w:rsidRPr="00886FEF">
        <w:rPr>
          <w:rFonts w:cstheme="minorHAnsi"/>
          <w:lang w:val="ka-GE"/>
        </w:rPr>
        <w:t xml:space="preserve"> </w:t>
      </w:r>
      <w:r w:rsidRPr="00886FEF">
        <w:rPr>
          <w:rFonts w:ascii="Sylfaen" w:hAnsi="Sylfaen" w:cs="Sylfaen"/>
          <w:lang w:val="ka-GE"/>
        </w:rPr>
        <w:t>შეღავათები</w:t>
      </w:r>
      <w:r w:rsidRPr="00886FEF">
        <w:rPr>
          <w:rFonts w:cstheme="minorHAnsi"/>
          <w:lang w:val="ka-GE"/>
        </w:rPr>
        <w:t xml:space="preserve"> </w:t>
      </w:r>
      <w:r w:rsidRPr="00886FEF">
        <w:rPr>
          <w:rFonts w:ascii="Sylfaen" w:hAnsi="Sylfaen" w:cs="Sylfaen"/>
          <w:lang w:val="ka-GE"/>
        </w:rPr>
        <w:t>დაწესდა</w:t>
      </w:r>
      <w:r w:rsidRPr="00886FEF">
        <w:rPr>
          <w:rFonts w:cstheme="minorHAnsi"/>
          <w:lang w:val="ka-GE"/>
        </w:rPr>
        <w:t xml:space="preserve"> </w:t>
      </w:r>
      <w:r w:rsidRPr="00886FEF">
        <w:rPr>
          <w:rFonts w:ascii="Sylfaen" w:hAnsi="Sylfaen" w:cs="Sylfaen"/>
          <w:lang w:val="ka-GE"/>
        </w:rPr>
        <w:t>მაღალმთიან</w:t>
      </w:r>
      <w:r w:rsidRPr="00886FEF">
        <w:rPr>
          <w:rFonts w:cstheme="minorHAnsi"/>
          <w:lang w:val="ka-GE"/>
        </w:rPr>
        <w:t xml:space="preserve"> </w:t>
      </w:r>
      <w:r w:rsidRPr="00886FEF">
        <w:rPr>
          <w:rFonts w:ascii="Sylfaen" w:hAnsi="Sylfaen" w:cs="Sylfaen"/>
          <w:lang w:val="ka-GE"/>
        </w:rPr>
        <w:t>რეგიონებში</w:t>
      </w:r>
      <w:r w:rsidRPr="00886FEF">
        <w:rPr>
          <w:rFonts w:cstheme="minorHAnsi"/>
          <w:lang w:val="ka-GE"/>
        </w:rPr>
        <w:t xml:space="preserve"> </w:t>
      </w:r>
      <w:r w:rsidRPr="00886FEF">
        <w:rPr>
          <w:rFonts w:ascii="Sylfaen" w:hAnsi="Sylfaen" w:cs="Sylfaen"/>
          <w:lang w:val="ka-GE"/>
        </w:rPr>
        <w:t>მცხოვრები</w:t>
      </w:r>
      <w:r w:rsidRPr="00886FEF">
        <w:rPr>
          <w:rFonts w:cstheme="minorHAnsi"/>
          <w:lang w:val="ka-GE"/>
        </w:rPr>
        <w:t xml:space="preserve"> </w:t>
      </w:r>
      <w:r w:rsidRPr="00886FEF">
        <w:rPr>
          <w:rFonts w:ascii="Sylfaen" w:hAnsi="Sylfaen" w:cs="Sylfaen"/>
          <w:lang w:val="ka-GE"/>
        </w:rPr>
        <w:t>პირებისთვის</w:t>
      </w:r>
      <w:r w:rsidR="00DA5896" w:rsidRPr="00886FEF">
        <w:rPr>
          <w:rFonts w:cstheme="minorHAnsi"/>
          <w:lang w:val="ka-GE"/>
        </w:rPr>
        <w:t>,</w:t>
      </w:r>
      <w:r w:rsidRPr="00886FEF">
        <w:rPr>
          <w:rFonts w:cstheme="minorHAnsi"/>
          <w:lang w:val="ka-GE"/>
        </w:rPr>
        <w:t xml:space="preserve"> </w:t>
      </w:r>
      <w:r w:rsidRPr="00886FEF">
        <w:rPr>
          <w:rFonts w:ascii="Sylfaen" w:hAnsi="Sylfaen" w:cs="Sylfaen"/>
          <w:lang w:val="ka-GE"/>
        </w:rPr>
        <w:t>რომლებიც</w:t>
      </w:r>
      <w:r w:rsidRPr="00886FEF">
        <w:rPr>
          <w:rFonts w:cstheme="minorHAnsi"/>
          <w:lang w:val="ka-GE"/>
        </w:rPr>
        <w:t xml:space="preserve"> </w:t>
      </w:r>
      <w:r w:rsidRPr="00886FEF">
        <w:rPr>
          <w:rFonts w:ascii="Sylfaen" w:hAnsi="Sylfaen" w:cs="Sylfaen"/>
          <w:lang w:val="ka-GE"/>
        </w:rPr>
        <w:t>სოციალურ</w:t>
      </w:r>
      <w:r w:rsidRPr="00886FEF">
        <w:rPr>
          <w:rFonts w:cstheme="minorHAnsi"/>
          <w:lang w:val="ka-GE"/>
        </w:rPr>
        <w:t xml:space="preserve"> </w:t>
      </w:r>
      <w:r w:rsidR="00D74621" w:rsidRPr="00886FEF">
        <w:rPr>
          <w:rFonts w:ascii="Sylfaen" w:hAnsi="Sylfaen" w:cs="Sylfaen"/>
          <w:lang w:val="ka-GE"/>
        </w:rPr>
        <w:t>პ</w:t>
      </w:r>
      <w:r w:rsidRPr="00886FEF">
        <w:rPr>
          <w:rFonts w:ascii="Sylfaen" w:hAnsi="Sylfaen" w:cs="Sylfaen"/>
          <w:lang w:val="ka-GE"/>
        </w:rPr>
        <w:t>აკეტზე</w:t>
      </w:r>
      <w:r w:rsidRPr="00886FEF">
        <w:rPr>
          <w:rFonts w:cstheme="minorHAnsi"/>
          <w:lang w:val="ka-GE"/>
        </w:rPr>
        <w:t xml:space="preserve"> 20-</w:t>
      </w:r>
      <w:r w:rsidRPr="00886FEF">
        <w:rPr>
          <w:rFonts w:ascii="Sylfaen" w:hAnsi="Sylfaen" w:cs="Sylfaen"/>
          <w:lang w:val="ka-GE"/>
        </w:rPr>
        <w:t>პროცენტიან</w:t>
      </w:r>
      <w:r w:rsidRPr="00886FEF">
        <w:rPr>
          <w:rFonts w:cstheme="minorHAnsi"/>
          <w:lang w:val="ka-GE"/>
        </w:rPr>
        <w:t xml:space="preserve"> </w:t>
      </w:r>
      <w:r w:rsidRPr="00886FEF">
        <w:rPr>
          <w:rFonts w:ascii="Sylfaen" w:hAnsi="Sylfaen" w:cs="Sylfaen"/>
          <w:lang w:val="ka-GE"/>
        </w:rPr>
        <w:t>დანამატს</w:t>
      </w:r>
      <w:r w:rsidR="00D74621" w:rsidRPr="00886FEF">
        <w:rPr>
          <w:rFonts w:cstheme="minorHAnsi"/>
          <w:lang w:val="ka-GE"/>
        </w:rPr>
        <w:t xml:space="preserve">, </w:t>
      </w:r>
      <w:r w:rsidR="00D74621" w:rsidRPr="00886FEF">
        <w:rPr>
          <w:rFonts w:ascii="Sylfaen" w:hAnsi="Sylfaen" w:cs="Sylfaen"/>
          <w:lang w:val="ka-GE"/>
        </w:rPr>
        <w:t>აგრეთვე</w:t>
      </w:r>
      <w:r w:rsidR="00D74621" w:rsidRPr="00886FEF">
        <w:rPr>
          <w:rFonts w:cstheme="minorHAnsi"/>
          <w:lang w:val="ka-GE"/>
        </w:rPr>
        <w:t xml:space="preserve"> </w:t>
      </w:r>
      <w:r w:rsidR="00D74621" w:rsidRPr="00886FEF">
        <w:rPr>
          <w:rFonts w:ascii="Sylfaen" w:hAnsi="Sylfaen" w:cs="Sylfaen"/>
          <w:lang w:val="ka-GE"/>
        </w:rPr>
        <w:t>ელექტროენერგიის</w:t>
      </w:r>
      <w:r w:rsidR="00D74621" w:rsidRPr="00886FEF">
        <w:rPr>
          <w:rFonts w:cstheme="minorHAnsi"/>
          <w:lang w:val="ka-GE"/>
        </w:rPr>
        <w:t xml:space="preserve"> </w:t>
      </w:r>
      <w:r w:rsidR="00D74621" w:rsidRPr="00886FEF">
        <w:rPr>
          <w:rFonts w:ascii="Sylfaen" w:hAnsi="Sylfaen" w:cs="Sylfaen"/>
          <w:lang w:val="ka-GE"/>
        </w:rPr>
        <w:t>საფასურის</w:t>
      </w:r>
      <w:r w:rsidR="00D74621" w:rsidRPr="00886FEF">
        <w:rPr>
          <w:rFonts w:cstheme="minorHAnsi"/>
          <w:lang w:val="ka-GE"/>
        </w:rPr>
        <w:t xml:space="preserve"> 50-</w:t>
      </w:r>
      <w:r w:rsidR="00D74621" w:rsidRPr="00886FEF">
        <w:rPr>
          <w:rFonts w:ascii="Sylfaen" w:hAnsi="Sylfaen" w:cs="Sylfaen"/>
          <w:lang w:val="ka-GE"/>
        </w:rPr>
        <w:t>პროცენტიან</w:t>
      </w:r>
      <w:r w:rsidR="00D74621" w:rsidRPr="00886FEF">
        <w:rPr>
          <w:rFonts w:cstheme="minorHAnsi"/>
          <w:lang w:val="ka-GE"/>
        </w:rPr>
        <w:t xml:space="preserve"> </w:t>
      </w:r>
      <w:r w:rsidR="00D74621" w:rsidRPr="00886FEF">
        <w:rPr>
          <w:rFonts w:ascii="Sylfaen" w:hAnsi="Sylfaen" w:cs="Sylfaen"/>
          <w:lang w:val="ka-GE"/>
        </w:rPr>
        <w:t>ანაზღაურებას</w:t>
      </w:r>
      <w:r w:rsidRPr="00886FEF">
        <w:rPr>
          <w:rFonts w:cstheme="minorHAnsi"/>
          <w:lang w:val="ka-GE"/>
        </w:rPr>
        <w:t xml:space="preserve"> </w:t>
      </w:r>
      <w:r w:rsidRPr="00886FEF">
        <w:rPr>
          <w:rFonts w:ascii="Sylfaen" w:hAnsi="Sylfaen" w:cs="Sylfaen"/>
          <w:lang w:val="ka-GE"/>
        </w:rPr>
        <w:t>იღებენ</w:t>
      </w:r>
    </w:p>
    <w:p w:rsidR="00AA55F8" w:rsidRPr="00886FEF" w:rsidRDefault="00AA55F8" w:rsidP="00AA55F8">
      <w:pPr>
        <w:pStyle w:val="ListParagraph"/>
        <w:numPr>
          <w:ilvl w:val="0"/>
          <w:numId w:val="1"/>
        </w:numPr>
        <w:rPr>
          <w:rFonts w:cstheme="minorHAnsi"/>
          <w:lang w:val="ka-GE"/>
        </w:rPr>
      </w:pPr>
      <w:r w:rsidRPr="00886FEF">
        <w:rPr>
          <w:rFonts w:ascii="Sylfaen" w:hAnsi="Sylfaen" w:cs="Sylfaen"/>
          <w:lang w:val="ka-GE"/>
        </w:rPr>
        <w:t>ამოქმედდა</w:t>
      </w:r>
      <w:r w:rsidRPr="00886FEF">
        <w:rPr>
          <w:rFonts w:cstheme="minorHAnsi"/>
          <w:lang w:val="ka-GE"/>
        </w:rPr>
        <w:t xml:space="preserve"> </w:t>
      </w:r>
      <w:r w:rsidRPr="00886FEF">
        <w:rPr>
          <w:rFonts w:ascii="Sylfaen" w:hAnsi="Sylfaen" w:cs="Sylfaen"/>
          <w:lang w:val="ka-GE"/>
        </w:rPr>
        <w:t>დაგროვებითი</w:t>
      </w:r>
      <w:r w:rsidRPr="00886FEF">
        <w:rPr>
          <w:rFonts w:cstheme="minorHAnsi"/>
          <w:lang w:val="ka-GE"/>
        </w:rPr>
        <w:t xml:space="preserve"> </w:t>
      </w:r>
      <w:r w:rsidRPr="00886FEF">
        <w:rPr>
          <w:rFonts w:ascii="Sylfaen" w:hAnsi="Sylfaen" w:cs="Sylfaen"/>
          <w:lang w:val="ka-GE"/>
        </w:rPr>
        <w:t>საპენსიო</w:t>
      </w:r>
      <w:r w:rsidRPr="00886FEF">
        <w:rPr>
          <w:rFonts w:cstheme="minorHAnsi"/>
          <w:lang w:val="ka-GE"/>
        </w:rPr>
        <w:t xml:space="preserve"> </w:t>
      </w:r>
      <w:r w:rsidRPr="00886FEF">
        <w:rPr>
          <w:rFonts w:ascii="Sylfaen" w:hAnsi="Sylfaen" w:cs="Sylfaen"/>
          <w:lang w:val="ka-GE"/>
        </w:rPr>
        <w:t>სისტემა</w:t>
      </w:r>
    </w:p>
    <w:p w:rsidR="00AA55F8" w:rsidRPr="00886FEF" w:rsidRDefault="00D74621" w:rsidP="00AA55F8">
      <w:pPr>
        <w:pStyle w:val="ListParagraph"/>
        <w:numPr>
          <w:ilvl w:val="0"/>
          <w:numId w:val="1"/>
        </w:numPr>
        <w:rPr>
          <w:rFonts w:cstheme="minorHAnsi"/>
          <w:lang w:val="ka-GE"/>
        </w:rPr>
      </w:pPr>
      <w:r w:rsidRPr="00886FEF">
        <w:rPr>
          <w:rFonts w:ascii="Sylfaen" w:hAnsi="Sylfaen" w:cs="Sylfaen"/>
          <w:lang w:val="ka-GE"/>
        </w:rPr>
        <w:t>დადგინდა</w:t>
      </w:r>
      <w:r w:rsidRPr="00886FEF">
        <w:rPr>
          <w:rFonts w:cstheme="minorHAnsi"/>
          <w:lang w:val="ka-GE"/>
        </w:rPr>
        <w:t xml:space="preserve"> </w:t>
      </w:r>
      <w:r w:rsidRPr="00886FEF">
        <w:rPr>
          <w:rFonts w:ascii="Sylfaen" w:hAnsi="Sylfaen" w:cs="Sylfaen"/>
          <w:lang w:val="ka-GE"/>
        </w:rPr>
        <w:t>საარსებო</w:t>
      </w:r>
      <w:r w:rsidRPr="00886FEF">
        <w:rPr>
          <w:rFonts w:cstheme="minorHAnsi"/>
          <w:lang w:val="ka-GE"/>
        </w:rPr>
        <w:t xml:space="preserve"> </w:t>
      </w:r>
      <w:r w:rsidRPr="00886FEF">
        <w:rPr>
          <w:rFonts w:ascii="Sylfaen" w:hAnsi="Sylfaen" w:cs="Sylfaen"/>
          <w:lang w:val="ka-GE"/>
        </w:rPr>
        <w:t>შემწეობის</w:t>
      </w:r>
      <w:r w:rsidRPr="00886FEF">
        <w:rPr>
          <w:rFonts w:cstheme="minorHAnsi"/>
          <w:lang w:val="ka-GE"/>
        </w:rPr>
        <w:t xml:space="preserve"> </w:t>
      </w:r>
      <w:r w:rsidRPr="00886FEF">
        <w:rPr>
          <w:rFonts w:ascii="Sylfaen" w:hAnsi="Sylfaen" w:cs="Sylfaen"/>
          <w:lang w:val="ka-GE"/>
        </w:rPr>
        <w:t>გაცემის</w:t>
      </w:r>
      <w:r w:rsidRPr="00886FEF">
        <w:rPr>
          <w:rFonts w:cstheme="minorHAnsi"/>
          <w:lang w:val="ka-GE"/>
        </w:rPr>
        <w:t xml:space="preserve"> </w:t>
      </w:r>
      <w:r w:rsidRPr="00886FEF">
        <w:rPr>
          <w:rFonts w:ascii="Sylfaen" w:hAnsi="Sylfaen" w:cs="Sylfaen"/>
          <w:lang w:val="ka-GE"/>
        </w:rPr>
        <w:t>ობიექტურ</w:t>
      </w:r>
      <w:r w:rsidRPr="00886FEF">
        <w:rPr>
          <w:rFonts w:cstheme="minorHAnsi"/>
          <w:lang w:val="ka-GE"/>
        </w:rPr>
        <w:t xml:space="preserve"> </w:t>
      </w:r>
      <w:r w:rsidRPr="00886FEF">
        <w:rPr>
          <w:rFonts w:ascii="Sylfaen" w:hAnsi="Sylfaen" w:cs="Sylfaen"/>
          <w:lang w:val="ka-GE"/>
        </w:rPr>
        <w:t>კრიტერიუმებზე</w:t>
      </w:r>
      <w:r w:rsidRPr="00886FEF">
        <w:rPr>
          <w:rFonts w:cstheme="minorHAnsi"/>
          <w:lang w:val="ka-GE"/>
        </w:rPr>
        <w:t xml:space="preserve"> </w:t>
      </w:r>
      <w:r w:rsidRPr="00886FEF">
        <w:rPr>
          <w:rFonts w:ascii="Sylfaen" w:hAnsi="Sylfaen" w:cs="Sylfaen"/>
          <w:lang w:val="ka-GE"/>
        </w:rPr>
        <w:t>დაფუძნებული</w:t>
      </w:r>
      <w:r w:rsidRPr="00886FEF">
        <w:rPr>
          <w:rFonts w:cstheme="minorHAnsi"/>
          <w:lang w:val="ka-GE"/>
        </w:rPr>
        <w:t xml:space="preserve"> </w:t>
      </w:r>
      <w:r w:rsidRPr="00886FEF">
        <w:rPr>
          <w:rFonts w:ascii="Sylfaen" w:hAnsi="Sylfaen" w:cs="Sylfaen"/>
          <w:lang w:val="ka-GE"/>
        </w:rPr>
        <w:t>მეთოდოლოგია</w:t>
      </w:r>
      <w:r w:rsidRPr="00886FEF">
        <w:rPr>
          <w:rFonts w:cstheme="minorHAnsi"/>
          <w:lang w:val="ka-GE"/>
        </w:rPr>
        <w:t xml:space="preserve">, </w:t>
      </w:r>
      <w:r w:rsidR="00AA55F8" w:rsidRPr="00886FEF">
        <w:rPr>
          <w:rFonts w:ascii="Sylfaen" w:hAnsi="Sylfaen" w:cs="Sylfaen"/>
          <w:lang w:val="ka-GE"/>
        </w:rPr>
        <w:t>ორჯერ</w:t>
      </w:r>
      <w:r w:rsidR="00AA55F8" w:rsidRPr="00886FEF">
        <w:rPr>
          <w:rFonts w:cstheme="minorHAnsi"/>
          <w:lang w:val="ka-GE"/>
        </w:rPr>
        <w:t xml:space="preserve"> </w:t>
      </w:r>
      <w:r w:rsidR="00AA55F8" w:rsidRPr="00886FEF">
        <w:rPr>
          <w:rFonts w:ascii="Sylfaen" w:hAnsi="Sylfaen" w:cs="Sylfaen"/>
          <w:lang w:val="ka-GE"/>
        </w:rPr>
        <w:t>გაიზარდა</w:t>
      </w:r>
      <w:r w:rsidR="00AA55F8" w:rsidRPr="00886FEF">
        <w:rPr>
          <w:rFonts w:cstheme="minorHAnsi"/>
          <w:lang w:val="ka-GE"/>
        </w:rPr>
        <w:t xml:space="preserve"> </w:t>
      </w:r>
      <w:r w:rsidR="00AA55F8" w:rsidRPr="00886FEF">
        <w:rPr>
          <w:rFonts w:ascii="Sylfaen" w:hAnsi="Sylfaen" w:cs="Sylfaen"/>
          <w:lang w:val="ka-GE"/>
        </w:rPr>
        <w:t>საარსებო</w:t>
      </w:r>
      <w:r w:rsidR="00AA55F8" w:rsidRPr="00886FEF">
        <w:rPr>
          <w:rFonts w:cstheme="minorHAnsi"/>
          <w:lang w:val="ka-GE"/>
        </w:rPr>
        <w:t xml:space="preserve"> </w:t>
      </w:r>
      <w:r w:rsidR="00AA55F8" w:rsidRPr="00886FEF">
        <w:rPr>
          <w:rFonts w:ascii="Sylfaen" w:hAnsi="Sylfaen" w:cs="Sylfaen"/>
          <w:lang w:val="ka-GE"/>
        </w:rPr>
        <w:t>შემწეობების</w:t>
      </w:r>
      <w:r w:rsidR="00AA55F8" w:rsidRPr="00886FEF">
        <w:rPr>
          <w:rFonts w:cstheme="minorHAnsi"/>
          <w:lang w:val="ka-GE"/>
        </w:rPr>
        <w:t xml:space="preserve"> </w:t>
      </w:r>
      <w:r w:rsidR="00AA55F8" w:rsidRPr="00886FEF">
        <w:rPr>
          <w:rFonts w:ascii="Sylfaen" w:hAnsi="Sylfaen" w:cs="Sylfaen"/>
          <w:lang w:val="ka-GE"/>
        </w:rPr>
        <w:t>ოდენობა</w:t>
      </w:r>
      <w:r w:rsidR="00AA55F8" w:rsidRPr="00886FEF">
        <w:rPr>
          <w:rFonts w:cstheme="minorHAnsi"/>
          <w:lang w:val="ka-GE"/>
        </w:rPr>
        <w:t xml:space="preserve">, </w:t>
      </w:r>
      <w:r w:rsidR="00AA55F8" w:rsidRPr="00886FEF">
        <w:rPr>
          <w:rFonts w:ascii="Sylfaen" w:hAnsi="Sylfaen" w:cs="Sylfaen"/>
          <w:lang w:val="ka-GE"/>
        </w:rPr>
        <w:t>ხოლო</w:t>
      </w:r>
      <w:r w:rsidR="00AA55F8" w:rsidRPr="00886FEF">
        <w:rPr>
          <w:rFonts w:cstheme="minorHAnsi"/>
          <w:lang w:val="ka-GE"/>
        </w:rPr>
        <w:t xml:space="preserve"> </w:t>
      </w:r>
      <w:r w:rsidR="00AA55F8" w:rsidRPr="00886FEF">
        <w:rPr>
          <w:rFonts w:ascii="Sylfaen" w:hAnsi="Sylfaen" w:cs="Sylfaen"/>
          <w:lang w:val="ka-GE"/>
        </w:rPr>
        <w:t>ხუთჯერ</w:t>
      </w:r>
      <w:r w:rsidR="00AA55F8" w:rsidRPr="00886FEF">
        <w:rPr>
          <w:rFonts w:cstheme="minorHAnsi"/>
          <w:lang w:val="ka-GE"/>
        </w:rPr>
        <w:t xml:space="preserve"> </w:t>
      </w:r>
      <w:r w:rsidRPr="00886FEF">
        <w:rPr>
          <w:rFonts w:cstheme="minorHAnsi"/>
          <w:lang w:val="ka-GE"/>
        </w:rPr>
        <w:t xml:space="preserve">- </w:t>
      </w:r>
      <w:r w:rsidR="00AA55F8" w:rsidRPr="00886FEF">
        <w:rPr>
          <w:rFonts w:ascii="Sylfaen" w:hAnsi="Sylfaen" w:cs="Sylfaen"/>
          <w:lang w:val="ka-GE"/>
        </w:rPr>
        <w:t>სოციალურად</w:t>
      </w:r>
      <w:r w:rsidR="00AA55F8" w:rsidRPr="00886FEF">
        <w:rPr>
          <w:rFonts w:cstheme="minorHAnsi"/>
          <w:lang w:val="ka-GE"/>
        </w:rPr>
        <w:t xml:space="preserve"> </w:t>
      </w:r>
      <w:r w:rsidR="00AA55F8" w:rsidRPr="00886FEF">
        <w:rPr>
          <w:rFonts w:ascii="Sylfaen" w:hAnsi="Sylfaen" w:cs="Sylfaen"/>
          <w:lang w:val="ka-GE"/>
        </w:rPr>
        <w:t>დაუცველი</w:t>
      </w:r>
      <w:r w:rsidR="00AA55F8" w:rsidRPr="00886FEF">
        <w:rPr>
          <w:rFonts w:cstheme="minorHAnsi"/>
          <w:lang w:val="ka-GE"/>
        </w:rPr>
        <w:t xml:space="preserve"> </w:t>
      </w:r>
      <w:r w:rsidR="00AA55F8" w:rsidRPr="00886FEF">
        <w:rPr>
          <w:rFonts w:ascii="Sylfaen" w:hAnsi="Sylfaen" w:cs="Sylfaen"/>
          <w:lang w:val="ka-GE"/>
        </w:rPr>
        <w:t>ბავშვების</w:t>
      </w:r>
      <w:r w:rsidR="00AA55F8" w:rsidRPr="00886FEF">
        <w:rPr>
          <w:rFonts w:cstheme="minorHAnsi"/>
          <w:lang w:val="ka-GE"/>
        </w:rPr>
        <w:t xml:space="preserve"> </w:t>
      </w:r>
      <w:r w:rsidR="00AA55F8" w:rsidRPr="00886FEF">
        <w:rPr>
          <w:rFonts w:ascii="Sylfaen" w:hAnsi="Sylfaen" w:cs="Sylfaen"/>
          <w:lang w:val="ka-GE"/>
        </w:rPr>
        <w:t>შემწეობა</w:t>
      </w:r>
      <w:r w:rsidRPr="00886FEF">
        <w:rPr>
          <w:rFonts w:cstheme="minorHAnsi"/>
          <w:lang w:val="ka-GE"/>
        </w:rPr>
        <w:t xml:space="preserve">, </w:t>
      </w:r>
      <w:r w:rsidRPr="00886FEF">
        <w:rPr>
          <w:rFonts w:ascii="Sylfaen" w:hAnsi="Sylfaen" w:cs="Sylfaen"/>
          <w:lang w:val="ka-GE"/>
        </w:rPr>
        <w:t>ადამიანის</w:t>
      </w:r>
      <w:r w:rsidRPr="00886FEF">
        <w:rPr>
          <w:rFonts w:cstheme="minorHAnsi"/>
          <w:lang w:val="ka-GE"/>
        </w:rPr>
        <w:t xml:space="preserve"> </w:t>
      </w:r>
      <w:r w:rsidRPr="00886FEF">
        <w:rPr>
          <w:rFonts w:ascii="Sylfaen" w:hAnsi="Sylfaen" w:cs="Sylfaen"/>
          <w:lang w:val="ka-GE"/>
        </w:rPr>
        <w:t>დასაქმება</w:t>
      </w:r>
      <w:r w:rsidRPr="00886FEF">
        <w:rPr>
          <w:rFonts w:cstheme="minorHAnsi"/>
          <w:lang w:val="ka-GE"/>
        </w:rPr>
        <w:t xml:space="preserve"> </w:t>
      </w:r>
      <w:r w:rsidRPr="00886FEF">
        <w:rPr>
          <w:rFonts w:ascii="Sylfaen" w:hAnsi="Sylfaen" w:cs="Sylfaen"/>
          <w:lang w:val="ka-GE"/>
        </w:rPr>
        <w:t>ავტომატურად</w:t>
      </w:r>
      <w:r w:rsidRPr="00886FEF">
        <w:rPr>
          <w:rFonts w:cstheme="minorHAnsi"/>
          <w:lang w:val="ka-GE"/>
        </w:rPr>
        <w:t xml:space="preserve"> </w:t>
      </w:r>
      <w:r w:rsidRPr="00886FEF">
        <w:rPr>
          <w:rFonts w:ascii="Sylfaen" w:hAnsi="Sylfaen" w:cs="Sylfaen"/>
          <w:lang w:val="ka-GE"/>
        </w:rPr>
        <w:t>აღარ</w:t>
      </w:r>
      <w:r w:rsidRPr="00886FEF">
        <w:rPr>
          <w:rFonts w:cstheme="minorHAnsi"/>
          <w:lang w:val="ka-GE"/>
        </w:rPr>
        <w:t xml:space="preserve"> </w:t>
      </w:r>
      <w:r w:rsidRPr="00886FEF">
        <w:rPr>
          <w:rFonts w:ascii="Sylfaen" w:hAnsi="Sylfaen" w:cs="Sylfaen"/>
          <w:lang w:val="ka-GE"/>
        </w:rPr>
        <w:t>არის</w:t>
      </w:r>
      <w:r w:rsidRPr="00886FEF">
        <w:rPr>
          <w:rFonts w:cstheme="minorHAnsi"/>
          <w:lang w:val="ka-GE"/>
        </w:rPr>
        <w:t xml:space="preserve"> </w:t>
      </w:r>
      <w:r w:rsidRPr="00886FEF">
        <w:rPr>
          <w:rFonts w:ascii="Sylfaen" w:hAnsi="Sylfaen" w:cs="Sylfaen"/>
          <w:lang w:val="ka-GE"/>
        </w:rPr>
        <w:t>საარსებო</w:t>
      </w:r>
      <w:r w:rsidRPr="00886FEF">
        <w:rPr>
          <w:rFonts w:cstheme="minorHAnsi"/>
          <w:lang w:val="ka-GE"/>
        </w:rPr>
        <w:t xml:space="preserve"> </w:t>
      </w:r>
      <w:r w:rsidRPr="00886FEF">
        <w:rPr>
          <w:rFonts w:ascii="Sylfaen" w:hAnsi="Sylfaen" w:cs="Sylfaen"/>
          <w:lang w:val="ka-GE"/>
        </w:rPr>
        <w:t>შემწეობის</w:t>
      </w:r>
      <w:r w:rsidRPr="00886FEF">
        <w:rPr>
          <w:rFonts w:cstheme="minorHAnsi"/>
          <w:lang w:val="ka-GE"/>
        </w:rPr>
        <w:t xml:space="preserve"> </w:t>
      </w:r>
      <w:r w:rsidRPr="00886FEF">
        <w:rPr>
          <w:rFonts w:ascii="Sylfaen" w:hAnsi="Sylfaen" w:cs="Sylfaen"/>
          <w:lang w:val="ka-GE"/>
        </w:rPr>
        <w:t>მოხსნის</w:t>
      </w:r>
      <w:r w:rsidRPr="00886FEF">
        <w:rPr>
          <w:rFonts w:cstheme="minorHAnsi"/>
          <w:lang w:val="ka-GE"/>
        </w:rPr>
        <w:t xml:space="preserve"> </w:t>
      </w:r>
      <w:r w:rsidRPr="00886FEF">
        <w:rPr>
          <w:rFonts w:ascii="Sylfaen" w:hAnsi="Sylfaen" w:cs="Sylfaen"/>
          <w:lang w:val="ka-GE"/>
        </w:rPr>
        <w:t>საფუძველი</w:t>
      </w:r>
    </w:p>
    <w:p w:rsidR="002B3B0C" w:rsidRPr="00886FEF" w:rsidRDefault="002B3B0C" w:rsidP="002B3B0C">
      <w:pPr>
        <w:pStyle w:val="ListParagraph"/>
        <w:numPr>
          <w:ilvl w:val="0"/>
          <w:numId w:val="1"/>
        </w:numPr>
        <w:rPr>
          <w:rFonts w:cstheme="minorHAnsi"/>
          <w:lang w:val="ka-GE"/>
        </w:rPr>
      </w:pPr>
      <w:r w:rsidRPr="00886FEF">
        <w:rPr>
          <w:rFonts w:ascii="Sylfaen" w:hAnsi="Sylfaen" w:cs="Sylfaen"/>
          <w:lang w:val="ka-GE"/>
        </w:rPr>
        <w:t>შეიქმნა</w:t>
      </w:r>
      <w:r w:rsidRPr="00886FEF">
        <w:rPr>
          <w:rFonts w:cstheme="minorHAnsi"/>
          <w:lang w:val="ka-GE"/>
        </w:rPr>
        <w:t xml:space="preserve"> </w:t>
      </w:r>
      <w:r w:rsidRPr="00886FEF">
        <w:rPr>
          <w:rFonts w:ascii="Sylfaen" w:hAnsi="Sylfaen" w:cs="Sylfaen"/>
          <w:lang w:val="ka-GE"/>
        </w:rPr>
        <w:t>დასაქმების</w:t>
      </w:r>
      <w:r w:rsidRPr="00886FEF">
        <w:rPr>
          <w:rFonts w:cstheme="minorHAnsi"/>
          <w:lang w:val="ka-GE"/>
        </w:rPr>
        <w:t xml:space="preserve"> </w:t>
      </w:r>
      <w:r w:rsidRPr="00886FEF">
        <w:rPr>
          <w:rFonts w:ascii="Sylfaen" w:hAnsi="Sylfaen" w:cs="Sylfaen"/>
          <w:lang w:val="ka-GE"/>
        </w:rPr>
        <w:t>ხელშეწყობის</w:t>
      </w:r>
      <w:r w:rsidRPr="00886FEF">
        <w:rPr>
          <w:rFonts w:cstheme="minorHAnsi"/>
          <w:lang w:val="ka-GE"/>
        </w:rPr>
        <w:t xml:space="preserve"> </w:t>
      </w:r>
      <w:r w:rsidRPr="00886FEF">
        <w:rPr>
          <w:rFonts w:ascii="Sylfaen" w:hAnsi="Sylfaen" w:cs="Sylfaen"/>
          <w:lang w:val="ka-GE"/>
        </w:rPr>
        <w:t>სახელმწიფო</w:t>
      </w:r>
      <w:r w:rsidRPr="00886FEF">
        <w:rPr>
          <w:rFonts w:cstheme="minorHAnsi"/>
          <w:lang w:val="ka-GE"/>
        </w:rPr>
        <w:t xml:space="preserve"> </w:t>
      </w:r>
      <w:r w:rsidRPr="00886FEF">
        <w:rPr>
          <w:rFonts w:ascii="Sylfaen" w:hAnsi="Sylfaen" w:cs="Sylfaen"/>
          <w:lang w:val="ka-GE"/>
        </w:rPr>
        <w:t>სააგენტო</w:t>
      </w:r>
      <w:r w:rsidRPr="00886FEF">
        <w:rPr>
          <w:rFonts w:cstheme="minorHAnsi"/>
          <w:lang w:val="ka-GE"/>
        </w:rPr>
        <w:t xml:space="preserve">, </w:t>
      </w:r>
      <w:r w:rsidRPr="00886FEF">
        <w:rPr>
          <w:rFonts w:ascii="Sylfaen" w:hAnsi="Sylfaen" w:cs="Sylfaen"/>
          <w:lang w:val="ka-GE"/>
        </w:rPr>
        <w:t>სააგენტოს</w:t>
      </w:r>
      <w:r w:rsidRPr="00886FEF">
        <w:rPr>
          <w:rFonts w:cstheme="minorHAnsi"/>
          <w:lang w:val="ka-GE"/>
        </w:rPr>
        <w:t xml:space="preserve"> </w:t>
      </w:r>
      <w:r w:rsidRPr="00886FEF">
        <w:rPr>
          <w:rFonts w:ascii="Sylfaen" w:hAnsi="Sylfaen" w:cs="Sylfaen"/>
          <w:lang w:val="ka-GE"/>
        </w:rPr>
        <w:t>შექმნამდე</w:t>
      </w:r>
      <w:r w:rsidRPr="00886FEF">
        <w:rPr>
          <w:rFonts w:cstheme="minorHAnsi"/>
          <w:lang w:val="ka-GE"/>
        </w:rPr>
        <w:t xml:space="preserve">, </w:t>
      </w:r>
      <w:r w:rsidRPr="00886FEF">
        <w:rPr>
          <w:rFonts w:ascii="Sylfaen" w:hAnsi="Sylfaen" w:cs="Sylfaen"/>
          <w:lang w:val="ka-GE"/>
        </w:rPr>
        <w:t>სოციალური</w:t>
      </w:r>
      <w:r w:rsidRPr="00886FEF">
        <w:rPr>
          <w:rFonts w:cstheme="minorHAnsi"/>
          <w:lang w:val="ka-GE"/>
        </w:rPr>
        <w:t xml:space="preserve"> </w:t>
      </w:r>
      <w:r w:rsidRPr="00886FEF">
        <w:rPr>
          <w:rFonts w:ascii="Sylfaen" w:hAnsi="Sylfaen" w:cs="Sylfaen"/>
          <w:lang w:val="ka-GE"/>
        </w:rPr>
        <w:t>მომსახურების</w:t>
      </w:r>
      <w:r w:rsidRPr="00886FEF">
        <w:rPr>
          <w:rFonts w:cstheme="minorHAnsi"/>
          <w:lang w:val="ka-GE"/>
        </w:rPr>
        <w:t xml:space="preserve"> </w:t>
      </w:r>
      <w:r w:rsidRPr="00886FEF">
        <w:rPr>
          <w:rFonts w:ascii="Sylfaen" w:hAnsi="Sylfaen" w:cs="Sylfaen"/>
          <w:lang w:val="ka-GE"/>
        </w:rPr>
        <w:t>სააგენტოს</w:t>
      </w:r>
      <w:r w:rsidRPr="00886FEF">
        <w:rPr>
          <w:rFonts w:cstheme="minorHAnsi"/>
          <w:lang w:val="ka-GE"/>
        </w:rPr>
        <w:t xml:space="preserve"> </w:t>
      </w:r>
      <w:r w:rsidRPr="00886FEF">
        <w:rPr>
          <w:rFonts w:ascii="Sylfaen" w:hAnsi="Sylfaen" w:cs="Sylfaen"/>
          <w:lang w:val="ka-GE"/>
        </w:rPr>
        <w:t>დასაქმების</w:t>
      </w:r>
      <w:r w:rsidRPr="00886FEF">
        <w:rPr>
          <w:rFonts w:cstheme="minorHAnsi"/>
          <w:lang w:val="ka-GE"/>
        </w:rPr>
        <w:t xml:space="preserve"> </w:t>
      </w:r>
      <w:r w:rsidRPr="00886FEF">
        <w:rPr>
          <w:rFonts w:ascii="Sylfaen" w:hAnsi="Sylfaen" w:cs="Sylfaen"/>
          <w:lang w:val="ka-GE"/>
        </w:rPr>
        <w:t>სერვისების</w:t>
      </w:r>
      <w:r w:rsidRPr="00886FEF">
        <w:rPr>
          <w:rFonts w:cstheme="minorHAnsi"/>
          <w:lang w:val="ka-GE"/>
        </w:rPr>
        <w:t xml:space="preserve"> </w:t>
      </w:r>
      <w:r w:rsidRPr="00886FEF">
        <w:rPr>
          <w:rFonts w:ascii="Sylfaen" w:hAnsi="Sylfaen" w:cs="Sylfaen"/>
          <w:lang w:val="ka-GE"/>
        </w:rPr>
        <w:t>მეშვეობით</w:t>
      </w:r>
      <w:r w:rsidRPr="00886FEF">
        <w:rPr>
          <w:rFonts w:cstheme="minorHAnsi"/>
          <w:lang w:val="ka-GE"/>
        </w:rPr>
        <w:t>, 7000-</w:t>
      </w:r>
      <w:r w:rsidRPr="00886FEF">
        <w:rPr>
          <w:rFonts w:ascii="Sylfaen" w:hAnsi="Sylfaen" w:cs="Sylfaen"/>
          <w:lang w:val="ka-GE"/>
        </w:rPr>
        <w:t>მდე</w:t>
      </w:r>
      <w:r w:rsidRPr="00886FEF">
        <w:rPr>
          <w:rFonts w:cstheme="minorHAnsi"/>
          <w:lang w:val="ka-GE"/>
        </w:rPr>
        <w:t xml:space="preserve"> </w:t>
      </w:r>
      <w:r w:rsidRPr="00886FEF">
        <w:rPr>
          <w:rFonts w:ascii="Sylfaen" w:hAnsi="Sylfaen" w:cs="Sylfaen"/>
          <w:lang w:val="ka-GE"/>
        </w:rPr>
        <w:t>ადამიანი</w:t>
      </w:r>
      <w:r w:rsidRPr="00886FEF">
        <w:rPr>
          <w:rFonts w:cstheme="minorHAnsi"/>
          <w:lang w:val="ka-GE"/>
        </w:rPr>
        <w:t xml:space="preserve">, </w:t>
      </w:r>
      <w:r w:rsidRPr="00886FEF">
        <w:rPr>
          <w:rFonts w:ascii="Sylfaen" w:hAnsi="Sylfaen" w:cs="Sylfaen"/>
          <w:lang w:val="ka-GE"/>
        </w:rPr>
        <w:t>მათ</w:t>
      </w:r>
      <w:r w:rsidRPr="00886FEF">
        <w:rPr>
          <w:rFonts w:cstheme="minorHAnsi"/>
          <w:lang w:val="ka-GE"/>
        </w:rPr>
        <w:t xml:space="preserve"> </w:t>
      </w:r>
      <w:r w:rsidRPr="00886FEF">
        <w:rPr>
          <w:rFonts w:ascii="Sylfaen" w:hAnsi="Sylfaen" w:cs="Sylfaen"/>
          <w:lang w:val="ka-GE"/>
        </w:rPr>
        <w:t>შორის</w:t>
      </w:r>
      <w:r w:rsidRPr="00886FEF">
        <w:rPr>
          <w:rFonts w:cstheme="minorHAnsi"/>
          <w:lang w:val="ka-GE"/>
        </w:rPr>
        <w:t xml:space="preserve"> 500-</w:t>
      </w:r>
      <w:r w:rsidRPr="00886FEF">
        <w:rPr>
          <w:rFonts w:ascii="Sylfaen" w:hAnsi="Sylfaen" w:cs="Sylfaen"/>
          <w:lang w:val="ka-GE"/>
        </w:rPr>
        <w:t>მდე</w:t>
      </w:r>
      <w:r w:rsidRPr="00886FEF">
        <w:rPr>
          <w:rFonts w:cstheme="minorHAnsi"/>
          <w:lang w:val="ka-GE"/>
        </w:rPr>
        <w:t xml:space="preserve"> </w:t>
      </w:r>
      <w:r w:rsidRPr="00886FEF">
        <w:rPr>
          <w:rFonts w:ascii="Sylfaen" w:hAnsi="Sylfaen" w:cs="Sylfaen"/>
          <w:lang w:val="ka-GE"/>
        </w:rPr>
        <w:t>შშმ</w:t>
      </w:r>
      <w:r w:rsidRPr="00886FEF">
        <w:rPr>
          <w:rFonts w:cstheme="minorHAnsi"/>
          <w:lang w:val="ka-GE"/>
        </w:rPr>
        <w:t xml:space="preserve"> </w:t>
      </w:r>
      <w:r w:rsidRPr="00886FEF">
        <w:rPr>
          <w:rFonts w:ascii="Sylfaen" w:hAnsi="Sylfaen" w:cs="Sylfaen"/>
          <w:lang w:val="ka-GE"/>
        </w:rPr>
        <w:t>პირი</w:t>
      </w:r>
      <w:r w:rsidRPr="00886FEF">
        <w:rPr>
          <w:rFonts w:cstheme="minorHAnsi"/>
          <w:lang w:val="ka-GE"/>
        </w:rPr>
        <w:t xml:space="preserve"> </w:t>
      </w:r>
      <w:r w:rsidRPr="00886FEF">
        <w:rPr>
          <w:rFonts w:ascii="Sylfaen" w:hAnsi="Sylfaen" w:cs="Sylfaen"/>
          <w:lang w:val="ka-GE"/>
        </w:rPr>
        <w:t>დასაქმდა</w:t>
      </w:r>
    </w:p>
    <w:p w:rsidR="00D74621" w:rsidRPr="00886FEF" w:rsidRDefault="00D74621" w:rsidP="00AA55F8">
      <w:pPr>
        <w:pStyle w:val="ListParagraph"/>
        <w:numPr>
          <w:ilvl w:val="0"/>
          <w:numId w:val="1"/>
        </w:numPr>
        <w:rPr>
          <w:rFonts w:cstheme="minorHAnsi"/>
          <w:lang w:val="ka-GE"/>
        </w:rPr>
      </w:pPr>
      <w:r w:rsidRPr="00886FEF">
        <w:rPr>
          <w:rFonts w:ascii="Sylfaen" w:hAnsi="Sylfaen" w:cs="Sylfaen"/>
          <w:lang w:val="ka-GE"/>
        </w:rPr>
        <w:t>მნიშვნელოვნად</w:t>
      </w:r>
      <w:r w:rsidRPr="00886FEF">
        <w:rPr>
          <w:rFonts w:cstheme="minorHAnsi"/>
          <w:lang w:val="ka-GE"/>
        </w:rPr>
        <w:t xml:space="preserve"> </w:t>
      </w:r>
      <w:r w:rsidRPr="00886FEF">
        <w:rPr>
          <w:rFonts w:ascii="Sylfaen" w:hAnsi="Sylfaen" w:cs="Sylfaen"/>
          <w:lang w:val="ka-GE"/>
        </w:rPr>
        <w:t>გაიზარდა</w:t>
      </w:r>
      <w:r w:rsidRPr="00886FEF">
        <w:rPr>
          <w:rFonts w:cstheme="minorHAnsi"/>
          <w:lang w:val="ka-GE"/>
        </w:rPr>
        <w:t xml:space="preserve"> </w:t>
      </w:r>
      <w:r w:rsidRPr="00886FEF">
        <w:rPr>
          <w:rFonts w:ascii="Sylfaen" w:hAnsi="Sylfaen" w:cs="Sylfaen"/>
          <w:lang w:val="ka-GE"/>
        </w:rPr>
        <w:t>სპეციალური</w:t>
      </w:r>
      <w:r w:rsidRPr="00886FEF">
        <w:rPr>
          <w:rFonts w:cstheme="minorHAnsi"/>
          <w:lang w:val="ka-GE"/>
        </w:rPr>
        <w:t xml:space="preserve"> </w:t>
      </w:r>
      <w:r w:rsidRPr="00886FEF">
        <w:rPr>
          <w:rFonts w:ascii="Sylfaen" w:hAnsi="Sylfaen" w:cs="Sylfaen"/>
          <w:lang w:val="ka-GE"/>
        </w:rPr>
        <w:t>სახელმწიფო</w:t>
      </w:r>
      <w:r w:rsidRPr="00886FEF">
        <w:rPr>
          <w:rFonts w:cstheme="minorHAnsi"/>
          <w:lang w:val="ka-GE"/>
        </w:rPr>
        <w:t xml:space="preserve"> </w:t>
      </w:r>
      <w:r w:rsidRPr="00886FEF">
        <w:rPr>
          <w:rFonts w:ascii="Sylfaen" w:hAnsi="Sylfaen" w:cs="Sylfaen"/>
          <w:lang w:val="ka-GE"/>
        </w:rPr>
        <w:t>კომპენსაციების</w:t>
      </w:r>
      <w:r w:rsidRPr="00886FEF">
        <w:rPr>
          <w:rFonts w:cstheme="minorHAnsi"/>
          <w:lang w:val="ka-GE"/>
        </w:rPr>
        <w:t xml:space="preserve"> </w:t>
      </w:r>
      <w:r w:rsidRPr="00886FEF">
        <w:rPr>
          <w:rFonts w:ascii="Sylfaen" w:hAnsi="Sylfaen" w:cs="Sylfaen"/>
          <w:lang w:val="ka-GE"/>
        </w:rPr>
        <w:t>ოდენობა</w:t>
      </w:r>
    </w:p>
    <w:p w:rsidR="002A44FB" w:rsidRPr="00886FEF" w:rsidRDefault="002A44FB" w:rsidP="00AA55F8">
      <w:pPr>
        <w:pStyle w:val="ListParagraph"/>
        <w:numPr>
          <w:ilvl w:val="0"/>
          <w:numId w:val="1"/>
        </w:numPr>
        <w:rPr>
          <w:rFonts w:cstheme="minorHAnsi"/>
          <w:lang w:val="ka-GE"/>
        </w:rPr>
      </w:pPr>
      <w:r w:rsidRPr="00886FEF">
        <w:rPr>
          <w:rFonts w:ascii="Sylfaen" w:hAnsi="Sylfaen" w:cs="Sylfaen"/>
          <w:lang w:val="ka-GE"/>
        </w:rPr>
        <w:t>ხორციელდება</w:t>
      </w:r>
      <w:r w:rsidRPr="00886FEF">
        <w:rPr>
          <w:rFonts w:cstheme="minorHAnsi"/>
          <w:lang w:val="ka-GE"/>
        </w:rPr>
        <w:t xml:space="preserve"> </w:t>
      </w:r>
      <w:r w:rsidRPr="00886FEF">
        <w:rPr>
          <w:rFonts w:ascii="Sylfaen" w:hAnsi="Sylfaen" w:cs="Sylfaen"/>
          <w:lang w:val="ka-GE"/>
        </w:rPr>
        <w:t>მრავალშვილიანი</w:t>
      </w:r>
      <w:r w:rsidRPr="00886FEF">
        <w:rPr>
          <w:rFonts w:cstheme="minorHAnsi"/>
          <w:lang w:val="ka-GE"/>
        </w:rPr>
        <w:t xml:space="preserve"> </w:t>
      </w:r>
      <w:r w:rsidRPr="00886FEF">
        <w:rPr>
          <w:rFonts w:ascii="Sylfaen" w:hAnsi="Sylfaen" w:cs="Sylfaen"/>
          <w:lang w:val="ka-GE"/>
        </w:rPr>
        <w:t>ოჯახების</w:t>
      </w:r>
      <w:r w:rsidRPr="00886FEF">
        <w:rPr>
          <w:rFonts w:cstheme="minorHAnsi"/>
          <w:lang w:val="ka-GE"/>
        </w:rPr>
        <w:t xml:space="preserve"> </w:t>
      </w:r>
      <w:r w:rsidRPr="00886FEF">
        <w:rPr>
          <w:rFonts w:ascii="Sylfaen" w:hAnsi="Sylfaen" w:cs="Sylfaen"/>
          <w:lang w:val="ka-GE"/>
        </w:rPr>
        <w:t>ელექტროენერგიის</w:t>
      </w:r>
      <w:r w:rsidRPr="00886FEF">
        <w:rPr>
          <w:rFonts w:cstheme="minorHAnsi"/>
          <w:lang w:val="ka-GE"/>
        </w:rPr>
        <w:t xml:space="preserve"> </w:t>
      </w:r>
      <w:r w:rsidRPr="00886FEF">
        <w:rPr>
          <w:rFonts w:ascii="Sylfaen" w:hAnsi="Sylfaen" w:cs="Sylfaen"/>
          <w:lang w:val="ka-GE"/>
        </w:rPr>
        <w:t>გადასახადის</w:t>
      </w:r>
      <w:r w:rsidRPr="00886FEF">
        <w:rPr>
          <w:rFonts w:cstheme="minorHAnsi"/>
          <w:lang w:val="ka-GE"/>
        </w:rPr>
        <w:t xml:space="preserve"> </w:t>
      </w:r>
      <w:r w:rsidRPr="00886FEF">
        <w:rPr>
          <w:rFonts w:ascii="Sylfaen" w:hAnsi="Sylfaen" w:cs="Sylfaen"/>
          <w:lang w:val="ka-GE"/>
        </w:rPr>
        <w:t>სუბსიდირება</w:t>
      </w:r>
    </w:p>
    <w:p w:rsidR="002A44FB" w:rsidRPr="00886FEF" w:rsidRDefault="002A44FB" w:rsidP="00AA55F8">
      <w:pPr>
        <w:pStyle w:val="ListParagraph"/>
        <w:numPr>
          <w:ilvl w:val="0"/>
          <w:numId w:val="1"/>
        </w:numPr>
        <w:rPr>
          <w:rFonts w:cstheme="minorHAnsi"/>
          <w:lang w:val="ka-GE"/>
        </w:rPr>
      </w:pPr>
      <w:r w:rsidRPr="00886FEF">
        <w:rPr>
          <w:rFonts w:ascii="Sylfaen" w:hAnsi="Sylfaen" w:cs="Sylfaen"/>
          <w:lang w:val="ka-GE"/>
        </w:rPr>
        <w:t>ორჯერ</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მეტად</w:t>
      </w:r>
      <w:r w:rsidRPr="00886FEF">
        <w:rPr>
          <w:rFonts w:cstheme="minorHAnsi"/>
          <w:lang w:val="ka-GE"/>
        </w:rPr>
        <w:t xml:space="preserve"> </w:t>
      </w:r>
      <w:r w:rsidRPr="00886FEF">
        <w:rPr>
          <w:rFonts w:ascii="Sylfaen" w:hAnsi="Sylfaen" w:cs="Sylfaen"/>
          <w:lang w:val="ka-GE"/>
        </w:rPr>
        <w:t>გაიზარდა</w:t>
      </w:r>
      <w:r w:rsidRPr="00886FEF">
        <w:rPr>
          <w:rFonts w:cstheme="minorHAnsi"/>
          <w:lang w:val="ka-GE"/>
        </w:rPr>
        <w:t xml:space="preserve"> </w:t>
      </w:r>
      <w:r w:rsidRPr="00886FEF">
        <w:rPr>
          <w:rFonts w:ascii="Sylfaen" w:hAnsi="Sylfaen" w:cs="Sylfaen"/>
          <w:lang w:val="ka-GE"/>
        </w:rPr>
        <w:t>შშმ</w:t>
      </w:r>
      <w:r w:rsidRPr="00886FEF">
        <w:rPr>
          <w:rFonts w:cstheme="minorHAnsi"/>
          <w:lang w:val="ka-GE"/>
        </w:rPr>
        <w:t xml:space="preserve"> </w:t>
      </w:r>
      <w:r w:rsidRPr="00886FEF">
        <w:rPr>
          <w:rFonts w:ascii="Sylfaen" w:hAnsi="Sylfaen" w:cs="Sylfaen"/>
          <w:lang w:val="ka-GE"/>
        </w:rPr>
        <w:t>პირთა</w:t>
      </w:r>
      <w:r w:rsidRPr="00886FEF">
        <w:rPr>
          <w:rFonts w:cstheme="minorHAnsi"/>
          <w:lang w:val="ka-GE"/>
        </w:rPr>
        <w:t xml:space="preserve"> </w:t>
      </w:r>
      <w:r w:rsidRPr="00886FEF">
        <w:rPr>
          <w:rFonts w:ascii="Sylfaen" w:hAnsi="Sylfaen" w:cs="Sylfaen"/>
          <w:lang w:val="ka-GE"/>
        </w:rPr>
        <w:t>სოციალური</w:t>
      </w:r>
      <w:r w:rsidRPr="00886FEF">
        <w:rPr>
          <w:rFonts w:cstheme="minorHAnsi"/>
          <w:lang w:val="ka-GE"/>
        </w:rPr>
        <w:t xml:space="preserve"> </w:t>
      </w:r>
      <w:r w:rsidRPr="00886FEF">
        <w:rPr>
          <w:rFonts w:ascii="Sylfaen" w:hAnsi="Sylfaen" w:cs="Sylfaen"/>
          <w:lang w:val="ka-GE"/>
        </w:rPr>
        <w:t>პაკეტის</w:t>
      </w:r>
      <w:r w:rsidRPr="00886FEF">
        <w:rPr>
          <w:rFonts w:cstheme="minorHAnsi"/>
          <w:lang w:val="ka-GE"/>
        </w:rPr>
        <w:t xml:space="preserve"> </w:t>
      </w:r>
      <w:r w:rsidRPr="00886FEF">
        <w:rPr>
          <w:rFonts w:ascii="Sylfaen" w:hAnsi="Sylfaen" w:cs="Sylfaen"/>
          <w:lang w:val="ka-GE"/>
        </w:rPr>
        <w:t>ოდენობა</w:t>
      </w:r>
    </w:p>
    <w:p w:rsidR="002A44FB" w:rsidRPr="00886FEF" w:rsidRDefault="002A44FB" w:rsidP="00AA55F8">
      <w:pPr>
        <w:pStyle w:val="ListParagraph"/>
        <w:numPr>
          <w:ilvl w:val="0"/>
          <w:numId w:val="1"/>
        </w:numPr>
        <w:rPr>
          <w:rFonts w:cstheme="minorHAnsi"/>
          <w:lang w:val="ka-GE"/>
        </w:rPr>
      </w:pPr>
      <w:r w:rsidRPr="00886FEF">
        <w:rPr>
          <w:rFonts w:ascii="Sylfaen" w:hAnsi="Sylfaen" w:cs="Sylfaen"/>
          <w:lang w:val="ka-GE"/>
        </w:rPr>
        <w:t>ორჯერ</w:t>
      </w:r>
      <w:r w:rsidRPr="00886FEF">
        <w:rPr>
          <w:rFonts w:cstheme="minorHAnsi"/>
          <w:lang w:val="ka-GE"/>
        </w:rPr>
        <w:t xml:space="preserve"> </w:t>
      </w:r>
      <w:r w:rsidRPr="00886FEF">
        <w:rPr>
          <w:rFonts w:ascii="Sylfaen" w:hAnsi="Sylfaen" w:cs="Sylfaen"/>
          <w:lang w:val="ka-GE"/>
        </w:rPr>
        <w:t>გაიზარდა</w:t>
      </w:r>
      <w:r w:rsidRPr="00886FEF">
        <w:rPr>
          <w:rFonts w:cstheme="minorHAnsi"/>
          <w:lang w:val="ka-GE"/>
        </w:rPr>
        <w:t xml:space="preserve"> </w:t>
      </w:r>
      <w:r w:rsidRPr="00886FEF">
        <w:rPr>
          <w:rFonts w:ascii="Sylfaen" w:hAnsi="Sylfaen" w:cs="Sylfaen"/>
          <w:lang w:val="ka-GE"/>
        </w:rPr>
        <w:t>შშმ</w:t>
      </w:r>
      <w:r w:rsidRPr="00886FEF">
        <w:rPr>
          <w:rFonts w:cstheme="minorHAnsi"/>
          <w:lang w:val="ka-GE"/>
        </w:rPr>
        <w:t xml:space="preserve"> </w:t>
      </w:r>
      <w:r w:rsidRPr="00886FEF">
        <w:rPr>
          <w:rFonts w:ascii="Sylfaen" w:hAnsi="Sylfaen" w:cs="Sylfaen"/>
          <w:lang w:val="ka-GE"/>
        </w:rPr>
        <w:t>პირთა</w:t>
      </w:r>
      <w:r w:rsidRPr="00886FEF">
        <w:rPr>
          <w:rFonts w:cstheme="minorHAnsi"/>
          <w:lang w:val="ka-GE"/>
        </w:rPr>
        <w:t xml:space="preserve">, </w:t>
      </w:r>
      <w:r w:rsidRPr="00886FEF">
        <w:rPr>
          <w:rFonts w:ascii="Sylfaen" w:hAnsi="Sylfaen" w:cs="Sylfaen"/>
          <w:lang w:val="ka-GE"/>
        </w:rPr>
        <w:t>ხანდაზმულთა</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ოჯახურ</w:t>
      </w:r>
      <w:r w:rsidRPr="00886FEF">
        <w:rPr>
          <w:rFonts w:cstheme="minorHAnsi"/>
          <w:lang w:val="ka-GE"/>
        </w:rPr>
        <w:t xml:space="preserve"> </w:t>
      </w:r>
      <w:r w:rsidRPr="00886FEF">
        <w:rPr>
          <w:rFonts w:ascii="Sylfaen" w:hAnsi="Sylfaen" w:cs="Sylfaen"/>
          <w:lang w:val="ka-GE"/>
        </w:rPr>
        <w:t>მზრუნველობას</w:t>
      </w:r>
      <w:r w:rsidRPr="00886FEF">
        <w:rPr>
          <w:rFonts w:cstheme="minorHAnsi"/>
          <w:lang w:val="ka-GE"/>
        </w:rPr>
        <w:t xml:space="preserve"> </w:t>
      </w:r>
      <w:r w:rsidRPr="00886FEF">
        <w:rPr>
          <w:rFonts w:ascii="Sylfaen" w:hAnsi="Sylfaen" w:cs="Sylfaen"/>
          <w:lang w:val="ka-GE"/>
        </w:rPr>
        <w:t>მოკლებულ</w:t>
      </w:r>
      <w:r w:rsidRPr="00886FEF">
        <w:rPr>
          <w:rFonts w:cstheme="minorHAnsi"/>
          <w:lang w:val="ka-GE"/>
        </w:rPr>
        <w:t xml:space="preserve">, </w:t>
      </w:r>
      <w:r w:rsidRPr="00886FEF">
        <w:rPr>
          <w:rFonts w:ascii="Sylfaen" w:hAnsi="Sylfaen" w:cs="Sylfaen"/>
          <w:lang w:val="ka-GE"/>
        </w:rPr>
        <w:t>სოციალურად</w:t>
      </w:r>
      <w:r w:rsidRPr="00886FEF">
        <w:rPr>
          <w:rFonts w:cstheme="minorHAnsi"/>
          <w:lang w:val="ka-GE"/>
        </w:rPr>
        <w:t xml:space="preserve"> </w:t>
      </w:r>
      <w:r w:rsidRPr="00886FEF">
        <w:rPr>
          <w:rFonts w:ascii="Sylfaen" w:hAnsi="Sylfaen" w:cs="Sylfaen"/>
          <w:lang w:val="ka-GE"/>
        </w:rPr>
        <w:t>დაუცველ</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მიუსაფარ</w:t>
      </w:r>
      <w:r w:rsidRPr="00886FEF">
        <w:rPr>
          <w:rFonts w:cstheme="minorHAnsi"/>
          <w:lang w:val="ka-GE"/>
        </w:rPr>
        <w:t xml:space="preserve"> </w:t>
      </w:r>
      <w:r w:rsidRPr="00886FEF">
        <w:rPr>
          <w:rFonts w:ascii="Sylfaen" w:hAnsi="Sylfaen" w:cs="Sylfaen"/>
          <w:lang w:val="ka-GE"/>
        </w:rPr>
        <w:t>ბავშვთა</w:t>
      </w:r>
      <w:r w:rsidRPr="00886FEF">
        <w:rPr>
          <w:rFonts w:cstheme="minorHAnsi"/>
          <w:lang w:val="ka-GE"/>
        </w:rPr>
        <w:t xml:space="preserve"> </w:t>
      </w:r>
      <w:r w:rsidRPr="00886FEF">
        <w:rPr>
          <w:rFonts w:ascii="Sylfaen" w:hAnsi="Sylfaen" w:cs="Sylfaen"/>
          <w:lang w:val="ka-GE"/>
        </w:rPr>
        <w:t>ფიზიკური</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სოციალური</w:t>
      </w:r>
      <w:r w:rsidRPr="00886FEF">
        <w:rPr>
          <w:rFonts w:cstheme="minorHAnsi"/>
          <w:lang w:val="ka-GE"/>
        </w:rPr>
        <w:t xml:space="preserve"> </w:t>
      </w:r>
      <w:r w:rsidRPr="00886FEF">
        <w:rPr>
          <w:rFonts w:ascii="Sylfaen" w:hAnsi="Sylfaen" w:cs="Sylfaen"/>
          <w:lang w:val="ka-GE"/>
        </w:rPr>
        <w:t>მდგომარეობის</w:t>
      </w:r>
      <w:r w:rsidRPr="00886FEF">
        <w:rPr>
          <w:rFonts w:cstheme="minorHAnsi"/>
          <w:lang w:val="ka-GE"/>
        </w:rPr>
        <w:t xml:space="preserve"> </w:t>
      </w:r>
      <w:r w:rsidRPr="00886FEF">
        <w:rPr>
          <w:rFonts w:ascii="Sylfaen" w:hAnsi="Sylfaen" w:cs="Sylfaen"/>
          <w:lang w:val="ka-GE"/>
        </w:rPr>
        <w:t>გაუმჯობესებისა</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საზოგადოებაში</w:t>
      </w:r>
      <w:r w:rsidRPr="00886FEF">
        <w:rPr>
          <w:rFonts w:cstheme="minorHAnsi"/>
          <w:lang w:val="ka-GE"/>
        </w:rPr>
        <w:t xml:space="preserve"> </w:t>
      </w:r>
      <w:r w:rsidRPr="00886FEF">
        <w:rPr>
          <w:rFonts w:ascii="Sylfaen" w:hAnsi="Sylfaen" w:cs="Sylfaen"/>
          <w:lang w:val="ka-GE"/>
        </w:rPr>
        <w:t>ინტეგრაციის</w:t>
      </w:r>
      <w:r w:rsidRPr="00886FEF">
        <w:rPr>
          <w:rFonts w:cstheme="minorHAnsi"/>
          <w:lang w:val="ka-GE"/>
        </w:rPr>
        <w:t xml:space="preserve"> </w:t>
      </w:r>
      <w:r w:rsidR="002B3B0C" w:rsidRPr="00886FEF">
        <w:rPr>
          <w:rFonts w:ascii="Sylfaen" w:hAnsi="Sylfaen" w:cs="Sylfaen"/>
          <w:lang w:val="ka-GE"/>
        </w:rPr>
        <w:t>პროგრამის</w:t>
      </w:r>
      <w:r w:rsidR="002B3B0C" w:rsidRPr="00886FEF">
        <w:rPr>
          <w:rFonts w:cstheme="minorHAnsi"/>
          <w:lang w:val="ka-GE"/>
        </w:rPr>
        <w:t xml:space="preserve"> </w:t>
      </w:r>
      <w:r w:rsidR="002B3B0C" w:rsidRPr="00886FEF">
        <w:rPr>
          <w:rFonts w:ascii="Sylfaen" w:hAnsi="Sylfaen" w:cs="Sylfaen"/>
          <w:lang w:val="ka-GE"/>
        </w:rPr>
        <w:t>დაფინანსება</w:t>
      </w:r>
    </w:p>
    <w:p w:rsidR="002A44FB" w:rsidRPr="00886FEF" w:rsidRDefault="002B3B0C" w:rsidP="002A44FB">
      <w:pPr>
        <w:pStyle w:val="ListParagraph"/>
        <w:numPr>
          <w:ilvl w:val="0"/>
          <w:numId w:val="1"/>
        </w:numPr>
        <w:rPr>
          <w:rFonts w:cstheme="minorHAnsi"/>
          <w:lang w:val="ka-GE"/>
        </w:rPr>
      </w:pPr>
      <w:r w:rsidRPr="00886FEF">
        <w:rPr>
          <w:rFonts w:cstheme="minorHAnsi"/>
          <w:lang w:val="ka-GE"/>
        </w:rPr>
        <w:t xml:space="preserve">2013-20 </w:t>
      </w:r>
      <w:r w:rsidRPr="00886FEF">
        <w:rPr>
          <w:rFonts w:ascii="Sylfaen" w:hAnsi="Sylfaen" w:cs="Sylfaen"/>
          <w:lang w:val="ka-GE"/>
        </w:rPr>
        <w:t>წლებში</w:t>
      </w:r>
      <w:r w:rsidRPr="00886FEF">
        <w:rPr>
          <w:rFonts w:cstheme="minorHAnsi"/>
          <w:lang w:val="ka-GE"/>
        </w:rPr>
        <w:t xml:space="preserve"> </w:t>
      </w:r>
      <w:r w:rsidR="002A44FB" w:rsidRPr="00886FEF">
        <w:rPr>
          <w:rFonts w:ascii="Sylfaen" w:hAnsi="Sylfaen" w:cs="Sylfaen"/>
          <w:lang w:val="ka-GE"/>
        </w:rPr>
        <w:t>ღირსეული</w:t>
      </w:r>
      <w:r w:rsidR="002A44FB" w:rsidRPr="00886FEF">
        <w:rPr>
          <w:rFonts w:cstheme="minorHAnsi"/>
          <w:lang w:val="ka-GE"/>
        </w:rPr>
        <w:t xml:space="preserve"> </w:t>
      </w:r>
      <w:r w:rsidR="002A44FB" w:rsidRPr="00886FEF">
        <w:rPr>
          <w:rFonts w:ascii="Sylfaen" w:hAnsi="Sylfaen" w:cs="Sylfaen"/>
          <w:lang w:val="ka-GE"/>
        </w:rPr>
        <w:t>საცხოვრებლით</w:t>
      </w:r>
      <w:r w:rsidR="002A44FB" w:rsidRPr="00886FEF">
        <w:rPr>
          <w:rFonts w:cstheme="minorHAnsi"/>
          <w:lang w:val="ka-GE"/>
        </w:rPr>
        <w:t xml:space="preserve"> 22,500 </w:t>
      </w:r>
      <w:r w:rsidR="002A44FB" w:rsidRPr="00886FEF">
        <w:rPr>
          <w:rFonts w:ascii="Sylfaen" w:hAnsi="Sylfaen" w:cs="Sylfaen"/>
          <w:lang w:val="ka-GE"/>
        </w:rPr>
        <w:t>დევნილი</w:t>
      </w:r>
      <w:r w:rsidR="002A44FB" w:rsidRPr="00886FEF">
        <w:rPr>
          <w:rFonts w:cstheme="minorHAnsi"/>
          <w:lang w:val="ka-GE"/>
        </w:rPr>
        <w:t xml:space="preserve"> </w:t>
      </w:r>
      <w:r w:rsidR="002A44FB" w:rsidRPr="00886FEF">
        <w:rPr>
          <w:rFonts w:ascii="Sylfaen" w:hAnsi="Sylfaen" w:cs="Sylfaen"/>
          <w:lang w:val="ka-GE"/>
        </w:rPr>
        <w:t>ოჯახი</w:t>
      </w:r>
      <w:r w:rsidR="002A44FB" w:rsidRPr="00886FEF">
        <w:rPr>
          <w:rFonts w:cstheme="minorHAnsi"/>
          <w:lang w:val="ka-GE"/>
        </w:rPr>
        <w:t xml:space="preserve"> </w:t>
      </w:r>
      <w:r w:rsidR="002A44FB" w:rsidRPr="00886FEF">
        <w:rPr>
          <w:rFonts w:ascii="Sylfaen" w:hAnsi="Sylfaen" w:cs="Sylfaen"/>
          <w:lang w:val="ka-GE"/>
        </w:rPr>
        <w:t>იქნა</w:t>
      </w:r>
      <w:r w:rsidR="002A44FB" w:rsidRPr="00886FEF">
        <w:rPr>
          <w:rFonts w:cstheme="minorHAnsi"/>
          <w:lang w:val="ka-GE"/>
        </w:rPr>
        <w:t xml:space="preserve"> </w:t>
      </w:r>
      <w:r w:rsidR="002A44FB" w:rsidRPr="00886FEF">
        <w:rPr>
          <w:rFonts w:ascii="Sylfaen" w:hAnsi="Sylfaen" w:cs="Sylfaen"/>
          <w:lang w:val="ka-GE"/>
        </w:rPr>
        <w:t>უზრუნველყოფილი</w:t>
      </w:r>
      <w:r w:rsidR="002A44FB" w:rsidRPr="00886FEF">
        <w:rPr>
          <w:rFonts w:cstheme="minorHAnsi"/>
          <w:lang w:val="ka-GE"/>
        </w:rPr>
        <w:t xml:space="preserve">, </w:t>
      </w:r>
      <w:r w:rsidR="002A44FB" w:rsidRPr="00886FEF">
        <w:rPr>
          <w:rFonts w:ascii="Sylfaen" w:hAnsi="Sylfaen" w:cs="Sylfaen"/>
          <w:lang w:val="ka-GE"/>
        </w:rPr>
        <w:t>საიდანაც</w:t>
      </w:r>
      <w:r w:rsidR="002A44FB" w:rsidRPr="00886FEF">
        <w:rPr>
          <w:rFonts w:cstheme="minorHAnsi"/>
          <w:lang w:val="ka-GE"/>
        </w:rPr>
        <w:t xml:space="preserve"> 11 </w:t>
      </w:r>
      <w:r w:rsidR="002A44FB" w:rsidRPr="00886FEF">
        <w:rPr>
          <w:rFonts w:ascii="Sylfaen" w:hAnsi="Sylfaen" w:cs="Sylfaen"/>
          <w:lang w:val="ka-GE"/>
        </w:rPr>
        <w:t>ათასამდე</w:t>
      </w:r>
      <w:r w:rsidR="002A44FB" w:rsidRPr="00886FEF">
        <w:rPr>
          <w:rFonts w:cstheme="minorHAnsi"/>
          <w:lang w:val="ka-GE"/>
        </w:rPr>
        <w:t xml:space="preserve"> </w:t>
      </w:r>
      <w:r w:rsidR="002A44FB" w:rsidRPr="00886FEF">
        <w:rPr>
          <w:rFonts w:ascii="Sylfaen" w:hAnsi="Sylfaen" w:cs="Sylfaen"/>
          <w:lang w:val="ka-GE"/>
        </w:rPr>
        <w:t>ოჯახს</w:t>
      </w:r>
      <w:r w:rsidR="002A44FB" w:rsidRPr="00886FEF">
        <w:rPr>
          <w:rFonts w:cstheme="minorHAnsi"/>
          <w:lang w:val="ka-GE"/>
        </w:rPr>
        <w:t xml:space="preserve"> </w:t>
      </w:r>
      <w:r w:rsidR="002A44FB" w:rsidRPr="00886FEF">
        <w:rPr>
          <w:rFonts w:ascii="Sylfaen" w:hAnsi="Sylfaen" w:cs="Sylfaen"/>
          <w:lang w:val="ka-GE"/>
        </w:rPr>
        <w:t>გადაეცა</w:t>
      </w:r>
      <w:r w:rsidR="002A44FB" w:rsidRPr="00886FEF">
        <w:rPr>
          <w:rFonts w:cstheme="minorHAnsi"/>
          <w:lang w:val="ka-GE"/>
        </w:rPr>
        <w:t xml:space="preserve"> </w:t>
      </w:r>
      <w:r w:rsidR="002A44FB" w:rsidRPr="00886FEF">
        <w:rPr>
          <w:rFonts w:ascii="Sylfaen" w:hAnsi="Sylfaen" w:cs="Sylfaen"/>
          <w:lang w:val="ka-GE"/>
        </w:rPr>
        <w:t>ბინები</w:t>
      </w:r>
      <w:r w:rsidR="002A44FB" w:rsidRPr="00886FEF">
        <w:rPr>
          <w:rFonts w:cstheme="minorHAnsi"/>
          <w:lang w:val="ka-GE"/>
        </w:rPr>
        <w:t xml:space="preserve"> </w:t>
      </w:r>
      <w:r w:rsidR="002A44FB" w:rsidRPr="00886FEF">
        <w:rPr>
          <w:rFonts w:ascii="Sylfaen" w:hAnsi="Sylfaen" w:cs="Sylfaen"/>
          <w:lang w:val="ka-GE"/>
        </w:rPr>
        <w:t>ახლად</w:t>
      </w:r>
      <w:r w:rsidR="002A44FB" w:rsidRPr="00886FEF">
        <w:rPr>
          <w:rFonts w:cstheme="minorHAnsi"/>
          <w:lang w:val="ka-GE"/>
        </w:rPr>
        <w:t xml:space="preserve"> </w:t>
      </w:r>
      <w:r w:rsidR="002A44FB" w:rsidRPr="00886FEF">
        <w:rPr>
          <w:rFonts w:ascii="Sylfaen" w:hAnsi="Sylfaen" w:cs="Sylfaen"/>
          <w:lang w:val="ka-GE"/>
        </w:rPr>
        <w:t>აშენებულ</w:t>
      </w:r>
      <w:r w:rsidR="002A44FB" w:rsidRPr="00886FEF">
        <w:rPr>
          <w:rFonts w:cstheme="minorHAnsi"/>
          <w:lang w:val="ka-GE"/>
        </w:rPr>
        <w:t xml:space="preserve"> </w:t>
      </w:r>
      <w:r w:rsidR="002A44FB" w:rsidRPr="00886FEF">
        <w:rPr>
          <w:rFonts w:ascii="Sylfaen" w:hAnsi="Sylfaen" w:cs="Sylfaen"/>
          <w:lang w:val="ka-GE"/>
        </w:rPr>
        <w:t>და</w:t>
      </w:r>
      <w:r w:rsidR="002A44FB" w:rsidRPr="00886FEF">
        <w:rPr>
          <w:rFonts w:cstheme="minorHAnsi"/>
          <w:lang w:val="ka-GE"/>
        </w:rPr>
        <w:t xml:space="preserve"> </w:t>
      </w:r>
      <w:r w:rsidR="002A44FB" w:rsidRPr="00886FEF">
        <w:rPr>
          <w:rFonts w:ascii="Sylfaen" w:hAnsi="Sylfaen" w:cs="Sylfaen"/>
          <w:lang w:val="ka-GE"/>
        </w:rPr>
        <w:t>რეაბილიტირებულ</w:t>
      </w:r>
      <w:r w:rsidR="002A44FB" w:rsidRPr="00886FEF">
        <w:rPr>
          <w:rFonts w:cstheme="minorHAnsi"/>
          <w:lang w:val="ka-GE"/>
        </w:rPr>
        <w:t xml:space="preserve"> </w:t>
      </w:r>
      <w:r w:rsidR="002A44FB" w:rsidRPr="00886FEF">
        <w:rPr>
          <w:rFonts w:ascii="Sylfaen" w:hAnsi="Sylfaen" w:cs="Sylfaen"/>
          <w:lang w:val="ka-GE"/>
        </w:rPr>
        <w:t>კორპუსებში</w:t>
      </w:r>
      <w:r w:rsidR="002A44FB" w:rsidRPr="00886FEF">
        <w:rPr>
          <w:rFonts w:cstheme="minorHAnsi"/>
          <w:lang w:val="ka-GE"/>
        </w:rPr>
        <w:t xml:space="preserve">, </w:t>
      </w:r>
      <w:r w:rsidR="002A44FB" w:rsidRPr="00886FEF">
        <w:rPr>
          <w:rFonts w:ascii="Sylfaen" w:hAnsi="Sylfaen" w:cs="Sylfaen"/>
          <w:lang w:val="ka-GE"/>
        </w:rPr>
        <w:t>სახელმწიფომ</w:t>
      </w:r>
      <w:r w:rsidR="002A44FB" w:rsidRPr="00886FEF">
        <w:rPr>
          <w:rFonts w:cstheme="minorHAnsi"/>
          <w:lang w:val="ka-GE"/>
        </w:rPr>
        <w:t xml:space="preserve"> 4000-</w:t>
      </w:r>
      <w:r w:rsidR="002A44FB" w:rsidRPr="00886FEF">
        <w:rPr>
          <w:rFonts w:ascii="Sylfaen" w:hAnsi="Sylfaen" w:cs="Sylfaen"/>
          <w:lang w:val="ka-GE"/>
        </w:rPr>
        <w:t>ზე</w:t>
      </w:r>
      <w:r w:rsidR="002A44FB" w:rsidRPr="00886FEF">
        <w:rPr>
          <w:rFonts w:cstheme="minorHAnsi"/>
          <w:lang w:val="ka-GE"/>
        </w:rPr>
        <w:t xml:space="preserve"> </w:t>
      </w:r>
      <w:r w:rsidR="002A44FB" w:rsidRPr="00886FEF">
        <w:rPr>
          <w:rFonts w:ascii="Sylfaen" w:hAnsi="Sylfaen" w:cs="Sylfaen"/>
          <w:lang w:val="ka-GE"/>
        </w:rPr>
        <w:t>მეტ</w:t>
      </w:r>
      <w:r w:rsidR="002A44FB" w:rsidRPr="00886FEF">
        <w:rPr>
          <w:rFonts w:cstheme="minorHAnsi"/>
          <w:lang w:val="ka-GE"/>
        </w:rPr>
        <w:t xml:space="preserve"> </w:t>
      </w:r>
      <w:r w:rsidR="002A44FB" w:rsidRPr="00886FEF">
        <w:rPr>
          <w:rFonts w:ascii="Sylfaen" w:hAnsi="Sylfaen" w:cs="Sylfaen"/>
          <w:lang w:val="ka-GE"/>
        </w:rPr>
        <w:t>ოჯახს</w:t>
      </w:r>
      <w:r w:rsidR="002A44FB" w:rsidRPr="00886FEF">
        <w:rPr>
          <w:rFonts w:cstheme="minorHAnsi"/>
          <w:lang w:val="ka-GE"/>
        </w:rPr>
        <w:t xml:space="preserve"> </w:t>
      </w:r>
      <w:r w:rsidR="002A44FB" w:rsidRPr="00886FEF">
        <w:rPr>
          <w:rFonts w:ascii="Sylfaen" w:hAnsi="Sylfaen" w:cs="Sylfaen"/>
          <w:lang w:val="ka-GE"/>
        </w:rPr>
        <w:t>საცხოვრებელი</w:t>
      </w:r>
      <w:r w:rsidR="002A44FB" w:rsidRPr="00886FEF">
        <w:rPr>
          <w:rFonts w:cstheme="minorHAnsi"/>
          <w:lang w:val="ka-GE"/>
        </w:rPr>
        <w:t xml:space="preserve"> </w:t>
      </w:r>
      <w:r w:rsidR="002A44FB" w:rsidRPr="00886FEF">
        <w:rPr>
          <w:rFonts w:ascii="Sylfaen" w:hAnsi="Sylfaen" w:cs="Sylfaen"/>
          <w:lang w:val="ka-GE"/>
        </w:rPr>
        <w:t>ფართი</w:t>
      </w:r>
      <w:r w:rsidR="002A44FB" w:rsidRPr="00886FEF">
        <w:rPr>
          <w:rFonts w:cstheme="minorHAnsi"/>
          <w:lang w:val="ka-GE"/>
        </w:rPr>
        <w:t xml:space="preserve"> </w:t>
      </w:r>
      <w:r w:rsidR="002A44FB" w:rsidRPr="00886FEF">
        <w:rPr>
          <w:rFonts w:ascii="Sylfaen" w:hAnsi="Sylfaen" w:cs="Sylfaen"/>
          <w:lang w:val="ka-GE"/>
        </w:rPr>
        <w:t>შეუსყიდა</w:t>
      </w:r>
      <w:r w:rsidR="002A44FB" w:rsidRPr="00886FEF">
        <w:rPr>
          <w:rFonts w:cstheme="minorHAnsi"/>
          <w:lang w:val="ka-GE"/>
        </w:rPr>
        <w:t xml:space="preserve"> „</w:t>
      </w:r>
      <w:r w:rsidR="002A44FB" w:rsidRPr="00886FEF">
        <w:rPr>
          <w:rFonts w:ascii="Sylfaen" w:hAnsi="Sylfaen" w:cs="Sylfaen"/>
          <w:lang w:val="ka-GE"/>
        </w:rPr>
        <w:t>სოფლად</w:t>
      </w:r>
      <w:r w:rsidR="002A44FB" w:rsidRPr="00886FEF">
        <w:rPr>
          <w:rFonts w:cstheme="minorHAnsi"/>
          <w:lang w:val="ka-GE"/>
        </w:rPr>
        <w:t xml:space="preserve"> </w:t>
      </w:r>
      <w:r w:rsidR="002A44FB" w:rsidRPr="00886FEF">
        <w:rPr>
          <w:rFonts w:ascii="Sylfaen" w:hAnsi="Sylfaen" w:cs="Sylfaen"/>
          <w:lang w:val="ka-GE"/>
        </w:rPr>
        <w:t>სახლის</w:t>
      </w:r>
      <w:r w:rsidR="002A44FB" w:rsidRPr="00886FEF">
        <w:rPr>
          <w:rFonts w:cstheme="minorHAnsi"/>
          <w:lang w:val="ka-GE"/>
        </w:rPr>
        <w:t xml:space="preserve">“ </w:t>
      </w:r>
      <w:r w:rsidR="002A44FB" w:rsidRPr="00886FEF">
        <w:rPr>
          <w:rFonts w:ascii="Sylfaen" w:hAnsi="Sylfaen" w:cs="Sylfaen"/>
          <w:lang w:val="ka-GE"/>
        </w:rPr>
        <w:t>პროექტის</w:t>
      </w:r>
      <w:r w:rsidR="002A44FB" w:rsidRPr="00886FEF">
        <w:rPr>
          <w:rFonts w:cstheme="minorHAnsi"/>
          <w:lang w:val="ka-GE"/>
        </w:rPr>
        <w:t xml:space="preserve"> </w:t>
      </w:r>
      <w:r w:rsidR="002A44FB" w:rsidRPr="00886FEF">
        <w:rPr>
          <w:rFonts w:ascii="Sylfaen" w:hAnsi="Sylfaen" w:cs="Sylfaen"/>
          <w:lang w:val="ka-GE"/>
        </w:rPr>
        <w:t>ფარგლებში</w:t>
      </w:r>
      <w:r w:rsidR="002A44FB" w:rsidRPr="00886FEF">
        <w:rPr>
          <w:rFonts w:cstheme="minorHAnsi"/>
          <w:lang w:val="ka-GE"/>
        </w:rPr>
        <w:t xml:space="preserve">, </w:t>
      </w:r>
      <w:r w:rsidR="002A44FB" w:rsidRPr="00886FEF">
        <w:rPr>
          <w:rFonts w:ascii="Sylfaen" w:hAnsi="Sylfaen" w:cs="Sylfaen"/>
          <w:lang w:val="ka-GE"/>
        </w:rPr>
        <w:t>ხოლო</w:t>
      </w:r>
      <w:r w:rsidR="002A44FB" w:rsidRPr="00886FEF">
        <w:rPr>
          <w:rFonts w:cstheme="minorHAnsi"/>
          <w:lang w:val="ka-GE"/>
        </w:rPr>
        <w:t xml:space="preserve"> 5000-</w:t>
      </w:r>
      <w:r w:rsidR="002A44FB" w:rsidRPr="00886FEF">
        <w:rPr>
          <w:rFonts w:ascii="Sylfaen" w:hAnsi="Sylfaen" w:cs="Sylfaen"/>
          <w:lang w:val="ka-GE"/>
        </w:rPr>
        <w:t>ზე</w:t>
      </w:r>
      <w:r w:rsidR="002A44FB" w:rsidRPr="00886FEF">
        <w:rPr>
          <w:rFonts w:cstheme="minorHAnsi"/>
          <w:lang w:val="ka-GE"/>
        </w:rPr>
        <w:t xml:space="preserve"> </w:t>
      </w:r>
      <w:r w:rsidR="002A44FB" w:rsidRPr="00886FEF">
        <w:rPr>
          <w:rFonts w:ascii="Sylfaen" w:hAnsi="Sylfaen" w:cs="Sylfaen"/>
          <w:lang w:val="ka-GE"/>
        </w:rPr>
        <w:t>მეტ</w:t>
      </w:r>
      <w:r w:rsidR="002A44FB" w:rsidRPr="00886FEF">
        <w:rPr>
          <w:rFonts w:cstheme="minorHAnsi"/>
          <w:lang w:val="ka-GE"/>
        </w:rPr>
        <w:t xml:space="preserve"> </w:t>
      </w:r>
      <w:r w:rsidR="002A44FB" w:rsidRPr="00886FEF">
        <w:rPr>
          <w:rFonts w:ascii="Sylfaen" w:hAnsi="Sylfaen" w:cs="Sylfaen"/>
          <w:lang w:val="ka-GE"/>
        </w:rPr>
        <w:t>ოჯახს</w:t>
      </w:r>
      <w:r w:rsidR="002A44FB" w:rsidRPr="00886FEF">
        <w:rPr>
          <w:rFonts w:cstheme="minorHAnsi"/>
          <w:lang w:val="ka-GE"/>
        </w:rPr>
        <w:t xml:space="preserve"> </w:t>
      </w:r>
      <w:r w:rsidR="002A44FB" w:rsidRPr="00886FEF">
        <w:rPr>
          <w:rFonts w:ascii="Sylfaen" w:hAnsi="Sylfaen" w:cs="Sylfaen"/>
          <w:lang w:val="ka-GE"/>
        </w:rPr>
        <w:t>სახელმწიფო</w:t>
      </w:r>
      <w:r w:rsidR="002A44FB" w:rsidRPr="00886FEF">
        <w:rPr>
          <w:rFonts w:cstheme="minorHAnsi"/>
          <w:lang w:val="ka-GE"/>
        </w:rPr>
        <w:t xml:space="preserve"> </w:t>
      </w:r>
      <w:r w:rsidR="002A44FB" w:rsidRPr="00886FEF">
        <w:rPr>
          <w:rFonts w:ascii="Sylfaen" w:hAnsi="Sylfaen" w:cs="Sylfaen"/>
          <w:lang w:val="ka-GE"/>
        </w:rPr>
        <w:t>საკუთრებაში</w:t>
      </w:r>
      <w:r w:rsidR="002A44FB" w:rsidRPr="00886FEF">
        <w:rPr>
          <w:rFonts w:cstheme="minorHAnsi"/>
          <w:lang w:val="ka-GE"/>
        </w:rPr>
        <w:t xml:space="preserve"> </w:t>
      </w:r>
      <w:r w:rsidR="002A44FB" w:rsidRPr="00886FEF">
        <w:rPr>
          <w:rFonts w:ascii="Sylfaen" w:hAnsi="Sylfaen" w:cs="Sylfaen"/>
          <w:lang w:val="ka-GE"/>
        </w:rPr>
        <w:t>არსებული</w:t>
      </w:r>
      <w:r w:rsidR="002A44FB" w:rsidRPr="00886FEF">
        <w:rPr>
          <w:rFonts w:cstheme="minorHAnsi"/>
          <w:lang w:val="ka-GE"/>
        </w:rPr>
        <w:t xml:space="preserve"> </w:t>
      </w:r>
      <w:r w:rsidR="002A44FB" w:rsidRPr="00886FEF">
        <w:rPr>
          <w:rFonts w:ascii="Sylfaen" w:hAnsi="Sylfaen" w:cs="Sylfaen"/>
          <w:lang w:val="ka-GE"/>
        </w:rPr>
        <w:t>ფართები</w:t>
      </w:r>
      <w:r w:rsidR="002A44FB" w:rsidRPr="00886FEF">
        <w:rPr>
          <w:rFonts w:cstheme="minorHAnsi"/>
          <w:lang w:val="ka-GE"/>
        </w:rPr>
        <w:t xml:space="preserve"> </w:t>
      </w:r>
      <w:r w:rsidR="002A44FB" w:rsidRPr="00886FEF">
        <w:rPr>
          <w:rFonts w:ascii="Sylfaen" w:hAnsi="Sylfaen" w:cs="Sylfaen"/>
          <w:lang w:val="ka-GE"/>
        </w:rPr>
        <w:t>დაუკანონდა</w:t>
      </w:r>
      <w:r w:rsidR="002A44FB" w:rsidRPr="00886FEF">
        <w:rPr>
          <w:rFonts w:cstheme="minorHAnsi"/>
          <w:lang w:val="ka-GE"/>
        </w:rPr>
        <w:t xml:space="preserve">, </w:t>
      </w:r>
      <w:r w:rsidR="002A44FB" w:rsidRPr="00886FEF">
        <w:rPr>
          <w:rFonts w:ascii="Sylfaen" w:hAnsi="Sylfaen" w:cs="Sylfaen"/>
          <w:lang w:val="ka-GE"/>
        </w:rPr>
        <w:t>წლის</w:t>
      </w:r>
      <w:r w:rsidR="002A44FB" w:rsidRPr="00886FEF">
        <w:rPr>
          <w:rFonts w:cstheme="minorHAnsi"/>
          <w:lang w:val="ka-GE"/>
        </w:rPr>
        <w:t xml:space="preserve"> </w:t>
      </w:r>
      <w:r w:rsidR="002A44FB" w:rsidRPr="00886FEF">
        <w:rPr>
          <w:rFonts w:ascii="Sylfaen" w:hAnsi="Sylfaen" w:cs="Sylfaen"/>
          <w:lang w:val="ka-GE"/>
        </w:rPr>
        <w:t>ბოლომდე</w:t>
      </w:r>
      <w:r w:rsidR="002A44FB" w:rsidRPr="00886FEF">
        <w:rPr>
          <w:rFonts w:cstheme="minorHAnsi"/>
          <w:lang w:val="ka-GE"/>
        </w:rPr>
        <w:t xml:space="preserve"> </w:t>
      </w:r>
      <w:r w:rsidR="002A44FB" w:rsidRPr="00886FEF">
        <w:rPr>
          <w:rFonts w:ascii="Sylfaen" w:hAnsi="Sylfaen" w:cs="Sylfaen"/>
          <w:lang w:val="ka-GE"/>
        </w:rPr>
        <w:t>დამატებით</w:t>
      </w:r>
      <w:r w:rsidR="002A44FB" w:rsidRPr="00886FEF">
        <w:rPr>
          <w:rFonts w:cstheme="minorHAnsi"/>
          <w:lang w:val="ka-GE"/>
        </w:rPr>
        <w:t xml:space="preserve"> 1500-</w:t>
      </w:r>
      <w:r w:rsidR="002A44FB" w:rsidRPr="00886FEF">
        <w:rPr>
          <w:rFonts w:ascii="Sylfaen" w:hAnsi="Sylfaen" w:cs="Sylfaen"/>
          <w:lang w:val="ka-GE"/>
        </w:rPr>
        <w:t>ზე</w:t>
      </w:r>
      <w:r w:rsidR="002A44FB" w:rsidRPr="00886FEF">
        <w:rPr>
          <w:rFonts w:cstheme="minorHAnsi"/>
          <w:lang w:val="ka-GE"/>
        </w:rPr>
        <w:t xml:space="preserve"> </w:t>
      </w:r>
      <w:r w:rsidR="002A44FB" w:rsidRPr="00886FEF">
        <w:rPr>
          <w:rFonts w:ascii="Sylfaen" w:hAnsi="Sylfaen" w:cs="Sylfaen"/>
          <w:lang w:val="ka-GE"/>
        </w:rPr>
        <w:t>მეტი</w:t>
      </w:r>
      <w:r w:rsidR="002A44FB" w:rsidRPr="00886FEF">
        <w:rPr>
          <w:rFonts w:cstheme="minorHAnsi"/>
          <w:lang w:val="ka-GE"/>
        </w:rPr>
        <w:t xml:space="preserve"> </w:t>
      </w:r>
      <w:r w:rsidR="002A44FB" w:rsidRPr="00886FEF">
        <w:rPr>
          <w:rFonts w:ascii="Sylfaen" w:hAnsi="Sylfaen" w:cs="Sylfaen"/>
          <w:lang w:val="ka-GE"/>
        </w:rPr>
        <w:t>ოჯახი</w:t>
      </w:r>
      <w:r w:rsidR="002A44FB" w:rsidRPr="00886FEF">
        <w:rPr>
          <w:rFonts w:cstheme="minorHAnsi"/>
          <w:lang w:val="ka-GE"/>
        </w:rPr>
        <w:t xml:space="preserve"> </w:t>
      </w:r>
      <w:r w:rsidR="002A44FB" w:rsidRPr="00886FEF">
        <w:rPr>
          <w:rFonts w:ascii="Sylfaen" w:hAnsi="Sylfaen" w:cs="Sylfaen"/>
          <w:lang w:val="ka-GE"/>
        </w:rPr>
        <w:t>განსახლდება</w:t>
      </w:r>
    </w:p>
    <w:p w:rsidR="00DA5896" w:rsidRPr="00886FEF" w:rsidRDefault="00DA5896" w:rsidP="00DA5896">
      <w:pPr>
        <w:pStyle w:val="ListParagraph"/>
        <w:numPr>
          <w:ilvl w:val="0"/>
          <w:numId w:val="1"/>
        </w:numPr>
        <w:rPr>
          <w:rFonts w:cstheme="minorHAnsi"/>
          <w:lang w:val="ka-GE"/>
        </w:rPr>
      </w:pPr>
      <w:r w:rsidRPr="00886FEF">
        <w:rPr>
          <w:rFonts w:ascii="Sylfaen" w:hAnsi="Sylfaen" w:cs="Sylfaen"/>
          <w:lang w:val="ka-GE"/>
        </w:rPr>
        <w:t>მსოფლიო</w:t>
      </w:r>
      <w:r w:rsidRPr="00886FEF">
        <w:rPr>
          <w:rFonts w:cstheme="minorHAnsi"/>
          <w:lang w:val="ka-GE"/>
        </w:rPr>
        <w:t xml:space="preserve"> </w:t>
      </w:r>
      <w:r w:rsidRPr="00886FEF">
        <w:rPr>
          <w:rFonts w:ascii="Sylfaen" w:hAnsi="Sylfaen" w:cs="Sylfaen"/>
          <w:lang w:val="ka-GE"/>
        </w:rPr>
        <w:t>ბანკის</w:t>
      </w:r>
      <w:r w:rsidRPr="00886FEF">
        <w:rPr>
          <w:rFonts w:cstheme="minorHAnsi"/>
          <w:lang w:val="ka-GE"/>
        </w:rPr>
        <w:t xml:space="preserve"> </w:t>
      </w:r>
      <w:r w:rsidRPr="00886FEF">
        <w:rPr>
          <w:rFonts w:ascii="Sylfaen" w:hAnsi="Sylfaen" w:cs="Sylfaen"/>
          <w:lang w:val="ka-GE"/>
        </w:rPr>
        <w:t>მონაცემების</w:t>
      </w:r>
      <w:r w:rsidRPr="00886FEF">
        <w:rPr>
          <w:rFonts w:cstheme="minorHAnsi"/>
          <w:lang w:val="ka-GE"/>
        </w:rPr>
        <w:t xml:space="preserve"> </w:t>
      </w:r>
      <w:r w:rsidRPr="00886FEF">
        <w:rPr>
          <w:rFonts w:ascii="Sylfaen" w:hAnsi="Sylfaen" w:cs="Sylfaen"/>
          <w:lang w:val="ka-GE"/>
        </w:rPr>
        <w:t>თანახმად</w:t>
      </w:r>
      <w:r w:rsidRPr="00886FEF">
        <w:rPr>
          <w:rFonts w:cstheme="minorHAnsi"/>
          <w:lang w:val="ka-GE"/>
        </w:rPr>
        <w:t xml:space="preserve">, 2012 </w:t>
      </w:r>
      <w:r w:rsidRPr="00886FEF">
        <w:rPr>
          <w:rFonts w:ascii="Sylfaen" w:hAnsi="Sylfaen" w:cs="Sylfaen"/>
          <w:lang w:val="ka-GE"/>
        </w:rPr>
        <w:t>წლიდან</w:t>
      </w:r>
      <w:r w:rsidRPr="00886FEF">
        <w:rPr>
          <w:rFonts w:cstheme="minorHAnsi"/>
          <w:lang w:val="ka-GE"/>
        </w:rPr>
        <w:t xml:space="preserve"> </w:t>
      </w:r>
      <w:r w:rsidRPr="00886FEF">
        <w:rPr>
          <w:rFonts w:ascii="Sylfaen" w:hAnsi="Sylfaen" w:cs="Sylfaen"/>
          <w:lang w:val="ka-GE"/>
        </w:rPr>
        <w:t>საქართველოში</w:t>
      </w:r>
      <w:r w:rsidRPr="00886FEF">
        <w:rPr>
          <w:rFonts w:cstheme="minorHAnsi"/>
          <w:lang w:val="ka-GE"/>
        </w:rPr>
        <w:t xml:space="preserve"> </w:t>
      </w:r>
      <w:r w:rsidRPr="00886FEF">
        <w:rPr>
          <w:rFonts w:ascii="Sylfaen" w:hAnsi="Sylfaen" w:cs="Sylfaen"/>
          <w:lang w:val="ka-GE"/>
        </w:rPr>
        <w:t>სიღარიბის</w:t>
      </w:r>
      <w:r w:rsidRPr="00886FEF">
        <w:rPr>
          <w:rFonts w:cstheme="minorHAnsi"/>
          <w:lang w:val="ka-GE"/>
        </w:rPr>
        <w:t xml:space="preserve"> </w:t>
      </w:r>
      <w:r w:rsidRPr="00886FEF">
        <w:rPr>
          <w:rFonts w:ascii="Sylfaen" w:hAnsi="Sylfaen" w:cs="Sylfaen"/>
          <w:lang w:val="ka-GE"/>
        </w:rPr>
        <w:t>შემცირების</w:t>
      </w:r>
      <w:r w:rsidRPr="00886FEF">
        <w:rPr>
          <w:rFonts w:cstheme="minorHAnsi"/>
          <w:lang w:val="ka-GE"/>
        </w:rPr>
        <w:t xml:space="preserve"> </w:t>
      </w:r>
      <w:r w:rsidRPr="00886FEF">
        <w:rPr>
          <w:rFonts w:ascii="Sylfaen" w:hAnsi="Sylfaen" w:cs="Sylfaen"/>
          <w:lang w:val="ka-GE"/>
        </w:rPr>
        <w:t>ტემპი</w:t>
      </w:r>
      <w:r w:rsidRPr="00886FEF">
        <w:rPr>
          <w:rFonts w:cstheme="minorHAnsi"/>
          <w:lang w:val="ka-GE"/>
        </w:rPr>
        <w:t xml:space="preserve">, </w:t>
      </w:r>
      <w:r w:rsidRPr="00886FEF">
        <w:rPr>
          <w:rFonts w:ascii="Sylfaen" w:hAnsi="Sylfaen" w:cs="Sylfaen"/>
          <w:lang w:val="ka-GE"/>
        </w:rPr>
        <w:t>წინა</w:t>
      </w:r>
      <w:r w:rsidRPr="00886FEF">
        <w:rPr>
          <w:rFonts w:cstheme="minorHAnsi"/>
          <w:lang w:val="ka-GE"/>
        </w:rPr>
        <w:t xml:space="preserve"> </w:t>
      </w:r>
      <w:r w:rsidRPr="00886FEF">
        <w:rPr>
          <w:rFonts w:ascii="Sylfaen" w:hAnsi="Sylfaen" w:cs="Sylfaen"/>
          <w:lang w:val="ka-GE"/>
        </w:rPr>
        <w:t>წლებთან</w:t>
      </w:r>
      <w:r w:rsidRPr="00886FEF">
        <w:rPr>
          <w:rFonts w:cstheme="minorHAnsi"/>
          <w:lang w:val="ka-GE"/>
        </w:rPr>
        <w:t xml:space="preserve"> </w:t>
      </w:r>
      <w:r w:rsidRPr="00886FEF">
        <w:rPr>
          <w:rFonts w:ascii="Sylfaen" w:hAnsi="Sylfaen" w:cs="Sylfaen"/>
          <w:lang w:val="ka-GE"/>
        </w:rPr>
        <w:t>შედარებით</w:t>
      </w:r>
      <w:r w:rsidRPr="00886FEF">
        <w:rPr>
          <w:rFonts w:cstheme="minorHAnsi"/>
          <w:lang w:val="ka-GE"/>
        </w:rPr>
        <w:t xml:space="preserve">, </w:t>
      </w:r>
      <w:r w:rsidRPr="00886FEF">
        <w:rPr>
          <w:rFonts w:ascii="Sylfaen" w:hAnsi="Sylfaen" w:cs="Sylfaen"/>
          <w:lang w:val="ka-GE"/>
        </w:rPr>
        <w:t>სამჯერ</w:t>
      </w:r>
      <w:r w:rsidRPr="00886FEF">
        <w:rPr>
          <w:rFonts w:cstheme="minorHAnsi"/>
          <w:lang w:val="ka-GE"/>
        </w:rPr>
        <w:t xml:space="preserve"> </w:t>
      </w:r>
      <w:r w:rsidRPr="00886FEF">
        <w:rPr>
          <w:rFonts w:ascii="Sylfaen" w:hAnsi="Sylfaen" w:cs="Sylfaen"/>
          <w:lang w:val="ka-GE"/>
        </w:rPr>
        <w:t>გაიზარდა</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სიღარიბის</w:t>
      </w:r>
      <w:r w:rsidRPr="00886FEF">
        <w:rPr>
          <w:rFonts w:cstheme="minorHAnsi"/>
          <w:lang w:val="ka-GE"/>
        </w:rPr>
        <w:t xml:space="preserve"> </w:t>
      </w:r>
      <w:r w:rsidRPr="00886FEF">
        <w:rPr>
          <w:rFonts w:ascii="Sylfaen" w:hAnsi="Sylfaen" w:cs="Sylfaen"/>
          <w:lang w:val="ka-GE"/>
        </w:rPr>
        <w:t>მაჩვენებელი</w:t>
      </w:r>
      <w:r w:rsidRPr="00886FEF">
        <w:rPr>
          <w:rFonts w:cstheme="minorHAnsi"/>
          <w:lang w:val="ka-GE"/>
        </w:rPr>
        <w:t xml:space="preserve"> 30%-</w:t>
      </w:r>
      <w:r w:rsidRPr="00886FEF">
        <w:rPr>
          <w:rFonts w:ascii="Sylfaen" w:hAnsi="Sylfaen" w:cs="Sylfaen"/>
          <w:lang w:val="ka-GE"/>
        </w:rPr>
        <w:t>დან</w:t>
      </w:r>
      <w:r w:rsidRPr="00886FEF">
        <w:rPr>
          <w:rFonts w:cstheme="minorHAnsi"/>
          <w:lang w:val="ka-GE"/>
        </w:rPr>
        <w:t xml:space="preserve"> 19.5%-</w:t>
      </w:r>
      <w:r w:rsidRPr="00886FEF">
        <w:rPr>
          <w:rFonts w:ascii="Sylfaen" w:hAnsi="Sylfaen" w:cs="Sylfaen"/>
          <w:lang w:val="ka-GE"/>
        </w:rPr>
        <w:t>მდე</w:t>
      </w:r>
      <w:r w:rsidRPr="00886FEF">
        <w:rPr>
          <w:rFonts w:cstheme="minorHAnsi"/>
          <w:lang w:val="ka-GE"/>
        </w:rPr>
        <w:t xml:space="preserve"> </w:t>
      </w:r>
      <w:r w:rsidRPr="00886FEF">
        <w:rPr>
          <w:rFonts w:ascii="Sylfaen" w:hAnsi="Sylfaen" w:cs="Sylfaen"/>
          <w:lang w:val="ka-GE"/>
        </w:rPr>
        <w:t>შემცირდა</w:t>
      </w:r>
      <w:r w:rsidRPr="00886FEF">
        <w:rPr>
          <w:rFonts w:cstheme="minorHAnsi"/>
          <w:lang w:val="ka-GE"/>
        </w:rPr>
        <w:t xml:space="preserve"> </w:t>
      </w:r>
    </w:p>
    <w:p w:rsidR="00AA55F8" w:rsidRPr="00886FEF" w:rsidRDefault="00AA55F8" w:rsidP="00DA5896">
      <w:pPr>
        <w:rPr>
          <w:rFonts w:cstheme="minorHAnsi"/>
          <w:lang w:val="ka-GE"/>
        </w:rPr>
      </w:pPr>
      <w:r w:rsidRPr="00886FEF">
        <w:rPr>
          <w:rFonts w:cstheme="minorHAnsi"/>
          <w:lang w:val="ka-GE"/>
        </w:rPr>
        <w:t>„</w:t>
      </w:r>
      <w:r w:rsidRPr="00886FEF">
        <w:rPr>
          <w:rFonts w:ascii="Sylfaen" w:hAnsi="Sylfaen" w:cs="Sylfaen"/>
          <w:lang w:val="ka-GE"/>
        </w:rPr>
        <w:t>ქართული</w:t>
      </w:r>
      <w:r w:rsidRPr="00886FEF">
        <w:rPr>
          <w:rFonts w:cstheme="minorHAnsi"/>
          <w:lang w:val="ka-GE"/>
        </w:rPr>
        <w:t xml:space="preserve"> </w:t>
      </w:r>
      <w:r w:rsidRPr="00886FEF">
        <w:rPr>
          <w:rFonts w:ascii="Sylfaen" w:hAnsi="Sylfaen" w:cs="Sylfaen"/>
          <w:lang w:val="ka-GE"/>
        </w:rPr>
        <w:t>ოცნება</w:t>
      </w:r>
      <w:r w:rsidRPr="00886FEF">
        <w:rPr>
          <w:rFonts w:cstheme="minorHAnsi"/>
          <w:lang w:val="ka-GE"/>
        </w:rPr>
        <w:t xml:space="preserve">“ </w:t>
      </w:r>
      <w:r w:rsidRPr="00886FEF">
        <w:rPr>
          <w:rFonts w:ascii="Sylfaen" w:hAnsi="Sylfaen" w:cs="Sylfaen"/>
          <w:lang w:val="ka-GE"/>
        </w:rPr>
        <w:t>გააგრძელებს</w:t>
      </w:r>
      <w:r w:rsidRPr="00886FEF">
        <w:rPr>
          <w:rFonts w:cstheme="minorHAnsi"/>
          <w:lang w:val="ka-GE"/>
        </w:rPr>
        <w:t xml:space="preserve"> </w:t>
      </w:r>
      <w:r w:rsidRPr="00886FEF">
        <w:rPr>
          <w:rFonts w:ascii="Sylfaen" w:hAnsi="Sylfaen" w:cs="Sylfaen"/>
          <w:lang w:val="ka-GE"/>
        </w:rPr>
        <w:t>ეფექტიან</w:t>
      </w:r>
      <w:r w:rsidR="00DA5896" w:rsidRPr="00886FEF">
        <w:rPr>
          <w:rFonts w:cstheme="minorHAnsi"/>
          <w:lang w:val="ka-GE"/>
        </w:rPr>
        <w:t xml:space="preserve">, </w:t>
      </w:r>
      <w:r w:rsidR="00DA5896" w:rsidRPr="00886FEF">
        <w:rPr>
          <w:rFonts w:ascii="Sylfaen" w:hAnsi="Sylfaen" w:cs="Sylfaen"/>
          <w:lang w:val="ka-GE"/>
        </w:rPr>
        <w:t>ადამიანზე</w:t>
      </w:r>
      <w:r w:rsidR="00DA5896" w:rsidRPr="00886FEF">
        <w:rPr>
          <w:rFonts w:cstheme="minorHAnsi"/>
          <w:lang w:val="ka-GE"/>
        </w:rPr>
        <w:t xml:space="preserve"> </w:t>
      </w:r>
      <w:r w:rsidR="00DA5896" w:rsidRPr="00886FEF">
        <w:rPr>
          <w:rFonts w:ascii="Sylfaen" w:hAnsi="Sylfaen" w:cs="Sylfaen"/>
          <w:lang w:val="ka-GE"/>
        </w:rPr>
        <w:t>ორიენტირებულ</w:t>
      </w:r>
      <w:r w:rsidR="00DA5896" w:rsidRPr="00886FEF">
        <w:rPr>
          <w:rFonts w:cstheme="minorHAnsi"/>
          <w:lang w:val="ka-GE"/>
        </w:rPr>
        <w:t xml:space="preserve"> </w:t>
      </w:r>
      <w:r w:rsidR="00DA5896" w:rsidRPr="00886FEF">
        <w:rPr>
          <w:rFonts w:ascii="Sylfaen" w:hAnsi="Sylfaen" w:cs="Sylfaen"/>
          <w:lang w:val="ka-GE"/>
        </w:rPr>
        <w:t>ჯანდაცვისა</w:t>
      </w:r>
      <w:r w:rsidR="00DA5896" w:rsidRPr="00886FEF">
        <w:rPr>
          <w:rFonts w:cstheme="minorHAnsi"/>
          <w:lang w:val="ka-GE"/>
        </w:rPr>
        <w:t xml:space="preserve"> </w:t>
      </w:r>
      <w:r w:rsidR="00DA5896"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სოციალურ</w:t>
      </w:r>
      <w:r w:rsidRPr="00886FEF">
        <w:rPr>
          <w:rFonts w:cstheme="minorHAnsi"/>
          <w:lang w:val="ka-GE"/>
        </w:rPr>
        <w:t xml:space="preserve"> </w:t>
      </w:r>
      <w:r w:rsidRPr="00886FEF">
        <w:rPr>
          <w:rFonts w:ascii="Sylfaen" w:hAnsi="Sylfaen" w:cs="Sylfaen"/>
          <w:lang w:val="ka-GE"/>
        </w:rPr>
        <w:t>პოლიტიკას</w:t>
      </w:r>
      <w:r w:rsidRPr="00886FEF">
        <w:rPr>
          <w:rFonts w:cstheme="minorHAnsi"/>
          <w:lang w:val="ka-GE"/>
        </w:rPr>
        <w:t xml:space="preserve"> </w:t>
      </w:r>
      <w:r w:rsidR="00DA5896" w:rsidRPr="00886FEF">
        <w:rPr>
          <w:rFonts w:ascii="Sylfaen" w:hAnsi="Sylfaen" w:cs="Sylfaen"/>
          <w:lang w:val="ka-GE"/>
        </w:rPr>
        <w:t>მოსახლეობის</w:t>
      </w:r>
      <w:r w:rsidR="00DA5896" w:rsidRPr="00886FEF">
        <w:rPr>
          <w:rFonts w:cstheme="minorHAnsi"/>
          <w:lang w:val="ka-GE"/>
        </w:rPr>
        <w:t xml:space="preserve"> </w:t>
      </w:r>
      <w:r w:rsidRPr="00886FEF">
        <w:rPr>
          <w:rFonts w:ascii="Sylfaen" w:hAnsi="Sylfaen" w:cs="Sylfaen"/>
          <w:lang w:val="ka-GE"/>
        </w:rPr>
        <w:t>სოციალური</w:t>
      </w:r>
      <w:r w:rsidRPr="00886FEF">
        <w:rPr>
          <w:rFonts w:cstheme="minorHAnsi"/>
          <w:lang w:val="ka-GE"/>
        </w:rPr>
        <w:t xml:space="preserve"> </w:t>
      </w:r>
      <w:r w:rsidRPr="00886FEF">
        <w:rPr>
          <w:rFonts w:ascii="Sylfaen" w:hAnsi="Sylfaen" w:cs="Sylfaen"/>
          <w:lang w:val="ka-GE"/>
        </w:rPr>
        <w:t>მდგომარეობის</w:t>
      </w:r>
      <w:r w:rsidRPr="00886FEF">
        <w:rPr>
          <w:rFonts w:cstheme="minorHAnsi"/>
          <w:lang w:val="ka-GE"/>
        </w:rPr>
        <w:t xml:space="preserve"> </w:t>
      </w:r>
      <w:r w:rsidRPr="00886FEF">
        <w:rPr>
          <w:rFonts w:ascii="Sylfaen" w:hAnsi="Sylfaen" w:cs="Sylfaen"/>
          <w:lang w:val="ka-GE"/>
        </w:rPr>
        <w:t>გასაუმჯობესებლად</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საქართველოში</w:t>
      </w:r>
      <w:r w:rsidRPr="00886FEF">
        <w:rPr>
          <w:rFonts w:cstheme="minorHAnsi"/>
          <w:lang w:val="ka-GE"/>
        </w:rPr>
        <w:t xml:space="preserve"> </w:t>
      </w:r>
      <w:r w:rsidRPr="00886FEF">
        <w:rPr>
          <w:rFonts w:ascii="Sylfaen" w:hAnsi="Sylfaen" w:cs="Sylfaen"/>
          <w:lang w:val="ka-GE"/>
        </w:rPr>
        <w:t>სიღარიბის</w:t>
      </w:r>
      <w:r w:rsidRPr="00886FEF">
        <w:rPr>
          <w:rFonts w:cstheme="minorHAnsi"/>
          <w:lang w:val="ka-GE"/>
        </w:rPr>
        <w:t xml:space="preserve"> </w:t>
      </w:r>
      <w:r w:rsidRPr="00886FEF">
        <w:rPr>
          <w:rFonts w:ascii="Sylfaen" w:hAnsi="Sylfaen" w:cs="Sylfaen"/>
          <w:lang w:val="ka-GE"/>
        </w:rPr>
        <w:t>საბოლოოდ</w:t>
      </w:r>
      <w:r w:rsidRPr="00886FEF">
        <w:rPr>
          <w:rFonts w:cstheme="minorHAnsi"/>
          <w:lang w:val="ka-GE"/>
        </w:rPr>
        <w:t xml:space="preserve"> </w:t>
      </w:r>
      <w:r w:rsidRPr="00886FEF">
        <w:rPr>
          <w:rFonts w:ascii="Sylfaen" w:hAnsi="Sylfaen" w:cs="Sylfaen"/>
          <w:lang w:val="ka-GE"/>
        </w:rPr>
        <w:t>აღმოსაფხვრელად</w:t>
      </w:r>
      <w:r w:rsidR="00DA5896" w:rsidRPr="00886FEF">
        <w:rPr>
          <w:rFonts w:cstheme="minorHAnsi"/>
          <w:lang w:val="ka-GE"/>
        </w:rPr>
        <w:t>:</w:t>
      </w:r>
    </w:p>
    <w:p w:rsidR="00DA5896" w:rsidRPr="00886FEF" w:rsidRDefault="00B07486" w:rsidP="00DA5896">
      <w:pPr>
        <w:pStyle w:val="ListParagraph"/>
        <w:numPr>
          <w:ilvl w:val="0"/>
          <w:numId w:val="1"/>
        </w:numPr>
        <w:rPr>
          <w:rFonts w:cstheme="minorHAnsi"/>
          <w:lang w:val="ka-GE"/>
        </w:rPr>
      </w:pPr>
      <w:r w:rsidRPr="00886FEF">
        <w:rPr>
          <w:rFonts w:ascii="Sylfaen" w:hAnsi="Sylfaen" w:cs="Sylfaen"/>
          <w:lang w:val="ka-GE"/>
        </w:rPr>
        <w:t>საყოველთაო</w:t>
      </w:r>
      <w:r w:rsidRPr="00886FEF">
        <w:rPr>
          <w:rFonts w:cstheme="minorHAnsi"/>
          <w:lang w:val="ka-GE"/>
        </w:rPr>
        <w:t xml:space="preserve"> </w:t>
      </w:r>
      <w:r w:rsidRPr="00886FEF">
        <w:rPr>
          <w:rFonts w:ascii="Sylfaen" w:hAnsi="Sylfaen" w:cs="Sylfaen"/>
          <w:lang w:val="ka-GE"/>
        </w:rPr>
        <w:t>ჯანდაცვის</w:t>
      </w:r>
      <w:r w:rsidRPr="00886FEF">
        <w:rPr>
          <w:rFonts w:cstheme="minorHAnsi"/>
          <w:lang w:val="ka-GE"/>
        </w:rPr>
        <w:t xml:space="preserve"> </w:t>
      </w:r>
      <w:r w:rsidRPr="00886FEF">
        <w:rPr>
          <w:rFonts w:ascii="Sylfaen" w:hAnsi="Sylfaen" w:cs="Sylfaen"/>
          <w:lang w:val="ka-GE"/>
        </w:rPr>
        <w:t>პროგრამის</w:t>
      </w:r>
      <w:r w:rsidRPr="00886FEF">
        <w:rPr>
          <w:rFonts w:cstheme="minorHAnsi"/>
          <w:lang w:val="ka-GE"/>
        </w:rPr>
        <w:t xml:space="preserve"> </w:t>
      </w:r>
      <w:r w:rsidRPr="00886FEF">
        <w:rPr>
          <w:rFonts w:ascii="Sylfaen" w:hAnsi="Sylfaen" w:cs="Sylfaen"/>
          <w:lang w:val="ka-GE"/>
        </w:rPr>
        <w:t>ფარგლებში</w:t>
      </w:r>
      <w:r w:rsidRPr="00886FEF">
        <w:rPr>
          <w:rFonts w:cstheme="minorHAnsi"/>
          <w:lang w:val="ka-GE"/>
        </w:rPr>
        <w:t xml:space="preserve">, </w:t>
      </w:r>
      <w:r w:rsidRPr="00886FEF">
        <w:rPr>
          <w:rFonts w:ascii="Sylfaen" w:hAnsi="Sylfaen" w:cs="Sylfaen"/>
          <w:lang w:val="ka-GE"/>
        </w:rPr>
        <w:t>უზრუნველყოფილი</w:t>
      </w:r>
      <w:r w:rsidRPr="00886FEF">
        <w:rPr>
          <w:rFonts w:cstheme="minorHAnsi"/>
          <w:lang w:val="ka-GE"/>
        </w:rPr>
        <w:t xml:space="preserve"> </w:t>
      </w:r>
      <w:r w:rsidRPr="00886FEF">
        <w:rPr>
          <w:rFonts w:ascii="Sylfaen" w:hAnsi="Sylfaen" w:cs="Sylfaen"/>
          <w:lang w:val="ka-GE"/>
        </w:rPr>
        <w:t>იქნება</w:t>
      </w:r>
      <w:r w:rsidRPr="00886FEF">
        <w:rPr>
          <w:rFonts w:cstheme="minorHAnsi"/>
          <w:lang w:val="ka-GE"/>
        </w:rPr>
        <w:t xml:space="preserve"> 5 </w:t>
      </w:r>
      <w:r w:rsidRPr="00886FEF">
        <w:rPr>
          <w:rFonts w:ascii="Sylfaen" w:hAnsi="Sylfaen" w:cs="Sylfaen"/>
          <w:lang w:val="ka-GE"/>
        </w:rPr>
        <w:t>მილიონზე</w:t>
      </w:r>
      <w:r w:rsidRPr="00886FEF">
        <w:rPr>
          <w:rFonts w:cstheme="minorHAnsi"/>
          <w:lang w:val="ka-GE"/>
        </w:rPr>
        <w:t xml:space="preserve"> </w:t>
      </w:r>
      <w:r w:rsidRPr="00886FEF">
        <w:rPr>
          <w:rFonts w:ascii="Sylfaen" w:hAnsi="Sylfaen" w:cs="Sylfaen"/>
          <w:lang w:val="ka-GE"/>
        </w:rPr>
        <w:t>მეტი</w:t>
      </w:r>
      <w:r w:rsidRPr="00886FEF">
        <w:rPr>
          <w:rFonts w:cstheme="minorHAnsi"/>
          <w:lang w:val="ka-GE"/>
        </w:rPr>
        <w:t xml:space="preserve"> </w:t>
      </w:r>
      <w:r w:rsidRPr="00886FEF">
        <w:rPr>
          <w:rFonts w:ascii="Sylfaen" w:hAnsi="Sylfaen" w:cs="Sylfaen"/>
          <w:lang w:val="ka-GE"/>
        </w:rPr>
        <w:t>შემთხვევის</w:t>
      </w:r>
      <w:r w:rsidRPr="00886FEF">
        <w:rPr>
          <w:rFonts w:cstheme="minorHAnsi"/>
          <w:lang w:val="ka-GE"/>
        </w:rPr>
        <w:t xml:space="preserve"> </w:t>
      </w:r>
      <w:r w:rsidRPr="00886FEF">
        <w:rPr>
          <w:rFonts w:ascii="Sylfaen" w:hAnsi="Sylfaen" w:cs="Sylfaen"/>
          <w:lang w:val="ka-GE"/>
        </w:rPr>
        <w:t>დაფინანსება</w:t>
      </w:r>
    </w:p>
    <w:p w:rsidR="00B07486" w:rsidRPr="00886FEF" w:rsidRDefault="00B07486" w:rsidP="00DA5896">
      <w:pPr>
        <w:pStyle w:val="ListParagraph"/>
        <w:numPr>
          <w:ilvl w:val="0"/>
          <w:numId w:val="1"/>
        </w:numPr>
        <w:rPr>
          <w:rFonts w:cstheme="minorHAnsi"/>
          <w:lang w:val="ka-GE"/>
        </w:rPr>
      </w:pPr>
      <w:r w:rsidRPr="00886FEF">
        <w:rPr>
          <w:rFonts w:ascii="Sylfaen" w:hAnsi="Sylfaen" w:cs="Sylfaen"/>
          <w:lang w:val="ka-GE"/>
        </w:rPr>
        <w:t>ჯანდაცვის</w:t>
      </w:r>
      <w:r w:rsidRPr="00886FEF">
        <w:rPr>
          <w:rFonts w:cstheme="minorHAnsi"/>
          <w:lang w:val="ka-GE"/>
        </w:rPr>
        <w:t xml:space="preserve"> </w:t>
      </w:r>
      <w:r w:rsidRPr="00886FEF">
        <w:rPr>
          <w:rFonts w:ascii="Sylfaen" w:hAnsi="Sylfaen" w:cs="Sylfaen"/>
          <w:lang w:val="ka-GE"/>
        </w:rPr>
        <w:t>სფეროს</w:t>
      </w:r>
      <w:r w:rsidRPr="00886FEF">
        <w:rPr>
          <w:rFonts w:cstheme="minorHAnsi"/>
          <w:lang w:val="ka-GE"/>
        </w:rPr>
        <w:t xml:space="preserve"> </w:t>
      </w:r>
      <w:r w:rsidRPr="00886FEF">
        <w:rPr>
          <w:rFonts w:ascii="Sylfaen" w:hAnsi="Sylfaen" w:cs="Sylfaen"/>
          <w:lang w:val="ka-GE"/>
        </w:rPr>
        <w:t>უმთავრედ</w:t>
      </w:r>
      <w:r w:rsidRPr="00886FEF">
        <w:rPr>
          <w:rFonts w:cstheme="minorHAnsi"/>
          <w:lang w:val="ka-GE"/>
        </w:rPr>
        <w:t xml:space="preserve"> </w:t>
      </w:r>
      <w:r w:rsidRPr="00886FEF">
        <w:rPr>
          <w:rFonts w:ascii="Sylfaen" w:hAnsi="Sylfaen" w:cs="Sylfaen"/>
          <w:lang w:val="ka-GE"/>
        </w:rPr>
        <w:t>პრიორიტეტად</w:t>
      </w:r>
      <w:r w:rsidRPr="00886FEF">
        <w:rPr>
          <w:rFonts w:cstheme="minorHAnsi"/>
          <w:lang w:val="ka-GE"/>
        </w:rPr>
        <w:t xml:space="preserve"> </w:t>
      </w:r>
      <w:r w:rsidRPr="00886FEF">
        <w:rPr>
          <w:rFonts w:ascii="Sylfaen" w:hAnsi="Sylfaen" w:cs="Sylfaen"/>
          <w:lang w:val="ka-GE"/>
        </w:rPr>
        <w:t>განისაზღვრება</w:t>
      </w:r>
      <w:r w:rsidRPr="00886FEF">
        <w:rPr>
          <w:rFonts w:cstheme="minorHAnsi"/>
          <w:lang w:val="ka-GE"/>
        </w:rPr>
        <w:t xml:space="preserve"> </w:t>
      </w:r>
      <w:r w:rsidRPr="00886FEF">
        <w:rPr>
          <w:rFonts w:ascii="Sylfaen" w:hAnsi="Sylfaen" w:cs="Sylfaen"/>
          <w:lang w:val="ka-GE"/>
        </w:rPr>
        <w:t>პირველადი</w:t>
      </w:r>
      <w:r w:rsidRPr="00886FEF">
        <w:rPr>
          <w:rFonts w:cstheme="minorHAnsi"/>
          <w:lang w:val="ka-GE"/>
        </w:rPr>
        <w:t xml:space="preserve"> </w:t>
      </w:r>
      <w:r w:rsidRPr="00886FEF">
        <w:rPr>
          <w:rFonts w:ascii="Sylfaen" w:hAnsi="Sylfaen" w:cs="Sylfaen"/>
          <w:lang w:val="ka-GE"/>
        </w:rPr>
        <w:t>ჯანდაცვის</w:t>
      </w:r>
      <w:r w:rsidRPr="00886FEF">
        <w:rPr>
          <w:rFonts w:cstheme="minorHAnsi"/>
          <w:lang w:val="ka-GE"/>
        </w:rPr>
        <w:t xml:space="preserve"> </w:t>
      </w:r>
      <w:r w:rsidRPr="00886FEF">
        <w:rPr>
          <w:rFonts w:ascii="Sylfaen" w:hAnsi="Sylfaen" w:cs="Sylfaen"/>
          <w:lang w:val="ka-GE"/>
        </w:rPr>
        <w:t>სისტემის</w:t>
      </w:r>
      <w:r w:rsidRPr="00886FEF">
        <w:rPr>
          <w:rFonts w:cstheme="minorHAnsi"/>
          <w:lang w:val="ka-GE"/>
        </w:rPr>
        <w:t xml:space="preserve"> </w:t>
      </w:r>
      <w:r w:rsidRPr="00886FEF">
        <w:rPr>
          <w:rFonts w:ascii="Sylfaen" w:hAnsi="Sylfaen" w:cs="Sylfaen"/>
          <w:lang w:val="ka-GE"/>
        </w:rPr>
        <w:t>ფუნდამენტური</w:t>
      </w:r>
      <w:r w:rsidRPr="00886FEF">
        <w:rPr>
          <w:rFonts w:cstheme="minorHAnsi"/>
          <w:lang w:val="ka-GE"/>
        </w:rPr>
        <w:t xml:space="preserve"> </w:t>
      </w:r>
      <w:r w:rsidRPr="00886FEF">
        <w:rPr>
          <w:rFonts w:ascii="Sylfaen" w:hAnsi="Sylfaen" w:cs="Sylfaen"/>
          <w:lang w:val="ka-GE"/>
        </w:rPr>
        <w:t>დახვეწა</w:t>
      </w:r>
      <w:r w:rsidRPr="00886FEF">
        <w:rPr>
          <w:rFonts w:cstheme="minorHAnsi"/>
          <w:lang w:val="ka-GE"/>
        </w:rPr>
        <w:t xml:space="preserve">, </w:t>
      </w:r>
      <w:r w:rsidRPr="00886FEF">
        <w:rPr>
          <w:rFonts w:ascii="Sylfaen" w:hAnsi="Sylfaen" w:cs="Sylfaen"/>
          <w:lang w:val="ka-GE"/>
        </w:rPr>
        <w:t>რაც</w:t>
      </w:r>
      <w:r w:rsidRPr="00886FEF">
        <w:rPr>
          <w:rFonts w:cstheme="minorHAnsi"/>
          <w:lang w:val="ka-GE"/>
        </w:rPr>
        <w:t xml:space="preserve"> </w:t>
      </w:r>
      <w:r w:rsidRPr="00886FEF">
        <w:rPr>
          <w:rFonts w:ascii="Sylfaen" w:hAnsi="Sylfaen" w:cs="Sylfaen"/>
          <w:lang w:val="ka-GE"/>
        </w:rPr>
        <w:t>უზრუნველყოფს</w:t>
      </w:r>
      <w:r w:rsidRPr="00886FEF">
        <w:rPr>
          <w:rFonts w:cstheme="minorHAnsi"/>
          <w:lang w:val="ka-GE"/>
        </w:rPr>
        <w:t xml:space="preserve"> </w:t>
      </w:r>
      <w:r w:rsidRPr="00886FEF">
        <w:rPr>
          <w:rFonts w:ascii="Sylfaen" w:hAnsi="Sylfaen" w:cs="Sylfaen"/>
          <w:lang w:val="ka-GE"/>
        </w:rPr>
        <w:t>ავადობის</w:t>
      </w:r>
      <w:r w:rsidRPr="00886FEF">
        <w:rPr>
          <w:rFonts w:cstheme="minorHAnsi"/>
          <w:lang w:val="ka-GE"/>
        </w:rPr>
        <w:t xml:space="preserve"> </w:t>
      </w:r>
      <w:r w:rsidRPr="00886FEF">
        <w:rPr>
          <w:rFonts w:ascii="Sylfaen" w:hAnsi="Sylfaen" w:cs="Sylfaen"/>
          <w:lang w:val="ka-GE"/>
        </w:rPr>
        <w:t>ადრეულ</w:t>
      </w:r>
      <w:r w:rsidRPr="00886FEF">
        <w:rPr>
          <w:rFonts w:cstheme="minorHAnsi"/>
          <w:lang w:val="ka-GE"/>
        </w:rPr>
        <w:t xml:space="preserve"> </w:t>
      </w:r>
      <w:r w:rsidRPr="00886FEF">
        <w:rPr>
          <w:rFonts w:ascii="Sylfaen" w:hAnsi="Sylfaen" w:cs="Sylfaen"/>
          <w:lang w:val="ka-GE"/>
        </w:rPr>
        <w:t>გამოვლენას</w:t>
      </w:r>
      <w:r w:rsidRPr="00886FEF">
        <w:rPr>
          <w:rFonts w:cstheme="minorHAnsi"/>
          <w:lang w:val="ka-GE"/>
        </w:rPr>
        <w:t xml:space="preserve">, </w:t>
      </w:r>
      <w:r w:rsidRPr="00886FEF">
        <w:rPr>
          <w:rFonts w:ascii="Sylfaen" w:hAnsi="Sylfaen" w:cs="Sylfaen"/>
          <w:lang w:val="ka-GE"/>
        </w:rPr>
        <w:t>გააუმჯობესებს</w:t>
      </w:r>
      <w:r w:rsidRPr="00886FEF">
        <w:rPr>
          <w:rFonts w:cstheme="minorHAnsi"/>
          <w:lang w:val="ka-GE"/>
        </w:rPr>
        <w:t xml:space="preserve"> </w:t>
      </w:r>
      <w:r w:rsidRPr="00886FEF">
        <w:rPr>
          <w:rFonts w:ascii="Sylfaen" w:hAnsi="Sylfaen" w:cs="Sylfaen"/>
          <w:lang w:val="ka-GE"/>
        </w:rPr>
        <w:t>ჯანმრთელობის</w:t>
      </w:r>
      <w:r w:rsidRPr="00886FEF">
        <w:rPr>
          <w:rFonts w:cstheme="minorHAnsi"/>
          <w:lang w:val="ka-GE"/>
        </w:rPr>
        <w:t xml:space="preserve"> </w:t>
      </w:r>
      <w:r w:rsidRPr="00886FEF">
        <w:rPr>
          <w:rFonts w:ascii="Sylfaen" w:hAnsi="Sylfaen" w:cs="Sylfaen"/>
          <w:lang w:val="ka-GE"/>
        </w:rPr>
        <w:t>მაჩვენებლებს</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შეამცირებს</w:t>
      </w:r>
      <w:r w:rsidRPr="00886FEF">
        <w:rPr>
          <w:rFonts w:cstheme="minorHAnsi"/>
          <w:lang w:val="ka-GE"/>
        </w:rPr>
        <w:t xml:space="preserve"> </w:t>
      </w:r>
      <w:r w:rsidRPr="00886FEF">
        <w:rPr>
          <w:rFonts w:ascii="Sylfaen" w:hAnsi="Sylfaen" w:cs="Sylfaen"/>
          <w:lang w:val="ka-GE"/>
        </w:rPr>
        <w:t>დანახარჯებს</w:t>
      </w:r>
      <w:r w:rsidRPr="00886FEF">
        <w:rPr>
          <w:rFonts w:cstheme="minorHAnsi"/>
          <w:lang w:val="ka-GE"/>
        </w:rPr>
        <w:t xml:space="preserve"> </w:t>
      </w:r>
      <w:r w:rsidRPr="00886FEF">
        <w:rPr>
          <w:rFonts w:ascii="Sylfaen" w:hAnsi="Sylfaen" w:cs="Sylfaen"/>
          <w:lang w:val="ka-GE"/>
        </w:rPr>
        <w:t>გადაუდებელ</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სტაციონარულ</w:t>
      </w:r>
      <w:r w:rsidRPr="00886FEF">
        <w:rPr>
          <w:rFonts w:cstheme="minorHAnsi"/>
          <w:lang w:val="ka-GE"/>
        </w:rPr>
        <w:t xml:space="preserve"> </w:t>
      </w:r>
      <w:r w:rsidRPr="00886FEF">
        <w:rPr>
          <w:rFonts w:ascii="Sylfaen" w:hAnsi="Sylfaen" w:cs="Sylfaen"/>
          <w:lang w:val="ka-GE"/>
        </w:rPr>
        <w:t>მომსახურებაზე</w:t>
      </w:r>
      <w:r w:rsidRPr="00886FEF">
        <w:rPr>
          <w:rFonts w:cstheme="minorHAnsi"/>
          <w:lang w:val="ka-GE"/>
        </w:rPr>
        <w:t xml:space="preserve"> </w:t>
      </w:r>
    </w:p>
    <w:p w:rsidR="002B3B0C" w:rsidRPr="00886FEF" w:rsidRDefault="002B3B0C" w:rsidP="002B3B0C">
      <w:pPr>
        <w:pStyle w:val="ListParagraph"/>
        <w:numPr>
          <w:ilvl w:val="0"/>
          <w:numId w:val="1"/>
        </w:numPr>
        <w:rPr>
          <w:rFonts w:cstheme="minorHAnsi"/>
          <w:lang w:val="ka-GE"/>
        </w:rPr>
      </w:pPr>
      <w:r w:rsidRPr="00886FEF">
        <w:rPr>
          <w:rFonts w:ascii="Sylfaen" w:hAnsi="Sylfaen" w:cs="Sylfaen"/>
          <w:lang w:val="ka-GE"/>
        </w:rPr>
        <w:t>საყოველთაო</w:t>
      </w:r>
      <w:r w:rsidRPr="00886FEF">
        <w:rPr>
          <w:rFonts w:cstheme="minorHAnsi"/>
          <w:lang w:val="ka-GE"/>
        </w:rPr>
        <w:t xml:space="preserve"> </w:t>
      </w:r>
      <w:r w:rsidRPr="00886FEF">
        <w:rPr>
          <w:rFonts w:ascii="Sylfaen" w:hAnsi="Sylfaen" w:cs="Sylfaen"/>
          <w:lang w:val="ka-GE"/>
        </w:rPr>
        <w:t>ჯანდაცვის</w:t>
      </w:r>
      <w:r w:rsidRPr="00886FEF">
        <w:rPr>
          <w:rFonts w:cstheme="minorHAnsi"/>
          <w:lang w:val="ka-GE"/>
        </w:rPr>
        <w:t xml:space="preserve"> </w:t>
      </w:r>
      <w:r w:rsidRPr="00886FEF">
        <w:rPr>
          <w:rFonts w:ascii="Sylfaen" w:hAnsi="Sylfaen" w:cs="Sylfaen"/>
          <w:lang w:val="ka-GE"/>
        </w:rPr>
        <w:t>პროგრამის</w:t>
      </w:r>
      <w:r w:rsidRPr="00886FEF">
        <w:rPr>
          <w:rFonts w:cstheme="minorHAnsi"/>
          <w:lang w:val="ka-GE"/>
        </w:rPr>
        <w:t xml:space="preserve"> </w:t>
      </w:r>
      <w:r w:rsidRPr="00886FEF">
        <w:rPr>
          <w:rFonts w:ascii="Sylfaen" w:hAnsi="Sylfaen" w:cs="Sylfaen"/>
          <w:lang w:val="ka-GE"/>
        </w:rPr>
        <w:t>ფარგლებში</w:t>
      </w:r>
      <w:r w:rsidRPr="00886FEF">
        <w:rPr>
          <w:rFonts w:cstheme="minorHAnsi"/>
          <w:lang w:val="ka-GE"/>
        </w:rPr>
        <w:t xml:space="preserve">, </w:t>
      </w:r>
      <w:r w:rsidRPr="00886FEF">
        <w:rPr>
          <w:rFonts w:ascii="Sylfaen" w:hAnsi="Sylfaen" w:cs="Sylfaen"/>
          <w:lang w:val="ka-GE"/>
        </w:rPr>
        <w:t>გატარდება</w:t>
      </w:r>
      <w:r w:rsidRPr="00886FEF">
        <w:rPr>
          <w:rFonts w:cstheme="minorHAnsi"/>
          <w:lang w:val="ka-GE"/>
        </w:rPr>
        <w:t xml:space="preserve"> </w:t>
      </w:r>
      <w:r w:rsidRPr="00886FEF">
        <w:rPr>
          <w:rFonts w:ascii="Sylfaen" w:hAnsi="Sylfaen" w:cs="Sylfaen"/>
          <w:lang w:val="ka-GE"/>
        </w:rPr>
        <w:t>ერთიანი</w:t>
      </w:r>
      <w:r w:rsidRPr="00886FEF">
        <w:rPr>
          <w:rFonts w:cstheme="minorHAnsi"/>
          <w:lang w:val="ka-GE"/>
        </w:rPr>
        <w:t xml:space="preserve"> </w:t>
      </w:r>
      <w:r w:rsidRPr="00886FEF">
        <w:rPr>
          <w:rFonts w:ascii="Sylfaen" w:hAnsi="Sylfaen" w:cs="Sylfaen"/>
          <w:lang w:val="ka-GE"/>
        </w:rPr>
        <w:t>სატარიფო</w:t>
      </w:r>
      <w:r w:rsidRPr="00886FEF">
        <w:rPr>
          <w:rFonts w:cstheme="minorHAnsi"/>
          <w:lang w:val="ka-GE"/>
        </w:rPr>
        <w:t xml:space="preserve"> </w:t>
      </w:r>
      <w:r w:rsidRPr="00886FEF">
        <w:rPr>
          <w:rFonts w:ascii="Sylfaen" w:hAnsi="Sylfaen" w:cs="Sylfaen"/>
          <w:lang w:val="ka-GE"/>
        </w:rPr>
        <w:t>პოლიტიკა</w:t>
      </w:r>
    </w:p>
    <w:p w:rsidR="002B3B0C" w:rsidRPr="00886FEF" w:rsidRDefault="002B3B0C" w:rsidP="002B3B0C">
      <w:pPr>
        <w:pStyle w:val="ListParagraph"/>
        <w:numPr>
          <w:ilvl w:val="0"/>
          <w:numId w:val="1"/>
        </w:numPr>
        <w:rPr>
          <w:rFonts w:cstheme="minorHAnsi"/>
          <w:lang w:val="ka-GE"/>
        </w:rPr>
      </w:pPr>
      <w:r w:rsidRPr="00886FEF">
        <w:rPr>
          <w:rFonts w:ascii="Sylfaen" w:hAnsi="Sylfaen" w:cs="Sylfaen"/>
          <w:lang w:val="ka-GE"/>
        </w:rPr>
        <w:t>გაიზრდება</w:t>
      </w:r>
      <w:r w:rsidRPr="00886FEF">
        <w:rPr>
          <w:rFonts w:cstheme="minorHAnsi"/>
          <w:lang w:val="ka-GE"/>
        </w:rPr>
        <w:t xml:space="preserve"> </w:t>
      </w:r>
      <w:r w:rsidRPr="00886FEF">
        <w:rPr>
          <w:rFonts w:ascii="Sylfaen" w:hAnsi="Sylfaen" w:cs="Sylfaen"/>
          <w:lang w:val="ka-GE"/>
        </w:rPr>
        <w:t>სამედიცინო</w:t>
      </w:r>
      <w:r w:rsidRPr="00886FEF">
        <w:rPr>
          <w:rFonts w:cstheme="minorHAnsi"/>
          <w:lang w:val="ka-GE"/>
        </w:rPr>
        <w:t xml:space="preserve"> </w:t>
      </w:r>
      <w:r w:rsidRPr="00886FEF">
        <w:rPr>
          <w:rFonts w:ascii="Sylfaen" w:hAnsi="Sylfaen" w:cs="Sylfaen"/>
          <w:lang w:val="ka-GE"/>
        </w:rPr>
        <w:t>მომსახურების</w:t>
      </w:r>
      <w:r w:rsidRPr="00886FEF">
        <w:rPr>
          <w:rFonts w:cstheme="minorHAnsi"/>
          <w:lang w:val="ka-GE"/>
        </w:rPr>
        <w:t xml:space="preserve"> </w:t>
      </w:r>
      <w:r w:rsidRPr="00886FEF">
        <w:rPr>
          <w:rFonts w:ascii="Sylfaen" w:hAnsi="Sylfaen" w:cs="Sylfaen"/>
          <w:lang w:val="ka-GE"/>
        </w:rPr>
        <w:t>დაფინანსება</w:t>
      </w:r>
      <w:r w:rsidRPr="00886FEF">
        <w:rPr>
          <w:rFonts w:cstheme="minorHAnsi"/>
          <w:lang w:val="ka-GE"/>
        </w:rPr>
        <w:t xml:space="preserve"> </w:t>
      </w:r>
      <w:r w:rsidRPr="00886FEF">
        <w:rPr>
          <w:rFonts w:ascii="Sylfaen" w:hAnsi="Sylfaen" w:cs="Sylfaen"/>
          <w:lang w:val="ka-GE"/>
        </w:rPr>
        <w:t>ყველა</w:t>
      </w:r>
      <w:r w:rsidRPr="00886FEF">
        <w:rPr>
          <w:rFonts w:cstheme="minorHAnsi"/>
          <w:lang w:val="ka-GE"/>
        </w:rPr>
        <w:t xml:space="preserve"> </w:t>
      </w:r>
      <w:r w:rsidRPr="00886FEF">
        <w:rPr>
          <w:rFonts w:ascii="Sylfaen" w:hAnsi="Sylfaen" w:cs="Sylfaen"/>
          <w:lang w:val="ka-GE"/>
        </w:rPr>
        <w:t>პრიორიტეტულ</w:t>
      </w:r>
      <w:r w:rsidRPr="00886FEF">
        <w:rPr>
          <w:rFonts w:cstheme="minorHAnsi"/>
          <w:lang w:val="ka-GE"/>
        </w:rPr>
        <w:t xml:space="preserve"> </w:t>
      </w:r>
      <w:r w:rsidRPr="00886FEF">
        <w:rPr>
          <w:rFonts w:ascii="Sylfaen" w:hAnsi="Sylfaen" w:cs="Sylfaen"/>
          <w:lang w:val="ka-GE"/>
        </w:rPr>
        <w:t>სფეროში</w:t>
      </w:r>
    </w:p>
    <w:p w:rsidR="00B07486" w:rsidRPr="00886FEF" w:rsidRDefault="00B07486" w:rsidP="00DA5896">
      <w:pPr>
        <w:pStyle w:val="ListParagraph"/>
        <w:numPr>
          <w:ilvl w:val="0"/>
          <w:numId w:val="1"/>
        </w:numPr>
        <w:rPr>
          <w:rFonts w:cstheme="minorHAnsi"/>
          <w:lang w:val="ka-GE"/>
        </w:rPr>
      </w:pPr>
      <w:r w:rsidRPr="00886FEF">
        <w:rPr>
          <w:rFonts w:ascii="Sylfaen" w:hAnsi="Sylfaen" w:cs="Sylfaen"/>
          <w:lang w:val="ka-GE"/>
        </w:rPr>
        <w:t>გაიზრდება</w:t>
      </w:r>
      <w:r w:rsidRPr="00886FEF">
        <w:rPr>
          <w:rFonts w:cstheme="minorHAnsi"/>
          <w:lang w:val="ka-GE"/>
        </w:rPr>
        <w:t xml:space="preserve"> </w:t>
      </w:r>
      <w:r w:rsidRPr="00886FEF">
        <w:rPr>
          <w:rFonts w:ascii="Sylfaen" w:hAnsi="Sylfaen" w:cs="Sylfaen"/>
          <w:lang w:val="ka-GE"/>
        </w:rPr>
        <w:t>ოჯახის</w:t>
      </w:r>
      <w:r w:rsidRPr="00886FEF">
        <w:rPr>
          <w:rFonts w:cstheme="minorHAnsi"/>
          <w:lang w:val="ka-GE"/>
        </w:rPr>
        <w:t xml:space="preserve"> </w:t>
      </w:r>
      <w:r w:rsidRPr="00886FEF">
        <w:rPr>
          <w:rFonts w:ascii="Sylfaen" w:hAnsi="Sylfaen" w:cs="Sylfaen"/>
          <w:lang w:val="ka-GE"/>
        </w:rPr>
        <w:t>ექიმის</w:t>
      </w:r>
      <w:r w:rsidRPr="00886FEF">
        <w:rPr>
          <w:rFonts w:cstheme="minorHAnsi"/>
          <w:lang w:val="ka-GE"/>
        </w:rPr>
        <w:t xml:space="preserve"> </w:t>
      </w:r>
      <w:r w:rsidRPr="00886FEF">
        <w:rPr>
          <w:rFonts w:ascii="Sylfaen" w:hAnsi="Sylfaen" w:cs="Sylfaen"/>
          <w:lang w:val="ka-GE"/>
        </w:rPr>
        <w:t>როლი</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მნიშვნელობა</w:t>
      </w:r>
    </w:p>
    <w:p w:rsidR="00B07486" w:rsidRPr="00886FEF" w:rsidRDefault="00B07486" w:rsidP="00DA5896">
      <w:pPr>
        <w:pStyle w:val="ListParagraph"/>
        <w:numPr>
          <w:ilvl w:val="0"/>
          <w:numId w:val="1"/>
        </w:numPr>
        <w:rPr>
          <w:rFonts w:cstheme="minorHAnsi"/>
          <w:lang w:val="ka-GE"/>
        </w:rPr>
      </w:pPr>
      <w:r w:rsidRPr="00886FEF">
        <w:rPr>
          <w:rFonts w:ascii="Sylfaen" w:hAnsi="Sylfaen" w:cs="Sylfaen"/>
          <w:lang w:val="ka-GE"/>
        </w:rPr>
        <w:t>გაგრძელდება</w:t>
      </w:r>
      <w:r w:rsidRPr="00886FEF">
        <w:rPr>
          <w:rFonts w:cstheme="minorHAnsi"/>
          <w:lang w:val="ka-GE"/>
        </w:rPr>
        <w:t xml:space="preserve"> </w:t>
      </w:r>
      <w:r w:rsidRPr="00886FEF">
        <w:rPr>
          <w:rFonts w:ascii="Sylfaen" w:hAnsi="Sylfaen" w:cs="Sylfaen"/>
          <w:lang w:val="ka-GE"/>
        </w:rPr>
        <w:t>მოწყვლადი</w:t>
      </w:r>
      <w:r w:rsidRPr="00886FEF">
        <w:rPr>
          <w:rFonts w:cstheme="minorHAnsi"/>
          <w:lang w:val="ka-GE"/>
        </w:rPr>
        <w:t xml:space="preserve"> </w:t>
      </w:r>
      <w:r w:rsidRPr="00886FEF">
        <w:rPr>
          <w:rFonts w:ascii="Sylfaen" w:hAnsi="Sylfaen" w:cs="Sylfaen"/>
          <w:lang w:val="ka-GE"/>
        </w:rPr>
        <w:t>ჯგუფების</w:t>
      </w:r>
      <w:r w:rsidRPr="00886FEF">
        <w:rPr>
          <w:rFonts w:cstheme="minorHAnsi"/>
          <w:lang w:val="ka-GE"/>
        </w:rPr>
        <w:t xml:space="preserve"> </w:t>
      </w:r>
      <w:r w:rsidRPr="00886FEF">
        <w:rPr>
          <w:rFonts w:ascii="Sylfaen" w:hAnsi="Sylfaen" w:cs="Sylfaen"/>
          <w:lang w:val="ka-GE"/>
        </w:rPr>
        <w:t>მედიკამენტებით</w:t>
      </w:r>
      <w:r w:rsidRPr="00886FEF">
        <w:rPr>
          <w:rFonts w:cstheme="minorHAnsi"/>
          <w:lang w:val="ka-GE"/>
        </w:rPr>
        <w:t xml:space="preserve"> </w:t>
      </w:r>
      <w:r w:rsidRPr="00886FEF">
        <w:rPr>
          <w:rFonts w:ascii="Sylfaen" w:hAnsi="Sylfaen" w:cs="Sylfaen"/>
          <w:lang w:val="ka-GE"/>
        </w:rPr>
        <w:t>უზრუნველყოფა</w:t>
      </w:r>
    </w:p>
    <w:p w:rsidR="00B07486" w:rsidRPr="00886FEF" w:rsidRDefault="00B07486" w:rsidP="00DA5896">
      <w:pPr>
        <w:pStyle w:val="ListParagraph"/>
        <w:numPr>
          <w:ilvl w:val="0"/>
          <w:numId w:val="1"/>
        </w:numPr>
        <w:rPr>
          <w:rFonts w:cstheme="minorHAnsi"/>
          <w:lang w:val="ka-GE"/>
        </w:rPr>
      </w:pPr>
      <w:r w:rsidRPr="00886FEF">
        <w:rPr>
          <w:rFonts w:ascii="Sylfaen" w:hAnsi="Sylfaen" w:cs="Sylfaen"/>
          <w:lang w:val="ka-GE"/>
        </w:rPr>
        <w:t>ეტაპობრივად</w:t>
      </w:r>
      <w:r w:rsidRPr="00886FEF">
        <w:rPr>
          <w:rFonts w:cstheme="minorHAnsi"/>
          <w:lang w:val="ka-GE"/>
        </w:rPr>
        <w:t xml:space="preserve"> </w:t>
      </w:r>
      <w:r w:rsidRPr="00886FEF">
        <w:rPr>
          <w:rFonts w:ascii="Sylfaen" w:hAnsi="Sylfaen" w:cs="Sylfaen"/>
          <w:lang w:val="ka-GE"/>
        </w:rPr>
        <w:t>გაუმჯობესდება</w:t>
      </w:r>
      <w:r w:rsidRPr="00886FEF">
        <w:rPr>
          <w:rFonts w:cstheme="minorHAnsi"/>
          <w:lang w:val="ka-GE"/>
        </w:rPr>
        <w:t xml:space="preserve"> </w:t>
      </w:r>
      <w:r w:rsidRPr="00886FEF">
        <w:rPr>
          <w:rFonts w:ascii="Sylfaen" w:hAnsi="Sylfaen" w:cs="Sylfaen"/>
          <w:lang w:val="ka-GE"/>
        </w:rPr>
        <w:t>ჯანდაცვის</w:t>
      </w:r>
      <w:r w:rsidRPr="00886FEF">
        <w:rPr>
          <w:rFonts w:cstheme="minorHAnsi"/>
          <w:lang w:val="ka-GE"/>
        </w:rPr>
        <w:t xml:space="preserve"> </w:t>
      </w:r>
      <w:r w:rsidRPr="00886FEF">
        <w:rPr>
          <w:rFonts w:ascii="Sylfaen" w:hAnsi="Sylfaen" w:cs="Sylfaen"/>
          <w:lang w:val="ka-GE"/>
        </w:rPr>
        <w:t>ინფრასტრუქტურა</w:t>
      </w:r>
    </w:p>
    <w:p w:rsidR="002B3B0C" w:rsidRPr="00886FEF" w:rsidRDefault="002B3B0C" w:rsidP="002B3B0C">
      <w:pPr>
        <w:pStyle w:val="ListParagraph"/>
        <w:numPr>
          <w:ilvl w:val="0"/>
          <w:numId w:val="1"/>
        </w:numPr>
        <w:rPr>
          <w:rFonts w:cstheme="minorHAnsi"/>
          <w:lang w:val="ka-GE"/>
        </w:rPr>
      </w:pPr>
      <w:r w:rsidRPr="00886FEF">
        <w:rPr>
          <w:rFonts w:ascii="Sylfaen" w:hAnsi="Sylfaen" w:cs="Sylfaen"/>
          <w:lang w:val="ka-GE"/>
        </w:rPr>
        <w:t>გაგრძელდება</w:t>
      </w:r>
      <w:r w:rsidRPr="00886FEF">
        <w:rPr>
          <w:rFonts w:cstheme="minorHAnsi"/>
          <w:lang w:val="ka-GE"/>
        </w:rPr>
        <w:t xml:space="preserve"> </w:t>
      </w:r>
      <w:r w:rsidRPr="00886FEF">
        <w:rPr>
          <w:rFonts w:ascii="Sylfaen" w:hAnsi="Sylfaen" w:cs="Sylfaen"/>
          <w:lang w:val="ka-GE"/>
        </w:rPr>
        <w:t>სალიცენზიო</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სანებართვო</w:t>
      </w:r>
      <w:r w:rsidRPr="00886FEF">
        <w:rPr>
          <w:rFonts w:cstheme="minorHAnsi"/>
          <w:lang w:val="ka-GE"/>
        </w:rPr>
        <w:t xml:space="preserve"> </w:t>
      </w:r>
      <w:r w:rsidRPr="00886FEF">
        <w:rPr>
          <w:rFonts w:ascii="Sylfaen" w:hAnsi="Sylfaen" w:cs="Sylfaen"/>
          <w:lang w:val="ka-GE"/>
        </w:rPr>
        <w:t>პირობების</w:t>
      </w:r>
      <w:r w:rsidRPr="00886FEF">
        <w:rPr>
          <w:rFonts w:cstheme="minorHAnsi"/>
          <w:lang w:val="ka-GE"/>
        </w:rPr>
        <w:t xml:space="preserve"> </w:t>
      </w:r>
      <w:r w:rsidRPr="00886FEF">
        <w:rPr>
          <w:rFonts w:ascii="Sylfaen" w:hAnsi="Sylfaen" w:cs="Sylfaen"/>
          <w:lang w:val="ka-GE"/>
        </w:rPr>
        <w:t>დახვეწა</w:t>
      </w:r>
    </w:p>
    <w:p w:rsidR="002B3B0C" w:rsidRPr="00886FEF" w:rsidRDefault="002B3B0C" w:rsidP="002B3B0C">
      <w:pPr>
        <w:pStyle w:val="ListParagraph"/>
        <w:numPr>
          <w:ilvl w:val="0"/>
          <w:numId w:val="1"/>
        </w:numPr>
        <w:rPr>
          <w:rFonts w:cstheme="minorHAnsi"/>
          <w:lang w:val="ka-GE"/>
        </w:rPr>
      </w:pPr>
      <w:r w:rsidRPr="00886FEF">
        <w:rPr>
          <w:rFonts w:ascii="Sylfaen" w:hAnsi="Sylfaen" w:cs="Sylfaen"/>
          <w:lang w:val="ka-GE"/>
        </w:rPr>
        <w:t>განხორციელდება</w:t>
      </w:r>
      <w:r w:rsidRPr="00886FEF">
        <w:rPr>
          <w:rFonts w:cstheme="minorHAnsi"/>
          <w:lang w:val="ka-GE"/>
        </w:rPr>
        <w:t xml:space="preserve"> </w:t>
      </w:r>
      <w:r w:rsidRPr="00886FEF">
        <w:rPr>
          <w:rFonts w:ascii="Sylfaen" w:hAnsi="Sylfaen" w:cs="Sylfaen"/>
          <w:lang w:val="ka-GE"/>
        </w:rPr>
        <w:t>ფარმაცევტული</w:t>
      </w:r>
      <w:r w:rsidRPr="00886FEF">
        <w:rPr>
          <w:rFonts w:cstheme="minorHAnsi"/>
          <w:lang w:val="ka-GE"/>
        </w:rPr>
        <w:t xml:space="preserve"> </w:t>
      </w:r>
      <w:r w:rsidRPr="00886FEF">
        <w:rPr>
          <w:rFonts w:ascii="Sylfaen" w:hAnsi="Sylfaen" w:cs="Sylfaen"/>
          <w:lang w:val="ka-GE"/>
        </w:rPr>
        <w:t>სფეროს</w:t>
      </w:r>
      <w:r w:rsidRPr="00886FEF">
        <w:rPr>
          <w:rFonts w:cstheme="minorHAnsi"/>
          <w:lang w:val="ka-GE"/>
        </w:rPr>
        <w:t xml:space="preserve"> </w:t>
      </w:r>
      <w:r w:rsidRPr="00886FEF">
        <w:rPr>
          <w:rFonts w:ascii="Sylfaen" w:hAnsi="Sylfaen" w:cs="Sylfaen"/>
          <w:lang w:val="ka-GE"/>
        </w:rPr>
        <w:t>მარეგულირებელი</w:t>
      </w:r>
      <w:r w:rsidRPr="00886FEF">
        <w:rPr>
          <w:rFonts w:cstheme="minorHAnsi"/>
          <w:lang w:val="ka-GE"/>
        </w:rPr>
        <w:t xml:space="preserve"> </w:t>
      </w:r>
      <w:r w:rsidRPr="00886FEF">
        <w:rPr>
          <w:rFonts w:ascii="Sylfaen" w:hAnsi="Sylfaen" w:cs="Sylfaen"/>
          <w:lang w:val="ka-GE"/>
        </w:rPr>
        <w:t>კანონმდებლობის</w:t>
      </w:r>
      <w:r w:rsidRPr="00886FEF">
        <w:rPr>
          <w:rFonts w:cstheme="minorHAnsi"/>
          <w:lang w:val="ka-GE"/>
        </w:rPr>
        <w:t xml:space="preserve"> </w:t>
      </w:r>
      <w:r w:rsidRPr="00886FEF">
        <w:rPr>
          <w:rFonts w:ascii="Sylfaen" w:hAnsi="Sylfaen" w:cs="Sylfaen"/>
          <w:lang w:val="ka-GE"/>
        </w:rPr>
        <w:t>ჰარმონიზაცია</w:t>
      </w:r>
      <w:r w:rsidRPr="00886FEF">
        <w:rPr>
          <w:rFonts w:cstheme="minorHAnsi"/>
          <w:lang w:val="ka-GE"/>
        </w:rPr>
        <w:t xml:space="preserve"> </w:t>
      </w:r>
      <w:r w:rsidRPr="00886FEF">
        <w:rPr>
          <w:rFonts w:ascii="Sylfaen" w:hAnsi="Sylfaen" w:cs="Sylfaen"/>
          <w:lang w:val="ka-GE"/>
        </w:rPr>
        <w:t>ევროკავშირის</w:t>
      </w:r>
      <w:r w:rsidRPr="00886FEF">
        <w:rPr>
          <w:rFonts w:cstheme="minorHAnsi"/>
          <w:lang w:val="ka-GE"/>
        </w:rPr>
        <w:t xml:space="preserve"> </w:t>
      </w:r>
      <w:r w:rsidRPr="00886FEF">
        <w:rPr>
          <w:rFonts w:ascii="Sylfaen" w:hAnsi="Sylfaen" w:cs="Sylfaen"/>
          <w:lang w:val="ka-GE"/>
        </w:rPr>
        <w:t>კანონმდებლობასთან</w:t>
      </w:r>
    </w:p>
    <w:p w:rsidR="002B3B0C" w:rsidRPr="00886FEF" w:rsidRDefault="00B07486" w:rsidP="002B3B0C">
      <w:pPr>
        <w:pStyle w:val="ListParagraph"/>
        <w:numPr>
          <w:ilvl w:val="0"/>
          <w:numId w:val="1"/>
        </w:numPr>
        <w:rPr>
          <w:rFonts w:cstheme="minorHAnsi"/>
          <w:lang w:val="ka-GE"/>
        </w:rPr>
      </w:pPr>
      <w:r w:rsidRPr="00886FEF">
        <w:rPr>
          <w:rFonts w:ascii="Sylfaen" w:hAnsi="Sylfaen" w:cs="Sylfaen"/>
          <w:lang w:val="ka-GE"/>
        </w:rPr>
        <w:t>გაიზრდება</w:t>
      </w:r>
      <w:r w:rsidRPr="00886FEF">
        <w:rPr>
          <w:rFonts w:cstheme="minorHAnsi"/>
          <w:lang w:val="ka-GE"/>
        </w:rPr>
        <w:t xml:space="preserve"> </w:t>
      </w:r>
      <w:r w:rsidRPr="00886FEF">
        <w:rPr>
          <w:rFonts w:ascii="Sylfaen" w:hAnsi="Sylfaen" w:cs="Sylfaen"/>
          <w:lang w:val="ka-GE"/>
        </w:rPr>
        <w:t>საზოგადოებრივი</w:t>
      </w:r>
      <w:r w:rsidRPr="00886FEF">
        <w:rPr>
          <w:rFonts w:cstheme="minorHAnsi"/>
          <w:lang w:val="ka-GE"/>
        </w:rPr>
        <w:t xml:space="preserve"> </w:t>
      </w:r>
      <w:r w:rsidRPr="00886FEF">
        <w:rPr>
          <w:rFonts w:ascii="Sylfaen" w:hAnsi="Sylfaen" w:cs="Sylfaen"/>
          <w:lang w:val="ka-GE"/>
        </w:rPr>
        <w:t>ჯანდაცვის</w:t>
      </w:r>
      <w:r w:rsidRPr="00886FEF">
        <w:rPr>
          <w:rFonts w:cstheme="minorHAnsi"/>
          <w:lang w:val="ka-GE"/>
        </w:rPr>
        <w:t xml:space="preserve"> </w:t>
      </w:r>
      <w:r w:rsidRPr="00886FEF">
        <w:rPr>
          <w:rFonts w:ascii="Sylfaen" w:hAnsi="Sylfaen" w:cs="Sylfaen"/>
          <w:lang w:val="ka-GE"/>
        </w:rPr>
        <w:t>პროგრამების</w:t>
      </w:r>
      <w:r w:rsidRPr="00886FEF">
        <w:rPr>
          <w:rFonts w:cstheme="minorHAnsi"/>
          <w:lang w:val="ka-GE"/>
        </w:rPr>
        <w:t xml:space="preserve"> </w:t>
      </w:r>
      <w:r w:rsidRPr="00886FEF">
        <w:rPr>
          <w:rFonts w:ascii="Sylfaen" w:hAnsi="Sylfaen" w:cs="Sylfaen"/>
          <w:lang w:val="ka-GE"/>
        </w:rPr>
        <w:t>საბიუჯეტო</w:t>
      </w:r>
      <w:r w:rsidRPr="00886FEF">
        <w:rPr>
          <w:rFonts w:cstheme="minorHAnsi"/>
          <w:lang w:val="ka-GE"/>
        </w:rPr>
        <w:t xml:space="preserve"> </w:t>
      </w:r>
      <w:r w:rsidRPr="00886FEF">
        <w:rPr>
          <w:rFonts w:ascii="Sylfaen" w:hAnsi="Sylfaen" w:cs="Sylfaen"/>
          <w:lang w:val="ka-GE"/>
        </w:rPr>
        <w:t>დაფინანსება</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ეფექტიანობა</w:t>
      </w:r>
    </w:p>
    <w:p w:rsidR="00B07486" w:rsidRPr="00886FEF" w:rsidRDefault="00B07486" w:rsidP="00DA5896">
      <w:pPr>
        <w:pStyle w:val="ListParagraph"/>
        <w:numPr>
          <w:ilvl w:val="0"/>
          <w:numId w:val="1"/>
        </w:numPr>
        <w:rPr>
          <w:rFonts w:cstheme="minorHAnsi"/>
          <w:lang w:val="ka-GE"/>
        </w:rPr>
      </w:pPr>
      <w:r w:rsidRPr="00886FEF">
        <w:rPr>
          <w:rFonts w:ascii="Sylfaen" w:hAnsi="Sylfaen" w:cs="Sylfaen"/>
          <w:lang w:val="ka-GE"/>
        </w:rPr>
        <w:t>სახელმწიფოს</w:t>
      </w:r>
      <w:r w:rsidRPr="00886FEF">
        <w:rPr>
          <w:rFonts w:cstheme="minorHAnsi"/>
          <w:lang w:val="ka-GE"/>
        </w:rPr>
        <w:t xml:space="preserve"> </w:t>
      </w:r>
      <w:r w:rsidRPr="00886FEF">
        <w:rPr>
          <w:rFonts w:ascii="Sylfaen" w:hAnsi="Sylfaen" w:cs="Sylfaen"/>
          <w:lang w:val="ka-GE"/>
        </w:rPr>
        <w:t>ერთ</w:t>
      </w:r>
      <w:r w:rsidRPr="00886FEF">
        <w:rPr>
          <w:rFonts w:cstheme="minorHAnsi"/>
          <w:lang w:val="ka-GE"/>
        </w:rPr>
        <w:t>-</w:t>
      </w:r>
      <w:r w:rsidRPr="00886FEF">
        <w:rPr>
          <w:rFonts w:ascii="Sylfaen" w:hAnsi="Sylfaen" w:cs="Sylfaen"/>
          <w:lang w:val="ka-GE"/>
        </w:rPr>
        <w:t>ერთი</w:t>
      </w:r>
      <w:r w:rsidRPr="00886FEF">
        <w:rPr>
          <w:rFonts w:cstheme="minorHAnsi"/>
          <w:lang w:val="ka-GE"/>
        </w:rPr>
        <w:t xml:space="preserve"> </w:t>
      </w:r>
      <w:r w:rsidRPr="00886FEF">
        <w:rPr>
          <w:rFonts w:ascii="Sylfaen" w:hAnsi="Sylfaen" w:cs="Sylfaen"/>
          <w:lang w:val="ka-GE"/>
        </w:rPr>
        <w:t>მთავარი</w:t>
      </w:r>
      <w:r w:rsidRPr="00886FEF">
        <w:rPr>
          <w:rFonts w:cstheme="minorHAnsi"/>
          <w:lang w:val="ka-GE"/>
        </w:rPr>
        <w:t xml:space="preserve"> </w:t>
      </w:r>
      <w:r w:rsidRPr="00886FEF">
        <w:rPr>
          <w:rFonts w:ascii="Sylfaen" w:hAnsi="Sylfaen" w:cs="Sylfaen"/>
          <w:lang w:val="ka-GE"/>
        </w:rPr>
        <w:t>პრიორიტეტი</w:t>
      </w:r>
      <w:r w:rsidRPr="00886FEF">
        <w:rPr>
          <w:rFonts w:cstheme="minorHAnsi"/>
          <w:lang w:val="ka-GE"/>
        </w:rPr>
        <w:t xml:space="preserve"> </w:t>
      </w:r>
      <w:r w:rsidRPr="00886FEF">
        <w:rPr>
          <w:rFonts w:ascii="Sylfaen" w:hAnsi="Sylfaen" w:cs="Sylfaen"/>
          <w:lang w:val="ka-GE"/>
        </w:rPr>
        <w:t>ონკოლოგიური</w:t>
      </w:r>
      <w:r w:rsidRPr="00886FEF">
        <w:rPr>
          <w:rFonts w:cstheme="minorHAnsi"/>
          <w:lang w:val="ka-GE"/>
        </w:rPr>
        <w:t xml:space="preserve"> </w:t>
      </w:r>
      <w:r w:rsidRPr="00886FEF">
        <w:rPr>
          <w:rFonts w:ascii="Sylfaen" w:hAnsi="Sylfaen" w:cs="Sylfaen"/>
          <w:lang w:val="ka-GE"/>
        </w:rPr>
        <w:t>დაავადებების</w:t>
      </w:r>
      <w:r w:rsidRPr="00886FEF">
        <w:rPr>
          <w:rFonts w:cstheme="minorHAnsi"/>
          <w:lang w:val="ka-GE"/>
        </w:rPr>
        <w:t xml:space="preserve"> </w:t>
      </w:r>
      <w:r w:rsidRPr="00886FEF">
        <w:rPr>
          <w:rFonts w:ascii="Sylfaen" w:hAnsi="Sylfaen" w:cs="Sylfaen"/>
          <w:lang w:val="ka-GE"/>
        </w:rPr>
        <w:t>მართვა</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მკურნალობა</w:t>
      </w:r>
      <w:r w:rsidR="002B3B0C" w:rsidRPr="00886FEF">
        <w:rPr>
          <w:rFonts w:cstheme="minorHAnsi"/>
          <w:lang w:val="ka-GE"/>
        </w:rPr>
        <w:t xml:space="preserve"> </w:t>
      </w:r>
      <w:r w:rsidR="002B3B0C" w:rsidRPr="00886FEF">
        <w:rPr>
          <w:rFonts w:ascii="Sylfaen" w:hAnsi="Sylfaen" w:cs="Sylfaen"/>
          <w:lang w:val="ka-GE"/>
        </w:rPr>
        <w:t>იქნება</w:t>
      </w:r>
    </w:p>
    <w:p w:rsidR="00B07486" w:rsidRPr="00886FEF" w:rsidRDefault="00B07486" w:rsidP="00DA5896">
      <w:pPr>
        <w:pStyle w:val="ListParagraph"/>
        <w:numPr>
          <w:ilvl w:val="0"/>
          <w:numId w:val="1"/>
        </w:numPr>
        <w:rPr>
          <w:rFonts w:cstheme="minorHAnsi"/>
          <w:lang w:val="ka-GE"/>
        </w:rPr>
      </w:pPr>
      <w:r w:rsidRPr="00886FEF">
        <w:rPr>
          <w:rFonts w:cstheme="minorHAnsi"/>
        </w:rPr>
        <w:t xml:space="preserve">C </w:t>
      </w:r>
      <w:r w:rsidRPr="00886FEF">
        <w:rPr>
          <w:rFonts w:ascii="Sylfaen" w:hAnsi="Sylfaen" w:cs="Sylfaen"/>
          <w:lang w:val="ka-GE"/>
        </w:rPr>
        <w:t>ჰეპატიტის</w:t>
      </w:r>
      <w:r w:rsidRPr="00886FEF">
        <w:rPr>
          <w:rFonts w:cstheme="minorHAnsi"/>
          <w:lang w:val="ka-GE"/>
        </w:rPr>
        <w:t xml:space="preserve"> </w:t>
      </w:r>
      <w:r w:rsidRPr="00886FEF">
        <w:rPr>
          <w:rFonts w:ascii="Sylfaen" w:hAnsi="Sylfaen" w:cs="Sylfaen"/>
          <w:lang w:val="ka-GE"/>
        </w:rPr>
        <w:t>ელიმინაციის</w:t>
      </w:r>
      <w:r w:rsidRPr="00886FEF">
        <w:rPr>
          <w:rFonts w:cstheme="minorHAnsi"/>
          <w:lang w:val="ka-GE"/>
        </w:rPr>
        <w:t xml:space="preserve"> </w:t>
      </w:r>
      <w:r w:rsidRPr="00886FEF">
        <w:rPr>
          <w:rFonts w:ascii="Sylfaen" w:hAnsi="Sylfaen" w:cs="Sylfaen"/>
          <w:lang w:val="ka-GE"/>
        </w:rPr>
        <w:t>პროგრამის</w:t>
      </w:r>
      <w:r w:rsidRPr="00886FEF">
        <w:rPr>
          <w:rFonts w:cstheme="minorHAnsi"/>
          <w:lang w:val="ka-GE"/>
        </w:rPr>
        <w:t xml:space="preserve"> </w:t>
      </w:r>
      <w:r w:rsidRPr="00886FEF">
        <w:rPr>
          <w:rFonts w:ascii="Sylfaen" w:hAnsi="Sylfaen" w:cs="Sylfaen"/>
          <w:lang w:val="ka-GE"/>
        </w:rPr>
        <w:t>ფარგლებში</w:t>
      </w:r>
      <w:r w:rsidRPr="00886FEF">
        <w:rPr>
          <w:rFonts w:cstheme="minorHAnsi"/>
          <w:lang w:val="ka-GE"/>
        </w:rPr>
        <w:t xml:space="preserve">, </w:t>
      </w:r>
      <w:r w:rsidRPr="00886FEF">
        <w:rPr>
          <w:rFonts w:ascii="Sylfaen" w:hAnsi="Sylfaen" w:cs="Sylfaen"/>
          <w:lang w:val="ka-GE"/>
        </w:rPr>
        <w:t>გაგრძელდება</w:t>
      </w:r>
      <w:r w:rsidRPr="00886FEF">
        <w:rPr>
          <w:rFonts w:cstheme="minorHAnsi"/>
          <w:lang w:val="ka-GE"/>
        </w:rPr>
        <w:t xml:space="preserve"> </w:t>
      </w:r>
      <w:r w:rsidRPr="00886FEF">
        <w:rPr>
          <w:rFonts w:ascii="Sylfaen" w:hAnsi="Sylfaen" w:cs="Sylfaen"/>
          <w:lang w:val="ka-GE"/>
        </w:rPr>
        <w:t>სერვისების</w:t>
      </w:r>
      <w:r w:rsidRPr="00886FEF">
        <w:rPr>
          <w:rFonts w:cstheme="minorHAnsi"/>
          <w:lang w:val="ka-GE"/>
        </w:rPr>
        <w:t xml:space="preserve"> </w:t>
      </w:r>
      <w:r w:rsidRPr="00886FEF">
        <w:rPr>
          <w:rFonts w:ascii="Sylfaen" w:hAnsi="Sylfaen" w:cs="Sylfaen"/>
          <w:lang w:val="ka-GE"/>
        </w:rPr>
        <w:t>დეცენტრალიზაცია</w:t>
      </w:r>
    </w:p>
    <w:p w:rsidR="002B3B0C" w:rsidRPr="00886FEF" w:rsidRDefault="002B3B0C" w:rsidP="002B3B0C">
      <w:pPr>
        <w:pStyle w:val="ListParagraph"/>
        <w:numPr>
          <w:ilvl w:val="0"/>
          <w:numId w:val="1"/>
        </w:numPr>
        <w:rPr>
          <w:rFonts w:cstheme="minorHAnsi"/>
          <w:lang w:val="ka-GE"/>
        </w:rPr>
      </w:pPr>
      <w:r w:rsidRPr="00886FEF">
        <w:rPr>
          <w:rFonts w:ascii="Sylfaen" w:hAnsi="Sylfaen" w:cs="Sylfaen"/>
          <w:lang w:val="ka-GE"/>
        </w:rPr>
        <w:t>გაგრძელდება</w:t>
      </w:r>
      <w:r w:rsidRPr="00886FEF">
        <w:rPr>
          <w:rFonts w:cstheme="minorHAnsi"/>
          <w:lang w:val="ka-GE"/>
        </w:rPr>
        <w:t xml:space="preserve"> </w:t>
      </w:r>
      <w:r w:rsidRPr="00886FEF">
        <w:rPr>
          <w:rFonts w:ascii="Sylfaen" w:hAnsi="Sylfaen" w:cs="Sylfaen"/>
          <w:lang w:val="ka-GE"/>
        </w:rPr>
        <w:t>სოლიდარობის</w:t>
      </w:r>
      <w:r w:rsidRPr="00886FEF">
        <w:rPr>
          <w:rFonts w:cstheme="minorHAnsi"/>
          <w:lang w:val="ka-GE"/>
        </w:rPr>
        <w:t xml:space="preserve"> </w:t>
      </w:r>
      <w:r w:rsidRPr="00886FEF">
        <w:rPr>
          <w:rFonts w:ascii="Sylfaen" w:hAnsi="Sylfaen" w:cs="Sylfaen"/>
          <w:lang w:val="ka-GE"/>
        </w:rPr>
        <w:t>ფონდის</w:t>
      </w:r>
      <w:r w:rsidRPr="00886FEF">
        <w:rPr>
          <w:rFonts w:cstheme="minorHAnsi"/>
          <w:lang w:val="ka-GE"/>
        </w:rPr>
        <w:t xml:space="preserve"> </w:t>
      </w:r>
      <w:r w:rsidRPr="00886FEF">
        <w:rPr>
          <w:rFonts w:ascii="Sylfaen" w:hAnsi="Sylfaen" w:cs="Sylfaen"/>
          <w:lang w:val="ka-GE"/>
        </w:rPr>
        <w:t>ფუნქციონირება</w:t>
      </w:r>
    </w:p>
    <w:p w:rsidR="004A63BB" w:rsidRPr="00886FEF" w:rsidRDefault="002B3B0C" w:rsidP="00DA5896">
      <w:pPr>
        <w:pStyle w:val="ListParagraph"/>
        <w:numPr>
          <w:ilvl w:val="0"/>
          <w:numId w:val="1"/>
        </w:numPr>
        <w:rPr>
          <w:rFonts w:cstheme="minorHAnsi"/>
          <w:lang w:val="ka-GE"/>
        </w:rPr>
      </w:pPr>
      <w:r w:rsidRPr="00886FEF">
        <w:rPr>
          <w:rFonts w:ascii="Sylfaen" w:hAnsi="Sylfaen" w:cs="Sylfaen"/>
          <w:lang w:val="ka-GE"/>
        </w:rPr>
        <w:t>კვლავაც</w:t>
      </w:r>
      <w:r w:rsidRPr="00886FEF">
        <w:rPr>
          <w:rFonts w:cstheme="minorHAnsi"/>
          <w:lang w:val="ka-GE"/>
        </w:rPr>
        <w:t xml:space="preserve"> </w:t>
      </w:r>
      <w:r w:rsidRPr="00886FEF">
        <w:rPr>
          <w:rFonts w:ascii="Sylfaen" w:hAnsi="Sylfaen" w:cs="Sylfaen"/>
          <w:lang w:val="ka-GE"/>
        </w:rPr>
        <w:t>განხორციელდება</w:t>
      </w:r>
      <w:r w:rsidRPr="00886FEF">
        <w:rPr>
          <w:rFonts w:cstheme="minorHAnsi"/>
          <w:lang w:val="ka-GE"/>
        </w:rPr>
        <w:t xml:space="preserve"> </w:t>
      </w:r>
      <w:r w:rsidR="004A63BB" w:rsidRPr="00886FEF">
        <w:rPr>
          <w:rFonts w:ascii="Sylfaen" w:hAnsi="Sylfaen" w:cs="Sylfaen"/>
          <w:lang w:val="ka-GE"/>
        </w:rPr>
        <w:t>მიზნობრივი</w:t>
      </w:r>
      <w:r w:rsidR="004A63BB" w:rsidRPr="00886FEF">
        <w:rPr>
          <w:rFonts w:cstheme="minorHAnsi"/>
          <w:lang w:val="ka-GE"/>
        </w:rPr>
        <w:t xml:space="preserve"> </w:t>
      </w:r>
      <w:r w:rsidRPr="00886FEF">
        <w:rPr>
          <w:rFonts w:ascii="Sylfaen" w:hAnsi="Sylfaen" w:cs="Sylfaen"/>
          <w:lang w:val="ka-GE"/>
        </w:rPr>
        <w:t>პროგრამები</w:t>
      </w:r>
      <w:r w:rsidR="004A63BB" w:rsidRPr="00886FEF">
        <w:rPr>
          <w:rFonts w:cstheme="minorHAnsi"/>
          <w:lang w:val="ka-GE"/>
        </w:rPr>
        <w:t xml:space="preserve"> </w:t>
      </w:r>
      <w:r w:rsidR="004A63BB" w:rsidRPr="00886FEF">
        <w:rPr>
          <w:rFonts w:ascii="Sylfaen" w:hAnsi="Sylfaen" w:cs="Sylfaen"/>
          <w:lang w:val="ka-GE"/>
        </w:rPr>
        <w:t>მოსახლეობის</w:t>
      </w:r>
      <w:r w:rsidR="004A63BB" w:rsidRPr="00886FEF">
        <w:rPr>
          <w:rFonts w:cstheme="minorHAnsi"/>
          <w:lang w:val="ka-GE"/>
        </w:rPr>
        <w:t xml:space="preserve"> </w:t>
      </w:r>
      <w:r w:rsidR="004A63BB" w:rsidRPr="00886FEF">
        <w:rPr>
          <w:rFonts w:ascii="Sylfaen" w:hAnsi="Sylfaen" w:cs="Sylfaen"/>
          <w:lang w:val="ka-GE"/>
        </w:rPr>
        <w:t>სოციალური</w:t>
      </w:r>
      <w:r w:rsidR="004A63BB" w:rsidRPr="00886FEF">
        <w:rPr>
          <w:rFonts w:cstheme="minorHAnsi"/>
          <w:lang w:val="ka-GE"/>
        </w:rPr>
        <w:t xml:space="preserve"> </w:t>
      </w:r>
      <w:r w:rsidR="004A63BB" w:rsidRPr="00886FEF">
        <w:rPr>
          <w:rFonts w:ascii="Sylfaen" w:hAnsi="Sylfaen" w:cs="Sylfaen"/>
          <w:lang w:val="ka-GE"/>
        </w:rPr>
        <w:t>მდგომარეობის</w:t>
      </w:r>
      <w:r w:rsidR="004A63BB" w:rsidRPr="00886FEF">
        <w:rPr>
          <w:rFonts w:cstheme="minorHAnsi"/>
          <w:lang w:val="ka-GE"/>
        </w:rPr>
        <w:t xml:space="preserve"> </w:t>
      </w:r>
      <w:r w:rsidR="004A63BB" w:rsidRPr="00886FEF">
        <w:rPr>
          <w:rFonts w:ascii="Sylfaen" w:hAnsi="Sylfaen" w:cs="Sylfaen"/>
          <w:lang w:val="ka-GE"/>
        </w:rPr>
        <w:t>გასაუმჯობესებლად</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დემოგრაფიული</w:t>
      </w:r>
      <w:r w:rsidRPr="00886FEF">
        <w:rPr>
          <w:rFonts w:cstheme="minorHAnsi"/>
          <w:lang w:val="ka-GE"/>
        </w:rPr>
        <w:t xml:space="preserve"> </w:t>
      </w:r>
      <w:r w:rsidRPr="00886FEF">
        <w:rPr>
          <w:rFonts w:ascii="Sylfaen" w:hAnsi="Sylfaen" w:cs="Sylfaen"/>
          <w:lang w:val="ka-GE"/>
        </w:rPr>
        <w:t>პრობლემების</w:t>
      </w:r>
      <w:r w:rsidRPr="00886FEF">
        <w:rPr>
          <w:rFonts w:cstheme="minorHAnsi"/>
          <w:lang w:val="ka-GE"/>
        </w:rPr>
        <w:t xml:space="preserve"> </w:t>
      </w:r>
      <w:r w:rsidRPr="00886FEF">
        <w:rPr>
          <w:rFonts w:ascii="Sylfaen" w:hAnsi="Sylfaen" w:cs="Sylfaen"/>
          <w:lang w:val="ka-GE"/>
        </w:rPr>
        <w:t>დასაძლევად</w:t>
      </w:r>
    </w:p>
    <w:p w:rsidR="002B3B0C" w:rsidRPr="00886FEF" w:rsidRDefault="002B3B0C" w:rsidP="002B3B0C">
      <w:pPr>
        <w:pStyle w:val="ListParagraph"/>
        <w:numPr>
          <w:ilvl w:val="0"/>
          <w:numId w:val="1"/>
        </w:numPr>
        <w:rPr>
          <w:rFonts w:cstheme="minorHAnsi"/>
          <w:lang w:val="ka-GE"/>
        </w:rPr>
      </w:pPr>
      <w:r w:rsidRPr="00886FEF">
        <w:rPr>
          <w:rFonts w:ascii="Sylfaen" w:hAnsi="Sylfaen" w:cs="Sylfaen"/>
          <w:lang w:val="ka-GE"/>
        </w:rPr>
        <w:t>კიდევ</w:t>
      </w:r>
      <w:r w:rsidRPr="00886FEF">
        <w:rPr>
          <w:rFonts w:cstheme="minorHAnsi"/>
          <w:lang w:val="ka-GE"/>
        </w:rPr>
        <w:t xml:space="preserve"> </w:t>
      </w:r>
      <w:r w:rsidRPr="00886FEF">
        <w:rPr>
          <w:rFonts w:ascii="Sylfaen" w:hAnsi="Sylfaen" w:cs="Sylfaen"/>
          <w:lang w:val="ka-GE"/>
        </w:rPr>
        <w:t>უფრო</w:t>
      </w:r>
      <w:r w:rsidRPr="00886FEF">
        <w:rPr>
          <w:rFonts w:cstheme="minorHAnsi"/>
          <w:lang w:val="ka-GE"/>
        </w:rPr>
        <w:t xml:space="preserve"> </w:t>
      </w:r>
      <w:r w:rsidRPr="00886FEF">
        <w:rPr>
          <w:rFonts w:ascii="Sylfaen" w:hAnsi="Sylfaen" w:cs="Sylfaen"/>
          <w:lang w:val="ka-GE"/>
        </w:rPr>
        <w:t>დაიხვეწება</w:t>
      </w:r>
      <w:r w:rsidRPr="00886FEF">
        <w:rPr>
          <w:rFonts w:cstheme="minorHAnsi"/>
          <w:lang w:val="ka-GE"/>
        </w:rPr>
        <w:t xml:space="preserve"> </w:t>
      </w:r>
      <w:r w:rsidRPr="00886FEF">
        <w:rPr>
          <w:rFonts w:ascii="Sylfaen" w:hAnsi="Sylfaen" w:cs="Sylfaen"/>
          <w:lang w:val="ka-GE"/>
        </w:rPr>
        <w:t>სოციალურად</w:t>
      </w:r>
      <w:r w:rsidRPr="00886FEF">
        <w:rPr>
          <w:rFonts w:cstheme="minorHAnsi"/>
          <w:lang w:val="ka-GE"/>
        </w:rPr>
        <w:t xml:space="preserve"> </w:t>
      </w:r>
      <w:r w:rsidRPr="00886FEF">
        <w:rPr>
          <w:rFonts w:ascii="Sylfaen" w:hAnsi="Sylfaen" w:cs="Sylfaen"/>
          <w:lang w:val="ka-GE"/>
        </w:rPr>
        <w:t>დაუცველ</w:t>
      </w:r>
      <w:r w:rsidRPr="00886FEF">
        <w:rPr>
          <w:rFonts w:cstheme="minorHAnsi"/>
          <w:lang w:val="ka-GE"/>
        </w:rPr>
        <w:t xml:space="preserve"> </w:t>
      </w:r>
      <w:r w:rsidRPr="00886FEF">
        <w:rPr>
          <w:rFonts w:ascii="Sylfaen" w:hAnsi="Sylfaen" w:cs="Sylfaen"/>
          <w:lang w:val="ka-GE"/>
        </w:rPr>
        <w:t>პირთა</w:t>
      </w:r>
      <w:r w:rsidRPr="00886FEF">
        <w:rPr>
          <w:rFonts w:cstheme="minorHAnsi"/>
          <w:lang w:val="ka-GE"/>
        </w:rPr>
        <w:t xml:space="preserve"> </w:t>
      </w:r>
      <w:r w:rsidRPr="00886FEF">
        <w:rPr>
          <w:rFonts w:ascii="Sylfaen" w:hAnsi="Sylfaen" w:cs="Sylfaen"/>
          <w:lang w:val="ka-GE"/>
        </w:rPr>
        <w:t>შეფასების</w:t>
      </w:r>
      <w:r w:rsidRPr="00886FEF">
        <w:rPr>
          <w:rFonts w:cstheme="minorHAnsi"/>
          <w:lang w:val="ka-GE"/>
        </w:rPr>
        <w:t xml:space="preserve"> </w:t>
      </w:r>
      <w:r w:rsidRPr="00886FEF">
        <w:rPr>
          <w:rFonts w:ascii="Sylfaen" w:hAnsi="Sylfaen" w:cs="Sylfaen"/>
          <w:lang w:val="ka-GE"/>
        </w:rPr>
        <w:t>მეთოდოლოგია</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შემწეობის</w:t>
      </w:r>
      <w:r w:rsidRPr="00886FEF">
        <w:rPr>
          <w:rFonts w:cstheme="minorHAnsi"/>
          <w:lang w:val="ka-GE"/>
        </w:rPr>
        <w:t xml:space="preserve"> </w:t>
      </w:r>
      <w:r w:rsidRPr="00886FEF">
        <w:rPr>
          <w:rFonts w:ascii="Sylfaen" w:hAnsi="Sylfaen" w:cs="Sylfaen"/>
          <w:lang w:val="ka-GE"/>
        </w:rPr>
        <w:t>გაცემის</w:t>
      </w:r>
      <w:r w:rsidRPr="00886FEF">
        <w:rPr>
          <w:rFonts w:cstheme="minorHAnsi"/>
          <w:lang w:val="ka-GE"/>
        </w:rPr>
        <w:t xml:space="preserve"> </w:t>
      </w:r>
      <w:r w:rsidRPr="00886FEF">
        <w:rPr>
          <w:rFonts w:ascii="Sylfaen" w:hAnsi="Sylfaen" w:cs="Sylfaen"/>
          <w:lang w:val="ka-GE"/>
        </w:rPr>
        <w:t>წესი</w:t>
      </w:r>
    </w:p>
    <w:p w:rsidR="004A63BB" w:rsidRPr="00886FEF" w:rsidRDefault="004A63BB" w:rsidP="00DA5896">
      <w:pPr>
        <w:pStyle w:val="ListParagraph"/>
        <w:numPr>
          <w:ilvl w:val="0"/>
          <w:numId w:val="1"/>
        </w:numPr>
        <w:rPr>
          <w:rFonts w:cstheme="minorHAnsi"/>
          <w:lang w:val="ka-GE"/>
        </w:rPr>
      </w:pPr>
      <w:r w:rsidRPr="00886FEF">
        <w:rPr>
          <w:rFonts w:ascii="Sylfaen" w:hAnsi="Sylfaen" w:cs="Sylfaen"/>
          <w:lang w:val="ka-GE"/>
        </w:rPr>
        <w:t>გაიზრდება</w:t>
      </w:r>
      <w:r w:rsidRPr="00886FEF">
        <w:rPr>
          <w:rFonts w:cstheme="minorHAnsi"/>
          <w:lang w:val="ka-GE"/>
        </w:rPr>
        <w:t xml:space="preserve"> </w:t>
      </w:r>
      <w:r w:rsidRPr="00886FEF">
        <w:rPr>
          <w:rFonts w:ascii="Sylfaen" w:hAnsi="Sylfaen" w:cs="Sylfaen"/>
          <w:lang w:val="ka-GE"/>
        </w:rPr>
        <w:t>სოციალური</w:t>
      </w:r>
      <w:r w:rsidRPr="00886FEF">
        <w:rPr>
          <w:rFonts w:cstheme="minorHAnsi"/>
          <w:lang w:val="ka-GE"/>
        </w:rPr>
        <w:t xml:space="preserve"> </w:t>
      </w:r>
      <w:r w:rsidRPr="00886FEF">
        <w:rPr>
          <w:rFonts w:ascii="Sylfaen" w:hAnsi="Sylfaen" w:cs="Sylfaen"/>
          <w:lang w:val="ka-GE"/>
        </w:rPr>
        <w:t>სერვისების</w:t>
      </w:r>
      <w:r w:rsidRPr="00886FEF">
        <w:rPr>
          <w:rFonts w:cstheme="minorHAnsi"/>
          <w:lang w:val="ka-GE"/>
        </w:rPr>
        <w:t xml:space="preserve"> </w:t>
      </w:r>
      <w:r w:rsidRPr="00886FEF">
        <w:rPr>
          <w:rFonts w:ascii="Sylfaen" w:hAnsi="Sylfaen" w:cs="Sylfaen"/>
          <w:lang w:val="ka-GE"/>
        </w:rPr>
        <w:t>გეოგრაფიული</w:t>
      </w:r>
      <w:r w:rsidRPr="00886FEF">
        <w:rPr>
          <w:rFonts w:cstheme="minorHAnsi"/>
          <w:lang w:val="ka-GE"/>
        </w:rPr>
        <w:t xml:space="preserve"> </w:t>
      </w:r>
      <w:r w:rsidRPr="00886FEF">
        <w:rPr>
          <w:rFonts w:ascii="Sylfaen" w:hAnsi="Sylfaen" w:cs="Sylfaen"/>
          <w:lang w:val="ka-GE"/>
        </w:rPr>
        <w:t>ხელმისაწვდომობა</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ხარისხი</w:t>
      </w:r>
    </w:p>
    <w:p w:rsidR="004A63BB" w:rsidRPr="00886FEF" w:rsidRDefault="002B3B0C" w:rsidP="00DA5896">
      <w:pPr>
        <w:pStyle w:val="ListParagraph"/>
        <w:numPr>
          <w:ilvl w:val="0"/>
          <w:numId w:val="1"/>
        </w:numPr>
        <w:rPr>
          <w:rFonts w:cstheme="minorHAnsi"/>
          <w:lang w:val="ka-GE"/>
        </w:rPr>
      </w:pPr>
      <w:r w:rsidRPr="00886FEF">
        <w:rPr>
          <w:rFonts w:ascii="Sylfaen" w:hAnsi="Sylfaen" w:cs="Sylfaen"/>
          <w:lang w:val="ka-GE"/>
        </w:rPr>
        <w:t>გაუმჯობესდება</w:t>
      </w:r>
      <w:r w:rsidRPr="00886FEF">
        <w:rPr>
          <w:rFonts w:cstheme="minorHAnsi"/>
          <w:lang w:val="ka-GE"/>
        </w:rPr>
        <w:t xml:space="preserve"> </w:t>
      </w:r>
      <w:r w:rsidR="004A63BB" w:rsidRPr="00886FEF">
        <w:rPr>
          <w:rFonts w:ascii="Sylfaen" w:hAnsi="Sylfaen" w:cs="Sylfaen"/>
          <w:lang w:val="ka-GE"/>
        </w:rPr>
        <w:t>დასაქმების</w:t>
      </w:r>
      <w:r w:rsidR="004A63BB" w:rsidRPr="00886FEF">
        <w:rPr>
          <w:rFonts w:cstheme="minorHAnsi"/>
          <w:lang w:val="ka-GE"/>
        </w:rPr>
        <w:t xml:space="preserve"> </w:t>
      </w:r>
      <w:r w:rsidR="004A63BB" w:rsidRPr="00886FEF">
        <w:rPr>
          <w:rFonts w:ascii="Sylfaen" w:hAnsi="Sylfaen" w:cs="Sylfaen"/>
          <w:lang w:val="ka-GE"/>
        </w:rPr>
        <w:t>ხელშეწყობის</w:t>
      </w:r>
      <w:r w:rsidR="004A63BB" w:rsidRPr="00886FEF">
        <w:rPr>
          <w:rFonts w:cstheme="minorHAnsi"/>
          <w:lang w:val="ka-GE"/>
        </w:rPr>
        <w:t xml:space="preserve"> </w:t>
      </w:r>
      <w:r w:rsidR="004A63BB" w:rsidRPr="00886FEF">
        <w:rPr>
          <w:rFonts w:ascii="Sylfaen" w:hAnsi="Sylfaen" w:cs="Sylfaen"/>
          <w:lang w:val="ka-GE"/>
        </w:rPr>
        <w:t>პროგრამებისა</w:t>
      </w:r>
      <w:r w:rsidR="004A63BB" w:rsidRPr="00886FEF">
        <w:rPr>
          <w:rFonts w:cstheme="minorHAnsi"/>
          <w:lang w:val="ka-GE"/>
        </w:rPr>
        <w:t xml:space="preserve"> </w:t>
      </w:r>
      <w:r w:rsidR="004A63BB" w:rsidRPr="00886FEF">
        <w:rPr>
          <w:rFonts w:ascii="Sylfaen" w:hAnsi="Sylfaen" w:cs="Sylfaen"/>
          <w:lang w:val="ka-GE"/>
        </w:rPr>
        <w:t>და</w:t>
      </w:r>
      <w:r w:rsidR="004A63BB" w:rsidRPr="00886FEF">
        <w:rPr>
          <w:rFonts w:cstheme="minorHAnsi"/>
          <w:lang w:val="ka-GE"/>
        </w:rPr>
        <w:t xml:space="preserve"> </w:t>
      </w:r>
      <w:r w:rsidR="004A63BB" w:rsidRPr="00886FEF">
        <w:rPr>
          <w:rFonts w:ascii="Sylfaen" w:hAnsi="Sylfaen" w:cs="Sylfaen"/>
          <w:lang w:val="ka-GE"/>
        </w:rPr>
        <w:t>სერვისების</w:t>
      </w:r>
      <w:r w:rsidR="004A63BB" w:rsidRPr="00886FEF">
        <w:rPr>
          <w:rFonts w:cstheme="minorHAnsi"/>
          <w:lang w:val="ka-GE"/>
        </w:rPr>
        <w:t xml:space="preserve"> </w:t>
      </w:r>
      <w:r w:rsidRPr="00886FEF">
        <w:rPr>
          <w:rFonts w:ascii="Sylfaen" w:hAnsi="Sylfaen" w:cs="Sylfaen"/>
          <w:lang w:val="ka-GE"/>
        </w:rPr>
        <w:t>ეფექტიანობა</w:t>
      </w:r>
    </w:p>
    <w:p w:rsidR="009156B8" w:rsidRPr="00A601A9" w:rsidRDefault="00D74621" w:rsidP="00D74621">
      <w:pPr>
        <w:pStyle w:val="ListParagraph"/>
        <w:numPr>
          <w:ilvl w:val="0"/>
          <w:numId w:val="1"/>
        </w:numPr>
        <w:rPr>
          <w:rFonts w:cstheme="minorHAnsi"/>
          <w:b/>
          <w:lang w:val="ka-GE"/>
        </w:rPr>
      </w:pPr>
      <w:r w:rsidRPr="00886FEF">
        <w:rPr>
          <w:rFonts w:cstheme="minorHAnsi"/>
          <w:lang w:val="ka-GE"/>
        </w:rPr>
        <w:t xml:space="preserve">2024 </w:t>
      </w:r>
      <w:r w:rsidR="002B3B0C" w:rsidRPr="00886FEF">
        <w:rPr>
          <w:rFonts w:ascii="Sylfaen" w:hAnsi="Sylfaen" w:cs="Sylfaen"/>
          <w:lang w:val="ka-GE"/>
        </w:rPr>
        <w:t>წლისთვის</w:t>
      </w:r>
      <w:r w:rsidR="002B3B0C" w:rsidRPr="00886FEF">
        <w:rPr>
          <w:rFonts w:cstheme="minorHAnsi"/>
          <w:lang w:val="ka-GE"/>
        </w:rPr>
        <w:t xml:space="preserve"> </w:t>
      </w:r>
      <w:r w:rsidRPr="00886FEF">
        <w:rPr>
          <w:rFonts w:ascii="Sylfaen" w:hAnsi="Sylfaen" w:cs="Sylfaen"/>
          <w:lang w:val="ka-GE"/>
        </w:rPr>
        <w:t>სახელმწიფო</w:t>
      </w:r>
      <w:r w:rsidRPr="00886FEF">
        <w:rPr>
          <w:rFonts w:cstheme="minorHAnsi"/>
          <w:lang w:val="ka-GE"/>
        </w:rPr>
        <w:t xml:space="preserve"> </w:t>
      </w:r>
      <w:r w:rsidR="004A63BB" w:rsidRPr="00886FEF">
        <w:rPr>
          <w:rFonts w:ascii="Sylfaen" w:hAnsi="Sylfaen" w:cs="Sylfaen"/>
          <w:lang w:val="ka-GE"/>
        </w:rPr>
        <w:t>ღირსეული</w:t>
      </w:r>
      <w:r w:rsidR="004A63BB" w:rsidRPr="00886FEF">
        <w:rPr>
          <w:rFonts w:cstheme="minorHAnsi"/>
          <w:lang w:val="ka-GE"/>
        </w:rPr>
        <w:t xml:space="preserve"> </w:t>
      </w:r>
      <w:r w:rsidR="004A63BB" w:rsidRPr="00886FEF">
        <w:rPr>
          <w:rFonts w:ascii="Sylfaen" w:hAnsi="Sylfaen" w:cs="Sylfaen"/>
          <w:lang w:val="ka-GE"/>
        </w:rPr>
        <w:t>საცხოვრებლით</w:t>
      </w:r>
      <w:r w:rsidR="004A63BB" w:rsidRPr="00886FEF">
        <w:rPr>
          <w:rFonts w:cstheme="minorHAnsi"/>
          <w:lang w:val="ka-GE"/>
        </w:rPr>
        <w:t xml:space="preserve"> </w:t>
      </w:r>
      <w:r w:rsidRPr="00886FEF">
        <w:rPr>
          <w:rFonts w:ascii="Sylfaen" w:hAnsi="Sylfaen" w:cs="Sylfaen"/>
          <w:lang w:val="ka-GE"/>
        </w:rPr>
        <w:t>დამატებით</w:t>
      </w:r>
      <w:r w:rsidRPr="00886FEF">
        <w:rPr>
          <w:rFonts w:cstheme="minorHAnsi"/>
          <w:lang w:val="ka-GE"/>
        </w:rPr>
        <w:t xml:space="preserve"> 13 </w:t>
      </w:r>
      <w:r w:rsidRPr="00886FEF">
        <w:rPr>
          <w:rFonts w:ascii="Sylfaen" w:hAnsi="Sylfaen" w:cs="Sylfaen"/>
          <w:lang w:val="ka-GE"/>
        </w:rPr>
        <w:t>ათას</w:t>
      </w:r>
      <w:r w:rsidRPr="00886FEF">
        <w:rPr>
          <w:rFonts w:cstheme="minorHAnsi"/>
          <w:lang w:val="ka-GE"/>
        </w:rPr>
        <w:t xml:space="preserve"> </w:t>
      </w:r>
      <w:r w:rsidRPr="00886FEF">
        <w:rPr>
          <w:rFonts w:ascii="Sylfaen" w:hAnsi="Sylfaen" w:cs="Sylfaen"/>
          <w:lang w:val="ka-GE"/>
        </w:rPr>
        <w:t>დევნილ</w:t>
      </w:r>
      <w:r w:rsidRPr="00886FEF">
        <w:rPr>
          <w:rFonts w:cstheme="minorHAnsi"/>
          <w:lang w:val="ka-GE"/>
        </w:rPr>
        <w:t xml:space="preserve"> </w:t>
      </w:r>
      <w:r w:rsidRPr="00886FEF">
        <w:rPr>
          <w:rFonts w:ascii="Sylfaen" w:hAnsi="Sylfaen" w:cs="Sylfaen"/>
          <w:lang w:val="ka-GE"/>
        </w:rPr>
        <w:t>ოჯახს</w:t>
      </w:r>
      <w:r w:rsidRPr="00886FEF">
        <w:rPr>
          <w:rFonts w:cstheme="minorHAnsi"/>
          <w:lang w:val="ka-GE"/>
        </w:rPr>
        <w:t xml:space="preserve"> </w:t>
      </w:r>
      <w:r w:rsidRPr="00886FEF">
        <w:rPr>
          <w:rFonts w:ascii="Sylfaen" w:hAnsi="Sylfaen" w:cs="Sylfaen"/>
          <w:lang w:val="ka-GE"/>
        </w:rPr>
        <w:t>უზრუნველყოფს</w:t>
      </w:r>
      <w:r w:rsidR="004A63BB" w:rsidRPr="00886FEF">
        <w:rPr>
          <w:rFonts w:cstheme="minorHAnsi"/>
          <w:lang w:val="ka-GE"/>
        </w:rPr>
        <w:t xml:space="preserve">, </w:t>
      </w:r>
      <w:r w:rsidR="004A63BB" w:rsidRPr="00886FEF">
        <w:rPr>
          <w:rFonts w:ascii="Sylfaen" w:hAnsi="Sylfaen" w:cs="Sylfaen"/>
          <w:lang w:val="ka-GE"/>
        </w:rPr>
        <w:t>საცხოვრებელი</w:t>
      </w:r>
      <w:r w:rsidR="004A63BB" w:rsidRPr="00886FEF">
        <w:rPr>
          <w:rFonts w:cstheme="minorHAnsi"/>
          <w:lang w:val="ka-GE"/>
        </w:rPr>
        <w:t xml:space="preserve"> </w:t>
      </w:r>
      <w:r w:rsidR="004A63BB" w:rsidRPr="00886FEF">
        <w:rPr>
          <w:rFonts w:ascii="Sylfaen" w:hAnsi="Sylfaen" w:cs="Sylfaen"/>
          <w:lang w:val="ka-GE"/>
        </w:rPr>
        <w:t>პირობები</w:t>
      </w:r>
      <w:r w:rsidR="002B3B0C" w:rsidRPr="00886FEF">
        <w:rPr>
          <w:rFonts w:cstheme="minorHAnsi"/>
          <w:lang w:val="ka-GE"/>
        </w:rPr>
        <w:t xml:space="preserve"> </w:t>
      </w:r>
      <w:r w:rsidR="002B3B0C" w:rsidRPr="00886FEF">
        <w:rPr>
          <w:rFonts w:ascii="Sylfaen" w:hAnsi="Sylfaen" w:cs="Sylfaen"/>
          <w:lang w:val="ka-GE"/>
        </w:rPr>
        <w:t>აგრეთვე</w:t>
      </w:r>
      <w:r w:rsidR="002B3B0C" w:rsidRPr="00886FEF">
        <w:rPr>
          <w:rFonts w:cstheme="minorHAnsi"/>
          <w:lang w:val="ka-GE"/>
        </w:rPr>
        <w:t xml:space="preserve"> 1200 </w:t>
      </w:r>
      <w:r w:rsidR="002B3B0C" w:rsidRPr="00886FEF">
        <w:rPr>
          <w:rFonts w:ascii="Sylfaen" w:hAnsi="Sylfaen" w:cs="Sylfaen"/>
          <w:lang w:val="ka-GE"/>
        </w:rPr>
        <w:t>ეკომიგრანტ</w:t>
      </w:r>
      <w:r w:rsidR="002B3B0C" w:rsidRPr="00886FEF">
        <w:rPr>
          <w:rFonts w:cstheme="minorHAnsi"/>
          <w:lang w:val="ka-GE"/>
        </w:rPr>
        <w:t xml:space="preserve"> </w:t>
      </w:r>
      <w:r w:rsidR="002B3B0C" w:rsidRPr="00886FEF">
        <w:rPr>
          <w:rFonts w:ascii="Sylfaen" w:hAnsi="Sylfaen" w:cs="Sylfaen"/>
          <w:lang w:val="ka-GE"/>
        </w:rPr>
        <w:t>ოჯახს</w:t>
      </w:r>
      <w:r w:rsidR="002B3B0C" w:rsidRPr="00886FEF">
        <w:rPr>
          <w:rFonts w:cstheme="minorHAnsi"/>
          <w:lang w:val="ka-GE"/>
        </w:rPr>
        <w:t xml:space="preserve"> </w:t>
      </w:r>
      <w:r w:rsidR="002B3B0C" w:rsidRPr="00886FEF">
        <w:rPr>
          <w:rFonts w:ascii="Sylfaen" w:hAnsi="Sylfaen" w:cs="Sylfaen"/>
          <w:lang w:val="ka-GE"/>
        </w:rPr>
        <w:t>გაუუმჯობესდება</w:t>
      </w:r>
    </w:p>
    <w:p w:rsidR="00A601A9" w:rsidRPr="009D4E2F" w:rsidRDefault="00A601A9" w:rsidP="00A601A9">
      <w:pPr>
        <w:pStyle w:val="ListParagraph"/>
        <w:numPr>
          <w:ilvl w:val="0"/>
          <w:numId w:val="1"/>
        </w:numPr>
        <w:rPr>
          <w:rFonts w:cstheme="minorHAnsi"/>
          <w:b/>
          <w:lang w:val="ka-GE"/>
        </w:rPr>
      </w:pPr>
      <w:r w:rsidRPr="009D4E2F">
        <w:rPr>
          <w:rFonts w:ascii="Sylfaen" w:hAnsi="Sylfaen" w:cs="Sylfaen"/>
          <w:lang w:val="ka-GE"/>
        </w:rPr>
        <w:t>ასაკობრივი</w:t>
      </w:r>
      <w:r w:rsidRPr="009D4E2F">
        <w:rPr>
          <w:rFonts w:cstheme="minorHAnsi"/>
          <w:lang w:val="ka-GE"/>
        </w:rPr>
        <w:t xml:space="preserve"> </w:t>
      </w:r>
      <w:r w:rsidRPr="009D4E2F">
        <w:rPr>
          <w:rFonts w:ascii="Sylfaen" w:hAnsi="Sylfaen" w:cs="Sylfaen"/>
          <w:lang w:val="ka-GE"/>
        </w:rPr>
        <w:t>პენსია</w:t>
      </w:r>
      <w:r w:rsidRPr="009D4E2F">
        <w:rPr>
          <w:rFonts w:cstheme="minorHAnsi"/>
          <w:lang w:val="ka-GE"/>
        </w:rPr>
        <w:t xml:space="preserve"> </w:t>
      </w:r>
      <w:r w:rsidRPr="009D4E2F">
        <w:rPr>
          <w:rFonts w:ascii="Sylfaen" w:hAnsi="Sylfaen" w:cs="Sylfaen"/>
          <w:lang w:val="ka-GE"/>
        </w:rPr>
        <w:t>ეტაპობრივად</w:t>
      </w:r>
      <w:r w:rsidRPr="009D4E2F">
        <w:rPr>
          <w:rFonts w:cstheme="minorHAnsi"/>
          <w:lang w:val="ka-GE"/>
        </w:rPr>
        <w:t xml:space="preserve"> </w:t>
      </w:r>
      <w:r w:rsidRPr="009D4E2F">
        <w:rPr>
          <w:rFonts w:ascii="Sylfaen" w:hAnsi="Sylfaen" w:cs="Sylfaen"/>
          <w:lang w:val="ka-GE"/>
        </w:rPr>
        <w:t>სულ</w:t>
      </w:r>
      <w:r w:rsidRPr="009D4E2F">
        <w:rPr>
          <w:rFonts w:cstheme="minorHAnsi"/>
          <w:lang w:val="ka-GE"/>
        </w:rPr>
        <w:t xml:space="preserve"> </w:t>
      </w:r>
      <w:r w:rsidRPr="009D4E2F">
        <w:rPr>
          <w:rFonts w:ascii="Sylfaen" w:hAnsi="Sylfaen" w:cs="Sylfaen"/>
          <w:lang w:val="ka-GE"/>
        </w:rPr>
        <w:t>მცირე</w:t>
      </w:r>
      <w:r w:rsidRPr="009D4E2F">
        <w:rPr>
          <w:rFonts w:cstheme="minorHAnsi"/>
          <w:lang w:val="ka-GE"/>
        </w:rPr>
        <w:t xml:space="preserve"> 300 </w:t>
      </w:r>
      <w:r w:rsidRPr="009D4E2F">
        <w:rPr>
          <w:rFonts w:ascii="Sylfaen" w:hAnsi="Sylfaen" w:cs="Sylfaen"/>
          <w:lang w:val="ka-GE"/>
        </w:rPr>
        <w:t>ლარამდე</w:t>
      </w:r>
      <w:r w:rsidRPr="009D4E2F">
        <w:rPr>
          <w:rFonts w:cstheme="minorHAnsi"/>
          <w:lang w:val="ka-GE"/>
        </w:rPr>
        <w:t xml:space="preserve">, </w:t>
      </w:r>
      <w:r w:rsidRPr="009D4E2F">
        <w:rPr>
          <w:rFonts w:ascii="Sylfaen" w:hAnsi="Sylfaen" w:cs="Sylfaen"/>
          <w:lang w:val="ka-GE"/>
        </w:rPr>
        <w:t>სხვადასხვა</w:t>
      </w:r>
      <w:r w:rsidRPr="009D4E2F">
        <w:rPr>
          <w:rFonts w:cstheme="minorHAnsi"/>
          <w:lang w:val="ka-GE"/>
        </w:rPr>
        <w:t xml:space="preserve"> </w:t>
      </w:r>
      <w:r w:rsidRPr="009D4E2F">
        <w:rPr>
          <w:rFonts w:ascii="Sylfaen" w:hAnsi="Sylfaen" w:cs="Sylfaen"/>
          <w:lang w:val="ka-GE"/>
        </w:rPr>
        <w:t>კატეგორიის</w:t>
      </w:r>
      <w:r w:rsidRPr="009D4E2F">
        <w:rPr>
          <w:rFonts w:cstheme="minorHAnsi"/>
          <w:lang w:val="ka-GE"/>
        </w:rPr>
        <w:t xml:space="preserve"> </w:t>
      </w:r>
      <w:r w:rsidRPr="009D4E2F">
        <w:rPr>
          <w:rFonts w:ascii="Sylfaen" w:hAnsi="Sylfaen" w:cs="Sylfaen"/>
          <w:lang w:val="ka-GE"/>
        </w:rPr>
        <w:t>პენსიონერთათვის</w:t>
      </w:r>
      <w:r w:rsidRPr="009D4E2F">
        <w:rPr>
          <w:rFonts w:cstheme="minorHAnsi"/>
          <w:lang w:val="ka-GE"/>
        </w:rPr>
        <w:t xml:space="preserve"> </w:t>
      </w:r>
      <w:r w:rsidRPr="009D4E2F">
        <w:rPr>
          <w:rFonts w:ascii="Sylfaen" w:hAnsi="Sylfaen" w:cs="Sylfaen"/>
          <w:lang w:val="ka-GE"/>
        </w:rPr>
        <w:t>კი</w:t>
      </w:r>
      <w:r w:rsidRPr="009D4E2F">
        <w:rPr>
          <w:rFonts w:cstheme="minorHAnsi"/>
          <w:lang w:val="ka-GE"/>
        </w:rPr>
        <w:t xml:space="preserve"> - </w:t>
      </w:r>
      <w:r w:rsidRPr="009D4E2F">
        <w:rPr>
          <w:rFonts w:ascii="Sylfaen" w:hAnsi="Sylfaen" w:cs="Sylfaen"/>
          <w:lang w:val="ka-GE"/>
        </w:rPr>
        <w:t>სულ</w:t>
      </w:r>
      <w:r w:rsidRPr="009D4E2F">
        <w:rPr>
          <w:rFonts w:cstheme="minorHAnsi"/>
          <w:lang w:val="ka-GE"/>
        </w:rPr>
        <w:t xml:space="preserve"> </w:t>
      </w:r>
      <w:r w:rsidRPr="009D4E2F">
        <w:rPr>
          <w:rFonts w:ascii="Sylfaen" w:hAnsi="Sylfaen" w:cs="Sylfaen"/>
          <w:lang w:val="ka-GE"/>
        </w:rPr>
        <w:t>მცირე</w:t>
      </w:r>
      <w:r w:rsidRPr="009D4E2F">
        <w:rPr>
          <w:rFonts w:cstheme="minorHAnsi"/>
          <w:lang w:val="ka-GE"/>
        </w:rPr>
        <w:t xml:space="preserve"> 350, </w:t>
      </w:r>
      <w:commentRangeStart w:id="564"/>
      <w:r w:rsidRPr="009D4E2F">
        <w:rPr>
          <w:rFonts w:cstheme="minorHAnsi"/>
          <w:lang w:val="ka-GE"/>
        </w:rPr>
        <w:t xml:space="preserve">364 </w:t>
      </w:r>
      <w:r w:rsidRPr="009D4E2F">
        <w:rPr>
          <w:rFonts w:ascii="Sylfaen" w:hAnsi="Sylfaen" w:cs="Sylfaen"/>
          <w:lang w:val="ka-GE"/>
        </w:rPr>
        <w:t>და</w:t>
      </w:r>
      <w:r w:rsidRPr="009D4E2F">
        <w:rPr>
          <w:rFonts w:cstheme="minorHAnsi"/>
          <w:lang w:val="ka-GE"/>
        </w:rPr>
        <w:t xml:space="preserve"> 400 </w:t>
      </w:r>
      <w:r w:rsidRPr="009D4E2F">
        <w:rPr>
          <w:rFonts w:ascii="Sylfaen" w:hAnsi="Sylfaen" w:cs="Sylfaen"/>
          <w:lang w:val="ka-GE"/>
        </w:rPr>
        <w:t>ლარამდე</w:t>
      </w:r>
      <w:r w:rsidRPr="009D4E2F">
        <w:rPr>
          <w:rFonts w:cstheme="minorHAnsi"/>
          <w:lang w:val="ka-GE"/>
        </w:rPr>
        <w:t xml:space="preserve"> </w:t>
      </w:r>
      <w:r w:rsidRPr="009D4E2F">
        <w:rPr>
          <w:rFonts w:ascii="Sylfaen" w:hAnsi="Sylfaen" w:cs="Sylfaen"/>
          <w:lang w:val="ka-GE"/>
        </w:rPr>
        <w:t>გაიზრდება</w:t>
      </w:r>
      <w:commentRangeEnd w:id="564"/>
      <w:r w:rsidRPr="009D4E2F">
        <w:rPr>
          <w:rStyle w:val="CommentReference"/>
          <w:rFonts w:cstheme="minorHAnsi"/>
        </w:rPr>
        <w:commentReference w:id="564"/>
      </w:r>
    </w:p>
    <w:p w:rsidR="00A601A9" w:rsidRPr="00886FEF" w:rsidRDefault="00A601A9" w:rsidP="00D74621">
      <w:pPr>
        <w:pStyle w:val="ListParagraph"/>
        <w:numPr>
          <w:ilvl w:val="0"/>
          <w:numId w:val="1"/>
        </w:numPr>
        <w:rPr>
          <w:rFonts w:cstheme="minorHAnsi"/>
          <w:b/>
          <w:lang w:val="ka-GE"/>
        </w:rPr>
      </w:pPr>
    </w:p>
    <w:p w:rsidR="00B055D5" w:rsidRPr="00A601A9" w:rsidRDefault="00B055D5" w:rsidP="00A601A9">
      <w:pPr>
        <w:rPr>
          <w:rFonts w:ascii="Sylfaen" w:hAnsi="Sylfaen" w:cstheme="minorHAnsi"/>
          <w:b/>
          <w:lang w:val="ka-GE"/>
        </w:rPr>
      </w:pPr>
    </w:p>
    <w:p w:rsidR="00AE4D4E" w:rsidRPr="00886FEF" w:rsidRDefault="00AE4D4E" w:rsidP="00B055D5">
      <w:pPr>
        <w:pStyle w:val="ListParagraph"/>
        <w:numPr>
          <w:ilvl w:val="0"/>
          <w:numId w:val="3"/>
        </w:numPr>
        <w:rPr>
          <w:rFonts w:cstheme="minorHAnsi"/>
          <w:b/>
          <w:lang w:val="ka-GE"/>
        </w:rPr>
      </w:pPr>
      <w:r w:rsidRPr="00886FEF">
        <w:rPr>
          <w:rFonts w:ascii="Sylfaen" w:hAnsi="Sylfaen" w:cs="Sylfaen"/>
          <w:b/>
          <w:lang w:val="ka-GE"/>
        </w:rPr>
        <w:t>განათლება</w:t>
      </w:r>
    </w:p>
    <w:p w:rsidR="002B3B0C" w:rsidRPr="00886FEF" w:rsidRDefault="002B3B0C" w:rsidP="00AE4D4E">
      <w:pPr>
        <w:rPr>
          <w:rFonts w:cstheme="minorHAnsi"/>
        </w:rPr>
      </w:pPr>
      <w:r w:rsidRPr="00886FEF">
        <w:rPr>
          <w:rFonts w:ascii="Sylfaen" w:hAnsi="Sylfaen" w:cs="Sylfaen"/>
          <w:lang w:val="ka-GE"/>
        </w:rPr>
        <w:t>განათლების</w:t>
      </w:r>
      <w:r w:rsidR="00327347" w:rsidRPr="00886FEF">
        <w:rPr>
          <w:rFonts w:ascii="Sylfaen" w:hAnsi="Sylfaen" w:cs="Sylfaen"/>
          <w:lang w:val="ka-GE"/>
        </w:rPr>
        <w:t>ა</w:t>
      </w:r>
      <w:r w:rsidRPr="00886FEF">
        <w:rPr>
          <w:rFonts w:cstheme="minorHAnsi"/>
          <w:lang w:val="ka-GE"/>
        </w:rPr>
        <w:t xml:space="preserve"> </w:t>
      </w:r>
      <w:r w:rsidR="00327347" w:rsidRPr="00886FEF">
        <w:rPr>
          <w:rFonts w:ascii="Sylfaen" w:hAnsi="Sylfaen" w:cs="Sylfaen"/>
          <w:lang w:val="ka-GE"/>
        </w:rPr>
        <w:t>და</w:t>
      </w:r>
      <w:r w:rsidR="00327347" w:rsidRPr="00886FEF">
        <w:rPr>
          <w:rFonts w:cstheme="minorHAnsi"/>
          <w:lang w:val="ka-GE"/>
        </w:rPr>
        <w:t xml:space="preserve"> </w:t>
      </w:r>
      <w:r w:rsidRPr="00886FEF">
        <w:rPr>
          <w:rFonts w:ascii="Sylfaen" w:hAnsi="Sylfaen" w:cs="Sylfaen"/>
          <w:lang w:val="ka-GE"/>
        </w:rPr>
        <w:t>მეცნიერების</w:t>
      </w:r>
      <w:r w:rsidRPr="00886FEF">
        <w:rPr>
          <w:rFonts w:cstheme="minorHAnsi"/>
          <w:lang w:val="ka-GE"/>
        </w:rPr>
        <w:t xml:space="preserve"> </w:t>
      </w:r>
      <w:r w:rsidR="00327347" w:rsidRPr="00886FEF">
        <w:rPr>
          <w:rFonts w:ascii="Sylfaen" w:hAnsi="Sylfaen" w:cs="Sylfaen"/>
          <w:lang w:val="ka-GE"/>
        </w:rPr>
        <w:t>განვითარება</w:t>
      </w:r>
      <w:r w:rsidR="00327347" w:rsidRPr="00886FEF">
        <w:rPr>
          <w:rFonts w:cstheme="minorHAnsi"/>
          <w:lang w:val="ka-GE"/>
        </w:rPr>
        <w:t xml:space="preserve"> </w:t>
      </w:r>
      <w:r w:rsidRPr="00886FEF">
        <w:rPr>
          <w:rFonts w:ascii="Sylfaen" w:hAnsi="Sylfaen" w:cs="Sylfaen"/>
          <w:lang w:val="ka-GE"/>
        </w:rPr>
        <w:t>სახელმწიფოს</w:t>
      </w:r>
      <w:r w:rsidRPr="00886FEF">
        <w:rPr>
          <w:rFonts w:cstheme="minorHAnsi"/>
          <w:lang w:val="ka-GE"/>
        </w:rPr>
        <w:t xml:space="preserve"> </w:t>
      </w:r>
      <w:r w:rsidRPr="00886FEF">
        <w:rPr>
          <w:rFonts w:ascii="Sylfaen" w:hAnsi="Sylfaen" w:cs="Sylfaen"/>
          <w:lang w:val="ka-GE"/>
        </w:rPr>
        <w:t>განსაკუთრებული</w:t>
      </w:r>
      <w:r w:rsidRPr="00886FEF">
        <w:rPr>
          <w:rFonts w:cstheme="minorHAnsi"/>
          <w:lang w:val="ka-GE"/>
        </w:rPr>
        <w:t xml:space="preserve"> </w:t>
      </w:r>
      <w:r w:rsidRPr="00886FEF">
        <w:rPr>
          <w:rFonts w:ascii="Sylfaen" w:hAnsi="Sylfaen" w:cs="Sylfaen"/>
          <w:lang w:val="ka-GE"/>
        </w:rPr>
        <w:t>პრიორიტეტია</w:t>
      </w:r>
      <w:r w:rsidRPr="00886FEF">
        <w:rPr>
          <w:rFonts w:cstheme="minorHAnsi"/>
          <w:lang w:val="ka-GE"/>
        </w:rPr>
        <w:t>:</w:t>
      </w:r>
    </w:p>
    <w:p w:rsidR="004D4192" w:rsidRPr="00886FEF" w:rsidRDefault="00657497" w:rsidP="00E53478">
      <w:pPr>
        <w:pStyle w:val="ListParagraph"/>
        <w:numPr>
          <w:ilvl w:val="0"/>
          <w:numId w:val="1"/>
        </w:numPr>
        <w:rPr>
          <w:rFonts w:cstheme="minorHAnsi"/>
        </w:rPr>
      </w:pPr>
      <w:r w:rsidRPr="00886FEF">
        <w:rPr>
          <w:rFonts w:cstheme="minorHAnsi"/>
          <w:lang w:val="ka-GE"/>
        </w:rPr>
        <w:t>„</w:t>
      </w:r>
      <w:r w:rsidRPr="00886FEF">
        <w:rPr>
          <w:rFonts w:ascii="Sylfaen" w:hAnsi="Sylfaen" w:cs="Sylfaen"/>
          <w:lang w:val="ka-GE"/>
        </w:rPr>
        <w:t>ქართული</w:t>
      </w:r>
      <w:r w:rsidRPr="00886FEF">
        <w:rPr>
          <w:rFonts w:cstheme="minorHAnsi"/>
          <w:lang w:val="ka-GE"/>
        </w:rPr>
        <w:t xml:space="preserve"> </w:t>
      </w:r>
      <w:r w:rsidRPr="00886FEF">
        <w:rPr>
          <w:rFonts w:ascii="Sylfaen" w:hAnsi="Sylfaen" w:cs="Sylfaen"/>
          <w:lang w:val="ka-GE"/>
        </w:rPr>
        <w:t>ოცნების</w:t>
      </w:r>
      <w:r w:rsidRPr="00886FEF">
        <w:rPr>
          <w:rFonts w:cstheme="minorHAnsi"/>
          <w:lang w:val="ka-GE"/>
        </w:rPr>
        <w:t xml:space="preserve">“ </w:t>
      </w:r>
      <w:r w:rsidRPr="00886FEF">
        <w:rPr>
          <w:rFonts w:ascii="Sylfaen" w:hAnsi="Sylfaen" w:cs="Sylfaen"/>
          <w:lang w:val="ka-GE"/>
        </w:rPr>
        <w:t>ხელისუფლების</w:t>
      </w:r>
      <w:r w:rsidRPr="00886FEF">
        <w:rPr>
          <w:rFonts w:cstheme="minorHAnsi"/>
          <w:lang w:val="ka-GE"/>
        </w:rPr>
        <w:t xml:space="preserve"> </w:t>
      </w:r>
      <w:r w:rsidRPr="00886FEF">
        <w:rPr>
          <w:rFonts w:ascii="Sylfaen" w:hAnsi="Sylfaen" w:cs="Sylfaen"/>
          <w:lang w:val="ka-GE"/>
        </w:rPr>
        <w:t>პირობებში</w:t>
      </w:r>
      <w:r w:rsidRPr="00886FEF">
        <w:rPr>
          <w:rFonts w:cstheme="minorHAnsi"/>
          <w:lang w:val="ka-GE"/>
        </w:rPr>
        <w:t xml:space="preserve">, </w:t>
      </w:r>
      <w:r w:rsidRPr="00886FEF">
        <w:rPr>
          <w:rFonts w:ascii="Sylfaen" w:hAnsi="Sylfaen" w:cs="Sylfaen"/>
          <w:lang w:val="ka-GE"/>
        </w:rPr>
        <w:t>განათლებისა</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მეცნიერების</w:t>
      </w:r>
      <w:r w:rsidR="00322216" w:rsidRPr="00886FEF">
        <w:rPr>
          <w:rFonts w:cstheme="minorHAnsi"/>
          <w:lang w:val="ka-GE"/>
        </w:rPr>
        <w:t xml:space="preserve"> </w:t>
      </w:r>
      <w:r w:rsidR="00322216" w:rsidRPr="00886FEF">
        <w:rPr>
          <w:rFonts w:ascii="Sylfaen" w:hAnsi="Sylfaen" w:cs="Sylfaen"/>
          <w:lang w:val="ka-GE"/>
        </w:rPr>
        <w:t>დაფინანსება</w:t>
      </w:r>
      <w:r w:rsidRPr="00886FEF">
        <w:rPr>
          <w:rFonts w:cstheme="minorHAnsi"/>
          <w:lang w:val="ka-GE"/>
        </w:rPr>
        <w:t xml:space="preserve"> </w:t>
      </w:r>
      <w:r w:rsidR="00945482" w:rsidRPr="00886FEF">
        <w:rPr>
          <w:rFonts w:cstheme="minorHAnsi"/>
          <w:lang w:val="ka-GE"/>
        </w:rPr>
        <w:t>2,5</w:t>
      </w:r>
      <w:r w:rsidR="00322216" w:rsidRPr="00886FEF">
        <w:rPr>
          <w:rFonts w:cstheme="minorHAnsi"/>
          <w:lang w:val="ka-GE"/>
        </w:rPr>
        <w:t>-</w:t>
      </w:r>
      <w:r w:rsidR="00322216" w:rsidRPr="00886FEF">
        <w:rPr>
          <w:rFonts w:ascii="Sylfaen" w:hAnsi="Sylfaen" w:cs="Sylfaen"/>
          <w:lang w:val="ka-GE"/>
        </w:rPr>
        <w:t>ჯერ</w:t>
      </w:r>
      <w:r w:rsidR="00322216" w:rsidRPr="00886FEF">
        <w:rPr>
          <w:rFonts w:cstheme="minorHAnsi"/>
          <w:lang w:val="ka-GE"/>
        </w:rPr>
        <w:t xml:space="preserve"> </w:t>
      </w:r>
      <w:r w:rsidR="00322216" w:rsidRPr="00886FEF">
        <w:rPr>
          <w:rFonts w:ascii="Sylfaen" w:hAnsi="Sylfaen" w:cs="Sylfaen"/>
          <w:lang w:val="ka-GE"/>
        </w:rPr>
        <w:t>გაიზარდა</w:t>
      </w:r>
    </w:p>
    <w:p w:rsidR="00657497" w:rsidRPr="004E0866" w:rsidRDefault="00657497" w:rsidP="00E53478">
      <w:pPr>
        <w:pStyle w:val="ListParagraph"/>
        <w:numPr>
          <w:ilvl w:val="0"/>
          <w:numId w:val="1"/>
        </w:numPr>
        <w:rPr>
          <w:ins w:id="565" w:author="Anna Gvenetadze" w:date="2020-09-28T18:21:00Z"/>
          <w:rFonts w:cstheme="minorHAnsi"/>
          <w:color w:val="2E74B5" w:themeColor="accent1" w:themeShade="BF"/>
        </w:rPr>
      </w:pPr>
      <w:r w:rsidRPr="004E0866">
        <w:rPr>
          <w:rFonts w:ascii="Sylfaen" w:hAnsi="Sylfaen" w:cs="Sylfaen"/>
          <w:color w:val="2E74B5" w:themeColor="accent1" w:themeShade="BF"/>
          <w:lang w:val="ka-GE"/>
        </w:rPr>
        <w:t>საბავშვო</w:t>
      </w:r>
      <w:r w:rsidRPr="004E0866">
        <w:rPr>
          <w:rFonts w:cstheme="minorHAnsi"/>
          <w:color w:val="2E74B5" w:themeColor="accent1" w:themeShade="BF"/>
          <w:lang w:val="ka-GE"/>
        </w:rPr>
        <w:t xml:space="preserve"> </w:t>
      </w:r>
      <w:r w:rsidRPr="004E0866">
        <w:rPr>
          <w:rFonts w:ascii="Sylfaen" w:hAnsi="Sylfaen" w:cs="Sylfaen"/>
          <w:color w:val="2E74B5" w:themeColor="accent1" w:themeShade="BF"/>
          <w:lang w:val="ka-GE"/>
        </w:rPr>
        <w:t>ბაღები</w:t>
      </w:r>
      <w:r w:rsidRPr="004E0866">
        <w:rPr>
          <w:rFonts w:cstheme="minorHAnsi"/>
          <w:color w:val="2E74B5" w:themeColor="accent1" w:themeShade="BF"/>
          <w:lang w:val="ka-GE"/>
        </w:rPr>
        <w:t xml:space="preserve"> </w:t>
      </w:r>
      <w:r w:rsidRPr="004E0866">
        <w:rPr>
          <w:rFonts w:ascii="Sylfaen" w:hAnsi="Sylfaen" w:cs="Sylfaen"/>
          <w:color w:val="2E74B5" w:themeColor="accent1" w:themeShade="BF"/>
          <w:lang w:val="ka-GE"/>
        </w:rPr>
        <w:t>გახდა</w:t>
      </w:r>
      <w:r w:rsidRPr="004E0866">
        <w:rPr>
          <w:rFonts w:cstheme="minorHAnsi"/>
          <w:color w:val="2E74B5" w:themeColor="accent1" w:themeShade="BF"/>
          <w:lang w:val="ka-GE"/>
        </w:rPr>
        <w:t xml:space="preserve"> </w:t>
      </w:r>
      <w:r w:rsidR="00A85380" w:rsidRPr="004E0866">
        <w:rPr>
          <w:rFonts w:ascii="Sylfaen" w:hAnsi="Sylfaen" w:cs="Sylfaen"/>
          <w:color w:val="2E74B5" w:themeColor="accent1" w:themeShade="BF"/>
          <w:lang w:val="ka-GE"/>
        </w:rPr>
        <w:t>სრულიად</w:t>
      </w:r>
      <w:r w:rsidR="00A85380" w:rsidRPr="004E0866">
        <w:rPr>
          <w:rFonts w:cstheme="minorHAnsi"/>
          <w:color w:val="2E74B5" w:themeColor="accent1" w:themeShade="BF"/>
          <w:lang w:val="ka-GE"/>
        </w:rPr>
        <w:t xml:space="preserve"> </w:t>
      </w:r>
      <w:r w:rsidRPr="004E0866">
        <w:rPr>
          <w:rFonts w:ascii="Sylfaen" w:hAnsi="Sylfaen" w:cs="Sylfaen"/>
          <w:color w:val="2E74B5" w:themeColor="accent1" w:themeShade="BF"/>
          <w:lang w:val="ka-GE"/>
        </w:rPr>
        <w:t>უფასო</w:t>
      </w:r>
      <w:r w:rsidRPr="004E0866">
        <w:rPr>
          <w:rFonts w:cstheme="minorHAnsi"/>
          <w:color w:val="2E74B5" w:themeColor="accent1" w:themeShade="BF"/>
          <w:lang w:val="ka-GE"/>
        </w:rPr>
        <w:t xml:space="preserve">, </w:t>
      </w:r>
      <w:r w:rsidRPr="004E0866">
        <w:rPr>
          <w:rFonts w:ascii="Sylfaen" w:hAnsi="Sylfaen" w:cs="Sylfaen"/>
          <w:color w:val="2E74B5" w:themeColor="accent1" w:themeShade="BF"/>
          <w:lang w:val="ka-GE"/>
        </w:rPr>
        <w:t>რის</w:t>
      </w:r>
      <w:r w:rsidRPr="004E0866">
        <w:rPr>
          <w:rFonts w:cstheme="minorHAnsi"/>
          <w:color w:val="2E74B5" w:themeColor="accent1" w:themeShade="BF"/>
          <w:lang w:val="ka-GE"/>
        </w:rPr>
        <w:t xml:space="preserve"> </w:t>
      </w:r>
      <w:r w:rsidRPr="004E0866">
        <w:rPr>
          <w:rFonts w:ascii="Sylfaen" w:hAnsi="Sylfaen" w:cs="Sylfaen"/>
          <w:color w:val="2E74B5" w:themeColor="accent1" w:themeShade="BF"/>
          <w:lang w:val="ka-GE"/>
        </w:rPr>
        <w:t>შედეგადაც</w:t>
      </w:r>
      <w:r w:rsidRPr="004E0866">
        <w:rPr>
          <w:rFonts w:cstheme="minorHAnsi"/>
          <w:color w:val="2E74B5" w:themeColor="accent1" w:themeShade="BF"/>
          <w:lang w:val="ka-GE"/>
        </w:rPr>
        <w:t xml:space="preserve"> </w:t>
      </w:r>
      <w:r w:rsidR="007E5290" w:rsidRPr="004E0866">
        <w:rPr>
          <w:rFonts w:ascii="Sylfaen" w:hAnsi="Sylfaen" w:cs="Sylfaen"/>
          <w:color w:val="2E74B5" w:themeColor="accent1" w:themeShade="BF"/>
          <w:lang w:val="ka-GE"/>
        </w:rPr>
        <w:t>აღსაზრდელთა</w:t>
      </w:r>
      <w:r w:rsidR="007E5290" w:rsidRPr="004E0866">
        <w:rPr>
          <w:rFonts w:cstheme="minorHAnsi"/>
          <w:color w:val="2E74B5" w:themeColor="accent1" w:themeShade="BF"/>
          <w:lang w:val="ka-GE"/>
        </w:rPr>
        <w:t xml:space="preserve"> </w:t>
      </w:r>
      <w:r w:rsidR="007E5290" w:rsidRPr="004E0866">
        <w:rPr>
          <w:rFonts w:ascii="Sylfaen" w:hAnsi="Sylfaen" w:cs="Sylfaen"/>
          <w:color w:val="2E74B5" w:themeColor="accent1" w:themeShade="BF"/>
          <w:lang w:val="ka-GE"/>
        </w:rPr>
        <w:t>რაოდენობა</w:t>
      </w:r>
      <w:r w:rsidR="007E5290" w:rsidRPr="004E0866">
        <w:rPr>
          <w:rFonts w:cstheme="minorHAnsi"/>
          <w:color w:val="2E74B5" w:themeColor="accent1" w:themeShade="BF"/>
          <w:lang w:val="ka-GE"/>
        </w:rPr>
        <w:t xml:space="preserve"> </w:t>
      </w:r>
      <w:r w:rsidRPr="004E0866">
        <w:rPr>
          <w:rFonts w:cstheme="minorHAnsi"/>
          <w:color w:val="2E74B5" w:themeColor="accent1" w:themeShade="BF"/>
          <w:lang w:val="ka-GE"/>
        </w:rPr>
        <w:t>41%-</w:t>
      </w:r>
      <w:r w:rsidRPr="004E0866">
        <w:rPr>
          <w:rFonts w:ascii="Sylfaen" w:hAnsi="Sylfaen" w:cs="Sylfaen"/>
          <w:color w:val="2E74B5" w:themeColor="accent1" w:themeShade="BF"/>
          <w:lang w:val="ka-GE"/>
        </w:rPr>
        <w:t>ით</w:t>
      </w:r>
      <w:r w:rsidRPr="004E0866">
        <w:rPr>
          <w:rFonts w:cstheme="minorHAnsi"/>
          <w:color w:val="2E74B5" w:themeColor="accent1" w:themeShade="BF"/>
          <w:lang w:val="ka-GE"/>
        </w:rPr>
        <w:t xml:space="preserve"> </w:t>
      </w:r>
      <w:r w:rsidRPr="004E0866">
        <w:rPr>
          <w:rFonts w:ascii="Sylfaen" w:hAnsi="Sylfaen" w:cs="Sylfaen"/>
          <w:color w:val="2E74B5" w:themeColor="accent1" w:themeShade="BF"/>
          <w:lang w:val="ka-GE"/>
        </w:rPr>
        <w:t>გაიზარდა</w:t>
      </w:r>
      <w:r w:rsidR="0078483C" w:rsidRPr="004E0866">
        <w:rPr>
          <w:rFonts w:cstheme="minorHAnsi"/>
          <w:color w:val="2E74B5" w:themeColor="accent1" w:themeShade="BF"/>
          <w:lang w:val="ka-GE"/>
        </w:rPr>
        <w:t xml:space="preserve">, </w:t>
      </w:r>
      <w:r w:rsidR="0078483C" w:rsidRPr="004E0866">
        <w:rPr>
          <w:rFonts w:ascii="Sylfaen" w:hAnsi="Sylfaen" w:cs="Sylfaen"/>
          <w:color w:val="2E74B5" w:themeColor="accent1" w:themeShade="BF"/>
          <w:lang w:val="ka-GE"/>
        </w:rPr>
        <w:t>მნიშვნელოვნად</w:t>
      </w:r>
      <w:r w:rsidR="0078483C" w:rsidRPr="004E0866">
        <w:rPr>
          <w:rFonts w:cstheme="minorHAnsi"/>
          <w:color w:val="2E74B5" w:themeColor="accent1" w:themeShade="BF"/>
          <w:lang w:val="ka-GE"/>
        </w:rPr>
        <w:t xml:space="preserve"> </w:t>
      </w:r>
      <w:r w:rsidR="0078483C" w:rsidRPr="004E0866">
        <w:rPr>
          <w:rFonts w:ascii="Sylfaen" w:hAnsi="Sylfaen" w:cs="Sylfaen"/>
          <w:color w:val="2E74B5" w:themeColor="accent1" w:themeShade="BF"/>
          <w:lang w:val="ka-GE"/>
        </w:rPr>
        <w:t>გაიზარდა</w:t>
      </w:r>
      <w:r w:rsidR="0078483C" w:rsidRPr="004E0866">
        <w:rPr>
          <w:rFonts w:cstheme="minorHAnsi"/>
          <w:color w:val="2E74B5" w:themeColor="accent1" w:themeShade="BF"/>
          <w:lang w:val="ka-GE"/>
        </w:rPr>
        <w:t xml:space="preserve"> </w:t>
      </w:r>
      <w:r w:rsidR="0078483C" w:rsidRPr="004E0866">
        <w:rPr>
          <w:rFonts w:ascii="Sylfaen" w:hAnsi="Sylfaen" w:cs="Sylfaen"/>
          <w:color w:val="2E74B5" w:themeColor="accent1" w:themeShade="BF"/>
          <w:lang w:val="ka-GE"/>
        </w:rPr>
        <w:t>კვების</w:t>
      </w:r>
      <w:r w:rsidR="0078483C" w:rsidRPr="004E0866">
        <w:rPr>
          <w:rFonts w:cstheme="minorHAnsi"/>
          <w:color w:val="2E74B5" w:themeColor="accent1" w:themeShade="BF"/>
          <w:lang w:val="ka-GE"/>
        </w:rPr>
        <w:t xml:space="preserve"> </w:t>
      </w:r>
      <w:r w:rsidR="0078483C" w:rsidRPr="004E0866">
        <w:rPr>
          <w:rFonts w:ascii="Sylfaen" w:hAnsi="Sylfaen" w:cs="Sylfaen"/>
          <w:color w:val="2E74B5" w:themeColor="accent1" w:themeShade="BF"/>
          <w:lang w:val="ka-GE"/>
        </w:rPr>
        <w:t>თანხაც</w:t>
      </w:r>
      <w:r w:rsidR="0078483C" w:rsidRPr="004E0866">
        <w:rPr>
          <w:rFonts w:cstheme="minorHAnsi"/>
          <w:color w:val="2E74B5" w:themeColor="accent1" w:themeShade="BF"/>
          <w:lang w:val="ka-GE"/>
        </w:rPr>
        <w:t xml:space="preserve"> </w:t>
      </w:r>
      <w:r w:rsidR="0078483C" w:rsidRPr="004E0866">
        <w:rPr>
          <w:rFonts w:ascii="Sylfaen" w:hAnsi="Sylfaen" w:cs="Sylfaen"/>
          <w:color w:val="2E74B5" w:themeColor="accent1" w:themeShade="BF"/>
          <w:lang w:val="ka-GE"/>
        </w:rPr>
        <w:t>და</w:t>
      </w:r>
      <w:r w:rsidR="0078483C" w:rsidRPr="004E0866">
        <w:rPr>
          <w:rFonts w:cstheme="minorHAnsi"/>
          <w:color w:val="2E74B5" w:themeColor="accent1" w:themeShade="BF"/>
          <w:lang w:val="ka-GE"/>
        </w:rPr>
        <w:t xml:space="preserve"> </w:t>
      </w:r>
      <w:r w:rsidR="0078483C" w:rsidRPr="004E0866">
        <w:rPr>
          <w:rFonts w:ascii="Sylfaen" w:hAnsi="Sylfaen" w:cs="Sylfaen"/>
          <w:color w:val="2E74B5" w:themeColor="accent1" w:themeShade="BF"/>
          <w:lang w:val="ka-GE"/>
        </w:rPr>
        <w:t>გაუმჯობესდა</w:t>
      </w:r>
      <w:r w:rsidR="0078483C" w:rsidRPr="004E0866">
        <w:rPr>
          <w:rFonts w:cstheme="minorHAnsi"/>
          <w:color w:val="2E74B5" w:themeColor="accent1" w:themeShade="BF"/>
          <w:lang w:val="ka-GE"/>
        </w:rPr>
        <w:t xml:space="preserve"> </w:t>
      </w:r>
      <w:r w:rsidR="0078483C" w:rsidRPr="004E0866">
        <w:rPr>
          <w:rFonts w:ascii="Sylfaen" w:hAnsi="Sylfaen" w:cs="Sylfaen"/>
          <w:color w:val="2E74B5" w:themeColor="accent1" w:themeShade="BF"/>
          <w:lang w:val="ka-GE"/>
        </w:rPr>
        <w:t>კვების</w:t>
      </w:r>
      <w:r w:rsidR="0078483C" w:rsidRPr="004E0866">
        <w:rPr>
          <w:rFonts w:cstheme="minorHAnsi"/>
          <w:color w:val="2E74B5" w:themeColor="accent1" w:themeShade="BF"/>
          <w:lang w:val="ka-GE"/>
        </w:rPr>
        <w:t xml:space="preserve"> </w:t>
      </w:r>
      <w:r w:rsidR="0078483C" w:rsidRPr="004E0866">
        <w:rPr>
          <w:rFonts w:ascii="Sylfaen" w:hAnsi="Sylfaen" w:cs="Sylfaen"/>
          <w:color w:val="2E74B5" w:themeColor="accent1" w:themeShade="BF"/>
          <w:lang w:val="ka-GE"/>
        </w:rPr>
        <w:t>რაციონი</w:t>
      </w:r>
    </w:p>
    <w:p w:rsidR="00C215A5" w:rsidRPr="00886FEF" w:rsidRDefault="00C215A5" w:rsidP="00C215A5">
      <w:pPr>
        <w:pStyle w:val="ListParagraph"/>
        <w:numPr>
          <w:ilvl w:val="0"/>
          <w:numId w:val="1"/>
        </w:numPr>
        <w:rPr>
          <w:ins w:id="566" w:author="Anna Gvenetadze" w:date="2020-09-28T18:21:00Z"/>
          <w:rFonts w:cstheme="minorHAnsi"/>
        </w:rPr>
      </w:pPr>
      <w:proofErr w:type="gramStart"/>
      <w:ins w:id="567" w:author="Anna Gvenetadze" w:date="2020-09-28T18:21:00Z">
        <w:r w:rsidRPr="00886FEF">
          <w:rPr>
            <w:rFonts w:ascii="Sylfaen" w:hAnsi="Sylfaen" w:cs="Sylfaen"/>
          </w:rPr>
          <w:t>აქტიურად</w:t>
        </w:r>
        <w:proofErr w:type="gramEnd"/>
        <w:r w:rsidRPr="00886FEF">
          <w:rPr>
            <w:rFonts w:cstheme="minorHAnsi"/>
          </w:rPr>
          <w:t xml:space="preserve"> </w:t>
        </w:r>
        <w:r w:rsidRPr="00886FEF">
          <w:rPr>
            <w:rFonts w:ascii="Sylfaen" w:hAnsi="Sylfaen" w:cs="Sylfaen"/>
          </w:rPr>
          <w:t>მიმდინარეობს</w:t>
        </w:r>
        <w:r w:rsidRPr="00886FEF">
          <w:rPr>
            <w:rFonts w:cstheme="minorHAnsi"/>
          </w:rPr>
          <w:t xml:space="preserve"> </w:t>
        </w:r>
        <w:r w:rsidRPr="00886FEF">
          <w:rPr>
            <w:rFonts w:ascii="Sylfaen" w:hAnsi="Sylfaen" w:cs="Sylfaen"/>
          </w:rPr>
          <w:t>მთელი</w:t>
        </w:r>
        <w:r w:rsidRPr="00886FEF">
          <w:rPr>
            <w:rFonts w:cstheme="minorHAnsi"/>
          </w:rPr>
          <w:t xml:space="preserve"> </w:t>
        </w:r>
        <w:r w:rsidRPr="00886FEF">
          <w:rPr>
            <w:rFonts w:ascii="Sylfaen" w:hAnsi="Sylfaen" w:cs="Sylfaen"/>
          </w:rPr>
          <w:t>ქვეყნის</w:t>
        </w:r>
        <w:r w:rsidRPr="00886FEF">
          <w:rPr>
            <w:rFonts w:cstheme="minorHAnsi"/>
          </w:rPr>
          <w:t xml:space="preserve"> </w:t>
        </w:r>
        <w:r w:rsidRPr="00886FEF">
          <w:rPr>
            <w:rFonts w:ascii="Sylfaen" w:hAnsi="Sylfaen" w:cs="Sylfaen"/>
          </w:rPr>
          <w:t>მასშტაბით</w:t>
        </w:r>
        <w:r w:rsidRPr="00886FEF">
          <w:rPr>
            <w:rFonts w:cstheme="minorHAnsi"/>
          </w:rPr>
          <w:t xml:space="preserve"> </w:t>
        </w:r>
        <w:r w:rsidRPr="00886FEF">
          <w:rPr>
            <w:rFonts w:ascii="Sylfaen" w:hAnsi="Sylfaen" w:cs="Sylfaen"/>
          </w:rPr>
          <w:t>საბავშვო</w:t>
        </w:r>
        <w:r w:rsidRPr="00886FEF">
          <w:rPr>
            <w:rFonts w:cstheme="minorHAnsi"/>
          </w:rPr>
          <w:t xml:space="preserve"> </w:t>
        </w:r>
        <w:r w:rsidRPr="00886FEF">
          <w:rPr>
            <w:rFonts w:ascii="Sylfaen" w:hAnsi="Sylfaen" w:cs="Sylfaen"/>
          </w:rPr>
          <w:t>ბაღების</w:t>
        </w:r>
        <w:r w:rsidRPr="00886FEF">
          <w:rPr>
            <w:rFonts w:cstheme="minorHAnsi"/>
          </w:rPr>
          <w:t xml:space="preserve"> </w:t>
        </w:r>
        <w:r w:rsidRPr="00886FEF">
          <w:rPr>
            <w:rFonts w:ascii="Sylfaen" w:hAnsi="Sylfaen" w:cs="Sylfaen"/>
          </w:rPr>
          <w:t>მშენებლობა</w:t>
        </w:r>
        <w:r w:rsidRPr="00886FEF">
          <w:rPr>
            <w:rFonts w:cstheme="minorHAnsi"/>
          </w:rPr>
          <w:t xml:space="preserve"> - </w:t>
        </w:r>
        <w:r w:rsidRPr="00886FEF">
          <w:rPr>
            <w:rFonts w:ascii="Sylfaen" w:hAnsi="Sylfaen" w:cs="Sylfaen"/>
          </w:rPr>
          <w:t>რეაბილიტაცია</w:t>
        </w:r>
        <w:r w:rsidRPr="00886FEF">
          <w:rPr>
            <w:rFonts w:cstheme="minorHAnsi"/>
          </w:rPr>
          <w:t xml:space="preserve">. 2020 </w:t>
        </w:r>
        <w:r w:rsidRPr="00886FEF">
          <w:rPr>
            <w:rFonts w:ascii="Sylfaen" w:hAnsi="Sylfaen" w:cs="Sylfaen"/>
          </w:rPr>
          <w:t>წლის</w:t>
        </w:r>
        <w:r w:rsidRPr="00886FEF">
          <w:rPr>
            <w:rFonts w:cstheme="minorHAnsi"/>
          </w:rPr>
          <w:t xml:space="preserve"> </w:t>
        </w:r>
        <w:r w:rsidRPr="00886FEF">
          <w:rPr>
            <w:rFonts w:ascii="Sylfaen" w:hAnsi="Sylfaen" w:cs="Sylfaen"/>
          </w:rPr>
          <w:t>ბოლომდე</w:t>
        </w:r>
        <w:r w:rsidRPr="00886FEF">
          <w:rPr>
            <w:rFonts w:cstheme="minorHAnsi"/>
          </w:rPr>
          <w:t xml:space="preserve"> </w:t>
        </w:r>
        <w:r w:rsidRPr="00886FEF">
          <w:rPr>
            <w:rFonts w:ascii="Sylfaen" w:hAnsi="Sylfaen" w:cs="Sylfaen"/>
          </w:rPr>
          <w:t>დასრულდება</w:t>
        </w:r>
        <w:r w:rsidRPr="00886FEF">
          <w:rPr>
            <w:rFonts w:cstheme="minorHAnsi"/>
          </w:rPr>
          <w:t xml:space="preserve"> 22 </w:t>
        </w:r>
        <w:r w:rsidRPr="00886FEF">
          <w:rPr>
            <w:rFonts w:ascii="Sylfaen" w:hAnsi="Sylfaen" w:cs="Sylfaen"/>
          </w:rPr>
          <w:t>საბავშვო</w:t>
        </w:r>
        <w:r w:rsidRPr="00886FEF">
          <w:rPr>
            <w:rFonts w:cstheme="minorHAnsi"/>
          </w:rPr>
          <w:t xml:space="preserve"> </w:t>
        </w:r>
        <w:r w:rsidRPr="00886FEF">
          <w:rPr>
            <w:rFonts w:ascii="Sylfaen" w:hAnsi="Sylfaen" w:cs="Sylfaen"/>
          </w:rPr>
          <w:t>ბაღის</w:t>
        </w:r>
        <w:r w:rsidRPr="00886FEF">
          <w:rPr>
            <w:rFonts w:cstheme="minorHAnsi"/>
          </w:rPr>
          <w:t xml:space="preserve"> </w:t>
        </w:r>
        <w:r w:rsidRPr="00886FEF">
          <w:rPr>
            <w:rFonts w:ascii="Sylfaen" w:hAnsi="Sylfaen" w:cs="Sylfaen"/>
          </w:rPr>
          <w:t>მშენებლობა</w:t>
        </w:r>
      </w:ins>
      <w:ins w:id="568" w:author="User" w:date="2020-09-28T22:10:00Z">
        <w:r w:rsidR="007236C4" w:rsidRPr="00886FEF">
          <w:rPr>
            <w:rFonts w:ascii="Sylfaen" w:hAnsi="Sylfaen" w:cs="Sylfaen"/>
            <w:lang w:val="ka-GE"/>
          </w:rPr>
          <w:t xml:space="preserve"> და </w:t>
        </w:r>
        <w:r w:rsidR="007236C4" w:rsidRPr="00886FEF">
          <w:rPr>
            <w:rFonts w:cstheme="minorHAnsi"/>
          </w:rPr>
          <w:t xml:space="preserve">40 </w:t>
        </w:r>
        <w:r w:rsidR="007236C4" w:rsidRPr="00886FEF">
          <w:rPr>
            <w:rFonts w:ascii="Sylfaen" w:hAnsi="Sylfaen" w:cs="Sylfaen"/>
          </w:rPr>
          <w:t>საბავშვო</w:t>
        </w:r>
        <w:r w:rsidR="007236C4" w:rsidRPr="00886FEF">
          <w:rPr>
            <w:rFonts w:cstheme="minorHAnsi"/>
          </w:rPr>
          <w:t xml:space="preserve"> </w:t>
        </w:r>
        <w:r w:rsidR="007236C4" w:rsidRPr="00886FEF">
          <w:rPr>
            <w:rFonts w:ascii="Sylfaen" w:hAnsi="Sylfaen" w:cs="Sylfaen"/>
          </w:rPr>
          <w:t>ბაღ</w:t>
        </w:r>
        <w:r w:rsidR="007236C4" w:rsidRPr="00886FEF">
          <w:rPr>
            <w:rFonts w:ascii="Sylfaen" w:hAnsi="Sylfaen" w:cs="Sylfaen"/>
            <w:lang w:val="ka-GE"/>
          </w:rPr>
          <w:t>ის რეაბილიტაცია</w:t>
        </w:r>
      </w:ins>
      <w:ins w:id="569" w:author="Anna Gvenetadze" w:date="2020-09-28T18:21:00Z">
        <w:r w:rsidRPr="00886FEF">
          <w:rPr>
            <w:rFonts w:cstheme="minorHAnsi"/>
          </w:rPr>
          <w:t>.</w:t>
        </w:r>
      </w:ins>
    </w:p>
    <w:p w:rsidR="0078483C" w:rsidRPr="00886FEF" w:rsidRDefault="0078483C" w:rsidP="00E53478">
      <w:pPr>
        <w:pStyle w:val="ListParagraph"/>
        <w:numPr>
          <w:ilvl w:val="0"/>
          <w:numId w:val="1"/>
        </w:numPr>
        <w:rPr>
          <w:rFonts w:cstheme="minorHAnsi"/>
        </w:rPr>
      </w:pPr>
      <w:r w:rsidRPr="00886FEF">
        <w:rPr>
          <w:rFonts w:ascii="Sylfaen" w:hAnsi="Sylfaen" w:cs="Sylfaen"/>
          <w:lang w:val="ka-GE"/>
        </w:rPr>
        <w:t>სკოლამდელი</w:t>
      </w:r>
      <w:r w:rsidRPr="00886FEF">
        <w:rPr>
          <w:rFonts w:cstheme="minorHAnsi"/>
          <w:lang w:val="ka-GE"/>
        </w:rPr>
        <w:t xml:space="preserve"> </w:t>
      </w:r>
      <w:r w:rsidRPr="00886FEF">
        <w:rPr>
          <w:rFonts w:ascii="Sylfaen" w:hAnsi="Sylfaen" w:cs="Sylfaen"/>
          <w:lang w:val="ka-GE"/>
        </w:rPr>
        <w:t>აღზრდის</w:t>
      </w:r>
      <w:r w:rsidRPr="00886FEF">
        <w:rPr>
          <w:rFonts w:cstheme="minorHAnsi"/>
          <w:lang w:val="ka-GE"/>
        </w:rPr>
        <w:t xml:space="preserve"> </w:t>
      </w:r>
      <w:r w:rsidRPr="00886FEF">
        <w:rPr>
          <w:rFonts w:ascii="Sylfaen" w:hAnsi="Sylfaen" w:cs="Sylfaen"/>
          <w:lang w:val="ka-GE"/>
        </w:rPr>
        <w:t>ძირეული</w:t>
      </w:r>
      <w:r w:rsidRPr="00886FEF">
        <w:rPr>
          <w:rFonts w:cstheme="minorHAnsi"/>
          <w:lang w:val="ka-GE"/>
        </w:rPr>
        <w:t xml:space="preserve"> </w:t>
      </w:r>
      <w:r w:rsidRPr="00886FEF">
        <w:rPr>
          <w:rFonts w:ascii="Sylfaen" w:hAnsi="Sylfaen" w:cs="Sylfaen"/>
          <w:lang w:val="ka-GE"/>
        </w:rPr>
        <w:t>რეფორმის</w:t>
      </w:r>
      <w:r w:rsidRPr="00886FEF">
        <w:rPr>
          <w:rFonts w:cstheme="minorHAnsi"/>
          <w:lang w:val="ka-GE"/>
        </w:rPr>
        <w:t xml:space="preserve"> </w:t>
      </w:r>
      <w:r w:rsidRPr="00886FEF">
        <w:rPr>
          <w:rFonts w:ascii="Sylfaen" w:hAnsi="Sylfaen" w:cs="Sylfaen"/>
          <w:lang w:val="ka-GE"/>
        </w:rPr>
        <w:t>საფუძველზე</w:t>
      </w:r>
      <w:r w:rsidRPr="00886FEF">
        <w:rPr>
          <w:rFonts w:cstheme="minorHAnsi"/>
          <w:lang w:val="ka-GE"/>
        </w:rPr>
        <w:t xml:space="preserve">, </w:t>
      </w:r>
      <w:r w:rsidRPr="00886FEF">
        <w:rPr>
          <w:rFonts w:ascii="Sylfaen" w:hAnsi="Sylfaen" w:cs="Sylfaen"/>
          <w:lang w:val="ka-GE"/>
        </w:rPr>
        <w:t>საბავშვო</w:t>
      </w:r>
      <w:r w:rsidRPr="00886FEF">
        <w:rPr>
          <w:rFonts w:cstheme="minorHAnsi"/>
          <w:lang w:val="ka-GE"/>
        </w:rPr>
        <w:t xml:space="preserve"> </w:t>
      </w:r>
      <w:r w:rsidRPr="00886FEF">
        <w:rPr>
          <w:rFonts w:ascii="Sylfaen" w:hAnsi="Sylfaen" w:cs="Sylfaen"/>
          <w:lang w:val="ka-GE"/>
        </w:rPr>
        <w:t>ბაღებში</w:t>
      </w:r>
      <w:r w:rsidRPr="00886FEF">
        <w:rPr>
          <w:rFonts w:cstheme="minorHAnsi"/>
          <w:lang w:val="ka-GE"/>
        </w:rPr>
        <w:t xml:space="preserve"> </w:t>
      </w:r>
      <w:r w:rsidRPr="00886FEF">
        <w:rPr>
          <w:rFonts w:ascii="Sylfaen" w:hAnsi="Sylfaen" w:cs="Sylfaen"/>
          <w:lang w:val="ka-GE"/>
        </w:rPr>
        <w:t>დაიწყო</w:t>
      </w:r>
      <w:r w:rsidRPr="00886FEF">
        <w:rPr>
          <w:rFonts w:cstheme="minorHAnsi"/>
          <w:lang w:val="ka-GE"/>
        </w:rPr>
        <w:t xml:space="preserve"> </w:t>
      </w:r>
      <w:r w:rsidRPr="00886FEF">
        <w:rPr>
          <w:rFonts w:ascii="Sylfaen" w:hAnsi="Sylfaen" w:cs="Sylfaen"/>
          <w:lang w:val="ka-GE"/>
        </w:rPr>
        <w:t>საგანმანათლებლო</w:t>
      </w:r>
      <w:r w:rsidRPr="00886FEF">
        <w:rPr>
          <w:rFonts w:cstheme="minorHAnsi"/>
          <w:lang w:val="ka-GE"/>
        </w:rPr>
        <w:t xml:space="preserve"> </w:t>
      </w:r>
      <w:r w:rsidRPr="00886FEF">
        <w:rPr>
          <w:rFonts w:ascii="Sylfaen" w:hAnsi="Sylfaen" w:cs="Sylfaen"/>
          <w:lang w:val="ka-GE"/>
        </w:rPr>
        <w:t>ფუნქციის</w:t>
      </w:r>
      <w:r w:rsidRPr="00886FEF">
        <w:rPr>
          <w:rFonts w:cstheme="minorHAnsi"/>
          <w:lang w:val="ka-GE"/>
        </w:rPr>
        <w:t xml:space="preserve"> </w:t>
      </w:r>
      <w:r w:rsidRPr="00886FEF">
        <w:rPr>
          <w:rFonts w:ascii="Sylfaen" w:hAnsi="Sylfaen" w:cs="Sylfaen"/>
          <w:lang w:val="ka-GE"/>
        </w:rPr>
        <w:t>დაბრუნება</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გაძლიერება</w:t>
      </w:r>
    </w:p>
    <w:p w:rsidR="0078483C" w:rsidRPr="00886FEF" w:rsidRDefault="0078483C" w:rsidP="00E53478">
      <w:pPr>
        <w:pStyle w:val="ListParagraph"/>
        <w:numPr>
          <w:ilvl w:val="0"/>
          <w:numId w:val="1"/>
        </w:numPr>
        <w:rPr>
          <w:rFonts w:cstheme="minorHAnsi"/>
        </w:rPr>
      </w:pPr>
      <w:r w:rsidRPr="00886FEF">
        <w:rPr>
          <w:rFonts w:ascii="Sylfaen" w:hAnsi="Sylfaen" w:cs="Sylfaen"/>
          <w:lang w:val="ka-GE"/>
        </w:rPr>
        <w:t>პირველად</w:t>
      </w:r>
      <w:r w:rsidRPr="00886FEF">
        <w:rPr>
          <w:rFonts w:cstheme="minorHAnsi"/>
          <w:lang w:val="ka-GE"/>
        </w:rPr>
        <w:t xml:space="preserve"> </w:t>
      </w:r>
      <w:r w:rsidRPr="00886FEF">
        <w:rPr>
          <w:rFonts w:ascii="Sylfaen" w:hAnsi="Sylfaen" w:cs="Sylfaen"/>
          <w:lang w:val="ka-GE"/>
        </w:rPr>
        <w:t>ისტორიაში</w:t>
      </w:r>
      <w:r w:rsidRPr="00886FEF">
        <w:rPr>
          <w:rFonts w:cstheme="minorHAnsi"/>
          <w:lang w:val="ka-GE"/>
        </w:rPr>
        <w:t xml:space="preserve">, </w:t>
      </w:r>
      <w:r w:rsidRPr="00886FEF">
        <w:rPr>
          <w:rFonts w:ascii="Sylfaen" w:hAnsi="Sylfaen" w:cs="Sylfaen"/>
          <w:lang w:val="ka-GE"/>
        </w:rPr>
        <w:t>საბავშვო</w:t>
      </w:r>
      <w:r w:rsidRPr="00886FEF">
        <w:rPr>
          <w:rFonts w:cstheme="minorHAnsi"/>
          <w:lang w:val="ka-GE"/>
        </w:rPr>
        <w:t xml:space="preserve"> </w:t>
      </w:r>
      <w:r w:rsidRPr="00886FEF">
        <w:rPr>
          <w:rFonts w:ascii="Sylfaen" w:hAnsi="Sylfaen" w:cs="Sylfaen"/>
          <w:lang w:val="ka-GE"/>
        </w:rPr>
        <w:t>ბაღებში</w:t>
      </w:r>
      <w:r w:rsidRPr="00886FEF">
        <w:rPr>
          <w:rFonts w:cstheme="minorHAnsi"/>
          <w:lang w:val="ka-GE"/>
        </w:rPr>
        <w:t xml:space="preserve"> </w:t>
      </w:r>
      <w:r w:rsidRPr="00886FEF">
        <w:rPr>
          <w:rFonts w:ascii="Sylfaen" w:hAnsi="Sylfaen" w:cs="Sylfaen"/>
          <w:lang w:val="ka-GE"/>
        </w:rPr>
        <w:t>დაიწყო</w:t>
      </w:r>
      <w:r w:rsidRPr="00886FEF">
        <w:rPr>
          <w:rFonts w:cstheme="minorHAnsi"/>
          <w:lang w:val="ka-GE"/>
        </w:rPr>
        <w:t xml:space="preserve"> </w:t>
      </w:r>
      <w:r w:rsidRPr="00886FEF">
        <w:rPr>
          <w:rFonts w:ascii="Sylfaen" w:hAnsi="Sylfaen" w:cs="Sylfaen"/>
          <w:lang w:val="ka-GE"/>
        </w:rPr>
        <w:t>სასკოლო</w:t>
      </w:r>
      <w:r w:rsidRPr="00886FEF">
        <w:rPr>
          <w:rFonts w:cstheme="minorHAnsi"/>
          <w:lang w:val="ka-GE"/>
        </w:rPr>
        <w:t xml:space="preserve"> </w:t>
      </w:r>
      <w:r w:rsidRPr="00886FEF">
        <w:rPr>
          <w:rFonts w:ascii="Sylfaen" w:hAnsi="Sylfaen" w:cs="Sylfaen"/>
          <w:lang w:val="ka-GE"/>
        </w:rPr>
        <w:t>მზაობის</w:t>
      </w:r>
      <w:r w:rsidRPr="00886FEF">
        <w:rPr>
          <w:rFonts w:cstheme="minorHAnsi"/>
          <w:lang w:val="ka-GE"/>
        </w:rPr>
        <w:t xml:space="preserve"> </w:t>
      </w:r>
      <w:r w:rsidRPr="00886FEF">
        <w:rPr>
          <w:rFonts w:ascii="Sylfaen" w:hAnsi="Sylfaen" w:cs="Sylfaen"/>
          <w:lang w:val="ka-GE"/>
        </w:rPr>
        <w:t>პროგრამის</w:t>
      </w:r>
      <w:r w:rsidRPr="00886FEF">
        <w:rPr>
          <w:rFonts w:cstheme="minorHAnsi"/>
          <w:lang w:val="ka-GE"/>
        </w:rPr>
        <w:t xml:space="preserve"> </w:t>
      </w:r>
      <w:r w:rsidRPr="00886FEF">
        <w:rPr>
          <w:rFonts w:ascii="Sylfaen" w:hAnsi="Sylfaen" w:cs="Sylfaen"/>
          <w:lang w:val="ka-GE"/>
        </w:rPr>
        <w:t>განხორციელება</w:t>
      </w:r>
      <w:r w:rsidRPr="00886FEF">
        <w:rPr>
          <w:rFonts w:cstheme="minorHAnsi"/>
          <w:lang w:val="ka-GE"/>
        </w:rPr>
        <w:t xml:space="preserve">, </w:t>
      </w:r>
      <w:r w:rsidRPr="00886FEF">
        <w:rPr>
          <w:rFonts w:ascii="Sylfaen" w:hAnsi="Sylfaen" w:cs="Sylfaen"/>
          <w:lang w:val="ka-GE"/>
        </w:rPr>
        <w:t>პროგრამა</w:t>
      </w:r>
      <w:r w:rsidRPr="00886FEF">
        <w:rPr>
          <w:rFonts w:cstheme="minorHAnsi"/>
          <w:lang w:val="ka-GE"/>
        </w:rPr>
        <w:t xml:space="preserve"> </w:t>
      </w:r>
      <w:r w:rsidRPr="00886FEF">
        <w:rPr>
          <w:rFonts w:ascii="Sylfaen" w:hAnsi="Sylfaen" w:cs="Sylfaen"/>
          <w:lang w:val="ka-GE"/>
        </w:rPr>
        <w:t>უკვე</w:t>
      </w:r>
      <w:r w:rsidRPr="00886FEF">
        <w:rPr>
          <w:rFonts w:cstheme="minorHAnsi"/>
          <w:lang w:val="ka-GE"/>
        </w:rPr>
        <w:t xml:space="preserve"> </w:t>
      </w:r>
      <w:r w:rsidRPr="00886FEF">
        <w:rPr>
          <w:rFonts w:ascii="Sylfaen" w:hAnsi="Sylfaen" w:cs="Sylfaen"/>
          <w:lang w:val="ka-GE"/>
        </w:rPr>
        <w:t>დაინერგა</w:t>
      </w:r>
      <w:r w:rsidRPr="00886FEF">
        <w:rPr>
          <w:rFonts w:cstheme="minorHAnsi"/>
          <w:lang w:val="ka-GE"/>
        </w:rPr>
        <w:t xml:space="preserve"> 1463 </w:t>
      </w:r>
      <w:r w:rsidRPr="00886FEF">
        <w:rPr>
          <w:rFonts w:ascii="Sylfaen" w:hAnsi="Sylfaen" w:cs="Sylfaen"/>
          <w:lang w:val="ka-GE"/>
        </w:rPr>
        <w:t>ჯგუფში</w:t>
      </w:r>
      <w:r w:rsidRPr="00886FEF">
        <w:rPr>
          <w:rFonts w:cstheme="minorHAnsi"/>
          <w:lang w:val="ka-GE"/>
        </w:rPr>
        <w:t xml:space="preserve">, </w:t>
      </w:r>
      <w:r w:rsidRPr="00886FEF">
        <w:rPr>
          <w:rFonts w:ascii="Sylfaen" w:hAnsi="Sylfaen" w:cs="Sylfaen"/>
          <w:lang w:val="ka-GE"/>
        </w:rPr>
        <w:t>სადაც</w:t>
      </w:r>
      <w:r w:rsidRPr="00886FEF">
        <w:rPr>
          <w:rFonts w:cstheme="minorHAnsi"/>
          <w:lang w:val="ka-GE"/>
        </w:rPr>
        <w:t xml:space="preserve"> 50 </w:t>
      </w:r>
      <w:r w:rsidRPr="00886FEF">
        <w:rPr>
          <w:rFonts w:ascii="Sylfaen" w:hAnsi="Sylfaen" w:cs="Sylfaen"/>
          <w:lang w:val="ka-GE"/>
        </w:rPr>
        <w:t>ათასამდე</w:t>
      </w:r>
      <w:r w:rsidRPr="00886FEF">
        <w:rPr>
          <w:rFonts w:cstheme="minorHAnsi"/>
          <w:lang w:val="ka-GE"/>
        </w:rPr>
        <w:t xml:space="preserve"> </w:t>
      </w:r>
      <w:r w:rsidRPr="00886FEF">
        <w:rPr>
          <w:rFonts w:ascii="Sylfaen" w:hAnsi="Sylfaen" w:cs="Sylfaen"/>
          <w:lang w:val="ka-GE"/>
        </w:rPr>
        <w:t>ბავშვი</w:t>
      </w:r>
      <w:r w:rsidRPr="00886FEF">
        <w:rPr>
          <w:rFonts w:cstheme="minorHAnsi"/>
          <w:lang w:val="ka-GE"/>
        </w:rPr>
        <w:t xml:space="preserve"> </w:t>
      </w:r>
      <w:r w:rsidRPr="00886FEF">
        <w:rPr>
          <w:rFonts w:ascii="Sylfaen" w:hAnsi="Sylfaen" w:cs="Sylfaen"/>
          <w:lang w:val="ka-GE"/>
        </w:rPr>
        <w:t>ირიცხება</w:t>
      </w:r>
    </w:p>
    <w:p w:rsidR="0078483C" w:rsidRPr="00063DD0" w:rsidRDefault="0078483C" w:rsidP="00E53478">
      <w:pPr>
        <w:pStyle w:val="ListParagraph"/>
        <w:numPr>
          <w:ilvl w:val="0"/>
          <w:numId w:val="1"/>
        </w:numPr>
        <w:rPr>
          <w:rFonts w:cstheme="minorHAnsi"/>
          <w:color w:val="1F4E79" w:themeColor="accent1" w:themeShade="80"/>
        </w:rPr>
      </w:pPr>
      <w:r w:rsidRPr="00063DD0">
        <w:rPr>
          <w:rFonts w:ascii="Sylfaen" w:hAnsi="Sylfaen" w:cs="Sylfaen"/>
          <w:color w:val="1F4E79" w:themeColor="accent1" w:themeShade="80"/>
          <w:lang w:val="ka-GE"/>
        </w:rPr>
        <w:t>ქვეყნის</w:t>
      </w:r>
      <w:r w:rsidRPr="00063DD0">
        <w:rPr>
          <w:rFonts w:cstheme="minorHAnsi"/>
          <w:color w:val="1F4E79" w:themeColor="accent1" w:themeShade="80"/>
          <w:lang w:val="ka-GE"/>
        </w:rPr>
        <w:t xml:space="preserve"> </w:t>
      </w:r>
      <w:r w:rsidRPr="00063DD0">
        <w:rPr>
          <w:rFonts w:ascii="Sylfaen" w:hAnsi="Sylfaen" w:cs="Sylfaen"/>
          <w:color w:val="1F4E79" w:themeColor="accent1" w:themeShade="80"/>
          <w:lang w:val="ka-GE"/>
        </w:rPr>
        <w:t>მასშტაბით</w:t>
      </w:r>
      <w:r w:rsidRPr="00063DD0">
        <w:rPr>
          <w:rFonts w:cstheme="minorHAnsi"/>
          <w:color w:val="1F4E79" w:themeColor="accent1" w:themeShade="80"/>
          <w:lang w:val="ka-GE"/>
        </w:rPr>
        <w:t xml:space="preserve"> </w:t>
      </w:r>
      <w:r w:rsidRPr="00063DD0">
        <w:rPr>
          <w:rFonts w:ascii="Sylfaen" w:hAnsi="Sylfaen" w:cs="Sylfaen"/>
          <w:color w:val="1F4E79" w:themeColor="accent1" w:themeShade="80"/>
          <w:lang w:val="ka-GE"/>
        </w:rPr>
        <w:t>აქტიურად</w:t>
      </w:r>
      <w:r w:rsidRPr="00063DD0">
        <w:rPr>
          <w:rFonts w:cstheme="minorHAnsi"/>
          <w:color w:val="1F4E79" w:themeColor="accent1" w:themeShade="80"/>
          <w:lang w:val="ka-GE"/>
        </w:rPr>
        <w:t xml:space="preserve"> </w:t>
      </w:r>
      <w:r w:rsidRPr="00063DD0">
        <w:rPr>
          <w:rFonts w:ascii="Sylfaen" w:hAnsi="Sylfaen" w:cs="Sylfaen"/>
          <w:color w:val="1F4E79" w:themeColor="accent1" w:themeShade="80"/>
          <w:lang w:val="ka-GE"/>
        </w:rPr>
        <w:t>მიმდინარეობს</w:t>
      </w:r>
      <w:r w:rsidRPr="00063DD0">
        <w:rPr>
          <w:rFonts w:cstheme="minorHAnsi"/>
          <w:color w:val="1F4E79" w:themeColor="accent1" w:themeShade="80"/>
          <w:lang w:val="ka-GE"/>
        </w:rPr>
        <w:t xml:space="preserve"> </w:t>
      </w:r>
      <w:r w:rsidRPr="00063DD0">
        <w:rPr>
          <w:rFonts w:ascii="Sylfaen" w:hAnsi="Sylfaen" w:cs="Sylfaen"/>
          <w:color w:val="1F4E79" w:themeColor="accent1" w:themeShade="80"/>
          <w:lang w:val="ka-GE"/>
        </w:rPr>
        <w:t>საბავშვო</w:t>
      </w:r>
      <w:r w:rsidRPr="00063DD0">
        <w:rPr>
          <w:rFonts w:cstheme="minorHAnsi"/>
          <w:color w:val="1F4E79" w:themeColor="accent1" w:themeShade="80"/>
          <w:lang w:val="ka-GE"/>
        </w:rPr>
        <w:t xml:space="preserve"> </w:t>
      </w:r>
      <w:r w:rsidRPr="00063DD0">
        <w:rPr>
          <w:rFonts w:ascii="Sylfaen" w:hAnsi="Sylfaen" w:cs="Sylfaen"/>
          <w:color w:val="1F4E79" w:themeColor="accent1" w:themeShade="80"/>
          <w:lang w:val="ka-GE"/>
        </w:rPr>
        <w:t>ბაღების</w:t>
      </w:r>
      <w:r w:rsidRPr="00063DD0">
        <w:rPr>
          <w:rFonts w:cstheme="minorHAnsi"/>
          <w:color w:val="1F4E79" w:themeColor="accent1" w:themeShade="80"/>
          <w:lang w:val="ka-GE"/>
        </w:rPr>
        <w:t xml:space="preserve"> </w:t>
      </w:r>
      <w:r w:rsidRPr="00063DD0">
        <w:rPr>
          <w:rFonts w:ascii="Sylfaen" w:hAnsi="Sylfaen" w:cs="Sylfaen"/>
          <w:color w:val="1F4E79" w:themeColor="accent1" w:themeShade="80"/>
          <w:lang w:val="ka-GE"/>
        </w:rPr>
        <w:t>მშენებლობა</w:t>
      </w:r>
      <w:r w:rsidRPr="00063DD0">
        <w:rPr>
          <w:rFonts w:cstheme="minorHAnsi"/>
          <w:color w:val="1F4E79" w:themeColor="accent1" w:themeShade="80"/>
          <w:lang w:val="ka-GE"/>
        </w:rPr>
        <w:t>-</w:t>
      </w:r>
      <w:r w:rsidRPr="00063DD0">
        <w:rPr>
          <w:rFonts w:ascii="Sylfaen" w:hAnsi="Sylfaen" w:cs="Sylfaen"/>
          <w:color w:val="1F4E79" w:themeColor="accent1" w:themeShade="80"/>
          <w:lang w:val="ka-GE"/>
        </w:rPr>
        <w:t>რეაბილიტაცია</w:t>
      </w:r>
      <w:r w:rsidRPr="00063DD0">
        <w:rPr>
          <w:rFonts w:cstheme="minorHAnsi"/>
          <w:color w:val="1F4E79" w:themeColor="accent1" w:themeShade="80"/>
          <w:lang w:val="ka-GE"/>
        </w:rPr>
        <w:t xml:space="preserve">, </w:t>
      </w:r>
      <w:r w:rsidRPr="00063DD0">
        <w:rPr>
          <w:rFonts w:ascii="Sylfaen" w:hAnsi="Sylfaen" w:cs="Sylfaen"/>
          <w:color w:val="1F4E79" w:themeColor="accent1" w:themeShade="80"/>
          <w:lang w:val="ka-GE"/>
        </w:rPr>
        <w:t>აშენდა</w:t>
      </w:r>
      <w:r w:rsidRPr="00063DD0">
        <w:rPr>
          <w:rFonts w:cstheme="minorHAnsi"/>
          <w:color w:val="1F4E79" w:themeColor="accent1" w:themeShade="80"/>
          <w:lang w:val="ka-GE"/>
        </w:rPr>
        <w:t xml:space="preserve"> </w:t>
      </w:r>
      <w:r w:rsidRPr="00063DD0">
        <w:rPr>
          <w:rFonts w:ascii="Sylfaen" w:hAnsi="Sylfaen" w:cs="Sylfaen"/>
          <w:color w:val="1F4E79" w:themeColor="accent1" w:themeShade="80"/>
          <w:lang w:val="ka-GE"/>
        </w:rPr>
        <w:t>ათეულობით</w:t>
      </w:r>
      <w:r w:rsidRPr="00063DD0">
        <w:rPr>
          <w:rFonts w:cstheme="minorHAnsi"/>
          <w:color w:val="1F4E79" w:themeColor="accent1" w:themeShade="80"/>
          <w:lang w:val="ka-GE"/>
        </w:rPr>
        <w:t xml:space="preserve"> </w:t>
      </w:r>
      <w:r w:rsidRPr="00063DD0">
        <w:rPr>
          <w:rFonts w:ascii="Sylfaen" w:hAnsi="Sylfaen" w:cs="Sylfaen"/>
          <w:color w:val="1F4E79" w:themeColor="accent1" w:themeShade="80"/>
          <w:lang w:val="ka-GE"/>
        </w:rPr>
        <w:t>საბავშვო</w:t>
      </w:r>
      <w:r w:rsidRPr="00063DD0">
        <w:rPr>
          <w:rFonts w:cstheme="minorHAnsi"/>
          <w:color w:val="1F4E79" w:themeColor="accent1" w:themeShade="80"/>
          <w:lang w:val="ka-GE"/>
        </w:rPr>
        <w:t xml:space="preserve"> </w:t>
      </w:r>
      <w:r w:rsidRPr="00063DD0">
        <w:rPr>
          <w:rFonts w:ascii="Sylfaen" w:hAnsi="Sylfaen" w:cs="Sylfaen"/>
          <w:color w:val="1F4E79" w:themeColor="accent1" w:themeShade="80"/>
          <w:lang w:val="ka-GE"/>
        </w:rPr>
        <w:t>ბაღი</w:t>
      </w:r>
      <w:r w:rsidRPr="00063DD0">
        <w:rPr>
          <w:rFonts w:cstheme="minorHAnsi"/>
          <w:color w:val="1F4E79" w:themeColor="accent1" w:themeShade="80"/>
          <w:lang w:val="ka-GE"/>
        </w:rPr>
        <w:t xml:space="preserve">, </w:t>
      </w:r>
      <w:r w:rsidRPr="00063DD0">
        <w:rPr>
          <w:rFonts w:ascii="Sylfaen" w:hAnsi="Sylfaen" w:cs="Sylfaen"/>
          <w:color w:val="1F4E79" w:themeColor="accent1" w:themeShade="80"/>
          <w:lang w:val="ka-GE"/>
        </w:rPr>
        <w:t>ხოლო</w:t>
      </w:r>
      <w:r w:rsidRPr="00063DD0">
        <w:rPr>
          <w:rFonts w:cstheme="minorHAnsi"/>
          <w:color w:val="1F4E79" w:themeColor="accent1" w:themeShade="80"/>
          <w:lang w:val="ka-GE"/>
        </w:rPr>
        <w:t xml:space="preserve"> </w:t>
      </w:r>
      <w:r w:rsidRPr="00063DD0">
        <w:rPr>
          <w:rFonts w:ascii="Sylfaen" w:hAnsi="Sylfaen" w:cs="Sylfaen"/>
          <w:color w:val="1F4E79" w:themeColor="accent1" w:themeShade="80"/>
          <w:lang w:val="ka-GE"/>
        </w:rPr>
        <w:t>რეაბილიტაცია</w:t>
      </w:r>
      <w:r w:rsidRPr="00063DD0">
        <w:rPr>
          <w:rFonts w:cstheme="minorHAnsi"/>
          <w:color w:val="1F4E79" w:themeColor="accent1" w:themeShade="80"/>
          <w:lang w:val="ka-GE"/>
        </w:rPr>
        <w:t xml:space="preserve"> </w:t>
      </w:r>
      <w:r w:rsidRPr="00063DD0">
        <w:rPr>
          <w:rFonts w:ascii="Sylfaen" w:hAnsi="Sylfaen" w:cs="Sylfaen"/>
          <w:color w:val="1F4E79" w:themeColor="accent1" w:themeShade="80"/>
          <w:lang w:val="ka-GE"/>
        </w:rPr>
        <w:t>რამდენიმე</w:t>
      </w:r>
      <w:r w:rsidRPr="00063DD0">
        <w:rPr>
          <w:rFonts w:cstheme="minorHAnsi"/>
          <w:color w:val="1F4E79" w:themeColor="accent1" w:themeShade="80"/>
          <w:lang w:val="ka-GE"/>
        </w:rPr>
        <w:t xml:space="preserve"> </w:t>
      </w:r>
      <w:r w:rsidRPr="00063DD0">
        <w:rPr>
          <w:rFonts w:ascii="Sylfaen" w:hAnsi="Sylfaen" w:cs="Sylfaen"/>
          <w:color w:val="1F4E79" w:themeColor="accent1" w:themeShade="80"/>
          <w:lang w:val="ka-GE"/>
        </w:rPr>
        <w:t>ასეულ</w:t>
      </w:r>
      <w:r w:rsidRPr="00063DD0">
        <w:rPr>
          <w:rFonts w:cstheme="minorHAnsi"/>
          <w:color w:val="1F4E79" w:themeColor="accent1" w:themeShade="80"/>
          <w:lang w:val="ka-GE"/>
        </w:rPr>
        <w:t xml:space="preserve"> </w:t>
      </w:r>
      <w:r w:rsidRPr="00063DD0">
        <w:rPr>
          <w:rFonts w:ascii="Sylfaen" w:hAnsi="Sylfaen" w:cs="Sylfaen"/>
          <w:color w:val="1F4E79" w:themeColor="accent1" w:themeShade="80"/>
          <w:lang w:val="ka-GE"/>
        </w:rPr>
        <w:t>საბავშვო</w:t>
      </w:r>
      <w:r w:rsidRPr="00063DD0">
        <w:rPr>
          <w:rFonts w:cstheme="minorHAnsi"/>
          <w:color w:val="1F4E79" w:themeColor="accent1" w:themeShade="80"/>
          <w:lang w:val="ka-GE"/>
        </w:rPr>
        <w:t xml:space="preserve"> </w:t>
      </w:r>
      <w:r w:rsidRPr="00063DD0">
        <w:rPr>
          <w:rFonts w:ascii="Sylfaen" w:hAnsi="Sylfaen" w:cs="Sylfaen"/>
          <w:color w:val="1F4E79" w:themeColor="accent1" w:themeShade="80"/>
          <w:lang w:val="ka-GE"/>
        </w:rPr>
        <w:t>ბაღს</w:t>
      </w:r>
      <w:r w:rsidRPr="00063DD0">
        <w:rPr>
          <w:rFonts w:cstheme="minorHAnsi"/>
          <w:color w:val="1F4E79" w:themeColor="accent1" w:themeShade="80"/>
          <w:lang w:val="ka-GE"/>
        </w:rPr>
        <w:t xml:space="preserve"> </w:t>
      </w:r>
      <w:r w:rsidRPr="00063DD0">
        <w:rPr>
          <w:rFonts w:ascii="Sylfaen" w:hAnsi="Sylfaen" w:cs="Sylfaen"/>
          <w:color w:val="1F4E79" w:themeColor="accent1" w:themeShade="80"/>
          <w:lang w:val="ka-GE"/>
        </w:rPr>
        <w:t>ჩაუტარდა</w:t>
      </w:r>
    </w:p>
    <w:p w:rsidR="0078483C" w:rsidRPr="00886FEF" w:rsidRDefault="0078483C" w:rsidP="00E53478">
      <w:pPr>
        <w:pStyle w:val="ListParagraph"/>
        <w:numPr>
          <w:ilvl w:val="0"/>
          <w:numId w:val="1"/>
        </w:numPr>
        <w:rPr>
          <w:rFonts w:cstheme="minorHAnsi"/>
        </w:rPr>
      </w:pPr>
      <w:r w:rsidRPr="00886FEF">
        <w:rPr>
          <w:rFonts w:ascii="Sylfaen" w:hAnsi="Sylfaen" w:cs="Sylfaen"/>
          <w:lang w:val="ka-GE"/>
        </w:rPr>
        <w:t>გაორმაგდა</w:t>
      </w:r>
      <w:r w:rsidRPr="00886FEF">
        <w:rPr>
          <w:rFonts w:cstheme="minorHAnsi"/>
          <w:lang w:val="ka-GE"/>
        </w:rPr>
        <w:t xml:space="preserve"> </w:t>
      </w:r>
      <w:r w:rsidRPr="00886FEF">
        <w:rPr>
          <w:rFonts w:ascii="Sylfaen" w:hAnsi="Sylfaen" w:cs="Sylfaen"/>
          <w:lang w:val="ka-GE"/>
        </w:rPr>
        <w:t>ზოგადი</w:t>
      </w:r>
      <w:r w:rsidRPr="00886FEF">
        <w:rPr>
          <w:rFonts w:cstheme="minorHAnsi"/>
          <w:lang w:val="ka-GE"/>
        </w:rPr>
        <w:t xml:space="preserve"> </w:t>
      </w:r>
      <w:r w:rsidRPr="00886FEF">
        <w:rPr>
          <w:rFonts w:ascii="Sylfaen" w:hAnsi="Sylfaen" w:cs="Sylfaen"/>
          <w:lang w:val="ka-GE"/>
        </w:rPr>
        <w:t>განათლების</w:t>
      </w:r>
      <w:r w:rsidRPr="00886FEF">
        <w:rPr>
          <w:rFonts w:cstheme="minorHAnsi"/>
          <w:lang w:val="ka-GE"/>
        </w:rPr>
        <w:t xml:space="preserve"> </w:t>
      </w:r>
      <w:r w:rsidRPr="00886FEF">
        <w:rPr>
          <w:rFonts w:ascii="Sylfaen" w:hAnsi="Sylfaen" w:cs="Sylfaen"/>
          <w:lang w:val="ka-GE"/>
        </w:rPr>
        <w:t>დაფინანსება</w:t>
      </w:r>
    </w:p>
    <w:p w:rsidR="00657497" w:rsidRPr="00886FEF" w:rsidRDefault="008C37A7" w:rsidP="00E53478">
      <w:pPr>
        <w:pStyle w:val="ListParagraph"/>
        <w:numPr>
          <w:ilvl w:val="0"/>
          <w:numId w:val="1"/>
        </w:numPr>
        <w:rPr>
          <w:rFonts w:cstheme="minorHAnsi"/>
        </w:rPr>
      </w:pPr>
      <w:r w:rsidRPr="00886FEF">
        <w:rPr>
          <w:rFonts w:ascii="Sylfaen" w:hAnsi="Sylfaen" w:cs="Sylfaen"/>
          <w:lang w:val="ka-GE"/>
        </w:rPr>
        <w:t>სკოლებში</w:t>
      </w:r>
      <w:r w:rsidRPr="00886FEF">
        <w:rPr>
          <w:rFonts w:cstheme="minorHAnsi"/>
          <w:lang w:val="ka-GE"/>
        </w:rPr>
        <w:t xml:space="preserve"> </w:t>
      </w:r>
      <w:r w:rsidR="00657497" w:rsidRPr="00886FEF">
        <w:rPr>
          <w:rFonts w:ascii="Sylfaen" w:hAnsi="Sylfaen" w:cs="Sylfaen"/>
          <w:lang w:val="ka-GE"/>
        </w:rPr>
        <w:t>ამოქმედდა</w:t>
      </w:r>
      <w:r w:rsidR="00657497" w:rsidRPr="00886FEF">
        <w:rPr>
          <w:rFonts w:cstheme="minorHAnsi"/>
          <w:lang w:val="ka-GE"/>
        </w:rPr>
        <w:t xml:space="preserve"> </w:t>
      </w:r>
      <w:r w:rsidR="00657497" w:rsidRPr="00886FEF">
        <w:rPr>
          <w:rFonts w:ascii="Sylfaen" w:hAnsi="Sylfaen" w:cs="Sylfaen"/>
          <w:lang w:val="ka-GE"/>
        </w:rPr>
        <w:t>უფასო</w:t>
      </w:r>
      <w:r w:rsidR="00657497" w:rsidRPr="00886FEF">
        <w:rPr>
          <w:rFonts w:cstheme="minorHAnsi"/>
          <w:lang w:val="ka-GE"/>
        </w:rPr>
        <w:t xml:space="preserve"> </w:t>
      </w:r>
      <w:r w:rsidR="00657497" w:rsidRPr="00886FEF">
        <w:rPr>
          <w:rFonts w:ascii="Sylfaen" w:hAnsi="Sylfaen" w:cs="Sylfaen"/>
          <w:lang w:val="ka-GE"/>
        </w:rPr>
        <w:t>სახელმძღვანელოების</w:t>
      </w:r>
      <w:r w:rsidR="00657497" w:rsidRPr="00886FEF">
        <w:rPr>
          <w:rFonts w:cstheme="minorHAnsi"/>
          <w:lang w:val="ka-GE"/>
        </w:rPr>
        <w:t xml:space="preserve"> </w:t>
      </w:r>
      <w:r w:rsidR="00657497" w:rsidRPr="00886FEF">
        <w:rPr>
          <w:rFonts w:ascii="Sylfaen" w:hAnsi="Sylfaen" w:cs="Sylfaen"/>
          <w:lang w:val="ka-GE"/>
        </w:rPr>
        <w:t>პროგრამა</w:t>
      </w:r>
      <w:r w:rsidR="00625F21" w:rsidRPr="00886FEF">
        <w:rPr>
          <w:rFonts w:cstheme="minorHAnsi"/>
          <w:lang w:val="ka-GE"/>
        </w:rPr>
        <w:t xml:space="preserve">, </w:t>
      </w:r>
      <w:r w:rsidR="00625F21" w:rsidRPr="00886FEF">
        <w:rPr>
          <w:rFonts w:ascii="Sylfaen" w:hAnsi="Sylfaen" w:cs="Sylfaen"/>
          <w:lang w:val="ka-GE"/>
        </w:rPr>
        <w:t>უფასო</w:t>
      </w:r>
      <w:r w:rsidR="00625F21" w:rsidRPr="00886FEF">
        <w:rPr>
          <w:rFonts w:cstheme="minorHAnsi"/>
          <w:lang w:val="ka-GE"/>
        </w:rPr>
        <w:t xml:space="preserve"> </w:t>
      </w:r>
      <w:r w:rsidR="00625F21" w:rsidRPr="00886FEF">
        <w:rPr>
          <w:rFonts w:ascii="Sylfaen" w:hAnsi="Sylfaen" w:cs="Sylfaen"/>
          <w:lang w:val="ka-GE"/>
        </w:rPr>
        <w:t>სახელმძღვანელოები</w:t>
      </w:r>
      <w:r w:rsidR="00625F21" w:rsidRPr="00886FEF">
        <w:rPr>
          <w:rFonts w:cstheme="minorHAnsi"/>
          <w:lang w:val="ka-GE"/>
        </w:rPr>
        <w:t xml:space="preserve"> </w:t>
      </w:r>
      <w:r w:rsidR="00625F21" w:rsidRPr="00886FEF">
        <w:rPr>
          <w:rFonts w:ascii="Sylfaen" w:hAnsi="Sylfaen" w:cs="Sylfaen"/>
          <w:lang w:val="ka-GE"/>
        </w:rPr>
        <w:t>და</w:t>
      </w:r>
      <w:r w:rsidR="00625F21" w:rsidRPr="00886FEF">
        <w:rPr>
          <w:rFonts w:cstheme="minorHAnsi"/>
          <w:lang w:val="ka-GE"/>
        </w:rPr>
        <w:t xml:space="preserve"> </w:t>
      </w:r>
      <w:r w:rsidR="00625F21" w:rsidRPr="00886FEF">
        <w:rPr>
          <w:rFonts w:ascii="Sylfaen" w:hAnsi="Sylfaen" w:cs="Sylfaen"/>
          <w:lang w:val="ka-GE"/>
        </w:rPr>
        <w:t>სავარჯიშო</w:t>
      </w:r>
      <w:r w:rsidR="00625F21" w:rsidRPr="00886FEF">
        <w:rPr>
          <w:rFonts w:cstheme="minorHAnsi"/>
          <w:lang w:val="ka-GE"/>
        </w:rPr>
        <w:t xml:space="preserve"> </w:t>
      </w:r>
      <w:r w:rsidR="00625F21" w:rsidRPr="00886FEF">
        <w:rPr>
          <w:rFonts w:ascii="Sylfaen" w:hAnsi="Sylfaen" w:cs="Sylfaen"/>
          <w:lang w:val="ka-GE"/>
        </w:rPr>
        <w:t>რვეულების</w:t>
      </w:r>
      <w:r w:rsidR="00625F21" w:rsidRPr="00886FEF">
        <w:rPr>
          <w:rFonts w:cstheme="minorHAnsi"/>
          <w:lang w:val="ka-GE"/>
        </w:rPr>
        <w:t xml:space="preserve"> </w:t>
      </w:r>
      <w:r w:rsidR="00625F21" w:rsidRPr="00886FEF">
        <w:rPr>
          <w:rFonts w:ascii="Sylfaen" w:hAnsi="Sylfaen" w:cs="Sylfaen"/>
          <w:lang w:val="ka-GE"/>
        </w:rPr>
        <w:t>კომპლექტები</w:t>
      </w:r>
      <w:r w:rsidR="00625F21" w:rsidRPr="00886FEF">
        <w:rPr>
          <w:rFonts w:cstheme="minorHAnsi"/>
          <w:lang w:val="ka-GE"/>
        </w:rPr>
        <w:t xml:space="preserve"> </w:t>
      </w:r>
      <w:r w:rsidR="00625F21" w:rsidRPr="00886FEF">
        <w:rPr>
          <w:rFonts w:ascii="Sylfaen" w:hAnsi="Sylfaen" w:cs="Sylfaen"/>
          <w:lang w:val="ka-GE"/>
        </w:rPr>
        <w:t>ყოველწლიურად</w:t>
      </w:r>
      <w:r w:rsidR="00625F21" w:rsidRPr="00886FEF">
        <w:rPr>
          <w:rFonts w:cstheme="minorHAnsi"/>
          <w:lang w:val="ka-GE"/>
        </w:rPr>
        <w:t xml:space="preserve"> </w:t>
      </w:r>
      <w:r w:rsidR="00625F21" w:rsidRPr="00886FEF">
        <w:rPr>
          <w:rFonts w:ascii="Sylfaen" w:hAnsi="Sylfaen" w:cs="Sylfaen"/>
          <w:lang w:val="ka-GE"/>
        </w:rPr>
        <w:t>უფასოდ</w:t>
      </w:r>
      <w:r w:rsidR="00625F21" w:rsidRPr="00886FEF">
        <w:rPr>
          <w:rFonts w:cstheme="minorHAnsi"/>
          <w:lang w:val="ka-GE"/>
        </w:rPr>
        <w:t xml:space="preserve"> </w:t>
      </w:r>
      <w:r w:rsidR="00625F21" w:rsidRPr="00886FEF">
        <w:rPr>
          <w:rFonts w:ascii="Sylfaen" w:hAnsi="Sylfaen" w:cs="Sylfaen"/>
          <w:lang w:val="ka-GE"/>
        </w:rPr>
        <w:t>მიეწოდება</w:t>
      </w:r>
      <w:r w:rsidR="00625F21" w:rsidRPr="00886FEF">
        <w:rPr>
          <w:rFonts w:cstheme="minorHAnsi"/>
          <w:lang w:val="ka-GE"/>
        </w:rPr>
        <w:t xml:space="preserve"> 550 </w:t>
      </w:r>
      <w:r w:rsidR="00625F21" w:rsidRPr="00886FEF">
        <w:rPr>
          <w:rFonts w:ascii="Sylfaen" w:hAnsi="Sylfaen" w:cs="Sylfaen"/>
          <w:lang w:val="ka-GE"/>
        </w:rPr>
        <w:t>ათას</w:t>
      </w:r>
      <w:r w:rsidR="00625F21" w:rsidRPr="00886FEF">
        <w:rPr>
          <w:rFonts w:cstheme="minorHAnsi"/>
          <w:lang w:val="ka-GE"/>
        </w:rPr>
        <w:t xml:space="preserve"> </w:t>
      </w:r>
      <w:r w:rsidR="00625F21" w:rsidRPr="00886FEF">
        <w:rPr>
          <w:rFonts w:ascii="Sylfaen" w:hAnsi="Sylfaen" w:cs="Sylfaen"/>
          <w:lang w:val="ka-GE"/>
        </w:rPr>
        <w:t>მოსწავლეს</w:t>
      </w:r>
      <w:r w:rsidR="00625F21" w:rsidRPr="00886FEF">
        <w:rPr>
          <w:rFonts w:cstheme="minorHAnsi"/>
          <w:lang w:val="ka-GE"/>
        </w:rPr>
        <w:t xml:space="preserve">, </w:t>
      </w:r>
      <w:r w:rsidR="00625F21" w:rsidRPr="00886FEF">
        <w:rPr>
          <w:rFonts w:ascii="Sylfaen" w:hAnsi="Sylfaen" w:cs="Sylfaen"/>
          <w:lang w:val="ka-GE"/>
        </w:rPr>
        <w:t>რამაც</w:t>
      </w:r>
      <w:r w:rsidR="00625F21" w:rsidRPr="00886FEF">
        <w:rPr>
          <w:rFonts w:cstheme="minorHAnsi"/>
          <w:lang w:val="ka-GE"/>
        </w:rPr>
        <w:t xml:space="preserve"> </w:t>
      </w:r>
      <w:r w:rsidR="00625F21" w:rsidRPr="00886FEF">
        <w:rPr>
          <w:rFonts w:ascii="Sylfaen" w:hAnsi="Sylfaen" w:cs="Sylfaen"/>
          <w:lang w:val="ka-GE"/>
        </w:rPr>
        <w:t>მნიშვნელოვნად</w:t>
      </w:r>
      <w:r w:rsidR="00625F21" w:rsidRPr="00886FEF">
        <w:rPr>
          <w:rFonts w:cstheme="minorHAnsi"/>
          <w:lang w:val="ka-GE"/>
        </w:rPr>
        <w:t xml:space="preserve"> </w:t>
      </w:r>
      <w:r w:rsidR="00625F21" w:rsidRPr="00886FEF">
        <w:rPr>
          <w:rFonts w:ascii="Sylfaen" w:hAnsi="Sylfaen" w:cs="Sylfaen"/>
          <w:lang w:val="ka-GE"/>
        </w:rPr>
        <w:t>შეამცირა</w:t>
      </w:r>
      <w:r w:rsidR="00625F21" w:rsidRPr="00886FEF">
        <w:rPr>
          <w:rFonts w:cstheme="minorHAnsi"/>
          <w:lang w:val="ka-GE"/>
        </w:rPr>
        <w:t xml:space="preserve"> </w:t>
      </w:r>
      <w:r w:rsidR="00625F21" w:rsidRPr="00886FEF">
        <w:rPr>
          <w:rFonts w:ascii="Sylfaen" w:hAnsi="Sylfaen" w:cs="Sylfaen"/>
          <w:lang w:val="ka-GE"/>
        </w:rPr>
        <w:t>მოსახლეობის</w:t>
      </w:r>
      <w:r w:rsidR="00625F21" w:rsidRPr="00886FEF">
        <w:rPr>
          <w:rFonts w:cstheme="minorHAnsi"/>
          <w:lang w:val="ka-GE"/>
        </w:rPr>
        <w:t xml:space="preserve"> </w:t>
      </w:r>
      <w:r w:rsidR="00625F21" w:rsidRPr="00886FEF">
        <w:rPr>
          <w:rFonts w:ascii="Sylfaen" w:hAnsi="Sylfaen" w:cs="Sylfaen"/>
          <w:lang w:val="ka-GE"/>
        </w:rPr>
        <w:t>დანახარჯები</w:t>
      </w:r>
      <w:r w:rsidR="00625F21" w:rsidRPr="00886FEF">
        <w:rPr>
          <w:rFonts w:cstheme="minorHAnsi"/>
          <w:lang w:val="ka-GE"/>
        </w:rPr>
        <w:t xml:space="preserve"> </w:t>
      </w:r>
      <w:r w:rsidR="00625F21" w:rsidRPr="00886FEF">
        <w:rPr>
          <w:rFonts w:ascii="Sylfaen" w:hAnsi="Sylfaen" w:cs="Sylfaen"/>
          <w:lang w:val="ka-GE"/>
        </w:rPr>
        <w:t>განათლებაზე</w:t>
      </w:r>
    </w:p>
    <w:p w:rsidR="00625F21" w:rsidRPr="00886FEF" w:rsidRDefault="00625F21" w:rsidP="00E53478">
      <w:pPr>
        <w:pStyle w:val="ListParagraph"/>
        <w:numPr>
          <w:ilvl w:val="0"/>
          <w:numId w:val="1"/>
        </w:numPr>
        <w:rPr>
          <w:rFonts w:cstheme="minorHAnsi"/>
        </w:rPr>
      </w:pPr>
      <w:r w:rsidRPr="00886FEF">
        <w:rPr>
          <w:rFonts w:ascii="Sylfaen" w:hAnsi="Sylfaen" w:cs="Sylfaen"/>
          <w:lang w:val="ka-GE"/>
        </w:rPr>
        <w:t>დამტკიცდა</w:t>
      </w:r>
      <w:r w:rsidRPr="00886FEF">
        <w:rPr>
          <w:rFonts w:cstheme="minorHAnsi"/>
          <w:lang w:val="ka-GE"/>
        </w:rPr>
        <w:t xml:space="preserve"> </w:t>
      </w:r>
      <w:r w:rsidRPr="00886FEF">
        <w:rPr>
          <w:rFonts w:ascii="Sylfaen" w:hAnsi="Sylfaen" w:cs="Sylfaen"/>
          <w:lang w:val="ka-GE"/>
        </w:rPr>
        <w:t>ახალი</w:t>
      </w:r>
      <w:r w:rsidRPr="00886FEF">
        <w:rPr>
          <w:rFonts w:cstheme="minorHAnsi"/>
          <w:lang w:val="ka-GE"/>
        </w:rPr>
        <w:t xml:space="preserve">, </w:t>
      </w:r>
      <w:r w:rsidRPr="00886FEF">
        <w:rPr>
          <w:rFonts w:ascii="Sylfaen" w:hAnsi="Sylfaen" w:cs="Sylfaen"/>
          <w:lang w:val="ka-GE"/>
        </w:rPr>
        <w:t>მესამე</w:t>
      </w:r>
      <w:r w:rsidRPr="00886FEF">
        <w:rPr>
          <w:rFonts w:cstheme="minorHAnsi"/>
          <w:lang w:val="ka-GE"/>
        </w:rPr>
        <w:t xml:space="preserve"> </w:t>
      </w:r>
      <w:r w:rsidRPr="00886FEF">
        <w:rPr>
          <w:rFonts w:ascii="Sylfaen" w:hAnsi="Sylfaen" w:cs="Sylfaen"/>
          <w:lang w:val="ka-GE"/>
        </w:rPr>
        <w:t>თაობის</w:t>
      </w:r>
      <w:r w:rsidRPr="00886FEF">
        <w:rPr>
          <w:rFonts w:cstheme="minorHAnsi"/>
          <w:lang w:val="ka-GE"/>
        </w:rPr>
        <w:t xml:space="preserve"> „</w:t>
      </w:r>
      <w:r w:rsidRPr="00886FEF">
        <w:rPr>
          <w:rFonts w:ascii="Sylfaen" w:hAnsi="Sylfaen" w:cs="Sylfaen"/>
          <w:lang w:val="ka-GE"/>
        </w:rPr>
        <w:t>ეროვნული</w:t>
      </w:r>
      <w:r w:rsidRPr="00886FEF">
        <w:rPr>
          <w:rFonts w:cstheme="minorHAnsi"/>
          <w:lang w:val="ka-GE"/>
        </w:rPr>
        <w:t xml:space="preserve"> </w:t>
      </w:r>
      <w:r w:rsidRPr="00886FEF">
        <w:rPr>
          <w:rFonts w:ascii="Sylfaen" w:hAnsi="Sylfaen" w:cs="Sylfaen"/>
          <w:lang w:val="ka-GE"/>
        </w:rPr>
        <w:t>სასწავლო</w:t>
      </w:r>
      <w:r w:rsidRPr="00886FEF">
        <w:rPr>
          <w:rFonts w:cstheme="minorHAnsi"/>
          <w:lang w:val="ka-GE"/>
        </w:rPr>
        <w:t xml:space="preserve"> </w:t>
      </w:r>
      <w:r w:rsidRPr="00886FEF">
        <w:rPr>
          <w:rFonts w:ascii="Sylfaen" w:hAnsi="Sylfaen" w:cs="Sylfaen"/>
          <w:lang w:val="ka-GE"/>
        </w:rPr>
        <w:t>გეგმა</w:t>
      </w:r>
      <w:r w:rsidRPr="00886FEF">
        <w:rPr>
          <w:rFonts w:cstheme="minorHAnsi"/>
          <w:lang w:val="ka-GE"/>
        </w:rPr>
        <w:t xml:space="preserve">, </w:t>
      </w:r>
      <w:r w:rsidRPr="00886FEF">
        <w:rPr>
          <w:rFonts w:ascii="Sylfaen" w:hAnsi="Sylfaen" w:cs="Sylfaen"/>
          <w:lang w:val="ka-GE"/>
        </w:rPr>
        <w:t>შეიქმნა</w:t>
      </w:r>
      <w:r w:rsidRPr="00886FEF">
        <w:rPr>
          <w:rFonts w:cstheme="minorHAnsi"/>
          <w:lang w:val="ka-GE"/>
        </w:rPr>
        <w:t xml:space="preserve"> </w:t>
      </w:r>
      <w:r w:rsidRPr="00886FEF">
        <w:rPr>
          <w:rFonts w:ascii="Sylfaen" w:hAnsi="Sylfaen" w:cs="Sylfaen"/>
          <w:lang w:val="ka-GE"/>
        </w:rPr>
        <w:t>მისი</w:t>
      </w:r>
      <w:r w:rsidRPr="00886FEF">
        <w:rPr>
          <w:rFonts w:cstheme="minorHAnsi"/>
          <w:lang w:val="ka-GE"/>
        </w:rPr>
        <w:t xml:space="preserve"> </w:t>
      </w:r>
      <w:r w:rsidRPr="00886FEF">
        <w:rPr>
          <w:rFonts w:ascii="Sylfaen" w:hAnsi="Sylfaen" w:cs="Sylfaen"/>
          <w:lang w:val="ka-GE"/>
        </w:rPr>
        <w:t>დანერგვის</w:t>
      </w:r>
      <w:r w:rsidRPr="00886FEF">
        <w:rPr>
          <w:rFonts w:cstheme="minorHAnsi"/>
          <w:lang w:val="ka-GE"/>
        </w:rPr>
        <w:t xml:space="preserve"> </w:t>
      </w:r>
      <w:r w:rsidRPr="00886FEF">
        <w:rPr>
          <w:rFonts w:ascii="Sylfaen" w:hAnsi="Sylfaen" w:cs="Sylfaen"/>
          <w:lang w:val="ka-GE"/>
        </w:rPr>
        <w:t>ერთიანი</w:t>
      </w:r>
      <w:r w:rsidRPr="00886FEF">
        <w:rPr>
          <w:rFonts w:cstheme="minorHAnsi"/>
          <w:lang w:val="ka-GE"/>
        </w:rPr>
        <w:t xml:space="preserve"> </w:t>
      </w:r>
      <w:r w:rsidRPr="00886FEF">
        <w:rPr>
          <w:rFonts w:ascii="Sylfaen" w:hAnsi="Sylfaen" w:cs="Sylfaen"/>
          <w:lang w:val="ka-GE"/>
        </w:rPr>
        <w:t>სტრატეგია</w:t>
      </w:r>
      <w:r w:rsidRPr="00886FEF">
        <w:rPr>
          <w:rFonts w:cstheme="minorHAnsi"/>
          <w:lang w:val="ka-GE"/>
        </w:rPr>
        <w:t xml:space="preserve"> - „</w:t>
      </w:r>
      <w:r w:rsidRPr="00886FEF">
        <w:rPr>
          <w:rFonts w:ascii="Sylfaen" w:hAnsi="Sylfaen" w:cs="Sylfaen"/>
          <w:lang w:val="ka-GE"/>
        </w:rPr>
        <w:t>ახალი</w:t>
      </w:r>
      <w:r w:rsidRPr="00886FEF">
        <w:rPr>
          <w:rFonts w:cstheme="minorHAnsi"/>
          <w:lang w:val="ka-GE"/>
        </w:rPr>
        <w:t xml:space="preserve"> </w:t>
      </w:r>
      <w:r w:rsidRPr="00886FEF">
        <w:rPr>
          <w:rFonts w:ascii="Sylfaen" w:hAnsi="Sylfaen" w:cs="Sylfaen"/>
          <w:lang w:val="ka-GE"/>
        </w:rPr>
        <w:t>სკოლის</w:t>
      </w:r>
      <w:r w:rsidRPr="00886FEF">
        <w:rPr>
          <w:rFonts w:cstheme="minorHAnsi"/>
          <w:lang w:val="ka-GE"/>
        </w:rPr>
        <w:t xml:space="preserve"> </w:t>
      </w:r>
      <w:r w:rsidRPr="00886FEF">
        <w:rPr>
          <w:rFonts w:ascii="Sylfaen" w:hAnsi="Sylfaen" w:cs="Sylfaen"/>
          <w:lang w:val="ka-GE"/>
        </w:rPr>
        <w:t>მოდელის</w:t>
      </w:r>
      <w:r w:rsidRPr="00886FEF">
        <w:rPr>
          <w:rFonts w:cstheme="minorHAnsi"/>
          <w:lang w:val="ka-GE"/>
        </w:rPr>
        <w:t xml:space="preserve">“ </w:t>
      </w:r>
      <w:r w:rsidRPr="00886FEF">
        <w:rPr>
          <w:rFonts w:ascii="Sylfaen" w:hAnsi="Sylfaen" w:cs="Sylfaen"/>
          <w:lang w:val="ka-GE"/>
        </w:rPr>
        <w:t>სახით</w:t>
      </w:r>
    </w:p>
    <w:p w:rsidR="00B055D5" w:rsidRPr="00886FEF" w:rsidRDefault="00B055D5" w:rsidP="00E53478">
      <w:pPr>
        <w:pStyle w:val="ListParagraph"/>
        <w:numPr>
          <w:ilvl w:val="0"/>
          <w:numId w:val="1"/>
        </w:numPr>
        <w:rPr>
          <w:rFonts w:cstheme="minorHAnsi"/>
        </w:rPr>
      </w:pPr>
      <w:r w:rsidRPr="00886FEF">
        <w:rPr>
          <w:rFonts w:ascii="Sylfaen" w:hAnsi="Sylfaen" w:cs="Sylfaen"/>
          <w:lang w:val="ka-GE"/>
        </w:rPr>
        <w:t>ახალი</w:t>
      </w:r>
      <w:r w:rsidRPr="00886FEF">
        <w:rPr>
          <w:rFonts w:cstheme="minorHAnsi"/>
          <w:lang w:val="ka-GE"/>
        </w:rPr>
        <w:t xml:space="preserve"> </w:t>
      </w:r>
      <w:r w:rsidRPr="00886FEF">
        <w:rPr>
          <w:rFonts w:ascii="Sylfaen" w:hAnsi="Sylfaen" w:cs="Sylfaen"/>
          <w:lang w:val="ka-GE"/>
        </w:rPr>
        <w:t>სასწავლო</w:t>
      </w:r>
      <w:r w:rsidRPr="00886FEF">
        <w:rPr>
          <w:rFonts w:cstheme="minorHAnsi"/>
          <w:lang w:val="ka-GE"/>
        </w:rPr>
        <w:t xml:space="preserve"> </w:t>
      </w:r>
      <w:r w:rsidRPr="00886FEF">
        <w:rPr>
          <w:rFonts w:ascii="Sylfaen" w:hAnsi="Sylfaen" w:cs="Sylfaen"/>
          <w:lang w:val="ka-GE"/>
        </w:rPr>
        <w:t>გეგმის</w:t>
      </w:r>
      <w:r w:rsidRPr="00886FEF">
        <w:rPr>
          <w:rFonts w:cstheme="minorHAnsi"/>
          <w:lang w:val="ka-GE"/>
        </w:rPr>
        <w:t xml:space="preserve"> </w:t>
      </w:r>
      <w:r w:rsidRPr="00886FEF">
        <w:rPr>
          <w:rFonts w:ascii="Sylfaen" w:hAnsi="Sylfaen" w:cs="Sylfaen"/>
          <w:lang w:val="ka-GE"/>
        </w:rPr>
        <w:t>საფუძველზე</w:t>
      </w:r>
      <w:r w:rsidRPr="00886FEF">
        <w:rPr>
          <w:rFonts w:cstheme="minorHAnsi"/>
          <w:lang w:val="ka-GE"/>
        </w:rPr>
        <w:t xml:space="preserve">, </w:t>
      </w:r>
      <w:r w:rsidRPr="00886FEF">
        <w:rPr>
          <w:rFonts w:ascii="Sylfaen" w:hAnsi="Sylfaen" w:cs="Sylfaen"/>
          <w:lang w:val="ka-GE"/>
        </w:rPr>
        <w:t>დაიწყო</w:t>
      </w:r>
      <w:r w:rsidRPr="00886FEF">
        <w:rPr>
          <w:rFonts w:cstheme="minorHAnsi"/>
          <w:lang w:val="ka-GE"/>
        </w:rPr>
        <w:t xml:space="preserve"> </w:t>
      </w:r>
      <w:r w:rsidRPr="00886FEF">
        <w:rPr>
          <w:rFonts w:ascii="Sylfaen" w:hAnsi="Sylfaen" w:cs="Sylfaen"/>
          <w:lang w:val="ka-GE"/>
        </w:rPr>
        <w:t>ახალი</w:t>
      </w:r>
      <w:r w:rsidRPr="00886FEF">
        <w:rPr>
          <w:rFonts w:cstheme="minorHAnsi"/>
          <w:lang w:val="ka-GE"/>
        </w:rPr>
        <w:t xml:space="preserve"> </w:t>
      </w:r>
      <w:r w:rsidRPr="00886FEF">
        <w:rPr>
          <w:rFonts w:ascii="Sylfaen" w:hAnsi="Sylfaen" w:cs="Sylfaen"/>
          <w:lang w:val="ka-GE"/>
        </w:rPr>
        <w:t>სახელმძღვანელოების</w:t>
      </w:r>
      <w:r w:rsidRPr="00886FEF">
        <w:rPr>
          <w:rFonts w:cstheme="minorHAnsi"/>
          <w:lang w:val="ka-GE"/>
        </w:rPr>
        <w:t xml:space="preserve"> </w:t>
      </w:r>
      <w:r w:rsidRPr="00886FEF">
        <w:rPr>
          <w:rFonts w:ascii="Sylfaen" w:hAnsi="Sylfaen" w:cs="Sylfaen"/>
          <w:lang w:val="ka-GE"/>
        </w:rPr>
        <w:t>შემუშავება</w:t>
      </w:r>
    </w:p>
    <w:p w:rsidR="00A601A9" w:rsidRPr="009D4E2F" w:rsidRDefault="00A601A9" w:rsidP="00A601A9">
      <w:pPr>
        <w:pStyle w:val="ListParagraph"/>
        <w:numPr>
          <w:ilvl w:val="0"/>
          <w:numId w:val="1"/>
        </w:numPr>
        <w:rPr>
          <w:rFonts w:cstheme="minorHAnsi"/>
        </w:rPr>
      </w:pPr>
      <w:commentRangeStart w:id="570"/>
      <w:r w:rsidRPr="009D4E2F">
        <w:rPr>
          <w:rFonts w:cstheme="minorHAnsi"/>
          <w:lang w:val="ka-GE"/>
        </w:rPr>
        <w:t>65%-</w:t>
      </w:r>
      <w:r w:rsidRPr="009D4E2F">
        <w:rPr>
          <w:rFonts w:ascii="Sylfaen" w:hAnsi="Sylfaen" w:cs="Sylfaen"/>
          <w:lang w:val="ka-GE"/>
        </w:rPr>
        <w:t>ით</w:t>
      </w:r>
      <w:r w:rsidRPr="009D4E2F">
        <w:rPr>
          <w:rFonts w:cstheme="minorHAnsi"/>
          <w:lang w:val="ka-GE"/>
        </w:rPr>
        <w:t xml:space="preserve"> </w:t>
      </w:r>
      <w:r w:rsidRPr="009D4E2F">
        <w:rPr>
          <w:rFonts w:ascii="Sylfaen" w:hAnsi="Sylfaen" w:cs="Sylfaen"/>
          <w:lang w:val="ka-GE"/>
        </w:rPr>
        <w:t>გაიზარდა</w:t>
      </w:r>
      <w:r w:rsidRPr="009D4E2F">
        <w:rPr>
          <w:rFonts w:cstheme="minorHAnsi"/>
          <w:lang w:val="ka-GE"/>
        </w:rPr>
        <w:t xml:space="preserve"> </w:t>
      </w:r>
      <w:r w:rsidRPr="009D4E2F">
        <w:rPr>
          <w:rFonts w:ascii="Sylfaen" w:hAnsi="Sylfaen" w:cs="Sylfaen"/>
          <w:lang w:val="ka-GE"/>
        </w:rPr>
        <w:t>სკოლის</w:t>
      </w:r>
      <w:r w:rsidRPr="009D4E2F">
        <w:rPr>
          <w:rFonts w:cstheme="minorHAnsi"/>
          <w:lang w:val="ka-GE"/>
        </w:rPr>
        <w:t xml:space="preserve"> </w:t>
      </w:r>
      <w:r w:rsidRPr="009D4E2F">
        <w:rPr>
          <w:rFonts w:ascii="Sylfaen" w:hAnsi="Sylfaen" w:cs="Sylfaen"/>
          <w:lang w:val="ka-GE"/>
        </w:rPr>
        <w:t>მასწავლებლის</w:t>
      </w:r>
      <w:r w:rsidRPr="009D4E2F">
        <w:rPr>
          <w:rFonts w:cstheme="minorHAnsi"/>
          <w:lang w:val="ka-GE"/>
        </w:rPr>
        <w:t xml:space="preserve"> </w:t>
      </w:r>
      <w:r w:rsidRPr="009D4E2F">
        <w:rPr>
          <w:rFonts w:ascii="Sylfaen" w:hAnsi="Sylfaen" w:cs="Sylfaen"/>
          <w:lang w:val="ka-GE"/>
        </w:rPr>
        <w:t>საბაზისო</w:t>
      </w:r>
      <w:r w:rsidRPr="009D4E2F">
        <w:rPr>
          <w:rFonts w:cstheme="minorHAnsi"/>
          <w:lang w:val="ka-GE"/>
        </w:rPr>
        <w:t xml:space="preserve"> </w:t>
      </w:r>
      <w:r w:rsidRPr="009D4E2F">
        <w:rPr>
          <w:rFonts w:ascii="Sylfaen" w:hAnsi="Sylfaen" w:cs="Sylfaen"/>
          <w:lang w:val="ka-GE"/>
        </w:rPr>
        <w:t>ხელფასი</w:t>
      </w:r>
      <w:commentRangeEnd w:id="570"/>
      <w:r w:rsidRPr="009D4E2F">
        <w:rPr>
          <w:rStyle w:val="CommentReference"/>
          <w:rFonts w:cstheme="minorHAnsi"/>
        </w:rPr>
        <w:commentReference w:id="570"/>
      </w:r>
    </w:p>
    <w:p w:rsidR="00B055D5" w:rsidRPr="00886FEF" w:rsidRDefault="00B055D5" w:rsidP="00B055D5">
      <w:pPr>
        <w:pStyle w:val="ListParagraph"/>
        <w:numPr>
          <w:ilvl w:val="0"/>
          <w:numId w:val="1"/>
        </w:numPr>
        <w:rPr>
          <w:rFonts w:cstheme="minorHAnsi"/>
        </w:rPr>
      </w:pPr>
      <w:r w:rsidRPr="00886FEF">
        <w:rPr>
          <w:rFonts w:ascii="Sylfaen" w:hAnsi="Sylfaen" w:cs="Sylfaen"/>
          <w:lang w:val="ka-GE"/>
        </w:rPr>
        <w:t>ამოქმედდა</w:t>
      </w:r>
      <w:r w:rsidRPr="00886FEF">
        <w:rPr>
          <w:rFonts w:cstheme="minorHAnsi"/>
          <w:lang w:val="ka-GE"/>
        </w:rPr>
        <w:t xml:space="preserve"> </w:t>
      </w:r>
      <w:r w:rsidRPr="00886FEF">
        <w:rPr>
          <w:rFonts w:ascii="Sylfaen" w:hAnsi="Sylfaen" w:cs="Sylfaen"/>
          <w:lang w:val="ka-GE"/>
        </w:rPr>
        <w:t>მასწავლებლობის</w:t>
      </w:r>
      <w:r w:rsidRPr="00886FEF">
        <w:rPr>
          <w:rFonts w:cstheme="minorHAnsi"/>
          <w:lang w:val="ka-GE"/>
        </w:rPr>
        <w:t xml:space="preserve"> </w:t>
      </w:r>
      <w:r w:rsidRPr="00886FEF">
        <w:rPr>
          <w:rFonts w:ascii="Sylfaen" w:hAnsi="Sylfaen" w:cs="Sylfaen"/>
          <w:lang w:val="ka-GE"/>
        </w:rPr>
        <w:t>მაძიებლის</w:t>
      </w:r>
      <w:r w:rsidRPr="00886FEF">
        <w:rPr>
          <w:rFonts w:cstheme="minorHAnsi"/>
          <w:lang w:val="ka-GE"/>
        </w:rPr>
        <w:t xml:space="preserve"> </w:t>
      </w:r>
      <w:r w:rsidRPr="00886FEF">
        <w:rPr>
          <w:rFonts w:ascii="Sylfaen" w:hAnsi="Sylfaen" w:cs="Sylfaen"/>
          <w:lang w:val="ka-GE"/>
        </w:rPr>
        <w:t>პროგრამა</w:t>
      </w:r>
      <w:r w:rsidRPr="00886FEF">
        <w:rPr>
          <w:rFonts w:cstheme="minorHAnsi"/>
          <w:lang w:val="ka-GE"/>
        </w:rPr>
        <w:t xml:space="preserve">, </w:t>
      </w:r>
      <w:r w:rsidRPr="00886FEF">
        <w:rPr>
          <w:rFonts w:ascii="Sylfaen" w:hAnsi="Sylfaen" w:cs="Sylfaen"/>
          <w:lang w:val="ka-GE"/>
        </w:rPr>
        <w:t>რაშიც</w:t>
      </w:r>
      <w:r w:rsidRPr="00886FEF">
        <w:rPr>
          <w:rFonts w:cstheme="minorHAnsi"/>
          <w:lang w:val="ka-GE"/>
        </w:rPr>
        <w:t xml:space="preserve"> 2300 </w:t>
      </w:r>
      <w:r w:rsidRPr="00886FEF">
        <w:rPr>
          <w:rFonts w:ascii="Sylfaen" w:hAnsi="Sylfaen" w:cs="Sylfaen"/>
          <w:lang w:val="ka-GE"/>
        </w:rPr>
        <w:t>მაძიებელი</w:t>
      </w:r>
      <w:r w:rsidRPr="00886FEF">
        <w:rPr>
          <w:rFonts w:cstheme="minorHAnsi"/>
          <w:lang w:val="ka-GE"/>
        </w:rPr>
        <w:t xml:space="preserve"> </w:t>
      </w:r>
      <w:r w:rsidRPr="00886FEF">
        <w:rPr>
          <w:rFonts w:ascii="Sylfaen" w:hAnsi="Sylfaen" w:cs="Sylfaen"/>
          <w:lang w:val="ka-GE"/>
        </w:rPr>
        <w:t>არის</w:t>
      </w:r>
      <w:r w:rsidRPr="00886FEF">
        <w:rPr>
          <w:rFonts w:cstheme="minorHAnsi"/>
          <w:lang w:val="ka-GE"/>
        </w:rPr>
        <w:t xml:space="preserve"> </w:t>
      </w:r>
      <w:r w:rsidRPr="00886FEF">
        <w:rPr>
          <w:rFonts w:ascii="Sylfaen" w:hAnsi="Sylfaen" w:cs="Sylfaen"/>
          <w:lang w:val="ka-GE"/>
        </w:rPr>
        <w:t>ჩართული</w:t>
      </w:r>
    </w:p>
    <w:p w:rsidR="00B055D5" w:rsidRPr="00063DD0" w:rsidRDefault="00B055D5" w:rsidP="00B055D5">
      <w:pPr>
        <w:pStyle w:val="ListParagraph"/>
        <w:numPr>
          <w:ilvl w:val="0"/>
          <w:numId w:val="1"/>
        </w:numPr>
        <w:rPr>
          <w:ins w:id="571" w:author="Anna Gvenetadze" w:date="2020-09-29T14:59:00Z"/>
          <w:rFonts w:cstheme="minorHAnsi"/>
          <w:rPrChange w:id="572" w:author="Anna Gvenetadze" w:date="2020-09-29T14:59:00Z">
            <w:rPr>
              <w:ins w:id="573" w:author="Anna Gvenetadze" w:date="2020-09-29T14:59:00Z"/>
              <w:rFonts w:ascii="Sylfaen" w:hAnsi="Sylfaen" w:cs="Sylfaen"/>
              <w:lang w:val="ka-GE"/>
            </w:rPr>
          </w:rPrChange>
        </w:rPr>
      </w:pPr>
      <w:r w:rsidRPr="00886FEF">
        <w:rPr>
          <w:rFonts w:ascii="Sylfaen" w:hAnsi="Sylfaen" w:cs="Sylfaen"/>
          <w:lang w:val="ka-GE"/>
        </w:rPr>
        <w:t>სკოლებში</w:t>
      </w:r>
      <w:r w:rsidRPr="00886FEF">
        <w:rPr>
          <w:rFonts w:cstheme="minorHAnsi"/>
          <w:lang w:val="ka-GE"/>
        </w:rPr>
        <w:t xml:space="preserve"> </w:t>
      </w:r>
      <w:r w:rsidRPr="00886FEF">
        <w:rPr>
          <w:rFonts w:ascii="Sylfaen" w:hAnsi="Sylfaen" w:cs="Sylfaen"/>
          <w:lang w:val="ka-GE"/>
        </w:rPr>
        <w:t>საზოგადოებრივ</w:t>
      </w:r>
      <w:r w:rsidRPr="00886FEF">
        <w:rPr>
          <w:rFonts w:cstheme="minorHAnsi"/>
          <w:lang w:val="ka-GE"/>
        </w:rPr>
        <w:t xml:space="preserve"> </w:t>
      </w:r>
      <w:r w:rsidRPr="00886FEF">
        <w:rPr>
          <w:rFonts w:ascii="Sylfaen" w:hAnsi="Sylfaen" w:cs="Sylfaen"/>
          <w:lang w:val="ka-GE"/>
        </w:rPr>
        <w:t>წესრიგსა</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უსაფრთხოებას</w:t>
      </w:r>
      <w:r w:rsidRPr="00886FEF">
        <w:rPr>
          <w:rFonts w:cstheme="minorHAnsi"/>
          <w:lang w:val="ka-GE"/>
        </w:rPr>
        <w:t xml:space="preserve"> 1525 </w:t>
      </w:r>
      <w:r w:rsidRPr="00886FEF">
        <w:rPr>
          <w:rFonts w:ascii="Sylfaen" w:hAnsi="Sylfaen" w:cs="Sylfaen"/>
          <w:lang w:val="ka-GE"/>
        </w:rPr>
        <w:t>მანდატური</w:t>
      </w:r>
      <w:r w:rsidRPr="00886FEF">
        <w:rPr>
          <w:rFonts w:cstheme="minorHAnsi"/>
          <w:lang w:val="ka-GE"/>
        </w:rPr>
        <w:t xml:space="preserve"> </w:t>
      </w:r>
      <w:r w:rsidRPr="00886FEF">
        <w:rPr>
          <w:rFonts w:ascii="Sylfaen" w:hAnsi="Sylfaen" w:cs="Sylfaen"/>
          <w:lang w:val="ka-GE"/>
        </w:rPr>
        <w:t>იცავს</w:t>
      </w:r>
      <w:r w:rsidRPr="00886FEF">
        <w:rPr>
          <w:rFonts w:cstheme="minorHAnsi"/>
          <w:lang w:val="ka-GE"/>
        </w:rPr>
        <w:t xml:space="preserve">, </w:t>
      </w:r>
      <w:r w:rsidRPr="00886FEF">
        <w:rPr>
          <w:rFonts w:ascii="Sylfaen" w:hAnsi="Sylfaen" w:cs="Sylfaen"/>
          <w:lang w:val="ka-GE"/>
        </w:rPr>
        <w:t>რომელთა</w:t>
      </w:r>
      <w:r w:rsidRPr="00886FEF">
        <w:rPr>
          <w:rFonts w:cstheme="minorHAnsi"/>
          <w:lang w:val="ka-GE"/>
        </w:rPr>
        <w:t xml:space="preserve"> </w:t>
      </w:r>
      <w:r w:rsidRPr="00886FEF">
        <w:rPr>
          <w:rFonts w:ascii="Sylfaen" w:hAnsi="Sylfaen" w:cs="Sylfaen"/>
          <w:lang w:val="ka-GE"/>
        </w:rPr>
        <w:t>შრომის</w:t>
      </w:r>
      <w:r w:rsidRPr="00886FEF">
        <w:rPr>
          <w:rFonts w:cstheme="minorHAnsi"/>
          <w:lang w:val="ka-GE"/>
        </w:rPr>
        <w:t xml:space="preserve"> </w:t>
      </w:r>
      <w:r w:rsidRPr="00886FEF">
        <w:rPr>
          <w:rFonts w:ascii="Sylfaen" w:hAnsi="Sylfaen" w:cs="Sylfaen"/>
          <w:lang w:val="ka-GE"/>
        </w:rPr>
        <w:t>ანაზღაურება</w:t>
      </w:r>
      <w:r w:rsidRPr="00886FEF">
        <w:rPr>
          <w:rFonts w:cstheme="minorHAnsi"/>
          <w:lang w:val="ka-GE"/>
        </w:rPr>
        <w:t xml:space="preserve"> 50%-</w:t>
      </w:r>
      <w:r w:rsidRPr="00886FEF">
        <w:rPr>
          <w:rFonts w:ascii="Sylfaen" w:hAnsi="Sylfaen" w:cs="Sylfaen"/>
          <w:lang w:val="ka-GE"/>
        </w:rPr>
        <w:t>ით</w:t>
      </w:r>
      <w:r w:rsidRPr="00886FEF">
        <w:rPr>
          <w:rFonts w:cstheme="minorHAnsi"/>
          <w:lang w:val="ka-GE"/>
        </w:rPr>
        <w:t xml:space="preserve"> </w:t>
      </w:r>
      <w:r w:rsidRPr="00886FEF">
        <w:rPr>
          <w:rFonts w:ascii="Sylfaen" w:hAnsi="Sylfaen" w:cs="Sylfaen"/>
          <w:lang w:val="ka-GE"/>
        </w:rPr>
        <w:t>გაიზარდა</w:t>
      </w:r>
    </w:p>
    <w:p w:rsidR="00063DD0" w:rsidRPr="00090CE9" w:rsidRDefault="00063DD0" w:rsidP="00063DD0">
      <w:pPr>
        <w:pStyle w:val="ListParagraph"/>
        <w:numPr>
          <w:ilvl w:val="0"/>
          <w:numId w:val="1"/>
        </w:numPr>
        <w:rPr>
          <w:ins w:id="574" w:author="Anna Gvenetadze" w:date="2020-09-29T15:00:00Z"/>
          <w:rFonts w:cstheme="minorHAnsi"/>
          <w:color w:val="FF0000"/>
        </w:rPr>
      </w:pPr>
      <w:ins w:id="575" w:author="Anna Gvenetadze" w:date="2020-09-29T15:00:00Z">
        <w:r w:rsidRPr="00090CE9">
          <w:rPr>
            <w:rFonts w:ascii="Sylfaen" w:hAnsi="Sylfaen" w:cs="Sylfaen"/>
            <w:color w:val="FF0000"/>
            <w:lang w:val="ka-GE"/>
          </w:rPr>
          <w:t>აშენდა</w:t>
        </w:r>
        <w:r w:rsidRPr="00090CE9">
          <w:rPr>
            <w:rFonts w:cstheme="minorHAnsi"/>
            <w:color w:val="FF0000"/>
            <w:lang w:val="ka-GE"/>
          </w:rPr>
          <w:t xml:space="preserve"> 77 </w:t>
        </w:r>
        <w:r w:rsidRPr="00090CE9">
          <w:rPr>
            <w:rFonts w:ascii="Sylfaen" w:hAnsi="Sylfaen" w:cs="Sylfaen"/>
            <w:color w:val="FF0000"/>
            <w:lang w:val="ka-GE"/>
          </w:rPr>
          <w:t>ახალი</w:t>
        </w:r>
        <w:r w:rsidRPr="00090CE9">
          <w:rPr>
            <w:rFonts w:cstheme="minorHAnsi"/>
            <w:color w:val="FF0000"/>
            <w:lang w:val="ka-GE"/>
          </w:rPr>
          <w:t xml:space="preserve"> </w:t>
        </w:r>
        <w:r w:rsidRPr="00090CE9">
          <w:rPr>
            <w:rFonts w:ascii="Sylfaen" w:hAnsi="Sylfaen" w:cs="Sylfaen"/>
            <w:color w:val="FF0000"/>
            <w:lang w:val="ka-GE"/>
          </w:rPr>
          <w:t>სკოლა</w:t>
        </w:r>
        <w:r w:rsidRPr="00090CE9">
          <w:rPr>
            <w:rFonts w:cstheme="minorHAnsi"/>
            <w:color w:val="FF0000"/>
            <w:lang w:val="ka-GE"/>
          </w:rPr>
          <w:t xml:space="preserve">, </w:t>
        </w:r>
        <w:r w:rsidRPr="00090CE9">
          <w:rPr>
            <w:rFonts w:ascii="Sylfaen" w:hAnsi="Sylfaen" w:cs="Sylfaen"/>
            <w:color w:val="FF0000"/>
            <w:lang w:val="ka-GE"/>
          </w:rPr>
          <w:t>რეაბილიტაცია</w:t>
        </w:r>
        <w:r w:rsidRPr="00090CE9">
          <w:rPr>
            <w:rFonts w:cstheme="minorHAnsi"/>
            <w:color w:val="FF0000"/>
            <w:lang w:val="ka-GE"/>
          </w:rPr>
          <w:t xml:space="preserve"> </w:t>
        </w:r>
        <w:r w:rsidRPr="00090CE9">
          <w:rPr>
            <w:rFonts w:ascii="Sylfaen" w:hAnsi="Sylfaen" w:cs="Sylfaen"/>
            <w:color w:val="FF0000"/>
            <w:lang w:val="ka-GE"/>
          </w:rPr>
          <w:t>ჩაუტარდა</w:t>
        </w:r>
        <w:r w:rsidRPr="00090CE9">
          <w:rPr>
            <w:rFonts w:cstheme="minorHAnsi"/>
            <w:color w:val="FF0000"/>
            <w:lang w:val="ka-GE"/>
          </w:rPr>
          <w:t xml:space="preserve"> 2137 </w:t>
        </w:r>
        <w:r w:rsidRPr="00090CE9">
          <w:rPr>
            <w:rFonts w:ascii="Sylfaen" w:hAnsi="Sylfaen" w:cs="Sylfaen"/>
            <w:color w:val="FF0000"/>
            <w:lang w:val="ka-GE"/>
          </w:rPr>
          <w:t>სკოლას</w:t>
        </w:r>
        <w:r w:rsidRPr="00090CE9">
          <w:rPr>
            <w:rFonts w:cstheme="minorHAnsi"/>
            <w:color w:val="FF0000"/>
            <w:lang w:val="ka-GE"/>
          </w:rPr>
          <w:t xml:space="preserve"> (137 </w:t>
        </w:r>
        <w:r w:rsidRPr="00090CE9">
          <w:rPr>
            <w:rFonts w:ascii="Sylfaen" w:hAnsi="Sylfaen" w:cs="Sylfaen"/>
            <w:color w:val="FF0000"/>
            <w:lang w:val="ka-GE"/>
          </w:rPr>
          <w:t>სრული</w:t>
        </w:r>
        <w:r w:rsidRPr="00090CE9">
          <w:rPr>
            <w:rFonts w:cstheme="minorHAnsi"/>
            <w:color w:val="FF0000"/>
            <w:lang w:val="ka-GE"/>
          </w:rPr>
          <w:t>, 2000-</w:t>
        </w:r>
        <w:r w:rsidRPr="00090CE9">
          <w:rPr>
            <w:rFonts w:ascii="Sylfaen" w:hAnsi="Sylfaen" w:cs="Sylfaen"/>
            <w:color w:val="FF0000"/>
            <w:lang w:val="ka-GE"/>
          </w:rPr>
          <w:t>მდე</w:t>
        </w:r>
        <w:r w:rsidRPr="00090CE9">
          <w:rPr>
            <w:rFonts w:cstheme="minorHAnsi"/>
            <w:color w:val="FF0000"/>
            <w:lang w:val="ka-GE"/>
          </w:rPr>
          <w:t xml:space="preserve"> </w:t>
        </w:r>
        <w:r w:rsidRPr="00090CE9">
          <w:rPr>
            <w:rFonts w:ascii="Sylfaen" w:hAnsi="Sylfaen" w:cs="Sylfaen"/>
            <w:color w:val="FF0000"/>
            <w:lang w:val="ka-GE"/>
          </w:rPr>
          <w:t>ნაწილობრივი</w:t>
        </w:r>
        <w:r w:rsidRPr="00090CE9">
          <w:rPr>
            <w:rFonts w:cstheme="minorHAnsi"/>
            <w:color w:val="FF0000"/>
            <w:lang w:val="ka-GE"/>
          </w:rPr>
          <w:t xml:space="preserve">. </w:t>
        </w:r>
        <w:r w:rsidRPr="00090CE9">
          <w:rPr>
            <w:rFonts w:ascii="Sylfaen" w:hAnsi="Sylfaen" w:cs="Sylfaen"/>
            <w:color w:val="FF0000"/>
            <w:lang w:val="ka-GE"/>
          </w:rPr>
          <w:t>მიმდინარეობს</w:t>
        </w:r>
        <w:r w:rsidRPr="00090CE9">
          <w:rPr>
            <w:rFonts w:cstheme="minorHAnsi"/>
            <w:color w:val="FF0000"/>
            <w:lang w:val="ka-GE"/>
          </w:rPr>
          <w:t xml:space="preserve"> 73 </w:t>
        </w:r>
        <w:r w:rsidRPr="00090CE9">
          <w:rPr>
            <w:rFonts w:ascii="Sylfaen" w:hAnsi="Sylfaen" w:cs="Sylfaen"/>
            <w:color w:val="FF0000"/>
            <w:lang w:val="ka-GE"/>
          </w:rPr>
          <w:t>მშენებლობა</w:t>
        </w:r>
        <w:r w:rsidRPr="00090CE9">
          <w:rPr>
            <w:rFonts w:cstheme="minorHAnsi"/>
            <w:color w:val="FF0000"/>
            <w:lang w:val="ka-GE"/>
          </w:rPr>
          <w:t xml:space="preserve">, 82 </w:t>
        </w:r>
        <w:r w:rsidRPr="00090CE9">
          <w:rPr>
            <w:rFonts w:ascii="Sylfaen" w:hAnsi="Sylfaen" w:cs="Sylfaen"/>
            <w:color w:val="FF0000"/>
            <w:lang w:val="ka-GE"/>
          </w:rPr>
          <w:t>სრული</w:t>
        </w:r>
        <w:r w:rsidRPr="00090CE9">
          <w:rPr>
            <w:rFonts w:cstheme="minorHAnsi"/>
            <w:color w:val="FF0000"/>
            <w:lang w:val="ka-GE"/>
          </w:rPr>
          <w:t xml:space="preserve"> </w:t>
        </w:r>
        <w:r w:rsidRPr="00090CE9">
          <w:rPr>
            <w:rFonts w:ascii="Sylfaen" w:hAnsi="Sylfaen" w:cs="Sylfaen"/>
            <w:color w:val="FF0000"/>
            <w:lang w:val="ka-GE"/>
          </w:rPr>
          <w:t>რეაბილიტაცია</w:t>
        </w:r>
        <w:r w:rsidRPr="00090CE9">
          <w:rPr>
            <w:rFonts w:cstheme="minorHAnsi"/>
            <w:color w:val="FF0000"/>
            <w:lang w:val="ka-GE"/>
          </w:rPr>
          <w:t>, 900-</w:t>
        </w:r>
        <w:r w:rsidRPr="00090CE9">
          <w:rPr>
            <w:rFonts w:ascii="Sylfaen" w:hAnsi="Sylfaen" w:cs="Sylfaen"/>
            <w:color w:val="FF0000"/>
            <w:lang w:val="ka-GE"/>
          </w:rPr>
          <w:t>მდე</w:t>
        </w:r>
        <w:r w:rsidRPr="00090CE9">
          <w:rPr>
            <w:rFonts w:cstheme="minorHAnsi"/>
            <w:color w:val="FF0000"/>
            <w:lang w:val="ka-GE"/>
          </w:rPr>
          <w:t xml:space="preserve"> </w:t>
        </w:r>
        <w:r w:rsidRPr="00090CE9">
          <w:rPr>
            <w:rFonts w:ascii="Sylfaen" w:hAnsi="Sylfaen" w:cs="Sylfaen"/>
            <w:color w:val="FF0000"/>
            <w:lang w:val="ka-GE"/>
          </w:rPr>
          <w:t>ნაწილობრივი</w:t>
        </w:r>
        <w:r w:rsidRPr="00090CE9">
          <w:rPr>
            <w:rFonts w:cstheme="minorHAnsi"/>
            <w:color w:val="FF0000"/>
            <w:lang w:val="ka-GE"/>
          </w:rPr>
          <w:t xml:space="preserve"> </w:t>
        </w:r>
        <w:r w:rsidRPr="00090CE9">
          <w:rPr>
            <w:rFonts w:ascii="Sylfaen" w:hAnsi="Sylfaen" w:cs="Sylfaen"/>
            <w:color w:val="FF0000"/>
            <w:lang w:val="ka-GE"/>
          </w:rPr>
          <w:t>რეაბილიტაცია</w:t>
        </w:r>
        <w:r w:rsidRPr="00090CE9">
          <w:rPr>
            <w:rFonts w:cstheme="minorHAnsi"/>
            <w:color w:val="FF0000"/>
            <w:lang w:val="ka-GE"/>
          </w:rPr>
          <w:t xml:space="preserve">. </w:t>
        </w:r>
        <w:r w:rsidRPr="00090CE9">
          <w:rPr>
            <w:rFonts w:ascii="Sylfaen" w:hAnsi="Sylfaen" w:cs="Sylfaen"/>
            <w:color w:val="FF0000"/>
            <w:lang w:val="ka-GE"/>
          </w:rPr>
          <w:t>ამ</w:t>
        </w:r>
        <w:r w:rsidRPr="00090CE9">
          <w:rPr>
            <w:rFonts w:cstheme="minorHAnsi"/>
            <w:color w:val="FF0000"/>
            <w:lang w:val="ka-GE"/>
          </w:rPr>
          <w:t xml:space="preserve"> </w:t>
        </w:r>
        <w:r w:rsidRPr="00090CE9">
          <w:rPr>
            <w:rFonts w:ascii="Sylfaen" w:hAnsi="Sylfaen" w:cs="Sylfaen"/>
            <w:color w:val="FF0000"/>
            <w:lang w:val="ka-GE"/>
          </w:rPr>
          <w:t>მონაცემებში</w:t>
        </w:r>
        <w:r w:rsidRPr="00090CE9">
          <w:rPr>
            <w:rFonts w:cstheme="minorHAnsi"/>
            <w:color w:val="FF0000"/>
            <w:lang w:val="ka-GE"/>
          </w:rPr>
          <w:t xml:space="preserve"> </w:t>
        </w:r>
        <w:r w:rsidRPr="00090CE9">
          <w:rPr>
            <w:rFonts w:ascii="Sylfaen" w:hAnsi="Sylfaen" w:cs="Sylfaen"/>
            <w:color w:val="FF0000"/>
            <w:lang w:val="ka-GE"/>
          </w:rPr>
          <w:t>შედის</w:t>
        </w:r>
        <w:r w:rsidRPr="00090CE9">
          <w:rPr>
            <w:rFonts w:cstheme="minorHAnsi"/>
            <w:color w:val="FF0000"/>
            <w:lang w:val="ka-GE"/>
          </w:rPr>
          <w:t xml:space="preserve"> </w:t>
        </w:r>
        <w:r w:rsidRPr="00090CE9">
          <w:rPr>
            <w:rFonts w:ascii="Sylfaen" w:hAnsi="Sylfaen" w:cs="Sylfaen"/>
            <w:color w:val="FF0000"/>
            <w:lang w:val="ka-GE"/>
          </w:rPr>
          <w:t>განათლების</w:t>
        </w:r>
        <w:r w:rsidRPr="00090CE9">
          <w:rPr>
            <w:rFonts w:cstheme="minorHAnsi"/>
            <w:color w:val="FF0000"/>
            <w:lang w:val="ka-GE"/>
          </w:rPr>
          <w:t xml:space="preserve"> </w:t>
        </w:r>
        <w:r w:rsidRPr="00090CE9">
          <w:rPr>
            <w:rFonts w:ascii="Sylfaen" w:hAnsi="Sylfaen" w:cs="Sylfaen"/>
            <w:color w:val="FF0000"/>
            <w:lang w:val="ka-GE"/>
          </w:rPr>
          <w:t>სამინისტრო</w:t>
        </w:r>
        <w:r w:rsidRPr="00090CE9">
          <w:rPr>
            <w:rFonts w:cstheme="minorHAnsi"/>
            <w:color w:val="FF0000"/>
            <w:lang w:val="ka-GE"/>
          </w:rPr>
          <w:t xml:space="preserve"> + </w:t>
        </w:r>
        <w:r w:rsidRPr="00090CE9">
          <w:rPr>
            <w:rFonts w:ascii="Sylfaen" w:hAnsi="Sylfaen" w:cs="Sylfaen"/>
            <w:color w:val="FF0000"/>
            <w:lang w:val="ka-GE"/>
          </w:rPr>
          <w:t>ინფასტრუქტურის</w:t>
        </w:r>
        <w:r w:rsidRPr="00090CE9">
          <w:rPr>
            <w:rFonts w:cstheme="minorHAnsi"/>
            <w:color w:val="FF0000"/>
            <w:lang w:val="ka-GE"/>
          </w:rPr>
          <w:t xml:space="preserve"> </w:t>
        </w:r>
        <w:r w:rsidRPr="00090CE9">
          <w:rPr>
            <w:rFonts w:ascii="Sylfaen" w:hAnsi="Sylfaen" w:cs="Sylfaen"/>
            <w:color w:val="FF0000"/>
            <w:lang w:val="ka-GE"/>
          </w:rPr>
          <w:t>სამინისტრო</w:t>
        </w:r>
        <w:r w:rsidRPr="00090CE9">
          <w:rPr>
            <w:rFonts w:cstheme="minorHAnsi"/>
            <w:color w:val="FF0000"/>
            <w:lang w:val="ka-GE"/>
          </w:rPr>
          <w:t>+</w:t>
        </w:r>
        <w:r w:rsidRPr="00090CE9">
          <w:rPr>
            <w:rFonts w:ascii="Sylfaen" w:hAnsi="Sylfaen" w:cs="Sylfaen"/>
            <w:color w:val="FF0000"/>
            <w:lang w:val="ka-GE"/>
          </w:rPr>
          <w:t>აჭარა</w:t>
        </w:r>
        <w:r w:rsidRPr="00090CE9">
          <w:rPr>
            <w:rFonts w:cstheme="minorHAnsi"/>
            <w:color w:val="FF0000"/>
            <w:lang w:val="ka-GE"/>
          </w:rPr>
          <w:t xml:space="preserve">) </w:t>
        </w:r>
      </w:ins>
    </w:p>
    <w:p w:rsidR="00063DD0" w:rsidRPr="00886FEF" w:rsidRDefault="00063DD0" w:rsidP="00B055D5">
      <w:pPr>
        <w:pStyle w:val="ListParagraph"/>
        <w:numPr>
          <w:ilvl w:val="0"/>
          <w:numId w:val="1"/>
        </w:numPr>
        <w:rPr>
          <w:ins w:id="576" w:author="Anna Gvenetadze" w:date="2020-09-28T18:16:00Z"/>
          <w:rFonts w:cstheme="minorHAnsi"/>
        </w:rPr>
      </w:pPr>
    </w:p>
    <w:p w:rsidR="007E2155" w:rsidRPr="00886FEF" w:rsidDel="007236C4" w:rsidRDefault="007E2155" w:rsidP="00886FEF">
      <w:pPr>
        <w:pStyle w:val="ListParagraph"/>
        <w:numPr>
          <w:ilvl w:val="0"/>
          <w:numId w:val="1"/>
        </w:numPr>
        <w:rPr>
          <w:ins w:id="577" w:author="Anna Gvenetadze" w:date="2020-09-28T18:17:00Z"/>
          <w:del w:id="578" w:author="User" w:date="2020-09-28T22:13:00Z"/>
          <w:rFonts w:cstheme="minorHAnsi"/>
        </w:rPr>
      </w:pPr>
      <w:ins w:id="579" w:author="Anna Gvenetadze" w:date="2020-09-28T18:17:00Z">
        <w:del w:id="580" w:author="User" w:date="2020-09-28T22:13:00Z">
          <w:r w:rsidRPr="00886FEF" w:rsidDel="007236C4">
            <w:rPr>
              <w:rFonts w:cstheme="minorHAnsi"/>
            </w:rPr>
            <w:delText>2019-2020</w:delText>
          </w:r>
          <w:r w:rsidRPr="00886FEF" w:rsidDel="007236C4">
            <w:rPr>
              <w:rFonts w:ascii="Sylfaen" w:hAnsi="Sylfaen" w:cs="Sylfaen"/>
            </w:rPr>
            <w:delText>წწ</w:delText>
          </w:r>
          <w:r w:rsidRPr="00886FEF" w:rsidDel="007236C4">
            <w:rPr>
              <w:rFonts w:cstheme="minorHAnsi"/>
            </w:rPr>
            <w:delText xml:space="preserve"> </w:delText>
          </w:r>
        </w:del>
        <w:del w:id="581" w:author="User" w:date="2020-09-28T22:16:00Z">
          <w:r w:rsidRPr="00886FEF" w:rsidDel="00886FEF">
            <w:rPr>
              <w:rFonts w:ascii="Sylfaen" w:hAnsi="Sylfaen" w:cs="Sylfaen"/>
            </w:rPr>
            <w:delText>მიმდინარეობს</w:delText>
          </w:r>
          <w:r w:rsidRPr="00886FEF" w:rsidDel="00886FEF">
            <w:rPr>
              <w:rFonts w:cstheme="minorHAnsi"/>
            </w:rPr>
            <w:delText xml:space="preserve"> 66 </w:delText>
          </w:r>
          <w:r w:rsidRPr="00886FEF" w:rsidDel="00886FEF">
            <w:rPr>
              <w:rFonts w:ascii="Sylfaen" w:hAnsi="Sylfaen" w:cs="Sylfaen"/>
            </w:rPr>
            <w:delText>ახალი</w:delText>
          </w:r>
        </w:del>
        <w:del w:id="582" w:author="User" w:date="2020-09-28T22:13:00Z">
          <w:r w:rsidRPr="00886FEF" w:rsidDel="007236C4">
            <w:rPr>
              <w:rFonts w:cstheme="minorHAnsi"/>
            </w:rPr>
            <w:delText xml:space="preserve">, </w:delText>
          </w:r>
          <w:r w:rsidRPr="00886FEF" w:rsidDel="007236C4">
            <w:rPr>
              <w:rFonts w:ascii="Sylfaen" w:hAnsi="Sylfaen" w:cs="Sylfaen"/>
            </w:rPr>
            <w:delText>მცირე</w:delText>
          </w:r>
          <w:r w:rsidRPr="00886FEF" w:rsidDel="007236C4">
            <w:rPr>
              <w:rFonts w:cstheme="minorHAnsi"/>
            </w:rPr>
            <w:delText xml:space="preserve">, </w:delText>
          </w:r>
          <w:r w:rsidRPr="00886FEF" w:rsidDel="007236C4">
            <w:rPr>
              <w:rFonts w:ascii="Sylfaen" w:hAnsi="Sylfaen" w:cs="Sylfaen"/>
            </w:rPr>
            <w:delText>საშუალო</w:delText>
          </w:r>
          <w:r w:rsidRPr="00886FEF" w:rsidDel="007236C4">
            <w:rPr>
              <w:rFonts w:cstheme="minorHAnsi"/>
            </w:rPr>
            <w:delText xml:space="preserve"> </w:delText>
          </w:r>
          <w:r w:rsidRPr="00886FEF" w:rsidDel="007236C4">
            <w:rPr>
              <w:rFonts w:ascii="Sylfaen" w:hAnsi="Sylfaen" w:cs="Sylfaen"/>
            </w:rPr>
            <w:delText>და</w:delText>
          </w:r>
          <w:r w:rsidRPr="00886FEF" w:rsidDel="007236C4">
            <w:rPr>
              <w:rFonts w:cstheme="minorHAnsi"/>
            </w:rPr>
            <w:delText xml:space="preserve"> </w:delText>
          </w:r>
          <w:r w:rsidRPr="00886FEF" w:rsidDel="007236C4">
            <w:rPr>
              <w:rFonts w:ascii="Sylfaen" w:hAnsi="Sylfaen" w:cs="Sylfaen"/>
            </w:rPr>
            <w:delText>დიდ</w:delText>
          </w:r>
          <w:r w:rsidRPr="00886FEF" w:rsidDel="007236C4">
            <w:rPr>
              <w:rFonts w:cstheme="minorHAnsi"/>
            </w:rPr>
            <w:delText xml:space="preserve"> </w:delText>
          </w:r>
          <w:r w:rsidRPr="00886FEF" w:rsidDel="007236C4">
            <w:rPr>
              <w:rFonts w:ascii="Sylfaen" w:hAnsi="Sylfaen" w:cs="Sylfaen"/>
            </w:rPr>
            <w:delText>კონტიგენტიანი</w:delText>
          </w:r>
          <w:r w:rsidRPr="00886FEF" w:rsidDel="007236C4">
            <w:rPr>
              <w:rFonts w:cstheme="minorHAnsi"/>
            </w:rPr>
            <w:delText xml:space="preserve"> </w:delText>
          </w:r>
          <w:r w:rsidRPr="00886FEF" w:rsidDel="007236C4">
            <w:rPr>
              <w:rFonts w:ascii="Sylfaen" w:hAnsi="Sylfaen" w:cs="Sylfaen"/>
            </w:rPr>
            <w:delText>სკოლების</w:delText>
          </w:r>
          <w:r w:rsidRPr="00886FEF" w:rsidDel="007236C4">
            <w:rPr>
              <w:rFonts w:cstheme="minorHAnsi"/>
            </w:rPr>
            <w:delText xml:space="preserve"> </w:delText>
          </w:r>
          <w:r w:rsidRPr="00886FEF" w:rsidDel="007236C4">
            <w:rPr>
              <w:rFonts w:ascii="Sylfaen" w:hAnsi="Sylfaen" w:cs="Sylfaen"/>
            </w:rPr>
            <w:delText>მშენებლობა</w:delText>
          </w:r>
          <w:r w:rsidRPr="00886FEF" w:rsidDel="007236C4">
            <w:rPr>
              <w:rFonts w:cstheme="minorHAnsi"/>
            </w:rPr>
            <w:delText xml:space="preserve"> </w:delText>
          </w:r>
          <w:r w:rsidRPr="00886FEF" w:rsidDel="007236C4">
            <w:rPr>
              <w:rFonts w:ascii="Sylfaen" w:hAnsi="Sylfaen" w:cs="Sylfaen"/>
            </w:rPr>
            <w:delText>ქვეყნის</w:delText>
          </w:r>
          <w:r w:rsidRPr="00886FEF" w:rsidDel="007236C4">
            <w:rPr>
              <w:rFonts w:cstheme="minorHAnsi"/>
            </w:rPr>
            <w:delText xml:space="preserve"> </w:delText>
          </w:r>
          <w:r w:rsidRPr="00886FEF" w:rsidDel="007236C4">
            <w:rPr>
              <w:rFonts w:ascii="Sylfaen" w:hAnsi="Sylfaen" w:cs="Sylfaen"/>
            </w:rPr>
            <w:delText>სხვადასხვა</w:delText>
          </w:r>
          <w:r w:rsidRPr="00886FEF" w:rsidDel="007236C4">
            <w:rPr>
              <w:rFonts w:cstheme="minorHAnsi"/>
            </w:rPr>
            <w:delText xml:space="preserve"> </w:delText>
          </w:r>
          <w:r w:rsidRPr="00886FEF" w:rsidDel="007236C4">
            <w:rPr>
              <w:rFonts w:ascii="Sylfaen" w:hAnsi="Sylfaen" w:cs="Sylfaen"/>
            </w:rPr>
            <w:delText>რეგიონში</w:delText>
          </w:r>
        </w:del>
        <w:del w:id="583" w:author="User" w:date="2020-09-28T22:12:00Z">
          <w:r w:rsidRPr="00886FEF" w:rsidDel="007236C4">
            <w:rPr>
              <w:rFonts w:cstheme="minorHAnsi"/>
            </w:rPr>
            <w:delText>.</w:delText>
          </w:r>
        </w:del>
      </w:ins>
    </w:p>
    <w:p w:rsidR="007E2155" w:rsidRPr="00886FEF" w:rsidDel="007236C4" w:rsidRDefault="007E2155" w:rsidP="00886FEF">
      <w:pPr>
        <w:pStyle w:val="ListParagraph"/>
        <w:numPr>
          <w:ilvl w:val="0"/>
          <w:numId w:val="1"/>
        </w:numPr>
        <w:rPr>
          <w:ins w:id="584" w:author="Anna Gvenetadze" w:date="2020-09-28T18:17:00Z"/>
          <w:del w:id="585" w:author="User" w:date="2020-09-28T22:12:00Z"/>
          <w:rFonts w:cstheme="minorHAnsi"/>
        </w:rPr>
      </w:pPr>
      <w:ins w:id="586" w:author="Anna Gvenetadze" w:date="2020-09-28T18:17:00Z">
        <w:del w:id="587" w:author="User" w:date="2020-09-28T22:12:00Z">
          <w:r w:rsidRPr="00886FEF" w:rsidDel="007236C4">
            <w:rPr>
              <w:rFonts w:cstheme="minorHAnsi"/>
            </w:rPr>
            <w:delText xml:space="preserve">2020 </w:delText>
          </w:r>
          <w:r w:rsidRPr="00886FEF" w:rsidDel="007236C4">
            <w:rPr>
              <w:rFonts w:ascii="Sylfaen" w:hAnsi="Sylfaen" w:cs="Sylfaen"/>
            </w:rPr>
            <w:delText>წელს</w:delText>
          </w:r>
          <w:r w:rsidRPr="00886FEF" w:rsidDel="007236C4">
            <w:rPr>
              <w:rFonts w:cstheme="minorHAnsi"/>
            </w:rPr>
            <w:delText xml:space="preserve"> </w:delText>
          </w:r>
          <w:r w:rsidRPr="00886FEF" w:rsidDel="007236C4">
            <w:rPr>
              <w:rFonts w:ascii="Sylfaen" w:hAnsi="Sylfaen" w:cs="Sylfaen"/>
            </w:rPr>
            <w:delText>სრულდება</w:delText>
          </w:r>
          <w:r w:rsidRPr="00886FEF" w:rsidDel="007236C4">
            <w:rPr>
              <w:rFonts w:cstheme="minorHAnsi"/>
            </w:rPr>
            <w:delText xml:space="preserve"> 41 </w:delText>
          </w:r>
          <w:r w:rsidRPr="00886FEF" w:rsidDel="007236C4">
            <w:rPr>
              <w:rFonts w:ascii="Sylfaen" w:hAnsi="Sylfaen" w:cs="Sylfaen"/>
            </w:rPr>
            <w:delText>ახალი</w:delText>
          </w:r>
          <w:r w:rsidRPr="00886FEF" w:rsidDel="007236C4">
            <w:rPr>
              <w:rFonts w:cstheme="minorHAnsi"/>
            </w:rPr>
            <w:delText xml:space="preserve"> </w:delText>
          </w:r>
          <w:r w:rsidRPr="00886FEF" w:rsidDel="007236C4">
            <w:rPr>
              <w:rFonts w:ascii="Sylfaen" w:hAnsi="Sylfaen" w:cs="Sylfaen"/>
            </w:rPr>
            <w:delText>სკოლის</w:delText>
          </w:r>
          <w:r w:rsidRPr="00886FEF" w:rsidDel="007236C4">
            <w:rPr>
              <w:rFonts w:cstheme="minorHAnsi"/>
            </w:rPr>
            <w:delText xml:space="preserve"> </w:delText>
          </w:r>
          <w:r w:rsidRPr="00886FEF" w:rsidDel="007236C4">
            <w:rPr>
              <w:rFonts w:ascii="Sylfaen" w:hAnsi="Sylfaen" w:cs="Sylfaen"/>
            </w:rPr>
            <w:delText>მშენებლობა</w:delText>
          </w:r>
          <w:r w:rsidRPr="00886FEF" w:rsidDel="007236C4">
            <w:rPr>
              <w:rFonts w:cstheme="minorHAnsi"/>
            </w:rPr>
            <w:delText xml:space="preserve">, </w:delText>
          </w:r>
          <w:r w:rsidRPr="00886FEF" w:rsidDel="007236C4">
            <w:rPr>
              <w:rFonts w:ascii="Sylfaen" w:hAnsi="Sylfaen" w:cs="Sylfaen"/>
            </w:rPr>
            <w:delText>ხოლო</w:delText>
          </w:r>
          <w:r w:rsidRPr="00886FEF" w:rsidDel="007236C4">
            <w:rPr>
              <w:rFonts w:cstheme="minorHAnsi"/>
            </w:rPr>
            <w:delText xml:space="preserve"> </w:delText>
          </w:r>
          <w:r w:rsidRPr="00886FEF" w:rsidDel="007236C4">
            <w:rPr>
              <w:rFonts w:ascii="Sylfaen" w:hAnsi="Sylfaen" w:cs="Sylfaen"/>
            </w:rPr>
            <w:delText>დარჩენილი</w:delText>
          </w:r>
          <w:r w:rsidRPr="00886FEF" w:rsidDel="007236C4">
            <w:rPr>
              <w:rFonts w:cstheme="minorHAnsi"/>
            </w:rPr>
            <w:delText xml:space="preserve"> 25 </w:delText>
          </w:r>
          <w:r w:rsidRPr="00886FEF" w:rsidDel="007236C4">
            <w:rPr>
              <w:rFonts w:ascii="Sylfaen" w:hAnsi="Sylfaen" w:cs="Sylfaen"/>
            </w:rPr>
            <w:delText>სკოლა</w:delText>
          </w:r>
          <w:r w:rsidRPr="00886FEF" w:rsidDel="007236C4">
            <w:rPr>
              <w:rFonts w:cstheme="minorHAnsi"/>
            </w:rPr>
            <w:delText xml:space="preserve"> 2021 </w:delText>
          </w:r>
          <w:r w:rsidRPr="00886FEF" w:rsidDel="007236C4">
            <w:rPr>
              <w:rFonts w:ascii="Sylfaen" w:hAnsi="Sylfaen" w:cs="Sylfaen"/>
            </w:rPr>
            <w:delText>წლის</w:delText>
          </w:r>
          <w:r w:rsidRPr="00886FEF" w:rsidDel="007236C4">
            <w:rPr>
              <w:rFonts w:cstheme="minorHAnsi"/>
            </w:rPr>
            <w:delText xml:space="preserve"> </w:delText>
          </w:r>
          <w:r w:rsidRPr="00886FEF" w:rsidDel="007236C4">
            <w:rPr>
              <w:rFonts w:ascii="Sylfaen" w:hAnsi="Sylfaen" w:cs="Sylfaen"/>
            </w:rPr>
            <w:delText>პირველ</w:delText>
          </w:r>
          <w:r w:rsidRPr="00886FEF" w:rsidDel="007236C4">
            <w:rPr>
              <w:rFonts w:cstheme="minorHAnsi"/>
            </w:rPr>
            <w:delText xml:space="preserve"> </w:delText>
          </w:r>
          <w:r w:rsidRPr="00886FEF" w:rsidDel="007236C4">
            <w:rPr>
              <w:rFonts w:ascii="Sylfaen" w:hAnsi="Sylfaen" w:cs="Sylfaen"/>
            </w:rPr>
            <w:delText>ნახევარში</w:delText>
          </w:r>
          <w:r w:rsidRPr="00886FEF" w:rsidDel="007236C4">
            <w:rPr>
              <w:rFonts w:cstheme="minorHAnsi"/>
            </w:rPr>
            <w:delText xml:space="preserve"> </w:delText>
          </w:r>
          <w:r w:rsidRPr="00886FEF" w:rsidDel="007236C4">
            <w:rPr>
              <w:rFonts w:ascii="Sylfaen" w:hAnsi="Sylfaen" w:cs="Sylfaen"/>
            </w:rPr>
            <w:delText>დასრულდება</w:delText>
          </w:r>
          <w:r w:rsidRPr="00886FEF" w:rsidDel="007236C4">
            <w:rPr>
              <w:rFonts w:cstheme="minorHAnsi"/>
            </w:rPr>
            <w:delText>.</w:delText>
          </w:r>
        </w:del>
      </w:ins>
    </w:p>
    <w:p w:rsidR="007E2155" w:rsidRPr="00886FEF" w:rsidRDefault="007E2155" w:rsidP="007E2155">
      <w:pPr>
        <w:pStyle w:val="ListParagraph"/>
        <w:numPr>
          <w:ilvl w:val="0"/>
          <w:numId w:val="1"/>
        </w:numPr>
        <w:rPr>
          <w:ins w:id="588" w:author="Anna Gvenetadze" w:date="2020-09-28T18:17:00Z"/>
          <w:rFonts w:cstheme="minorHAnsi"/>
        </w:rPr>
      </w:pPr>
    </w:p>
    <w:p w:rsidR="007E2155" w:rsidRPr="00886FEF" w:rsidDel="007236C4" w:rsidRDefault="007E2155" w:rsidP="007E2155">
      <w:pPr>
        <w:pStyle w:val="ListParagraph"/>
        <w:numPr>
          <w:ilvl w:val="0"/>
          <w:numId w:val="1"/>
        </w:numPr>
        <w:rPr>
          <w:ins w:id="589" w:author="Anna Gvenetadze" w:date="2020-09-28T18:18:00Z"/>
          <w:del w:id="590" w:author="User" w:date="2020-09-28T22:14:00Z"/>
          <w:rFonts w:cstheme="minorHAnsi"/>
        </w:rPr>
      </w:pPr>
      <w:ins w:id="591" w:author="Anna Gvenetadze" w:date="2020-09-28T18:17:00Z">
        <w:del w:id="592" w:author="User" w:date="2020-09-28T22:14:00Z">
          <w:r w:rsidRPr="00886FEF" w:rsidDel="007236C4">
            <w:rPr>
              <w:rFonts w:ascii="Sylfaen" w:hAnsi="Sylfaen" w:cs="Sylfaen"/>
              <w:lang w:val="ka-GE"/>
            </w:rPr>
            <w:delText xml:space="preserve">დაწყებულია და 2021 წელს დასრულდება </w:delText>
          </w:r>
          <w:r w:rsidRPr="00886FEF" w:rsidDel="007236C4">
            <w:rPr>
              <w:rFonts w:cstheme="minorHAnsi"/>
            </w:rPr>
            <w:delText>80</w:delText>
          </w:r>
          <w:r w:rsidRPr="00886FEF" w:rsidDel="007236C4">
            <w:rPr>
              <w:rFonts w:ascii="Sylfaen" w:hAnsi="Sylfaen" w:cstheme="minorHAnsi"/>
              <w:lang w:val="ka-GE"/>
            </w:rPr>
            <w:delText xml:space="preserve"> </w:delText>
          </w:r>
          <w:r w:rsidRPr="00886FEF" w:rsidDel="007236C4">
            <w:rPr>
              <w:rFonts w:cstheme="minorHAnsi"/>
            </w:rPr>
            <w:delText xml:space="preserve"> </w:delText>
          </w:r>
          <w:r w:rsidRPr="00886FEF" w:rsidDel="007236C4">
            <w:rPr>
              <w:rFonts w:ascii="Sylfaen" w:hAnsi="Sylfaen" w:cs="Sylfaen"/>
            </w:rPr>
            <w:delText>სკოლის</w:delText>
          </w:r>
          <w:r w:rsidRPr="00886FEF" w:rsidDel="007236C4">
            <w:rPr>
              <w:rFonts w:cstheme="minorHAnsi"/>
            </w:rPr>
            <w:delText xml:space="preserve"> </w:delText>
          </w:r>
          <w:r w:rsidRPr="00886FEF" w:rsidDel="007236C4">
            <w:rPr>
              <w:rFonts w:ascii="Sylfaen" w:hAnsi="Sylfaen" w:cs="Sylfaen"/>
            </w:rPr>
            <w:delText>მასშტაბური</w:delText>
          </w:r>
          <w:r w:rsidRPr="00886FEF" w:rsidDel="007236C4">
            <w:rPr>
              <w:rFonts w:cstheme="minorHAnsi"/>
            </w:rPr>
            <w:delText xml:space="preserve"> </w:delText>
          </w:r>
          <w:r w:rsidRPr="00886FEF" w:rsidDel="007236C4">
            <w:rPr>
              <w:rFonts w:ascii="Sylfaen" w:hAnsi="Sylfaen" w:cs="Sylfaen"/>
            </w:rPr>
            <w:delText>სარეაბილიტაციო</w:delText>
          </w:r>
          <w:r w:rsidRPr="00886FEF" w:rsidDel="007236C4">
            <w:rPr>
              <w:rFonts w:cstheme="minorHAnsi"/>
            </w:rPr>
            <w:delText xml:space="preserve"> </w:delText>
          </w:r>
          <w:r w:rsidRPr="00886FEF" w:rsidDel="007236C4">
            <w:rPr>
              <w:rFonts w:ascii="Sylfaen" w:hAnsi="Sylfaen" w:cs="Sylfaen"/>
            </w:rPr>
            <w:delText>სამუშაოები</w:delText>
          </w:r>
          <w:r w:rsidRPr="00886FEF" w:rsidDel="007236C4">
            <w:rPr>
              <w:rFonts w:cstheme="minorHAnsi"/>
            </w:rPr>
            <w:delText>.</w:delText>
          </w:r>
        </w:del>
      </w:ins>
    </w:p>
    <w:p w:rsidR="007E2155" w:rsidRPr="00886FEF" w:rsidRDefault="007E2155" w:rsidP="007E2155">
      <w:pPr>
        <w:pStyle w:val="ListParagraph"/>
        <w:numPr>
          <w:ilvl w:val="0"/>
          <w:numId w:val="1"/>
        </w:numPr>
        <w:rPr>
          <w:rFonts w:cstheme="minorHAnsi"/>
        </w:rPr>
      </w:pPr>
      <w:ins w:id="593" w:author="Anna Gvenetadze" w:date="2020-09-28T18:18:00Z">
        <w:r w:rsidRPr="00886FEF">
          <w:rPr>
            <w:rFonts w:ascii="Sylfaen" w:hAnsi="Sylfaen" w:cs="Sylfaen"/>
          </w:rPr>
          <w:t>მუნიციპალიტეტების</w:t>
        </w:r>
        <w:r w:rsidRPr="00886FEF">
          <w:rPr>
            <w:rFonts w:cstheme="minorHAnsi"/>
          </w:rPr>
          <w:t xml:space="preserve"> </w:t>
        </w:r>
        <w:r w:rsidRPr="00886FEF">
          <w:rPr>
            <w:rFonts w:ascii="Sylfaen" w:hAnsi="Sylfaen" w:cs="Sylfaen"/>
          </w:rPr>
          <w:t>მიერ</w:t>
        </w:r>
        <w:r w:rsidRPr="00886FEF">
          <w:rPr>
            <w:rFonts w:cstheme="minorHAnsi"/>
          </w:rPr>
          <w:t xml:space="preserve">, </w:t>
        </w:r>
        <w:r w:rsidRPr="00886FEF">
          <w:rPr>
            <w:rFonts w:ascii="Sylfaen" w:hAnsi="Sylfaen" w:cs="Sylfaen"/>
          </w:rPr>
          <w:t>დეცენტრალიზაციის</w:t>
        </w:r>
        <w:r w:rsidRPr="00886FEF">
          <w:rPr>
            <w:rFonts w:cstheme="minorHAnsi"/>
          </w:rPr>
          <w:t xml:space="preserve"> </w:t>
        </w:r>
        <w:r w:rsidRPr="00886FEF">
          <w:rPr>
            <w:rFonts w:ascii="Sylfaen" w:hAnsi="Sylfaen" w:cs="Sylfaen"/>
          </w:rPr>
          <w:t>ფარგლებში</w:t>
        </w:r>
        <w:r w:rsidRPr="00886FEF">
          <w:rPr>
            <w:rFonts w:cstheme="minorHAnsi"/>
          </w:rPr>
          <w:t xml:space="preserve"> </w:t>
        </w:r>
        <w:r w:rsidRPr="00886FEF">
          <w:rPr>
            <w:rFonts w:ascii="Sylfaen" w:hAnsi="Sylfaen" w:cs="Sylfaen"/>
          </w:rPr>
          <w:t>დელეგირებული</w:t>
        </w:r>
        <w:r w:rsidRPr="00886FEF">
          <w:rPr>
            <w:rFonts w:cstheme="minorHAnsi"/>
          </w:rPr>
          <w:t xml:space="preserve"> </w:t>
        </w:r>
        <w:r w:rsidRPr="00886FEF">
          <w:rPr>
            <w:rFonts w:ascii="Sylfaen" w:hAnsi="Sylfaen" w:cs="Sylfaen"/>
          </w:rPr>
          <w:t>უფლებამოსილების</w:t>
        </w:r>
        <w:r w:rsidRPr="00886FEF">
          <w:rPr>
            <w:rFonts w:cstheme="minorHAnsi"/>
          </w:rPr>
          <w:t xml:space="preserve"> </w:t>
        </w:r>
        <w:r w:rsidRPr="00886FEF">
          <w:rPr>
            <w:rFonts w:ascii="Sylfaen" w:hAnsi="Sylfaen" w:cs="Sylfaen"/>
          </w:rPr>
          <w:t>შესაბამისად</w:t>
        </w:r>
        <w:r w:rsidRPr="00886FEF">
          <w:rPr>
            <w:rFonts w:cstheme="minorHAnsi"/>
          </w:rPr>
          <w:t xml:space="preserve">, </w:t>
        </w:r>
        <w:r w:rsidRPr="00886FEF">
          <w:rPr>
            <w:rFonts w:ascii="Sylfaen" w:hAnsi="Sylfaen" w:cs="Sylfaen"/>
          </w:rPr>
          <w:t>თვითმმართველობების</w:t>
        </w:r>
        <w:r w:rsidRPr="00886FEF">
          <w:rPr>
            <w:rFonts w:cstheme="minorHAnsi"/>
          </w:rPr>
          <w:t xml:space="preserve"> </w:t>
        </w:r>
        <w:r w:rsidRPr="00886FEF">
          <w:rPr>
            <w:rFonts w:ascii="Sylfaen" w:hAnsi="Sylfaen" w:cs="Sylfaen"/>
          </w:rPr>
          <w:t>მიერ</w:t>
        </w:r>
        <w:r w:rsidRPr="00886FEF">
          <w:rPr>
            <w:rFonts w:cstheme="minorHAnsi"/>
          </w:rPr>
          <w:t xml:space="preserve"> 2020 </w:t>
        </w:r>
        <w:r w:rsidRPr="00886FEF">
          <w:rPr>
            <w:rFonts w:ascii="Sylfaen" w:hAnsi="Sylfaen" w:cs="Sylfaen"/>
          </w:rPr>
          <w:t>წელს</w:t>
        </w:r>
        <w:r w:rsidRPr="00886FEF">
          <w:rPr>
            <w:rFonts w:cstheme="minorHAnsi"/>
          </w:rPr>
          <w:t xml:space="preserve"> </w:t>
        </w:r>
        <w:r w:rsidRPr="00886FEF">
          <w:rPr>
            <w:rFonts w:ascii="Sylfaen" w:hAnsi="Sylfaen" w:cs="Sylfaen"/>
          </w:rPr>
          <w:t>განხორციელდა</w:t>
        </w:r>
        <w:r w:rsidRPr="00886FEF">
          <w:rPr>
            <w:rFonts w:cstheme="minorHAnsi"/>
          </w:rPr>
          <w:t xml:space="preserve"> 725 </w:t>
        </w:r>
        <w:r w:rsidRPr="00886FEF">
          <w:rPr>
            <w:rFonts w:ascii="Sylfaen" w:hAnsi="Sylfaen" w:cs="Sylfaen"/>
          </w:rPr>
          <w:t>სკოლაში</w:t>
        </w:r>
        <w:r w:rsidRPr="00886FEF">
          <w:rPr>
            <w:rFonts w:cstheme="minorHAnsi"/>
          </w:rPr>
          <w:t xml:space="preserve"> </w:t>
        </w:r>
        <w:r w:rsidRPr="00886FEF">
          <w:rPr>
            <w:rFonts w:ascii="Sylfaen" w:hAnsi="Sylfaen" w:cs="Sylfaen"/>
          </w:rPr>
          <w:t>სველი</w:t>
        </w:r>
        <w:r w:rsidRPr="00886FEF">
          <w:rPr>
            <w:rFonts w:cstheme="minorHAnsi"/>
          </w:rPr>
          <w:t xml:space="preserve"> </w:t>
        </w:r>
        <w:r w:rsidRPr="00886FEF">
          <w:rPr>
            <w:rFonts w:ascii="Sylfaen" w:hAnsi="Sylfaen" w:cs="Sylfaen"/>
          </w:rPr>
          <w:t>წერტილების</w:t>
        </w:r>
        <w:r w:rsidRPr="00886FEF">
          <w:rPr>
            <w:rFonts w:cstheme="minorHAnsi"/>
          </w:rPr>
          <w:t xml:space="preserve"> </w:t>
        </w:r>
        <w:r w:rsidRPr="00886FEF">
          <w:rPr>
            <w:rFonts w:ascii="Sylfaen" w:hAnsi="Sylfaen" w:cs="Sylfaen"/>
          </w:rPr>
          <w:t>და</w:t>
        </w:r>
        <w:r w:rsidRPr="00886FEF">
          <w:rPr>
            <w:rFonts w:cstheme="minorHAnsi"/>
          </w:rPr>
          <w:t xml:space="preserve"> </w:t>
        </w:r>
        <w:r w:rsidRPr="00886FEF">
          <w:rPr>
            <w:rFonts w:ascii="Sylfaen" w:hAnsi="Sylfaen" w:cs="Sylfaen"/>
          </w:rPr>
          <w:t>სხვა</w:t>
        </w:r>
        <w:r w:rsidRPr="00886FEF">
          <w:rPr>
            <w:rFonts w:cstheme="minorHAnsi"/>
          </w:rPr>
          <w:t xml:space="preserve"> </w:t>
        </w:r>
        <w:r w:rsidRPr="00886FEF">
          <w:rPr>
            <w:rFonts w:ascii="Sylfaen" w:hAnsi="Sylfaen" w:cs="Sylfaen"/>
          </w:rPr>
          <w:t>პირველადი</w:t>
        </w:r>
        <w:r w:rsidRPr="00886FEF">
          <w:rPr>
            <w:rFonts w:cstheme="minorHAnsi"/>
          </w:rPr>
          <w:t xml:space="preserve"> </w:t>
        </w:r>
        <w:r w:rsidRPr="00886FEF">
          <w:rPr>
            <w:rFonts w:ascii="Sylfaen" w:hAnsi="Sylfaen" w:cs="Sylfaen"/>
          </w:rPr>
          <w:t>საბაზისო</w:t>
        </w:r>
        <w:r w:rsidRPr="00886FEF">
          <w:rPr>
            <w:rFonts w:cstheme="minorHAnsi"/>
          </w:rPr>
          <w:t xml:space="preserve"> </w:t>
        </w:r>
        <w:r w:rsidRPr="00886FEF">
          <w:rPr>
            <w:rFonts w:ascii="Sylfaen" w:hAnsi="Sylfaen" w:cs="Sylfaen"/>
          </w:rPr>
          <w:t>ინფრასტრუქტურის</w:t>
        </w:r>
        <w:r w:rsidRPr="00886FEF">
          <w:rPr>
            <w:rFonts w:cstheme="minorHAnsi"/>
          </w:rPr>
          <w:t xml:space="preserve"> </w:t>
        </w:r>
        <w:r w:rsidRPr="00886FEF">
          <w:rPr>
            <w:rFonts w:ascii="Sylfaen" w:hAnsi="Sylfaen" w:cs="Sylfaen"/>
          </w:rPr>
          <w:t>მცირე</w:t>
        </w:r>
        <w:r w:rsidRPr="00886FEF">
          <w:rPr>
            <w:rFonts w:cstheme="minorHAnsi"/>
          </w:rPr>
          <w:t xml:space="preserve"> </w:t>
        </w:r>
        <w:r w:rsidRPr="00886FEF">
          <w:rPr>
            <w:rFonts w:ascii="Sylfaen" w:hAnsi="Sylfaen" w:cs="Sylfaen"/>
          </w:rPr>
          <w:t>სარეაბილიტაციო</w:t>
        </w:r>
        <w:r w:rsidRPr="00886FEF">
          <w:rPr>
            <w:rFonts w:cstheme="minorHAnsi"/>
          </w:rPr>
          <w:t xml:space="preserve"> </w:t>
        </w:r>
        <w:r w:rsidRPr="00886FEF">
          <w:rPr>
            <w:rFonts w:ascii="Sylfaen" w:hAnsi="Sylfaen" w:cs="Sylfaen"/>
          </w:rPr>
          <w:t>სამუშაოები</w:t>
        </w:r>
        <w:r w:rsidRPr="00886FEF">
          <w:rPr>
            <w:rFonts w:cstheme="minorHAnsi"/>
          </w:rPr>
          <w:t>.</w:t>
        </w:r>
      </w:ins>
    </w:p>
    <w:p w:rsidR="00B055D5" w:rsidRPr="00886FEF" w:rsidDel="007E2155" w:rsidRDefault="00B055D5" w:rsidP="00B055D5">
      <w:pPr>
        <w:pStyle w:val="ListParagraph"/>
        <w:numPr>
          <w:ilvl w:val="0"/>
          <w:numId w:val="1"/>
        </w:numPr>
        <w:rPr>
          <w:del w:id="594" w:author="Anna Gvenetadze" w:date="2020-09-28T18:16:00Z"/>
          <w:rFonts w:cstheme="minorHAnsi"/>
        </w:rPr>
      </w:pPr>
      <w:del w:id="595" w:author="Anna Gvenetadze" w:date="2020-09-28T18:16:00Z">
        <w:r w:rsidRPr="00886FEF" w:rsidDel="007E2155">
          <w:rPr>
            <w:rFonts w:ascii="Sylfaen" w:hAnsi="Sylfaen" w:cs="Sylfaen"/>
            <w:lang w:val="ka-GE"/>
          </w:rPr>
          <w:delText>აშენდა</w:delText>
        </w:r>
        <w:r w:rsidRPr="00886FEF" w:rsidDel="007E2155">
          <w:rPr>
            <w:rFonts w:cstheme="minorHAnsi"/>
            <w:lang w:val="ka-GE"/>
          </w:rPr>
          <w:delText xml:space="preserve"> ??? </w:delText>
        </w:r>
        <w:r w:rsidRPr="00886FEF" w:rsidDel="007E2155">
          <w:rPr>
            <w:rFonts w:ascii="Sylfaen" w:hAnsi="Sylfaen" w:cs="Sylfaen"/>
            <w:lang w:val="ka-GE"/>
          </w:rPr>
          <w:delText>ახალი</w:delText>
        </w:r>
        <w:r w:rsidRPr="00886FEF" w:rsidDel="007E2155">
          <w:rPr>
            <w:rFonts w:cstheme="minorHAnsi"/>
            <w:lang w:val="ka-GE"/>
          </w:rPr>
          <w:delText xml:space="preserve"> </w:delText>
        </w:r>
        <w:r w:rsidRPr="00886FEF" w:rsidDel="007E2155">
          <w:rPr>
            <w:rFonts w:ascii="Sylfaen" w:hAnsi="Sylfaen" w:cs="Sylfaen"/>
            <w:lang w:val="ka-GE"/>
          </w:rPr>
          <w:delText>სკოლა</w:delText>
        </w:r>
        <w:r w:rsidRPr="00886FEF" w:rsidDel="007E2155">
          <w:rPr>
            <w:rFonts w:cstheme="minorHAnsi"/>
            <w:lang w:val="ka-GE"/>
          </w:rPr>
          <w:delText xml:space="preserve">, </w:delText>
        </w:r>
        <w:r w:rsidRPr="00886FEF" w:rsidDel="007E2155">
          <w:rPr>
            <w:rFonts w:ascii="Sylfaen" w:hAnsi="Sylfaen" w:cs="Sylfaen"/>
            <w:lang w:val="ka-GE"/>
          </w:rPr>
          <w:delText>რეაბილიტაცია</w:delText>
        </w:r>
        <w:r w:rsidRPr="00886FEF" w:rsidDel="007E2155">
          <w:rPr>
            <w:rFonts w:cstheme="minorHAnsi"/>
            <w:lang w:val="ka-GE"/>
          </w:rPr>
          <w:delText xml:space="preserve"> </w:delText>
        </w:r>
        <w:r w:rsidRPr="00886FEF" w:rsidDel="007E2155">
          <w:rPr>
            <w:rFonts w:ascii="Sylfaen" w:hAnsi="Sylfaen" w:cs="Sylfaen"/>
            <w:lang w:val="ka-GE"/>
          </w:rPr>
          <w:delText>ჩაუტარდა</w:delText>
        </w:r>
        <w:r w:rsidRPr="00886FEF" w:rsidDel="007E2155">
          <w:rPr>
            <w:rFonts w:cstheme="minorHAnsi"/>
            <w:lang w:val="ka-GE"/>
          </w:rPr>
          <w:delText xml:space="preserve"> ??? </w:delText>
        </w:r>
        <w:r w:rsidRPr="00886FEF" w:rsidDel="007E2155">
          <w:rPr>
            <w:rFonts w:ascii="Sylfaen" w:hAnsi="Sylfaen" w:cs="Sylfaen"/>
            <w:lang w:val="ka-GE"/>
          </w:rPr>
          <w:delText>სკოლას</w:delText>
        </w:r>
      </w:del>
    </w:p>
    <w:p w:rsidR="00B055D5" w:rsidRPr="00886FEF" w:rsidRDefault="00B055D5" w:rsidP="00B055D5">
      <w:pPr>
        <w:pStyle w:val="ListParagraph"/>
        <w:numPr>
          <w:ilvl w:val="0"/>
          <w:numId w:val="1"/>
        </w:numPr>
        <w:rPr>
          <w:rFonts w:cstheme="minorHAnsi"/>
        </w:rPr>
      </w:pPr>
      <w:r w:rsidRPr="00886FEF">
        <w:rPr>
          <w:rFonts w:ascii="Sylfaen" w:hAnsi="Sylfaen" w:cs="Sylfaen"/>
          <w:lang w:val="ka-GE"/>
        </w:rPr>
        <w:t>განხორციელდა</w:t>
      </w:r>
      <w:r w:rsidRPr="00886FEF">
        <w:rPr>
          <w:rFonts w:cstheme="minorHAnsi"/>
          <w:lang w:val="ka-GE"/>
        </w:rPr>
        <w:t xml:space="preserve"> </w:t>
      </w:r>
      <w:r w:rsidRPr="00886FEF">
        <w:rPr>
          <w:rFonts w:ascii="Sylfaen" w:hAnsi="Sylfaen" w:cs="Sylfaen"/>
          <w:lang w:val="ka-GE"/>
        </w:rPr>
        <w:t>სკოლების</w:t>
      </w:r>
      <w:r w:rsidRPr="00886FEF">
        <w:rPr>
          <w:rFonts w:cstheme="minorHAnsi"/>
          <w:lang w:val="ka-GE"/>
        </w:rPr>
        <w:t xml:space="preserve"> </w:t>
      </w:r>
      <w:r w:rsidRPr="00886FEF">
        <w:rPr>
          <w:rFonts w:ascii="Sylfaen" w:hAnsi="Sylfaen" w:cs="Sylfaen"/>
          <w:lang w:val="ka-GE"/>
        </w:rPr>
        <w:t>თითქმის</w:t>
      </w:r>
      <w:r w:rsidRPr="00886FEF">
        <w:rPr>
          <w:rFonts w:cstheme="minorHAnsi"/>
          <w:lang w:val="ka-GE"/>
        </w:rPr>
        <w:t xml:space="preserve"> </w:t>
      </w:r>
      <w:r w:rsidRPr="00886FEF">
        <w:rPr>
          <w:rFonts w:ascii="Sylfaen" w:hAnsi="Sylfaen" w:cs="Sylfaen"/>
          <w:lang w:val="ka-GE"/>
        </w:rPr>
        <w:t>სრული</w:t>
      </w:r>
      <w:r w:rsidRPr="00886FEF">
        <w:rPr>
          <w:rFonts w:cstheme="minorHAnsi"/>
          <w:lang w:val="ka-GE"/>
        </w:rPr>
        <w:t xml:space="preserve"> </w:t>
      </w:r>
      <w:r w:rsidRPr="00886FEF">
        <w:rPr>
          <w:rFonts w:ascii="Sylfaen" w:hAnsi="Sylfaen" w:cs="Sylfaen"/>
          <w:lang w:val="ka-GE"/>
        </w:rPr>
        <w:t>ინტერნეტიზაცია</w:t>
      </w:r>
      <w:r w:rsidRPr="00886FEF">
        <w:rPr>
          <w:rFonts w:cstheme="minorHAnsi"/>
          <w:lang w:val="ka-GE"/>
        </w:rPr>
        <w:t xml:space="preserve">, </w:t>
      </w:r>
      <w:r w:rsidRPr="00886FEF">
        <w:rPr>
          <w:rFonts w:ascii="Sylfaen" w:hAnsi="Sylfaen" w:cs="Sylfaen"/>
          <w:lang w:val="ka-GE"/>
        </w:rPr>
        <w:t>ინტერნეტი</w:t>
      </w:r>
      <w:r w:rsidRPr="00886FEF">
        <w:rPr>
          <w:rFonts w:cstheme="minorHAnsi"/>
          <w:lang w:val="ka-GE"/>
        </w:rPr>
        <w:t xml:space="preserve"> </w:t>
      </w:r>
      <w:r w:rsidRPr="00886FEF">
        <w:rPr>
          <w:rFonts w:ascii="Sylfaen" w:hAnsi="Sylfaen" w:cs="Sylfaen"/>
          <w:lang w:val="ka-GE"/>
        </w:rPr>
        <w:t>მიეწოდება</w:t>
      </w:r>
      <w:r w:rsidRPr="00886FEF">
        <w:rPr>
          <w:rFonts w:cstheme="minorHAnsi"/>
          <w:lang w:val="ka-GE"/>
        </w:rPr>
        <w:t xml:space="preserve"> 2312-</w:t>
      </w:r>
      <w:r w:rsidRPr="00886FEF">
        <w:rPr>
          <w:rFonts w:ascii="Sylfaen" w:hAnsi="Sylfaen" w:cs="Sylfaen"/>
          <w:lang w:val="ka-GE"/>
        </w:rPr>
        <w:t>დან</w:t>
      </w:r>
      <w:r w:rsidRPr="00886FEF">
        <w:rPr>
          <w:rFonts w:cstheme="minorHAnsi"/>
          <w:lang w:val="ka-GE"/>
        </w:rPr>
        <w:t xml:space="preserve"> 2086 </w:t>
      </w:r>
      <w:r w:rsidRPr="00886FEF">
        <w:rPr>
          <w:rFonts w:ascii="Sylfaen" w:hAnsi="Sylfaen" w:cs="Sylfaen"/>
          <w:lang w:val="ka-GE"/>
        </w:rPr>
        <w:t>სკოლას</w:t>
      </w:r>
      <w:r w:rsidRPr="00886FEF">
        <w:rPr>
          <w:rFonts w:cstheme="minorHAnsi"/>
          <w:lang w:val="ka-GE"/>
        </w:rPr>
        <w:t xml:space="preserve">, </w:t>
      </w:r>
      <w:r w:rsidRPr="00886FEF">
        <w:rPr>
          <w:rFonts w:ascii="Sylfaen" w:hAnsi="Sylfaen" w:cs="Sylfaen"/>
          <w:lang w:val="ka-GE"/>
        </w:rPr>
        <w:t>საიდანაც</w:t>
      </w:r>
      <w:r w:rsidRPr="00886FEF">
        <w:rPr>
          <w:rFonts w:cstheme="minorHAnsi"/>
          <w:lang w:val="ka-GE"/>
        </w:rPr>
        <w:t xml:space="preserve"> 1100 </w:t>
      </w:r>
      <w:r w:rsidRPr="00886FEF">
        <w:rPr>
          <w:rFonts w:ascii="Sylfaen" w:hAnsi="Sylfaen" w:cs="Sylfaen"/>
          <w:lang w:val="ka-GE"/>
        </w:rPr>
        <w:t>სკოლა</w:t>
      </w:r>
      <w:r w:rsidRPr="00886FEF">
        <w:rPr>
          <w:rFonts w:cstheme="minorHAnsi"/>
          <w:lang w:val="ka-GE"/>
        </w:rPr>
        <w:t xml:space="preserve"> </w:t>
      </w:r>
      <w:r w:rsidRPr="00886FEF">
        <w:rPr>
          <w:rFonts w:ascii="Sylfaen" w:hAnsi="Sylfaen" w:cs="Sylfaen"/>
          <w:lang w:val="ka-GE"/>
        </w:rPr>
        <w:t>მაღალსიჩქარიანი</w:t>
      </w:r>
      <w:r w:rsidRPr="00886FEF">
        <w:rPr>
          <w:rFonts w:cstheme="minorHAnsi"/>
          <w:lang w:val="ka-GE"/>
        </w:rPr>
        <w:t xml:space="preserve"> </w:t>
      </w:r>
      <w:r w:rsidRPr="00886FEF">
        <w:rPr>
          <w:rFonts w:ascii="Sylfaen" w:hAnsi="Sylfaen" w:cs="Sylfaen"/>
          <w:lang w:val="ka-GE"/>
        </w:rPr>
        <w:t>ბოჭკოვანი</w:t>
      </w:r>
      <w:r w:rsidRPr="00886FEF">
        <w:rPr>
          <w:rFonts w:cstheme="minorHAnsi"/>
          <w:lang w:val="ka-GE"/>
        </w:rPr>
        <w:t xml:space="preserve"> </w:t>
      </w:r>
      <w:r w:rsidRPr="00886FEF">
        <w:rPr>
          <w:rFonts w:ascii="Sylfaen" w:hAnsi="Sylfaen" w:cs="Sylfaen"/>
          <w:lang w:val="ka-GE"/>
        </w:rPr>
        <w:t>არხებით</w:t>
      </w:r>
      <w:r w:rsidRPr="00886FEF">
        <w:rPr>
          <w:rFonts w:cstheme="minorHAnsi"/>
          <w:lang w:val="ka-GE"/>
        </w:rPr>
        <w:t xml:space="preserve"> </w:t>
      </w:r>
      <w:r w:rsidRPr="00886FEF">
        <w:rPr>
          <w:rFonts w:ascii="Sylfaen" w:hAnsi="Sylfaen" w:cs="Sylfaen"/>
          <w:lang w:val="ka-GE"/>
        </w:rPr>
        <w:t>არის</w:t>
      </w:r>
      <w:r w:rsidRPr="00886FEF">
        <w:rPr>
          <w:rFonts w:cstheme="minorHAnsi"/>
          <w:lang w:val="ka-GE"/>
        </w:rPr>
        <w:t xml:space="preserve"> </w:t>
      </w:r>
      <w:r w:rsidRPr="00886FEF">
        <w:rPr>
          <w:rFonts w:ascii="Sylfaen" w:hAnsi="Sylfaen" w:cs="Sylfaen"/>
          <w:lang w:val="ka-GE"/>
        </w:rPr>
        <w:t>უზრუნველყოფილი</w:t>
      </w:r>
    </w:p>
    <w:p w:rsidR="00625F21" w:rsidRPr="00886FEF" w:rsidRDefault="00625F21" w:rsidP="00E53478">
      <w:pPr>
        <w:pStyle w:val="ListParagraph"/>
        <w:numPr>
          <w:ilvl w:val="0"/>
          <w:numId w:val="1"/>
        </w:numPr>
        <w:rPr>
          <w:rFonts w:cstheme="minorHAnsi"/>
        </w:rPr>
      </w:pPr>
      <w:r w:rsidRPr="00886FEF">
        <w:rPr>
          <w:rFonts w:cstheme="minorHAnsi"/>
          <w:lang w:val="ka-GE"/>
        </w:rPr>
        <w:t xml:space="preserve">65 </w:t>
      </w:r>
      <w:r w:rsidRPr="00886FEF">
        <w:rPr>
          <w:rFonts w:ascii="Sylfaen" w:hAnsi="Sylfaen" w:cs="Sylfaen"/>
          <w:lang w:val="ka-GE"/>
        </w:rPr>
        <w:t>ათასზე</w:t>
      </w:r>
      <w:r w:rsidRPr="00886FEF">
        <w:rPr>
          <w:rFonts w:cstheme="minorHAnsi"/>
          <w:lang w:val="ka-GE"/>
        </w:rPr>
        <w:t xml:space="preserve"> </w:t>
      </w:r>
      <w:r w:rsidRPr="00886FEF">
        <w:rPr>
          <w:rFonts w:ascii="Sylfaen" w:hAnsi="Sylfaen" w:cs="Sylfaen"/>
          <w:lang w:val="ka-GE"/>
        </w:rPr>
        <w:t>მეტი</w:t>
      </w:r>
      <w:r w:rsidRPr="00886FEF">
        <w:rPr>
          <w:rFonts w:cstheme="minorHAnsi"/>
          <w:lang w:val="ka-GE"/>
        </w:rPr>
        <w:t xml:space="preserve"> </w:t>
      </w:r>
      <w:r w:rsidRPr="00886FEF">
        <w:rPr>
          <w:rFonts w:ascii="Sylfaen" w:hAnsi="Sylfaen" w:cs="Sylfaen"/>
          <w:lang w:val="ka-GE"/>
        </w:rPr>
        <w:t>მოსწავლე</w:t>
      </w:r>
      <w:r w:rsidRPr="00886FEF">
        <w:rPr>
          <w:rFonts w:cstheme="minorHAnsi"/>
          <w:lang w:val="ka-GE"/>
        </w:rPr>
        <w:t xml:space="preserve"> </w:t>
      </w:r>
      <w:r w:rsidRPr="00886FEF">
        <w:rPr>
          <w:rFonts w:ascii="Sylfaen" w:hAnsi="Sylfaen" w:cs="Sylfaen"/>
          <w:lang w:val="ka-GE"/>
        </w:rPr>
        <w:t>უზრუნველყოფილია</w:t>
      </w:r>
      <w:r w:rsidRPr="00886FEF">
        <w:rPr>
          <w:rFonts w:cstheme="minorHAnsi"/>
          <w:lang w:val="ka-GE"/>
        </w:rPr>
        <w:t xml:space="preserve"> </w:t>
      </w:r>
      <w:r w:rsidRPr="00886FEF">
        <w:rPr>
          <w:rFonts w:ascii="Sylfaen" w:hAnsi="Sylfaen" w:cs="Sylfaen"/>
          <w:lang w:val="ka-GE"/>
        </w:rPr>
        <w:t>უფასო</w:t>
      </w:r>
      <w:r w:rsidRPr="00886FEF">
        <w:rPr>
          <w:rFonts w:cstheme="minorHAnsi"/>
          <w:lang w:val="ka-GE"/>
        </w:rPr>
        <w:t xml:space="preserve"> </w:t>
      </w:r>
      <w:r w:rsidRPr="00886FEF">
        <w:rPr>
          <w:rFonts w:ascii="Sylfaen" w:hAnsi="Sylfaen" w:cs="Sylfaen"/>
          <w:lang w:val="ka-GE"/>
        </w:rPr>
        <w:t>ტრანსპორტით</w:t>
      </w:r>
    </w:p>
    <w:p w:rsidR="00625F21" w:rsidRPr="00886FEF" w:rsidRDefault="00625F21" w:rsidP="00E53478">
      <w:pPr>
        <w:pStyle w:val="ListParagraph"/>
        <w:numPr>
          <w:ilvl w:val="0"/>
          <w:numId w:val="1"/>
        </w:numPr>
        <w:rPr>
          <w:rFonts w:cstheme="minorHAnsi"/>
        </w:rPr>
      </w:pPr>
      <w:r w:rsidRPr="00886FEF">
        <w:rPr>
          <w:rFonts w:ascii="Sylfaen" w:hAnsi="Sylfaen" w:cs="Sylfaen"/>
          <w:lang w:val="ka-GE"/>
        </w:rPr>
        <w:t>ყოველწლიურად</w:t>
      </w:r>
      <w:r w:rsidRPr="00886FEF">
        <w:rPr>
          <w:rFonts w:cstheme="minorHAnsi"/>
          <w:lang w:val="ka-GE"/>
        </w:rPr>
        <w:t xml:space="preserve"> </w:t>
      </w:r>
      <w:r w:rsidRPr="00886FEF">
        <w:rPr>
          <w:rFonts w:ascii="Sylfaen" w:hAnsi="Sylfaen" w:cs="Sylfaen"/>
          <w:lang w:val="ka-GE"/>
        </w:rPr>
        <w:t>ფინანსდება</w:t>
      </w:r>
      <w:r w:rsidRPr="00886FEF">
        <w:rPr>
          <w:rFonts w:cstheme="minorHAnsi"/>
          <w:lang w:val="ka-GE"/>
        </w:rPr>
        <w:t xml:space="preserve"> </w:t>
      </w:r>
      <w:r w:rsidRPr="00886FEF">
        <w:rPr>
          <w:rFonts w:ascii="Sylfaen" w:hAnsi="Sylfaen" w:cs="Sylfaen"/>
          <w:lang w:val="ka-GE"/>
        </w:rPr>
        <w:t>ასობით</w:t>
      </w:r>
      <w:r w:rsidRPr="00886FEF">
        <w:rPr>
          <w:rFonts w:cstheme="minorHAnsi"/>
          <w:lang w:val="ka-GE"/>
        </w:rPr>
        <w:t xml:space="preserve"> </w:t>
      </w:r>
      <w:r w:rsidRPr="00886FEF">
        <w:rPr>
          <w:rFonts w:ascii="Sylfaen" w:hAnsi="Sylfaen" w:cs="Sylfaen"/>
          <w:lang w:val="ka-GE"/>
        </w:rPr>
        <w:t>სასკოლო</w:t>
      </w:r>
      <w:r w:rsidRPr="00886FEF">
        <w:rPr>
          <w:rFonts w:cstheme="minorHAnsi"/>
          <w:lang w:val="ka-GE"/>
        </w:rPr>
        <w:t xml:space="preserve"> </w:t>
      </w:r>
      <w:r w:rsidRPr="00886FEF">
        <w:rPr>
          <w:rFonts w:ascii="Sylfaen" w:hAnsi="Sylfaen" w:cs="Sylfaen"/>
          <w:lang w:val="ka-GE"/>
        </w:rPr>
        <w:t>პროექტი</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არაფორმალური</w:t>
      </w:r>
      <w:r w:rsidRPr="00886FEF">
        <w:rPr>
          <w:rFonts w:cstheme="minorHAnsi"/>
          <w:lang w:val="ka-GE"/>
        </w:rPr>
        <w:t xml:space="preserve"> </w:t>
      </w:r>
      <w:r w:rsidRPr="00886FEF">
        <w:rPr>
          <w:rFonts w:ascii="Sylfaen" w:hAnsi="Sylfaen" w:cs="Sylfaen"/>
          <w:lang w:val="ka-GE"/>
        </w:rPr>
        <w:t>განათლების</w:t>
      </w:r>
      <w:r w:rsidRPr="00886FEF">
        <w:rPr>
          <w:rFonts w:cstheme="minorHAnsi"/>
          <w:lang w:val="ka-GE"/>
        </w:rPr>
        <w:t xml:space="preserve"> </w:t>
      </w:r>
      <w:r w:rsidRPr="00886FEF">
        <w:rPr>
          <w:rFonts w:ascii="Sylfaen" w:hAnsi="Sylfaen" w:cs="Sylfaen"/>
          <w:lang w:val="ka-GE"/>
        </w:rPr>
        <w:t>წრე</w:t>
      </w:r>
    </w:p>
    <w:p w:rsidR="00B055D5" w:rsidRPr="00886FEF" w:rsidRDefault="00B055D5" w:rsidP="00B055D5">
      <w:pPr>
        <w:pStyle w:val="ListParagraph"/>
        <w:numPr>
          <w:ilvl w:val="0"/>
          <w:numId w:val="1"/>
        </w:numPr>
        <w:rPr>
          <w:rFonts w:cstheme="minorHAnsi"/>
        </w:rPr>
      </w:pPr>
      <w:r w:rsidRPr="00886FEF">
        <w:rPr>
          <w:rFonts w:ascii="Sylfaen" w:hAnsi="Sylfaen" w:cs="Sylfaen"/>
          <w:lang w:val="ka-GE"/>
        </w:rPr>
        <w:t>სახელმწიფო</w:t>
      </w:r>
      <w:r w:rsidRPr="00886FEF">
        <w:rPr>
          <w:rFonts w:cstheme="minorHAnsi"/>
          <w:lang w:val="ka-GE"/>
        </w:rPr>
        <w:t xml:space="preserve"> </w:t>
      </w:r>
      <w:r w:rsidRPr="00886FEF">
        <w:rPr>
          <w:rFonts w:ascii="Sylfaen" w:hAnsi="Sylfaen" w:cs="Sylfaen"/>
          <w:lang w:val="ka-GE"/>
        </w:rPr>
        <w:t>სრულად</w:t>
      </w:r>
      <w:r w:rsidRPr="00886FEF">
        <w:rPr>
          <w:rFonts w:cstheme="minorHAnsi"/>
          <w:lang w:val="ka-GE"/>
        </w:rPr>
        <w:t xml:space="preserve"> </w:t>
      </w:r>
      <w:r w:rsidRPr="00886FEF">
        <w:rPr>
          <w:rFonts w:ascii="Sylfaen" w:hAnsi="Sylfaen" w:cs="Sylfaen"/>
          <w:lang w:val="ka-GE"/>
        </w:rPr>
        <w:t>უზრუნველყოფს</w:t>
      </w:r>
      <w:r w:rsidRPr="00886FEF">
        <w:rPr>
          <w:rFonts w:cstheme="minorHAnsi"/>
          <w:lang w:val="ka-GE"/>
        </w:rPr>
        <w:t xml:space="preserve"> </w:t>
      </w:r>
      <w:r w:rsidRPr="00886FEF">
        <w:rPr>
          <w:rFonts w:ascii="Sylfaen" w:hAnsi="Sylfaen" w:cs="Sylfaen"/>
          <w:lang w:val="ka-GE"/>
        </w:rPr>
        <w:t>სასჯელაღსრულების</w:t>
      </w:r>
      <w:r w:rsidRPr="00886FEF">
        <w:rPr>
          <w:rFonts w:cstheme="minorHAnsi"/>
          <w:lang w:val="ka-GE"/>
        </w:rPr>
        <w:t xml:space="preserve"> </w:t>
      </w:r>
      <w:r w:rsidRPr="00886FEF">
        <w:rPr>
          <w:rFonts w:ascii="Sylfaen" w:hAnsi="Sylfaen" w:cs="Sylfaen"/>
          <w:lang w:val="ka-GE"/>
        </w:rPr>
        <w:t>დაწესებულებებში</w:t>
      </w:r>
      <w:r w:rsidRPr="00886FEF">
        <w:rPr>
          <w:rFonts w:cstheme="minorHAnsi"/>
          <w:lang w:val="ka-GE"/>
        </w:rPr>
        <w:t xml:space="preserve"> </w:t>
      </w:r>
      <w:r w:rsidRPr="00886FEF">
        <w:rPr>
          <w:rFonts w:ascii="Sylfaen" w:hAnsi="Sylfaen" w:cs="Sylfaen"/>
          <w:lang w:val="ka-GE"/>
        </w:rPr>
        <w:t>მყოფ</w:t>
      </w:r>
      <w:r w:rsidRPr="00886FEF">
        <w:rPr>
          <w:rFonts w:cstheme="minorHAnsi"/>
          <w:lang w:val="ka-GE"/>
        </w:rPr>
        <w:t xml:space="preserve"> </w:t>
      </w:r>
      <w:r w:rsidRPr="00886FEF">
        <w:rPr>
          <w:rFonts w:ascii="Sylfaen" w:hAnsi="Sylfaen" w:cs="Sylfaen"/>
          <w:lang w:val="ka-GE"/>
        </w:rPr>
        <w:t>არასრულწლოვანთა</w:t>
      </w:r>
      <w:r w:rsidRPr="00886FEF">
        <w:rPr>
          <w:rFonts w:cstheme="minorHAnsi"/>
          <w:lang w:val="ka-GE"/>
        </w:rPr>
        <w:t xml:space="preserve"> </w:t>
      </w:r>
      <w:r w:rsidRPr="00886FEF">
        <w:rPr>
          <w:rFonts w:ascii="Sylfaen" w:hAnsi="Sylfaen" w:cs="Sylfaen"/>
          <w:lang w:val="ka-GE"/>
        </w:rPr>
        <w:t>ზოგად</w:t>
      </w:r>
      <w:r w:rsidRPr="00886FEF">
        <w:rPr>
          <w:rFonts w:cstheme="minorHAnsi"/>
          <w:lang w:val="ka-GE"/>
        </w:rPr>
        <w:t xml:space="preserve"> </w:t>
      </w:r>
      <w:r w:rsidRPr="00886FEF">
        <w:rPr>
          <w:rFonts w:ascii="Sylfaen" w:hAnsi="Sylfaen" w:cs="Sylfaen"/>
          <w:lang w:val="ka-GE"/>
        </w:rPr>
        <w:t>განათლებას</w:t>
      </w:r>
    </w:p>
    <w:p w:rsidR="00B055D5" w:rsidRPr="00886FEF" w:rsidRDefault="00B055D5" w:rsidP="00B055D5">
      <w:pPr>
        <w:pStyle w:val="ListParagraph"/>
        <w:numPr>
          <w:ilvl w:val="0"/>
          <w:numId w:val="1"/>
        </w:numPr>
        <w:rPr>
          <w:rFonts w:cstheme="minorHAnsi"/>
        </w:rPr>
      </w:pPr>
      <w:r w:rsidRPr="00886FEF">
        <w:rPr>
          <w:rFonts w:ascii="Sylfaen" w:hAnsi="Sylfaen" w:cs="Sylfaen"/>
          <w:lang w:val="ka-GE"/>
        </w:rPr>
        <w:t>ოკუპირებულ</w:t>
      </w:r>
      <w:r w:rsidRPr="00886FEF">
        <w:rPr>
          <w:rFonts w:cstheme="minorHAnsi"/>
          <w:lang w:val="ka-GE"/>
        </w:rPr>
        <w:t xml:space="preserve"> </w:t>
      </w:r>
      <w:r w:rsidRPr="00886FEF">
        <w:rPr>
          <w:rFonts w:ascii="Sylfaen" w:hAnsi="Sylfaen" w:cs="Sylfaen"/>
          <w:lang w:val="ka-GE"/>
        </w:rPr>
        <w:t>რეგიონებში</w:t>
      </w:r>
      <w:r w:rsidRPr="00886FEF">
        <w:rPr>
          <w:rFonts w:cstheme="minorHAnsi"/>
          <w:lang w:val="ka-GE"/>
        </w:rPr>
        <w:t xml:space="preserve"> </w:t>
      </w:r>
      <w:r w:rsidRPr="00886FEF">
        <w:rPr>
          <w:rFonts w:ascii="Sylfaen" w:hAnsi="Sylfaen" w:cs="Sylfaen"/>
          <w:lang w:val="ka-GE"/>
        </w:rPr>
        <w:t>არსებული</w:t>
      </w:r>
      <w:r w:rsidRPr="00886FEF">
        <w:rPr>
          <w:rFonts w:cstheme="minorHAnsi"/>
          <w:lang w:val="ka-GE"/>
        </w:rPr>
        <w:t xml:space="preserve"> </w:t>
      </w:r>
      <w:r w:rsidRPr="00886FEF">
        <w:rPr>
          <w:rFonts w:ascii="Sylfaen" w:hAnsi="Sylfaen" w:cs="Sylfaen"/>
          <w:lang w:val="ka-GE"/>
        </w:rPr>
        <w:t>სკოლების</w:t>
      </w:r>
      <w:r w:rsidRPr="00886FEF">
        <w:rPr>
          <w:rFonts w:cstheme="minorHAnsi"/>
          <w:lang w:val="ka-GE"/>
        </w:rPr>
        <w:t xml:space="preserve"> 3 </w:t>
      </w:r>
      <w:r w:rsidRPr="00886FEF">
        <w:rPr>
          <w:rFonts w:ascii="Sylfaen" w:hAnsi="Sylfaen" w:cs="Sylfaen"/>
          <w:lang w:val="ka-GE"/>
        </w:rPr>
        <w:t>ათასზე</w:t>
      </w:r>
      <w:r w:rsidRPr="00886FEF">
        <w:rPr>
          <w:rFonts w:cstheme="minorHAnsi"/>
          <w:lang w:val="ka-GE"/>
        </w:rPr>
        <w:t xml:space="preserve"> </w:t>
      </w:r>
      <w:r w:rsidRPr="00886FEF">
        <w:rPr>
          <w:rFonts w:ascii="Sylfaen" w:hAnsi="Sylfaen" w:cs="Sylfaen"/>
          <w:lang w:val="ka-GE"/>
        </w:rPr>
        <w:t>მეტი</w:t>
      </w:r>
      <w:r w:rsidRPr="00886FEF">
        <w:rPr>
          <w:rFonts w:cstheme="minorHAnsi"/>
          <w:lang w:val="ka-GE"/>
        </w:rPr>
        <w:t xml:space="preserve"> </w:t>
      </w:r>
      <w:r w:rsidRPr="00886FEF">
        <w:rPr>
          <w:rFonts w:ascii="Sylfaen" w:hAnsi="Sylfaen" w:cs="Sylfaen"/>
          <w:lang w:val="ka-GE"/>
        </w:rPr>
        <w:t>მასწავლებელი</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პერსონალი</w:t>
      </w:r>
      <w:r w:rsidRPr="00886FEF">
        <w:rPr>
          <w:rFonts w:cstheme="minorHAnsi"/>
          <w:lang w:val="ka-GE"/>
        </w:rPr>
        <w:t xml:space="preserve"> </w:t>
      </w:r>
      <w:r w:rsidRPr="00886FEF">
        <w:rPr>
          <w:rFonts w:ascii="Sylfaen" w:hAnsi="Sylfaen" w:cs="Sylfaen"/>
          <w:lang w:val="ka-GE"/>
        </w:rPr>
        <w:t>უზრუნველყოფილია</w:t>
      </w:r>
      <w:r w:rsidRPr="00886FEF">
        <w:rPr>
          <w:rFonts w:cstheme="minorHAnsi"/>
          <w:lang w:val="ka-GE"/>
        </w:rPr>
        <w:t xml:space="preserve"> </w:t>
      </w:r>
      <w:r w:rsidRPr="00886FEF">
        <w:rPr>
          <w:rFonts w:ascii="Sylfaen" w:hAnsi="Sylfaen" w:cs="Sylfaen"/>
          <w:lang w:val="ka-GE"/>
        </w:rPr>
        <w:t>ყოველკვარტალური</w:t>
      </w:r>
      <w:r w:rsidRPr="00886FEF">
        <w:rPr>
          <w:rFonts w:cstheme="minorHAnsi"/>
          <w:lang w:val="ka-GE"/>
        </w:rPr>
        <w:t xml:space="preserve"> </w:t>
      </w:r>
      <w:r w:rsidRPr="00886FEF">
        <w:rPr>
          <w:rFonts w:ascii="Sylfaen" w:hAnsi="Sylfaen" w:cs="Sylfaen"/>
          <w:lang w:val="ka-GE"/>
        </w:rPr>
        <w:t>ფინანსური</w:t>
      </w:r>
      <w:r w:rsidRPr="00886FEF">
        <w:rPr>
          <w:rFonts w:cstheme="minorHAnsi"/>
          <w:lang w:val="ka-GE"/>
        </w:rPr>
        <w:t xml:space="preserve"> </w:t>
      </w:r>
      <w:r w:rsidRPr="00886FEF">
        <w:rPr>
          <w:rFonts w:ascii="Sylfaen" w:hAnsi="Sylfaen" w:cs="Sylfaen"/>
          <w:lang w:val="ka-GE"/>
        </w:rPr>
        <w:t>დახმარებით</w:t>
      </w:r>
    </w:p>
    <w:p w:rsidR="00B055D5" w:rsidRPr="00886FEF" w:rsidRDefault="00B055D5" w:rsidP="00B055D5">
      <w:pPr>
        <w:pStyle w:val="ListParagraph"/>
        <w:numPr>
          <w:ilvl w:val="0"/>
          <w:numId w:val="1"/>
        </w:numPr>
        <w:rPr>
          <w:rFonts w:cstheme="minorHAnsi"/>
        </w:rPr>
      </w:pPr>
      <w:r w:rsidRPr="00886FEF">
        <w:rPr>
          <w:rFonts w:ascii="Sylfaen" w:hAnsi="Sylfaen" w:cs="Sylfaen"/>
          <w:lang w:val="ka-GE"/>
        </w:rPr>
        <w:t>გაიზარდა</w:t>
      </w:r>
      <w:r w:rsidRPr="00886FEF">
        <w:rPr>
          <w:rFonts w:cstheme="minorHAnsi"/>
          <w:lang w:val="ka-GE"/>
        </w:rPr>
        <w:t xml:space="preserve"> </w:t>
      </w:r>
      <w:r w:rsidRPr="00886FEF">
        <w:rPr>
          <w:rFonts w:ascii="Sylfaen" w:hAnsi="Sylfaen" w:cs="Sylfaen"/>
          <w:lang w:val="ka-GE"/>
        </w:rPr>
        <w:t>უცხოეთში</w:t>
      </w:r>
      <w:r w:rsidRPr="00886FEF">
        <w:rPr>
          <w:rFonts w:cstheme="minorHAnsi"/>
          <w:lang w:val="ka-GE"/>
        </w:rPr>
        <w:t xml:space="preserve"> </w:t>
      </w:r>
      <w:r w:rsidRPr="00886FEF">
        <w:rPr>
          <w:rFonts w:ascii="Sylfaen" w:hAnsi="Sylfaen" w:cs="Sylfaen"/>
          <w:lang w:val="ka-GE"/>
        </w:rPr>
        <w:t>მცხოვრებ</w:t>
      </w:r>
      <w:r w:rsidRPr="00886FEF">
        <w:rPr>
          <w:rFonts w:cstheme="minorHAnsi"/>
          <w:lang w:val="ka-GE"/>
        </w:rPr>
        <w:t xml:space="preserve"> </w:t>
      </w:r>
      <w:r w:rsidRPr="00886FEF">
        <w:rPr>
          <w:rFonts w:ascii="Sylfaen" w:hAnsi="Sylfaen" w:cs="Sylfaen"/>
          <w:lang w:val="ka-GE"/>
        </w:rPr>
        <w:t>ქართველთა</w:t>
      </w:r>
      <w:r w:rsidRPr="00886FEF">
        <w:rPr>
          <w:rFonts w:cstheme="minorHAnsi"/>
          <w:lang w:val="ka-GE"/>
        </w:rPr>
        <w:t xml:space="preserve"> </w:t>
      </w:r>
      <w:r w:rsidRPr="00886FEF">
        <w:rPr>
          <w:rFonts w:ascii="Sylfaen" w:hAnsi="Sylfaen" w:cs="Sylfaen"/>
          <w:lang w:val="ka-GE"/>
        </w:rPr>
        <w:t>რიცხვი</w:t>
      </w:r>
      <w:r w:rsidRPr="00886FEF">
        <w:rPr>
          <w:rFonts w:cstheme="minorHAnsi"/>
          <w:lang w:val="ka-GE"/>
        </w:rPr>
        <w:t xml:space="preserve">, </w:t>
      </w:r>
      <w:r w:rsidRPr="00886FEF">
        <w:rPr>
          <w:rFonts w:ascii="Sylfaen" w:hAnsi="Sylfaen" w:cs="Sylfaen"/>
          <w:lang w:val="ka-GE"/>
        </w:rPr>
        <w:t>რომლებიც</w:t>
      </w:r>
      <w:r w:rsidRPr="00886FEF">
        <w:rPr>
          <w:rFonts w:cstheme="minorHAnsi"/>
          <w:lang w:val="ka-GE"/>
        </w:rPr>
        <w:t xml:space="preserve"> </w:t>
      </w:r>
      <w:r w:rsidRPr="00886FEF">
        <w:rPr>
          <w:rFonts w:ascii="Sylfaen" w:hAnsi="Sylfaen" w:cs="Sylfaen"/>
          <w:lang w:val="ka-GE"/>
        </w:rPr>
        <w:t>დისტანციურად</w:t>
      </w:r>
      <w:r w:rsidRPr="00886FEF">
        <w:rPr>
          <w:rFonts w:cstheme="minorHAnsi"/>
          <w:lang w:val="ka-GE"/>
        </w:rPr>
        <w:t xml:space="preserve"> </w:t>
      </w:r>
      <w:r w:rsidRPr="00886FEF">
        <w:rPr>
          <w:rFonts w:ascii="Sylfaen" w:hAnsi="Sylfaen" w:cs="Sylfaen"/>
          <w:lang w:val="ka-GE"/>
        </w:rPr>
        <w:t>ეუფლებიან</w:t>
      </w:r>
      <w:r w:rsidRPr="00886FEF">
        <w:rPr>
          <w:rFonts w:cstheme="minorHAnsi"/>
          <w:lang w:val="ka-GE"/>
        </w:rPr>
        <w:t xml:space="preserve"> </w:t>
      </w:r>
      <w:r w:rsidRPr="00886FEF">
        <w:rPr>
          <w:rFonts w:ascii="Sylfaen" w:hAnsi="Sylfaen" w:cs="Sylfaen"/>
          <w:lang w:val="ka-GE"/>
        </w:rPr>
        <w:t>ქართულ</w:t>
      </w:r>
      <w:r w:rsidRPr="00886FEF">
        <w:rPr>
          <w:rFonts w:cstheme="minorHAnsi"/>
          <w:lang w:val="ka-GE"/>
        </w:rPr>
        <w:t xml:space="preserve"> </w:t>
      </w:r>
      <w:r w:rsidRPr="00886FEF">
        <w:rPr>
          <w:rFonts w:ascii="Sylfaen" w:hAnsi="Sylfaen" w:cs="Sylfaen"/>
          <w:lang w:val="ka-GE"/>
        </w:rPr>
        <w:t>ენას</w:t>
      </w:r>
    </w:p>
    <w:p w:rsidR="0078483C" w:rsidRPr="00063DD0" w:rsidRDefault="0078483C" w:rsidP="00E53478">
      <w:pPr>
        <w:pStyle w:val="ListParagraph"/>
        <w:numPr>
          <w:ilvl w:val="0"/>
          <w:numId w:val="1"/>
        </w:numPr>
        <w:rPr>
          <w:ins w:id="596" w:author="Anna Gvenetadze" w:date="2020-09-29T15:02:00Z"/>
          <w:rFonts w:cstheme="minorHAnsi"/>
        </w:rPr>
      </w:pPr>
      <w:r w:rsidRPr="00886FEF">
        <w:rPr>
          <w:rFonts w:ascii="Sylfaen" w:hAnsi="Sylfaen" w:cs="Sylfaen"/>
          <w:lang w:val="ka-GE"/>
        </w:rPr>
        <w:t>განსაკუთრებული</w:t>
      </w:r>
      <w:r w:rsidRPr="00886FEF">
        <w:rPr>
          <w:rFonts w:cstheme="minorHAnsi"/>
          <w:lang w:val="ka-GE"/>
        </w:rPr>
        <w:t xml:space="preserve"> </w:t>
      </w:r>
      <w:r w:rsidRPr="00886FEF">
        <w:rPr>
          <w:rFonts w:ascii="Sylfaen" w:hAnsi="Sylfaen" w:cs="Sylfaen"/>
          <w:lang w:val="ka-GE"/>
        </w:rPr>
        <w:t>ყურადღება</w:t>
      </w:r>
      <w:r w:rsidRPr="00886FEF">
        <w:rPr>
          <w:rFonts w:cstheme="minorHAnsi"/>
          <w:lang w:val="ka-GE"/>
        </w:rPr>
        <w:t xml:space="preserve"> </w:t>
      </w:r>
      <w:r w:rsidRPr="00886FEF">
        <w:rPr>
          <w:rFonts w:ascii="Sylfaen" w:hAnsi="Sylfaen" w:cs="Sylfaen"/>
          <w:lang w:val="ka-GE"/>
        </w:rPr>
        <w:t>ეთმობა</w:t>
      </w:r>
      <w:r w:rsidRPr="00886FEF">
        <w:rPr>
          <w:rFonts w:cstheme="minorHAnsi"/>
          <w:lang w:val="ka-GE"/>
        </w:rPr>
        <w:t xml:space="preserve"> </w:t>
      </w:r>
      <w:r w:rsidR="00625F21" w:rsidRPr="00886FEF">
        <w:rPr>
          <w:rFonts w:ascii="Sylfaen" w:hAnsi="Sylfaen" w:cs="Sylfaen"/>
          <w:lang w:val="ka-GE"/>
        </w:rPr>
        <w:t>სკოლებში</w:t>
      </w:r>
      <w:r w:rsidR="00625F21" w:rsidRPr="00886FEF">
        <w:rPr>
          <w:rFonts w:cstheme="minorHAnsi"/>
          <w:lang w:val="ka-GE"/>
        </w:rPr>
        <w:t xml:space="preserve"> </w:t>
      </w:r>
      <w:r w:rsidRPr="00886FEF">
        <w:rPr>
          <w:rFonts w:ascii="Sylfaen" w:hAnsi="Sylfaen" w:cs="Sylfaen"/>
          <w:lang w:val="ka-GE"/>
        </w:rPr>
        <w:t>ინკლუზიური</w:t>
      </w:r>
      <w:r w:rsidRPr="00886FEF">
        <w:rPr>
          <w:rFonts w:cstheme="minorHAnsi"/>
          <w:lang w:val="ka-GE"/>
        </w:rPr>
        <w:t xml:space="preserve"> </w:t>
      </w:r>
      <w:r w:rsidRPr="00886FEF">
        <w:rPr>
          <w:rFonts w:ascii="Sylfaen" w:hAnsi="Sylfaen" w:cs="Sylfaen"/>
          <w:lang w:val="ka-GE"/>
        </w:rPr>
        <w:t>განათლების</w:t>
      </w:r>
      <w:r w:rsidRPr="00886FEF">
        <w:rPr>
          <w:rFonts w:cstheme="minorHAnsi"/>
          <w:lang w:val="ka-GE"/>
        </w:rPr>
        <w:t xml:space="preserve"> </w:t>
      </w:r>
      <w:r w:rsidRPr="00886FEF">
        <w:rPr>
          <w:rFonts w:ascii="Sylfaen" w:hAnsi="Sylfaen" w:cs="Sylfaen"/>
          <w:lang w:val="ka-GE"/>
        </w:rPr>
        <w:t>განვითარებას</w:t>
      </w:r>
    </w:p>
    <w:p w:rsidR="00063DD0" w:rsidRPr="00063DD0" w:rsidRDefault="00063DD0" w:rsidP="00063DD0">
      <w:pPr>
        <w:pStyle w:val="ListParagraph"/>
        <w:numPr>
          <w:ilvl w:val="0"/>
          <w:numId w:val="1"/>
        </w:numPr>
        <w:rPr>
          <w:ins w:id="597" w:author="Anna Gvenetadze" w:date="2020-09-29T15:02:00Z"/>
          <w:rFonts w:cstheme="minorHAnsi"/>
        </w:rPr>
      </w:pPr>
      <w:ins w:id="598" w:author="Anna Gvenetadze" w:date="2020-09-29T15:02:00Z">
        <w:r w:rsidRPr="00063DD0">
          <w:rPr>
            <w:rFonts w:cstheme="minorHAnsi"/>
          </w:rPr>
          <w:t>7-</w:t>
        </w:r>
        <w:r w:rsidRPr="00063DD0">
          <w:rPr>
            <w:rFonts w:ascii="Sylfaen" w:hAnsi="Sylfaen" w:cs="Sylfaen"/>
          </w:rPr>
          <w:t>ჯერ</w:t>
        </w:r>
        <w:r w:rsidRPr="00063DD0">
          <w:rPr>
            <w:rFonts w:cstheme="minorHAnsi"/>
          </w:rPr>
          <w:t xml:space="preserve"> </w:t>
        </w:r>
        <w:r w:rsidRPr="00063DD0">
          <w:rPr>
            <w:rFonts w:ascii="Sylfaen" w:hAnsi="Sylfaen" w:cs="Sylfaen"/>
          </w:rPr>
          <w:t>გაიზარდა</w:t>
        </w:r>
        <w:r w:rsidRPr="00063DD0">
          <w:rPr>
            <w:rFonts w:cstheme="minorHAnsi"/>
          </w:rPr>
          <w:t xml:space="preserve"> </w:t>
        </w:r>
        <w:r w:rsidRPr="00063DD0">
          <w:rPr>
            <w:rFonts w:ascii="Sylfaen" w:hAnsi="Sylfaen" w:cs="Sylfaen"/>
          </w:rPr>
          <w:t>პროფესიული</w:t>
        </w:r>
        <w:r w:rsidRPr="00063DD0">
          <w:rPr>
            <w:rFonts w:cstheme="minorHAnsi"/>
          </w:rPr>
          <w:t xml:space="preserve"> </w:t>
        </w:r>
        <w:r w:rsidRPr="00063DD0">
          <w:rPr>
            <w:rFonts w:ascii="Sylfaen" w:hAnsi="Sylfaen" w:cs="Sylfaen"/>
          </w:rPr>
          <w:t>განათლების</w:t>
        </w:r>
        <w:r w:rsidRPr="00063DD0">
          <w:rPr>
            <w:rFonts w:cstheme="minorHAnsi"/>
          </w:rPr>
          <w:t xml:space="preserve"> </w:t>
        </w:r>
        <w:r w:rsidRPr="00063DD0">
          <w:rPr>
            <w:rFonts w:ascii="Sylfaen" w:hAnsi="Sylfaen" w:cs="Sylfaen"/>
          </w:rPr>
          <w:t>დაფინანსება</w:t>
        </w:r>
        <w:r w:rsidRPr="00063DD0">
          <w:rPr>
            <w:rFonts w:cstheme="minorHAnsi"/>
          </w:rPr>
          <w:t xml:space="preserve">.  </w:t>
        </w:r>
        <w:r w:rsidRPr="00063DD0">
          <w:rPr>
            <w:rFonts w:ascii="Sylfaen" w:hAnsi="Sylfaen" w:cs="Sylfaen"/>
          </w:rPr>
          <w:t>სახელმწიფო</w:t>
        </w:r>
        <w:r w:rsidRPr="00063DD0">
          <w:rPr>
            <w:rFonts w:cstheme="minorHAnsi"/>
          </w:rPr>
          <w:t xml:space="preserve"> </w:t>
        </w:r>
        <w:r w:rsidRPr="00063DD0">
          <w:rPr>
            <w:rFonts w:ascii="Sylfaen" w:hAnsi="Sylfaen" w:cs="Sylfaen"/>
          </w:rPr>
          <w:t>სრულად</w:t>
        </w:r>
        <w:r w:rsidRPr="00063DD0">
          <w:rPr>
            <w:rFonts w:cstheme="minorHAnsi"/>
          </w:rPr>
          <w:t xml:space="preserve"> </w:t>
        </w:r>
        <w:r w:rsidRPr="00063DD0">
          <w:rPr>
            <w:rFonts w:ascii="Sylfaen" w:hAnsi="Sylfaen" w:cs="Sylfaen"/>
          </w:rPr>
          <w:t>აფინანსებს</w:t>
        </w:r>
        <w:r w:rsidRPr="00063DD0">
          <w:rPr>
            <w:rFonts w:cstheme="minorHAnsi"/>
          </w:rPr>
          <w:t xml:space="preserve"> </w:t>
        </w:r>
        <w:r w:rsidRPr="00063DD0">
          <w:rPr>
            <w:rFonts w:ascii="Sylfaen" w:hAnsi="Sylfaen" w:cs="Sylfaen"/>
          </w:rPr>
          <w:t>პროფესიულ</w:t>
        </w:r>
        <w:r w:rsidRPr="00063DD0">
          <w:rPr>
            <w:rFonts w:cstheme="minorHAnsi"/>
          </w:rPr>
          <w:t xml:space="preserve"> </w:t>
        </w:r>
        <w:r w:rsidRPr="00063DD0">
          <w:rPr>
            <w:rFonts w:ascii="Sylfaen" w:hAnsi="Sylfaen" w:cs="Sylfaen"/>
          </w:rPr>
          <w:t>განათლებას</w:t>
        </w:r>
        <w:r w:rsidRPr="00063DD0">
          <w:rPr>
            <w:rFonts w:cstheme="minorHAnsi"/>
          </w:rPr>
          <w:t xml:space="preserve"> </w:t>
        </w:r>
        <w:r w:rsidRPr="00063DD0">
          <w:rPr>
            <w:rFonts w:ascii="Sylfaen" w:hAnsi="Sylfaen" w:cs="Sylfaen"/>
          </w:rPr>
          <w:t>სახელმწიფო</w:t>
        </w:r>
        <w:r w:rsidRPr="00063DD0">
          <w:rPr>
            <w:rFonts w:cstheme="minorHAnsi"/>
          </w:rPr>
          <w:t xml:space="preserve"> </w:t>
        </w:r>
        <w:r w:rsidRPr="00063DD0">
          <w:rPr>
            <w:rFonts w:ascii="Sylfaen" w:hAnsi="Sylfaen" w:cs="Sylfaen"/>
          </w:rPr>
          <w:t>სასწავლებლებში</w:t>
        </w:r>
        <w:r w:rsidRPr="00063DD0">
          <w:rPr>
            <w:rFonts w:cstheme="minorHAnsi"/>
          </w:rPr>
          <w:t xml:space="preserve"> </w:t>
        </w:r>
        <w:r w:rsidRPr="00063DD0">
          <w:rPr>
            <w:rFonts w:ascii="Sylfaen" w:hAnsi="Sylfaen" w:cs="Sylfaen"/>
          </w:rPr>
          <w:t>და</w:t>
        </w:r>
        <w:r w:rsidRPr="00063DD0">
          <w:rPr>
            <w:rFonts w:cstheme="minorHAnsi"/>
          </w:rPr>
          <w:t xml:space="preserve"> </w:t>
        </w:r>
        <w:r w:rsidRPr="00063DD0">
          <w:rPr>
            <w:rFonts w:ascii="Sylfaen" w:hAnsi="Sylfaen" w:cs="Sylfaen"/>
          </w:rPr>
          <w:t>კერძო</w:t>
        </w:r>
        <w:r w:rsidRPr="00063DD0">
          <w:rPr>
            <w:rFonts w:cstheme="minorHAnsi"/>
          </w:rPr>
          <w:t xml:space="preserve"> </w:t>
        </w:r>
        <w:r w:rsidRPr="00063DD0">
          <w:rPr>
            <w:rFonts w:ascii="Sylfaen" w:hAnsi="Sylfaen" w:cs="Sylfaen"/>
          </w:rPr>
          <w:t>სასწავლებლებში</w:t>
        </w:r>
        <w:r w:rsidRPr="00063DD0">
          <w:rPr>
            <w:rFonts w:cstheme="minorHAnsi"/>
          </w:rPr>
          <w:t xml:space="preserve"> </w:t>
        </w:r>
        <w:r w:rsidRPr="00063DD0">
          <w:rPr>
            <w:rFonts w:ascii="Sylfaen" w:hAnsi="Sylfaen" w:cs="Sylfaen"/>
          </w:rPr>
          <w:t>პრიორიტეტულ</w:t>
        </w:r>
        <w:r w:rsidRPr="00063DD0">
          <w:rPr>
            <w:rFonts w:cstheme="minorHAnsi"/>
          </w:rPr>
          <w:t xml:space="preserve"> </w:t>
        </w:r>
        <w:r w:rsidRPr="00063DD0">
          <w:rPr>
            <w:rFonts w:ascii="Sylfaen" w:hAnsi="Sylfaen" w:cs="Sylfaen"/>
          </w:rPr>
          <w:t>პროგრამებზე</w:t>
        </w:r>
      </w:ins>
    </w:p>
    <w:p w:rsidR="00063DD0" w:rsidRPr="00063DD0" w:rsidRDefault="00063DD0" w:rsidP="00063DD0">
      <w:pPr>
        <w:pStyle w:val="ListParagraph"/>
        <w:numPr>
          <w:ilvl w:val="0"/>
          <w:numId w:val="1"/>
        </w:numPr>
        <w:rPr>
          <w:ins w:id="599" w:author="Anna Gvenetadze" w:date="2020-09-29T15:02:00Z"/>
          <w:rFonts w:cstheme="minorHAnsi"/>
        </w:rPr>
      </w:pPr>
      <w:ins w:id="600" w:author="Anna Gvenetadze" w:date="2020-09-29T15:02:00Z">
        <w:r w:rsidRPr="00063DD0">
          <w:rPr>
            <w:rFonts w:ascii="Sylfaen" w:hAnsi="Sylfaen" w:cs="Sylfaen"/>
          </w:rPr>
          <w:t>სხვადასხვა</w:t>
        </w:r>
        <w:r w:rsidRPr="00063DD0">
          <w:rPr>
            <w:rFonts w:cstheme="minorHAnsi"/>
          </w:rPr>
          <w:t xml:space="preserve"> </w:t>
        </w:r>
        <w:r w:rsidRPr="00063DD0">
          <w:rPr>
            <w:rFonts w:ascii="Sylfaen" w:hAnsi="Sylfaen" w:cs="Sylfaen"/>
          </w:rPr>
          <w:t>დარგში</w:t>
        </w:r>
        <w:r w:rsidRPr="00063DD0">
          <w:rPr>
            <w:rFonts w:cstheme="minorHAnsi"/>
          </w:rPr>
          <w:t xml:space="preserve"> </w:t>
        </w:r>
        <w:r w:rsidRPr="00063DD0">
          <w:rPr>
            <w:rFonts w:ascii="Sylfaen" w:hAnsi="Sylfaen" w:cs="Sylfaen"/>
          </w:rPr>
          <w:t>პროფესიული</w:t>
        </w:r>
        <w:r w:rsidRPr="00063DD0">
          <w:rPr>
            <w:rFonts w:cstheme="minorHAnsi"/>
          </w:rPr>
          <w:t xml:space="preserve"> </w:t>
        </w:r>
        <w:r w:rsidRPr="00063DD0">
          <w:rPr>
            <w:rFonts w:ascii="Sylfaen" w:hAnsi="Sylfaen" w:cs="Sylfaen"/>
          </w:rPr>
          <w:t>უნარები</w:t>
        </w:r>
        <w:r w:rsidRPr="00063DD0">
          <w:rPr>
            <w:rFonts w:cstheme="minorHAnsi"/>
          </w:rPr>
          <w:t xml:space="preserve"> </w:t>
        </w:r>
        <w:r w:rsidRPr="00063DD0">
          <w:rPr>
            <w:rFonts w:ascii="Sylfaen" w:hAnsi="Sylfaen" w:cs="Sylfaen"/>
          </w:rPr>
          <w:t>გაიუმჯობესა</w:t>
        </w:r>
        <w:r w:rsidRPr="00063DD0">
          <w:rPr>
            <w:rFonts w:cstheme="minorHAnsi"/>
          </w:rPr>
          <w:t xml:space="preserve"> 100 </w:t>
        </w:r>
        <w:r w:rsidRPr="00063DD0">
          <w:rPr>
            <w:rFonts w:ascii="Sylfaen" w:hAnsi="Sylfaen" w:cs="Sylfaen"/>
          </w:rPr>
          <w:t>ათასზე</w:t>
        </w:r>
        <w:r w:rsidRPr="00063DD0">
          <w:rPr>
            <w:rFonts w:cstheme="minorHAnsi"/>
          </w:rPr>
          <w:t xml:space="preserve"> </w:t>
        </w:r>
        <w:r w:rsidRPr="00063DD0">
          <w:rPr>
            <w:rFonts w:ascii="Sylfaen" w:hAnsi="Sylfaen" w:cs="Sylfaen"/>
          </w:rPr>
          <w:t>მეტმა</w:t>
        </w:r>
        <w:r w:rsidRPr="00063DD0">
          <w:rPr>
            <w:rFonts w:cstheme="minorHAnsi"/>
          </w:rPr>
          <w:t xml:space="preserve"> </w:t>
        </w:r>
        <w:r w:rsidRPr="00063DD0">
          <w:rPr>
            <w:rFonts w:ascii="Sylfaen" w:hAnsi="Sylfaen" w:cs="Sylfaen"/>
          </w:rPr>
          <w:t>პირმა</w:t>
        </w:r>
      </w:ins>
    </w:p>
    <w:p w:rsidR="00063DD0" w:rsidRPr="00063DD0" w:rsidRDefault="00063DD0" w:rsidP="00063DD0">
      <w:pPr>
        <w:pStyle w:val="ListParagraph"/>
        <w:numPr>
          <w:ilvl w:val="0"/>
          <w:numId w:val="1"/>
        </w:numPr>
        <w:rPr>
          <w:ins w:id="601" w:author="Anna Gvenetadze" w:date="2020-09-29T15:02:00Z"/>
          <w:rFonts w:cstheme="minorHAnsi"/>
        </w:rPr>
      </w:pPr>
      <w:proofErr w:type="gramStart"/>
      <w:ins w:id="602" w:author="Anna Gvenetadze" w:date="2020-09-29T15:02:00Z">
        <w:r w:rsidRPr="00063DD0">
          <w:rPr>
            <w:rFonts w:ascii="Sylfaen" w:hAnsi="Sylfaen" w:cs="Sylfaen"/>
          </w:rPr>
          <w:t>მოდერნიზებულ</w:t>
        </w:r>
        <w:proofErr w:type="gramEnd"/>
        <w:r w:rsidRPr="00063DD0">
          <w:rPr>
            <w:rFonts w:cstheme="minorHAnsi"/>
          </w:rPr>
          <w:t xml:space="preserve"> </w:t>
        </w:r>
        <w:r w:rsidRPr="00063DD0">
          <w:rPr>
            <w:rFonts w:ascii="Sylfaen" w:hAnsi="Sylfaen" w:cs="Sylfaen"/>
          </w:rPr>
          <w:t>პროფესიულ</w:t>
        </w:r>
        <w:r w:rsidRPr="00063DD0">
          <w:rPr>
            <w:rFonts w:cstheme="minorHAnsi"/>
          </w:rPr>
          <w:t xml:space="preserve"> </w:t>
        </w:r>
        <w:r w:rsidRPr="00063DD0">
          <w:rPr>
            <w:rFonts w:ascii="Sylfaen" w:hAnsi="Sylfaen" w:cs="Sylfaen"/>
          </w:rPr>
          <w:t>პროგრამებზე</w:t>
        </w:r>
        <w:r w:rsidRPr="00063DD0">
          <w:rPr>
            <w:rFonts w:cstheme="minorHAnsi"/>
          </w:rPr>
          <w:t xml:space="preserve"> </w:t>
        </w:r>
        <w:r w:rsidRPr="00063DD0">
          <w:rPr>
            <w:rFonts w:ascii="Sylfaen" w:hAnsi="Sylfaen" w:cs="Sylfaen"/>
          </w:rPr>
          <w:t>ხელმისაწვდომობა</w:t>
        </w:r>
        <w:r w:rsidRPr="00063DD0">
          <w:rPr>
            <w:rFonts w:cstheme="minorHAnsi"/>
          </w:rPr>
          <w:t xml:space="preserve"> </w:t>
        </w:r>
        <w:r w:rsidRPr="00063DD0">
          <w:rPr>
            <w:rFonts w:ascii="Sylfaen" w:hAnsi="Sylfaen" w:cs="Sylfaen"/>
          </w:rPr>
          <w:t>გაიზარდა</w:t>
        </w:r>
        <w:r w:rsidRPr="00063DD0">
          <w:rPr>
            <w:rFonts w:cstheme="minorHAnsi"/>
          </w:rPr>
          <w:t xml:space="preserve"> 12 </w:t>
        </w:r>
        <w:r w:rsidRPr="00063DD0">
          <w:rPr>
            <w:rFonts w:ascii="Sylfaen" w:hAnsi="Sylfaen" w:cs="Sylfaen"/>
          </w:rPr>
          <w:t>მუნიციპალიტეტში</w:t>
        </w:r>
        <w:r w:rsidRPr="00063DD0">
          <w:rPr>
            <w:rFonts w:cstheme="minorHAnsi"/>
          </w:rPr>
          <w:t xml:space="preserve">, </w:t>
        </w:r>
        <w:r w:rsidRPr="00063DD0">
          <w:rPr>
            <w:rFonts w:ascii="Sylfaen" w:hAnsi="Sylfaen" w:cs="Sylfaen"/>
          </w:rPr>
          <w:t>აშენდა</w:t>
        </w:r>
        <w:r w:rsidRPr="00063DD0">
          <w:rPr>
            <w:rFonts w:cstheme="minorHAnsi"/>
          </w:rPr>
          <w:t xml:space="preserve"> </w:t>
        </w:r>
        <w:r w:rsidRPr="00063DD0">
          <w:rPr>
            <w:rFonts w:ascii="Sylfaen" w:hAnsi="Sylfaen" w:cs="Sylfaen"/>
          </w:rPr>
          <w:t>და</w:t>
        </w:r>
        <w:r w:rsidRPr="00063DD0">
          <w:rPr>
            <w:rFonts w:cstheme="minorHAnsi"/>
          </w:rPr>
          <w:t xml:space="preserve"> </w:t>
        </w:r>
        <w:r w:rsidRPr="00063DD0">
          <w:rPr>
            <w:rFonts w:ascii="Sylfaen" w:hAnsi="Sylfaen" w:cs="Sylfaen"/>
          </w:rPr>
          <w:t>რეაბილიტირდა</w:t>
        </w:r>
        <w:r w:rsidRPr="00063DD0">
          <w:rPr>
            <w:rFonts w:cstheme="minorHAnsi"/>
          </w:rPr>
          <w:t xml:space="preserve"> 30-</w:t>
        </w:r>
        <w:r w:rsidRPr="00063DD0">
          <w:rPr>
            <w:rFonts w:ascii="Sylfaen" w:hAnsi="Sylfaen" w:cs="Sylfaen"/>
          </w:rPr>
          <w:t>ზე</w:t>
        </w:r>
        <w:r w:rsidRPr="00063DD0">
          <w:rPr>
            <w:rFonts w:cstheme="minorHAnsi"/>
          </w:rPr>
          <w:t xml:space="preserve"> </w:t>
        </w:r>
        <w:r w:rsidRPr="00063DD0">
          <w:rPr>
            <w:rFonts w:ascii="Sylfaen" w:hAnsi="Sylfaen" w:cs="Sylfaen"/>
          </w:rPr>
          <w:t>მეტი</w:t>
        </w:r>
        <w:r w:rsidRPr="00063DD0">
          <w:rPr>
            <w:rFonts w:cstheme="minorHAnsi"/>
          </w:rPr>
          <w:t xml:space="preserve"> </w:t>
        </w:r>
        <w:r w:rsidRPr="00063DD0">
          <w:rPr>
            <w:rFonts w:ascii="Sylfaen" w:hAnsi="Sylfaen" w:cs="Sylfaen"/>
          </w:rPr>
          <w:t>შენობა</w:t>
        </w:r>
        <w:r w:rsidRPr="00063DD0">
          <w:rPr>
            <w:rFonts w:cstheme="minorHAnsi"/>
          </w:rPr>
          <w:t>.</w:t>
        </w:r>
      </w:ins>
    </w:p>
    <w:p w:rsidR="00063DD0" w:rsidRPr="00063DD0" w:rsidRDefault="00063DD0" w:rsidP="00063DD0">
      <w:pPr>
        <w:pStyle w:val="ListParagraph"/>
        <w:numPr>
          <w:ilvl w:val="0"/>
          <w:numId w:val="1"/>
        </w:numPr>
        <w:rPr>
          <w:ins w:id="603" w:author="Anna Gvenetadze" w:date="2020-09-29T15:02:00Z"/>
          <w:rFonts w:cstheme="minorHAnsi"/>
        </w:rPr>
      </w:pPr>
      <w:ins w:id="604" w:author="Anna Gvenetadze" w:date="2020-09-29T15:02:00Z">
        <w:r w:rsidRPr="00063DD0">
          <w:rPr>
            <w:rFonts w:cstheme="minorHAnsi"/>
          </w:rPr>
          <w:t>33-</w:t>
        </w:r>
        <w:r w:rsidRPr="00063DD0">
          <w:rPr>
            <w:rFonts w:ascii="Sylfaen" w:hAnsi="Sylfaen" w:cs="Sylfaen"/>
          </w:rPr>
          <w:t>დან</w:t>
        </w:r>
        <w:r w:rsidRPr="00063DD0">
          <w:rPr>
            <w:rFonts w:cstheme="minorHAnsi"/>
          </w:rPr>
          <w:t xml:space="preserve"> 62%-</w:t>
        </w:r>
        <w:r w:rsidRPr="00063DD0">
          <w:rPr>
            <w:rFonts w:ascii="Sylfaen" w:hAnsi="Sylfaen" w:cs="Sylfaen"/>
          </w:rPr>
          <w:t>მდე</w:t>
        </w:r>
        <w:r w:rsidRPr="00063DD0">
          <w:rPr>
            <w:rFonts w:cstheme="minorHAnsi"/>
          </w:rPr>
          <w:t xml:space="preserve"> </w:t>
        </w:r>
        <w:r w:rsidRPr="00063DD0">
          <w:rPr>
            <w:rFonts w:ascii="Sylfaen" w:hAnsi="Sylfaen" w:cs="Sylfaen"/>
          </w:rPr>
          <w:t>გაიზარდა</w:t>
        </w:r>
        <w:r w:rsidRPr="00063DD0">
          <w:rPr>
            <w:rFonts w:cstheme="minorHAnsi"/>
          </w:rPr>
          <w:t xml:space="preserve"> </w:t>
        </w:r>
        <w:r w:rsidRPr="00063DD0">
          <w:rPr>
            <w:rFonts w:ascii="Sylfaen" w:hAnsi="Sylfaen" w:cs="Sylfaen"/>
          </w:rPr>
          <w:t>პროფესიული</w:t>
        </w:r>
        <w:r w:rsidRPr="00063DD0">
          <w:rPr>
            <w:rFonts w:cstheme="minorHAnsi"/>
          </w:rPr>
          <w:t xml:space="preserve"> </w:t>
        </w:r>
        <w:r w:rsidRPr="00063DD0">
          <w:rPr>
            <w:rFonts w:ascii="Sylfaen" w:hAnsi="Sylfaen" w:cs="Sylfaen"/>
          </w:rPr>
          <w:t>სასწავლებლების</w:t>
        </w:r>
        <w:r w:rsidRPr="00063DD0">
          <w:rPr>
            <w:rFonts w:cstheme="minorHAnsi"/>
          </w:rPr>
          <w:t xml:space="preserve"> </w:t>
        </w:r>
        <w:r w:rsidRPr="00063DD0">
          <w:rPr>
            <w:rFonts w:ascii="Sylfaen" w:hAnsi="Sylfaen" w:cs="Sylfaen"/>
          </w:rPr>
          <w:t>კურსდამთავრებულთა</w:t>
        </w:r>
        <w:r w:rsidRPr="00063DD0">
          <w:rPr>
            <w:rFonts w:cstheme="minorHAnsi"/>
          </w:rPr>
          <w:t xml:space="preserve"> </w:t>
        </w:r>
        <w:r w:rsidRPr="00063DD0">
          <w:rPr>
            <w:rFonts w:ascii="Sylfaen" w:hAnsi="Sylfaen" w:cs="Sylfaen"/>
          </w:rPr>
          <w:t>დასაქმების</w:t>
        </w:r>
        <w:r w:rsidRPr="00063DD0">
          <w:rPr>
            <w:rFonts w:cstheme="minorHAnsi"/>
          </w:rPr>
          <w:t xml:space="preserve"> </w:t>
        </w:r>
        <w:r w:rsidRPr="00063DD0">
          <w:rPr>
            <w:rFonts w:ascii="Sylfaen" w:hAnsi="Sylfaen" w:cs="Sylfaen"/>
          </w:rPr>
          <w:t>მაჩვენებელი</w:t>
        </w:r>
      </w:ins>
    </w:p>
    <w:p w:rsidR="00063DD0" w:rsidRPr="00063DD0" w:rsidRDefault="00063DD0" w:rsidP="00063DD0">
      <w:pPr>
        <w:pStyle w:val="ListParagraph"/>
        <w:numPr>
          <w:ilvl w:val="0"/>
          <w:numId w:val="1"/>
        </w:numPr>
        <w:rPr>
          <w:ins w:id="605" w:author="Anna Gvenetadze" w:date="2020-09-29T15:02:00Z"/>
          <w:rFonts w:cstheme="minorHAnsi"/>
        </w:rPr>
      </w:pPr>
      <w:ins w:id="606" w:author="Anna Gvenetadze" w:date="2020-09-29T15:02:00Z">
        <w:r w:rsidRPr="00063DD0">
          <w:rPr>
            <w:rFonts w:ascii="Sylfaen" w:hAnsi="Sylfaen" w:cs="Sylfaen"/>
          </w:rPr>
          <w:t>პროფესიულ</w:t>
        </w:r>
        <w:r w:rsidRPr="00063DD0">
          <w:rPr>
            <w:rFonts w:cstheme="minorHAnsi"/>
          </w:rPr>
          <w:t xml:space="preserve"> </w:t>
        </w:r>
        <w:r w:rsidRPr="00063DD0">
          <w:rPr>
            <w:rFonts w:ascii="Sylfaen" w:hAnsi="Sylfaen" w:cs="Sylfaen"/>
          </w:rPr>
          <w:t>განათლება</w:t>
        </w:r>
        <w:r w:rsidRPr="00063DD0">
          <w:rPr>
            <w:rFonts w:cstheme="minorHAnsi"/>
          </w:rPr>
          <w:t xml:space="preserve"> </w:t>
        </w:r>
        <w:r w:rsidRPr="00063DD0">
          <w:rPr>
            <w:rFonts w:ascii="Sylfaen" w:hAnsi="Sylfaen" w:cs="Sylfaen"/>
          </w:rPr>
          <w:t>გახდა</w:t>
        </w:r>
        <w:r w:rsidRPr="00063DD0">
          <w:rPr>
            <w:rFonts w:cstheme="minorHAnsi"/>
          </w:rPr>
          <w:t xml:space="preserve"> </w:t>
        </w:r>
        <w:r w:rsidRPr="00063DD0">
          <w:rPr>
            <w:rFonts w:ascii="Sylfaen" w:hAnsi="Sylfaen" w:cs="Sylfaen"/>
          </w:rPr>
          <w:t>ინკლუზიური</w:t>
        </w:r>
        <w:r w:rsidRPr="00063DD0">
          <w:rPr>
            <w:rFonts w:cstheme="minorHAnsi"/>
          </w:rPr>
          <w:t xml:space="preserve">, </w:t>
        </w:r>
        <w:r w:rsidRPr="00063DD0">
          <w:rPr>
            <w:rFonts w:ascii="Sylfaen" w:hAnsi="Sylfaen" w:cs="Sylfaen"/>
          </w:rPr>
          <w:t>პროგრამებში</w:t>
        </w:r>
        <w:r w:rsidRPr="00063DD0">
          <w:rPr>
            <w:rFonts w:cstheme="minorHAnsi"/>
          </w:rPr>
          <w:t xml:space="preserve">  </w:t>
        </w:r>
        <w:r w:rsidRPr="00063DD0">
          <w:rPr>
            <w:rFonts w:ascii="Sylfaen" w:hAnsi="Sylfaen" w:cs="Sylfaen"/>
          </w:rPr>
          <w:t>ჩაერთო</w:t>
        </w:r>
        <w:r w:rsidRPr="00063DD0">
          <w:rPr>
            <w:rFonts w:cstheme="minorHAnsi"/>
          </w:rPr>
          <w:t xml:space="preserve"> 4000-</w:t>
        </w:r>
        <w:r w:rsidRPr="00063DD0">
          <w:rPr>
            <w:rFonts w:ascii="Sylfaen" w:hAnsi="Sylfaen" w:cs="Sylfaen"/>
          </w:rPr>
          <w:t>მდე</w:t>
        </w:r>
        <w:r w:rsidRPr="00063DD0">
          <w:rPr>
            <w:rFonts w:cstheme="minorHAnsi"/>
          </w:rPr>
          <w:t xml:space="preserve"> </w:t>
        </w:r>
        <w:r w:rsidRPr="00063DD0">
          <w:rPr>
            <w:rFonts w:ascii="Sylfaen" w:hAnsi="Sylfaen" w:cs="Sylfaen"/>
          </w:rPr>
          <w:t>მსჯავრდებული</w:t>
        </w:r>
        <w:r w:rsidRPr="00063DD0">
          <w:rPr>
            <w:rFonts w:cstheme="minorHAnsi"/>
          </w:rPr>
          <w:t xml:space="preserve">, </w:t>
        </w:r>
        <w:r w:rsidRPr="00063DD0">
          <w:rPr>
            <w:rFonts w:ascii="Sylfaen" w:hAnsi="Sylfaen" w:cs="Sylfaen"/>
          </w:rPr>
          <w:t>ასევე</w:t>
        </w:r>
        <w:r w:rsidRPr="00063DD0">
          <w:rPr>
            <w:rFonts w:cstheme="minorHAnsi"/>
          </w:rPr>
          <w:t xml:space="preserve"> 1000-</w:t>
        </w:r>
        <w:r w:rsidRPr="00063DD0">
          <w:rPr>
            <w:rFonts w:ascii="Sylfaen" w:hAnsi="Sylfaen" w:cs="Sylfaen"/>
          </w:rPr>
          <w:t>მდე</w:t>
        </w:r>
        <w:r w:rsidRPr="00063DD0">
          <w:rPr>
            <w:rFonts w:cstheme="minorHAnsi"/>
          </w:rPr>
          <w:t xml:space="preserve"> </w:t>
        </w:r>
        <w:r w:rsidRPr="00063DD0">
          <w:rPr>
            <w:rFonts w:ascii="Sylfaen" w:hAnsi="Sylfaen" w:cs="Sylfaen"/>
          </w:rPr>
          <w:t>სპეციალური</w:t>
        </w:r>
        <w:r w:rsidRPr="00063DD0">
          <w:rPr>
            <w:rFonts w:cstheme="minorHAnsi"/>
          </w:rPr>
          <w:t xml:space="preserve"> </w:t>
        </w:r>
        <w:r w:rsidRPr="00063DD0">
          <w:rPr>
            <w:rFonts w:ascii="Sylfaen" w:hAnsi="Sylfaen" w:cs="Sylfaen"/>
          </w:rPr>
          <w:t>საგანმანათლებლო</w:t>
        </w:r>
        <w:r w:rsidRPr="00063DD0">
          <w:rPr>
            <w:rFonts w:cstheme="minorHAnsi"/>
          </w:rPr>
          <w:t xml:space="preserve"> </w:t>
        </w:r>
        <w:r w:rsidRPr="00063DD0">
          <w:rPr>
            <w:rFonts w:ascii="Sylfaen" w:hAnsi="Sylfaen" w:cs="Sylfaen"/>
          </w:rPr>
          <w:t>საჭიროების</w:t>
        </w:r>
        <w:r w:rsidRPr="00063DD0">
          <w:rPr>
            <w:rFonts w:cstheme="minorHAnsi"/>
          </w:rPr>
          <w:t xml:space="preserve"> </w:t>
        </w:r>
        <w:r w:rsidRPr="00063DD0">
          <w:rPr>
            <w:rFonts w:ascii="Sylfaen" w:hAnsi="Sylfaen" w:cs="Sylfaen"/>
          </w:rPr>
          <w:t>მქონე</w:t>
        </w:r>
        <w:r w:rsidRPr="00063DD0">
          <w:rPr>
            <w:rFonts w:cstheme="minorHAnsi"/>
          </w:rPr>
          <w:t xml:space="preserve"> </w:t>
        </w:r>
        <w:r w:rsidRPr="00063DD0">
          <w:rPr>
            <w:rFonts w:ascii="Sylfaen" w:hAnsi="Sylfaen" w:cs="Sylfaen"/>
          </w:rPr>
          <w:t>პირი</w:t>
        </w:r>
        <w:r w:rsidRPr="00063DD0">
          <w:rPr>
            <w:rFonts w:cstheme="minorHAnsi"/>
          </w:rPr>
          <w:t xml:space="preserve">, </w:t>
        </w:r>
        <w:r w:rsidRPr="00063DD0">
          <w:rPr>
            <w:rFonts w:ascii="Sylfaen" w:hAnsi="Sylfaen" w:cs="Sylfaen"/>
          </w:rPr>
          <w:t>პროფესიული</w:t>
        </w:r>
        <w:r w:rsidRPr="00063DD0">
          <w:rPr>
            <w:rFonts w:cstheme="minorHAnsi"/>
          </w:rPr>
          <w:t xml:space="preserve"> </w:t>
        </w:r>
        <w:r w:rsidRPr="00063DD0">
          <w:rPr>
            <w:rFonts w:ascii="Sylfaen" w:hAnsi="Sylfaen" w:cs="Sylfaen"/>
          </w:rPr>
          <w:t>განათლება</w:t>
        </w:r>
        <w:r w:rsidRPr="00063DD0">
          <w:rPr>
            <w:rFonts w:cstheme="minorHAnsi"/>
          </w:rPr>
          <w:t xml:space="preserve"> </w:t>
        </w:r>
        <w:r w:rsidRPr="00063DD0">
          <w:rPr>
            <w:rFonts w:ascii="Sylfaen" w:hAnsi="Sylfaen" w:cs="Sylfaen"/>
          </w:rPr>
          <w:t>ხელმისაწვდომი</w:t>
        </w:r>
        <w:r w:rsidRPr="00063DD0">
          <w:rPr>
            <w:rFonts w:cstheme="minorHAnsi"/>
          </w:rPr>
          <w:t xml:space="preserve"> </w:t>
        </w:r>
        <w:r w:rsidRPr="00063DD0">
          <w:rPr>
            <w:rFonts w:ascii="Sylfaen" w:hAnsi="Sylfaen" w:cs="Sylfaen"/>
          </w:rPr>
          <w:t>გახდა</w:t>
        </w:r>
        <w:r w:rsidRPr="00063DD0">
          <w:rPr>
            <w:rFonts w:cstheme="minorHAnsi"/>
          </w:rPr>
          <w:t xml:space="preserve"> </w:t>
        </w:r>
        <w:r w:rsidRPr="00063DD0">
          <w:rPr>
            <w:rFonts w:ascii="Sylfaen" w:hAnsi="Sylfaen" w:cs="Sylfaen"/>
          </w:rPr>
          <w:t>არაქართულენოვანი</w:t>
        </w:r>
        <w:r w:rsidRPr="00063DD0">
          <w:rPr>
            <w:rFonts w:cstheme="minorHAnsi"/>
          </w:rPr>
          <w:t xml:space="preserve"> </w:t>
        </w:r>
        <w:r w:rsidRPr="00063DD0">
          <w:rPr>
            <w:rFonts w:ascii="Sylfaen" w:hAnsi="Sylfaen" w:cs="Sylfaen"/>
          </w:rPr>
          <w:t>მოსახლეობისთვისაც</w:t>
        </w:r>
      </w:ins>
    </w:p>
    <w:p w:rsidR="00063DD0" w:rsidRPr="00886FEF" w:rsidRDefault="00063DD0" w:rsidP="00E53478">
      <w:pPr>
        <w:pStyle w:val="ListParagraph"/>
        <w:numPr>
          <w:ilvl w:val="0"/>
          <w:numId w:val="1"/>
        </w:numPr>
        <w:rPr>
          <w:rFonts w:cstheme="minorHAnsi"/>
        </w:rPr>
      </w:pPr>
    </w:p>
    <w:p w:rsidR="00A85380" w:rsidRPr="00886FEF" w:rsidDel="00063DD0" w:rsidRDefault="00945482" w:rsidP="00E53478">
      <w:pPr>
        <w:pStyle w:val="ListParagraph"/>
        <w:numPr>
          <w:ilvl w:val="0"/>
          <w:numId w:val="1"/>
        </w:numPr>
        <w:rPr>
          <w:del w:id="607" w:author="Anna Gvenetadze" w:date="2020-09-29T15:03:00Z"/>
          <w:rFonts w:cstheme="minorHAnsi"/>
        </w:rPr>
      </w:pPr>
      <w:del w:id="608" w:author="Anna Gvenetadze" w:date="2020-09-29T15:03:00Z">
        <w:r w:rsidRPr="00886FEF" w:rsidDel="00063DD0">
          <w:rPr>
            <w:rFonts w:cstheme="minorHAnsi"/>
            <w:lang w:val="ka-GE"/>
          </w:rPr>
          <w:delText>5,5</w:delText>
        </w:r>
        <w:r w:rsidR="00A85380" w:rsidRPr="00886FEF" w:rsidDel="00063DD0">
          <w:rPr>
            <w:rFonts w:cstheme="minorHAnsi"/>
            <w:lang w:val="ka-GE"/>
          </w:rPr>
          <w:delText>-</w:delText>
        </w:r>
        <w:r w:rsidR="00A85380" w:rsidRPr="00886FEF" w:rsidDel="00063DD0">
          <w:rPr>
            <w:rFonts w:ascii="Sylfaen" w:hAnsi="Sylfaen" w:cs="Sylfaen"/>
            <w:lang w:val="ka-GE"/>
          </w:rPr>
          <w:delText>ჯერ</w:delText>
        </w:r>
        <w:r w:rsidR="00A85380" w:rsidRPr="00886FEF" w:rsidDel="00063DD0">
          <w:rPr>
            <w:rFonts w:cstheme="minorHAnsi"/>
            <w:lang w:val="ka-GE"/>
          </w:rPr>
          <w:delText xml:space="preserve"> </w:delText>
        </w:r>
        <w:r w:rsidR="00A85380" w:rsidRPr="00886FEF" w:rsidDel="00063DD0">
          <w:rPr>
            <w:rFonts w:ascii="Sylfaen" w:hAnsi="Sylfaen" w:cs="Sylfaen"/>
            <w:lang w:val="ka-GE"/>
          </w:rPr>
          <w:delText>გაიზარდა</w:delText>
        </w:r>
        <w:r w:rsidR="00A85380" w:rsidRPr="00886FEF" w:rsidDel="00063DD0">
          <w:rPr>
            <w:rFonts w:cstheme="minorHAnsi"/>
            <w:lang w:val="ka-GE"/>
          </w:rPr>
          <w:delText xml:space="preserve"> </w:delText>
        </w:r>
        <w:r w:rsidR="00A85380" w:rsidRPr="00886FEF" w:rsidDel="00063DD0">
          <w:rPr>
            <w:rFonts w:ascii="Sylfaen" w:hAnsi="Sylfaen" w:cs="Sylfaen"/>
            <w:lang w:val="ka-GE"/>
          </w:rPr>
          <w:delText>პროფესიული</w:delText>
        </w:r>
        <w:r w:rsidR="00A85380" w:rsidRPr="00886FEF" w:rsidDel="00063DD0">
          <w:rPr>
            <w:rFonts w:cstheme="minorHAnsi"/>
            <w:lang w:val="ka-GE"/>
          </w:rPr>
          <w:delText xml:space="preserve"> </w:delText>
        </w:r>
        <w:r w:rsidR="00A85380" w:rsidRPr="00886FEF" w:rsidDel="00063DD0">
          <w:rPr>
            <w:rFonts w:ascii="Sylfaen" w:hAnsi="Sylfaen" w:cs="Sylfaen"/>
            <w:lang w:val="ka-GE"/>
          </w:rPr>
          <w:delText>განათლების</w:delText>
        </w:r>
        <w:r w:rsidR="00A85380" w:rsidRPr="00886FEF" w:rsidDel="00063DD0">
          <w:rPr>
            <w:rFonts w:cstheme="minorHAnsi"/>
            <w:lang w:val="ka-GE"/>
          </w:rPr>
          <w:delText xml:space="preserve"> </w:delText>
        </w:r>
        <w:r w:rsidR="00A85380" w:rsidRPr="00886FEF" w:rsidDel="00063DD0">
          <w:rPr>
            <w:rFonts w:ascii="Sylfaen" w:hAnsi="Sylfaen" w:cs="Sylfaen"/>
            <w:lang w:val="ka-GE"/>
          </w:rPr>
          <w:delText>დაფინანსება</w:delText>
        </w:r>
        <w:r w:rsidR="00A85380" w:rsidRPr="00886FEF" w:rsidDel="00063DD0">
          <w:rPr>
            <w:rFonts w:cstheme="minorHAnsi"/>
            <w:lang w:val="ka-GE"/>
          </w:rPr>
          <w:delText xml:space="preserve"> - </w:delText>
        </w:r>
        <w:r w:rsidR="00A85380" w:rsidRPr="00886FEF" w:rsidDel="00063DD0">
          <w:rPr>
            <w:rFonts w:ascii="Sylfaen" w:hAnsi="Sylfaen" w:cs="Sylfaen"/>
            <w:lang w:val="ka-GE"/>
          </w:rPr>
          <w:delText>დაინერგა</w:delText>
        </w:r>
        <w:r w:rsidR="00A85380" w:rsidRPr="00886FEF" w:rsidDel="00063DD0">
          <w:rPr>
            <w:rFonts w:cstheme="minorHAnsi"/>
            <w:lang w:val="ka-GE"/>
          </w:rPr>
          <w:delText xml:space="preserve"> </w:delText>
        </w:r>
        <w:r w:rsidR="00A85380" w:rsidRPr="00886FEF" w:rsidDel="00063DD0">
          <w:rPr>
            <w:rFonts w:ascii="Sylfaen" w:hAnsi="Sylfaen" w:cs="Sylfaen"/>
            <w:lang w:val="ka-GE"/>
          </w:rPr>
          <w:delText>ათეულობით</w:delText>
        </w:r>
        <w:r w:rsidR="00A85380" w:rsidRPr="00886FEF" w:rsidDel="00063DD0">
          <w:rPr>
            <w:rFonts w:cstheme="minorHAnsi"/>
            <w:lang w:val="ka-GE"/>
          </w:rPr>
          <w:delText xml:space="preserve"> </w:delText>
        </w:r>
        <w:r w:rsidR="00A85380" w:rsidRPr="00886FEF" w:rsidDel="00063DD0">
          <w:rPr>
            <w:rFonts w:ascii="Sylfaen" w:hAnsi="Sylfaen" w:cs="Sylfaen"/>
            <w:lang w:val="ka-GE"/>
          </w:rPr>
          <w:delText>ახალი</w:delText>
        </w:r>
        <w:r w:rsidR="00A85380" w:rsidRPr="00886FEF" w:rsidDel="00063DD0">
          <w:rPr>
            <w:rFonts w:cstheme="minorHAnsi"/>
            <w:lang w:val="ka-GE"/>
          </w:rPr>
          <w:delText xml:space="preserve"> </w:delText>
        </w:r>
        <w:r w:rsidR="00A85380" w:rsidRPr="00886FEF" w:rsidDel="00063DD0">
          <w:rPr>
            <w:rFonts w:ascii="Sylfaen" w:hAnsi="Sylfaen" w:cs="Sylfaen"/>
            <w:lang w:val="ka-GE"/>
          </w:rPr>
          <w:delText>პროგრამა</w:delText>
        </w:r>
        <w:r w:rsidR="00A85380" w:rsidRPr="00886FEF" w:rsidDel="00063DD0">
          <w:rPr>
            <w:rFonts w:cstheme="minorHAnsi"/>
            <w:lang w:val="ka-GE"/>
          </w:rPr>
          <w:delText xml:space="preserve">, </w:delText>
        </w:r>
        <w:r w:rsidR="00A85380" w:rsidRPr="00886FEF" w:rsidDel="00063DD0">
          <w:rPr>
            <w:rFonts w:ascii="Sylfaen" w:hAnsi="Sylfaen" w:cs="Sylfaen"/>
            <w:lang w:val="ka-GE"/>
          </w:rPr>
          <w:delText>სახელმწიფო</w:delText>
        </w:r>
        <w:r w:rsidR="00A85380" w:rsidRPr="00886FEF" w:rsidDel="00063DD0">
          <w:rPr>
            <w:rFonts w:cstheme="minorHAnsi"/>
            <w:lang w:val="ka-GE"/>
          </w:rPr>
          <w:delText xml:space="preserve"> </w:delText>
        </w:r>
        <w:r w:rsidR="00A85380" w:rsidRPr="00886FEF" w:rsidDel="00063DD0">
          <w:rPr>
            <w:rFonts w:ascii="Sylfaen" w:hAnsi="Sylfaen" w:cs="Sylfaen"/>
            <w:lang w:val="ka-GE"/>
          </w:rPr>
          <w:delText>სრულად</w:delText>
        </w:r>
        <w:r w:rsidR="00A85380" w:rsidRPr="00886FEF" w:rsidDel="00063DD0">
          <w:rPr>
            <w:rFonts w:cstheme="minorHAnsi"/>
            <w:lang w:val="ka-GE"/>
          </w:rPr>
          <w:delText xml:space="preserve"> </w:delText>
        </w:r>
        <w:r w:rsidR="00A85380" w:rsidRPr="00886FEF" w:rsidDel="00063DD0">
          <w:rPr>
            <w:rFonts w:ascii="Sylfaen" w:hAnsi="Sylfaen" w:cs="Sylfaen"/>
            <w:lang w:val="ka-GE"/>
          </w:rPr>
          <w:delText>აფინანსებს</w:delText>
        </w:r>
        <w:r w:rsidR="00A85380" w:rsidRPr="00886FEF" w:rsidDel="00063DD0">
          <w:rPr>
            <w:rFonts w:cstheme="minorHAnsi"/>
            <w:lang w:val="ka-GE"/>
          </w:rPr>
          <w:delText xml:space="preserve"> </w:delText>
        </w:r>
        <w:r w:rsidR="00A85380" w:rsidRPr="00886FEF" w:rsidDel="00063DD0">
          <w:rPr>
            <w:rFonts w:ascii="Sylfaen" w:hAnsi="Sylfaen" w:cs="Sylfaen"/>
            <w:lang w:val="ka-GE"/>
          </w:rPr>
          <w:delText>პროფესიულ</w:delText>
        </w:r>
        <w:r w:rsidR="00A85380" w:rsidRPr="00886FEF" w:rsidDel="00063DD0">
          <w:rPr>
            <w:rFonts w:cstheme="minorHAnsi"/>
            <w:lang w:val="ka-GE"/>
          </w:rPr>
          <w:delText xml:space="preserve"> </w:delText>
        </w:r>
        <w:r w:rsidR="00A85380" w:rsidRPr="00886FEF" w:rsidDel="00063DD0">
          <w:rPr>
            <w:rFonts w:ascii="Sylfaen" w:hAnsi="Sylfaen" w:cs="Sylfaen"/>
            <w:lang w:val="ka-GE"/>
          </w:rPr>
          <w:delText>განათლებას</w:delText>
        </w:r>
        <w:r w:rsidR="00A85380" w:rsidRPr="00886FEF" w:rsidDel="00063DD0">
          <w:rPr>
            <w:rFonts w:cstheme="minorHAnsi"/>
            <w:lang w:val="ka-GE"/>
          </w:rPr>
          <w:delText xml:space="preserve"> </w:delText>
        </w:r>
        <w:r w:rsidR="00A85380" w:rsidRPr="00886FEF" w:rsidDel="00063DD0">
          <w:rPr>
            <w:rFonts w:ascii="Sylfaen" w:hAnsi="Sylfaen" w:cs="Sylfaen"/>
            <w:lang w:val="ka-GE"/>
          </w:rPr>
          <w:delText>სახელმწიფო</w:delText>
        </w:r>
        <w:r w:rsidR="00A85380" w:rsidRPr="00886FEF" w:rsidDel="00063DD0">
          <w:rPr>
            <w:rFonts w:cstheme="minorHAnsi"/>
            <w:lang w:val="ka-GE"/>
          </w:rPr>
          <w:delText xml:space="preserve"> </w:delText>
        </w:r>
        <w:r w:rsidR="00A85380" w:rsidRPr="00886FEF" w:rsidDel="00063DD0">
          <w:rPr>
            <w:rFonts w:ascii="Sylfaen" w:hAnsi="Sylfaen" w:cs="Sylfaen"/>
            <w:lang w:val="ka-GE"/>
          </w:rPr>
          <w:delText>სასწავლებლებში</w:delText>
        </w:r>
      </w:del>
    </w:p>
    <w:p w:rsidR="008C37A7" w:rsidRPr="00886FEF" w:rsidDel="00063DD0" w:rsidRDefault="008C37A7" w:rsidP="00E53478">
      <w:pPr>
        <w:pStyle w:val="ListParagraph"/>
        <w:numPr>
          <w:ilvl w:val="0"/>
          <w:numId w:val="1"/>
        </w:numPr>
        <w:rPr>
          <w:del w:id="609" w:author="Anna Gvenetadze" w:date="2020-09-29T15:04:00Z"/>
          <w:rFonts w:cstheme="minorHAnsi"/>
        </w:rPr>
      </w:pPr>
      <w:del w:id="610" w:author="Anna Gvenetadze" w:date="2020-09-29T15:04:00Z">
        <w:r w:rsidRPr="00886FEF" w:rsidDel="00063DD0">
          <w:rPr>
            <w:rFonts w:ascii="Sylfaen" w:hAnsi="Sylfaen" w:cs="Sylfaen"/>
            <w:lang w:val="ka-GE"/>
          </w:rPr>
          <w:delText>დაფუძნდა</w:delText>
        </w:r>
        <w:r w:rsidRPr="00886FEF" w:rsidDel="00063DD0">
          <w:rPr>
            <w:rFonts w:cstheme="minorHAnsi"/>
            <w:lang w:val="ka-GE"/>
          </w:rPr>
          <w:delText xml:space="preserve"> 7 </w:delText>
        </w:r>
        <w:r w:rsidRPr="00886FEF" w:rsidDel="00063DD0">
          <w:rPr>
            <w:rFonts w:ascii="Sylfaen" w:hAnsi="Sylfaen" w:cs="Sylfaen"/>
            <w:lang w:val="ka-GE"/>
          </w:rPr>
          <w:delText>ახალი</w:delText>
        </w:r>
        <w:r w:rsidRPr="00886FEF" w:rsidDel="00063DD0">
          <w:rPr>
            <w:rFonts w:cstheme="minorHAnsi"/>
            <w:lang w:val="ka-GE"/>
          </w:rPr>
          <w:delText xml:space="preserve"> </w:delText>
        </w:r>
        <w:r w:rsidRPr="00886FEF" w:rsidDel="00063DD0">
          <w:rPr>
            <w:rFonts w:ascii="Sylfaen" w:hAnsi="Sylfaen" w:cs="Sylfaen"/>
            <w:lang w:val="ka-GE"/>
          </w:rPr>
          <w:delText>პროფსასწავლებელი</w:delText>
        </w:r>
        <w:r w:rsidRPr="00886FEF" w:rsidDel="00063DD0">
          <w:rPr>
            <w:rFonts w:cstheme="minorHAnsi"/>
            <w:lang w:val="ka-GE"/>
          </w:rPr>
          <w:delText xml:space="preserve">, </w:delText>
        </w:r>
        <w:r w:rsidRPr="00886FEF" w:rsidDel="00063DD0">
          <w:rPr>
            <w:rFonts w:ascii="Sylfaen" w:hAnsi="Sylfaen" w:cs="Sylfaen"/>
            <w:lang w:val="ka-GE"/>
          </w:rPr>
          <w:delText>ყველა</w:delText>
        </w:r>
        <w:r w:rsidRPr="00886FEF" w:rsidDel="00063DD0">
          <w:rPr>
            <w:rFonts w:cstheme="minorHAnsi"/>
            <w:lang w:val="ka-GE"/>
          </w:rPr>
          <w:delText xml:space="preserve"> </w:delText>
        </w:r>
        <w:r w:rsidRPr="00886FEF" w:rsidDel="00063DD0">
          <w:rPr>
            <w:rFonts w:ascii="Sylfaen" w:hAnsi="Sylfaen" w:cs="Sylfaen"/>
            <w:lang w:val="ka-GE"/>
          </w:rPr>
          <w:delText>სახელმწიფო</w:delText>
        </w:r>
        <w:r w:rsidRPr="00886FEF" w:rsidDel="00063DD0">
          <w:rPr>
            <w:rFonts w:cstheme="minorHAnsi"/>
            <w:lang w:val="ka-GE"/>
          </w:rPr>
          <w:delText xml:space="preserve"> </w:delText>
        </w:r>
        <w:r w:rsidRPr="00886FEF" w:rsidDel="00063DD0">
          <w:rPr>
            <w:rFonts w:ascii="Sylfaen" w:hAnsi="Sylfaen" w:cs="Sylfaen"/>
            <w:lang w:val="ka-GE"/>
          </w:rPr>
          <w:delText>კოლეჯს</w:delText>
        </w:r>
        <w:r w:rsidRPr="00886FEF" w:rsidDel="00063DD0">
          <w:rPr>
            <w:rFonts w:cstheme="minorHAnsi"/>
            <w:lang w:val="ka-GE"/>
          </w:rPr>
          <w:delText xml:space="preserve"> </w:delText>
        </w:r>
        <w:r w:rsidRPr="00886FEF" w:rsidDel="00063DD0">
          <w:rPr>
            <w:rFonts w:ascii="Sylfaen" w:hAnsi="Sylfaen" w:cs="Sylfaen"/>
            <w:lang w:val="ka-GE"/>
          </w:rPr>
          <w:delText>ჩაუტარდა</w:delText>
        </w:r>
        <w:r w:rsidRPr="00886FEF" w:rsidDel="00063DD0">
          <w:rPr>
            <w:rFonts w:cstheme="minorHAnsi"/>
            <w:lang w:val="ka-GE"/>
          </w:rPr>
          <w:delText xml:space="preserve"> </w:delText>
        </w:r>
        <w:r w:rsidRPr="00886FEF" w:rsidDel="00063DD0">
          <w:rPr>
            <w:rFonts w:ascii="Sylfaen" w:hAnsi="Sylfaen" w:cs="Sylfaen"/>
            <w:lang w:val="ka-GE"/>
          </w:rPr>
          <w:delText>სრული</w:delText>
        </w:r>
        <w:r w:rsidRPr="00886FEF" w:rsidDel="00063DD0">
          <w:rPr>
            <w:rFonts w:cstheme="minorHAnsi"/>
            <w:lang w:val="ka-GE"/>
          </w:rPr>
          <w:delText xml:space="preserve"> </w:delText>
        </w:r>
        <w:r w:rsidRPr="00886FEF" w:rsidDel="00063DD0">
          <w:rPr>
            <w:rFonts w:ascii="Sylfaen" w:hAnsi="Sylfaen" w:cs="Sylfaen"/>
            <w:lang w:val="ka-GE"/>
          </w:rPr>
          <w:delText>ან</w:delText>
        </w:r>
        <w:r w:rsidRPr="00886FEF" w:rsidDel="00063DD0">
          <w:rPr>
            <w:rFonts w:cstheme="minorHAnsi"/>
            <w:lang w:val="ka-GE"/>
          </w:rPr>
          <w:delText xml:space="preserve"> </w:delText>
        </w:r>
        <w:r w:rsidRPr="00886FEF" w:rsidDel="00063DD0">
          <w:rPr>
            <w:rFonts w:ascii="Sylfaen" w:hAnsi="Sylfaen" w:cs="Sylfaen"/>
            <w:lang w:val="ka-GE"/>
          </w:rPr>
          <w:delText>ნაწილობრივი</w:delText>
        </w:r>
        <w:r w:rsidRPr="00886FEF" w:rsidDel="00063DD0">
          <w:rPr>
            <w:rFonts w:cstheme="minorHAnsi"/>
            <w:lang w:val="ka-GE"/>
          </w:rPr>
          <w:delText xml:space="preserve"> </w:delText>
        </w:r>
        <w:r w:rsidRPr="00886FEF" w:rsidDel="00063DD0">
          <w:rPr>
            <w:rFonts w:ascii="Sylfaen" w:hAnsi="Sylfaen" w:cs="Sylfaen"/>
            <w:lang w:val="ka-GE"/>
          </w:rPr>
          <w:delText>რეაბილიტაცია</w:delText>
        </w:r>
        <w:r w:rsidRPr="00886FEF" w:rsidDel="00063DD0">
          <w:rPr>
            <w:rFonts w:cstheme="minorHAnsi"/>
            <w:lang w:val="ka-GE"/>
          </w:rPr>
          <w:delText xml:space="preserve">, </w:delText>
        </w:r>
        <w:r w:rsidRPr="00886FEF" w:rsidDel="00063DD0">
          <w:rPr>
            <w:rFonts w:ascii="Sylfaen" w:hAnsi="Sylfaen" w:cs="Sylfaen"/>
            <w:lang w:val="ka-GE"/>
          </w:rPr>
          <w:delText>დაწყებულია</w:delText>
        </w:r>
        <w:r w:rsidRPr="00886FEF" w:rsidDel="00063DD0">
          <w:rPr>
            <w:rFonts w:cstheme="minorHAnsi"/>
            <w:lang w:val="ka-GE"/>
          </w:rPr>
          <w:delText xml:space="preserve"> 3 </w:delText>
        </w:r>
        <w:r w:rsidRPr="00886FEF" w:rsidDel="00063DD0">
          <w:rPr>
            <w:rFonts w:ascii="Sylfaen" w:hAnsi="Sylfaen" w:cs="Sylfaen"/>
            <w:lang w:val="ka-GE"/>
          </w:rPr>
          <w:delText>პროფსასწავლებლის</w:delText>
        </w:r>
        <w:r w:rsidRPr="00886FEF" w:rsidDel="00063DD0">
          <w:rPr>
            <w:rFonts w:cstheme="minorHAnsi"/>
            <w:lang w:val="ka-GE"/>
          </w:rPr>
          <w:delText xml:space="preserve"> </w:delText>
        </w:r>
        <w:r w:rsidRPr="00886FEF" w:rsidDel="00063DD0">
          <w:rPr>
            <w:rFonts w:ascii="Sylfaen" w:hAnsi="Sylfaen" w:cs="Sylfaen"/>
            <w:lang w:val="ka-GE"/>
          </w:rPr>
          <w:delText>მშენებლობა</w:delText>
        </w:r>
      </w:del>
    </w:p>
    <w:p w:rsidR="00A85380" w:rsidRPr="00886FEF" w:rsidDel="00063DD0" w:rsidRDefault="00945482" w:rsidP="00E53478">
      <w:pPr>
        <w:pStyle w:val="ListParagraph"/>
        <w:numPr>
          <w:ilvl w:val="0"/>
          <w:numId w:val="1"/>
        </w:numPr>
        <w:rPr>
          <w:del w:id="611" w:author="Anna Gvenetadze" w:date="2020-09-29T15:04:00Z"/>
          <w:rFonts w:cstheme="minorHAnsi"/>
        </w:rPr>
      </w:pPr>
      <w:del w:id="612" w:author="Anna Gvenetadze" w:date="2020-09-29T15:04:00Z">
        <w:r w:rsidRPr="00886FEF" w:rsidDel="00063DD0">
          <w:rPr>
            <w:rFonts w:cstheme="minorHAnsi"/>
            <w:lang w:val="ka-GE"/>
          </w:rPr>
          <w:delText>33</w:delText>
        </w:r>
        <w:r w:rsidR="00A85380" w:rsidRPr="00886FEF" w:rsidDel="00063DD0">
          <w:rPr>
            <w:rFonts w:cstheme="minorHAnsi"/>
            <w:lang w:val="ka-GE"/>
          </w:rPr>
          <w:delText>-</w:delText>
        </w:r>
        <w:r w:rsidR="00A85380" w:rsidRPr="00886FEF" w:rsidDel="00063DD0">
          <w:rPr>
            <w:rFonts w:ascii="Sylfaen" w:hAnsi="Sylfaen" w:cs="Sylfaen"/>
            <w:lang w:val="ka-GE"/>
          </w:rPr>
          <w:delText>დან</w:delText>
        </w:r>
        <w:r w:rsidR="00A85380" w:rsidRPr="00886FEF" w:rsidDel="00063DD0">
          <w:rPr>
            <w:rFonts w:cstheme="minorHAnsi"/>
            <w:lang w:val="ka-GE"/>
          </w:rPr>
          <w:delText xml:space="preserve"> 60%-</w:delText>
        </w:r>
        <w:r w:rsidR="00A85380" w:rsidRPr="00886FEF" w:rsidDel="00063DD0">
          <w:rPr>
            <w:rFonts w:ascii="Sylfaen" w:hAnsi="Sylfaen" w:cs="Sylfaen"/>
            <w:lang w:val="ka-GE"/>
          </w:rPr>
          <w:delText>მდე</w:delText>
        </w:r>
        <w:r w:rsidR="00A85380" w:rsidRPr="00886FEF" w:rsidDel="00063DD0">
          <w:rPr>
            <w:rFonts w:cstheme="minorHAnsi"/>
            <w:lang w:val="ka-GE"/>
          </w:rPr>
          <w:delText xml:space="preserve"> </w:delText>
        </w:r>
        <w:r w:rsidR="00A85380" w:rsidRPr="00886FEF" w:rsidDel="00063DD0">
          <w:rPr>
            <w:rFonts w:ascii="Sylfaen" w:hAnsi="Sylfaen" w:cs="Sylfaen"/>
            <w:lang w:val="ka-GE"/>
          </w:rPr>
          <w:delText>გაიზარდა</w:delText>
        </w:r>
        <w:r w:rsidR="00A85380" w:rsidRPr="00886FEF" w:rsidDel="00063DD0">
          <w:rPr>
            <w:rFonts w:cstheme="minorHAnsi"/>
            <w:lang w:val="ka-GE"/>
          </w:rPr>
          <w:delText xml:space="preserve"> </w:delText>
        </w:r>
        <w:r w:rsidR="007E5290" w:rsidRPr="00886FEF" w:rsidDel="00063DD0">
          <w:rPr>
            <w:rFonts w:ascii="Sylfaen" w:hAnsi="Sylfaen" w:cs="Sylfaen"/>
            <w:lang w:val="ka-GE"/>
          </w:rPr>
          <w:delText>პროფსასწავლებლების</w:delText>
        </w:r>
        <w:r w:rsidR="007E5290" w:rsidRPr="00886FEF" w:rsidDel="00063DD0">
          <w:rPr>
            <w:rFonts w:cstheme="minorHAnsi"/>
            <w:lang w:val="ka-GE"/>
          </w:rPr>
          <w:delText xml:space="preserve"> </w:delText>
        </w:r>
        <w:r w:rsidR="00A85380" w:rsidRPr="00886FEF" w:rsidDel="00063DD0">
          <w:rPr>
            <w:rFonts w:ascii="Sylfaen" w:hAnsi="Sylfaen" w:cs="Sylfaen"/>
            <w:lang w:val="ka-GE"/>
          </w:rPr>
          <w:delText>კურსდამთავრებულთა</w:delText>
        </w:r>
        <w:r w:rsidR="00A85380" w:rsidRPr="00886FEF" w:rsidDel="00063DD0">
          <w:rPr>
            <w:rFonts w:cstheme="minorHAnsi"/>
            <w:lang w:val="ka-GE"/>
          </w:rPr>
          <w:delText xml:space="preserve"> </w:delText>
        </w:r>
        <w:r w:rsidR="00A85380" w:rsidRPr="00886FEF" w:rsidDel="00063DD0">
          <w:rPr>
            <w:rFonts w:ascii="Sylfaen" w:hAnsi="Sylfaen" w:cs="Sylfaen"/>
            <w:lang w:val="ka-GE"/>
          </w:rPr>
          <w:delText>დასაქმების</w:delText>
        </w:r>
        <w:r w:rsidR="00A85380" w:rsidRPr="00886FEF" w:rsidDel="00063DD0">
          <w:rPr>
            <w:rFonts w:cstheme="minorHAnsi"/>
            <w:lang w:val="ka-GE"/>
          </w:rPr>
          <w:delText xml:space="preserve"> </w:delText>
        </w:r>
        <w:r w:rsidR="00A85380" w:rsidRPr="00886FEF" w:rsidDel="00063DD0">
          <w:rPr>
            <w:rFonts w:ascii="Sylfaen" w:hAnsi="Sylfaen" w:cs="Sylfaen"/>
            <w:lang w:val="ka-GE"/>
          </w:rPr>
          <w:delText>მაჩვენებელი</w:delText>
        </w:r>
      </w:del>
    </w:p>
    <w:p w:rsidR="00A85380" w:rsidRPr="00886FEF" w:rsidDel="00063DD0" w:rsidRDefault="00A85380" w:rsidP="00A85380">
      <w:pPr>
        <w:pStyle w:val="ListParagraph"/>
        <w:numPr>
          <w:ilvl w:val="0"/>
          <w:numId w:val="1"/>
        </w:numPr>
        <w:rPr>
          <w:del w:id="613" w:author="Anna Gvenetadze" w:date="2020-09-29T15:04:00Z"/>
          <w:rFonts w:cstheme="minorHAnsi"/>
        </w:rPr>
      </w:pPr>
      <w:del w:id="614" w:author="Anna Gvenetadze" w:date="2020-09-29T15:04:00Z">
        <w:r w:rsidRPr="00886FEF" w:rsidDel="00063DD0">
          <w:rPr>
            <w:rFonts w:ascii="Sylfaen" w:hAnsi="Sylfaen" w:cs="Sylfaen"/>
            <w:lang w:val="ka-GE"/>
          </w:rPr>
          <w:delText>პროფესიულ</w:delText>
        </w:r>
        <w:r w:rsidRPr="00886FEF" w:rsidDel="00063DD0">
          <w:rPr>
            <w:rFonts w:cstheme="minorHAnsi"/>
            <w:lang w:val="ka-GE"/>
          </w:rPr>
          <w:delText xml:space="preserve"> </w:delText>
        </w:r>
        <w:r w:rsidRPr="00886FEF" w:rsidDel="00063DD0">
          <w:rPr>
            <w:rFonts w:ascii="Sylfaen" w:hAnsi="Sylfaen" w:cs="Sylfaen"/>
            <w:lang w:val="ka-GE"/>
          </w:rPr>
          <w:delText>განათლებაში</w:delText>
        </w:r>
        <w:r w:rsidRPr="00886FEF" w:rsidDel="00063DD0">
          <w:rPr>
            <w:rFonts w:cstheme="minorHAnsi"/>
            <w:lang w:val="ka-GE"/>
          </w:rPr>
          <w:delText xml:space="preserve"> </w:delText>
        </w:r>
        <w:r w:rsidRPr="00886FEF" w:rsidDel="00063DD0">
          <w:rPr>
            <w:rFonts w:ascii="Sylfaen" w:hAnsi="Sylfaen" w:cs="Sylfaen"/>
            <w:lang w:val="ka-GE"/>
          </w:rPr>
          <w:delText>ჩაერთო</w:delText>
        </w:r>
        <w:r w:rsidRPr="00886FEF" w:rsidDel="00063DD0">
          <w:rPr>
            <w:rFonts w:cstheme="minorHAnsi"/>
            <w:lang w:val="ka-GE"/>
          </w:rPr>
          <w:delText xml:space="preserve"> 4000-</w:delText>
        </w:r>
        <w:r w:rsidRPr="00886FEF" w:rsidDel="00063DD0">
          <w:rPr>
            <w:rFonts w:ascii="Sylfaen" w:hAnsi="Sylfaen" w:cs="Sylfaen"/>
            <w:lang w:val="ka-GE"/>
          </w:rPr>
          <w:delText>ზე</w:delText>
        </w:r>
        <w:r w:rsidRPr="00886FEF" w:rsidDel="00063DD0">
          <w:rPr>
            <w:rFonts w:cstheme="minorHAnsi"/>
            <w:lang w:val="ka-GE"/>
          </w:rPr>
          <w:delText xml:space="preserve"> </w:delText>
        </w:r>
        <w:r w:rsidRPr="00886FEF" w:rsidDel="00063DD0">
          <w:rPr>
            <w:rFonts w:ascii="Sylfaen" w:hAnsi="Sylfaen" w:cs="Sylfaen"/>
            <w:lang w:val="ka-GE"/>
          </w:rPr>
          <w:delText>მეტი</w:delText>
        </w:r>
        <w:r w:rsidRPr="00886FEF" w:rsidDel="00063DD0">
          <w:rPr>
            <w:rFonts w:cstheme="minorHAnsi"/>
            <w:lang w:val="ka-GE"/>
          </w:rPr>
          <w:delText xml:space="preserve"> </w:delText>
        </w:r>
        <w:r w:rsidRPr="00886FEF" w:rsidDel="00063DD0">
          <w:rPr>
            <w:rFonts w:ascii="Sylfaen" w:hAnsi="Sylfaen" w:cs="Sylfaen"/>
            <w:lang w:val="ka-GE"/>
          </w:rPr>
          <w:delText>პატიმარი</w:delText>
        </w:r>
        <w:r w:rsidRPr="00886FEF" w:rsidDel="00063DD0">
          <w:rPr>
            <w:rFonts w:cstheme="minorHAnsi"/>
            <w:lang w:val="ka-GE"/>
          </w:rPr>
          <w:delText xml:space="preserve"> </w:delText>
        </w:r>
      </w:del>
    </w:p>
    <w:p w:rsidR="00A85380" w:rsidRPr="00063DD0" w:rsidRDefault="008C37A7" w:rsidP="00E53478">
      <w:pPr>
        <w:pStyle w:val="ListParagraph"/>
        <w:numPr>
          <w:ilvl w:val="0"/>
          <w:numId w:val="1"/>
        </w:numPr>
        <w:rPr>
          <w:ins w:id="615" w:author="Anna Gvenetadze" w:date="2020-09-29T15:04:00Z"/>
          <w:rFonts w:cstheme="minorHAnsi"/>
        </w:rPr>
      </w:pPr>
      <w:r w:rsidRPr="00886FEF">
        <w:rPr>
          <w:rFonts w:ascii="Sylfaen" w:hAnsi="Sylfaen" w:cs="Sylfaen"/>
          <w:lang w:val="ka-GE"/>
        </w:rPr>
        <w:t>სრულად</w:t>
      </w:r>
      <w:r w:rsidRPr="00886FEF">
        <w:rPr>
          <w:rFonts w:cstheme="minorHAnsi"/>
          <w:lang w:val="ka-GE"/>
        </w:rPr>
        <w:t xml:space="preserve"> </w:t>
      </w:r>
      <w:r w:rsidRPr="00886FEF">
        <w:rPr>
          <w:rFonts w:ascii="Sylfaen" w:hAnsi="Sylfaen" w:cs="Sylfaen"/>
          <w:lang w:val="ka-GE"/>
        </w:rPr>
        <w:t>ან</w:t>
      </w:r>
      <w:r w:rsidRPr="00886FEF">
        <w:rPr>
          <w:rFonts w:cstheme="minorHAnsi"/>
          <w:lang w:val="ka-GE"/>
        </w:rPr>
        <w:t xml:space="preserve"> </w:t>
      </w:r>
      <w:r w:rsidRPr="00886FEF">
        <w:rPr>
          <w:rFonts w:ascii="Sylfaen" w:hAnsi="Sylfaen" w:cs="Sylfaen"/>
          <w:lang w:val="ka-GE"/>
        </w:rPr>
        <w:t>ნაწილობრივ</w:t>
      </w:r>
      <w:r w:rsidRPr="00886FEF">
        <w:rPr>
          <w:rFonts w:cstheme="minorHAnsi"/>
          <w:lang w:val="ka-GE"/>
        </w:rPr>
        <w:t xml:space="preserve"> </w:t>
      </w:r>
      <w:r w:rsidRPr="00886FEF">
        <w:rPr>
          <w:rFonts w:ascii="Sylfaen" w:hAnsi="Sylfaen" w:cs="Sylfaen"/>
          <w:lang w:val="ka-GE"/>
        </w:rPr>
        <w:t>ფინანსდება</w:t>
      </w:r>
      <w:r w:rsidRPr="00886FEF">
        <w:rPr>
          <w:rFonts w:cstheme="minorHAnsi"/>
          <w:lang w:val="ka-GE"/>
        </w:rPr>
        <w:t xml:space="preserve"> </w:t>
      </w:r>
      <w:r w:rsidRPr="00886FEF">
        <w:rPr>
          <w:rFonts w:ascii="Sylfaen" w:hAnsi="Sylfaen" w:cs="Sylfaen"/>
          <w:lang w:val="ka-GE"/>
        </w:rPr>
        <w:t>უნივერსიტეტების</w:t>
      </w:r>
      <w:r w:rsidRPr="00886FEF">
        <w:rPr>
          <w:rFonts w:cstheme="minorHAnsi"/>
          <w:lang w:val="ka-GE"/>
        </w:rPr>
        <w:t xml:space="preserve"> 30 </w:t>
      </w:r>
      <w:r w:rsidRPr="00886FEF">
        <w:rPr>
          <w:rFonts w:ascii="Sylfaen" w:hAnsi="Sylfaen" w:cs="Sylfaen"/>
          <w:lang w:val="ka-GE"/>
        </w:rPr>
        <w:t>ათასამდე</w:t>
      </w:r>
      <w:r w:rsidRPr="00886FEF">
        <w:rPr>
          <w:rFonts w:cstheme="minorHAnsi"/>
          <w:lang w:val="ka-GE"/>
        </w:rPr>
        <w:t xml:space="preserve"> </w:t>
      </w:r>
      <w:r w:rsidRPr="00886FEF">
        <w:rPr>
          <w:rFonts w:ascii="Sylfaen" w:hAnsi="Sylfaen" w:cs="Sylfaen"/>
          <w:lang w:val="ka-GE"/>
        </w:rPr>
        <w:t>სტუდენტის</w:t>
      </w:r>
      <w:r w:rsidRPr="00886FEF">
        <w:rPr>
          <w:rFonts w:cstheme="minorHAnsi"/>
          <w:lang w:val="ka-GE"/>
        </w:rPr>
        <w:t xml:space="preserve"> </w:t>
      </w:r>
      <w:r w:rsidRPr="00886FEF">
        <w:rPr>
          <w:rFonts w:ascii="Sylfaen" w:hAnsi="Sylfaen" w:cs="Sylfaen"/>
          <w:lang w:val="ka-GE"/>
        </w:rPr>
        <w:t>სწავლა</w:t>
      </w:r>
    </w:p>
    <w:p w:rsidR="00063DD0" w:rsidRPr="00063DD0" w:rsidRDefault="00063DD0" w:rsidP="00063DD0">
      <w:pPr>
        <w:pStyle w:val="ListParagraph"/>
        <w:numPr>
          <w:ilvl w:val="0"/>
          <w:numId w:val="1"/>
        </w:numPr>
        <w:rPr>
          <w:ins w:id="616" w:author="Anna Gvenetadze" w:date="2020-09-29T15:04:00Z"/>
          <w:rFonts w:cstheme="minorHAnsi"/>
        </w:rPr>
      </w:pPr>
      <w:ins w:id="617" w:author="Anna Gvenetadze" w:date="2020-09-29T15:04:00Z">
        <w:r w:rsidRPr="00063DD0">
          <w:rPr>
            <w:rFonts w:ascii="Sylfaen" w:hAnsi="Sylfaen" w:cs="Sylfaen"/>
          </w:rPr>
          <w:t>განათლების</w:t>
        </w:r>
        <w:r w:rsidRPr="00063DD0">
          <w:rPr>
            <w:rFonts w:cstheme="minorHAnsi"/>
          </w:rPr>
          <w:t xml:space="preserve"> </w:t>
        </w:r>
        <w:r w:rsidRPr="00063DD0">
          <w:rPr>
            <w:rFonts w:ascii="Sylfaen" w:hAnsi="Sylfaen" w:cs="Sylfaen"/>
          </w:rPr>
          <w:t>საერთაშორისო</w:t>
        </w:r>
        <w:r w:rsidRPr="00063DD0">
          <w:rPr>
            <w:rFonts w:cstheme="minorHAnsi"/>
          </w:rPr>
          <w:t xml:space="preserve"> </w:t>
        </w:r>
        <w:r w:rsidRPr="00063DD0">
          <w:rPr>
            <w:rFonts w:ascii="Sylfaen" w:hAnsi="Sylfaen" w:cs="Sylfaen"/>
          </w:rPr>
          <w:t>ცენტრმა</w:t>
        </w:r>
        <w:r w:rsidRPr="00063DD0">
          <w:rPr>
            <w:rFonts w:cstheme="minorHAnsi"/>
          </w:rPr>
          <w:t xml:space="preserve"> </w:t>
        </w:r>
        <w:r w:rsidRPr="00063DD0">
          <w:rPr>
            <w:rFonts w:ascii="Sylfaen" w:hAnsi="Sylfaen" w:cs="Sylfaen"/>
          </w:rPr>
          <w:t>საზღვარგარეთ</w:t>
        </w:r>
        <w:r w:rsidRPr="00063DD0">
          <w:rPr>
            <w:rFonts w:cstheme="minorHAnsi"/>
          </w:rPr>
          <w:t xml:space="preserve"> </w:t>
        </w:r>
        <w:r w:rsidRPr="00063DD0">
          <w:rPr>
            <w:rFonts w:ascii="Sylfaen" w:hAnsi="Sylfaen" w:cs="Sylfaen"/>
          </w:rPr>
          <w:t>სწავლის</w:t>
        </w:r>
        <w:r w:rsidRPr="00063DD0">
          <w:rPr>
            <w:rFonts w:cstheme="minorHAnsi"/>
          </w:rPr>
          <w:t xml:space="preserve"> </w:t>
        </w:r>
        <w:r w:rsidRPr="00063DD0">
          <w:rPr>
            <w:rFonts w:ascii="Sylfaen" w:hAnsi="Sylfaen" w:cs="Sylfaen"/>
          </w:rPr>
          <w:t>მსურველთათვის</w:t>
        </w:r>
        <w:r w:rsidRPr="00063DD0">
          <w:rPr>
            <w:rFonts w:cstheme="minorHAnsi"/>
          </w:rPr>
          <w:t xml:space="preserve"> 1000-</w:t>
        </w:r>
        <w:r w:rsidRPr="00063DD0">
          <w:rPr>
            <w:rFonts w:ascii="Sylfaen" w:hAnsi="Sylfaen" w:cs="Sylfaen"/>
          </w:rPr>
          <w:t>ზე</w:t>
        </w:r>
        <w:r w:rsidRPr="00063DD0">
          <w:rPr>
            <w:rFonts w:cstheme="minorHAnsi"/>
          </w:rPr>
          <w:t xml:space="preserve"> </w:t>
        </w:r>
        <w:r w:rsidRPr="00063DD0">
          <w:rPr>
            <w:rFonts w:ascii="Sylfaen" w:hAnsi="Sylfaen" w:cs="Sylfaen"/>
          </w:rPr>
          <w:t>მეტი</w:t>
        </w:r>
        <w:r w:rsidRPr="00063DD0">
          <w:rPr>
            <w:rFonts w:cstheme="minorHAnsi"/>
          </w:rPr>
          <w:t xml:space="preserve"> </w:t>
        </w:r>
        <w:r w:rsidRPr="00063DD0">
          <w:rPr>
            <w:rFonts w:ascii="Sylfaen" w:hAnsi="Sylfaen" w:cs="Sylfaen"/>
          </w:rPr>
          <w:t>სტიპენდია</w:t>
        </w:r>
        <w:r w:rsidRPr="00063DD0">
          <w:rPr>
            <w:rFonts w:cstheme="minorHAnsi"/>
          </w:rPr>
          <w:t xml:space="preserve"> </w:t>
        </w:r>
        <w:r w:rsidRPr="00063DD0">
          <w:rPr>
            <w:rFonts w:ascii="Sylfaen" w:hAnsi="Sylfaen" w:cs="Sylfaen"/>
          </w:rPr>
          <w:t>გასცა</w:t>
        </w:r>
      </w:ins>
    </w:p>
    <w:p w:rsidR="00063DD0" w:rsidRPr="00886FEF" w:rsidRDefault="00063DD0" w:rsidP="00063DD0">
      <w:pPr>
        <w:pStyle w:val="ListParagraph"/>
        <w:ind w:left="360"/>
        <w:rPr>
          <w:rFonts w:cstheme="minorHAnsi"/>
        </w:rPr>
      </w:pPr>
    </w:p>
    <w:p w:rsidR="008C37A7" w:rsidRPr="00063DD0" w:rsidRDefault="008C37A7" w:rsidP="00E53478">
      <w:pPr>
        <w:pStyle w:val="ListParagraph"/>
        <w:numPr>
          <w:ilvl w:val="0"/>
          <w:numId w:val="1"/>
        </w:numPr>
        <w:rPr>
          <w:ins w:id="618" w:author="Anna Gvenetadze" w:date="2020-09-29T15:05:00Z"/>
          <w:rFonts w:cstheme="minorHAnsi"/>
          <w:rPrChange w:id="619" w:author="Anna Gvenetadze" w:date="2020-09-29T15:05:00Z">
            <w:rPr>
              <w:ins w:id="620" w:author="Anna Gvenetadze" w:date="2020-09-29T15:05:00Z"/>
              <w:rFonts w:ascii="Sylfaen" w:hAnsi="Sylfaen" w:cs="Sylfaen"/>
              <w:lang w:val="ka-GE"/>
            </w:rPr>
          </w:rPrChange>
        </w:rPr>
      </w:pPr>
      <w:r w:rsidRPr="00886FEF">
        <w:rPr>
          <w:rFonts w:ascii="Sylfaen" w:hAnsi="Sylfaen" w:cs="Sylfaen"/>
          <w:lang w:val="ka-GE"/>
        </w:rPr>
        <w:t>საქართველოში</w:t>
      </w:r>
      <w:r w:rsidRPr="00886FEF">
        <w:rPr>
          <w:rFonts w:cstheme="minorHAnsi"/>
          <w:lang w:val="ka-GE"/>
        </w:rPr>
        <w:t xml:space="preserve"> </w:t>
      </w:r>
      <w:r w:rsidRPr="00886FEF">
        <w:rPr>
          <w:rFonts w:ascii="Sylfaen" w:hAnsi="Sylfaen" w:cs="Sylfaen"/>
          <w:lang w:val="ka-GE"/>
        </w:rPr>
        <w:t>მოზიდული</w:t>
      </w:r>
      <w:r w:rsidRPr="00886FEF">
        <w:rPr>
          <w:rFonts w:cstheme="minorHAnsi"/>
          <w:lang w:val="ka-GE"/>
        </w:rPr>
        <w:t xml:space="preserve"> </w:t>
      </w:r>
      <w:r w:rsidRPr="00886FEF">
        <w:rPr>
          <w:rFonts w:ascii="Sylfaen" w:hAnsi="Sylfaen" w:cs="Sylfaen"/>
          <w:lang w:val="ka-GE"/>
        </w:rPr>
        <w:t>უცხოელი</w:t>
      </w:r>
      <w:r w:rsidRPr="00886FEF">
        <w:rPr>
          <w:rFonts w:cstheme="minorHAnsi"/>
          <w:lang w:val="ka-GE"/>
        </w:rPr>
        <w:t xml:space="preserve"> </w:t>
      </w:r>
      <w:r w:rsidRPr="00886FEF">
        <w:rPr>
          <w:rFonts w:ascii="Sylfaen" w:hAnsi="Sylfaen" w:cs="Sylfaen"/>
          <w:lang w:val="ka-GE"/>
        </w:rPr>
        <w:t>სტუდენტების</w:t>
      </w:r>
      <w:r w:rsidRPr="00886FEF">
        <w:rPr>
          <w:rFonts w:cstheme="minorHAnsi"/>
          <w:lang w:val="ka-GE"/>
        </w:rPr>
        <w:t xml:space="preserve"> </w:t>
      </w:r>
      <w:r w:rsidRPr="00886FEF">
        <w:rPr>
          <w:rFonts w:ascii="Sylfaen" w:hAnsi="Sylfaen" w:cs="Sylfaen"/>
          <w:lang w:val="ka-GE"/>
        </w:rPr>
        <w:t>რაოდენობამ</w:t>
      </w:r>
      <w:r w:rsidRPr="00886FEF">
        <w:rPr>
          <w:rFonts w:cstheme="minorHAnsi"/>
          <w:lang w:val="ka-GE"/>
        </w:rPr>
        <w:t xml:space="preserve"> 10 </w:t>
      </w:r>
      <w:r w:rsidRPr="00886FEF">
        <w:rPr>
          <w:rFonts w:ascii="Sylfaen" w:hAnsi="Sylfaen" w:cs="Sylfaen"/>
          <w:lang w:val="ka-GE"/>
        </w:rPr>
        <w:t>ათასს</w:t>
      </w:r>
      <w:r w:rsidRPr="00886FEF">
        <w:rPr>
          <w:rFonts w:cstheme="minorHAnsi"/>
          <w:lang w:val="ka-GE"/>
        </w:rPr>
        <w:t xml:space="preserve"> </w:t>
      </w:r>
      <w:r w:rsidRPr="00886FEF">
        <w:rPr>
          <w:rFonts w:ascii="Sylfaen" w:hAnsi="Sylfaen" w:cs="Sylfaen"/>
          <w:lang w:val="ka-GE"/>
        </w:rPr>
        <w:t>გადააჭარბა</w:t>
      </w:r>
    </w:p>
    <w:p w:rsidR="00063DD0" w:rsidRPr="00063DD0" w:rsidRDefault="00063DD0" w:rsidP="00063DD0">
      <w:pPr>
        <w:pStyle w:val="ListParagraph"/>
        <w:rPr>
          <w:ins w:id="621" w:author="Anna Gvenetadze" w:date="2020-09-29T15:05:00Z"/>
          <w:rFonts w:cstheme="minorHAnsi"/>
        </w:rPr>
      </w:pPr>
    </w:p>
    <w:p w:rsidR="00063DD0" w:rsidRPr="00063DD0" w:rsidRDefault="00063DD0" w:rsidP="00063DD0">
      <w:pPr>
        <w:pStyle w:val="ListParagraph"/>
        <w:numPr>
          <w:ilvl w:val="0"/>
          <w:numId w:val="1"/>
        </w:numPr>
        <w:rPr>
          <w:ins w:id="622" w:author="Anna Gvenetadze" w:date="2020-09-29T15:05:00Z"/>
          <w:rFonts w:cstheme="minorHAnsi"/>
        </w:rPr>
      </w:pPr>
      <w:ins w:id="623" w:author="Anna Gvenetadze" w:date="2020-09-29T15:05:00Z">
        <w:r w:rsidRPr="00063DD0">
          <w:rPr>
            <w:rFonts w:ascii="Sylfaen" w:hAnsi="Sylfaen" w:cs="Sylfaen"/>
          </w:rPr>
          <w:t>უმაღლესი</w:t>
        </w:r>
        <w:r w:rsidRPr="00063DD0">
          <w:rPr>
            <w:rFonts w:cstheme="minorHAnsi"/>
          </w:rPr>
          <w:t xml:space="preserve"> </w:t>
        </w:r>
        <w:r w:rsidRPr="00063DD0">
          <w:rPr>
            <w:rFonts w:ascii="Sylfaen" w:hAnsi="Sylfaen" w:cs="Sylfaen"/>
          </w:rPr>
          <w:t>განათლების</w:t>
        </w:r>
        <w:r w:rsidRPr="00063DD0">
          <w:rPr>
            <w:rFonts w:cstheme="minorHAnsi"/>
          </w:rPr>
          <w:t xml:space="preserve"> </w:t>
        </w:r>
        <w:r w:rsidRPr="00063DD0">
          <w:rPr>
            <w:rFonts w:ascii="Sylfaen" w:hAnsi="Sylfaen" w:cs="Sylfaen"/>
          </w:rPr>
          <w:t>დაფინანსება</w:t>
        </w:r>
        <w:r w:rsidRPr="00063DD0">
          <w:rPr>
            <w:rFonts w:cstheme="minorHAnsi"/>
          </w:rPr>
          <w:t xml:space="preserve"> </w:t>
        </w:r>
        <w:r w:rsidRPr="00063DD0">
          <w:rPr>
            <w:rFonts w:ascii="Sylfaen" w:hAnsi="Sylfaen" w:cs="Sylfaen"/>
          </w:rPr>
          <w:t>ორჯერ</w:t>
        </w:r>
        <w:r w:rsidRPr="00063DD0">
          <w:rPr>
            <w:rFonts w:cstheme="minorHAnsi"/>
          </w:rPr>
          <w:t xml:space="preserve"> </w:t>
        </w:r>
        <w:r w:rsidRPr="00063DD0">
          <w:rPr>
            <w:rFonts w:ascii="Sylfaen" w:hAnsi="Sylfaen" w:cs="Sylfaen"/>
          </w:rPr>
          <w:t>გაიზარდა</w:t>
        </w:r>
        <w:r w:rsidRPr="00063DD0">
          <w:rPr>
            <w:rFonts w:cstheme="minorHAnsi"/>
          </w:rPr>
          <w:t xml:space="preserve"> </w:t>
        </w:r>
        <w:r w:rsidRPr="00063DD0">
          <w:rPr>
            <w:rFonts w:ascii="Sylfaen" w:hAnsi="Sylfaen" w:cs="Sylfaen"/>
          </w:rPr>
          <w:t>და</w:t>
        </w:r>
        <w:r w:rsidRPr="00063DD0">
          <w:rPr>
            <w:rFonts w:cstheme="minorHAnsi"/>
          </w:rPr>
          <w:t xml:space="preserve"> 150 </w:t>
        </w:r>
        <w:r w:rsidRPr="00063DD0">
          <w:rPr>
            <w:rFonts w:ascii="Sylfaen" w:hAnsi="Sylfaen" w:cs="Sylfaen"/>
          </w:rPr>
          <w:t>მილიონი</w:t>
        </w:r>
        <w:r w:rsidRPr="00063DD0">
          <w:rPr>
            <w:rFonts w:cstheme="minorHAnsi"/>
          </w:rPr>
          <w:t xml:space="preserve"> </w:t>
        </w:r>
        <w:r w:rsidRPr="00063DD0">
          <w:rPr>
            <w:rFonts w:ascii="Sylfaen" w:hAnsi="Sylfaen" w:cs="Sylfaen"/>
          </w:rPr>
          <w:t>ლარი</w:t>
        </w:r>
        <w:r w:rsidRPr="00063DD0">
          <w:rPr>
            <w:rFonts w:cstheme="minorHAnsi"/>
          </w:rPr>
          <w:t xml:space="preserve"> </w:t>
        </w:r>
        <w:r w:rsidRPr="00063DD0">
          <w:rPr>
            <w:rFonts w:ascii="Sylfaen" w:hAnsi="Sylfaen" w:cs="Sylfaen"/>
          </w:rPr>
          <w:t>შეადგინა</w:t>
        </w:r>
      </w:ins>
    </w:p>
    <w:p w:rsidR="00063DD0" w:rsidRPr="00063DD0" w:rsidRDefault="00063DD0" w:rsidP="00063DD0">
      <w:pPr>
        <w:pStyle w:val="ListParagraph"/>
        <w:numPr>
          <w:ilvl w:val="0"/>
          <w:numId w:val="1"/>
        </w:numPr>
        <w:rPr>
          <w:ins w:id="624" w:author="Anna Gvenetadze" w:date="2020-09-29T15:05:00Z"/>
          <w:rFonts w:cstheme="minorHAnsi"/>
        </w:rPr>
      </w:pPr>
      <w:ins w:id="625" w:author="Anna Gvenetadze" w:date="2020-09-29T15:05:00Z">
        <w:r w:rsidRPr="00063DD0">
          <w:rPr>
            <w:rFonts w:ascii="Sylfaen" w:hAnsi="Sylfaen" w:cs="Sylfaen"/>
          </w:rPr>
          <w:t>საქველმოქმედო</w:t>
        </w:r>
        <w:r w:rsidRPr="00063DD0">
          <w:rPr>
            <w:rFonts w:cstheme="minorHAnsi"/>
          </w:rPr>
          <w:t xml:space="preserve"> </w:t>
        </w:r>
        <w:r w:rsidRPr="00063DD0">
          <w:rPr>
            <w:rFonts w:ascii="Sylfaen" w:hAnsi="Sylfaen" w:cs="Sylfaen"/>
          </w:rPr>
          <w:t>ფონდ</w:t>
        </w:r>
        <w:r w:rsidRPr="00063DD0">
          <w:rPr>
            <w:rFonts w:cstheme="minorHAnsi"/>
          </w:rPr>
          <w:t xml:space="preserve"> „</w:t>
        </w:r>
        <w:r w:rsidRPr="00063DD0">
          <w:rPr>
            <w:rFonts w:ascii="Sylfaen" w:hAnsi="Sylfaen" w:cs="Sylfaen"/>
          </w:rPr>
          <w:t>ქართუს</w:t>
        </w:r>
        <w:r w:rsidRPr="00063DD0">
          <w:rPr>
            <w:rFonts w:cstheme="minorHAnsi"/>
          </w:rPr>
          <w:t xml:space="preserve">“ </w:t>
        </w:r>
        <w:r w:rsidRPr="00063DD0">
          <w:rPr>
            <w:rFonts w:ascii="Sylfaen" w:hAnsi="Sylfaen" w:cs="Sylfaen"/>
          </w:rPr>
          <w:t>ერთი</w:t>
        </w:r>
        <w:r w:rsidRPr="00063DD0">
          <w:rPr>
            <w:rFonts w:cstheme="minorHAnsi"/>
          </w:rPr>
          <w:t xml:space="preserve">  </w:t>
        </w:r>
        <w:r w:rsidRPr="00063DD0">
          <w:rPr>
            <w:rFonts w:ascii="Sylfaen" w:hAnsi="Sylfaen" w:cs="Sylfaen"/>
          </w:rPr>
          <w:t>მილიარდი</w:t>
        </w:r>
        <w:r w:rsidRPr="00063DD0">
          <w:rPr>
            <w:rFonts w:cstheme="minorHAnsi"/>
          </w:rPr>
          <w:t xml:space="preserve"> </w:t>
        </w:r>
        <w:r w:rsidRPr="00063DD0">
          <w:rPr>
            <w:rFonts w:ascii="Sylfaen" w:hAnsi="Sylfaen" w:cs="Sylfaen"/>
          </w:rPr>
          <w:t>ევროს</w:t>
        </w:r>
        <w:r w:rsidRPr="00063DD0">
          <w:rPr>
            <w:rFonts w:cstheme="minorHAnsi"/>
          </w:rPr>
          <w:t xml:space="preserve"> </w:t>
        </w:r>
        <w:r w:rsidRPr="00063DD0">
          <w:rPr>
            <w:rFonts w:ascii="Sylfaen" w:hAnsi="Sylfaen" w:cs="Sylfaen"/>
          </w:rPr>
          <w:t>ინვესტიციით</w:t>
        </w:r>
        <w:r w:rsidRPr="00063DD0">
          <w:rPr>
            <w:rFonts w:cstheme="minorHAnsi"/>
          </w:rPr>
          <w:t xml:space="preserve"> </w:t>
        </w:r>
        <w:r w:rsidRPr="00063DD0">
          <w:rPr>
            <w:rFonts w:ascii="Sylfaen" w:hAnsi="Sylfaen" w:cs="Sylfaen"/>
          </w:rPr>
          <w:t>დაფუძნდა</w:t>
        </w:r>
        <w:r w:rsidRPr="00063DD0">
          <w:rPr>
            <w:rFonts w:cstheme="minorHAnsi"/>
          </w:rPr>
          <w:t xml:space="preserve"> </w:t>
        </w:r>
        <w:r w:rsidRPr="00063DD0">
          <w:rPr>
            <w:rFonts w:ascii="Sylfaen" w:hAnsi="Sylfaen" w:cs="Sylfaen"/>
          </w:rPr>
          <w:t>უმაღლესი</w:t>
        </w:r>
        <w:r w:rsidRPr="00063DD0">
          <w:rPr>
            <w:rFonts w:cstheme="minorHAnsi"/>
          </w:rPr>
          <w:t xml:space="preserve"> </w:t>
        </w:r>
        <w:r w:rsidRPr="00063DD0">
          <w:rPr>
            <w:rFonts w:ascii="Sylfaen" w:hAnsi="Sylfaen" w:cs="Sylfaen"/>
          </w:rPr>
          <w:t>საერთაშორისო</w:t>
        </w:r>
        <w:r w:rsidRPr="00063DD0">
          <w:rPr>
            <w:rFonts w:cstheme="minorHAnsi"/>
          </w:rPr>
          <w:t xml:space="preserve"> </w:t>
        </w:r>
        <w:r w:rsidRPr="00063DD0">
          <w:rPr>
            <w:rFonts w:ascii="Sylfaen" w:hAnsi="Sylfaen" w:cs="Sylfaen"/>
          </w:rPr>
          <w:t>სტანდარტების</w:t>
        </w:r>
        <w:r w:rsidRPr="00063DD0">
          <w:rPr>
            <w:rFonts w:cstheme="minorHAnsi"/>
          </w:rPr>
          <w:t xml:space="preserve"> </w:t>
        </w:r>
        <w:r w:rsidRPr="00063DD0">
          <w:rPr>
            <w:rFonts w:ascii="Sylfaen" w:hAnsi="Sylfaen" w:cs="Sylfaen"/>
          </w:rPr>
          <w:t>ქუთაისის</w:t>
        </w:r>
        <w:r w:rsidRPr="00063DD0">
          <w:rPr>
            <w:rFonts w:cstheme="minorHAnsi"/>
          </w:rPr>
          <w:t xml:space="preserve"> </w:t>
        </w:r>
        <w:r w:rsidRPr="00063DD0">
          <w:rPr>
            <w:rFonts w:ascii="Sylfaen" w:hAnsi="Sylfaen" w:cs="Sylfaen"/>
          </w:rPr>
          <w:t>საერთაშორისო</w:t>
        </w:r>
        <w:r w:rsidRPr="00063DD0">
          <w:rPr>
            <w:rFonts w:cstheme="minorHAnsi"/>
          </w:rPr>
          <w:t xml:space="preserve">  </w:t>
        </w:r>
        <w:r w:rsidRPr="00063DD0">
          <w:rPr>
            <w:rFonts w:ascii="Sylfaen" w:hAnsi="Sylfaen" w:cs="Sylfaen"/>
          </w:rPr>
          <w:t>უნივერსიტეტი</w:t>
        </w:r>
      </w:ins>
    </w:p>
    <w:p w:rsidR="00063DD0" w:rsidRPr="00063DD0" w:rsidRDefault="00063DD0" w:rsidP="00063DD0">
      <w:pPr>
        <w:pStyle w:val="ListParagraph"/>
        <w:numPr>
          <w:ilvl w:val="0"/>
          <w:numId w:val="1"/>
        </w:numPr>
        <w:rPr>
          <w:ins w:id="626" w:author="Anna Gvenetadze" w:date="2020-09-29T15:05:00Z"/>
          <w:rFonts w:cstheme="minorHAnsi"/>
        </w:rPr>
      </w:pPr>
      <w:ins w:id="627" w:author="Anna Gvenetadze" w:date="2020-09-29T15:05:00Z">
        <w:r w:rsidRPr="00063DD0">
          <w:rPr>
            <w:rFonts w:ascii="Sylfaen" w:hAnsi="Sylfaen" w:cs="Sylfaen"/>
          </w:rPr>
          <w:t>განხორციელდა</w:t>
        </w:r>
        <w:r w:rsidRPr="00063DD0">
          <w:rPr>
            <w:rFonts w:cstheme="minorHAnsi"/>
          </w:rPr>
          <w:t xml:space="preserve"> 10 </w:t>
        </w:r>
        <w:r w:rsidRPr="00063DD0">
          <w:rPr>
            <w:rFonts w:ascii="Sylfaen" w:hAnsi="Sylfaen" w:cs="Sylfaen"/>
          </w:rPr>
          <w:t>სახელმწიფო</w:t>
        </w:r>
        <w:r w:rsidRPr="00063DD0">
          <w:rPr>
            <w:rFonts w:cstheme="minorHAnsi"/>
          </w:rPr>
          <w:t xml:space="preserve"> </w:t>
        </w:r>
        <w:r w:rsidRPr="00063DD0">
          <w:rPr>
            <w:rFonts w:ascii="Sylfaen" w:hAnsi="Sylfaen" w:cs="Sylfaen"/>
          </w:rPr>
          <w:t>უმაღლესი</w:t>
        </w:r>
        <w:r w:rsidRPr="00063DD0">
          <w:rPr>
            <w:rFonts w:cstheme="minorHAnsi"/>
          </w:rPr>
          <w:t xml:space="preserve"> </w:t>
        </w:r>
        <w:r w:rsidRPr="00063DD0">
          <w:rPr>
            <w:rFonts w:ascii="Sylfaen" w:hAnsi="Sylfaen" w:cs="Sylfaen"/>
          </w:rPr>
          <w:t>საგანმანათლებლო</w:t>
        </w:r>
        <w:r w:rsidRPr="00063DD0">
          <w:rPr>
            <w:rFonts w:cstheme="minorHAnsi"/>
          </w:rPr>
          <w:t xml:space="preserve"> </w:t>
        </w:r>
        <w:r w:rsidRPr="00063DD0">
          <w:rPr>
            <w:rFonts w:ascii="Sylfaen" w:hAnsi="Sylfaen" w:cs="Sylfaen"/>
          </w:rPr>
          <w:t>დაწესებულების</w:t>
        </w:r>
        <w:r w:rsidRPr="00063DD0">
          <w:rPr>
            <w:rFonts w:cstheme="minorHAnsi"/>
          </w:rPr>
          <w:t xml:space="preserve"> </w:t>
        </w:r>
        <w:r w:rsidRPr="00063DD0">
          <w:rPr>
            <w:rFonts w:ascii="Sylfaen" w:hAnsi="Sylfaen" w:cs="Sylfaen"/>
          </w:rPr>
          <w:t>რეაბილიტაცია</w:t>
        </w:r>
        <w:r w:rsidRPr="00063DD0">
          <w:rPr>
            <w:rFonts w:cstheme="minorHAnsi"/>
          </w:rPr>
          <w:t xml:space="preserve">, </w:t>
        </w:r>
        <w:r w:rsidRPr="00063DD0">
          <w:rPr>
            <w:rFonts w:ascii="Sylfaen" w:hAnsi="Sylfaen" w:cs="Sylfaen"/>
          </w:rPr>
          <w:t>რისთვისაც</w:t>
        </w:r>
        <w:r w:rsidRPr="00063DD0">
          <w:rPr>
            <w:rFonts w:cstheme="minorHAnsi"/>
          </w:rPr>
          <w:t xml:space="preserve"> </w:t>
        </w:r>
        <w:r w:rsidRPr="00063DD0">
          <w:rPr>
            <w:rFonts w:ascii="Sylfaen" w:hAnsi="Sylfaen" w:cs="Sylfaen"/>
          </w:rPr>
          <w:t>ბიუჯეტიდან</w:t>
        </w:r>
        <w:r w:rsidRPr="00063DD0">
          <w:rPr>
            <w:rFonts w:cstheme="minorHAnsi"/>
          </w:rPr>
          <w:t xml:space="preserve"> </w:t>
        </w:r>
        <w:r w:rsidRPr="00063DD0">
          <w:rPr>
            <w:rFonts w:ascii="Sylfaen" w:hAnsi="Sylfaen" w:cs="Sylfaen"/>
          </w:rPr>
          <w:t>დახარჯული</w:t>
        </w:r>
        <w:r w:rsidRPr="00063DD0">
          <w:rPr>
            <w:rFonts w:cstheme="minorHAnsi"/>
          </w:rPr>
          <w:t xml:space="preserve"> </w:t>
        </w:r>
        <w:r w:rsidRPr="00063DD0">
          <w:rPr>
            <w:rFonts w:ascii="Sylfaen" w:hAnsi="Sylfaen" w:cs="Sylfaen"/>
          </w:rPr>
          <w:t>თანხის</w:t>
        </w:r>
        <w:r w:rsidRPr="00063DD0">
          <w:rPr>
            <w:rFonts w:cstheme="minorHAnsi"/>
          </w:rPr>
          <w:t xml:space="preserve"> </w:t>
        </w:r>
        <w:r w:rsidRPr="00063DD0">
          <w:rPr>
            <w:rFonts w:ascii="Sylfaen" w:hAnsi="Sylfaen" w:cs="Sylfaen"/>
          </w:rPr>
          <w:t>რაოდენობამ</w:t>
        </w:r>
        <w:r w:rsidRPr="00063DD0">
          <w:rPr>
            <w:rFonts w:cstheme="minorHAnsi"/>
          </w:rPr>
          <w:t xml:space="preserve"> 87 </w:t>
        </w:r>
        <w:r w:rsidRPr="00063DD0">
          <w:rPr>
            <w:rFonts w:ascii="Sylfaen" w:hAnsi="Sylfaen" w:cs="Sylfaen"/>
          </w:rPr>
          <w:t>მილიონი</w:t>
        </w:r>
        <w:r w:rsidRPr="00063DD0">
          <w:rPr>
            <w:rFonts w:cstheme="minorHAnsi"/>
          </w:rPr>
          <w:t xml:space="preserve"> </w:t>
        </w:r>
        <w:r w:rsidRPr="00063DD0">
          <w:rPr>
            <w:rFonts w:ascii="Sylfaen" w:hAnsi="Sylfaen" w:cs="Sylfaen"/>
          </w:rPr>
          <w:t>ლარი</w:t>
        </w:r>
        <w:r w:rsidRPr="00063DD0">
          <w:rPr>
            <w:rFonts w:cstheme="minorHAnsi"/>
          </w:rPr>
          <w:t xml:space="preserve"> </w:t>
        </w:r>
        <w:r w:rsidRPr="00063DD0">
          <w:rPr>
            <w:rFonts w:ascii="Sylfaen" w:hAnsi="Sylfaen" w:cs="Sylfaen"/>
          </w:rPr>
          <w:t>შეადგინა</w:t>
        </w:r>
      </w:ins>
    </w:p>
    <w:p w:rsidR="00063DD0" w:rsidRPr="00063DD0" w:rsidRDefault="00063DD0" w:rsidP="00063DD0">
      <w:pPr>
        <w:pStyle w:val="ListParagraph"/>
        <w:numPr>
          <w:ilvl w:val="0"/>
          <w:numId w:val="1"/>
        </w:numPr>
        <w:rPr>
          <w:ins w:id="628" w:author="Anna Gvenetadze" w:date="2020-09-29T15:05:00Z"/>
          <w:rFonts w:cstheme="minorHAnsi"/>
        </w:rPr>
      </w:pPr>
      <w:proofErr w:type="gramStart"/>
      <w:ins w:id="629" w:author="Anna Gvenetadze" w:date="2020-09-29T15:05:00Z">
        <w:r w:rsidRPr="00063DD0">
          <w:rPr>
            <w:rFonts w:ascii="Sylfaen" w:hAnsi="Sylfaen" w:cs="Sylfaen"/>
          </w:rPr>
          <w:t>მეცნიერებისა</w:t>
        </w:r>
        <w:proofErr w:type="gramEnd"/>
        <w:r w:rsidRPr="00063DD0">
          <w:rPr>
            <w:rFonts w:cstheme="minorHAnsi"/>
          </w:rPr>
          <w:t xml:space="preserve"> </w:t>
        </w:r>
        <w:r w:rsidRPr="00063DD0">
          <w:rPr>
            <w:rFonts w:ascii="Sylfaen" w:hAnsi="Sylfaen" w:cs="Sylfaen"/>
          </w:rPr>
          <w:t>და</w:t>
        </w:r>
        <w:r w:rsidRPr="00063DD0">
          <w:rPr>
            <w:rFonts w:cstheme="minorHAnsi"/>
          </w:rPr>
          <w:t xml:space="preserve"> </w:t>
        </w:r>
        <w:r w:rsidRPr="00063DD0">
          <w:rPr>
            <w:rFonts w:ascii="Sylfaen" w:hAnsi="Sylfaen" w:cs="Sylfaen"/>
          </w:rPr>
          <w:t>სამეცნიერო</w:t>
        </w:r>
        <w:r w:rsidRPr="00063DD0">
          <w:rPr>
            <w:rFonts w:cstheme="minorHAnsi"/>
          </w:rPr>
          <w:t xml:space="preserve"> </w:t>
        </w:r>
        <w:r w:rsidRPr="00063DD0">
          <w:rPr>
            <w:rFonts w:ascii="Sylfaen" w:hAnsi="Sylfaen" w:cs="Sylfaen"/>
          </w:rPr>
          <w:t>კვლევების</w:t>
        </w:r>
        <w:r w:rsidRPr="00063DD0">
          <w:rPr>
            <w:rFonts w:cstheme="minorHAnsi"/>
          </w:rPr>
          <w:t xml:space="preserve"> </w:t>
        </w:r>
        <w:r w:rsidRPr="00063DD0">
          <w:rPr>
            <w:rFonts w:ascii="Sylfaen" w:hAnsi="Sylfaen" w:cs="Sylfaen"/>
          </w:rPr>
          <w:t>დაფინანსება</w:t>
        </w:r>
        <w:r w:rsidRPr="00063DD0">
          <w:rPr>
            <w:rFonts w:cstheme="minorHAnsi"/>
          </w:rPr>
          <w:t xml:space="preserve"> 2012 </w:t>
        </w:r>
        <w:r w:rsidRPr="00063DD0">
          <w:rPr>
            <w:rFonts w:ascii="Sylfaen" w:hAnsi="Sylfaen" w:cs="Sylfaen"/>
          </w:rPr>
          <w:t>წელთან</w:t>
        </w:r>
        <w:r w:rsidRPr="00063DD0">
          <w:rPr>
            <w:rFonts w:cstheme="minorHAnsi"/>
          </w:rPr>
          <w:t xml:space="preserve"> </w:t>
        </w:r>
        <w:r w:rsidRPr="00063DD0">
          <w:rPr>
            <w:rFonts w:ascii="Sylfaen" w:hAnsi="Sylfaen" w:cs="Sylfaen"/>
          </w:rPr>
          <w:t>შედარებით</w:t>
        </w:r>
        <w:r w:rsidRPr="00063DD0">
          <w:rPr>
            <w:rFonts w:cstheme="minorHAnsi"/>
          </w:rPr>
          <w:t xml:space="preserve"> 57%-</w:t>
        </w:r>
        <w:r w:rsidRPr="00063DD0">
          <w:rPr>
            <w:rFonts w:ascii="Sylfaen" w:hAnsi="Sylfaen" w:cs="Sylfaen"/>
          </w:rPr>
          <w:t>ით</w:t>
        </w:r>
        <w:r w:rsidRPr="00063DD0">
          <w:rPr>
            <w:rFonts w:cstheme="minorHAnsi"/>
          </w:rPr>
          <w:t xml:space="preserve"> </w:t>
        </w:r>
        <w:r w:rsidRPr="00063DD0">
          <w:rPr>
            <w:rFonts w:ascii="Sylfaen" w:hAnsi="Sylfaen" w:cs="Sylfaen"/>
          </w:rPr>
          <w:t>გაიზარდა</w:t>
        </w:r>
        <w:r w:rsidRPr="00063DD0">
          <w:rPr>
            <w:rFonts w:cstheme="minorHAnsi"/>
          </w:rPr>
          <w:t>.</w:t>
        </w:r>
      </w:ins>
    </w:p>
    <w:p w:rsidR="00063DD0" w:rsidRPr="00886FEF" w:rsidRDefault="00063DD0" w:rsidP="00063DD0">
      <w:pPr>
        <w:pStyle w:val="ListParagraph"/>
        <w:ind w:left="360"/>
        <w:rPr>
          <w:rFonts w:cstheme="minorHAnsi"/>
        </w:rPr>
      </w:pPr>
    </w:p>
    <w:p w:rsidR="00327347" w:rsidRPr="00886FEF" w:rsidRDefault="00063DD0" w:rsidP="00327347">
      <w:pPr>
        <w:rPr>
          <w:rFonts w:cstheme="minorHAnsi"/>
          <w:lang w:val="ka-GE"/>
        </w:rPr>
      </w:pPr>
      <w:ins w:id="630" w:author="Anna Gvenetadze" w:date="2020-09-29T15:05:00Z">
        <w:r w:rsidRPr="00886FEF" w:rsidDel="00063DD0">
          <w:rPr>
            <w:rFonts w:ascii="Sylfaen" w:hAnsi="Sylfaen" w:cs="Sylfaen"/>
            <w:lang w:val="ka-GE"/>
          </w:rPr>
          <w:t xml:space="preserve"> </w:t>
        </w:r>
      </w:ins>
      <w:r w:rsidR="00327347" w:rsidRPr="00886FEF">
        <w:rPr>
          <w:rFonts w:cstheme="minorHAnsi"/>
          <w:lang w:val="ka-GE"/>
        </w:rPr>
        <w:t>„</w:t>
      </w:r>
      <w:r w:rsidR="00327347" w:rsidRPr="00886FEF">
        <w:rPr>
          <w:rFonts w:ascii="Sylfaen" w:hAnsi="Sylfaen" w:cs="Sylfaen"/>
          <w:lang w:val="ka-GE"/>
        </w:rPr>
        <w:t>ქართული</w:t>
      </w:r>
      <w:r w:rsidR="00327347" w:rsidRPr="00886FEF">
        <w:rPr>
          <w:rFonts w:cstheme="minorHAnsi"/>
          <w:lang w:val="ka-GE"/>
        </w:rPr>
        <w:t xml:space="preserve"> </w:t>
      </w:r>
      <w:r w:rsidR="00327347" w:rsidRPr="00886FEF">
        <w:rPr>
          <w:rFonts w:ascii="Sylfaen" w:hAnsi="Sylfaen" w:cs="Sylfaen"/>
          <w:lang w:val="ka-GE"/>
        </w:rPr>
        <w:t>ოცნების</w:t>
      </w:r>
      <w:r w:rsidR="00327347" w:rsidRPr="00886FEF">
        <w:rPr>
          <w:rFonts w:cstheme="minorHAnsi"/>
          <w:lang w:val="ka-GE"/>
        </w:rPr>
        <w:t xml:space="preserve">“ </w:t>
      </w:r>
      <w:r w:rsidR="00327347" w:rsidRPr="00886FEF">
        <w:rPr>
          <w:rFonts w:ascii="Sylfaen" w:hAnsi="Sylfaen" w:cs="Sylfaen"/>
          <w:lang w:val="ka-GE"/>
        </w:rPr>
        <w:t>უმნიშვნელოვანესი</w:t>
      </w:r>
      <w:r w:rsidR="00327347" w:rsidRPr="00886FEF">
        <w:rPr>
          <w:rFonts w:cstheme="minorHAnsi"/>
          <w:lang w:val="ka-GE"/>
        </w:rPr>
        <w:t xml:space="preserve"> </w:t>
      </w:r>
      <w:r w:rsidR="00327347" w:rsidRPr="00886FEF">
        <w:rPr>
          <w:rFonts w:ascii="Sylfaen" w:hAnsi="Sylfaen" w:cs="Sylfaen"/>
          <w:lang w:val="ka-GE"/>
        </w:rPr>
        <w:t>პრიორიტეტების</w:t>
      </w:r>
      <w:r w:rsidR="00327347" w:rsidRPr="00886FEF">
        <w:rPr>
          <w:rFonts w:cstheme="minorHAnsi"/>
          <w:lang w:val="ka-GE"/>
        </w:rPr>
        <w:t xml:space="preserve"> - </w:t>
      </w:r>
      <w:r w:rsidR="00327347" w:rsidRPr="00886FEF">
        <w:rPr>
          <w:rFonts w:ascii="Sylfaen" w:hAnsi="Sylfaen" w:cs="Sylfaen"/>
          <w:lang w:val="ka-GE"/>
        </w:rPr>
        <w:t>განათლებისა</w:t>
      </w:r>
      <w:r w:rsidR="00327347" w:rsidRPr="00886FEF">
        <w:rPr>
          <w:rFonts w:cstheme="minorHAnsi"/>
          <w:lang w:val="ka-GE"/>
        </w:rPr>
        <w:t xml:space="preserve"> </w:t>
      </w:r>
      <w:r w:rsidR="00327347" w:rsidRPr="00886FEF">
        <w:rPr>
          <w:rFonts w:ascii="Sylfaen" w:hAnsi="Sylfaen" w:cs="Sylfaen"/>
          <w:lang w:val="ka-GE"/>
        </w:rPr>
        <w:t>და</w:t>
      </w:r>
      <w:r w:rsidR="00327347" w:rsidRPr="00886FEF">
        <w:rPr>
          <w:rFonts w:cstheme="minorHAnsi"/>
          <w:lang w:val="ka-GE"/>
        </w:rPr>
        <w:t xml:space="preserve"> </w:t>
      </w:r>
      <w:r w:rsidR="00327347" w:rsidRPr="00886FEF">
        <w:rPr>
          <w:rFonts w:ascii="Sylfaen" w:hAnsi="Sylfaen" w:cs="Sylfaen"/>
          <w:lang w:val="ka-GE"/>
        </w:rPr>
        <w:t>მეცნიერების</w:t>
      </w:r>
      <w:r w:rsidR="00327347" w:rsidRPr="00886FEF">
        <w:rPr>
          <w:rFonts w:cstheme="minorHAnsi"/>
          <w:lang w:val="ka-GE"/>
        </w:rPr>
        <w:t xml:space="preserve"> </w:t>
      </w:r>
      <w:r w:rsidR="00327347" w:rsidRPr="00886FEF">
        <w:rPr>
          <w:rFonts w:ascii="Sylfaen" w:hAnsi="Sylfaen" w:cs="Sylfaen"/>
          <w:lang w:val="ka-GE"/>
        </w:rPr>
        <w:t>მიმართულებით</w:t>
      </w:r>
      <w:r w:rsidR="00327347" w:rsidRPr="00886FEF">
        <w:rPr>
          <w:rFonts w:cstheme="minorHAnsi"/>
          <w:lang w:val="ka-GE"/>
        </w:rPr>
        <w:t xml:space="preserve"> </w:t>
      </w:r>
      <w:r w:rsidR="00327347" w:rsidRPr="00886FEF">
        <w:rPr>
          <w:rFonts w:ascii="Sylfaen" w:hAnsi="Sylfaen" w:cs="Sylfaen"/>
          <w:lang w:val="ka-GE"/>
        </w:rPr>
        <w:t>განხორციელდება</w:t>
      </w:r>
      <w:r w:rsidR="00327347" w:rsidRPr="00886FEF">
        <w:rPr>
          <w:rFonts w:cstheme="minorHAnsi"/>
          <w:lang w:val="ka-GE"/>
        </w:rPr>
        <w:t xml:space="preserve"> </w:t>
      </w:r>
      <w:r w:rsidR="00327347" w:rsidRPr="00886FEF">
        <w:rPr>
          <w:rFonts w:ascii="Sylfaen" w:hAnsi="Sylfaen" w:cs="Sylfaen"/>
          <w:lang w:val="ka-GE"/>
        </w:rPr>
        <w:t>რეფორმის</w:t>
      </w:r>
      <w:r w:rsidR="00327347" w:rsidRPr="00886FEF">
        <w:rPr>
          <w:rFonts w:cstheme="minorHAnsi"/>
          <w:lang w:val="ka-GE"/>
        </w:rPr>
        <w:t xml:space="preserve"> </w:t>
      </w:r>
      <w:r w:rsidR="00327347" w:rsidRPr="00886FEF">
        <w:rPr>
          <w:rFonts w:ascii="Sylfaen" w:hAnsi="Sylfaen" w:cs="Sylfaen"/>
          <w:lang w:val="ka-GE"/>
        </w:rPr>
        <w:t>მომდევნო</w:t>
      </w:r>
      <w:r w:rsidR="00327347" w:rsidRPr="00886FEF">
        <w:rPr>
          <w:rFonts w:cstheme="minorHAnsi"/>
          <w:lang w:val="ka-GE"/>
        </w:rPr>
        <w:t xml:space="preserve">, </w:t>
      </w:r>
      <w:r w:rsidR="00327347" w:rsidRPr="00886FEF">
        <w:rPr>
          <w:rFonts w:ascii="Sylfaen" w:hAnsi="Sylfaen" w:cs="Sylfaen"/>
          <w:lang w:val="ka-GE"/>
        </w:rPr>
        <w:t>მრავალმხრივი</w:t>
      </w:r>
      <w:r w:rsidR="00327347" w:rsidRPr="00886FEF">
        <w:rPr>
          <w:rFonts w:cstheme="minorHAnsi"/>
          <w:lang w:val="ka-GE"/>
        </w:rPr>
        <w:t xml:space="preserve"> </w:t>
      </w:r>
      <w:r w:rsidR="00327347" w:rsidRPr="00886FEF">
        <w:rPr>
          <w:rFonts w:ascii="Sylfaen" w:hAnsi="Sylfaen" w:cs="Sylfaen"/>
          <w:lang w:val="ka-GE"/>
        </w:rPr>
        <w:t>ეტაპი</w:t>
      </w:r>
      <w:r w:rsidR="00327347" w:rsidRPr="00886FEF">
        <w:rPr>
          <w:rFonts w:cstheme="minorHAnsi"/>
          <w:lang w:val="ka-GE"/>
        </w:rPr>
        <w:t xml:space="preserve">. </w:t>
      </w:r>
      <w:r w:rsidR="00327347" w:rsidRPr="00886FEF">
        <w:rPr>
          <w:rFonts w:ascii="Sylfaen" w:hAnsi="Sylfaen" w:cs="Sylfaen"/>
          <w:lang w:val="ka-GE"/>
        </w:rPr>
        <w:t>დაგეგმილია</w:t>
      </w:r>
      <w:r w:rsidR="00327347" w:rsidRPr="00886FEF">
        <w:rPr>
          <w:rFonts w:cstheme="minorHAnsi"/>
          <w:lang w:val="ka-GE"/>
        </w:rPr>
        <w:t xml:space="preserve"> </w:t>
      </w:r>
      <w:r w:rsidR="00327347" w:rsidRPr="00886FEF">
        <w:rPr>
          <w:rFonts w:ascii="Sylfaen" w:hAnsi="Sylfaen" w:cs="Sylfaen"/>
          <w:lang w:val="ka-GE"/>
        </w:rPr>
        <w:t>ისეთი</w:t>
      </w:r>
      <w:r w:rsidR="00327347" w:rsidRPr="00886FEF">
        <w:rPr>
          <w:rFonts w:cstheme="minorHAnsi"/>
          <w:lang w:val="ka-GE"/>
        </w:rPr>
        <w:t xml:space="preserve"> </w:t>
      </w:r>
      <w:r w:rsidR="00327347" w:rsidRPr="00886FEF">
        <w:rPr>
          <w:rFonts w:ascii="Sylfaen" w:hAnsi="Sylfaen" w:cs="Sylfaen"/>
          <w:lang w:val="ka-GE"/>
        </w:rPr>
        <w:t>საგანმანათლებლო</w:t>
      </w:r>
      <w:r w:rsidR="00327347" w:rsidRPr="00886FEF">
        <w:rPr>
          <w:rFonts w:cstheme="minorHAnsi"/>
          <w:lang w:val="ka-GE"/>
        </w:rPr>
        <w:t xml:space="preserve"> </w:t>
      </w:r>
      <w:r w:rsidR="00327347" w:rsidRPr="00886FEF">
        <w:rPr>
          <w:rFonts w:ascii="Sylfaen" w:hAnsi="Sylfaen" w:cs="Sylfaen"/>
          <w:lang w:val="ka-GE"/>
        </w:rPr>
        <w:t>სისტემის</w:t>
      </w:r>
      <w:r w:rsidR="00327347" w:rsidRPr="00886FEF">
        <w:rPr>
          <w:rFonts w:cstheme="minorHAnsi"/>
          <w:lang w:val="ka-GE"/>
        </w:rPr>
        <w:t xml:space="preserve"> </w:t>
      </w:r>
      <w:r w:rsidR="00327347" w:rsidRPr="00886FEF">
        <w:rPr>
          <w:rFonts w:ascii="Sylfaen" w:hAnsi="Sylfaen" w:cs="Sylfaen"/>
          <w:lang w:val="ka-GE"/>
        </w:rPr>
        <w:t>შექმნა</w:t>
      </w:r>
      <w:r w:rsidR="00327347" w:rsidRPr="00886FEF">
        <w:rPr>
          <w:rFonts w:cstheme="minorHAnsi"/>
          <w:lang w:val="ka-GE"/>
        </w:rPr>
        <w:t xml:space="preserve">, </w:t>
      </w:r>
      <w:r w:rsidR="00327347" w:rsidRPr="00886FEF">
        <w:rPr>
          <w:rFonts w:ascii="Sylfaen" w:hAnsi="Sylfaen" w:cs="Sylfaen"/>
          <w:lang w:val="ka-GE"/>
        </w:rPr>
        <w:t>რომელიც</w:t>
      </w:r>
      <w:r w:rsidR="00327347" w:rsidRPr="00886FEF">
        <w:rPr>
          <w:rFonts w:cstheme="minorHAnsi"/>
          <w:lang w:val="ka-GE"/>
        </w:rPr>
        <w:t xml:space="preserve"> </w:t>
      </w:r>
      <w:r w:rsidR="00327347" w:rsidRPr="00886FEF">
        <w:rPr>
          <w:rFonts w:ascii="Sylfaen" w:hAnsi="Sylfaen" w:cs="Sylfaen"/>
          <w:lang w:val="ka-GE"/>
        </w:rPr>
        <w:t>მდგრადი</w:t>
      </w:r>
      <w:r w:rsidR="00327347" w:rsidRPr="00886FEF">
        <w:rPr>
          <w:rFonts w:cstheme="minorHAnsi"/>
          <w:lang w:val="ka-GE"/>
        </w:rPr>
        <w:t xml:space="preserve"> </w:t>
      </w:r>
      <w:r w:rsidR="00327347" w:rsidRPr="00886FEF">
        <w:rPr>
          <w:rFonts w:ascii="Sylfaen" w:hAnsi="Sylfaen" w:cs="Sylfaen"/>
          <w:lang w:val="ka-GE"/>
        </w:rPr>
        <w:t>განვითარების</w:t>
      </w:r>
      <w:r w:rsidR="00327347" w:rsidRPr="00886FEF">
        <w:rPr>
          <w:rFonts w:cstheme="minorHAnsi"/>
          <w:lang w:val="ka-GE"/>
        </w:rPr>
        <w:t xml:space="preserve"> </w:t>
      </w:r>
      <w:r w:rsidR="00327347" w:rsidRPr="00886FEF">
        <w:rPr>
          <w:rFonts w:ascii="Sylfaen" w:hAnsi="Sylfaen" w:cs="Sylfaen"/>
          <w:lang w:val="ka-GE"/>
        </w:rPr>
        <w:t>მიზნების</w:t>
      </w:r>
      <w:r w:rsidR="00327347" w:rsidRPr="00886FEF">
        <w:rPr>
          <w:rFonts w:cstheme="minorHAnsi"/>
          <w:lang w:val="ka-GE"/>
        </w:rPr>
        <w:t xml:space="preserve"> </w:t>
      </w:r>
      <w:r w:rsidR="00327347" w:rsidRPr="00886FEF">
        <w:rPr>
          <w:rFonts w:ascii="Sylfaen" w:hAnsi="Sylfaen" w:cs="Sylfaen"/>
          <w:lang w:val="ka-GE"/>
        </w:rPr>
        <w:t>შესაბამისად</w:t>
      </w:r>
      <w:r w:rsidR="00327347" w:rsidRPr="00886FEF">
        <w:rPr>
          <w:rFonts w:cstheme="minorHAnsi"/>
          <w:lang w:val="ka-GE"/>
        </w:rPr>
        <w:t xml:space="preserve">, </w:t>
      </w:r>
      <w:r w:rsidR="00327347" w:rsidRPr="00886FEF">
        <w:rPr>
          <w:rFonts w:ascii="Sylfaen" w:hAnsi="Sylfaen" w:cs="Sylfaen"/>
          <w:lang w:val="ka-GE"/>
        </w:rPr>
        <w:t>ბავშვების</w:t>
      </w:r>
      <w:r w:rsidR="00327347" w:rsidRPr="00886FEF">
        <w:rPr>
          <w:rFonts w:cstheme="minorHAnsi"/>
          <w:lang w:val="ka-GE"/>
        </w:rPr>
        <w:t xml:space="preserve">, </w:t>
      </w:r>
      <w:r w:rsidR="00327347" w:rsidRPr="00886FEF">
        <w:rPr>
          <w:rFonts w:ascii="Sylfaen" w:hAnsi="Sylfaen" w:cs="Sylfaen"/>
          <w:lang w:val="ka-GE"/>
        </w:rPr>
        <w:t>სტუდენტების</w:t>
      </w:r>
      <w:r w:rsidR="00327347" w:rsidRPr="00886FEF">
        <w:rPr>
          <w:rFonts w:cstheme="minorHAnsi"/>
          <w:lang w:val="ka-GE"/>
        </w:rPr>
        <w:t xml:space="preserve">, </w:t>
      </w:r>
      <w:r w:rsidR="00327347" w:rsidRPr="00886FEF">
        <w:rPr>
          <w:rFonts w:ascii="Sylfaen" w:hAnsi="Sylfaen" w:cs="Sylfaen"/>
          <w:lang w:val="ka-GE"/>
        </w:rPr>
        <w:t>ახალგაზრდებისა</w:t>
      </w:r>
      <w:r w:rsidR="00327347" w:rsidRPr="00886FEF">
        <w:rPr>
          <w:rFonts w:cstheme="minorHAnsi"/>
          <w:lang w:val="ka-GE"/>
        </w:rPr>
        <w:t xml:space="preserve"> </w:t>
      </w:r>
      <w:r w:rsidR="00327347" w:rsidRPr="00886FEF">
        <w:rPr>
          <w:rFonts w:ascii="Sylfaen" w:hAnsi="Sylfaen" w:cs="Sylfaen"/>
          <w:lang w:val="ka-GE"/>
        </w:rPr>
        <w:t>და</w:t>
      </w:r>
      <w:r w:rsidR="00327347" w:rsidRPr="00886FEF">
        <w:rPr>
          <w:rFonts w:cstheme="minorHAnsi"/>
          <w:lang w:val="ka-GE"/>
        </w:rPr>
        <w:t xml:space="preserve"> </w:t>
      </w:r>
      <w:r w:rsidR="00327347" w:rsidRPr="00886FEF">
        <w:rPr>
          <w:rFonts w:ascii="Sylfaen" w:hAnsi="Sylfaen" w:cs="Sylfaen"/>
          <w:lang w:val="ka-GE"/>
        </w:rPr>
        <w:t>ზრდასრულების</w:t>
      </w:r>
      <w:r w:rsidR="00327347" w:rsidRPr="00886FEF">
        <w:rPr>
          <w:rFonts w:cstheme="minorHAnsi"/>
          <w:lang w:val="ka-GE"/>
        </w:rPr>
        <w:t xml:space="preserve"> </w:t>
      </w:r>
      <w:r w:rsidR="00327347" w:rsidRPr="00886FEF">
        <w:rPr>
          <w:rFonts w:ascii="Sylfaen" w:hAnsi="Sylfaen" w:cs="Sylfaen"/>
          <w:lang w:val="ka-GE"/>
        </w:rPr>
        <w:t>სათანადო</w:t>
      </w:r>
      <w:r w:rsidR="00327347" w:rsidRPr="00886FEF">
        <w:rPr>
          <w:rFonts w:cstheme="minorHAnsi"/>
          <w:lang w:val="ka-GE"/>
        </w:rPr>
        <w:t xml:space="preserve"> </w:t>
      </w:r>
      <w:r w:rsidR="00327347" w:rsidRPr="00886FEF">
        <w:rPr>
          <w:rFonts w:ascii="Sylfaen" w:hAnsi="Sylfaen" w:cs="Sylfaen"/>
          <w:lang w:val="ka-GE"/>
        </w:rPr>
        <w:t>თეორიული</w:t>
      </w:r>
      <w:r w:rsidR="00327347" w:rsidRPr="00886FEF">
        <w:rPr>
          <w:rFonts w:cstheme="minorHAnsi"/>
          <w:lang w:val="ka-GE"/>
        </w:rPr>
        <w:t xml:space="preserve"> </w:t>
      </w:r>
      <w:r w:rsidR="00327347" w:rsidRPr="00886FEF">
        <w:rPr>
          <w:rFonts w:ascii="Sylfaen" w:hAnsi="Sylfaen" w:cs="Sylfaen"/>
          <w:lang w:val="ka-GE"/>
        </w:rPr>
        <w:t>ცოდნით</w:t>
      </w:r>
      <w:r w:rsidR="00327347" w:rsidRPr="00886FEF">
        <w:rPr>
          <w:rFonts w:cstheme="minorHAnsi"/>
          <w:lang w:val="ka-GE"/>
        </w:rPr>
        <w:t xml:space="preserve"> </w:t>
      </w:r>
      <w:r w:rsidR="00327347" w:rsidRPr="00886FEF">
        <w:rPr>
          <w:rFonts w:ascii="Sylfaen" w:hAnsi="Sylfaen" w:cs="Sylfaen"/>
          <w:lang w:val="ka-GE"/>
        </w:rPr>
        <w:t>აღჭურვასა</w:t>
      </w:r>
      <w:r w:rsidR="00327347" w:rsidRPr="00886FEF">
        <w:rPr>
          <w:rFonts w:cstheme="minorHAnsi"/>
          <w:lang w:val="ka-GE"/>
        </w:rPr>
        <w:t xml:space="preserve"> </w:t>
      </w:r>
      <w:r w:rsidR="00327347" w:rsidRPr="00886FEF">
        <w:rPr>
          <w:rFonts w:ascii="Sylfaen" w:hAnsi="Sylfaen" w:cs="Sylfaen"/>
          <w:lang w:val="ka-GE"/>
        </w:rPr>
        <w:t>და</w:t>
      </w:r>
      <w:r w:rsidR="00327347" w:rsidRPr="00886FEF">
        <w:rPr>
          <w:rFonts w:cstheme="minorHAnsi"/>
          <w:lang w:val="ka-GE"/>
        </w:rPr>
        <w:t xml:space="preserve"> </w:t>
      </w:r>
      <w:r w:rsidR="00327347" w:rsidRPr="00886FEF">
        <w:rPr>
          <w:rFonts w:ascii="Sylfaen" w:hAnsi="Sylfaen" w:cs="Sylfaen"/>
          <w:lang w:val="ka-GE"/>
        </w:rPr>
        <w:t>პრაქტიკული</w:t>
      </w:r>
      <w:r w:rsidR="00327347" w:rsidRPr="00886FEF">
        <w:rPr>
          <w:rFonts w:cstheme="minorHAnsi"/>
          <w:lang w:val="ka-GE"/>
        </w:rPr>
        <w:t xml:space="preserve"> </w:t>
      </w:r>
      <w:r w:rsidR="00327347" w:rsidRPr="00886FEF">
        <w:rPr>
          <w:rFonts w:ascii="Sylfaen" w:hAnsi="Sylfaen" w:cs="Sylfaen"/>
          <w:lang w:val="ka-GE"/>
        </w:rPr>
        <w:t>და</w:t>
      </w:r>
      <w:r w:rsidR="00327347" w:rsidRPr="00886FEF">
        <w:rPr>
          <w:rFonts w:cstheme="minorHAnsi"/>
          <w:lang w:val="ka-GE"/>
        </w:rPr>
        <w:t xml:space="preserve"> </w:t>
      </w:r>
      <w:r w:rsidR="00327347" w:rsidRPr="00886FEF">
        <w:rPr>
          <w:rFonts w:ascii="Sylfaen" w:hAnsi="Sylfaen" w:cs="Sylfaen"/>
          <w:lang w:val="ka-GE"/>
        </w:rPr>
        <w:t>შემოქმედებითი</w:t>
      </w:r>
      <w:r w:rsidR="00327347" w:rsidRPr="00886FEF">
        <w:rPr>
          <w:rFonts w:cstheme="minorHAnsi"/>
          <w:lang w:val="ka-GE"/>
        </w:rPr>
        <w:t xml:space="preserve"> </w:t>
      </w:r>
      <w:r w:rsidR="00327347" w:rsidRPr="00886FEF">
        <w:rPr>
          <w:rFonts w:ascii="Sylfaen" w:hAnsi="Sylfaen" w:cs="Sylfaen"/>
          <w:lang w:val="ka-GE"/>
        </w:rPr>
        <w:t>უნარების</w:t>
      </w:r>
      <w:r w:rsidR="00327347" w:rsidRPr="00886FEF">
        <w:rPr>
          <w:rFonts w:cstheme="minorHAnsi"/>
          <w:lang w:val="ka-GE"/>
        </w:rPr>
        <w:t xml:space="preserve"> </w:t>
      </w:r>
      <w:r w:rsidR="00327347" w:rsidRPr="00886FEF">
        <w:rPr>
          <w:rFonts w:ascii="Sylfaen" w:hAnsi="Sylfaen" w:cs="Sylfaen"/>
          <w:lang w:val="ka-GE"/>
        </w:rPr>
        <w:t>გამომუშავებასთან</w:t>
      </w:r>
      <w:r w:rsidR="00327347" w:rsidRPr="00886FEF">
        <w:rPr>
          <w:rFonts w:cstheme="minorHAnsi"/>
          <w:lang w:val="ka-GE"/>
        </w:rPr>
        <w:t xml:space="preserve"> </w:t>
      </w:r>
      <w:r w:rsidR="00327347" w:rsidRPr="00886FEF">
        <w:rPr>
          <w:rFonts w:ascii="Sylfaen" w:hAnsi="Sylfaen" w:cs="Sylfaen"/>
          <w:lang w:val="ka-GE"/>
        </w:rPr>
        <w:t>ერთად</w:t>
      </w:r>
      <w:r w:rsidR="00327347" w:rsidRPr="00886FEF">
        <w:rPr>
          <w:rFonts w:cstheme="minorHAnsi"/>
          <w:lang w:val="ka-GE"/>
        </w:rPr>
        <w:t xml:space="preserve">,  </w:t>
      </w:r>
      <w:r w:rsidR="00327347" w:rsidRPr="00886FEF">
        <w:rPr>
          <w:rFonts w:ascii="Sylfaen" w:hAnsi="Sylfaen" w:cs="Sylfaen"/>
          <w:lang w:val="ka-GE"/>
        </w:rPr>
        <w:t>მათი</w:t>
      </w:r>
      <w:r w:rsidR="00327347" w:rsidRPr="00886FEF">
        <w:rPr>
          <w:rFonts w:cstheme="minorHAnsi"/>
          <w:lang w:val="ka-GE"/>
        </w:rPr>
        <w:t xml:space="preserve"> </w:t>
      </w:r>
      <w:r w:rsidR="00327347" w:rsidRPr="00886FEF">
        <w:rPr>
          <w:rFonts w:ascii="Sylfaen" w:hAnsi="Sylfaen" w:cs="Sylfaen"/>
          <w:lang w:val="ka-GE"/>
        </w:rPr>
        <w:t>სამოქალაქო</w:t>
      </w:r>
      <w:r w:rsidR="00327347" w:rsidRPr="00886FEF">
        <w:rPr>
          <w:rFonts w:cstheme="minorHAnsi"/>
          <w:lang w:val="ka-GE"/>
        </w:rPr>
        <w:t xml:space="preserve"> </w:t>
      </w:r>
      <w:r w:rsidR="00327347" w:rsidRPr="00886FEF">
        <w:rPr>
          <w:rFonts w:ascii="Sylfaen" w:hAnsi="Sylfaen" w:cs="Sylfaen"/>
          <w:lang w:val="ka-GE"/>
        </w:rPr>
        <w:t>ცნობიერების</w:t>
      </w:r>
      <w:r w:rsidR="00327347" w:rsidRPr="00886FEF">
        <w:rPr>
          <w:rFonts w:cstheme="minorHAnsi"/>
          <w:lang w:val="ka-GE"/>
        </w:rPr>
        <w:t xml:space="preserve"> </w:t>
      </w:r>
      <w:r w:rsidR="00327347" w:rsidRPr="00886FEF">
        <w:rPr>
          <w:rFonts w:ascii="Sylfaen" w:hAnsi="Sylfaen" w:cs="Sylfaen"/>
          <w:lang w:val="ka-GE"/>
        </w:rPr>
        <w:t>ამაღლებასა</w:t>
      </w:r>
      <w:r w:rsidR="00327347" w:rsidRPr="00886FEF">
        <w:rPr>
          <w:rFonts w:cstheme="minorHAnsi"/>
          <w:lang w:val="ka-GE"/>
        </w:rPr>
        <w:t xml:space="preserve"> </w:t>
      </w:r>
      <w:r w:rsidR="00327347" w:rsidRPr="00886FEF">
        <w:rPr>
          <w:rFonts w:ascii="Sylfaen" w:hAnsi="Sylfaen" w:cs="Sylfaen"/>
          <w:lang w:val="ka-GE"/>
        </w:rPr>
        <w:t>და</w:t>
      </w:r>
      <w:r w:rsidR="00327347" w:rsidRPr="00886FEF">
        <w:rPr>
          <w:rFonts w:cstheme="minorHAnsi"/>
          <w:lang w:val="ka-GE"/>
        </w:rPr>
        <w:t xml:space="preserve"> </w:t>
      </w:r>
      <w:r w:rsidR="00327347" w:rsidRPr="00886FEF">
        <w:rPr>
          <w:rFonts w:ascii="Sylfaen" w:hAnsi="Sylfaen" w:cs="Sylfaen"/>
          <w:lang w:val="ka-GE"/>
        </w:rPr>
        <w:t>ეროვნული</w:t>
      </w:r>
      <w:r w:rsidR="00327347" w:rsidRPr="00886FEF">
        <w:rPr>
          <w:rFonts w:cstheme="minorHAnsi"/>
          <w:lang w:val="ka-GE"/>
        </w:rPr>
        <w:t xml:space="preserve"> </w:t>
      </w:r>
      <w:r w:rsidR="00327347" w:rsidRPr="00886FEF">
        <w:rPr>
          <w:rFonts w:ascii="Sylfaen" w:hAnsi="Sylfaen" w:cs="Sylfaen"/>
          <w:lang w:val="ka-GE"/>
        </w:rPr>
        <w:t>და</w:t>
      </w:r>
      <w:r w:rsidR="00327347" w:rsidRPr="00886FEF">
        <w:rPr>
          <w:rFonts w:cstheme="minorHAnsi"/>
          <w:lang w:val="ka-GE"/>
        </w:rPr>
        <w:t xml:space="preserve"> </w:t>
      </w:r>
      <w:r w:rsidR="00327347" w:rsidRPr="00886FEF">
        <w:rPr>
          <w:rFonts w:ascii="Sylfaen" w:hAnsi="Sylfaen" w:cs="Sylfaen"/>
          <w:lang w:val="ka-GE"/>
        </w:rPr>
        <w:t>ზოგადსაკაცობრიო</w:t>
      </w:r>
      <w:r w:rsidR="00327347" w:rsidRPr="00886FEF">
        <w:rPr>
          <w:rFonts w:cstheme="minorHAnsi"/>
          <w:lang w:val="ka-GE"/>
        </w:rPr>
        <w:t xml:space="preserve"> </w:t>
      </w:r>
      <w:r w:rsidR="00327347" w:rsidRPr="00886FEF">
        <w:rPr>
          <w:rFonts w:ascii="Sylfaen" w:hAnsi="Sylfaen" w:cs="Sylfaen"/>
          <w:lang w:val="ka-GE"/>
        </w:rPr>
        <w:t>ღირებულებების</w:t>
      </w:r>
      <w:r w:rsidR="00327347" w:rsidRPr="00886FEF">
        <w:rPr>
          <w:rFonts w:cstheme="minorHAnsi"/>
          <w:lang w:val="ka-GE"/>
        </w:rPr>
        <w:t xml:space="preserve"> </w:t>
      </w:r>
      <w:r w:rsidR="00327347" w:rsidRPr="00886FEF">
        <w:rPr>
          <w:rFonts w:ascii="Sylfaen" w:hAnsi="Sylfaen" w:cs="Sylfaen"/>
          <w:lang w:val="ka-GE"/>
        </w:rPr>
        <w:t>სიღრმისეულად</w:t>
      </w:r>
      <w:r w:rsidR="00327347" w:rsidRPr="00886FEF">
        <w:rPr>
          <w:rFonts w:cstheme="minorHAnsi"/>
          <w:lang w:val="ka-GE"/>
        </w:rPr>
        <w:t xml:space="preserve"> </w:t>
      </w:r>
      <w:r w:rsidR="00327347" w:rsidRPr="00886FEF">
        <w:rPr>
          <w:rFonts w:ascii="Sylfaen" w:hAnsi="Sylfaen" w:cs="Sylfaen"/>
          <w:lang w:val="ka-GE"/>
        </w:rPr>
        <w:t>გააზრებას</w:t>
      </w:r>
      <w:r w:rsidR="00327347" w:rsidRPr="00886FEF">
        <w:rPr>
          <w:rFonts w:cstheme="minorHAnsi"/>
          <w:lang w:val="ka-GE"/>
        </w:rPr>
        <w:t xml:space="preserve"> </w:t>
      </w:r>
      <w:r w:rsidR="00327347" w:rsidRPr="00886FEF">
        <w:rPr>
          <w:rFonts w:ascii="Sylfaen" w:hAnsi="Sylfaen" w:cs="Sylfaen"/>
          <w:lang w:val="ka-GE"/>
        </w:rPr>
        <w:t>უზრუნველყოფს</w:t>
      </w:r>
      <w:r w:rsidR="0015002F" w:rsidRPr="00886FEF">
        <w:rPr>
          <w:rFonts w:cstheme="minorHAnsi"/>
          <w:lang w:val="ka-GE"/>
        </w:rPr>
        <w:t>:</w:t>
      </w:r>
    </w:p>
    <w:p w:rsidR="0015002F" w:rsidRPr="00886FEF" w:rsidRDefault="0015002F" w:rsidP="0015002F">
      <w:pPr>
        <w:numPr>
          <w:ilvl w:val="0"/>
          <w:numId w:val="4"/>
        </w:numPr>
        <w:spacing w:after="120" w:line="240" w:lineRule="auto"/>
        <w:ind w:left="360"/>
        <w:contextualSpacing/>
        <w:jc w:val="both"/>
        <w:rPr>
          <w:rFonts w:cstheme="minorHAnsi"/>
          <w:noProof/>
          <w:lang w:val="ka-GE"/>
        </w:rPr>
      </w:pPr>
      <w:commentRangeStart w:id="631"/>
      <w:r w:rsidRPr="00886FEF">
        <w:rPr>
          <w:rFonts w:ascii="Sylfaen" w:hAnsi="Sylfaen" w:cs="Sylfaen"/>
          <w:noProof/>
          <w:lang w:val="ka-GE"/>
        </w:rPr>
        <w:t>საჯარო</w:t>
      </w:r>
      <w:r w:rsidRPr="00886FEF">
        <w:rPr>
          <w:rFonts w:cstheme="minorHAnsi"/>
          <w:noProof/>
          <w:lang w:val="ka-GE"/>
        </w:rPr>
        <w:t xml:space="preserve"> </w:t>
      </w:r>
      <w:r w:rsidRPr="00886FEF">
        <w:rPr>
          <w:rFonts w:ascii="Sylfaen" w:hAnsi="Sylfaen" w:cs="Sylfaen"/>
          <w:noProof/>
          <w:lang w:val="ka-GE"/>
        </w:rPr>
        <w:t>დაწესებულებებში</w:t>
      </w:r>
      <w:r w:rsidRPr="00886FEF">
        <w:rPr>
          <w:rFonts w:cstheme="minorHAnsi"/>
          <w:noProof/>
          <w:lang w:val="ka-GE"/>
        </w:rPr>
        <w:t xml:space="preserve"> </w:t>
      </w:r>
      <w:r w:rsidRPr="00886FEF">
        <w:rPr>
          <w:rFonts w:ascii="Sylfaen" w:hAnsi="Sylfaen" w:cs="Sylfaen"/>
          <w:noProof/>
          <w:lang w:val="ka-GE"/>
        </w:rPr>
        <w:t>ადრეული</w:t>
      </w:r>
      <w:r w:rsidRPr="00886FEF">
        <w:rPr>
          <w:rFonts w:cstheme="minorHAnsi"/>
          <w:noProof/>
          <w:lang w:val="ka-GE"/>
        </w:rPr>
        <w:t xml:space="preserve"> </w:t>
      </w:r>
      <w:r w:rsidRPr="00886FEF">
        <w:rPr>
          <w:rFonts w:ascii="Sylfaen" w:hAnsi="Sylfaen" w:cs="Sylfaen"/>
          <w:noProof/>
          <w:lang w:val="ka-GE"/>
        </w:rPr>
        <w:t>და</w:t>
      </w:r>
      <w:r w:rsidRPr="00886FEF">
        <w:rPr>
          <w:rFonts w:cstheme="minorHAnsi"/>
          <w:noProof/>
          <w:lang w:val="ka-GE"/>
        </w:rPr>
        <w:t xml:space="preserve"> </w:t>
      </w:r>
      <w:r w:rsidRPr="00886FEF">
        <w:rPr>
          <w:rFonts w:ascii="Sylfaen" w:hAnsi="Sylfaen" w:cs="Sylfaen"/>
          <w:noProof/>
          <w:lang w:val="ka-GE"/>
        </w:rPr>
        <w:t>სკოლამდელი</w:t>
      </w:r>
      <w:r w:rsidRPr="00886FEF">
        <w:rPr>
          <w:rFonts w:cstheme="minorHAnsi"/>
          <w:noProof/>
          <w:lang w:val="ka-GE"/>
        </w:rPr>
        <w:t xml:space="preserve"> </w:t>
      </w:r>
      <w:r w:rsidRPr="00886FEF">
        <w:rPr>
          <w:rFonts w:ascii="Sylfaen" w:hAnsi="Sylfaen" w:cs="Sylfaen"/>
          <w:noProof/>
          <w:lang w:val="ka-GE"/>
        </w:rPr>
        <w:t>განათლება</w:t>
      </w:r>
      <w:r w:rsidRPr="00886FEF">
        <w:rPr>
          <w:rFonts w:cstheme="minorHAnsi"/>
          <w:noProof/>
          <w:lang w:val="ka-GE"/>
        </w:rPr>
        <w:t xml:space="preserve"> </w:t>
      </w:r>
      <w:r w:rsidRPr="00886FEF">
        <w:rPr>
          <w:rFonts w:ascii="Sylfaen" w:hAnsi="Sylfaen" w:cs="Sylfaen"/>
          <w:noProof/>
          <w:lang w:val="ka-GE"/>
        </w:rPr>
        <w:t>კვლავაც</w:t>
      </w:r>
      <w:r w:rsidRPr="00886FEF">
        <w:rPr>
          <w:rFonts w:cstheme="minorHAnsi"/>
          <w:noProof/>
          <w:lang w:val="ka-GE"/>
        </w:rPr>
        <w:t xml:space="preserve"> </w:t>
      </w:r>
      <w:r w:rsidRPr="00886FEF">
        <w:rPr>
          <w:rFonts w:ascii="Sylfaen" w:hAnsi="Sylfaen" w:cs="Sylfaen"/>
          <w:noProof/>
          <w:lang w:val="ka-GE"/>
        </w:rPr>
        <w:t>იქნება</w:t>
      </w:r>
      <w:r w:rsidRPr="00886FEF">
        <w:rPr>
          <w:rFonts w:cstheme="minorHAnsi"/>
          <w:noProof/>
          <w:lang w:val="ka-GE"/>
        </w:rPr>
        <w:t xml:space="preserve"> </w:t>
      </w:r>
      <w:r w:rsidRPr="00886FEF">
        <w:rPr>
          <w:rFonts w:ascii="Sylfaen" w:hAnsi="Sylfaen" w:cs="Sylfaen"/>
          <w:noProof/>
          <w:lang w:val="ka-GE"/>
        </w:rPr>
        <w:t>უფასო</w:t>
      </w:r>
      <w:commentRangeEnd w:id="631"/>
      <w:r w:rsidR="00886FEF">
        <w:rPr>
          <w:rStyle w:val="CommentReference"/>
        </w:rPr>
        <w:commentReference w:id="631"/>
      </w:r>
    </w:p>
    <w:p w:rsidR="0015002F" w:rsidRPr="00063DD0" w:rsidRDefault="0015002F" w:rsidP="0015002F">
      <w:pPr>
        <w:numPr>
          <w:ilvl w:val="0"/>
          <w:numId w:val="4"/>
        </w:numPr>
        <w:spacing w:after="120" w:line="240" w:lineRule="auto"/>
        <w:ind w:left="360"/>
        <w:contextualSpacing/>
        <w:jc w:val="both"/>
        <w:rPr>
          <w:ins w:id="632" w:author="Anna Gvenetadze" w:date="2020-09-29T15:06:00Z"/>
          <w:rFonts w:cstheme="minorHAnsi"/>
          <w:noProof/>
          <w:lang w:val="ka-GE"/>
          <w:rPrChange w:id="633" w:author="Anna Gvenetadze" w:date="2020-09-29T15:06:00Z">
            <w:rPr>
              <w:ins w:id="634" w:author="Anna Gvenetadze" w:date="2020-09-29T15:06:00Z"/>
              <w:rFonts w:ascii="Sylfaen" w:hAnsi="Sylfaen" w:cs="Sylfaen"/>
              <w:noProof/>
              <w:lang w:val="ka-GE"/>
            </w:rPr>
          </w:rPrChange>
        </w:rPr>
      </w:pPr>
      <w:r w:rsidRPr="00886FEF">
        <w:rPr>
          <w:rFonts w:ascii="Sylfaen" w:hAnsi="Sylfaen" w:cs="Sylfaen"/>
          <w:noProof/>
          <w:lang w:val="ka-GE"/>
        </w:rPr>
        <w:t>სკოლამდელი</w:t>
      </w:r>
      <w:r w:rsidRPr="00886FEF">
        <w:rPr>
          <w:rFonts w:cstheme="minorHAnsi"/>
          <w:noProof/>
          <w:lang w:val="ka-GE"/>
        </w:rPr>
        <w:t xml:space="preserve"> </w:t>
      </w:r>
      <w:r w:rsidRPr="00886FEF">
        <w:rPr>
          <w:rFonts w:ascii="Sylfaen" w:hAnsi="Sylfaen" w:cs="Sylfaen"/>
          <w:noProof/>
          <w:lang w:val="ka-GE"/>
        </w:rPr>
        <w:t>სააღმზრდელო</w:t>
      </w:r>
      <w:r w:rsidRPr="00886FEF">
        <w:rPr>
          <w:rFonts w:cstheme="minorHAnsi"/>
          <w:noProof/>
          <w:lang w:val="ka-GE"/>
        </w:rPr>
        <w:t xml:space="preserve"> </w:t>
      </w:r>
      <w:r w:rsidRPr="00886FEF">
        <w:rPr>
          <w:rFonts w:ascii="Sylfaen" w:hAnsi="Sylfaen" w:cs="Sylfaen"/>
          <w:noProof/>
          <w:lang w:val="ka-GE"/>
        </w:rPr>
        <w:t>დაწესებულებები</w:t>
      </w:r>
      <w:r w:rsidRPr="00886FEF">
        <w:rPr>
          <w:rFonts w:cstheme="minorHAnsi"/>
          <w:noProof/>
          <w:lang w:val="ka-GE"/>
        </w:rPr>
        <w:t xml:space="preserve"> </w:t>
      </w:r>
      <w:r w:rsidRPr="00886FEF">
        <w:rPr>
          <w:rFonts w:ascii="Sylfaen" w:hAnsi="Sylfaen" w:cs="Sylfaen"/>
          <w:noProof/>
          <w:lang w:val="ka-GE"/>
        </w:rPr>
        <w:t>გარდაიქმნება</w:t>
      </w:r>
      <w:r w:rsidRPr="00886FEF">
        <w:rPr>
          <w:rFonts w:cstheme="minorHAnsi"/>
          <w:noProof/>
          <w:lang w:val="ka-GE"/>
        </w:rPr>
        <w:t xml:space="preserve"> </w:t>
      </w:r>
      <w:r w:rsidRPr="00886FEF">
        <w:rPr>
          <w:rFonts w:ascii="Sylfaen" w:hAnsi="Sylfaen" w:cs="Sylfaen"/>
          <w:noProof/>
          <w:lang w:val="ka-GE"/>
        </w:rPr>
        <w:t>სკოლამდელი</w:t>
      </w:r>
      <w:r w:rsidRPr="00886FEF">
        <w:rPr>
          <w:rFonts w:cstheme="minorHAnsi"/>
          <w:noProof/>
          <w:lang w:val="ka-GE"/>
        </w:rPr>
        <w:t xml:space="preserve"> </w:t>
      </w:r>
      <w:r w:rsidRPr="00886FEF">
        <w:rPr>
          <w:rFonts w:ascii="Sylfaen" w:hAnsi="Sylfaen" w:cs="Sylfaen"/>
          <w:noProof/>
          <w:lang w:val="ka-GE"/>
        </w:rPr>
        <w:t>განათლების</w:t>
      </w:r>
      <w:r w:rsidRPr="00886FEF">
        <w:rPr>
          <w:rFonts w:cstheme="minorHAnsi"/>
          <w:noProof/>
          <w:lang w:val="ka-GE"/>
        </w:rPr>
        <w:t xml:space="preserve"> </w:t>
      </w:r>
      <w:r w:rsidRPr="00886FEF">
        <w:rPr>
          <w:rFonts w:ascii="Sylfaen" w:hAnsi="Sylfaen" w:cs="Sylfaen"/>
          <w:noProof/>
          <w:lang w:val="ka-GE"/>
        </w:rPr>
        <w:t>დაწესებულებებად</w:t>
      </w:r>
      <w:r w:rsidRPr="00886FEF">
        <w:rPr>
          <w:rFonts w:cstheme="minorHAnsi"/>
          <w:noProof/>
          <w:lang w:val="ka-GE"/>
        </w:rPr>
        <w:t xml:space="preserve">, </w:t>
      </w:r>
      <w:r w:rsidRPr="00886FEF">
        <w:rPr>
          <w:rFonts w:ascii="Sylfaen" w:hAnsi="Sylfaen" w:cs="Sylfaen"/>
          <w:noProof/>
          <w:lang w:val="ka-GE"/>
        </w:rPr>
        <w:t>გაგრძელდება</w:t>
      </w:r>
      <w:r w:rsidRPr="00886FEF">
        <w:rPr>
          <w:rFonts w:cstheme="minorHAnsi"/>
          <w:noProof/>
          <w:lang w:val="ka-GE"/>
        </w:rPr>
        <w:t xml:space="preserve">  </w:t>
      </w:r>
      <w:r w:rsidRPr="00886FEF">
        <w:rPr>
          <w:rFonts w:ascii="Sylfaen" w:hAnsi="Sylfaen" w:cs="Sylfaen"/>
          <w:noProof/>
          <w:lang w:val="ka-GE"/>
        </w:rPr>
        <w:t>სასკოლო</w:t>
      </w:r>
      <w:r w:rsidRPr="00886FEF">
        <w:rPr>
          <w:rFonts w:cstheme="minorHAnsi"/>
          <w:noProof/>
          <w:lang w:val="ka-GE"/>
        </w:rPr>
        <w:t xml:space="preserve"> </w:t>
      </w:r>
      <w:r w:rsidRPr="00886FEF">
        <w:rPr>
          <w:rFonts w:ascii="Sylfaen" w:hAnsi="Sylfaen" w:cs="Sylfaen"/>
          <w:noProof/>
          <w:lang w:val="ka-GE"/>
        </w:rPr>
        <w:t>მზაობის</w:t>
      </w:r>
      <w:r w:rsidRPr="00886FEF">
        <w:rPr>
          <w:rFonts w:cstheme="minorHAnsi"/>
          <w:noProof/>
          <w:lang w:val="ka-GE"/>
        </w:rPr>
        <w:t xml:space="preserve"> </w:t>
      </w:r>
      <w:r w:rsidRPr="00886FEF">
        <w:rPr>
          <w:rFonts w:ascii="Sylfaen" w:hAnsi="Sylfaen" w:cs="Sylfaen"/>
          <w:noProof/>
          <w:lang w:val="ka-GE"/>
        </w:rPr>
        <w:t>ცენტრების</w:t>
      </w:r>
      <w:r w:rsidRPr="00886FEF">
        <w:rPr>
          <w:rFonts w:cstheme="minorHAnsi"/>
          <w:noProof/>
          <w:lang w:val="ka-GE"/>
        </w:rPr>
        <w:t xml:space="preserve"> </w:t>
      </w:r>
      <w:r w:rsidRPr="00886FEF">
        <w:rPr>
          <w:rFonts w:ascii="Sylfaen" w:hAnsi="Sylfaen" w:cs="Sylfaen"/>
          <w:noProof/>
          <w:lang w:val="ka-GE"/>
        </w:rPr>
        <w:t>გახსნის</w:t>
      </w:r>
      <w:r w:rsidRPr="00886FEF">
        <w:rPr>
          <w:rFonts w:cstheme="minorHAnsi"/>
          <w:noProof/>
          <w:lang w:val="ka-GE"/>
        </w:rPr>
        <w:t xml:space="preserve">  </w:t>
      </w:r>
      <w:r w:rsidRPr="00886FEF">
        <w:rPr>
          <w:rFonts w:ascii="Sylfaen" w:hAnsi="Sylfaen" w:cs="Sylfaen"/>
          <w:noProof/>
          <w:lang w:val="ka-GE"/>
        </w:rPr>
        <w:t>მხარდაჭერა</w:t>
      </w:r>
      <w:r w:rsidRPr="00886FEF">
        <w:rPr>
          <w:rFonts w:cstheme="minorHAnsi"/>
          <w:noProof/>
          <w:lang w:val="ka-GE"/>
        </w:rPr>
        <w:t xml:space="preserve">, </w:t>
      </w:r>
      <w:r w:rsidRPr="00886FEF">
        <w:rPr>
          <w:rFonts w:ascii="Sylfaen" w:hAnsi="Sylfaen" w:cs="Sylfaen"/>
          <w:noProof/>
          <w:lang w:val="ka-GE"/>
        </w:rPr>
        <w:t>შემუშავდება</w:t>
      </w:r>
      <w:r w:rsidRPr="00886FEF">
        <w:rPr>
          <w:rFonts w:cstheme="minorHAnsi"/>
          <w:noProof/>
          <w:lang w:val="ka-GE"/>
        </w:rPr>
        <w:t xml:space="preserve"> </w:t>
      </w:r>
      <w:r w:rsidRPr="00886FEF">
        <w:rPr>
          <w:rFonts w:ascii="Sylfaen" w:hAnsi="Sylfaen" w:cs="Sylfaen"/>
          <w:noProof/>
          <w:lang w:val="ka-GE"/>
        </w:rPr>
        <w:t>და</w:t>
      </w:r>
      <w:r w:rsidRPr="00886FEF">
        <w:rPr>
          <w:rFonts w:cstheme="minorHAnsi"/>
          <w:noProof/>
          <w:lang w:val="ka-GE"/>
        </w:rPr>
        <w:t xml:space="preserve"> </w:t>
      </w:r>
      <w:r w:rsidRPr="00886FEF">
        <w:rPr>
          <w:rFonts w:ascii="Sylfaen" w:hAnsi="Sylfaen" w:cs="Sylfaen"/>
          <w:noProof/>
          <w:lang w:val="ka-GE"/>
        </w:rPr>
        <w:t>განხორციელდება</w:t>
      </w:r>
      <w:r w:rsidRPr="00886FEF">
        <w:rPr>
          <w:rFonts w:cstheme="minorHAnsi"/>
          <w:noProof/>
          <w:lang w:val="ka-GE"/>
        </w:rPr>
        <w:t xml:space="preserve"> "</w:t>
      </w:r>
      <w:r w:rsidRPr="00886FEF">
        <w:rPr>
          <w:rFonts w:ascii="Sylfaen" w:hAnsi="Sylfaen" w:cs="Sylfaen"/>
          <w:noProof/>
          <w:lang w:val="ka-GE"/>
        </w:rPr>
        <w:t>სკოლა</w:t>
      </w:r>
      <w:r w:rsidRPr="00886FEF">
        <w:rPr>
          <w:rFonts w:cstheme="minorHAnsi"/>
          <w:noProof/>
          <w:lang w:val="ka-GE"/>
        </w:rPr>
        <w:t>-</w:t>
      </w:r>
      <w:r w:rsidRPr="00886FEF">
        <w:rPr>
          <w:rFonts w:ascii="Sylfaen" w:hAnsi="Sylfaen" w:cs="Sylfaen"/>
          <w:noProof/>
          <w:lang w:val="ka-GE"/>
        </w:rPr>
        <w:t>ბაღის</w:t>
      </w:r>
      <w:r w:rsidRPr="00886FEF">
        <w:rPr>
          <w:rFonts w:cstheme="minorHAnsi"/>
          <w:noProof/>
          <w:lang w:val="ka-GE"/>
        </w:rPr>
        <w:t xml:space="preserve">“ </w:t>
      </w:r>
      <w:r w:rsidRPr="00886FEF">
        <w:rPr>
          <w:rFonts w:ascii="Sylfaen" w:hAnsi="Sylfaen" w:cs="Sylfaen"/>
          <w:noProof/>
          <w:lang w:val="ka-GE"/>
        </w:rPr>
        <w:t>კონცეფციის</w:t>
      </w:r>
      <w:r w:rsidRPr="00886FEF">
        <w:rPr>
          <w:rFonts w:cstheme="minorHAnsi"/>
          <w:noProof/>
          <w:lang w:val="ka-GE"/>
        </w:rPr>
        <w:t xml:space="preserve"> </w:t>
      </w:r>
      <w:r w:rsidRPr="00886FEF">
        <w:rPr>
          <w:rFonts w:ascii="Sylfaen" w:hAnsi="Sylfaen" w:cs="Sylfaen"/>
          <w:noProof/>
          <w:lang w:val="ka-GE"/>
        </w:rPr>
        <w:t>სტანდარტი</w:t>
      </w:r>
    </w:p>
    <w:p w:rsidR="00063DD0" w:rsidRPr="00090CE9" w:rsidRDefault="00063DD0" w:rsidP="00063DD0">
      <w:pPr>
        <w:numPr>
          <w:ilvl w:val="0"/>
          <w:numId w:val="4"/>
        </w:numPr>
        <w:spacing w:after="120" w:line="240" w:lineRule="auto"/>
        <w:ind w:left="360"/>
        <w:contextualSpacing/>
        <w:jc w:val="both"/>
        <w:rPr>
          <w:ins w:id="635" w:author="Anna Gvenetadze" w:date="2020-09-29T15:06:00Z"/>
          <w:rFonts w:cstheme="minorHAnsi"/>
          <w:noProof/>
          <w:color w:val="00B0F0"/>
          <w:lang w:val="ka-GE"/>
        </w:rPr>
      </w:pPr>
      <w:ins w:id="636" w:author="Anna Gvenetadze" w:date="2020-09-29T15:06:00Z">
        <w:r w:rsidRPr="00090CE9">
          <w:rPr>
            <w:rFonts w:ascii="Sylfaen" w:hAnsi="Sylfaen" w:cs="Sylfaen"/>
            <w:noProof/>
            <w:color w:val="FF0000"/>
            <w:lang w:val="ka-GE"/>
          </w:rPr>
          <w:t>შემუშავდება</w:t>
        </w:r>
        <w:r w:rsidRPr="00090CE9">
          <w:rPr>
            <w:rFonts w:cstheme="minorHAnsi"/>
            <w:noProof/>
            <w:color w:val="FF0000"/>
            <w:lang w:val="ka-GE"/>
          </w:rPr>
          <w:t xml:space="preserve"> </w:t>
        </w:r>
        <w:r w:rsidRPr="00090CE9">
          <w:rPr>
            <w:rFonts w:ascii="Sylfaen" w:hAnsi="Sylfaen" w:cs="Sylfaen"/>
            <w:noProof/>
            <w:color w:val="FF0000"/>
            <w:lang w:val="ka-GE"/>
          </w:rPr>
          <w:t>აღმზრდელ</w:t>
        </w:r>
        <w:r w:rsidRPr="00090CE9">
          <w:rPr>
            <w:rFonts w:cstheme="minorHAnsi"/>
            <w:noProof/>
            <w:color w:val="FF0000"/>
            <w:lang w:val="ka-GE"/>
          </w:rPr>
          <w:t>-</w:t>
        </w:r>
        <w:r w:rsidRPr="00090CE9">
          <w:rPr>
            <w:rFonts w:ascii="Sylfaen" w:hAnsi="Sylfaen" w:cs="Sylfaen"/>
            <w:noProof/>
            <w:color w:val="FF0000"/>
            <w:lang w:val="ka-GE"/>
          </w:rPr>
          <w:t>პედაგოგის</w:t>
        </w:r>
        <w:r w:rsidRPr="00090CE9">
          <w:rPr>
            <w:rFonts w:cstheme="minorHAnsi"/>
            <w:noProof/>
            <w:color w:val="FF0000"/>
            <w:lang w:val="ka-GE"/>
          </w:rPr>
          <w:t xml:space="preserve"> </w:t>
        </w:r>
        <w:r w:rsidRPr="00090CE9">
          <w:rPr>
            <w:rFonts w:ascii="Sylfaen" w:hAnsi="Sylfaen" w:cs="Sylfaen"/>
            <w:noProof/>
            <w:color w:val="FF0000"/>
            <w:lang w:val="ka-GE"/>
          </w:rPr>
          <w:t>პროფესიული</w:t>
        </w:r>
        <w:r w:rsidRPr="00090CE9">
          <w:rPr>
            <w:rFonts w:cstheme="minorHAnsi"/>
            <w:noProof/>
            <w:color w:val="FF0000"/>
            <w:lang w:val="ka-GE"/>
          </w:rPr>
          <w:t xml:space="preserve"> </w:t>
        </w:r>
        <w:r w:rsidRPr="00090CE9">
          <w:rPr>
            <w:rFonts w:ascii="Sylfaen" w:hAnsi="Sylfaen" w:cs="Sylfaen"/>
            <w:noProof/>
            <w:color w:val="FF0000"/>
            <w:lang w:val="ka-GE"/>
          </w:rPr>
          <w:t>განვითარების</w:t>
        </w:r>
        <w:r w:rsidRPr="00090CE9">
          <w:rPr>
            <w:rFonts w:cstheme="minorHAnsi"/>
            <w:noProof/>
            <w:color w:val="FF0000"/>
            <w:lang w:val="ka-GE"/>
          </w:rPr>
          <w:t xml:space="preserve"> </w:t>
        </w:r>
        <w:r w:rsidRPr="00090CE9">
          <w:rPr>
            <w:rFonts w:ascii="Sylfaen" w:hAnsi="Sylfaen" w:cs="Sylfaen"/>
            <w:noProof/>
            <w:color w:val="FF0000"/>
            <w:lang w:val="ka-GE"/>
          </w:rPr>
          <w:t>სისტემა</w:t>
        </w:r>
        <w:r w:rsidRPr="00090CE9">
          <w:rPr>
            <w:rFonts w:cstheme="minorHAnsi"/>
            <w:noProof/>
            <w:color w:val="FF0000"/>
            <w:lang w:val="ka-GE"/>
          </w:rPr>
          <w:t xml:space="preserve">, </w:t>
        </w:r>
        <w:r w:rsidRPr="00090CE9">
          <w:rPr>
            <w:rFonts w:ascii="Sylfaen" w:hAnsi="Sylfaen" w:cs="Sylfaen"/>
            <w:noProof/>
            <w:color w:val="FF0000"/>
            <w:lang w:val="ka-GE"/>
          </w:rPr>
          <w:t>რასაც</w:t>
        </w:r>
        <w:r w:rsidRPr="00090CE9">
          <w:rPr>
            <w:rFonts w:cstheme="minorHAnsi"/>
            <w:noProof/>
            <w:color w:val="FF0000"/>
            <w:lang w:val="ka-GE"/>
          </w:rPr>
          <w:t xml:space="preserve"> </w:t>
        </w:r>
        <w:r w:rsidRPr="00090CE9">
          <w:rPr>
            <w:rFonts w:ascii="Sylfaen" w:hAnsi="Sylfaen" w:cs="Sylfaen"/>
            <w:noProof/>
            <w:color w:val="FF0000"/>
            <w:lang w:val="ka-GE"/>
          </w:rPr>
          <w:t>დაეფუძნება</w:t>
        </w:r>
        <w:r w:rsidRPr="00090CE9">
          <w:rPr>
            <w:rFonts w:cstheme="minorHAnsi"/>
            <w:noProof/>
            <w:color w:val="FF0000"/>
            <w:lang w:val="ka-GE"/>
          </w:rPr>
          <w:t xml:space="preserve"> </w:t>
        </w:r>
        <w:r w:rsidRPr="00090CE9">
          <w:rPr>
            <w:rFonts w:ascii="Sylfaen" w:hAnsi="Sylfaen" w:cs="Sylfaen"/>
            <w:noProof/>
            <w:color w:val="FF0000"/>
            <w:lang w:val="ka-GE"/>
          </w:rPr>
          <w:t>მათი</w:t>
        </w:r>
        <w:r w:rsidRPr="00090CE9">
          <w:rPr>
            <w:rFonts w:cstheme="minorHAnsi"/>
            <w:noProof/>
            <w:color w:val="FF0000"/>
            <w:lang w:val="ka-GE"/>
          </w:rPr>
          <w:t xml:space="preserve"> </w:t>
        </w:r>
        <w:r w:rsidRPr="00090CE9">
          <w:rPr>
            <w:rFonts w:ascii="Sylfaen" w:hAnsi="Sylfaen" w:cs="Sylfaen"/>
            <w:noProof/>
            <w:color w:val="FF0000"/>
            <w:lang w:val="ka-GE"/>
          </w:rPr>
          <w:t>სახელფასო</w:t>
        </w:r>
        <w:r w:rsidRPr="00090CE9">
          <w:rPr>
            <w:rFonts w:cstheme="minorHAnsi"/>
            <w:noProof/>
            <w:color w:val="FF0000"/>
            <w:lang w:val="ka-GE"/>
          </w:rPr>
          <w:t xml:space="preserve"> </w:t>
        </w:r>
        <w:r w:rsidRPr="00090CE9">
          <w:rPr>
            <w:rFonts w:ascii="Sylfaen" w:hAnsi="Sylfaen" w:cs="Sylfaen"/>
            <w:noProof/>
            <w:color w:val="FF0000"/>
            <w:lang w:val="ka-GE"/>
          </w:rPr>
          <w:t>პოლიტიკა</w:t>
        </w:r>
        <w:r w:rsidRPr="00090CE9">
          <w:rPr>
            <w:rFonts w:cstheme="minorHAnsi"/>
            <w:noProof/>
            <w:color w:val="FF0000"/>
            <w:lang w:val="ka-GE"/>
          </w:rPr>
          <w:t xml:space="preserve"> </w:t>
        </w:r>
      </w:ins>
    </w:p>
    <w:p w:rsidR="00063DD0" w:rsidRPr="00886FEF" w:rsidRDefault="00063DD0" w:rsidP="0015002F">
      <w:pPr>
        <w:numPr>
          <w:ilvl w:val="0"/>
          <w:numId w:val="4"/>
        </w:numPr>
        <w:spacing w:after="120" w:line="240" w:lineRule="auto"/>
        <w:ind w:left="360"/>
        <w:contextualSpacing/>
        <w:jc w:val="both"/>
        <w:rPr>
          <w:rFonts w:cstheme="minorHAnsi"/>
          <w:noProof/>
          <w:lang w:val="ka-GE"/>
        </w:rPr>
      </w:pPr>
    </w:p>
    <w:p w:rsidR="0015002F" w:rsidRPr="0033525A" w:rsidRDefault="0015002F" w:rsidP="0015002F">
      <w:pPr>
        <w:numPr>
          <w:ilvl w:val="0"/>
          <w:numId w:val="4"/>
        </w:numPr>
        <w:spacing w:after="120" w:line="240" w:lineRule="auto"/>
        <w:ind w:left="360"/>
        <w:contextualSpacing/>
        <w:jc w:val="both"/>
        <w:rPr>
          <w:rFonts w:cstheme="minorHAnsi"/>
          <w:noProof/>
          <w:color w:val="2E74B5" w:themeColor="accent1" w:themeShade="BF"/>
          <w:lang w:val="ka-GE"/>
        </w:rPr>
      </w:pPr>
      <w:r w:rsidRPr="0033525A">
        <w:rPr>
          <w:rFonts w:ascii="Sylfaen" w:hAnsi="Sylfaen" w:cs="Sylfaen"/>
          <w:noProof/>
          <w:color w:val="2E74B5" w:themeColor="accent1" w:themeShade="BF"/>
          <w:lang w:val="ka-GE"/>
        </w:rPr>
        <w:t>გაიზრდება</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სკოლამდელ</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დაწესებულებებში</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დასაქმებულთა</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შრომის</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ანაზღაურება</w:t>
      </w:r>
    </w:p>
    <w:p w:rsidR="0015002F" w:rsidRPr="00886FEF" w:rsidRDefault="0015002F" w:rsidP="0015002F">
      <w:pPr>
        <w:numPr>
          <w:ilvl w:val="0"/>
          <w:numId w:val="4"/>
        </w:numPr>
        <w:spacing w:after="120" w:line="240" w:lineRule="auto"/>
        <w:ind w:left="360"/>
        <w:contextualSpacing/>
        <w:jc w:val="both"/>
        <w:rPr>
          <w:rFonts w:cstheme="minorHAnsi"/>
          <w:noProof/>
          <w:lang w:val="ka-GE"/>
        </w:rPr>
      </w:pPr>
      <w:r w:rsidRPr="00886FEF">
        <w:rPr>
          <w:rFonts w:ascii="Sylfaen" w:hAnsi="Sylfaen" w:cs="Sylfaen"/>
          <w:noProof/>
          <w:lang w:val="ka-GE"/>
        </w:rPr>
        <w:t>არაქართულენოვანი</w:t>
      </w:r>
      <w:r w:rsidRPr="00886FEF">
        <w:rPr>
          <w:rFonts w:cstheme="minorHAnsi"/>
          <w:noProof/>
          <w:lang w:val="ka-GE"/>
        </w:rPr>
        <w:t xml:space="preserve"> </w:t>
      </w:r>
      <w:r w:rsidRPr="00886FEF">
        <w:rPr>
          <w:rFonts w:ascii="Sylfaen" w:hAnsi="Sylfaen" w:cs="Sylfaen"/>
          <w:noProof/>
          <w:lang w:val="ka-GE"/>
        </w:rPr>
        <w:t>მოსახლეობით</w:t>
      </w:r>
      <w:r w:rsidRPr="00886FEF">
        <w:rPr>
          <w:rFonts w:cstheme="minorHAnsi"/>
          <w:noProof/>
          <w:lang w:val="ka-GE"/>
        </w:rPr>
        <w:t xml:space="preserve"> </w:t>
      </w:r>
      <w:r w:rsidRPr="00886FEF">
        <w:rPr>
          <w:rFonts w:ascii="Sylfaen" w:hAnsi="Sylfaen" w:cs="Sylfaen"/>
          <w:noProof/>
          <w:lang w:val="ka-GE"/>
        </w:rPr>
        <w:t>კომპაქტურად</w:t>
      </w:r>
      <w:r w:rsidRPr="00886FEF">
        <w:rPr>
          <w:rFonts w:cstheme="minorHAnsi"/>
          <w:noProof/>
          <w:lang w:val="ka-GE"/>
        </w:rPr>
        <w:t xml:space="preserve"> </w:t>
      </w:r>
      <w:r w:rsidRPr="00886FEF">
        <w:rPr>
          <w:rFonts w:ascii="Sylfaen" w:hAnsi="Sylfaen" w:cs="Sylfaen"/>
          <w:noProof/>
          <w:lang w:val="ka-GE"/>
        </w:rPr>
        <w:t>დასახლებულ</w:t>
      </w:r>
      <w:r w:rsidRPr="00886FEF">
        <w:rPr>
          <w:rFonts w:cstheme="minorHAnsi"/>
          <w:noProof/>
          <w:lang w:val="ka-GE"/>
        </w:rPr>
        <w:t xml:space="preserve"> </w:t>
      </w:r>
      <w:r w:rsidRPr="00886FEF">
        <w:rPr>
          <w:rFonts w:ascii="Sylfaen" w:hAnsi="Sylfaen" w:cs="Sylfaen"/>
          <w:noProof/>
          <w:lang w:val="ka-GE"/>
        </w:rPr>
        <w:t>ყველა</w:t>
      </w:r>
      <w:r w:rsidRPr="00886FEF">
        <w:rPr>
          <w:rFonts w:cstheme="minorHAnsi"/>
          <w:noProof/>
          <w:lang w:val="ka-GE"/>
        </w:rPr>
        <w:t xml:space="preserve"> </w:t>
      </w:r>
      <w:r w:rsidRPr="00886FEF">
        <w:rPr>
          <w:rFonts w:ascii="Sylfaen" w:hAnsi="Sylfaen" w:cs="Sylfaen"/>
          <w:noProof/>
          <w:lang w:val="ka-GE"/>
        </w:rPr>
        <w:t>რაიონში</w:t>
      </w:r>
      <w:r w:rsidRPr="00886FEF">
        <w:rPr>
          <w:rFonts w:cstheme="minorHAnsi"/>
          <w:noProof/>
          <w:lang w:val="ka-GE"/>
        </w:rPr>
        <w:t xml:space="preserve"> </w:t>
      </w:r>
      <w:r w:rsidRPr="00886FEF">
        <w:rPr>
          <w:rFonts w:ascii="Sylfaen" w:hAnsi="Sylfaen" w:cs="Sylfaen"/>
          <w:noProof/>
          <w:lang w:val="ka-GE"/>
        </w:rPr>
        <w:t>საბავშვო</w:t>
      </w:r>
      <w:r w:rsidRPr="00886FEF">
        <w:rPr>
          <w:rFonts w:cstheme="minorHAnsi"/>
          <w:noProof/>
          <w:lang w:val="ka-GE"/>
        </w:rPr>
        <w:t xml:space="preserve"> </w:t>
      </w:r>
      <w:r w:rsidRPr="00886FEF">
        <w:rPr>
          <w:rFonts w:ascii="Sylfaen" w:hAnsi="Sylfaen" w:cs="Sylfaen"/>
          <w:noProof/>
          <w:lang w:val="ka-GE"/>
        </w:rPr>
        <w:t>ბაღებში</w:t>
      </w:r>
      <w:r w:rsidRPr="00886FEF">
        <w:rPr>
          <w:rFonts w:cstheme="minorHAnsi"/>
          <w:noProof/>
          <w:lang w:val="ka-GE"/>
        </w:rPr>
        <w:t xml:space="preserve"> </w:t>
      </w:r>
      <w:r w:rsidRPr="00886FEF">
        <w:rPr>
          <w:rFonts w:ascii="Sylfaen" w:hAnsi="Sylfaen" w:cs="Sylfaen"/>
          <w:noProof/>
          <w:lang w:val="ka-GE"/>
        </w:rPr>
        <w:t>განხორციელდება</w:t>
      </w:r>
      <w:r w:rsidRPr="00886FEF">
        <w:rPr>
          <w:rFonts w:cstheme="minorHAnsi"/>
          <w:noProof/>
          <w:lang w:val="ka-GE"/>
        </w:rPr>
        <w:t xml:space="preserve"> </w:t>
      </w:r>
      <w:r w:rsidRPr="00886FEF">
        <w:rPr>
          <w:rFonts w:ascii="Sylfaen" w:hAnsi="Sylfaen" w:cs="Sylfaen"/>
          <w:noProof/>
          <w:lang w:val="ka-GE"/>
        </w:rPr>
        <w:t>სახელმწიფო</w:t>
      </w:r>
      <w:r w:rsidRPr="00886FEF">
        <w:rPr>
          <w:rFonts w:cstheme="minorHAnsi"/>
          <w:noProof/>
          <w:lang w:val="ka-GE"/>
        </w:rPr>
        <w:t xml:space="preserve"> </w:t>
      </w:r>
      <w:r w:rsidRPr="00886FEF">
        <w:rPr>
          <w:rFonts w:ascii="Sylfaen" w:hAnsi="Sylfaen" w:cs="Sylfaen"/>
          <w:noProof/>
          <w:lang w:val="ka-GE"/>
        </w:rPr>
        <w:t>ენის</w:t>
      </w:r>
      <w:r w:rsidRPr="00886FEF">
        <w:rPr>
          <w:rFonts w:cstheme="minorHAnsi"/>
          <w:noProof/>
          <w:lang w:val="ka-GE"/>
        </w:rPr>
        <w:t xml:space="preserve"> </w:t>
      </w:r>
      <w:r w:rsidRPr="00886FEF">
        <w:rPr>
          <w:rFonts w:ascii="Sylfaen" w:hAnsi="Sylfaen" w:cs="Sylfaen"/>
          <w:noProof/>
          <w:lang w:val="ka-GE"/>
        </w:rPr>
        <w:t>სწავლება</w:t>
      </w:r>
      <w:r w:rsidRPr="00886FEF">
        <w:rPr>
          <w:rFonts w:cstheme="minorHAnsi"/>
          <w:noProof/>
          <w:lang w:val="ka-GE"/>
        </w:rPr>
        <w:t xml:space="preserve"> </w:t>
      </w:r>
      <w:r w:rsidRPr="00886FEF">
        <w:rPr>
          <w:rFonts w:ascii="Sylfaen" w:hAnsi="Sylfaen" w:cs="Sylfaen"/>
          <w:noProof/>
          <w:lang w:val="ka-GE"/>
        </w:rPr>
        <w:t>ბილინგვური</w:t>
      </w:r>
      <w:r w:rsidRPr="00886FEF">
        <w:rPr>
          <w:rFonts w:cstheme="minorHAnsi"/>
          <w:noProof/>
          <w:lang w:val="ka-GE"/>
        </w:rPr>
        <w:t xml:space="preserve"> </w:t>
      </w:r>
      <w:r w:rsidRPr="00886FEF">
        <w:rPr>
          <w:rFonts w:ascii="Sylfaen" w:hAnsi="Sylfaen" w:cs="Sylfaen"/>
          <w:noProof/>
          <w:lang w:val="ka-GE"/>
        </w:rPr>
        <w:t>მოდელით</w:t>
      </w:r>
    </w:p>
    <w:p w:rsidR="0015002F" w:rsidRPr="0033525A" w:rsidRDefault="0015002F" w:rsidP="0015002F">
      <w:pPr>
        <w:numPr>
          <w:ilvl w:val="0"/>
          <w:numId w:val="4"/>
        </w:numPr>
        <w:spacing w:after="120" w:line="240" w:lineRule="auto"/>
        <w:ind w:left="360"/>
        <w:contextualSpacing/>
        <w:jc w:val="both"/>
        <w:rPr>
          <w:rFonts w:cstheme="minorHAnsi"/>
          <w:noProof/>
          <w:color w:val="2E74B5" w:themeColor="accent1" w:themeShade="BF"/>
          <w:lang w:val="ka-GE"/>
        </w:rPr>
      </w:pPr>
      <w:r w:rsidRPr="0033525A">
        <w:rPr>
          <w:rFonts w:ascii="Sylfaen" w:hAnsi="Sylfaen" w:cs="Sylfaen"/>
          <w:noProof/>
          <w:color w:val="2E74B5" w:themeColor="accent1" w:themeShade="BF"/>
          <w:lang w:val="ka-GE"/>
        </w:rPr>
        <w:t>აშენდება</w:t>
      </w:r>
      <w:r w:rsidRPr="0033525A">
        <w:rPr>
          <w:rFonts w:cstheme="minorHAnsi"/>
          <w:noProof/>
          <w:color w:val="2E74B5" w:themeColor="accent1" w:themeShade="BF"/>
          <w:lang w:val="ka-GE"/>
        </w:rPr>
        <w:t xml:space="preserve"> 50-</w:t>
      </w:r>
      <w:r w:rsidRPr="0033525A">
        <w:rPr>
          <w:rFonts w:ascii="Sylfaen" w:hAnsi="Sylfaen" w:cs="Sylfaen"/>
          <w:noProof/>
          <w:color w:val="2E74B5" w:themeColor="accent1" w:themeShade="BF"/>
          <w:lang w:val="ka-GE"/>
        </w:rPr>
        <w:t>ზე</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მეტი</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საბავშვო</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ბაღი</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გაგრძელდება</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ახალი</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საბავშვო</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ბაღების</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დაფუძნება</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განხორციელდება</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არსებული</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ინფრასტრუქტურის</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რეაბილიტაცია</w:t>
      </w:r>
    </w:p>
    <w:p w:rsidR="004E0866" w:rsidRPr="004E0866" w:rsidRDefault="004E0866" w:rsidP="004E0866">
      <w:pPr>
        <w:numPr>
          <w:ilvl w:val="0"/>
          <w:numId w:val="4"/>
        </w:numPr>
        <w:spacing w:after="120" w:line="240" w:lineRule="auto"/>
        <w:ind w:left="360"/>
        <w:contextualSpacing/>
        <w:jc w:val="both"/>
        <w:rPr>
          <w:rFonts w:ascii="Sylfaen" w:hAnsi="Sylfaen" w:cs="Sylfaen"/>
          <w:noProof/>
          <w:lang w:val="ka-GE"/>
        </w:rPr>
      </w:pPr>
      <w:commentRangeStart w:id="637"/>
      <w:r w:rsidRPr="004E0866">
        <w:rPr>
          <w:rFonts w:ascii="Sylfaen" w:hAnsi="Sylfaen" w:cs="Sylfaen"/>
          <w:noProof/>
          <w:lang w:val="ka-GE"/>
        </w:rPr>
        <w:t>2024 წლისათვის გაორმაგდება ზოგადი განათლების საბიუჯეტო დაფინანსება</w:t>
      </w:r>
      <w:commentRangeEnd w:id="637"/>
      <w:r w:rsidRPr="004E0866">
        <w:rPr>
          <w:rFonts w:ascii="Sylfaen" w:hAnsi="Sylfaen" w:cs="Sylfaen"/>
          <w:noProof/>
        </w:rPr>
        <w:commentReference w:id="637"/>
      </w:r>
    </w:p>
    <w:p w:rsidR="0015002F" w:rsidRPr="00886FEF" w:rsidRDefault="0015002F" w:rsidP="0015002F">
      <w:pPr>
        <w:numPr>
          <w:ilvl w:val="0"/>
          <w:numId w:val="4"/>
        </w:numPr>
        <w:spacing w:after="120" w:line="240" w:lineRule="auto"/>
        <w:ind w:left="360"/>
        <w:contextualSpacing/>
        <w:jc w:val="both"/>
        <w:rPr>
          <w:rFonts w:cstheme="minorHAnsi"/>
          <w:noProof/>
          <w:lang w:val="ka-GE"/>
        </w:rPr>
      </w:pPr>
    </w:p>
    <w:p w:rsidR="0015002F" w:rsidRPr="00886FEF" w:rsidRDefault="0015002F" w:rsidP="0015002F">
      <w:pPr>
        <w:numPr>
          <w:ilvl w:val="0"/>
          <w:numId w:val="4"/>
        </w:numPr>
        <w:spacing w:after="120" w:line="240" w:lineRule="auto"/>
        <w:ind w:left="360"/>
        <w:contextualSpacing/>
        <w:jc w:val="both"/>
        <w:rPr>
          <w:rFonts w:cstheme="minorHAnsi"/>
          <w:noProof/>
          <w:lang w:val="ka-GE"/>
        </w:rPr>
      </w:pPr>
      <w:bookmarkStart w:id="638" w:name="_Hlk30162235"/>
      <w:r w:rsidRPr="00886FEF">
        <w:rPr>
          <w:rFonts w:ascii="Sylfaen" w:hAnsi="Sylfaen" w:cs="Sylfaen"/>
          <w:noProof/>
          <w:lang w:val="ka-GE"/>
        </w:rPr>
        <w:t>აშენდება</w:t>
      </w:r>
      <w:r w:rsidRPr="00886FEF">
        <w:rPr>
          <w:rFonts w:cstheme="minorHAnsi"/>
          <w:noProof/>
          <w:lang w:val="ka-GE"/>
        </w:rPr>
        <w:t xml:space="preserve"> </w:t>
      </w:r>
      <w:r w:rsidRPr="00886FEF">
        <w:rPr>
          <w:rFonts w:ascii="Sylfaen" w:hAnsi="Sylfaen" w:cs="Sylfaen"/>
          <w:noProof/>
          <w:lang w:val="ka-GE"/>
        </w:rPr>
        <w:t>სრულად</w:t>
      </w:r>
      <w:r w:rsidRPr="00886FEF">
        <w:rPr>
          <w:rFonts w:cstheme="minorHAnsi"/>
          <w:noProof/>
          <w:lang w:val="ka-GE"/>
        </w:rPr>
        <w:t xml:space="preserve"> </w:t>
      </w:r>
      <w:r w:rsidRPr="00886FEF">
        <w:rPr>
          <w:rFonts w:ascii="Sylfaen" w:hAnsi="Sylfaen" w:cs="Sylfaen"/>
          <w:noProof/>
          <w:lang w:val="ka-GE"/>
        </w:rPr>
        <w:t>ადაპტირებული</w:t>
      </w:r>
      <w:r w:rsidRPr="00886FEF">
        <w:rPr>
          <w:rFonts w:cstheme="minorHAnsi"/>
          <w:noProof/>
          <w:lang w:val="ka-GE"/>
        </w:rPr>
        <w:t xml:space="preserve"> 70-</w:t>
      </w:r>
      <w:r w:rsidRPr="00886FEF">
        <w:rPr>
          <w:rFonts w:ascii="Sylfaen" w:hAnsi="Sylfaen" w:cs="Sylfaen"/>
          <w:noProof/>
          <w:lang w:val="ka-GE"/>
        </w:rPr>
        <w:t>ზე</w:t>
      </w:r>
      <w:r w:rsidRPr="00886FEF">
        <w:rPr>
          <w:rFonts w:cstheme="minorHAnsi"/>
          <w:noProof/>
          <w:lang w:val="ka-GE"/>
        </w:rPr>
        <w:t xml:space="preserve"> </w:t>
      </w:r>
      <w:r w:rsidRPr="00886FEF">
        <w:rPr>
          <w:rFonts w:ascii="Sylfaen" w:hAnsi="Sylfaen" w:cs="Sylfaen"/>
          <w:noProof/>
          <w:lang w:val="ka-GE"/>
        </w:rPr>
        <w:t>მეტი</w:t>
      </w:r>
      <w:r w:rsidRPr="00886FEF">
        <w:rPr>
          <w:rFonts w:cstheme="minorHAnsi"/>
          <w:noProof/>
          <w:lang w:val="ka-GE"/>
        </w:rPr>
        <w:t xml:space="preserve"> </w:t>
      </w:r>
      <w:r w:rsidRPr="00886FEF">
        <w:rPr>
          <w:rFonts w:ascii="Sylfaen" w:hAnsi="Sylfaen" w:cs="Sylfaen"/>
          <w:noProof/>
          <w:lang w:val="ka-GE"/>
        </w:rPr>
        <w:t>ახალი</w:t>
      </w:r>
      <w:r w:rsidRPr="00886FEF">
        <w:rPr>
          <w:rFonts w:cstheme="minorHAnsi"/>
          <w:noProof/>
          <w:lang w:val="ka-GE"/>
        </w:rPr>
        <w:t xml:space="preserve"> </w:t>
      </w:r>
      <w:r w:rsidRPr="00886FEF">
        <w:rPr>
          <w:rFonts w:ascii="Sylfaen" w:hAnsi="Sylfaen" w:cs="Sylfaen"/>
          <w:noProof/>
          <w:lang w:val="ka-GE"/>
        </w:rPr>
        <w:t>სკოლა</w:t>
      </w:r>
      <w:r w:rsidRPr="00886FEF">
        <w:rPr>
          <w:rFonts w:cstheme="minorHAnsi"/>
          <w:noProof/>
          <w:lang w:val="ka-GE"/>
        </w:rPr>
        <w:t xml:space="preserve">, </w:t>
      </w:r>
      <w:r w:rsidRPr="00886FEF">
        <w:rPr>
          <w:rFonts w:ascii="Sylfaen" w:hAnsi="Sylfaen" w:cs="Sylfaen"/>
          <w:noProof/>
          <w:lang w:val="ka-GE"/>
        </w:rPr>
        <w:t>განხორციელდება</w:t>
      </w:r>
      <w:r w:rsidRPr="00886FEF">
        <w:rPr>
          <w:rFonts w:cstheme="minorHAnsi"/>
          <w:noProof/>
          <w:lang w:val="ka-GE"/>
        </w:rPr>
        <w:t xml:space="preserve"> 670-</w:t>
      </w:r>
      <w:r w:rsidRPr="00886FEF">
        <w:rPr>
          <w:rFonts w:ascii="Sylfaen" w:hAnsi="Sylfaen" w:cs="Sylfaen"/>
          <w:noProof/>
          <w:lang w:val="ka-GE"/>
        </w:rPr>
        <w:t>მდე</w:t>
      </w:r>
      <w:r w:rsidRPr="00886FEF">
        <w:rPr>
          <w:rFonts w:cstheme="minorHAnsi"/>
          <w:noProof/>
          <w:lang w:val="ka-GE"/>
        </w:rPr>
        <w:t xml:space="preserve"> </w:t>
      </w:r>
      <w:r w:rsidRPr="00886FEF">
        <w:rPr>
          <w:rFonts w:ascii="Sylfaen" w:hAnsi="Sylfaen" w:cs="Sylfaen"/>
          <w:noProof/>
          <w:lang w:val="ka-GE"/>
        </w:rPr>
        <w:t>საჯარო</w:t>
      </w:r>
      <w:r w:rsidRPr="00886FEF">
        <w:rPr>
          <w:rFonts w:cstheme="minorHAnsi"/>
          <w:noProof/>
          <w:lang w:val="ka-GE"/>
        </w:rPr>
        <w:t xml:space="preserve"> </w:t>
      </w:r>
      <w:r w:rsidRPr="00886FEF">
        <w:rPr>
          <w:rFonts w:ascii="Sylfaen" w:hAnsi="Sylfaen" w:cs="Sylfaen"/>
          <w:noProof/>
          <w:lang w:val="ka-GE"/>
        </w:rPr>
        <w:t>სკოლის</w:t>
      </w:r>
      <w:r w:rsidRPr="00886FEF">
        <w:rPr>
          <w:rFonts w:cstheme="minorHAnsi"/>
          <w:noProof/>
          <w:lang w:val="ka-GE"/>
        </w:rPr>
        <w:t xml:space="preserve"> </w:t>
      </w:r>
      <w:r w:rsidRPr="00886FEF">
        <w:rPr>
          <w:rFonts w:ascii="Sylfaen" w:hAnsi="Sylfaen" w:cs="Sylfaen"/>
          <w:noProof/>
          <w:lang w:val="ka-GE"/>
        </w:rPr>
        <w:t>რეაბილიტაცია</w:t>
      </w:r>
      <w:r w:rsidRPr="00886FEF">
        <w:rPr>
          <w:rFonts w:cstheme="minorHAnsi"/>
          <w:noProof/>
          <w:lang w:val="ka-GE"/>
        </w:rPr>
        <w:t xml:space="preserve"> </w:t>
      </w:r>
      <w:bookmarkEnd w:id="638"/>
    </w:p>
    <w:p w:rsidR="0015002F" w:rsidRPr="00886FEF" w:rsidRDefault="0015002F" w:rsidP="0015002F">
      <w:pPr>
        <w:numPr>
          <w:ilvl w:val="0"/>
          <w:numId w:val="4"/>
        </w:numPr>
        <w:spacing w:after="120" w:line="240" w:lineRule="auto"/>
        <w:ind w:left="360"/>
        <w:contextualSpacing/>
        <w:jc w:val="both"/>
        <w:rPr>
          <w:rFonts w:cstheme="minorHAnsi"/>
          <w:noProof/>
          <w:lang w:val="ka-GE"/>
        </w:rPr>
      </w:pPr>
      <w:r w:rsidRPr="00886FEF">
        <w:rPr>
          <w:rFonts w:ascii="Sylfaen" w:hAnsi="Sylfaen" w:cs="Sylfaen"/>
          <w:noProof/>
          <w:lang w:val="ka-GE"/>
        </w:rPr>
        <w:t>დამტკიცდება</w:t>
      </w:r>
      <w:r w:rsidRPr="00886FEF">
        <w:rPr>
          <w:rFonts w:cstheme="minorHAnsi"/>
          <w:noProof/>
          <w:lang w:val="ka-GE"/>
        </w:rPr>
        <w:t xml:space="preserve"> </w:t>
      </w:r>
      <w:r w:rsidRPr="00886FEF">
        <w:rPr>
          <w:rFonts w:ascii="Sylfaen" w:hAnsi="Sylfaen" w:cs="Sylfaen"/>
          <w:noProof/>
          <w:lang w:val="ka-GE"/>
        </w:rPr>
        <w:t>და</w:t>
      </w:r>
      <w:r w:rsidRPr="00886FEF">
        <w:rPr>
          <w:rFonts w:cstheme="minorHAnsi"/>
          <w:noProof/>
          <w:lang w:val="ka-GE"/>
        </w:rPr>
        <w:t xml:space="preserve"> </w:t>
      </w:r>
      <w:r w:rsidRPr="00886FEF">
        <w:rPr>
          <w:rFonts w:ascii="Sylfaen" w:hAnsi="Sylfaen" w:cs="Sylfaen"/>
          <w:noProof/>
          <w:lang w:val="ka-GE"/>
        </w:rPr>
        <w:t>დაინერგება</w:t>
      </w:r>
      <w:r w:rsidRPr="00886FEF">
        <w:rPr>
          <w:rFonts w:cstheme="minorHAnsi"/>
          <w:noProof/>
          <w:lang w:val="ka-GE"/>
        </w:rPr>
        <w:t xml:space="preserve"> </w:t>
      </w:r>
      <w:r w:rsidRPr="00886FEF">
        <w:rPr>
          <w:rFonts w:ascii="Sylfaen" w:hAnsi="Sylfaen" w:cs="Sylfaen"/>
          <w:noProof/>
          <w:lang w:val="ka-GE"/>
        </w:rPr>
        <w:t>ზოგადი</w:t>
      </w:r>
      <w:r w:rsidRPr="00886FEF">
        <w:rPr>
          <w:rFonts w:cstheme="minorHAnsi"/>
          <w:noProof/>
          <w:lang w:val="ka-GE"/>
        </w:rPr>
        <w:t xml:space="preserve"> </w:t>
      </w:r>
      <w:r w:rsidRPr="00886FEF">
        <w:rPr>
          <w:rFonts w:ascii="Sylfaen" w:hAnsi="Sylfaen" w:cs="Sylfaen"/>
          <w:noProof/>
          <w:lang w:val="ka-GE"/>
        </w:rPr>
        <w:t>განათლების</w:t>
      </w:r>
      <w:r w:rsidRPr="00886FEF">
        <w:rPr>
          <w:rFonts w:cstheme="minorHAnsi"/>
          <w:noProof/>
          <w:lang w:val="ka-GE"/>
        </w:rPr>
        <w:t xml:space="preserve"> </w:t>
      </w:r>
      <w:r w:rsidRPr="00886FEF">
        <w:rPr>
          <w:rFonts w:ascii="Sylfaen" w:hAnsi="Sylfaen" w:cs="Sylfaen"/>
          <w:noProof/>
          <w:lang w:val="ka-GE"/>
        </w:rPr>
        <w:t>ხარისხის</w:t>
      </w:r>
      <w:r w:rsidRPr="00886FEF">
        <w:rPr>
          <w:rFonts w:cstheme="minorHAnsi"/>
          <w:noProof/>
          <w:lang w:val="ka-GE"/>
        </w:rPr>
        <w:t xml:space="preserve"> </w:t>
      </w:r>
      <w:r w:rsidRPr="00886FEF">
        <w:rPr>
          <w:rFonts w:ascii="Sylfaen" w:hAnsi="Sylfaen" w:cs="Sylfaen"/>
          <w:noProof/>
          <w:lang w:val="ka-GE"/>
        </w:rPr>
        <w:t>უზრუნველყოფის</w:t>
      </w:r>
      <w:r w:rsidRPr="00886FEF">
        <w:rPr>
          <w:rFonts w:cstheme="minorHAnsi"/>
          <w:noProof/>
          <w:lang w:val="ka-GE"/>
        </w:rPr>
        <w:t xml:space="preserve"> </w:t>
      </w:r>
      <w:r w:rsidRPr="00886FEF">
        <w:rPr>
          <w:rFonts w:ascii="Sylfaen" w:hAnsi="Sylfaen" w:cs="Sylfaen"/>
          <w:noProof/>
          <w:lang w:val="ka-GE"/>
        </w:rPr>
        <w:t>განახლებული</w:t>
      </w:r>
      <w:r w:rsidRPr="00886FEF">
        <w:rPr>
          <w:rFonts w:cstheme="minorHAnsi"/>
          <w:noProof/>
          <w:lang w:val="ka-GE"/>
        </w:rPr>
        <w:t xml:space="preserve"> </w:t>
      </w:r>
      <w:r w:rsidRPr="00886FEF">
        <w:rPr>
          <w:rFonts w:ascii="Sylfaen" w:hAnsi="Sylfaen" w:cs="Sylfaen"/>
          <w:noProof/>
          <w:lang w:val="ka-GE"/>
        </w:rPr>
        <w:t>სტანდარტები</w:t>
      </w:r>
      <w:r w:rsidRPr="00886FEF">
        <w:rPr>
          <w:rFonts w:cstheme="minorHAnsi"/>
          <w:noProof/>
          <w:lang w:val="ka-GE"/>
        </w:rPr>
        <w:t xml:space="preserve"> </w:t>
      </w:r>
      <w:r w:rsidRPr="00886FEF">
        <w:rPr>
          <w:rFonts w:ascii="Sylfaen" w:hAnsi="Sylfaen" w:cs="Sylfaen"/>
          <w:noProof/>
          <w:lang w:val="ka-GE"/>
        </w:rPr>
        <w:t>და</w:t>
      </w:r>
      <w:r w:rsidRPr="00886FEF">
        <w:rPr>
          <w:rFonts w:cstheme="minorHAnsi"/>
          <w:noProof/>
          <w:lang w:val="ka-GE"/>
        </w:rPr>
        <w:t xml:space="preserve"> </w:t>
      </w:r>
      <w:r w:rsidRPr="00886FEF">
        <w:rPr>
          <w:rFonts w:ascii="Sylfaen" w:hAnsi="Sylfaen" w:cs="Sylfaen"/>
          <w:noProof/>
          <w:lang w:val="ka-GE"/>
        </w:rPr>
        <w:t>პროცედურები</w:t>
      </w:r>
    </w:p>
    <w:p w:rsidR="0015002F" w:rsidRPr="00886FEF" w:rsidRDefault="0015002F" w:rsidP="0015002F">
      <w:pPr>
        <w:numPr>
          <w:ilvl w:val="0"/>
          <w:numId w:val="4"/>
        </w:numPr>
        <w:spacing w:after="120" w:line="240" w:lineRule="auto"/>
        <w:ind w:left="360"/>
        <w:contextualSpacing/>
        <w:jc w:val="both"/>
        <w:rPr>
          <w:rFonts w:cstheme="minorHAnsi"/>
          <w:noProof/>
          <w:lang w:val="ka-GE"/>
        </w:rPr>
      </w:pPr>
      <w:r w:rsidRPr="00886FEF">
        <w:rPr>
          <w:rFonts w:ascii="Sylfaen" w:hAnsi="Sylfaen" w:cs="Sylfaen"/>
          <w:noProof/>
          <w:lang w:val="ka-GE"/>
        </w:rPr>
        <w:t>შემუშავდება</w:t>
      </w:r>
      <w:r w:rsidRPr="00886FEF">
        <w:rPr>
          <w:rFonts w:cstheme="minorHAnsi"/>
          <w:noProof/>
          <w:lang w:val="ka-GE"/>
        </w:rPr>
        <w:t xml:space="preserve"> </w:t>
      </w:r>
      <w:r w:rsidRPr="00886FEF">
        <w:rPr>
          <w:rFonts w:ascii="Sylfaen" w:hAnsi="Sylfaen" w:cs="Sylfaen"/>
          <w:noProof/>
          <w:lang w:val="ka-GE"/>
        </w:rPr>
        <w:t>და</w:t>
      </w:r>
      <w:r w:rsidRPr="00886FEF">
        <w:rPr>
          <w:rFonts w:cstheme="minorHAnsi"/>
          <w:noProof/>
          <w:lang w:val="ka-GE"/>
        </w:rPr>
        <w:t xml:space="preserve"> </w:t>
      </w:r>
      <w:r w:rsidRPr="00886FEF">
        <w:rPr>
          <w:rFonts w:ascii="Sylfaen" w:hAnsi="Sylfaen" w:cs="Sylfaen"/>
          <w:noProof/>
          <w:lang w:val="ka-GE"/>
        </w:rPr>
        <w:t>დაინერგება</w:t>
      </w:r>
      <w:r w:rsidRPr="00886FEF">
        <w:rPr>
          <w:rFonts w:cstheme="minorHAnsi"/>
          <w:noProof/>
          <w:lang w:val="ka-GE"/>
        </w:rPr>
        <w:t xml:space="preserve"> </w:t>
      </w:r>
      <w:r w:rsidRPr="00886FEF">
        <w:rPr>
          <w:rFonts w:ascii="Sylfaen" w:hAnsi="Sylfaen" w:cs="Sylfaen"/>
          <w:noProof/>
          <w:lang w:val="ka-GE"/>
        </w:rPr>
        <w:t>სკოლების</w:t>
      </w:r>
      <w:r w:rsidRPr="00886FEF">
        <w:rPr>
          <w:rFonts w:cstheme="minorHAnsi"/>
          <w:noProof/>
          <w:lang w:val="ka-GE"/>
        </w:rPr>
        <w:t xml:space="preserve"> </w:t>
      </w:r>
      <w:r w:rsidRPr="00886FEF">
        <w:rPr>
          <w:rFonts w:ascii="Sylfaen" w:hAnsi="Sylfaen" w:cs="Sylfaen"/>
          <w:noProof/>
          <w:lang w:val="ka-GE"/>
        </w:rPr>
        <w:t>მართვის</w:t>
      </w:r>
      <w:r w:rsidRPr="00886FEF">
        <w:rPr>
          <w:rFonts w:cstheme="minorHAnsi"/>
          <w:noProof/>
          <w:lang w:val="ka-GE"/>
        </w:rPr>
        <w:t xml:space="preserve"> </w:t>
      </w:r>
      <w:r w:rsidRPr="00886FEF">
        <w:rPr>
          <w:rFonts w:ascii="Sylfaen" w:hAnsi="Sylfaen" w:cs="Sylfaen"/>
          <w:noProof/>
          <w:lang w:val="ka-GE"/>
        </w:rPr>
        <w:t>დიფერენცირებული</w:t>
      </w:r>
      <w:r w:rsidRPr="00886FEF">
        <w:rPr>
          <w:rFonts w:cstheme="minorHAnsi"/>
          <w:noProof/>
          <w:lang w:val="ka-GE"/>
        </w:rPr>
        <w:t xml:space="preserve"> </w:t>
      </w:r>
      <w:r w:rsidRPr="00886FEF">
        <w:rPr>
          <w:rFonts w:ascii="Sylfaen" w:hAnsi="Sylfaen" w:cs="Sylfaen"/>
          <w:noProof/>
          <w:lang w:val="ka-GE"/>
        </w:rPr>
        <w:t>მიდგომა</w:t>
      </w:r>
      <w:r w:rsidRPr="00886FEF">
        <w:rPr>
          <w:rFonts w:cstheme="minorHAnsi"/>
          <w:noProof/>
          <w:lang w:val="ka-GE"/>
        </w:rPr>
        <w:t xml:space="preserve"> </w:t>
      </w:r>
      <w:r w:rsidRPr="00886FEF">
        <w:rPr>
          <w:rFonts w:ascii="Sylfaen" w:hAnsi="Sylfaen" w:cs="Sylfaen"/>
          <w:noProof/>
          <w:lang w:val="ka-GE"/>
        </w:rPr>
        <w:t>და</w:t>
      </w:r>
      <w:r w:rsidRPr="00886FEF">
        <w:rPr>
          <w:rFonts w:cstheme="minorHAnsi"/>
          <w:noProof/>
          <w:lang w:val="ka-GE"/>
        </w:rPr>
        <w:t xml:space="preserve"> </w:t>
      </w:r>
      <w:r w:rsidRPr="00886FEF">
        <w:rPr>
          <w:rFonts w:ascii="Sylfaen" w:hAnsi="Sylfaen" w:cs="Sylfaen"/>
          <w:noProof/>
          <w:lang w:val="ka-GE"/>
        </w:rPr>
        <w:t>დაფინანსების</w:t>
      </w:r>
      <w:r w:rsidRPr="00886FEF">
        <w:rPr>
          <w:rFonts w:cstheme="minorHAnsi"/>
          <w:noProof/>
          <w:lang w:val="ka-GE"/>
        </w:rPr>
        <w:t xml:space="preserve"> </w:t>
      </w:r>
      <w:r w:rsidRPr="00886FEF">
        <w:rPr>
          <w:rFonts w:ascii="Sylfaen" w:hAnsi="Sylfaen" w:cs="Sylfaen"/>
          <w:noProof/>
          <w:lang w:val="ka-GE"/>
        </w:rPr>
        <w:t>ახალი</w:t>
      </w:r>
      <w:r w:rsidRPr="00886FEF">
        <w:rPr>
          <w:rFonts w:cstheme="minorHAnsi"/>
          <w:noProof/>
          <w:lang w:val="ka-GE"/>
        </w:rPr>
        <w:t xml:space="preserve"> </w:t>
      </w:r>
      <w:r w:rsidRPr="00886FEF">
        <w:rPr>
          <w:rFonts w:ascii="Sylfaen" w:hAnsi="Sylfaen" w:cs="Sylfaen"/>
          <w:noProof/>
          <w:lang w:val="ka-GE"/>
        </w:rPr>
        <w:t>მოდელი</w:t>
      </w:r>
    </w:p>
    <w:p w:rsidR="0015002F" w:rsidRPr="00886FEF" w:rsidRDefault="0015002F" w:rsidP="0015002F">
      <w:pPr>
        <w:numPr>
          <w:ilvl w:val="0"/>
          <w:numId w:val="4"/>
        </w:numPr>
        <w:spacing w:after="120" w:line="240" w:lineRule="auto"/>
        <w:ind w:left="360"/>
        <w:contextualSpacing/>
        <w:jc w:val="both"/>
        <w:rPr>
          <w:rFonts w:cstheme="minorHAnsi"/>
          <w:noProof/>
          <w:lang w:val="ka-GE"/>
        </w:rPr>
      </w:pPr>
      <w:r w:rsidRPr="00886FEF">
        <w:rPr>
          <w:rFonts w:ascii="Sylfaen" w:hAnsi="Sylfaen" w:cs="Sylfaen"/>
          <w:noProof/>
          <w:lang w:val="ka-GE"/>
        </w:rPr>
        <w:t>გაგრძელდება</w:t>
      </w:r>
      <w:r w:rsidRPr="00886FEF">
        <w:rPr>
          <w:rFonts w:cstheme="minorHAnsi"/>
          <w:noProof/>
          <w:lang w:val="ka-GE"/>
        </w:rPr>
        <w:t xml:space="preserve"> </w:t>
      </w:r>
      <w:r w:rsidRPr="00886FEF">
        <w:rPr>
          <w:rFonts w:ascii="Sylfaen" w:hAnsi="Sylfaen" w:cs="Sylfaen"/>
          <w:noProof/>
          <w:lang w:val="ka-GE"/>
        </w:rPr>
        <w:t>თანამედროვე</w:t>
      </w:r>
      <w:r w:rsidRPr="00886FEF">
        <w:rPr>
          <w:rFonts w:cstheme="minorHAnsi"/>
          <w:noProof/>
          <w:lang w:val="ka-GE"/>
        </w:rPr>
        <w:t xml:space="preserve"> </w:t>
      </w:r>
      <w:r w:rsidRPr="00886FEF">
        <w:rPr>
          <w:rFonts w:ascii="Sylfaen" w:hAnsi="Sylfaen" w:cs="Sylfaen"/>
          <w:noProof/>
          <w:lang w:val="ka-GE"/>
        </w:rPr>
        <w:t>მოთხოვნების</w:t>
      </w:r>
      <w:r w:rsidRPr="00886FEF">
        <w:rPr>
          <w:rFonts w:cstheme="minorHAnsi"/>
          <w:noProof/>
          <w:lang w:val="ka-GE"/>
        </w:rPr>
        <w:t xml:space="preserve"> </w:t>
      </w:r>
      <w:r w:rsidRPr="00886FEF">
        <w:rPr>
          <w:rFonts w:ascii="Sylfaen" w:hAnsi="Sylfaen" w:cs="Sylfaen"/>
          <w:noProof/>
          <w:lang w:val="ka-GE"/>
        </w:rPr>
        <w:t>შესაბამისი</w:t>
      </w:r>
      <w:r w:rsidRPr="00886FEF">
        <w:rPr>
          <w:rFonts w:cstheme="minorHAnsi"/>
          <w:noProof/>
          <w:lang w:val="ka-GE"/>
        </w:rPr>
        <w:t xml:space="preserve"> </w:t>
      </w:r>
      <w:r w:rsidRPr="00886FEF">
        <w:rPr>
          <w:rFonts w:ascii="Sylfaen" w:hAnsi="Sylfaen" w:cs="Sylfaen"/>
          <w:noProof/>
          <w:lang w:val="ka-GE"/>
        </w:rPr>
        <w:t>ეროვნული</w:t>
      </w:r>
      <w:r w:rsidRPr="00886FEF">
        <w:rPr>
          <w:rFonts w:cstheme="minorHAnsi"/>
          <w:noProof/>
          <w:lang w:val="ka-GE"/>
        </w:rPr>
        <w:t xml:space="preserve">  </w:t>
      </w:r>
      <w:r w:rsidRPr="00886FEF">
        <w:rPr>
          <w:rFonts w:ascii="Sylfaen" w:hAnsi="Sylfaen" w:cs="Sylfaen"/>
          <w:noProof/>
          <w:lang w:val="ka-GE"/>
        </w:rPr>
        <w:t>სასწავლო</w:t>
      </w:r>
      <w:r w:rsidRPr="00886FEF">
        <w:rPr>
          <w:rFonts w:cstheme="minorHAnsi"/>
          <w:noProof/>
          <w:lang w:val="ka-GE"/>
        </w:rPr>
        <w:t xml:space="preserve"> </w:t>
      </w:r>
      <w:r w:rsidRPr="00886FEF">
        <w:rPr>
          <w:rFonts w:ascii="Sylfaen" w:hAnsi="Sylfaen" w:cs="Sylfaen"/>
          <w:noProof/>
          <w:lang w:val="ka-GE"/>
        </w:rPr>
        <w:t>გეგმებისა</w:t>
      </w:r>
      <w:r w:rsidRPr="00886FEF">
        <w:rPr>
          <w:rFonts w:cstheme="minorHAnsi"/>
          <w:noProof/>
          <w:lang w:val="ka-GE"/>
        </w:rPr>
        <w:t xml:space="preserve"> </w:t>
      </w:r>
      <w:r w:rsidRPr="00886FEF">
        <w:rPr>
          <w:rFonts w:ascii="Sylfaen" w:hAnsi="Sylfaen" w:cs="Sylfaen"/>
          <w:noProof/>
          <w:lang w:val="ka-GE"/>
        </w:rPr>
        <w:t>და</w:t>
      </w:r>
      <w:r w:rsidRPr="00886FEF">
        <w:rPr>
          <w:rFonts w:cstheme="minorHAnsi"/>
          <w:noProof/>
          <w:lang w:val="ka-GE"/>
        </w:rPr>
        <w:t xml:space="preserve">  </w:t>
      </w:r>
      <w:r w:rsidRPr="00886FEF">
        <w:rPr>
          <w:rFonts w:ascii="Sylfaen" w:hAnsi="Sylfaen" w:cs="Sylfaen"/>
          <w:noProof/>
          <w:lang w:val="ka-GE"/>
        </w:rPr>
        <w:t>შესაბამისი</w:t>
      </w:r>
      <w:r w:rsidRPr="00886FEF">
        <w:rPr>
          <w:rFonts w:cstheme="minorHAnsi"/>
          <w:noProof/>
          <w:lang w:val="ka-GE"/>
        </w:rPr>
        <w:t xml:space="preserve"> </w:t>
      </w:r>
      <w:r w:rsidRPr="00886FEF">
        <w:rPr>
          <w:rFonts w:ascii="Sylfaen" w:hAnsi="Sylfaen" w:cs="Sylfaen"/>
          <w:noProof/>
          <w:lang w:val="ka-GE"/>
        </w:rPr>
        <w:t>სასწავლო</w:t>
      </w:r>
      <w:r w:rsidRPr="00886FEF">
        <w:rPr>
          <w:rFonts w:cstheme="minorHAnsi"/>
          <w:noProof/>
          <w:lang w:val="ka-GE"/>
        </w:rPr>
        <w:t xml:space="preserve"> </w:t>
      </w:r>
      <w:r w:rsidRPr="00886FEF">
        <w:rPr>
          <w:rFonts w:ascii="Sylfaen" w:hAnsi="Sylfaen" w:cs="Sylfaen"/>
          <w:noProof/>
          <w:lang w:val="ka-GE"/>
        </w:rPr>
        <w:t>რესურსების</w:t>
      </w:r>
      <w:r w:rsidRPr="00886FEF">
        <w:rPr>
          <w:rFonts w:cstheme="minorHAnsi"/>
          <w:noProof/>
          <w:lang w:val="ka-GE"/>
        </w:rPr>
        <w:t xml:space="preserve"> </w:t>
      </w:r>
      <w:r w:rsidRPr="00886FEF">
        <w:rPr>
          <w:rFonts w:ascii="Sylfaen" w:hAnsi="Sylfaen" w:cs="Sylfaen"/>
          <w:noProof/>
          <w:lang w:val="ka-GE"/>
        </w:rPr>
        <w:t>შექმნა</w:t>
      </w:r>
      <w:r w:rsidRPr="00886FEF">
        <w:rPr>
          <w:rFonts w:cstheme="minorHAnsi"/>
          <w:noProof/>
          <w:lang w:val="ka-GE"/>
        </w:rPr>
        <w:t xml:space="preserve"> </w:t>
      </w:r>
      <w:r w:rsidRPr="00886FEF">
        <w:rPr>
          <w:rFonts w:ascii="Sylfaen" w:hAnsi="Sylfaen" w:cs="Sylfaen"/>
          <w:noProof/>
          <w:lang w:val="ka-GE"/>
        </w:rPr>
        <w:t>და</w:t>
      </w:r>
      <w:r w:rsidRPr="00886FEF">
        <w:rPr>
          <w:rFonts w:cstheme="minorHAnsi"/>
          <w:noProof/>
          <w:lang w:val="ka-GE"/>
        </w:rPr>
        <w:t xml:space="preserve"> </w:t>
      </w:r>
      <w:r w:rsidRPr="00886FEF">
        <w:rPr>
          <w:rFonts w:ascii="Sylfaen" w:hAnsi="Sylfaen" w:cs="Sylfaen"/>
          <w:noProof/>
          <w:lang w:val="ka-GE"/>
        </w:rPr>
        <w:t>განვითარება</w:t>
      </w:r>
      <w:r w:rsidRPr="00886FEF">
        <w:rPr>
          <w:rFonts w:cstheme="minorHAnsi"/>
          <w:noProof/>
          <w:lang w:val="ka-GE"/>
        </w:rPr>
        <w:t xml:space="preserve">; </w:t>
      </w:r>
      <w:r w:rsidRPr="00886FEF">
        <w:rPr>
          <w:rFonts w:ascii="Sylfaen" w:hAnsi="Sylfaen" w:cs="Sylfaen"/>
          <w:noProof/>
          <w:lang w:val="ka-GE"/>
        </w:rPr>
        <w:t>დაინერგება</w:t>
      </w:r>
      <w:r w:rsidRPr="00886FEF">
        <w:rPr>
          <w:rFonts w:cstheme="minorHAnsi"/>
          <w:noProof/>
          <w:lang w:val="ka-GE"/>
        </w:rPr>
        <w:t xml:space="preserve"> </w:t>
      </w:r>
      <w:r w:rsidRPr="00886FEF">
        <w:rPr>
          <w:rFonts w:ascii="Sylfaen" w:hAnsi="Sylfaen" w:cs="Sylfaen"/>
          <w:noProof/>
          <w:lang w:val="ka-GE"/>
        </w:rPr>
        <w:t>ფართომასშტაბიანი</w:t>
      </w:r>
      <w:r w:rsidRPr="00886FEF">
        <w:rPr>
          <w:rFonts w:cstheme="minorHAnsi"/>
          <w:noProof/>
          <w:lang w:val="ka-GE"/>
        </w:rPr>
        <w:t xml:space="preserve"> </w:t>
      </w:r>
      <w:r w:rsidRPr="00886FEF">
        <w:rPr>
          <w:rFonts w:ascii="Sylfaen" w:hAnsi="Sylfaen" w:cs="Sylfaen"/>
          <w:noProof/>
          <w:lang w:val="ka-GE"/>
        </w:rPr>
        <w:t>სასკოლო</w:t>
      </w:r>
      <w:r w:rsidRPr="00886FEF">
        <w:rPr>
          <w:rFonts w:cstheme="minorHAnsi"/>
          <w:noProof/>
          <w:lang w:val="ka-GE"/>
        </w:rPr>
        <w:t xml:space="preserve"> </w:t>
      </w:r>
      <w:r w:rsidRPr="00886FEF">
        <w:rPr>
          <w:rFonts w:ascii="Sylfaen" w:hAnsi="Sylfaen" w:cs="Sylfaen"/>
          <w:noProof/>
          <w:lang w:val="ka-GE"/>
        </w:rPr>
        <w:t>შეფასების</w:t>
      </w:r>
      <w:r w:rsidRPr="00886FEF">
        <w:rPr>
          <w:rFonts w:cstheme="minorHAnsi"/>
          <w:noProof/>
          <w:lang w:val="ka-GE"/>
        </w:rPr>
        <w:t xml:space="preserve"> </w:t>
      </w:r>
      <w:r w:rsidRPr="00886FEF">
        <w:rPr>
          <w:rFonts w:ascii="Sylfaen" w:hAnsi="Sylfaen" w:cs="Sylfaen"/>
          <w:noProof/>
          <w:lang w:val="ka-GE"/>
        </w:rPr>
        <w:t>სისტემა</w:t>
      </w:r>
    </w:p>
    <w:p w:rsidR="0015002F" w:rsidRPr="00886FEF" w:rsidRDefault="0015002F" w:rsidP="0015002F">
      <w:pPr>
        <w:numPr>
          <w:ilvl w:val="0"/>
          <w:numId w:val="4"/>
        </w:numPr>
        <w:spacing w:after="120" w:line="240" w:lineRule="auto"/>
        <w:ind w:left="360"/>
        <w:contextualSpacing/>
        <w:jc w:val="both"/>
        <w:rPr>
          <w:rFonts w:cstheme="minorHAnsi"/>
          <w:noProof/>
          <w:lang w:val="ka-GE"/>
        </w:rPr>
      </w:pPr>
      <w:r w:rsidRPr="00886FEF">
        <w:rPr>
          <w:rFonts w:cstheme="minorHAnsi"/>
          <w:noProof/>
          <w:lang w:val="ka-GE"/>
        </w:rPr>
        <w:t>„</w:t>
      </w:r>
      <w:r w:rsidRPr="00886FEF">
        <w:rPr>
          <w:rFonts w:ascii="Sylfaen" w:hAnsi="Sylfaen" w:cs="Sylfaen"/>
          <w:noProof/>
          <w:lang w:val="ka-GE"/>
        </w:rPr>
        <w:t>ახალი</w:t>
      </w:r>
      <w:r w:rsidRPr="00886FEF">
        <w:rPr>
          <w:rFonts w:cstheme="minorHAnsi"/>
          <w:noProof/>
          <w:lang w:val="ka-GE"/>
        </w:rPr>
        <w:t xml:space="preserve"> </w:t>
      </w:r>
      <w:r w:rsidRPr="00886FEF">
        <w:rPr>
          <w:rFonts w:ascii="Sylfaen" w:hAnsi="Sylfaen" w:cs="Sylfaen"/>
          <w:noProof/>
          <w:lang w:val="ka-GE"/>
        </w:rPr>
        <w:t>სკოლის</w:t>
      </w:r>
      <w:r w:rsidRPr="00886FEF">
        <w:rPr>
          <w:rFonts w:cstheme="minorHAnsi"/>
          <w:noProof/>
          <w:lang w:val="ka-GE"/>
        </w:rPr>
        <w:t xml:space="preserve"> </w:t>
      </w:r>
      <w:r w:rsidRPr="00886FEF">
        <w:rPr>
          <w:rFonts w:ascii="Sylfaen" w:hAnsi="Sylfaen" w:cs="Sylfaen"/>
          <w:noProof/>
          <w:lang w:val="ka-GE"/>
        </w:rPr>
        <w:t>მოდელის</w:t>
      </w:r>
      <w:r w:rsidRPr="00886FEF">
        <w:rPr>
          <w:rFonts w:cstheme="minorHAnsi"/>
          <w:noProof/>
          <w:lang w:val="ka-GE"/>
        </w:rPr>
        <w:t xml:space="preserve">“ </w:t>
      </w:r>
      <w:r w:rsidRPr="00886FEF">
        <w:rPr>
          <w:rFonts w:ascii="Sylfaen" w:hAnsi="Sylfaen" w:cs="Sylfaen"/>
          <w:noProof/>
          <w:lang w:val="ka-GE"/>
        </w:rPr>
        <w:t>ფარგლებში</w:t>
      </w:r>
      <w:r w:rsidRPr="00886FEF">
        <w:rPr>
          <w:rFonts w:cstheme="minorHAnsi"/>
          <w:noProof/>
          <w:lang w:val="ka-GE"/>
        </w:rPr>
        <w:t xml:space="preserve">, </w:t>
      </w:r>
      <w:r w:rsidRPr="00886FEF">
        <w:rPr>
          <w:rFonts w:ascii="Sylfaen" w:hAnsi="Sylfaen" w:cs="Sylfaen"/>
          <w:noProof/>
          <w:lang w:val="ka-GE"/>
        </w:rPr>
        <w:t>დაინერგება</w:t>
      </w:r>
      <w:r w:rsidRPr="00886FEF">
        <w:rPr>
          <w:rFonts w:cstheme="minorHAnsi"/>
          <w:noProof/>
          <w:lang w:val="ka-GE"/>
        </w:rPr>
        <w:t xml:space="preserve"> </w:t>
      </w:r>
      <w:r w:rsidRPr="00886FEF">
        <w:rPr>
          <w:rFonts w:ascii="Sylfaen" w:hAnsi="Sylfaen" w:cs="Sylfaen"/>
          <w:noProof/>
          <w:lang w:val="ka-GE"/>
        </w:rPr>
        <w:t>მოსწავლის</w:t>
      </w:r>
      <w:r w:rsidRPr="00886FEF">
        <w:rPr>
          <w:rFonts w:cstheme="minorHAnsi"/>
          <w:noProof/>
          <w:lang w:val="ka-GE"/>
        </w:rPr>
        <w:t xml:space="preserve"> </w:t>
      </w:r>
      <w:r w:rsidRPr="00886FEF">
        <w:rPr>
          <w:rFonts w:ascii="Sylfaen" w:hAnsi="Sylfaen" w:cs="Sylfaen"/>
          <w:noProof/>
          <w:lang w:val="ka-GE"/>
        </w:rPr>
        <w:t>განვითარებაზე</w:t>
      </w:r>
      <w:r w:rsidRPr="00886FEF">
        <w:rPr>
          <w:rFonts w:cstheme="minorHAnsi"/>
          <w:noProof/>
          <w:lang w:val="ka-GE"/>
        </w:rPr>
        <w:t xml:space="preserve"> </w:t>
      </w:r>
      <w:r w:rsidRPr="00886FEF">
        <w:rPr>
          <w:rFonts w:ascii="Sylfaen" w:hAnsi="Sylfaen" w:cs="Sylfaen"/>
          <w:noProof/>
          <w:lang w:val="ka-GE"/>
        </w:rPr>
        <w:t>ორიენტირებული</w:t>
      </w:r>
      <w:r w:rsidRPr="00886FEF">
        <w:rPr>
          <w:rFonts w:cstheme="minorHAnsi"/>
          <w:noProof/>
          <w:lang w:val="ka-GE"/>
        </w:rPr>
        <w:t xml:space="preserve"> </w:t>
      </w:r>
      <w:r w:rsidRPr="00886FEF">
        <w:rPr>
          <w:rFonts w:ascii="Sylfaen" w:hAnsi="Sylfaen" w:cs="Sylfaen"/>
          <w:noProof/>
          <w:lang w:val="ka-GE"/>
        </w:rPr>
        <w:t>სწავლა</w:t>
      </w:r>
      <w:r w:rsidRPr="00886FEF">
        <w:rPr>
          <w:rFonts w:cstheme="minorHAnsi"/>
          <w:noProof/>
          <w:lang w:val="ka-GE"/>
        </w:rPr>
        <w:t>-</w:t>
      </w:r>
      <w:r w:rsidRPr="00886FEF">
        <w:rPr>
          <w:rFonts w:ascii="Sylfaen" w:hAnsi="Sylfaen" w:cs="Sylfaen"/>
          <w:noProof/>
          <w:lang w:val="ka-GE"/>
        </w:rPr>
        <w:t>სწავლების</w:t>
      </w:r>
      <w:r w:rsidRPr="00886FEF">
        <w:rPr>
          <w:rFonts w:cstheme="minorHAnsi"/>
          <w:noProof/>
          <w:lang w:val="ka-GE"/>
        </w:rPr>
        <w:t xml:space="preserve"> </w:t>
      </w:r>
      <w:r w:rsidRPr="00886FEF">
        <w:rPr>
          <w:rFonts w:ascii="Sylfaen" w:hAnsi="Sylfaen" w:cs="Sylfaen"/>
          <w:noProof/>
          <w:lang w:val="ka-GE"/>
        </w:rPr>
        <w:t>პრინციპები</w:t>
      </w:r>
      <w:r w:rsidRPr="00886FEF">
        <w:rPr>
          <w:rFonts w:cstheme="minorHAnsi"/>
          <w:noProof/>
          <w:lang w:val="ka-GE"/>
        </w:rPr>
        <w:t xml:space="preserve"> </w:t>
      </w:r>
    </w:p>
    <w:p w:rsidR="0015002F" w:rsidRPr="00886FEF" w:rsidRDefault="0015002F" w:rsidP="0015002F">
      <w:pPr>
        <w:numPr>
          <w:ilvl w:val="0"/>
          <w:numId w:val="4"/>
        </w:numPr>
        <w:spacing w:after="120" w:line="240" w:lineRule="auto"/>
        <w:ind w:left="360"/>
        <w:contextualSpacing/>
        <w:jc w:val="both"/>
        <w:rPr>
          <w:rFonts w:cstheme="minorHAnsi"/>
          <w:noProof/>
          <w:lang w:val="ka-GE"/>
        </w:rPr>
      </w:pPr>
      <w:r w:rsidRPr="00886FEF">
        <w:rPr>
          <w:rFonts w:ascii="Sylfaen" w:hAnsi="Sylfaen" w:cs="Sylfaen"/>
          <w:noProof/>
          <w:lang w:val="ka-GE"/>
        </w:rPr>
        <w:t>განხორციელდება</w:t>
      </w:r>
      <w:r w:rsidRPr="00886FEF">
        <w:rPr>
          <w:rFonts w:cstheme="minorHAnsi"/>
          <w:noProof/>
          <w:lang w:val="ka-GE"/>
        </w:rPr>
        <w:t xml:space="preserve"> </w:t>
      </w:r>
      <w:r w:rsidRPr="00886FEF">
        <w:rPr>
          <w:rFonts w:ascii="Sylfaen" w:hAnsi="Sylfaen" w:cs="Sylfaen"/>
          <w:noProof/>
          <w:lang w:val="ka-GE"/>
        </w:rPr>
        <w:t>მასწავლებელთა</w:t>
      </w:r>
      <w:r w:rsidRPr="00886FEF">
        <w:rPr>
          <w:rFonts w:cstheme="minorHAnsi"/>
          <w:noProof/>
          <w:lang w:val="ka-GE"/>
        </w:rPr>
        <w:t xml:space="preserve"> </w:t>
      </w:r>
      <w:r w:rsidRPr="00886FEF">
        <w:rPr>
          <w:rFonts w:ascii="Sylfaen" w:hAnsi="Sylfaen" w:cs="Sylfaen"/>
          <w:noProof/>
          <w:lang w:val="ka-GE"/>
        </w:rPr>
        <w:t>უწყვეტი</w:t>
      </w:r>
      <w:r w:rsidRPr="00886FEF">
        <w:rPr>
          <w:rFonts w:cstheme="minorHAnsi"/>
          <w:noProof/>
          <w:lang w:val="ka-GE"/>
        </w:rPr>
        <w:t xml:space="preserve"> </w:t>
      </w:r>
      <w:r w:rsidRPr="00886FEF">
        <w:rPr>
          <w:rFonts w:ascii="Sylfaen" w:hAnsi="Sylfaen" w:cs="Sylfaen"/>
          <w:noProof/>
          <w:lang w:val="ka-GE"/>
        </w:rPr>
        <w:t>პროფესიული</w:t>
      </w:r>
      <w:r w:rsidRPr="00886FEF">
        <w:rPr>
          <w:rFonts w:cstheme="minorHAnsi"/>
          <w:noProof/>
          <w:lang w:val="ka-GE"/>
        </w:rPr>
        <w:t xml:space="preserve"> </w:t>
      </w:r>
      <w:r w:rsidRPr="00886FEF">
        <w:rPr>
          <w:rFonts w:ascii="Sylfaen" w:hAnsi="Sylfaen" w:cs="Sylfaen"/>
          <w:noProof/>
          <w:lang w:val="ka-GE"/>
        </w:rPr>
        <w:t>განვითარების</w:t>
      </w:r>
      <w:r w:rsidRPr="00886FEF">
        <w:rPr>
          <w:rFonts w:cstheme="minorHAnsi"/>
          <w:noProof/>
          <w:lang w:val="ka-GE"/>
        </w:rPr>
        <w:t xml:space="preserve"> </w:t>
      </w:r>
      <w:r w:rsidRPr="00886FEF">
        <w:rPr>
          <w:rFonts w:ascii="Sylfaen" w:hAnsi="Sylfaen" w:cs="Sylfaen"/>
          <w:noProof/>
          <w:lang w:val="ka-GE"/>
        </w:rPr>
        <w:t>ღონისძიებები</w:t>
      </w:r>
      <w:r w:rsidRPr="00886FEF">
        <w:rPr>
          <w:rFonts w:cstheme="minorHAnsi"/>
          <w:noProof/>
          <w:lang w:val="ka-GE"/>
        </w:rPr>
        <w:t xml:space="preserve"> </w:t>
      </w:r>
    </w:p>
    <w:p w:rsidR="0015002F" w:rsidRPr="00886FEF" w:rsidRDefault="0015002F" w:rsidP="0015002F">
      <w:pPr>
        <w:numPr>
          <w:ilvl w:val="0"/>
          <w:numId w:val="4"/>
        </w:numPr>
        <w:spacing w:after="120" w:line="240" w:lineRule="auto"/>
        <w:ind w:left="360"/>
        <w:contextualSpacing/>
        <w:jc w:val="both"/>
        <w:rPr>
          <w:rFonts w:cstheme="minorHAnsi"/>
          <w:noProof/>
          <w:lang w:val="ka-GE"/>
        </w:rPr>
      </w:pPr>
      <w:r w:rsidRPr="00886FEF">
        <w:rPr>
          <w:rFonts w:ascii="Sylfaen" w:hAnsi="Sylfaen" w:cs="Sylfaen"/>
          <w:noProof/>
          <w:lang w:val="ka-GE"/>
        </w:rPr>
        <w:t>გაიზრდება</w:t>
      </w:r>
      <w:r w:rsidRPr="00886FEF">
        <w:rPr>
          <w:rFonts w:cstheme="minorHAnsi"/>
          <w:noProof/>
          <w:lang w:val="ka-GE"/>
        </w:rPr>
        <w:t xml:space="preserve"> </w:t>
      </w:r>
      <w:r w:rsidRPr="00886FEF">
        <w:rPr>
          <w:rFonts w:ascii="Sylfaen" w:hAnsi="Sylfaen" w:cs="Sylfaen"/>
          <w:noProof/>
          <w:lang w:val="ka-GE"/>
        </w:rPr>
        <w:t>მასწავლებელთა</w:t>
      </w:r>
      <w:r w:rsidRPr="00886FEF">
        <w:rPr>
          <w:rFonts w:cstheme="minorHAnsi"/>
          <w:noProof/>
          <w:lang w:val="ka-GE"/>
        </w:rPr>
        <w:t xml:space="preserve"> </w:t>
      </w:r>
      <w:r w:rsidRPr="00886FEF">
        <w:rPr>
          <w:rFonts w:ascii="Sylfaen" w:hAnsi="Sylfaen" w:cs="Sylfaen"/>
          <w:noProof/>
          <w:lang w:val="ka-GE"/>
        </w:rPr>
        <w:t>და</w:t>
      </w:r>
      <w:r w:rsidRPr="00886FEF">
        <w:rPr>
          <w:rFonts w:cstheme="minorHAnsi"/>
          <w:noProof/>
          <w:lang w:val="ka-GE"/>
        </w:rPr>
        <w:t xml:space="preserve"> </w:t>
      </w:r>
      <w:r w:rsidRPr="00886FEF">
        <w:rPr>
          <w:rFonts w:ascii="Sylfaen" w:hAnsi="Sylfaen" w:cs="Sylfaen"/>
          <w:noProof/>
          <w:lang w:val="ka-GE"/>
        </w:rPr>
        <w:t>ადმინისტრაციული</w:t>
      </w:r>
      <w:r w:rsidRPr="00886FEF">
        <w:rPr>
          <w:rFonts w:cstheme="minorHAnsi"/>
          <w:noProof/>
          <w:lang w:val="ka-GE"/>
        </w:rPr>
        <w:t xml:space="preserve"> </w:t>
      </w:r>
      <w:r w:rsidRPr="00886FEF">
        <w:rPr>
          <w:rFonts w:ascii="Sylfaen" w:hAnsi="Sylfaen" w:cs="Sylfaen"/>
          <w:noProof/>
          <w:lang w:val="ka-GE"/>
        </w:rPr>
        <w:t>პერსონალის</w:t>
      </w:r>
      <w:r w:rsidRPr="00886FEF">
        <w:rPr>
          <w:rFonts w:cstheme="minorHAnsi"/>
          <w:noProof/>
          <w:lang w:val="ka-GE"/>
        </w:rPr>
        <w:t xml:space="preserve"> </w:t>
      </w:r>
      <w:r w:rsidRPr="00886FEF">
        <w:rPr>
          <w:rFonts w:ascii="Sylfaen" w:hAnsi="Sylfaen" w:cs="Sylfaen"/>
          <w:noProof/>
          <w:lang w:val="ka-GE"/>
        </w:rPr>
        <w:t>შრომის</w:t>
      </w:r>
      <w:r w:rsidRPr="00886FEF">
        <w:rPr>
          <w:rFonts w:cstheme="minorHAnsi"/>
          <w:noProof/>
          <w:lang w:val="ka-GE"/>
        </w:rPr>
        <w:t xml:space="preserve"> </w:t>
      </w:r>
      <w:r w:rsidRPr="00886FEF">
        <w:rPr>
          <w:rFonts w:ascii="Sylfaen" w:hAnsi="Sylfaen" w:cs="Sylfaen"/>
          <w:noProof/>
          <w:lang w:val="ka-GE"/>
        </w:rPr>
        <w:t>ანაზღაურება</w:t>
      </w:r>
    </w:p>
    <w:p w:rsidR="0015002F" w:rsidRPr="00063DD0" w:rsidRDefault="0015002F" w:rsidP="0015002F">
      <w:pPr>
        <w:numPr>
          <w:ilvl w:val="0"/>
          <w:numId w:val="4"/>
        </w:numPr>
        <w:spacing w:after="120" w:line="240" w:lineRule="auto"/>
        <w:ind w:left="360"/>
        <w:contextualSpacing/>
        <w:jc w:val="both"/>
        <w:rPr>
          <w:ins w:id="639" w:author="Anna Gvenetadze" w:date="2020-09-29T15:06:00Z"/>
          <w:rFonts w:cstheme="minorHAnsi"/>
          <w:noProof/>
          <w:lang w:val="ka-GE"/>
          <w:rPrChange w:id="640" w:author="Anna Gvenetadze" w:date="2020-09-29T15:06:00Z">
            <w:rPr>
              <w:ins w:id="641" w:author="Anna Gvenetadze" w:date="2020-09-29T15:06:00Z"/>
              <w:rFonts w:ascii="Sylfaen" w:hAnsi="Sylfaen" w:cs="Sylfaen"/>
              <w:noProof/>
              <w:lang w:val="ka-GE"/>
            </w:rPr>
          </w:rPrChange>
        </w:rPr>
      </w:pPr>
      <w:r w:rsidRPr="00886FEF">
        <w:rPr>
          <w:rFonts w:ascii="Sylfaen" w:hAnsi="Sylfaen" w:cs="Sylfaen"/>
          <w:noProof/>
          <w:lang w:val="ka-GE"/>
        </w:rPr>
        <w:t>გაგრძელდება</w:t>
      </w:r>
      <w:r w:rsidRPr="00886FEF">
        <w:rPr>
          <w:rFonts w:cstheme="minorHAnsi"/>
          <w:noProof/>
          <w:lang w:val="ka-GE"/>
        </w:rPr>
        <w:t xml:space="preserve"> </w:t>
      </w:r>
      <w:r w:rsidRPr="00886FEF">
        <w:rPr>
          <w:rFonts w:ascii="Sylfaen" w:hAnsi="Sylfaen" w:cs="Sylfaen"/>
          <w:noProof/>
          <w:lang w:val="ka-GE"/>
        </w:rPr>
        <w:t>ახალი</w:t>
      </w:r>
      <w:r w:rsidRPr="00886FEF">
        <w:rPr>
          <w:rFonts w:cstheme="minorHAnsi"/>
          <w:noProof/>
          <w:lang w:val="ka-GE"/>
        </w:rPr>
        <w:t xml:space="preserve"> </w:t>
      </w:r>
      <w:r w:rsidRPr="00886FEF">
        <w:rPr>
          <w:rFonts w:ascii="Sylfaen" w:hAnsi="Sylfaen" w:cs="Sylfaen"/>
          <w:noProof/>
          <w:lang w:val="ka-GE"/>
        </w:rPr>
        <w:t>სახელმძღვანელოების</w:t>
      </w:r>
      <w:r w:rsidRPr="00886FEF">
        <w:rPr>
          <w:rFonts w:cstheme="minorHAnsi"/>
          <w:noProof/>
          <w:lang w:val="ka-GE"/>
        </w:rPr>
        <w:t xml:space="preserve"> </w:t>
      </w:r>
      <w:r w:rsidRPr="00886FEF">
        <w:rPr>
          <w:rFonts w:ascii="Sylfaen" w:hAnsi="Sylfaen" w:cs="Sylfaen"/>
          <w:noProof/>
          <w:lang w:val="ka-GE"/>
        </w:rPr>
        <w:t>შექმნა</w:t>
      </w:r>
    </w:p>
    <w:p w:rsidR="00063DD0" w:rsidRPr="00090CE9" w:rsidRDefault="00063DD0" w:rsidP="00063DD0">
      <w:pPr>
        <w:numPr>
          <w:ilvl w:val="0"/>
          <w:numId w:val="4"/>
        </w:numPr>
        <w:spacing w:after="120" w:line="240" w:lineRule="auto"/>
        <w:ind w:left="360"/>
        <w:contextualSpacing/>
        <w:jc w:val="both"/>
        <w:rPr>
          <w:ins w:id="642" w:author="Anna Gvenetadze" w:date="2020-09-29T15:07:00Z"/>
          <w:rFonts w:cstheme="minorHAnsi"/>
          <w:noProof/>
          <w:color w:val="FF0000"/>
          <w:lang w:val="ka-GE"/>
        </w:rPr>
      </w:pPr>
      <w:ins w:id="643" w:author="Anna Gvenetadze" w:date="2020-09-29T15:07:00Z">
        <w:r w:rsidRPr="00090CE9">
          <w:rPr>
            <w:rFonts w:ascii="Sylfaen" w:hAnsi="Sylfaen" w:cs="Sylfaen"/>
            <w:noProof/>
            <w:color w:val="FF0000"/>
            <w:lang w:val="ka-GE"/>
          </w:rPr>
          <w:t>ყველა</w:t>
        </w:r>
        <w:r w:rsidRPr="00090CE9">
          <w:rPr>
            <w:rFonts w:cstheme="minorHAnsi"/>
            <w:noProof/>
            <w:color w:val="FF0000"/>
            <w:lang w:val="ka-GE"/>
          </w:rPr>
          <w:t xml:space="preserve"> </w:t>
        </w:r>
        <w:r w:rsidRPr="00090CE9">
          <w:rPr>
            <w:rFonts w:ascii="Sylfaen" w:hAnsi="Sylfaen" w:cs="Sylfaen"/>
            <w:noProof/>
            <w:color w:val="FF0000"/>
            <w:lang w:val="ka-GE"/>
          </w:rPr>
          <w:t>სკოლა</w:t>
        </w:r>
        <w:r w:rsidRPr="00090CE9">
          <w:rPr>
            <w:rFonts w:cstheme="minorHAnsi"/>
            <w:noProof/>
            <w:color w:val="FF0000"/>
            <w:lang w:val="ka-GE"/>
          </w:rPr>
          <w:t xml:space="preserve"> </w:t>
        </w:r>
        <w:r w:rsidRPr="00090CE9">
          <w:rPr>
            <w:rFonts w:ascii="Sylfaen" w:hAnsi="Sylfaen" w:cs="Sylfaen"/>
            <w:noProof/>
            <w:color w:val="FF0000"/>
            <w:lang w:val="ka-GE"/>
          </w:rPr>
          <w:t>აღიჭურვება</w:t>
        </w:r>
        <w:r w:rsidRPr="00090CE9">
          <w:rPr>
            <w:rFonts w:cstheme="minorHAnsi"/>
            <w:noProof/>
            <w:color w:val="FF0000"/>
            <w:lang w:val="ka-GE"/>
          </w:rPr>
          <w:t xml:space="preserve"> </w:t>
        </w:r>
        <w:r w:rsidRPr="00090CE9">
          <w:rPr>
            <w:rFonts w:cstheme="minorHAnsi"/>
            <w:noProof/>
            <w:color w:val="FF0000"/>
          </w:rPr>
          <w:t>WI</w:t>
        </w:r>
        <w:r w:rsidRPr="00090CE9">
          <w:rPr>
            <w:rFonts w:cstheme="minorHAnsi"/>
            <w:noProof/>
            <w:color w:val="FF0000"/>
            <w:lang w:val="ka-GE"/>
          </w:rPr>
          <w:t xml:space="preserve"> </w:t>
        </w:r>
        <w:r w:rsidRPr="00090CE9">
          <w:rPr>
            <w:rFonts w:cstheme="minorHAnsi"/>
            <w:noProof/>
            <w:color w:val="FF0000"/>
          </w:rPr>
          <w:t>FI</w:t>
        </w:r>
        <w:r w:rsidRPr="00090CE9">
          <w:rPr>
            <w:rFonts w:cstheme="minorHAnsi"/>
            <w:noProof/>
            <w:color w:val="FF0000"/>
            <w:lang w:val="ka-GE"/>
          </w:rPr>
          <w:t xml:space="preserve"> </w:t>
        </w:r>
        <w:r w:rsidRPr="00090CE9">
          <w:rPr>
            <w:rFonts w:ascii="Sylfaen" w:hAnsi="Sylfaen" w:cs="Sylfaen"/>
            <w:noProof/>
            <w:color w:val="FF0000"/>
            <w:lang w:val="ka-GE"/>
          </w:rPr>
          <w:t>ინტერნეტით</w:t>
        </w:r>
      </w:ins>
    </w:p>
    <w:p w:rsidR="00063DD0" w:rsidRPr="00090CE9" w:rsidRDefault="00063DD0" w:rsidP="00063DD0">
      <w:pPr>
        <w:numPr>
          <w:ilvl w:val="0"/>
          <w:numId w:val="4"/>
        </w:numPr>
        <w:spacing w:after="120" w:line="240" w:lineRule="auto"/>
        <w:ind w:left="360"/>
        <w:contextualSpacing/>
        <w:jc w:val="both"/>
        <w:rPr>
          <w:ins w:id="644" w:author="Anna Gvenetadze" w:date="2020-09-29T15:07:00Z"/>
          <w:rFonts w:cstheme="minorHAnsi"/>
          <w:noProof/>
          <w:color w:val="FF0000"/>
          <w:lang w:val="ka-GE"/>
        </w:rPr>
      </w:pPr>
      <w:ins w:id="645" w:author="Anna Gvenetadze" w:date="2020-09-29T15:07:00Z">
        <w:r w:rsidRPr="00090CE9">
          <w:rPr>
            <w:rFonts w:ascii="Sylfaen" w:hAnsi="Sylfaen" w:cs="Sylfaen"/>
            <w:noProof/>
            <w:color w:val="FF0000"/>
            <w:lang w:val="ka-GE"/>
          </w:rPr>
          <w:t>გაიმართება</w:t>
        </w:r>
        <w:r w:rsidRPr="00090CE9">
          <w:rPr>
            <w:rFonts w:cstheme="minorHAnsi"/>
            <w:noProof/>
            <w:color w:val="FF0000"/>
            <w:lang w:val="ka-GE"/>
          </w:rPr>
          <w:t xml:space="preserve"> </w:t>
        </w:r>
        <w:r w:rsidRPr="00090CE9">
          <w:rPr>
            <w:rFonts w:ascii="Sylfaen" w:hAnsi="Sylfaen" w:cs="Sylfaen"/>
            <w:noProof/>
            <w:color w:val="FF0000"/>
            <w:lang w:val="ka-GE"/>
          </w:rPr>
          <w:t>ინკლუზიური</w:t>
        </w:r>
        <w:r w:rsidRPr="00090CE9">
          <w:rPr>
            <w:rFonts w:cstheme="minorHAnsi"/>
            <w:noProof/>
            <w:color w:val="FF0000"/>
            <w:lang w:val="ka-GE"/>
          </w:rPr>
          <w:t xml:space="preserve"> </w:t>
        </w:r>
        <w:r w:rsidRPr="00090CE9">
          <w:rPr>
            <w:rFonts w:ascii="Sylfaen" w:hAnsi="Sylfaen" w:cs="Sylfaen"/>
            <w:noProof/>
            <w:color w:val="FF0000"/>
            <w:lang w:val="ka-GE"/>
          </w:rPr>
          <w:t>განათლებლის</w:t>
        </w:r>
        <w:r w:rsidRPr="00090CE9">
          <w:rPr>
            <w:rFonts w:cstheme="minorHAnsi"/>
            <w:noProof/>
            <w:color w:val="FF0000"/>
            <w:lang w:val="ka-GE"/>
          </w:rPr>
          <w:t xml:space="preserve"> </w:t>
        </w:r>
        <w:r w:rsidRPr="00090CE9">
          <w:rPr>
            <w:rFonts w:ascii="Sylfaen" w:hAnsi="Sylfaen" w:cs="Sylfaen"/>
            <w:noProof/>
            <w:color w:val="FF0000"/>
            <w:lang w:val="ka-GE"/>
          </w:rPr>
          <w:t>დაფინანსების</w:t>
        </w:r>
        <w:r w:rsidRPr="00090CE9">
          <w:rPr>
            <w:rFonts w:cstheme="minorHAnsi"/>
            <w:noProof/>
            <w:color w:val="FF0000"/>
            <w:lang w:val="ka-GE"/>
          </w:rPr>
          <w:t xml:space="preserve"> </w:t>
        </w:r>
        <w:r w:rsidRPr="00090CE9">
          <w:rPr>
            <w:rFonts w:ascii="Sylfaen" w:hAnsi="Sylfaen" w:cs="Sylfaen"/>
            <w:noProof/>
            <w:color w:val="FF0000"/>
            <w:lang w:val="ka-GE"/>
          </w:rPr>
          <w:t>მოდელი</w:t>
        </w:r>
      </w:ins>
    </w:p>
    <w:p w:rsidR="00063DD0" w:rsidRPr="00090CE9" w:rsidRDefault="00063DD0" w:rsidP="00063DD0">
      <w:pPr>
        <w:numPr>
          <w:ilvl w:val="0"/>
          <w:numId w:val="4"/>
        </w:numPr>
        <w:spacing w:after="120" w:line="240" w:lineRule="auto"/>
        <w:ind w:left="360"/>
        <w:contextualSpacing/>
        <w:jc w:val="both"/>
        <w:rPr>
          <w:ins w:id="646" w:author="Anna Gvenetadze" w:date="2020-09-29T15:07:00Z"/>
          <w:rFonts w:cstheme="minorHAnsi"/>
          <w:noProof/>
          <w:color w:val="FF0000"/>
          <w:lang w:val="ka-GE"/>
        </w:rPr>
      </w:pPr>
      <w:ins w:id="647" w:author="Anna Gvenetadze" w:date="2020-09-29T15:07:00Z">
        <w:r w:rsidRPr="00090CE9">
          <w:rPr>
            <w:rFonts w:ascii="Sylfaen" w:hAnsi="Sylfaen" w:cs="Sylfaen"/>
            <w:noProof/>
            <w:color w:val="FF0000"/>
            <w:lang w:val="ka-GE"/>
          </w:rPr>
          <w:t>დაინერგება</w:t>
        </w:r>
        <w:r w:rsidRPr="00090CE9">
          <w:rPr>
            <w:rFonts w:cstheme="minorHAnsi"/>
            <w:noProof/>
            <w:color w:val="FF0000"/>
            <w:lang w:val="ka-GE"/>
          </w:rPr>
          <w:t xml:space="preserve"> </w:t>
        </w:r>
        <w:r w:rsidRPr="00090CE9">
          <w:rPr>
            <w:rFonts w:ascii="Sylfaen" w:hAnsi="Sylfaen" w:cs="Sylfaen"/>
            <w:noProof/>
            <w:color w:val="FF0000"/>
            <w:lang w:val="ka-GE"/>
          </w:rPr>
          <w:t>სპეციალური</w:t>
        </w:r>
        <w:r w:rsidRPr="00090CE9">
          <w:rPr>
            <w:rFonts w:cstheme="minorHAnsi"/>
            <w:noProof/>
            <w:color w:val="FF0000"/>
            <w:lang w:val="ka-GE"/>
          </w:rPr>
          <w:t xml:space="preserve"> </w:t>
        </w:r>
        <w:r w:rsidRPr="00090CE9">
          <w:rPr>
            <w:rFonts w:ascii="Sylfaen" w:hAnsi="Sylfaen" w:cs="Sylfaen"/>
            <w:noProof/>
            <w:color w:val="FF0000"/>
            <w:lang w:val="ka-GE"/>
          </w:rPr>
          <w:t>საგანმანათლებლო</w:t>
        </w:r>
        <w:r w:rsidRPr="00090CE9">
          <w:rPr>
            <w:rFonts w:cstheme="minorHAnsi"/>
            <w:noProof/>
            <w:color w:val="FF0000"/>
            <w:lang w:val="ka-GE"/>
          </w:rPr>
          <w:t xml:space="preserve"> </w:t>
        </w:r>
        <w:r w:rsidRPr="00090CE9">
          <w:rPr>
            <w:rFonts w:ascii="Sylfaen" w:hAnsi="Sylfaen" w:cs="Sylfaen"/>
            <w:noProof/>
            <w:color w:val="FF0000"/>
            <w:lang w:val="ka-GE"/>
          </w:rPr>
          <w:t>საჭიროების</w:t>
        </w:r>
        <w:r w:rsidRPr="00090CE9">
          <w:rPr>
            <w:rFonts w:cstheme="minorHAnsi"/>
            <w:noProof/>
            <w:color w:val="FF0000"/>
            <w:lang w:val="ka-GE"/>
          </w:rPr>
          <w:t xml:space="preserve"> </w:t>
        </w:r>
        <w:r w:rsidRPr="00090CE9">
          <w:rPr>
            <w:rFonts w:ascii="Sylfaen" w:hAnsi="Sylfaen" w:cs="Sylfaen"/>
            <w:noProof/>
            <w:color w:val="FF0000"/>
            <w:lang w:val="ka-GE"/>
          </w:rPr>
          <w:t>მქონე</w:t>
        </w:r>
        <w:r w:rsidRPr="00090CE9">
          <w:rPr>
            <w:rFonts w:cstheme="minorHAnsi"/>
            <w:noProof/>
            <w:color w:val="FF0000"/>
            <w:lang w:val="ka-GE"/>
          </w:rPr>
          <w:t xml:space="preserve"> </w:t>
        </w:r>
        <w:r w:rsidRPr="00090CE9">
          <w:rPr>
            <w:rFonts w:ascii="Sylfaen" w:hAnsi="Sylfaen" w:cs="Sylfaen"/>
            <w:noProof/>
            <w:color w:val="FF0000"/>
            <w:lang w:val="ka-GE"/>
          </w:rPr>
          <w:t>მოსწავლეებისთვის</w:t>
        </w:r>
        <w:r w:rsidRPr="00090CE9">
          <w:rPr>
            <w:rFonts w:cstheme="minorHAnsi"/>
            <w:noProof/>
            <w:color w:val="FF0000"/>
            <w:lang w:val="ka-GE"/>
          </w:rPr>
          <w:t xml:space="preserve"> </w:t>
        </w:r>
        <w:r w:rsidRPr="00090CE9">
          <w:rPr>
            <w:rFonts w:ascii="Sylfaen" w:hAnsi="Sylfaen" w:cs="Sylfaen"/>
            <w:noProof/>
            <w:color w:val="FF0000"/>
            <w:lang w:val="ka-GE"/>
          </w:rPr>
          <w:t>შემუშავებული</w:t>
        </w:r>
        <w:r w:rsidRPr="00090CE9">
          <w:rPr>
            <w:rFonts w:cstheme="minorHAnsi"/>
            <w:noProof/>
            <w:color w:val="FF0000"/>
            <w:lang w:val="ka-GE"/>
          </w:rPr>
          <w:t xml:space="preserve"> </w:t>
        </w:r>
        <w:r w:rsidRPr="00090CE9">
          <w:rPr>
            <w:rFonts w:ascii="Sylfaen" w:hAnsi="Sylfaen" w:cs="Sylfaen"/>
            <w:noProof/>
            <w:color w:val="FF0000"/>
            <w:lang w:val="ka-GE"/>
          </w:rPr>
          <w:t>სასწავლო</w:t>
        </w:r>
        <w:r w:rsidRPr="00090CE9">
          <w:rPr>
            <w:rFonts w:cstheme="minorHAnsi"/>
            <w:noProof/>
            <w:color w:val="FF0000"/>
            <w:lang w:val="ka-GE"/>
          </w:rPr>
          <w:t xml:space="preserve"> </w:t>
        </w:r>
        <w:r w:rsidRPr="00090CE9">
          <w:rPr>
            <w:rFonts w:ascii="Sylfaen" w:hAnsi="Sylfaen" w:cs="Sylfaen"/>
            <w:noProof/>
            <w:color w:val="FF0000"/>
            <w:lang w:val="ka-GE"/>
          </w:rPr>
          <w:t>გეგმები</w:t>
        </w:r>
      </w:ins>
    </w:p>
    <w:p w:rsidR="00063DD0" w:rsidRPr="00090CE9" w:rsidRDefault="00063DD0" w:rsidP="00063DD0">
      <w:pPr>
        <w:numPr>
          <w:ilvl w:val="0"/>
          <w:numId w:val="4"/>
        </w:numPr>
        <w:spacing w:after="120" w:line="240" w:lineRule="auto"/>
        <w:ind w:left="360"/>
        <w:contextualSpacing/>
        <w:jc w:val="both"/>
        <w:rPr>
          <w:ins w:id="648" w:author="Anna Gvenetadze" w:date="2020-09-29T15:07:00Z"/>
          <w:rFonts w:cstheme="minorHAnsi"/>
          <w:noProof/>
          <w:color w:val="FF0000"/>
          <w:lang w:val="ka-GE"/>
        </w:rPr>
      </w:pPr>
      <w:ins w:id="649" w:author="Anna Gvenetadze" w:date="2020-09-29T15:07:00Z">
        <w:r w:rsidRPr="00090CE9">
          <w:rPr>
            <w:rFonts w:ascii="Sylfaen" w:hAnsi="Sylfaen" w:cs="Sylfaen"/>
            <w:noProof/>
            <w:color w:val="FF0000"/>
            <w:lang w:val="ka-GE"/>
          </w:rPr>
          <w:t>სკოლის</w:t>
        </w:r>
        <w:r w:rsidRPr="00090CE9">
          <w:rPr>
            <w:rFonts w:cstheme="minorHAnsi"/>
            <w:noProof/>
            <w:color w:val="FF0000"/>
            <w:lang w:val="ka-GE"/>
          </w:rPr>
          <w:t xml:space="preserve"> </w:t>
        </w:r>
        <w:r w:rsidRPr="00090CE9">
          <w:rPr>
            <w:rFonts w:ascii="Sylfaen" w:hAnsi="Sylfaen" w:cs="Sylfaen"/>
            <w:noProof/>
            <w:color w:val="FF0000"/>
            <w:lang w:val="ka-GE"/>
          </w:rPr>
          <w:t>მოვლა</w:t>
        </w:r>
        <w:r w:rsidRPr="00090CE9">
          <w:rPr>
            <w:rFonts w:cstheme="minorHAnsi"/>
            <w:noProof/>
            <w:color w:val="FF0000"/>
            <w:lang w:val="ka-GE"/>
          </w:rPr>
          <w:t>-</w:t>
        </w:r>
        <w:r w:rsidRPr="00090CE9">
          <w:rPr>
            <w:rFonts w:ascii="Sylfaen" w:hAnsi="Sylfaen" w:cs="Sylfaen"/>
            <w:noProof/>
            <w:color w:val="FF0000"/>
            <w:lang w:val="ka-GE"/>
          </w:rPr>
          <w:t>პატრონობას</w:t>
        </w:r>
        <w:r w:rsidRPr="00090CE9">
          <w:rPr>
            <w:rFonts w:cstheme="minorHAnsi"/>
            <w:noProof/>
            <w:color w:val="FF0000"/>
            <w:lang w:val="ka-GE"/>
          </w:rPr>
          <w:t xml:space="preserve"> </w:t>
        </w:r>
        <w:r w:rsidRPr="00090CE9">
          <w:rPr>
            <w:rFonts w:ascii="Sylfaen" w:hAnsi="Sylfaen" w:cs="Sylfaen"/>
            <w:noProof/>
            <w:color w:val="FF0000"/>
            <w:lang w:val="ka-GE"/>
          </w:rPr>
          <w:t>და</w:t>
        </w:r>
        <w:r w:rsidRPr="00090CE9">
          <w:rPr>
            <w:rFonts w:cstheme="minorHAnsi"/>
            <w:noProof/>
            <w:color w:val="FF0000"/>
            <w:lang w:val="ka-GE"/>
          </w:rPr>
          <w:t xml:space="preserve"> </w:t>
        </w:r>
        <w:r w:rsidRPr="00090CE9">
          <w:rPr>
            <w:rFonts w:ascii="Sylfaen" w:hAnsi="Sylfaen" w:cs="Sylfaen"/>
            <w:noProof/>
            <w:color w:val="FF0000"/>
            <w:lang w:val="ka-GE"/>
          </w:rPr>
          <w:t>ჰიგიენა</w:t>
        </w:r>
        <w:r w:rsidRPr="00090CE9">
          <w:rPr>
            <w:rFonts w:cstheme="minorHAnsi"/>
            <w:noProof/>
            <w:color w:val="FF0000"/>
            <w:lang w:val="ka-GE"/>
          </w:rPr>
          <w:t>-</w:t>
        </w:r>
        <w:r w:rsidRPr="00090CE9">
          <w:rPr>
            <w:rFonts w:ascii="Sylfaen" w:hAnsi="Sylfaen" w:cs="Sylfaen"/>
            <w:noProof/>
            <w:color w:val="FF0000"/>
            <w:lang w:val="ka-GE"/>
          </w:rPr>
          <w:t>სანიტარიას</w:t>
        </w:r>
        <w:r w:rsidRPr="00090CE9">
          <w:rPr>
            <w:rFonts w:cstheme="minorHAnsi"/>
            <w:noProof/>
            <w:color w:val="FF0000"/>
            <w:lang w:val="ka-GE"/>
          </w:rPr>
          <w:t xml:space="preserve">  </w:t>
        </w:r>
        <w:r w:rsidRPr="00090CE9">
          <w:rPr>
            <w:rFonts w:ascii="Sylfaen" w:hAnsi="Sylfaen" w:cs="Sylfaen"/>
            <w:noProof/>
            <w:color w:val="FF0000"/>
            <w:lang w:val="ka-GE"/>
          </w:rPr>
          <w:t>დაარეგულირებს</w:t>
        </w:r>
        <w:r w:rsidRPr="00090CE9">
          <w:rPr>
            <w:rFonts w:cstheme="minorHAnsi"/>
            <w:noProof/>
            <w:color w:val="FF0000"/>
            <w:lang w:val="ka-GE"/>
          </w:rPr>
          <w:t xml:space="preserve"> </w:t>
        </w:r>
        <w:r w:rsidRPr="00090CE9">
          <w:rPr>
            <w:rFonts w:ascii="Sylfaen" w:hAnsi="Sylfaen" w:cs="Sylfaen"/>
            <w:noProof/>
            <w:color w:val="FF0000"/>
            <w:lang w:val="ka-GE"/>
          </w:rPr>
          <w:t>შესაბამისი</w:t>
        </w:r>
        <w:r w:rsidRPr="00090CE9">
          <w:rPr>
            <w:rFonts w:cstheme="minorHAnsi"/>
            <w:noProof/>
            <w:color w:val="FF0000"/>
            <w:lang w:val="ka-GE"/>
          </w:rPr>
          <w:t xml:space="preserve"> </w:t>
        </w:r>
        <w:r w:rsidRPr="00090CE9">
          <w:rPr>
            <w:rFonts w:ascii="Sylfaen" w:hAnsi="Sylfaen" w:cs="Sylfaen"/>
            <w:noProof/>
            <w:color w:val="FF0000"/>
            <w:lang w:val="ka-GE"/>
          </w:rPr>
          <w:t>სტანდარტები</w:t>
        </w:r>
        <w:r w:rsidRPr="00090CE9">
          <w:rPr>
            <w:rFonts w:cstheme="minorHAnsi"/>
            <w:noProof/>
            <w:color w:val="FF0000"/>
            <w:lang w:val="ka-GE"/>
          </w:rPr>
          <w:t xml:space="preserve"> </w:t>
        </w:r>
      </w:ins>
    </w:p>
    <w:p w:rsidR="00063DD0" w:rsidRPr="00090CE9" w:rsidRDefault="00063DD0" w:rsidP="00063DD0">
      <w:pPr>
        <w:numPr>
          <w:ilvl w:val="0"/>
          <w:numId w:val="4"/>
        </w:numPr>
        <w:spacing w:after="120" w:line="240" w:lineRule="auto"/>
        <w:ind w:left="360"/>
        <w:contextualSpacing/>
        <w:jc w:val="both"/>
        <w:rPr>
          <w:ins w:id="650" w:author="Anna Gvenetadze" w:date="2020-09-29T15:07:00Z"/>
          <w:rFonts w:cstheme="minorHAnsi"/>
          <w:noProof/>
          <w:color w:val="FF0000"/>
          <w:lang w:val="ka-GE"/>
        </w:rPr>
      </w:pPr>
      <w:ins w:id="651" w:author="Anna Gvenetadze" w:date="2020-09-29T15:07:00Z">
        <w:r w:rsidRPr="00090CE9">
          <w:rPr>
            <w:rFonts w:ascii="Sylfaen" w:hAnsi="Sylfaen" w:cs="Sylfaen"/>
            <w:noProof/>
            <w:color w:val="FF0000"/>
            <w:lang w:val="ka-GE"/>
          </w:rPr>
          <w:t>სკოლის</w:t>
        </w:r>
        <w:r w:rsidRPr="00090CE9">
          <w:rPr>
            <w:rFonts w:cstheme="minorHAnsi"/>
            <w:noProof/>
            <w:color w:val="FF0000"/>
            <w:lang w:val="ka-GE"/>
          </w:rPr>
          <w:t xml:space="preserve"> </w:t>
        </w:r>
        <w:r w:rsidRPr="00090CE9">
          <w:rPr>
            <w:rFonts w:ascii="Sylfaen" w:hAnsi="Sylfaen" w:cs="Sylfaen"/>
            <w:noProof/>
            <w:color w:val="FF0000"/>
            <w:lang w:val="ka-GE"/>
          </w:rPr>
          <w:t>მიღმა</w:t>
        </w:r>
        <w:r w:rsidRPr="00090CE9">
          <w:rPr>
            <w:rFonts w:cstheme="minorHAnsi"/>
            <w:noProof/>
            <w:color w:val="FF0000"/>
            <w:lang w:val="ka-GE"/>
          </w:rPr>
          <w:t xml:space="preserve"> </w:t>
        </w:r>
        <w:r w:rsidRPr="00090CE9">
          <w:rPr>
            <w:rFonts w:ascii="Sylfaen" w:hAnsi="Sylfaen" w:cs="Sylfaen"/>
            <w:noProof/>
            <w:color w:val="FF0000"/>
            <w:lang w:val="ka-GE"/>
          </w:rPr>
          <w:t>დარჩენილი</w:t>
        </w:r>
        <w:r w:rsidRPr="00090CE9">
          <w:rPr>
            <w:rFonts w:cstheme="minorHAnsi"/>
            <w:noProof/>
            <w:color w:val="FF0000"/>
            <w:lang w:val="ka-GE"/>
          </w:rPr>
          <w:t xml:space="preserve"> </w:t>
        </w:r>
        <w:r w:rsidRPr="00090CE9">
          <w:rPr>
            <w:rFonts w:ascii="Sylfaen" w:hAnsi="Sylfaen" w:cs="Sylfaen"/>
            <w:noProof/>
            <w:color w:val="FF0000"/>
            <w:lang w:val="ka-GE"/>
          </w:rPr>
          <w:t>ბავშვების</w:t>
        </w:r>
        <w:r w:rsidRPr="00090CE9">
          <w:rPr>
            <w:rFonts w:cstheme="minorHAnsi"/>
            <w:noProof/>
            <w:color w:val="FF0000"/>
            <w:lang w:val="ka-GE"/>
          </w:rPr>
          <w:t xml:space="preserve"> </w:t>
        </w:r>
        <w:r w:rsidRPr="00090CE9">
          <w:rPr>
            <w:rFonts w:ascii="Sylfaen" w:hAnsi="Sylfaen" w:cs="Sylfaen"/>
            <w:noProof/>
            <w:color w:val="FF0000"/>
            <w:lang w:val="ka-GE"/>
          </w:rPr>
          <w:t>მონიტორინგის</w:t>
        </w:r>
        <w:r w:rsidRPr="00090CE9">
          <w:rPr>
            <w:rFonts w:cstheme="minorHAnsi"/>
            <w:noProof/>
            <w:color w:val="FF0000"/>
            <w:lang w:val="ka-GE"/>
          </w:rPr>
          <w:t xml:space="preserve"> </w:t>
        </w:r>
        <w:r w:rsidRPr="00090CE9">
          <w:rPr>
            <w:rFonts w:ascii="Sylfaen" w:hAnsi="Sylfaen" w:cs="Sylfaen"/>
            <w:noProof/>
            <w:color w:val="FF0000"/>
            <w:lang w:val="ka-GE"/>
          </w:rPr>
          <w:t>სახელმწიფო</w:t>
        </w:r>
        <w:r w:rsidRPr="00090CE9">
          <w:rPr>
            <w:rFonts w:cstheme="minorHAnsi"/>
            <w:noProof/>
            <w:color w:val="FF0000"/>
            <w:lang w:val="ka-GE"/>
          </w:rPr>
          <w:t xml:space="preserve"> </w:t>
        </w:r>
        <w:r w:rsidRPr="00090CE9">
          <w:rPr>
            <w:rFonts w:ascii="Sylfaen" w:hAnsi="Sylfaen" w:cs="Sylfaen"/>
            <w:noProof/>
            <w:color w:val="FF0000"/>
            <w:lang w:val="ka-GE"/>
          </w:rPr>
          <w:t>პროგრამა</w:t>
        </w:r>
        <w:r w:rsidRPr="00090CE9">
          <w:rPr>
            <w:rFonts w:cstheme="minorHAnsi"/>
            <w:noProof/>
            <w:color w:val="FF0000"/>
            <w:lang w:val="ka-GE"/>
          </w:rPr>
          <w:t xml:space="preserve"> 2021 </w:t>
        </w:r>
        <w:r w:rsidRPr="00090CE9">
          <w:rPr>
            <w:rFonts w:ascii="Sylfaen" w:hAnsi="Sylfaen" w:cs="Sylfaen"/>
            <w:noProof/>
            <w:color w:val="FF0000"/>
            <w:lang w:val="ka-GE"/>
          </w:rPr>
          <w:t>წლიდან</w:t>
        </w:r>
        <w:r w:rsidRPr="00090CE9">
          <w:rPr>
            <w:rFonts w:cstheme="minorHAnsi"/>
            <w:noProof/>
            <w:color w:val="FF0000"/>
            <w:lang w:val="ka-GE"/>
          </w:rPr>
          <w:t> </w:t>
        </w:r>
        <w:r w:rsidRPr="00090CE9">
          <w:rPr>
            <w:rFonts w:ascii="Sylfaen" w:hAnsi="Sylfaen" w:cs="Sylfaen"/>
            <w:noProof/>
            <w:color w:val="FF0000"/>
            <w:lang w:val="ka-GE"/>
          </w:rPr>
          <w:t>აღრიცხავს</w:t>
        </w:r>
        <w:r w:rsidRPr="00090CE9">
          <w:rPr>
            <w:rFonts w:cstheme="minorHAnsi"/>
            <w:noProof/>
            <w:color w:val="FF0000"/>
            <w:lang w:val="ka-GE"/>
          </w:rPr>
          <w:t xml:space="preserve"> </w:t>
        </w:r>
        <w:r w:rsidRPr="00090CE9">
          <w:rPr>
            <w:rFonts w:ascii="Sylfaen" w:hAnsi="Sylfaen" w:cs="Sylfaen"/>
            <w:noProof/>
            <w:color w:val="FF0000"/>
            <w:lang w:val="ka-GE"/>
          </w:rPr>
          <w:t>საქართველოში</w:t>
        </w:r>
        <w:r w:rsidRPr="00090CE9">
          <w:rPr>
            <w:rFonts w:cstheme="minorHAnsi"/>
            <w:noProof/>
            <w:color w:val="FF0000"/>
            <w:lang w:val="ka-GE"/>
          </w:rPr>
          <w:t xml:space="preserve"> </w:t>
        </w:r>
        <w:r w:rsidRPr="00090CE9">
          <w:rPr>
            <w:rFonts w:ascii="Sylfaen" w:hAnsi="Sylfaen" w:cs="Sylfaen"/>
            <w:noProof/>
            <w:color w:val="FF0000"/>
            <w:lang w:val="ka-GE"/>
          </w:rPr>
          <w:t>მცხოვრებ</w:t>
        </w:r>
        <w:r w:rsidRPr="00090CE9">
          <w:rPr>
            <w:rFonts w:cstheme="minorHAnsi"/>
            <w:noProof/>
            <w:color w:val="FF0000"/>
            <w:lang w:val="ka-GE"/>
          </w:rPr>
          <w:t xml:space="preserve"> </w:t>
        </w:r>
        <w:r w:rsidRPr="00090CE9">
          <w:rPr>
            <w:rFonts w:ascii="Sylfaen" w:hAnsi="Sylfaen" w:cs="Sylfaen"/>
            <w:noProof/>
            <w:color w:val="FF0000"/>
            <w:lang w:val="ka-GE"/>
          </w:rPr>
          <w:t>სკოლის</w:t>
        </w:r>
        <w:r w:rsidRPr="00090CE9">
          <w:rPr>
            <w:rFonts w:cstheme="minorHAnsi"/>
            <w:noProof/>
            <w:color w:val="FF0000"/>
            <w:lang w:val="ka-GE"/>
          </w:rPr>
          <w:t xml:space="preserve"> </w:t>
        </w:r>
        <w:r w:rsidRPr="00090CE9">
          <w:rPr>
            <w:rFonts w:ascii="Sylfaen" w:hAnsi="Sylfaen" w:cs="Sylfaen"/>
            <w:noProof/>
            <w:color w:val="FF0000"/>
            <w:lang w:val="ka-GE"/>
          </w:rPr>
          <w:t>მიღმა</w:t>
        </w:r>
        <w:r w:rsidRPr="00090CE9">
          <w:rPr>
            <w:rFonts w:cstheme="minorHAnsi"/>
            <w:noProof/>
            <w:color w:val="FF0000"/>
            <w:lang w:val="ka-GE"/>
          </w:rPr>
          <w:t xml:space="preserve"> </w:t>
        </w:r>
        <w:r w:rsidRPr="00090CE9">
          <w:rPr>
            <w:rFonts w:ascii="Sylfaen" w:hAnsi="Sylfaen" w:cs="Sylfaen"/>
            <w:noProof/>
            <w:color w:val="FF0000"/>
            <w:lang w:val="ka-GE"/>
          </w:rPr>
          <w:t>დარჩებილ</w:t>
        </w:r>
        <w:r w:rsidRPr="00090CE9">
          <w:rPr>
            <w:rFonts w:cstheme="minorHAnsi"/>
            <w:noProof/>
            <w:color w:val="FF0000"/>
            <w:lang w:val="ka-GE"/>
          </w:rPr>
          <w:t xml:space="preserve"> </w:t>
        </w:r>
        <w:r w:rsidRPr="00090CE9">
          <w:rPr>
            <w:rFonts w:ascii="Sylfaen" w:hAnsi="Sylfaen" w:cs="Sylfaen"/>
            <w:noProof/>
            <w:color w:val="FF0000"/>
            <w:lang w:val="ka-GE"/>
          </w:rPr>
          <w:t>ყველა</w:t>
        </w:r>
        <w:r w:rsidRPr="00090CE9">
          <w:rPr>
            <w:rFonts w:cstheme="minorHAnsi"/>
            <w:noProof/>
            <w:color w:val="FF0000"/>
            <w:lang w:val="ka-GE"/>
          </w:rPr>
          <w:t xml:space="preserve"> </w:t>
        </w:r>
        <w:r w:rsidRPr="00090CE9">
          <w:rPr>
            <w:rFonts w:ascii="Sylfaen" w:hAnsi="Sylfaen" w:cs="Sylfaen"/>
            <w:noProof/>
            <w:color w:val="FF0000"/>
            <w:lang w:val="ka-GE"/>
          </w:rPr>
          <w:t>ბავშვს</w:t>
        </w:r>
        <w:r w:rsidRPr="00090CE9">
          <w:rPr>
            <w:rFonts w:cstheme="minorHAnsi"/>
            <w:noProof/>
            <w:color w:val="FF0000"/>
            <w:lang w:val="ka-GE"/>
          </w:rPr>
          <w:t xml:space="preserve"> </w:t>
        </w:r>
        <w:r w:rsidRPr="00090CE9">
          <w:rPr>
            <w:rFonts w:ascii="Sylfaen" w:hAnsi="Sylfaen" w:cs="Sylfaen"/>
            <w:noProof/>
            <w:color w:val="FF0000"/>
            <w:lang w:val="ka-GE"/>
          </w:rPr>
          <w:t>და</w:t>
        </w:r>
        <w:r w:rsidRPr="00090CE9">
          <w:rPr>
            <w:rFonts w:cstheme="minorHAnsi"/>
            <w:noProof/>
            <w:color w:val="FF0000"/>
            <w:lang w:val="ka-GE"/>
          </w:rPr>
          <w:t xml:space="preserve"> </w:t>
        </w:r>
        <w:r w:rsidRPr="00090CE9">
          <w:rPr>
            <w:rFonts w:ascii="Sylfaen" w:hAnsi="Sylfaen" w:cs="Sylfaen"/>
            <w:noProof/>
            <w:color w:val="FF0000"/>
            <w:lang w:val="ka-GE"/>
          </w:rPr>
          <w:t>გარანტირებული</w:t>
        </w:r>
        <w:r w:rsidRPr="00090CE9">
          <w:rPr>
            <w:rFonts w:cstheme="minorHAnsi"/>
            <w:noProof/>
            <w:color w:val="FF0000"/>
            <w:lang w:val="ka-GE"/>
          </w:rPr>
          <w:t xml:space="preserve"> </w:t>
        </w:r>
        <w:r w:rsidRPr="00090CE9">
          <w:rPr>
            <w:rFonts w:ascii="Sylfaen" w:hAnsi="Sylfaen" w:cs="Sylfaen"/>
            <w:noProof/>
            <w:color w:val="FF0000"/>
            <w:lang w:val="ka-GE"/>
          </w:rPr>
          <w:t>გახდება</w:t>
        </w:r>
        <w:r w:rsidRPr="00090CE9">
          <w:rPr>
            <w:rFonts w:cstheme="minorHAnsi"/>
            <w:noProof/>
            <w:color w:val="FF0000"/>
            <w:lang w:val="ka-GE"/>
          </w:rPr>
          <w:t xml:space="preserve">  </w:t>
        </w:r>
        <w:r w:rsidRPr="00090CE9">
          <w:rPr>
            <w:rFonts w:ascii="Sylfaen" w:hAnsi="Sylfaen" w:cs="Sylfaen"/>
            <w:noProof/>
            <w:color w:val="FF0000"/>
            <w:lang w:val="ka-GE"/>
          </w:rPr>
          <w:t>მათი</w:t>
        </w:r>
        <w:r w:rsidRPr="00090CE9">
          <w:rPr>
            <w:rFonts w:cstheme="minorHAnsi"/>
            <w:noProof/>
            <w:color w:val="FF0000"/>
            <w:lang w:val="ka-GE"/>
          </w:rPr>
          <w:t xml:space="preserve">  </w:t>
        </w:r>
        <w:r w:rsidRPr="00090CE9">
          <w:rPr>
            <w:rFonts w:ascii="Sylfaen" w:hAnsi="Sylfaen" w:cs="Sylfaen"/>
            <w:noProof/>
            <w:color w:val="FF0000"/>
            <w:lang w:val="ka-GE"/>
          </w:rPr>
          <w:t>სავალდებულო</w:t>
        </w:r>
        <w:r w:rsidRPr="00090CE9">
          <w:rPr>
            <w:rFonts w:cstheme="minorHAnsi"/>
            <w:noProof/>
            <w:color w:val="FF0000"/>
            <w:lang w:val="ka-GE"/>
          </w:rPr>
          <w:t xml:space="preserve"> </w:t>
        </w:r>
        <w:r w:rsidRPr="00090CE9">
          <w:rPr>
            <w:rFonts w:ascii="Sylfaen" w:hAnsi="Sylfaen" w:cs="Sylfaen"/>
            <w:noProof/>
            <w:color w:val="FF0000"/>
            <w:lang w:val="ka-GE"/>
          </w:rPr>
          <w:t>ზოგად</w:t>
        </w:r>
        <w:r w:rsidRPr="00090CE9">
          <w:rPr>
            <w:rFonts w:cstheme="minorHAnsi"/>
            <w:noProof/>
            <w:color w:val="FF0000"/>
            <w:lang w:val="ka-GE"/>
          </w:rPr>
          <w:t xml:space="preserve"> </w:t>
        </w:r>
        <w:r w:rsidRPr="00090CE9">
          <w:rPr>
            <w:rFonts w:ascii="Sylfaen" w:hAnsi="Sylfaen" w:cs="Sylfaen"/>
            <w:noProof/>
            <w:color w:val="FF0000"/>
            <w:lang w:val="ka-GE"/>
          </w:rPr>
          <w:t>განათლებაში</w:t>
        </w:r>
        <w:r w:rsidRPr="00090CE9">
          <w:rPr>
            <w:rFonts w:cstheme="minorHAnsi"/>
            <w:noProof/>
            <w:color w:val="FF0000"/>
            <w:lang w:val="ka-GE"/>
          </w:rPr>
          <w:t xml:space="preserve"> </w:t>
        </w:r>
        <w:r w:rsidRPr="00090CE9">
          <w:rPr>
            <w:rFonts w:ascii="Sylfaen" w:hAnsi="Sylfaen" w:cs="Sylfaen"/>
            <w:noProof/>
            <w:color w:val="FF0000"/>
            <w:lang w:val="ka-GE"/>
          </w:rPr>
          <w:t>ჩართვა</w:t>
        </w:r>
      </w:ins>
    </w:p>
    <w:p w:rsidR="00063DD0" w:rsidRPr="00886FEF" w:rsidRDefault="00063DD0" w:rsidP="0015002F">
      <w:pPr>
        <w:numPr>
          <w:ilvl w:val="0"/>
          <w:numId w:val="4"/>
        </w:numPr>
        <w:spacing w:after="120" w:line="240" w:lineRule="auto"/>
        <w:ind w:left="360"/>
        <w:contextualSpacing/>
        <w:jc w:val="both"/>
        <w:rPr>
          <w:rFonts w:cstheme="minorHAnsi"/>
          <w:noProof/>
          <w:lang w:val="ka-GE"/>
        </w:rPr>
      </w:pPr>
    </w:p>
    <w:p w:rsidR="0015002F" w:rsidRPr="00886FEF" w:rsidRDefault="0015002F" w:rsidP="0015002F">
      <w:pPr>
        <w:numPr>
          <w:ilvl w:val="0"/>
          <w:numId w:val="4"/>
        </w:numPr>
        <w:spacing w:after="120" w:line="240" w:lineRule="auto"/>
        <w:ind w:left="360"/>
        <w:contextualSpacing/>
        <w:jc w:val="both"/>
        <w:rPr>
          <w:rFonts w:cstheme="minorHAnsi"/>
          <w:noProof/>
          <w:lang w:val="ka-GE"/>
        </w:rPr>
      </w:pPr>
    </w:p>
    <w:p w:rsidR="0015002F" w:rsidRPr="00886FEF" w:rsidRDefault="0015002F" w:rsidP="0015002F">
      <w:pPr>
        <w:numPr>
          <w:ilvl w:val="0"/>
          <w:numId w:val="4"/>
        </w:numPr>
        <w:spacing w:after="120" w:line="240" w:lineRule="auto"/>
        <w:ind w:left="360"/>
        <w:contextualSpacing/>
        <w:jc w:val="both"/>
        <w:rPr>
          <w:rFonts w:cstheme="minorHAnsi"/>
          <w:noProof/>
          <w:lang w:val="ka-GE"/>
        </w:rPr>
      </w:pPr>
      <w:r w:rsidRPr="00886FEF">
        <w:rPr>
          <w:rFonts w:ascii="Sylfaen" w:hAnsi="Sylfaen" w:cs="Sylfaen"/>
          <w:noProof/>
          <w:lang w:val="ka-GE"/>
        </w:rPr>
        <w:t>გაუმჯობესდება</w:t>
      </w:r>
      <w:r w:rsidRPr="00886FEF">
        <w:rPr>
          <w:rFonts w:cstheme="minorHAnsi"/>
          <w:noProof/>
          <w:lang w:val="ka-GE"/>
        </w:rPr>
        <w:t xml:space="preserve"> </w:t>
      </w:r>
      <w:r w:rsidRPr="00886FEF">
        <w:rPr>
          <w:rFonts w:ascii="Sylfaen" w:hAnsi="Sylfaen" w:cs="Sylfaen"/>
          <w:noProof/>
          <w:lang w:val="ka-GE"/>
        </w:rPr>
        <w:t>სკოლებში</w:t>
      </w:r>
      <w:r w:rsidRPr="00886FEF">
        <w:rPr>
          <w:rFonts w:cstheme="minorHAnsi"/>
          <w:noProof/>
          <w:lang w:val="ka-GE"/>
        </w:rPr>
        <w:t xml:space="preserve"> </w:t>
      </w:r>
      <w:r w:rsidRPr="00886FEF">
        <w:rPr>
          <w:rFonts w:ascii="Sylfaen" w:hAnsi="Sylfaen" w:cs="Sylfaen"/>
          <w:noProof/>
          <w:lang w:val="ka-GE"/>
        </w:rPr>
        <w:t>უსაფრთხოებისა</w:t>
      </w:r>
      <w:r w:rsidRPr="00886FEF">
        <w:rPr>
          <w:rFonts w:cstheme="minorHAnsi"/>
          <w:noProof/>
          <w:lang w:val="ka-GE"/>
        </w:rPr>
        <w:t xml:space="preserve"> </w:t>
      </w:r>
      <w:r w:rsidRPr="00886FEF">
        <w:rPr>
          <w:rFonts w:ascii="Sylfaen" w:hAnsi="Sylfaen" w:cs="Sylfaen"/>
          <w:noProof/>
          <w:lang w:val="ka-GE"/>
        </w:rPr>
        <w:t>და</w:t>
      </w:r>
      <w:r w:rsidRPr="00886FEF">
        <w:rPr>
          <w:rFonts w:cstheme="minorHAnsi"/>
          <w:noProof/>
          <w:lang w:val="ka-GE"/>
        </w:rPr>
        <w:t xml:space="preserve"> </w:t>
      </w:r>
      <w:r w:rsidRPr="00886FEF">
        <w:rPr>
          <w:rFonts w:ascii="Sylfaen" w:hAnsi="Sylfaen" w:cs="Sylfaen"/>
          <w:noProof/>
          <w:lang w:val="ka-GE"/>
        </w:rPr>
        <w:t>საზოგადოებრივი</w:t>
      </w:r>
      <w:r w:rsidRPr="00886FEF">
        <w:rPr>
          <w:rFonts w:cstheme="minorHAnsi"/>
          <w:noProof/>
          <w:lang w:val="ka-GE"/>
        </w:rPr>
        <w:t xml:space="preserve"> </w:t>
      </w:r>
      <w:r w:rsidRPr="00886FEF">
        <w:rPr>
          <w:rFonts w:ascii="Sylfaen" w:hAnsi="Sylfaen" w:cs="Sylfaen"/>
          <w:noProof/>
          <w:lang w:val="ka-GE"/>
        </w:rPr>
        <w:t>წესრიგის</w:t>
      </w:r>
      <w:r w:rsidRPr="00886FEF">
        <w:rPr>
          <w:rFonts w:cstheme="minorHAnsi"/>
          <w:noProof/>
          <w:lang w:val="ka-GE"/>
        </w:rPr>
        <w:t xml:space="preserve"> </w:t>
      </w:r>
      <w:r w:rsidRPr="00886FEF">
        <w:rPr>
          <w:rFonts w:ascii="Sylfaen" w:hAnsi="Sylfaen" w:cs="Sylfaen"/>
          <w:noProof/>
          <w:lang w:val="ka-GE"/>
        </w:rPr>
        <w:t>სტანდარტი</w:t>
      </w:r>
    </w:p>
    <w:p w:rsidR="0015002F" w:rsidRPr="00886FEF" w:rsidRDefault="0015002F" w:rsidP="0015002F">
      <w:pPr>
        <w:numPr>
          <w:ilvl w:val="0"/>
          <w:numId w:val="4"/>
        </w:numPr>
        <w:spacing w:after="120" w:line="240" w:lineRule="auto"/>
        <w:ind w:left="360"/>
        <w:contextualSpacing/>
        <w:jc w:val="both"/>
        <w:rPr>
          <w:rFonts w:cstheme="minorHAnsi"/>
          <w:noProof/>
          <w:lang w:val="ka-GE"/>
        </w:rPr>
      </w:pPr>
      <w:r w:rsidRPr="00886FEF">
        <w:rPr>
          <w:rFonts w:ascii="Sylfaen" w:hAnsi="Sylfaen" w:cs="Sylfaen"/>
          <w:noProof/>
          <w:lang w:val="ka-GE"/>
        </w:rPr>
        <w:t>გაიზრდება</w:t>
      </w:r>
      <w:r w:rsidRPr="00886FEF">
        <w:rPr>
          <w:rFonts w:cstheme="minorHAnsi"/>
          <w:noProof/>
          <w:lang w:val="ka-GE"/>
        </w:rPr>
        <w:t xml:space="preserve"> </w:t>
      </w:r>
      <w:r w:rsidRPr="00886FEF">
        <w:rPr>
          <w:rFonts w:ascii="Sylfaen" w:hAnsi="Sylfaen" w:cs="Sylfaen"/>
          <w:noProof/>
          <w:lang w:val="ka-GE"/>
        </w:rPr>
        <w:t>პროფესიული</w:t>
      </w:r>
      <w:r w:rsidRPr="00886FEF">
        <w:rPr>
          <w:rFonts w:cstheme="minorHAnsi"/>
          <w:noProof/>
          <w:lang w:val="ka-GE"/>
        </w:rPr>
        <w:t xml:space="preserve"> </w:t>
      </w:r>
      <w:r w:rsidRPr="00886FEF">
        <w:rPr>
          <w:rFonts w:ascii="Sylfaen" w:hAnsi="Sylfaen" w:cs="Sylfaen"/>
          <w:noProof/>
          <w:lang w:val="ka-GE"/>
        </w:rPr>
        <w:t>განათლების</w:t>
      </w:r>
      <w:r w:rsidRPr="00886FEF">
        <w:rPr>
          <w:rFonts w:cstheme="minorHAnsi"/>
          <w:noProof/>
          <w:lang w:val="ka-GE"/>
        </w:rPr>
        <w:t xml:space="preserve"> </w:t>
      </w:r>
      <w:r w:rsidRPr="00886FEF">
        <w:rPr>
          <w:rFonts w:ascii="Sylfaen" w:hAnsi="Sylfaen" w:cs="Sylfaen"/>
          <w:noProof/>
          <w:lang w:val="ka-GE"/>
        </w:rPr>
        <w:t>საბიუჯეტო</w:t>
      </w:r>
      <w:r w:rsidRPr="00886FEF">
        <w:rPr>
          <w:rFonts w:cstheme="minorHAnsi"/>
          <w:noProof/>
          <w:lang w:val="ka-GE"/>
        </w:rPr>
        <w:t xml:space="preserve"> </w:t>
      </w:r>
      <w:r w:rsidRPr="00886FEF">
        <w:rPr>
          <w:rFonts w:ascii="Sylfaen" w:hAnsi="Sylfaen" w:cs="Sylfaen"/>
          <w:noProof/>
          <w:lang w:val="ka-GE"/>
        </w:rPr>
        <w:t>დაფინანსება</w:t>
      </w:r>
    </w:p>
    <w:p w:rsidR="004E0866" w:rsidRPr="004E0866" w:rsidRDefault="004E0866" w:rsidP="004E0866">
      <w:pPr>
        <w:numPr>
          <w:ilvl w:val="0"/>
          <w:numId w:val="4"/>
        </w:numPr>
        <w:spacing w:after="120" w:line="240" w:lineRule="auto"/>
        <w:ind w:left="360"/>
        <w:contextualSpacing/>
        <w:jc w:val="both"/>
        <w:rPr>
          <w:rFonts w:ascii="Sylfaen" w:hAnsi="Sylfaen" w:cs="Sylfaen"/>
          <w:noProof/>
          <w:lang w:val="ka-GE"/>
        </w:rPr>
      </w:pPr>
      <w:commentRangeStart w:id="652"/>
      <w:r w:rsidRPr="004E0866">
        <w:rPr>
          <w:rFonts w:ascii="Sylfaen" w:hAnsi="Sylfaen" w:cs="Sylfaen"/>
          <w:noProof/>
          <w:lang w:val="ka-GE"/>
        </w:rPr>
        <w:t>აშენდება 6 პროფსასწავლებელი, 2 საერთო საცხოვრებელი, განხორციელდება 3 პროფსასწავლებლის რეაბილიტაცია</w:t>
      </w:r>
      <w:commentRangeEnd w:id="652"/>
      <w:r w:rsidRPr="004E0866">
        <w:rPr>
          <w:rFonts w:ascii="Sylfaen" w:hAnsi="Sylfaen" w:cs="Sylfaen"/>
          <w:noProof/>
        </w:rPr>
        <w:commentReference w:id="652"/>
      </w:r>
    </w:p>
    <w:p w:rsidR="0015002F" w:rsidRPr="00886FEF" w:rsidRDefault="0015002F" w:rsidP="0015002F">
      <w:pPr>
        <w:numPr>
          <w:ilvl w:val="0"/>
          <w:numId w:val="4"/>
        </w:numPr>
        <w:spacing w:after="120" w:line="240" w:lineRule="auto"/>
        <w:ind w:left="360"/>
        <w:contextualSpacing/>
        <w:jc w:val="both"/>
        <w:rPr>
          <w:rFonts w:cstheme="minorHAnsi"/>
          <w:noProof/>
          <w:lang w:val="ka-GE"/>
        </w:rPr>
      </w:pPr>
      <w:r w:rsidRPr="00886FEF">
        <w:rPr>
          <w:rFonts w:ascii="Sylfaen" w:hAnsi="Sylfaen" w:cs="Sylfaen"/>
          <w:noProof/>
          <w:lang w:val="ka-GE"/>
        </w:rPr>
        <w:t>შემუშავდება</w:t>
      </w:r>
      <w:r w:rsidRPr="00886FEF">
        <w:rPr>
          <w:rFonts w:cstheme="minorHAnsi"/>
          <w:noProof/>
          <w:lang w:val="ka-GE"/>
        </w:rPr>
        <w:t xml:space="preserve"> </w:t>
      </w:r>
      <w:r w:rsidRPr="00886FEF">
        <w:rPr>
          <w:rFonts w:ascii="Sylfaen" w:hAnsi="Sylfaen" w:cs="Sylfaen"/>
          <w:noProof/>
          <w:lang w:val="ka-GE"/>
        </w:rPr>
        <w:t>პროფესიული</w:t>
      </w:r>
      <w:r w:rsidRPr="00886FEF">
        <w:rPr>
          <w:rFonts w:cstheme="minorHAnsi"/>
          <w:noProof/>
          <w:lang w:val="ka-GE"/>
        </w:rPr>
        <w:t xml:space="preserve"> </w:t>
      </w:r>
      <w:r w:rsidRPr="00886FEF">
        <w:rPr>
          <w:rFonts w:ascii="Sylfaen" w:hAnsi="Sylfaen" w:cs="Sylfaen"/>
          <w:noProof/>
          <w:lang w:val="ka-GE"/>
        </w:rPr>
        <w:t>განათლების</w:t>
      </w:r>
      <w:r w:rsidRPr="00886FEF">
        <w:rPr>
          <w:rFonts w:cstheme="minorHAnsi"/>
          <w:noProof/>
          <w:lang w:val="ka-GE"/>
        </w:rPr>
        <w:t xml:space="preserve"> </w:t>
      </w:r>
      <w:r w:rsidRPr="00886FEF">
        <w:rPr>
          <w:rFonts w:ascii="Sylfaen" w:hAnsi="Sylfaen" w:cs="Sylfaen"/>
          <w:noProof/>
          <w:lang w:val="ka-GE"/>
        </w:rPr>
        <w:t>განვითარების</w:t>
      </w:r>
      <w:r w:rsidRPr="00886FEF">
        <w:rPr>
          <w:rFonts w:cstheme="minorHAnsi"/>
          <w:noProof/>
          <w:lang w:val="ka-GE"/>
        </w:rPr>
        <w:t xml:space="preserve"> </w:t>
      </w:r>
      <w:r w:rsidRPr="00886FEF">
        <w:rPr>
          <w:rFonts w:ascii="Sylfaen" w:hAnsi="Sylfaen" w:cs="Sylfaen"/>
          <w:noProof/>
          <w:lang w:val="ka-GE"/>
        </w:rPr>
        <w:t>სტრატეგია</w:t>
      </w:r>
    </w:p>
    <w:p w:rsidR="0015002F" w:rsidRPr="00886FEF" w:rsidRDefault="0015002F" w:rsidP="0015002F">
      <w:pPr>
        <w:numPr>
          <w:ilvl w:val="0"/>
          <w:numId w:val="4"/>
        </w:numPr>
        <w:spacing w:after="120" w:line="240" w:lineRule="auto"/>
        <w:ind w:left="360"/>
        <w:contextualSpacing/>
        <w:jc w:val="both"/>
        <w:rPr>
          <w:rFonts w:cstheme="minorHAnsi"/>
          <w:noProof/>
          <w:lang w:val="ka-GE"/>
        </w:rPr>
      </w:pPr>
      <w:r w:rsidRPr="00886FEF">
        <w:rPr>
          <w:rFonts w:ascii="Sylfaen" w:hAnsi="Sylfaen" w:cs="Sylfaen"/>
          <w:noProof/>
          <w:lang w:val="ka-GE"/>
        </w:rPr>
        <w:t>გაიზრდება</w:t>
      </w:r>
      <w:r w:rsidRPr="00886FEF">
        <w:rPr>
          <w:rFonts w:cstheme="minorHAnsi"/>
          <w:noProof/>
          <w:lang w:val="ka-GE"/>
        </w:rPr>
        <w:t xml:space="preserve"> </w:t>
      </w:r>
      <w:r w:rsidRPr="00886FEF">
        <w:rPr>
          <w:rFonts w:ascii="Sylfaen" w:hAnsi="Sylfaen" w:cs="Sylfaen"/>
          <w:noProof/>
          <w:lang w:val="ka-GE"/>
        </w:rPr>
        <w:t>პროფესიული</w:t>
      </w:r>
      <w:r w:rsidRPr="00886FEF">
        <w:rPr>
          <w:rFonts w:cstheme="minorHAnsi"/>
          <w:noProof/>
          <w:lang w:val="ka-GE"/>
        </w:rPr>
        <w:t xml:space="preserve"> </w:t>
      </w:r>
      <w:r w:rsidRPr="00886FEF">
        <w:rPr>
          <w:rFonts w:ascii="Sylfaen" w:hAnsi="Sylfaen" w:cs="Sylfaen"/>
          <w:noProof/>
          <w:lang w:val="ka-GE"/>
        </w:rPr>
        <w:t>სასწავლო</w:t>
      </w:r>
      <w:r w:rsidRPr="00886FEF">
        <w:rPr>
          <w:rFonts w:cstheme="minorHAnsi"/>
          <w:noProof/>
          <w:lang w:val="ka-GE"/>
        </w:rPr>
        <w:t xml:space="preserve"> </w:t>
      </w:r>
      <w:r w:rsidRPr="00886FEF">
        <w:rPr>
          <w:rFonts w:ascii="Sylfaen" w:hAnsi="Sylfaen" w:cs="Sylfaen"/>
          <w:noProof/>
          <w:lang w:val="ka-GE"/>
        </w:rPr>
        <w:t>პროგრამების</w:t>
      </w:r>
      <w:r w:rsidRPr="00886FEF">
        <w:rPr>
          <w:rFonts w:cstheme="minorHAnsi"/>
          <w:noProof/>
          <w:lang w:val="ka-GE"/>
        </w:rPr>
        <w:t xml:space="preserve"> </w:t>
      </w:r>
      <w:r w:rsidRPr="00886FEF">
        <w:rPr>
          <w:rFonts w:ascii="Sylfaen" w:hAnsi="Sylfaen" w:cs="Sylfaen"/>
          <w:noProof/>
          <w:lang w:val="ka-GE"/>
        </w:rPr>
        <w:t>ხელმისაწვდომობა</w:t>
      </w:r>
      <w:r w:rsidRPr="00886FEF">
        <w:rPr>
          <w:rFonts w:cstheme="minorHAnsi"/>
          <w:noProof/>
          <w:lang w:val="ka-GE"/>
        </w:rPr>
        <w:t xml:space="preserve"> </w:t>
      </w:r>
    </w:p>
    <w:p w:rsidR="0015002F" w:rsidRPr="00886FEF" w:rsidRDefault="0015002F" w:rsidP="0015002F">
      <w:pPr>
        <w:numPr>
          <w:ilvl w:val="0"/>
          <w:numId w:val="4"/>
        </w:numPr>
        <w:spacing w:after="120" w:line="240" w:lineRule="auto"/>
        <w:ind w:left="360"/>
        <w:contextualSpacing/>
        <w:jc w:val="both"/>
        <w:rPr>
          <w:rFonts w:cstheme="minorHAnsi"/>
          <w:noProof/>
          <w:lang w:val="ka-GE"/>
        </w:rPr>
      </w:pPr>
      <w:r w:rsidRPr="00886FEF">
        <w:rPr>
          <w:rFonts w:ascii="Sylfaen" w:hAnsi="Sylfaen" w:cs="Sylfaen"/>
          <w:noProof/>
          <w:lang w:val="ka-GE"/>
        </w:rPr>
        <w:t>დამტკიცდება</w:t>
      </w:r>
      <w:r w:rsidRPr="00886FEF">
        <w:rPr>
          <w:rFonts w:cstheme="minorHAnsi"/>
          <w:noProof/>
          <w:lang w:val="ka-GE"/>
        </w:rPr>
        <w:t xml:space="preserve"> </w:t>
      </w:r>
      <w:r w:rsidRPr="00886FEF">
        <w:rPr>
          <w:rFonts w:ascii="Sylfaen" w:hAnsi="Sylfaen" w:cs="Sylfaen"/>
          <w:noProof/>
          <w:lang w:val="ka-GE"/>
        </w:rPr>
        <w:t>პროფესიული</w:t>
      </w:r>
      <w:r w:rsidRPr="00886FEF">
        <w:rPr>
          <w:rFonts w:cstheme="minorHAnsi"/>
          <w:noProof/>
          <w:lang w:val="ka-GE"/>
        </w:rPr>
        <w:t xml:space="preserve"> </w:t>
      </w:r>
      <w:r w:rsidRPr="00886FEF">
        <w:rPr>
          <w:rFonts w:ascii="Sylfaen" w:hAnsi="Sylfaen" w:cs="Sylfaen"/>
          <w:noProof/>
          <w:lang w:val="ka-GE"/>
        </w:rPr>
        <w:t>განათლების</w:t>
      </w:r>
      <w:r w:rsidRPr="00886FEF">
        <w:rPr>
          <w:rFonts w:cstheme="minorHAnsi"/>
          <w:noProof/>
          <w:lang w:val="ka-GE"/>
        </w:rPr>
        <w:t xml:space="preserve"> </w:t>
      </w:r>
      <w:r w:rsidRPr="00886FEF">
        <w:rPr>
          <w:rFonts w:ascii="Sylfaen" w:hAnsi="Sylfaen" w:cs="Sylfaen"/>
          <w:noProof/>
          <w:lang w:val="ka-GE"/>
        </w:rPr>
        <w:t>მასწავლებლების</w:t>
      </w:r>
      <w:r w:rsidRPr="00886FEF">
        <w:rPr>
          <w:rFonts w:cstheme="minorHAnsi"/>
          <w:noProof/>
          <w:lang w:val="ka-GE"/>
        </w:rPr>
        <w:t xml:space="preserve"> </w:t>
      </w:r>
      <w:r w:rsidRPr="00886FEF">
        <w:rPr>
          <w:rFonts w:ascii="Sylfaen" w:hAnsi="Sylfaen" w:cs="Sylfaen"/>
          <w:noProof/>
          <w:lang w:val="ka-GE"/>
        </w:rPr>
        <w:t>პროფესიული</w:t>
      </w:r>
      <w:r w:rsidRPr="00886FEF">
        <w:rPr>
          <w:rFonts w:cstheme="minorHAnsi"/>
          <w:noProof/>
          <w:lang w:val="ka-GE"/>
        </w:rPr>
        <w:t xml:space="preserve"> </w:t>
      </w:r>
      <w:r w:rsidRPr="00886FEF">
        <w:rPr>
          <w:rFonts w:ascii="Sylfaen" w:hAnsi="Sylfaen" w:cs="Sylfaen"/>
          <w:noProof/>
          <w:lang w:val="ka-GE"/>
        </w:rPr>
        <w:t>სტანდარტი</w:t>
      </w:r>
      <w:r w:rsidRPr="00886FEF">
        <w:rPr>
          <w:rFonts w:cstheme="minorHAnsi"/>
          <w:noProof/>
          <w:lang w:val="ka-GE"/>
        </w:rPr>
        <w:t xml:space="preserve"> </w:t>
      </w:r>
    </w:p>
    <w:p w:rsidR="0015002F" w:rsidRPr="00886FEF" w:rsidRDefault="0015002F" w:rsidP="0015002F">
      <w:pPr>
        <w:numPr>
          <w:ilvl w:val="0"/>
          <w:numId w:val="4"/>
        </w:numPr>
        <w:spacing w:after="120" w:line="240" w:lineRule="auto"/>
        <w:ind w:left="360"/>
        <w:contextualSpacing/>
        <w:jc w:val="both"/>
        <w:rPr>
          <w:rFonts w:cstheme="minorHAnsi"/>
          <w:noProof/>
          <w:lang w:val="ka-GE"/>
        </w:rPr>
      </w:pPr>
      <w:r w:rsidRPr="00886FEF">
        <w:rPr>
          <w:rFonts w:ascii="Sylfaen" w:hAnsi="Sylfaen" w:cs="Sylfaen"/>
          <w:noProof/>
          <w:lang w:val="ka-GE"/>
        </w:rPr>
        <w:t>შემუშავდება</w:t>
      </w:r>
      <w:r w:rsidRPr="00886FEF">
        <w:rPr>
          <w:rFonts w:cstheme="minorHAnsi"/>
          <w:noProof/>
          <w:lang w:val="ka-GE"/>
        </w:rPr>
        <w:t xml:space="preserve"> </w:t>
      </w:r>
      <w:r w:rsidRPr="00886FEF">
        <w:rPr>
          <w:rFonts w:ascii="Sylfaen" w:hAnsi="Sylfaen" w:cs="Sylfaen"/>
          <w:noProof/>
          <w:lang w:val="ka-GE"/>
        </w:rPr>
        <w:t>კვალიფიკაციების</w:t>
      </w:r>
      <w:r w:rsidRPr="00886FEF">
        <w:rPr>
          <w:rFonts w:cstheme="minorHAnsi"/>
          <w:noProof/>
          <w:lang w:val="ka-GE"/>
        </w:rPr>
        <w:t xml:space="preserve"> </w:t>
      </w:r>
      <w:r w:rsidRPr="00886FEF">
        <w:rPr>
          <w:rFonts w:ascii="Sylfaen" w:hAnsi="Sylfaen" w:cs="Sylfaen"/>
          <w:noProof/>
          <w:lang w:val="ka-GE"/>
        </w:rPr>
        <w:t>ახალი</w:t>
      </w:r>
      <w:r w:rsidRPr="00886FEF">
        <w:rPr>
          <w:rFonts w:cstheme="minorHAnsi"/>
          <w:noProof/>
          <w:lang w:val="ka-GE"/>
        </w:rPr>
        <w:t xml:space="preserve"> </w:t>
      </w:r>
      <w:r w:rsidRPr="00886FEF">
        <w:rPr>
          <w:rFonts w:ascii="Sylfaen" w:hAnsi="Sylfaen" w:cs="Sylfaen"/>
          <w:noProof/>
          <w:lang w:val="ka-GE"/>
        </w:rPr>
        <w:t>ჩარჩო</w:t>
      </w:r>
      <w:r w:rsidRPr="00886FEF">
        <w:rPr>
          <w:rFonts w:cstheme="minorHAnsi"/>
          <w:noProof/>
          <w:lang w:val="ka-GE"/>
        </w:rPr>
        <w:t xml:space="preserve">, </w:t>
      </w:r>
      <w:r w:rsidRPr="00886FEF">
        <w:rPr>
          <w:rFonts w:ascii="Sylfaen" w:hAnsi="Sylfaen" w:cs="Sylfaen"/>
          <w:noProof/>
          <w:lang w:val="ka-GE"/>
        </w:rPr>
        <w:t>საგანმანათლებლო</w:t>
      </w:r>
      <w:r w:rsidRPr="00886FEF">
        <w:rPr>
          <w:rFonts w:cstheme="minorHAnsi"/>
          <w:noProof/>
          <w:lang w:val="ka-GE"/>
        </w:rPr>
        <w:t xml:space="preserve"> </w:t>
      </w:r>
      <w:r w:rsidRPr="00886FEF">
        <w:rPr>
          <w:rFonts w:ascii="Sylfaen" w:hAnsi="Sylfaen" w:cs="Sylfaen"/>
          <w:noProof/>
          <w:lang w:val="ka-GE"/>
        </w:rPr>
        <w:t>დაწესებულებათა</w:t>
      </w:r>
      <w:r w:rsidRPr="00886FEF">
        <w:rPr>
          <w:rFonts w:cstheme="minorHAnsi"/>
          <w:noProof/>
          <w:lang w:val="ka-GE"/>
        </w:rPr>
        <w:t xml:space="preserve"> </w:t>
      </w:r>
      <w:r w:rsidRPr="00886FEF">
        <w:rPr>
          <w:rFonts w:ascii="Sylfaen" w:hAnsi="Sylfaen" w:cs="Sylfaen"/>
          <w:noProof/>
          <w:lang w:val="ka-GE"/>
        </w:rPr>
        <w:t>ავტორიზაციის</w:t>
      </w:r>
      <w:r w:rsidRPr="00886FEF">
        <w:rPr>
          <w:rFonts w:cstheme="minorHAnsi"/>
          <w:noProof/>
          <w:lang w:val="ka-GE"/>
        </w:rPr>
        <w:t xml:space="preserve"> </w:t>
      </w:r>
      <w:r w:rsidRPr="00886FEF">
        <w:rPr>
          <w:rFonts w:ascii="Sylfaen" w:hAnsi="Sylfaen" w:cs="Sylfaen"/>
          <w:noProof/>
          <w:lang w:val="ka-GE"/>
        </w:rPr>
        <w:t>ახალი</w:t>
      </w:r>
      <w:r w:rsidRPr="00886FEF">
        <w:rPr>
          <w:rFonts w:cstheme="minorHAnsi"/>
          <w:noProof/>
          <w:lang w:val="ka-GE"/>
        </w:rPr>
        <w:t xml:space="preserve"> </w:t>
      </w:r>
      <w:r w:rsidRPr="00886FEF">
        <w:rPr>
          <w:rFonts w:ascii="Sylfaen" w:hAnsi="Sylfaen" w:cs="Sylfaen"/>
          <w:noProof/>
          <w:lang w:val="ka-GE"/>
        </w:rPr>
        <w:t>სტანდარტები</w:t>
      </w:r>
      <w:r w:rsidRPr="00886FEF">
        <w:rPr>
          <w:rFonts w:cstheme="minorHAnsi"/>
          <w:noProof/>
          <w:lang w:val="ka-GE"/>
        </w:rPr>
        <w:t xml:space="preserve"> </w:t>
      </w:r>
      <w:r w:rsidRPr="00886FEF">
        <w:rPr>
          <w:rFonts w:ascii="Sylfaen" w:hAnsi="Sylfaen" w:cs="Sylfaen"/>
          <w:noProof/>
          <w:lang w:val="ka-GE"/>
        </w:rPr>
        <w:t>და</w:t>
      </w:r>
      <w:r w:rsidRPr="00886FEF">
        <w:rPr>
          <w:rFonts w:cstheme="minorHAnsi"/>
          <w:noProof/>
          <w:lang w:val="ka-GE"/>
        </w:rPr>
        <w:t xml:space="preserve"> </w:t>
      </w:r>
      <w:r w:rsidRPr="00886FEF">
        <w:rPr>
          <w:rFonts w:ascii="Sylfaen" w:hAnsi="Sylfaen" w:cs="Sylfaen"/>
          <w:noProof/>
          <w:lang w:val="ka-GE"/>
        </w:rPr>
        <w:t>პროცედურები</w:t>
      </w:r>
      <w:r w:rsidRPr="00886FEF">
        <w:rPr>
          <w:rFonts w:cstheme="minorHAnsi"/>
          <w:noProof/>
          <w:lang w:val="ka-GE"/>
        </w:rPr>
        <w:t xml:space="preserve"> </w:t>
      </w:r>
      <w:r w:rsidRPr="00886FEF">
        <w:rPr>
          <w:rFonts w:ascii="Sylfaen" w:hAnsi="Sylfaen" w:cs="Sylfaen"/>
          <w:noProof/>
          <w:lang w:val="ka-GE"/>
        </w:rPr>
        <w:t>და</w:t>
      </w:r>
      <w:r w:rsidRPr="00886FEF">
        <w:rPr>
          <w:rFonts w:cstheme="minorHAnsi"/>
          <w:noProof/>
          <w:lang w:val="ka-GE"/>
        </w:rPr>
        <w:t xml:space="preserve"> </w:t>
      </w:r>
      <w:r w:rsidRPr="00886FEF">
        <w:rPr>
          <w:rFonts w:ascii="Sylfaen" w:hAnsi="Sylfaen" w:cs="Sylfaen"/>
          <w:noProof/>
          <w:lang w:val="ka-GE"/>
        </w:rPr>
        <w:t>კრედიტების</w:t>
      </w:r>
      <w:r w:rsidRPr="00886FEF">
        <w:rPr>
          <w:rFonts w:cstheme="minorHAnsi"/>
          <w:noProof/>
          <w:lang w:val="ka-GE"/>
        </w:rPr>
        <w:t xml:space="preserve"> </w:t>
      </w:r>
      <w:r w:rsidRPr="00886FEF">
        <w:rPr>
          <w:rFonts w:ascii="Sylfaen" w:hAnsi="Sylfaen" w:cs="Sylfaen"/>
          <w:noProof/>
          <w:lang w:val="ka-GE"/>
        </w:rPr>
        <w:t>ახალი</w:t>
      </w:r>
      <w:r w:rsidRPr="00886FEF">
        <w:rPr>
          <w:rFonts w:cstheme="minorHAnsi"/>
          <w:noProof/>
          <w:lang w:val="ka-GE"/>
        </w:rPr>
        <w:t xml:space="preserve"> </w:t>
      </w:r>
      <w:r w:rsidRPr="00886FEF">
        <w:rPr>
          <w:rFonts w:ascii="Sylfaen" w:hAnsi="Sylfaen" w:cs="Sylfaen"/>
          <w:noProof/>
          <w:lang w:val="ka-GE"/>
        </w:rPr>
        <w:t>სისტემა</w:t>
      </w:r>
    </w:p>
    <w:p w:rsidR="0015002F" w:rsidRPr="00886FEF" w:rsidRDefault="0015002F" w:rsidP="0015002F">
      <w:pPr>
        <w:numPr>
          <w:ilvl w:val="0"/>
          <w:numId w:val="4"/>
        </w:numPr>
        <w:spacing w:after="120" w:line="240" w:lineRule="auto"/>
        <w:ind w:left="360"/>
        <w:contextualSpacing/>
        <w:jc w:val="both"/>
        <w:rPr>
          <w:rFonts w:cstheme="minorHAnsi"/>
          <w:noProof/>
          <w:lang w:val="ka-GE"/>
        </w:rPr>
      </w:pPr>
      <w:r w:rsidRPr="00886FEF">
        <w:rPr>
          <w:rFonts w:ascii="Sylfaen" w:hAnsi="Sylfaen" w:cs="Sylfaen"/>
          <w:noProof/>
          <w:lang w:val="ka-GE"/>
        </w:rPr>
        <w:t>შეიქმნება</w:t>
      </w:r>
      <w:r w:rsidRPr="00886FEF">
        <w:rPr>
          <w:rFonts w:cstheme="minorHAnsi"/>
          <w:noProof/>
          <w:lang w:val="ka-GE"/>
        </w:rPr>
        <w:t xml:space="preserve"> </w:t>
      </w:r>
      <w:r w:rsidRPr="00886FEF">
        <w:rPr>
          <w:rFonts w:ascii="Sylfaen" w:hAnsi="Sylfaen" w:cs="Sylfaen"/>
          <w:noProof/>
          <w:lang w:val="ka-GE"/>
        </w:rPr>
        <w:t>კოლეჯების</w:t>
      </w:r>
      <w:r w:rsidRPr="00886FEF">
        <w:rPr>
          <w:rFonts w:cstheme="minorHAnsi"/>
          <w:noProof/>
          <w:lang w:val="ka-GE"/>
        </w:rPr>
        <w:t xml:space="preserve"> </w:t>
      </w:r>
      <w:r w:rsidRPr="00886FEF">
        <w:rPr>
          <w:rFonts w:ascii="Sylfaen" w:hAnsi="Sylfaen" w:cs="Sylfaen"/>
          <w:noProof/>
          <w:lang w:val="ka-GE"/>
        </w:rPr>
        <w:t>შესაძლებლობების</w:t>
      </w:r>
      <w:r w:rsidRPr="00886FEF">
        <w:rPr>
          <w:rFonts w:cstheme="minorHAnsi"/>
          <w:noProof/>
          <w:lang w:val="ka-GE"/>
        </w:rPr>
        <w:t xml:space="preserve"> </w:t>
      </w:r>
      <w:r w:rsidRPr="00886FEF">
        <w:rPr>
          <w:rFonts w:ascii="Sylfaen" w:hAnsi="Sylfaen" w:cs="Sylfaen"/>
          <w:noProof/>
          <w:lang w:val="ka-GE"/>
        </w:rPr>
        <w:t>განვითარების</w:t>
      </w:r>
      <w:r w:rsidRPr="00886FEF">
        <w:rPr>
          <w:rFonts w:cstheme="minorHAnsi"/>
          <w:noProof/>
          <w:lang w:val="ka-GE"/>
        </w:rPr>
        <w:t xml:space="preserve"> </w:t>
      </w:r>
      <w:r w:rsidRPr="00886FEF">
        <w:rPr>
          <w:rFonts w:ascii="Sylfaen" w:hAnsi="Sylfaen" w:cs="Sylfaen"/>
          <w:noProof/>
          <w:lang w:val="ka-GE"/>
        </w:rPr>
        <w:t>ხელშემწყობი</w:t>
      </w:r>
      <w:r w:rsidRPr="00886FEF">
        <w:rPr>
          <w:rFonts w:cstheme="minorHAnsi"/>
          <w:noProof/>
          <w:lang w:val="ka-GE"/>
        </w:rPr>
        <w:t xml:space="preserve"> </w:t>
      </w:r>
      <w:r w:rsidRPr="00886FEF">
        <w:rPr>
          <w:rFonts w:ascii="Sylfaen" w:hAnsi="Sylfaen" w:cs="Sylfaen"/>
          <w:noProof/>
          <w:lang w:val="ka-GE"/>
        </w:rPr>
        <w:t>ეფექტური</w:t>
      </w:r>
      <w:r w:rsidRPr="00886FEF">
        <w:rPr>
          <w:rFonts w:cstheme="minorHAnsi"/>
          <w:noProof/>
          <w:lang w:val="ka-GE"/>
        </w:rPr>
        <w:t xml:space="preserve"> </w:t>
      </w:r>
      <w:r w:rsidRPr="00886FEF">
        <w:rPr>
          <w:rFonts w:ascii="Sylfaen" w:hAnsi="Sylfaen" w:cs="Sylfaen"/>
          <w:noProof/>
          <w:lang w:val="ka-GE"/>
        </w:rPr>
        <w:t>ინსტიტუციური</w:t>
      </w:r>
      <w:r w:rsidRPr="00886FEF">
        <w:rPr>
          <w:rFonts w:cstheme="minorHAnsi"/>
          <w:noProof/>
          <w:lang w:val="ka-GE"/>
        </w:rPr>
        <w:t xml:space="preserve">  </w:t>
      </w:r>
      <w:r w:rsidRPr="00886FEF">
        <w:rPr>
          <w:rFonts w:ascii="Sylfaen" w:hAnsi="Sylfaen" w:cs="Sylfaen"/>
          <w:noProof/>
          <w:lang w:val="ka-GE"/>
        </w:rPr>
        <w:t>მექანიზმი</w:t>
      </w:r>
      <w:r w:rsidRPr="00886FEF">
        <w:rPr>
          <w:rFonts w:cstheme="minorHAnsi"/>
          <w:noProof/>
          <w:lang w:val="ka-GE"/>
        </w:rPr>
        <w:t xml:space="preserve"> </w:t>
      </w:r>
      <w:r w:rsidRPr="00886FEF">
        <w:rPr>
          <w:rFonts w:ascii="Sylfaen" w:hAnsi="Sylfaen" w:cs="Sylfaen"/>
          <w:noProof/>
          <w:lang w:val="ka-GE"/>
        </w:rPr>
        <w:t>საჯარო</w:t>
      </w:r>
      <w:r w:rsidRPr="00886FEF">
        <w:rPr>
          <w:rFonts w:cstheme="minorHAnsi"/>
          <w:noProof/>
          <w:lang w:val="ka-GE"/>
        </w:rPr>
        <w:t>-</w:t>
      </w:r>
      <w:r w:rsidRPr="00886FEF">
        <w:rPr>
          <w:rFonts w:ascii="Sylfaen" w:hAnsi="Sylfaen" w:cs="Sylfaen"/>
          <w:noProof/>
          <w:lang w:val="ka-GE"/>
        </w:rPr>
        <w:t>კერძო</w:t>
      </w:r>
      <w:r w:rsidRPr="00886FEF">
        <w:rPr>
          <w:rFonts w:cstheme="minorHAnsi"/>
          <w:noProof/>
          <w:lang w:val="ka-GE"/>
        </w:rPr>
        <w:t xml:space="preserve"> </w:t>
      </w:r>
      <w:r w:rsidRPr="00886FEF">
        <w:rPr>
          <w:rFonts w:ascii="Sylfaen" w:hAnsi="Sylfaen" w:cs="Sylfaen"/>
          <w:noProof/>
          <w:lang w:val="ka-GE"/>
        </w:rPr>
        <w:t>პარტნიორობის</w:t>
      </w:r>
      <w:r w:rsidRPr="00886FEF">
        <w:rPr>
          <w:rFonts w:cstheme="minorHAnsi"/>
          <w:noProof/>
          <w:lang w:val="ka-GE"/>
        </w:rPr>
        <w:t xml:space="preserve"> </w:t>
      </w:r>
      <w:r w:rsidRPr="00886FEF">
        <w:rPr>
          <w:rFonts w:ascii="Sylfaen" w:hAnsi="Sylfaen" w:cs="Sylfaen"/>
          <w:noProof/>
          <w:lang w:val="ka-GE"/>
        </w:rPr>
        <w:t>პრინციპის</w:t>
      </w:r>
      <w:r w:rsidRPr="00886FEF">
        <w:rPr>
          <w:rFonts w:cstheme="minorHAnsi"/>
          <w:noProof/>
          <w:lang w:val="ka-GE"/>
        </w:rPr>
        <w:t xml:space="preserve"> </w:t>
      </w:r>
      <w:r w:rsidRPr="00886FEF">
        <w:rPr>
          <w:rFonts w:ascii="Sylfaen" w:hAnsi="Sylfaen" w:cs="Sylfaen"/>
          <w:noProof/>
          <w:lang w:val="ka-GE"/>
        </w:rPr>
        <w:t>საფუძველზე</w:t>
      </w:r>
    </w:p>
    <w:p w:rsidR="0015002F" w:rsidRPr="00886FEF" w:rsidRDefault="0015002F" w:rsidP="0015002F">
      <w:pPr>
        <w:numPr>
          <w:ilvl w:val="0"/>
          <w:numId w:val="4"/>
        </w:numPr>
        <w:spacing w:after="120" w:line="240" w:lineRule="auto"/>
        <w:ind w:left="360"/>
        <w:contextualSpacing/>
        <w:jc w:val="both"/>
        <w:rPr>
          <w:rFonts w:cstheme="minorHAnsi"/>
          <w:noProof/>
          <w:lang w:val="ka-GE"/>
        </w:rPr>
      </w:pPr>
      <w:r w:rsidRPr="00886FEF">
        <w:rPr>
          <w:rFonts w:ascii="Sylfaen" w:hAnsi="Sylfaen" w:cs="Sylfaen"/>
          <w:noProof/>
          <w:lang w:val="ka-GE"/>
        </w:rPr>
        <w:t>გაძლიერდება</w:t>
      </w:r>
      <w:r w:rsidRPr="00886FEF">
        <w:rPr>
          <w:rFonts w:cstheme="minorHAnsi"/>
          <w:noProof/>
          <w:lang w:val="ka-GE"/>
        </w:rPr>
        <w:t xml:space="preserve"> </w:t>
      </w:r>
      <w:r w:rsidRPr="00886FEF">
        <w:rPr>
          <w:rFonts w:ascii="Sylfaen" w:hAnsi="Sylfaen" w:cs="Sylfaen"/>
          <w:noProof/>
          <w:lang w:val="ka-GE"/>
        </w:rPr>
        <w:t>დარგობრივი</w:t>
      </w:r>
      <w:r w:rsidRPr="00886FEF">
        <w:rPr>
          <w:rFonts w:cstheme="minorHAnsi"/>
          <w:noProof/>
          <w:lang w:val="ka-GE"/>
        </w:rPr>
        <w:t xml:space="preserve"> </w:t>
      </w:r>
      <w:r w:rsidRPr="00886FEF">
        <w:rPr>
          <w:rFonts w:ascii="Sylfaen" w:hAnsi="Sylfaen" w:cs="Sylfaen"/>
          <w:noProof/>
          <w:lang w:val="ka-GE"/>
        </w:rPr>
        <w:t>გაერთიანებებისა</w:t>
      </w:r>
      <w:r w:rsidRPr="00886FEF">
        <w:rPr>
          <w:rFonts w:cstheme="minorHAnsi"/>
          <w:noProof/>
          <w:lang w:val="ka-GE"/>
        </w:rPr>
        <w:t xml:space="preserve"> </w:t>
      </w:r>
      <w:r w:rsidRPr="00886FEF">
        <w:rPr>
          <w:rFonts w:ascii="Sylfaen" w:hAnsi="Sylfaen" w:cs="Sylfaen"/>
          <w:noProof/>
          <w:lang w:val="ka-GE"/>
        </w:rPr>
        <w:t>და</w:t>
      </w:r>
      <w:r w:rsidRPr="00886FEF">
        <w:rPr>
          <w:rFonts w:cstheme="minorHAnsi"/>
          <w:noProof/>
          <w:lang w:val="ka-GE"/>
        </w:rPr>
        <w:t xml:space="preserve"> </w:t>
      </w:r>
      <w:r w:rsidRPr="00886FEF">
        <w:rPr>
          <w:rFonts w:ascii="Sylfaen" w:hAnsi="Sylfaen" w:cs="Sylfaen"/>
          <w:noProof/>
          <w:lang w:val="ka-GE"/>
        </w:rPr>
        <w:t>კერძო</w:t>
      </w:r>
      <w:r w:rsidRPr="00886FEF">
        <w:rPr>
          <w:rFonts w:cstheme="minorHAnsi"/>
          <w:noProof/>
          <w:lang w:val="ka-GE"/>
        </w:rPr>
        <w:t xml:space="preserve"> </w:t>
      </w:r>
      <w:r w:rsidRPr="00886FEF">
        <w:rPr>
          <w:rFonts w:ascii="Sylfaen" w:hAnsi="Sylfaen" w:cs="Sylfaen"/>
          <w:noProof/>
          <w:lang w:val="ka-GE"/>
        </w:rPr>
        <w:t>სექტორის</w:t>
      </w:r>
      <w:r w:rsidRPr="00886FEF">
        <w:rPr>
          <w:rFonts w:cstheme="minorHAnsi"/>
          <w:noProof/>
          <w:lang w:val="ka-GE"/>
        </w:rPr>
        <w:t xml:space="preserve"> </w:t>
      </w:r>
      <w:r w:rsidRPr="00886FEF">
        <w:rPr>
          <w:rFonts w:ascii="Sylfaen" w:hAnsi="Sylfaen" w:cs="Sylfaen"/>
          <w:noProof/>
          <w:lang w:val="ka-GE"/>
        </w:rPr>
        <w:t>როლი</w:t>
      </w:r>
      <w:r w:rsidRPr="00886FEF">
        <w:rPr>
          <w:rFonts w:cstheme="minorHAnsi"/>
          <w:noProof/>
          <w:lang w:val="ka-GE"/>
        </w:rPr>
        <w:t xml:space="preserve"> </w:t>
      </w:r>
      <w:r w:rsidRPr="00886FEF">
        <w:rPr>
          <w:rFonts w:ascii="Sylfaen" w:hAnsi="Sylfaen" w:cs="Sylfaen"/>
          <w:noProof/>
          <w:lang w:val="ka-GE"/>
        </w:rPr>
        <w:t>პროფესიული</w:t>
      </w:r>
      <w:r w:rsidRPr="00886FEF">
        <w:rPr>
          <w:rFonts w:cstheme="minorHAnsi"/>
          <w:noProof/>
          <w:lang w:val="ka-GE"/>
        </w:rPr>
        <w:t xml:space="preserve"> </w:t>
      </w:r>
      <w:r w:rsidRPr="00886FEF">
        <w:rPr>
          <w:rFonts w:ascii="Sylfaen" w:hAnsi="Sylfaen" w:cs="Sylfaen"/>
          <w:noProof/>
          <w:lang w:val="ka-GE"/>
        </w:rPr>
        <w:t>საგანმანათლებლო</w:t>
      </w:r>
      <w:r w:rsidRPr="00886FEF">
        <w:rPr>
          <w:rFonts w:cstheme="minorHAnsi"/>
          <w:noProof/>
          <w:lang w:val="ka-GE"/>
        </w:rPr>
        <w:t xml:space="preserve"> </w:t>
      </w:r>
      <w:r w:rsidRPr="00886FEF">
        <w:rPr>
          <w:rFonts w:ascii="Sylfaen" w:hAnsi="Sylfaen" w:cs="Sylfaen"/>
          <w:noProof/>
          <w:lang w:val="ka-GE"/>
        </w:rPr>
        <w:t>პროგრამების</w:t>
      </w:r>
      <w:r w:rsidRPr="00886FEF">
        <w:rPr>
          <w:rFonts w:cstheme="minorHAnsi"/>
          <w:noProof/>
          <w:lang w:val="ka-GE"/>
        </w:rPr>
        <w:t xml:space="preserve"> </w:t>
      </w:r>
      <w:r w:rsidRPr="00886FEF">
        <w:rPr>
          <w:rFonts w:ascii="Sylfaen" w:hAnsi="Sylfaen" w:cs="Sylfaen"/>
          <w:noProof/>
          <w:lang w:val="ka-GE"/>
        </w:rPr>
        <w:t>განხორციელების</w:t>
      </w:r>
      <w:r w:rsidRPr="00886FEF">
        <w:rPr>
          <w:rFonts w:cstheme="minorHAnsi"/>
          <w:noProof/>
          <w:lang w:val="ka-GE"/>
        </w:rPr>
        <w:t xml:space="preserve"> </w:t>
      </w:r>
      <w:r w:rsidRPr="00886FEF">
        <w:rPr>
          <w:rFonts w:ascii="Sylfaen" w:hAnsi="Sylfaen" w:cs="Sylfaen"/>
          <w:noProof/>
          <w:lang w:val="ka-GE"/>
        </w:rPr>
        <w:t>პროცესში</w:t>
      </w:r>
    </w:p>
    <w:p w:rsidR="0015002F" w:rsidRPr="00886FEF" w:rsidRDefault="0015002F" w:rsidP="0015002F">
      <w:pPr>
        <w:numPr>
          <w:ilvl w:val="0"/>
          <w:numId w:val="4"/>
        </w:numPr>
        <w:spacing w:after="120" w:line="240" w:lineRule="auto"/>
        <w:ind w:left="360"/>
        <w:contextualSpacing/>
        <w:jc w:val="both"/>
        <w:rPr>
          <w:rFonts w:cstheme="minorHAnsi"/>
          <w:noProof/>
          <w:lang w:val="ka-GE"/>
        </w:rPr>
      </w:pPr>
      <w:r w:rsidRPr="00886FEF">
        <w:rPr>
          <w:rFonts w:ascii="Sylfaen" w:hAnsi="Sylfaen" w:cs="Sylfaen"/>
          <w:noProof/>
          <w:lang w:val="ka-GE"/>
        </w:rPr>
        <w:t>გაიზრდება</w:t>
      </w:r>
      <w:r w:rsidRPr="00886FEF">
        <w:rPr>
          <w:rFonts w:cstheme="minorHAnsi"/>
          <w:noProof/>
          <w:lang w:val="ka-GE"/>
        </w:rPr>
        <w:t xml:space="preserve"> </w:t>
      </w:r>
      <w:r w:rsidRPr="00886FEF">
        <w:rPr>
          <w:rFonts w:ascii="Sylfaen" w:hAnsi="Sylfaen" w:cs="Sylfaen"/>
          <w:noProof/>
          <w:lang w:val="ka-GE"/>
        </w:rPr>
        <w:t>დუალური</w:t>
      </w:r>
      <w:r w:rsidRPr="00886FEF">
        <w:rPr>
          <w:rFonts w:cstheme="minorHAnsi"/>
          <w:noProof/>
          <w:lang w:val="ka-GE"/>
        </w:rPr>
        <w:t xml:space="preserve"> </w:t>
      </w:r>
      <w:r w:rsidRPr="00886FEF">
        <w:rPr>
          <w:rFonts w:ascii="Sylfaen" w:hAnsi="Sylfaen" w:cs="Sylfaen"/>
          <w:noProof/>
          <w:lang w:val="ka-GE"/>
        </w:rPr>
        <w:t>და</w:t>
      </w:r>
      <w:r w:rsidRPr="00886FEF">
        <w:rPr>
          <w:rFonts w:cstheme="minorHAnsi"/>
          <w:noProof/>
          <w:lang w:val="ka-GE"/>
        </w:rPr>
        <w:t xml:space="preserve"> </w:t>
      </w:r>
      <w:r w:rsidRPr="00886FEF">
        <w:rPr>
          <w:rFonts w:ascii="Sylfaen" w:hAnsi="Sylfaen" w:cs="Sylfaen"/>
          <w:noProof/>
          <w:lang w:val="ka-GE"/>
        </w:rPr>
        <w:t>ბაზარზე</w:t>
      </w:r>
      <w:r w:rsidRPr="00886FEF">
        <w:rPr>
          <w:rFonts w:cstheme="minorHAnsi"/>
          <w:noProof/>
          <w:lang w:val="ka-GE"/>
        </w:rPr>
        <w:t xml:space="preserve"> </w:t>
      </w:r>
      <w:r w:rsidRPr="00886FEF">
        <w:rPr>
          <w:rFonts w:ascii="Sylfaen" w:hAnsi="Sylfaen" w:cs="Sylfaen"/>
          <w:noProof/>
          <w:lang w:val="ka-GE"/>
        </w:rPr>
        <w:t>მოთხოვნადი</w:t>
      </w:r>
      <w:r w:rsidRPr="00886FEF">
        <w:rPr>
          <w:rFonts w:cstheme="minorHAnsi"/>
          <w:noProof/>
          <w:lang w:val="ka-GE"/>
        </w:rPr>
        <w:t xml:space="preserve"> </w:t>
      </w:r>
      <w:r w:rsidRPr="00886FEF">
        <w:rPr>
          <w:rFonts w:ascii="Sylfaen" w:hAnsi="Sylfaen" w:cs="Sylfaen"/>
          <w:noProof/>
          <w:lang w:val="ka-GE"/>
        </w:rPr>
        <w:t>პროფესიული</w:t>
      </w:r>
      <w:r w:rsidRPr="00886FEF">
        <w:rPr>
          <w:rFonts w:cstheme="minorHAnsi"/>
          <w:noProof/>
          <w:lang w:val="ka-GE"/>
        </w:rPr>
        <w:t xml:space="preserve"> </w:t>
      </w:r>
      <w:r w:rsidRPr="00886FEF">
        <w:rPr>
          <w:rFonts w:ascii="Sylfaen" w:hAnsi="Sylfaen" w:cs="Sylfaen"/>
          <w:noProof/>
          <w:lang w:val="ka-GE"/>
        </w:rPr>
        <w:t>მომზადებისა</w:t>
      </w:r>
      <w:r w:rsidRPr="00886FEF">
        <w:rPr>
          <w:rFonts w:cstheme="minorHAnsi"/>
          <w:noProof/>
          <w:lang w:val="ka-GE"/>
        </w:rPr>
        <w:t xml:space="preserve"> </w:t>
      </w:r>
      <w:r w:rsidRPr="00886FEF">
        <w:rPr>
          <w:rFonts w:ascii="Sylfaen" w:hAnsi="Sylfaen" w:cs="Sylfaen"/>
          <w:noProof/>
          <w:lang w:val="ka-GE"/>
        </w:rPr>
        <w:t>და</w:t>
      </w:r>
      <w:r w:rsidRPr="00886FEF">
        <w:rPr>
          <w:rFonts w:cstheme="minorHAnsi"/>
          <w:noProof/>
          <w:lang w:val="ka-GE"/>
        </w:rPr>
        <w:t xml:space="preserve"> </w:t>
      </w:r>
      <w:r w:rsidRPr="00886FEF">
        <w:rPr>
          <w:rFonts w:ascii="Sylfaen" w:hAnsi="Sylfaen" w:cs="Sylfaen"/>
          <w:noProof/>
          <w:lang w:val="ka-GE"/>
        </w:rPr>
        <w:t>გადამზადების</w:t>
      </w:r>
      <w:r w:rsidRPr="00886FEF">
        <w:rPr>
          <w:rFonts w:cstheme="minorHAnsi"/>
          <w:noProof/>
          <w:lang w:val="ka-GE"/>
        </w:rPr>
        <w:t xml:space="preserve"> </w:t>
      </w:r>
      <w:r w:rsidRPr="00886FEF">
        <w:rPr>
          <w:rFonts w:ascii="Sylfaen" w:hAnsi="Sylfaen" w:cs="Sylfaen"/>
          <w:noProof/>
          <w:lang w:val="ka-GE"/>
        </w:rPr>
        <w:t>პროგრამების</w:t>
      </w:r>
      <w:r w:rsidRPr="00886FEF">
        <w:rPr>
          <w:rFonts w:cstheme="minorHAnsi"/>
          <w:noProof/>
          <w:lang w:val="ka-GE"/>
        </w:rPr>
        <w:t xml:space="preserve"> </w:t>
      </w:r>
      <w:r w:rsidRPr="00886FEF">
        <w:rPr>
          <w:rFonts w:ascii="Sylfaen" w:hAnsi="Sylfaen" w:cs="Sylfaen"/>
          <w:noProof/>
          <w:lang w:val="ka-GE"/>
        </w:rPr>
        <w:t>რაოდენობა</w:t>
      </w:r>
      <w:r w:rsidRPr="00886FEF">
        <w:rPr>
          <w:rFonts w:cstheme="minorHAnsi"/>
          <w:noProof/>
          <w:lang w:val="ka-GE"/>
        </w:rPr>
        <w:t xml:space="preserve">, </w:t>
      </w:r>
      <w:r w:rsidRPr="00886FEF">
        <w:rPr>
          <w:rFonts w:ascii="Sylfaen" w:hAnsi="Sylfaen" w:cs="Sylfaen"/>
          <w:noProof/>
          <w:lang w:val="ka-GE"/>
        </w:rPr>
        <w:t>რის</w:t>
      </w:r>
      <w:r w:rsidRPr="00886FEF">
        <w:rPr>
          <w:rFonts w:cstheme="minorHAnsi"/>
          <w:noProof/>
          <w:lang w:val="ka-GE"/>
        </w:rPr>
        <w:t xml:space="preserve"> </w:t>
      </w:r>
      <w:r w:rsidRPr="00886FEF">
        <w:rPr>
          <w:rFonts w:ascii="Sylfaen" w:hAnsi="Sylfaen" w:cs="Sylfaen"/>
          <w:noProof/>
          <w:lang w:val="ka-GE"/>
        </w:rPr>
        <w:t>საფუძველზეც</w:t>
      </w:r>
      <w:r w:rsidRPr="00886FEF">
        <w:rPr>
          <w:rFonts w:cstheme="minorHAnsi"/>
          <w:noProof/>
          <w:lang w:val="ka-GE"/>
        </w:rPr>
        <w:t xml:space="preserve"> </w:t>
      </w:r>
      <w:r w:rsidRPr="00886FEF">
        <w:rPr>
          <w:rFonts w:ascii="Sylfaen" w:hAnsi="Sylfaen" w:cs="Sylfaen"/>
          <w:noProof/>
          <w:lang w:val="ka-GE"/>
        </w:rPr>
        <w:t>გაიზრდება</w:t>
      </w:r>
      <w:r w:rsidRPr="00886FEF">
        <w:rPr>
          <w:rFonts w:cstheme="minorHAnsi"/>
          <w:noProof/>
          <w:lang w:val="ka-GE"/>
        </w:rPr>
        <w:t xml:space="preserve"> </w:t>
      </w:r>
      <w:r w:rsidRPr="00886FEF">
        <w:rPr>
          <w:rFonts w:ascii="Sylfaen" w:hAnsi="Sylfaen" w:cs="Sylfaen"/>
          <w:noProof/>
          <w:lang w:val="ka-GE"/>
        </w:rPr>
        <w:t>კურსდამთავრებულთა</w:t>
      </w:r>
      <w:r w:rsidRPr="00886FEF">
        <w:rPr>
          <w:rFonts w:cstheme="minorHAnsi"/>
          <w:noProof/>
          <w:lang w:val="ka-GE"/>
        </w:rPr>
        <w:t xml:space="preserve"> </w:t>
      </w:r>
      <w:r w:rsidRPr="00886FEF">
        <w:rPr>
          <w:rFonts w:ascii="Sylfaen" w:hAnsi="Sylfaen" w:cs="Sylfaen"/>
          <w:noProof/>
          <w:lang w:val="ka-GE"/>
        </w:rPr>
        <w:t>და</w:t>
      </w:r>
      <w:r w:rsidRPr="00886FEF">
        <w:rPr>
          <w:rFonts w:cstheme="minorHAnsi"/>
          <w:noProof/>
          <w:lang w:val="ka-GE"/>
        </w:rPr>
        <w:t xml:space="preserve"> </w:t>
      </w:r>
      <w:r w:rsidRPr="00886FEF">
        <w:rPr>
          <w:rFonts w:ascii="Sylfaen" w:hAnsi="Sylfaen" w:cs="Sylfaen"/>
          <w:noProof/>
          <w:lang w:val="ka-GE"/>
        </w:rPr>
        <w:t>მომზადება</w:t>
      </w:r>
      <w:r w:rsidRPr="00886FEF">
        <w:rPr>
          <w:rFonts w:cstheme="minorHAnsi"/>
          <w:noProof/>
          <w:lang w:val="ka-GE"/>
        </w:rPr>
        <w:t>-</w:t>
      </w:r>
      <w:r w:rsidRPr="00886FEF">
        <w:rPr>
          <w:rFonts w:ascii="Sylfaen" w:hAnsi="Sylfaen" w:cs="Sylfaen"/>
          <w:noProof/>
          <w:lang w:val="ka-GE"/>
        </w:rPr>
        <w:t>გადამზადების</w:t>
      </w:r>
      <w:r w:rsidRPr="00886FEF">
        <w:rPr>
          <w:rFonts w:cstheme="minorHAnsi"/>
          <w:noProof/>
          <w:lang w:val="ka-GE"/>
        </w:rPr>
        <w:t xml:space="preserve"> </w:t>
      </w:r>
      <w:r w:rsidRPr="00886FEF">
        <w:rPr>
          <w:rFonts w:ascii="Sylfaen" w:hAnsi="Sylfaen" w:cs="Sylfaen"/>
          <w:noProof/>
          <w:lang w:val="ka-GE"/>
        </w:rPr>
        <w:t>მონაწილეთა</w:t>
      </w:r>
      <w:r w:rsidRPr="00886FEF">
        <w:rPr>
          <w:rFonts w:cstheme="minorHAnsi"/>
          <w:noProof/>
          <w:lang w:val="ka-GE"/>
        </w:rPr>
        <w:t xml:space="preserve"> </w:t>
      </w:r>
      <w:r w:rsidRPr="00886FEF">
        <w:rPr>
          <w:rFonts w:ascii="Sylfaen" w:hAnsi="Sylfaen" w:cs="Sylfaen"/>
          <w:noProof/>
          <w:lang w:val="ka-GE"/>
        </w:rPr>
        <w:t>დასაქმების</w:t>
      </w:r>
      <w:r w:rsidRPr="00886FEF">
        <w:rPr>
          <w:rFonts w:cstheme="minorHAnsi"/>
          <w:noProof/>
          <w:lang w:val="ka-GE"/>
        </w:rPr>
        <w:t xml:space="preserve"> </w:t>
      </w:r>
      <w:r w:rsidRPr="00886FEF">
        <w:rPr>
          <w:rFonts w:ascii="Sylfaen" w:hAnsi="Sylfaen" w:cs="Sylfaen"/>
          <w:noProof/>
          <w:lang w:val="ka-GE"/>
        </w:rPr>
        <w:t>მაჩვენებელი</w:t>
      </w:r>
    </w:p>
    <w:p w:rsidR="0015002F" w:rsidRPr="00886FEF" w:rsidRDefault="0015002F" w:rsidP="0015002F">
      <w:pPr>
        <w:numPr>
          <w:ilvl w:val="0"/>
          <w:numId w:val="4"/>
        </w:numPr>
        <w:spacing w:after="120" w:line="240" w:lineRule="auto"/>
        <w:ind w:left="360"/>
        <w:contextualSpacing/>
        <w:jc w:val="both"/>
        <w:rPr>
          <w:rFonts w:cstheme="minorHAnsi"/>
          <w:noProof/>
          <w:lang w:val="ka-GE"/>
        </w:rPr>
      </w:pPr>
      <w:r w:rsidRPr="00886FEF">
        <w:rPr>
          <w:rFonts w:ascii="Sylfaen" w:hAnsi="Sylfaen" w:cs="Sylfaen"/>
          <w:noProof/>
          <w:lang w:val="ka-GE"/>
        </w:rPr>
        <w:t>დაიწყება</w:t>
      </w:r>
      <w:r w:rsidRPr="00886FEF">
        <w:rPr>
          <w:rFonts w:cstheme="minorHAnsi"/>
          <w:noProof/>
          <w:lang w:val="ka-GE"/>
        </w:rPr>
        <w:t xml:space="preserve"> </w:t>
      </w:r>
      <w:r w:rsidRPr="00886FEF">
        <w:rPr>
          <w:rFonts w:ascii="Sylfaen" w:hAnsi="Sylfaen" w:cs="Sylfaen"/>
          <w:noProof/>
          <w:lang w:val="ka-GE"/>
        </w:rPr>
        <w:t>არაფორმალური</w:t>
      </w:r>
      <w:r w:rsidRPr="00886FEF">
        <w:rPr>
          <w:rFonts w:cstheme="minorHAnsi"/>
          <w:noProof/>
          <w:lang w:val="ka-GE"/>
        </w:rPr>
        <w:t xml:space="preserve"> </w:t>
      </w:r>
      <w:r w:rsidRPr="00886FEF">
        <w:rPr>
          <w:rFonts w:ascii="Sylfaen" w:hAnsi="Sylfaen" w:cs="Sylfaen"/>
          <w:noProof/>
          <w:lang w:val="ka-GE"/>
        </w:rPr>
        <w:t>განათლების</w:t>
      </w:r>
      <w:r w:rsidRPr="00886FEF">
        <w:rPr>
          <w:rFonts w:cstheme="minorHAnsi"/>
          <w:noProof/>
          <w:lang w:val="ka-GE"/>
        </w:rPr>
        <w:t xml:space="preserve"> </w:t>
      </w:r>
      <w:r w:rsidRPr="00886FEF">
        <w:rPr>
          <w:rFonts w:ascii="Sylfaen" w:hAnsi="Sylfaen" w:cs="Sylfaen"/>
          <w:noProof/>
          <w:lang w:val="ka-GE"/>
        </w:rPr>
        <w:t>აღიარება</w:t>
      </w:r>
      <w:r w:rsidRPr="00886FEF">
        <w:rPr>
          <w:rFonts w:cstheme="minorHAnsi"/>
          <w:noProof/>
          <w:lang w:val="ka-GE"/>
        </w:rPr>
        <w:t xml:space="preserve"> </w:t>
      </w:r>
      <w:r w:rsidRPr="00886FEF">
        <w:rPr>
          <w:rFonts w:ascii="Sylfaen" w:hAnsi="Sylfaen" w:cs="Sylfaen"/>
          <w:noProof/>
          <w:lang w:val="ka-GE"/>
        </w:rPr>
        <w:t>და</w:t>
      </w:r>
      <w:r w:rsidRPr="00886FEF">
        <w:rPr>
          <w:rFonts w:cstheme="minorHAnsi"/>
          <w:noProof/>
          <w:lang w:val="ka-GE"/>
        </w:rPr>
        <w:t xml:space="preserve"> </w:t>
      </w:r>
      <w:r w:rsidRPr="00886FEF">
        <w:rPr>
          <w:rFonts w:ascii="Sylfaen" w:hAnsi="Sylfaen" w:cs="Sylfaen"/>
          <w:noProof/>
          <w:lang w:val="ka-GE"/>
        </w:rPr>
        <w:t>გაფართოვდება</w:t>
      </w:r>
      <w:r w:rsidRPr="00886FEF">
        <w:rPr>
          <w:rFonts w:cstheme="minorHAnsi"/>
          <w:noProof/>
          <w:lang w:val="ka-GE"/>
        </w:rPr>
        <w:t xml:space="preserve"> </w:t>
      </w:r>
      <w:r w:rsidRPr="00886FEF">
        <w:rPr>
          <w:rFonts w:ascii="Sylfaen" w:hAnsi="Sylfaen" w:cs="Sylfaen"/>
          <w:noProof/>
          <w:lang w:val="ka-GE"/>
        </w:rPr>
        <w:t>აღიარების</w:t>
      </w:r>
      <w:r w:rsidRPr="00886FEF">
        <w:rPr>
          <w:rFonts w:cstheme="minorHAnsi"/>
          <w:noProof/>
          <w:lang w:val="ka-GE"/>
        </w:rPr>
        <w:t xml:space="preserve"> </w:t>
      </w:r>
      <w:r w:rsidRPr="00886FEF">
        <w:rPr>
          <w:rFonts w:ascii="Sylfaen" w:hAnsi="Sylfaen" w:cs="Sylfaen"/>
          <w:noProof/>
          <w:lang w:val="ka-GE"/>
        </w:rPr>
        <w:t>მასშტაბები</w:t>
      </w:r>
    </w:p>
    <w:p w:rsidR="0015002F" w:rsidRPr="00886FEF" w:rsidRDefault="0015002F" w:rsidP="0015002F">
      <w:pPr>
        <w:numPr>
          <w:ilvl w:val="0"/>
          <w:numId w:val="4"/>
        </w:numPr>
        <w:spacing w:after="120" w:line="240" w:lineRule="auto"/>
        <w:ind w:left="360"/>
        <w:contextualSpacing/>
        <w:jc w:val="both"/>
        <w:rPr>
          <w:rFonts w:cstheme="minorHAnsi"/>
          <w:noProof/>
          <w:lang w:val="ka-GE"/>
        </w:rPr>
      </w:pPr>
      <w:r w:rsidRPr="00886FEF">
        <w:rPr>
          <w:rFonts w:ascii="Sylfaen" w:hAnsi="Sylfaen" w:cs="Sylfaen"/>
          <w:noProof/>
          <w:lang w:val="ka-GE"/>
        </w:rPr>
        <w:t>ინტერნაციონალიზაციის</w:t>
      </w:r>
      <w:r w:rsidRPr="00886FEF">
        <w:rPr>
          <w:rFonts w:cstheme="minorHAnsi"/>
          <w:noProof/>
          <w:lang w:val="ka-GE"/>
        </w:rPr>
        <w:t xml:space="preserve"> </w:t>
      </w:r>
      <w:r w:rsidRPr="00886FEF">
        <w:rPr>
          <w:rFonts w:ascii="Sylfaen" w:hAnsi="Sylfaen" w:cs="Sylfaen"/>
          <w:noProof/>
          <w:lang w:val="ka-GE"/>
        </w:rPr>
        <w:t>მიზნით</w:t>
      </w:r>
      <w:r w:rsidRPr="00886FEF">
        <w:rPr>
          <w:rFonts w:cstheme="minorHAnsi"/>
          <w:noProof/>
          <w:lang w:val="ka-GE"/>
        </w:rPr>
        <w:t xml:space="preserve">, </w:t>
      </w:r>
      <w:r w:rsidRPr="00886FEF">
        <w:rPr>
          <w:rFonts w:ascii="Sylfaen" w:hAnsi="Sylfaen" w:cs="Sylfaen"/>
          <w:noProof/>
          <w:lang w:val="ka-GE"/>
        </w:rPr>
        <w:t>შეიქმნება</w:t>
      </w:r>
      <w:r w:rsidRPr="00886FEF">
        <w:rPr>
          <w:rFonts w:cstheme="minorHAnsi"/>
          <w:noProof/>
          <w:lang w:val="ka-GE"/>
        </w:rPr>
        <w:t xml:space="preserve"> </w:t>
      </w:r>
      <w:r w:rsidRPr="00886FEF">
        <w:rPr>
          <w:rFonts w:ascii="Sylfaen" w:hAnsi="Sylfaen" w:cs="Sylfaen"/>
          <w:noProof/>
          <w:lang w:val="ka-GE"/>
        </w:rPr>
        <w:t>საერთაშორისო</w:t>
      </w:r>
      <w:r w:rsidRPr="00886FEF">
        <w:rPr>
          <w:rFonts w:cstheme="minorHAnsi"/>
          <w:noProof/>
          <w:lang w:val="ka-GE"/>
        </w:rPr>
        <w:t xml:space="preserve"> </w:t>
      </w:r>
      <w:r w:rsidRPr="00886FEF">
        <w:rPr>
          <w:rFonts w:ascii="Sylfaen" w:hAnsi="Sylfaen" w:cs="Sylfaen"/>
          <w:noProof/>
          <w:lang w:val="ka-GE"/>
        </w:rPr>
        <w:t>სერთიფიცირების</w:t>
      </w:r>
      <w:r w:rsidRPr="00886FEF">
        <w:rPr>
          <w:rFonts w:cstheme="minorHAnsi"/>
          <w:noProof/>
          <w:lang w:val="ka-GE"/>
        </w:rPr>
        <w:t xml:space="preserve"> </w:t>
      </w:r>
      <w:r w:rsidRPr="00886FEF">
        <w:rPr>
          <w:rFonts w:ascii="Sylfaen" w:hAnsi="Sylfaen" w:cs="Sylfaen"/>
          <w:noProof/>
          <w:lang w:val="ka-GE"/>
        </w:rPr>
        <w:t>შესაძლებლობები</w:t>
      </w:r>
      <w:r w:rsidRPr="00886FEF">
        <w:rPr>
          <w:rFonts w:cstheme="minorHAnsi"/>
          <w:noProof/>
          <w:lang w:val="ka-GE"/>
        </w:rPr>
        <w:t xml:space="preserve"> </w:t>
      </w:r>
      <w:r w:rsidRPr="00886FEF">
        <w:rPr>
          <w:rFonts w:ascii="Sylfaen" w:hAnsi="Sylfaen" w:cs="Sylfaen"/>
          <w:noProof/>
          <w:lang w:val="ka-GE"/>
        </w:rPr>
        <w:t>საერთაშორისო</w:t>
      </w:r>
      <w:r w:rsidRPr="00886FEF">
        <w:rPr>
          <w:rFonts w:cstheme="minorHAnsi"/>
          <w:noProof/>
          <w:lang w:val="ka-GE"/>
        </w:rPr>
        <w:t xml:space="preserve"> </w:t>
      </w:r>
      <w:r w:rsidRPr="00886FEF">
        <w:rPr>
          <w:rFonts w:ascii="Sylfaen" w:hAnsi="Sylfaen" w:cs="Sylfaen"/>
          <w:noProof/>
          <w:lang w:val="ka-GE"/>
        </w:rPr>
        <w:t>გაცვლითი</w:t>
      </w:r>
      <w:r w:rsidRPr="00886FEF">
        <w:rPr>
          <w:rFonts w:cstheme="minorHAnsi"/>
          <w:noProof/>
          <w:lang w:val="ka-GE"/>
        </w:rPr>
        <w:t xml:space="preserve"> </w:t>
      </w:r>
      <w:r w:rsidRPr="00886FEF">
        <w:rPr>
          <w:rFonts w:ascii="Sylfaen" w:hAnsi="Sylfaen" w:cs="Sylfaen"/>
          <w:noProof/>
          <w:lang w:val="ka-GE"/>
        </w:rPr>
        <w:t>პროგრამების</w:t>
      </w:r>
      <w:r w:rsidRPr="00886FEF">
        <w:rPr>
          <w:rFonts w:cstheme="minorHAnsi"/>
          <w:noProof/>
          <w:lang w:val="ka-GE"/>
        </w:rPr>
        <w:t xml:space="preserve"> </w:t>
      </w:r>
      <w:r w:rsidRPr="00886FEF">
        <w:rPr>
          <w:rFonts w:ascii="Sylfaen" w:hAnsi="Sylfaen" w:cs="Sylfaen"/>
          <w:noProof/>
          <w:lang w:val="ka-GE"/>
        </w:rPr>
        <w:t>განსახორციელებლად</w:t>
      </w:r>
      <w:r w:rsidRPr="00886FEF">
        <w:rPr>
          <w:rFonts w:cstheme="minorHAnsi"/>
          <w:noProof/>
          <w:lang w:val="ka-GE"/>
        </w:rPr>
        <w:t xml:space="preserve"> </w:t>
      </w:r>
      <w:r w:rsidRPr="00886FEF">
        <w:rPr>
          <w:rFonts w:ascii="Sylfaen" w:hAnsi="Sylfaen" w:cs="Sylfaen"/>
          <w:noProof/>
          <w:lang w:val="ka-GE"/>
        </w:rPr>
        <w:t>და</w:t>
      </w:r>
      <w:r w:rsidRPr="00886FEF">
        <w:rPr>
          <w:rFonts w:cstheme="minorHAnsi"/>
          <w:noProof/>
          <w:lang w:val="ka-GE"/>
        </w:rPr>
        <w:t xml:space="preserve"> </w:t>
      </w:r>
      <w:r w:rsidRPr="00886FEF">
        <w:rPr>
          <w:rFonts w:ascii="Sylfaen" w:hAnsi="Sylfaen" w:cs="Sylfaen"/>
          <w:noProof/>
          <w:lang w:val="ka-GE"/>
        </w:rPr>
        <w:t>ინგლისური</w:t>
      </w:r>
      <w:r w:rsidRPr="00886FEF">
        <w:rPr>
          <w:rFonts w:cstheme="minorHAnsi"/>
          <w:noProof/>
          <w:lang w:val="ka-GE"/>
        </w:rPr>
        <w:t xml:space="preserve"> </w:t>
      </w:r>
      <w:r w:rsidRPr="00886FEF">
        <w:rPr>
          <w:rFonts w:ascii="Sylfaen" w:hAnsi="Sylfaen" w:cs="Sylfaen"/>
          <w:noProof/>
          <w:lang w:val="ka-GE"/>
        </w:rPr>
        <w:t>ენის</w:t>
      </w:r>
      <w:r w:rsidRPr="00886FEF">
        <w:rPr>
          <w:rFonts w:cstheme="minorHAnsi"/>
          <w:noProof/>
          <w:lang w:val="ka-GE"/>
        </w:rPr>
        <w:t xml:space="preserve"> </w:t>
      </w:r>
      <w:r w:rsidRPr="00886FEF">
        <w:rPr>
          <w:rFonts w:ascii="Sylfaen" w:hAnsi="Sylfaen" w:cs="Sylfaen"/>
          <w:noProof/>
          <w:lang w:val="ka-GE"/>
        </w:rPr>
        <w:t>სწავლების</w:t>
      </w:r>
      <w:r w:rsidRPr="00886FEF">
        <w:rPr>
          <w:rFonts w:cstheme="minorHAnsi"/>
          <w:noProof/>
          <w:lang w:val="ka-GE"/>
        </w:rPr>
        <w:t xml:space="preserve"> </w:t>
      </w:r>
      <w:r w:rsidRPr="00886FEF">
        <w:rPr>
          <w:rFonts w:ascii="Sylfaen" w:hAnsi="Sylfaen" w:cs="Sylfaen"/>
          <w:noProof/>
          <w:lang w:val="ka-GE"/>
        </w:rPr>
        <w:t>გასაძლიერებლად</w:t>
      </w:r>
    </w:p>
    <w:p w:rsidR="0015002F" w:rsidRPr="00886FEF" w:rsidRDefault="0015002F" w:rsidP="0015002F">
      <w:pPr>
        <w:numPr>
          <w:ilvl w:val="0"/>
          <w:numId w:val="4"/>
        </w:numPr>
        <w:spacing w:after="120" w:line="240" w:lineRule="auto"/>
        <w:ind w:left="360"/>
        <w:contextualSpacing/>
        <w:jc w:val="both"/>
        <w:rPr>
          <w:rFonts w:cstheme="minorHAnsi"/>
          <w:noProof/>
          <w:lang w:val="ka-GE"/>
        </w:rPr>
      </w:pPr>
      <w:r w:rsidRPr="00886FEF">
        <w:rPr>
          <w:rFonts w:ascii="Sylfaen" w:hAnsi="Sylfaen" w:cs="Sylfaen"/>
          <w:noProof/>
          <w:lang w:val="ka-GE"/>
        </w:rPr>
        <w:t>გაიზრდება</w:t>
      </w:r>
      <w:r w:rsidRPr="00886FEF">
        <w:rPr>
          <w:rFonts w:cstheme="minorHAnsi"/>
          <w:noProof/>
          <w:lang w:val="ka-GE"/>
        </w:rPr>
        <w:t xml:space="preserve"> </w:t>
      </w:r>
      <w:r w:rsidRPr="00886FEF">
        <w:rPr>
          <w:rFonts w:ascii="Sylfaen" w:hAnsi="Sylfaen" w:cs="Sylfaen"/>
          <w:noProof/>
          <w:lang w:val="ka-GE"/>
        </w:rPr>
        <w:t>უმაღლესი</w:t>
      </w:r>
      <w:r w:rsidRPr="00886FEF">
        <w:rPr>
          <w:rFonts w:cstheme="minorHAnsi"/>
          <w:noProof/>
          <w:lang w:val="ka-GE"/>
        </w:rPr>
        <w:t xml:space="preserve"> </w:t>
      </w:r>
      <w:r w:rsidRPr="00886FEF">
        <w:rPr>
          <w:rFonts w:ascii="Sylfaen" w:hAnsi="Sylfaen" w:cs="Sylfaen"/>
          <w:noProof/>
          <w:lang w:val="ka-GE"/>
        </w:rPr>
        <w:t>განათლების</w:t>
      </w:r>
      <w:r w:rsidRPr="00886FEF">
        <w:rPr>
          <w:rFonts w:cstheme="minorHAnsi"/>
          <w:noProof/>
          <w:lang w:val="ka-GE"/>
        </w:rPr>
        <w:t xml:space="preserve"> </w:t>
      </w:r>
      <w:r w:rsidRPr="00886FEF">
        <w:rPr>
          <w:rFonts w:ascii="Sylfaen" w:hAnsi="Sylfaen" w:cs="Sylfaen"/>
          <w:noProof/>
          <w:lang w:val="ka-GE"/>
        </w:rPr>
        <w:t>დაფინანსება</w:t>
      </w:r>
      <w:r w:rsidRPr="00886FEF">
        <w:rPr>
          <w:rFonts w:cstheme="minorHAnsi"/>
          <w:noProof/>
          <w:lang w:val="ka-GE"/>
        </w:rPr>
        <w:t xml:space="preserve"> </w:t>
      </w:r>
    </w:p>
    <w:p w:rsidR="0015002F" w:rsidRPr="00886FEF" w:rsidRDefault="0015002F" w:rsidP="0015002F">
      <w:pPr>
        <w:numPr>
          <w:ilvl w:val="0"/>
          <w:numId w:val="4"/>
        </w:numPr>
        <w:spacing w:after="120" w:line="240" w:lineRule="auto"/>
        <w:ind w:left="360"/>
        <w:contextualSpacing/>
        <w:jc w:val="both"/>
        <w:rPr>
          <w:rFonts w:cstheme="minorHAnsi"/>
          <w:noProof/>
          <w:lang w:val="ka-GE"/>
        </w:rPr>
      </w:pPr>
      <w:r w:rsidRPr="00886FEF">
        <w:rPr>
          <w:rFonts w:ascii="Sylfaen" w:hAnsi="Sylfaen" w:cs="Sylfaen"/>
          <w:noProof/>
          <w:lang w:val="ka-GE"/>
        </w:rPr>
        <w:t>განხორციელდება</w:t>
      </w:r>
      <w:r w:rsidRPr="00886FEF">
        <w:rPr>
          <w:rFonts w:cstheme="minorHAnsi"/>
          <w:noProof/>
          <w:lang w:val="ka-GE"/>
        </w:rPr>
        <w:t xml:space="preserve"> </w:t>
      </w:r>
      <w:r w:rsidRPr="00886FEF">
        <w:rPr>
          <w:rFonts w:ascii="Sylfaen" w:hAnsi="Sylfaen" w:cs="Sylfaen"/>
          <w:noProof/>
          <w:lang w:val="ka-GE"/>
        </w:rPr>
        <w:t>ხარისხის</w:t>
      </w:r>
      <w:r w:rsidRPr="00886FEF">
        <w:rPr>
          <w:rFonts w:cstheme="minorHAnsi"/>
          <w:noProof/>
          <w:lang w:val="ka-GE"/>
        </w:rPr>
        <w:t xml:space="preserve"> </w:t>
      </w:r>
      <w:r w:rsidRPr="00886FEF">
        <w:rPr>
          <w:rFonts w:ascii="Sylfaen" w:hAnsi="Sylfaen" w:cs="Sylfaen"/>
          <w:noProof/>
          <w:lang w:val="ka-GE"/>
        </w:rPr>
        <w:t>განვითარების</w:t>
      </w:r>
      <w:r w:rsidRPr="00886FEF">
        <w:rPr>
          <w:rFonts w:cstheme="minorHAnsi"/>
          <w:noProof/>
          <w:lang w:val="ka-GE"/>
        </w:rPr>
        <w:t xml:space="preserve"> </w:t>
      </w:r>
      <w:r w:rsidRPr="00886FEF">
        <w:rPr>
          <w:rFonts w:ascii="Sylfaen" w:hAnsi="Sylfaen" w:cs="Sylfaen"/>
          <w:noProof/>
          <w:lang w:val="ka-GE"/>
        </w:rPr>
        <w:t>მხარდამჭერი</w:t>
      </w:r>
      <w:r w:rsidRPr="00886FEF">
        <w:rPr>
          <w:rFonts w:cstheme="minorHAnsi"/>
          <w:noProof/>
          <w:lang w:val="ka-GE"/>
        </w:rPr>
        <w:t xml:space="preserve"> </w:t>
      </w:r>
      <w:r w:rsidRPr="00886FEF">
        <w:rPr>
          <w:rFonts w:ascii="Sylfaen" w:hAnsi="Sylfaen" w:cs="Sylfaen"/>
          <w:noProof/>
          <w:lang w:val="ka-GE"/>
        </w:rPr>
        <w:t>ღონისძიებები</w:t>
      </w:r>
    </w:p>
    <w:p w:rsidR="0015002F" w:rsidRPr="00886FEF" w:rsidRDefault="0015002F" w:rsidP="0015002F">
      <w:pPr>
        <w:numPr>
          <w:ilvl w:val="0"/>
          <w:numId w:val="4"/>
        </w:numPr>
        <w:spacing w:after="120" w:line="240" w:lineRule="auto"/>
        <w:ind w:left="360"/>
        <w:contextualSpacing/>
        <w:jc w:val="both"/>
        <w:rPr>
          <w:rFonts w:cstheme="minorHAnsi"/>
          <w:noProof/>
          <w:lang w:val="ka-GE"/>
        </w:rPr>
      </w:pPr>
      <w:r w:rsidRPr="00886FEF">
        <w:rPr>
          <w:rFonts w:ascii="Sylfaen" w:hAnsi="Sylfaen" w:cs="Sylfaen"/>
          <w:noProof/>
          <w:lang w:val="ka-GE"/>
        </w:rPr>
        <w:t>შემუშავდება</w:t>
      </w:r>
      <w:r w:rsidRPr="00886FEF">
        <w:rPr>
          <w:rFonts w:cstheme="minorHAnsi"/>
          <w:noProof/>
          <w:lang w:val="ka-GE"/>
        </w:rPr>
        <w:t xml:space="preserve"> </w:t>
      </w:r>
      <w:r w:rsidRPr="00886FEF">
        <w:rPr>
          <w:rFonts w:ascii="Sylfaen" w:hAnsi="Sylfaen" w:cs="Sylfaen"/>
          <w:noProof/>
          <w:lang w:val="ka-GE"/>
        </w:rPr>
        <w:t>სამეცნიერო</w:t>
      </w:r>
      <w:r w:rsidRPr="00886FEF">
        <w:rPr>
          <w:rFonts w:cstheme="minorHAnsi"/>
          <w:noProof/>
          <w:lang w:val="ka-GE"/>
        </w:rPr>
        <w:t>-</w:t>
      </w:r>
      <w:r w:rsidRPr="00886FEF">
        <w:rPr>
          <w:rFonts w:ascii="Sylfaen" w:hAnsi="Sylfaen" w:cs="Sylfaen"/>
          <w:noProof/>
          <w:lang w:val="ka-GE"/>
        </w:rPr>
        <w:t>კვლევითი</w:t>
      </w:r>
      <w:r w:rsidRPr="00886FEF">
        <w:rPr>
          <w:rFonts w:cstheme="minorHAnsi"/>
          <w:noProof/>
          <w:lang w:val="ka-GE"/>
        </w:rPr>
        <w:t xml:space="preserve"> </w:t>
      </w:r>
      <w:r w:rsidRPr="00886FEF">
        <w:rPr>
          <w:rFonts w:ascii="Sylfaen" w:hAnsi="Sylfaen" w:cs="Sylfaen"/>
          <w:noProof/>
          <w:lang w:val="ka-GE"/>
        </w:rPr>
        <w:t>საქმიანობის</w:t>
      </w:r>
      <w:r w:rsidRPr="00886FEF">
        <w:rPr>
          <w:rFonts w:cstheme="minorHAnsi"/>
          <w:noProof/>
          <w:lang w:val="ka-GE"/>
        </w:rPr>
        <w:t xml:space="preserve"> </w:t>
      </w:r>
      <w:r w:rsidRPr="00886FEF">
        <w:rPr>
          <w:rFonts w:ascii="Sylfaen" w:hAnsi="Sylfaen" w:cs="Sylfaen"/>
          <w:noProof/>
          <w:lang w:val="ka-GE"/>
        </w:rPr>
        <w:t>და</w:t>
      </w:r>
      <w:r w:rsidRPr="00886FEF">
        <w:rPr>
          <w:rFonts w:cstheme="minorHAnsi"/>
          <w:noProof/>
          <w:lang w:val="ka-GE"/>
        </w:rPr>
        <w:t xml:space="preserve"> </w:t>
      </w:r>
      <w:r w:rsidRPr="00886FEF">
        <w:rPr>
          <w:rFonts w:ascii="Sylfaen" w:hAnsi="Sylfaen" w:cs="Sylfaen"/>
          <w:noProof/>
          <w:lang w:val="ka-GE"/>
        </w:rPr>
        <w:t>სადოქტორო</w:t>
      </w:r>
      <w:r w:rsidRPr="00886FEF">
        <w:rPr>
          <w:rFonts w:cstheme="minorHAnsi"/>
          <w:noProof/>
          <w:lang w:val="ka-GE"/>
        </w:rPr>
        <w:t xml:space="preserve"> </w:t>
      </w:r>
      <w:r w:rsidRPr="00886FEF">
        <w:rPr>
          <w:rFonts w:ascii="Sylfaen" w:hAnsi="Sylfaen" w:cs="Sylfaen"/>
          <w:noProof/>
          <w:lang w:val="ka-GE"/>
        </w:rPr>
        <w:t>პროგრამების</w:t>
      </w:r>
      <w:r w:rsidRPr="00886FEF">
        <w:rPr>
          <w:rFonts w:cstheme="minorHAnsi"/>
          <w:noProof/>
          <w:lang w:val="ka-GE"/>
        </w:rPr>
        <w:t xml:space="preserve"> </w:t>
      </w:r>
      <w:r w:rsidRPr="00886FEF">
        <w:rPr>
          <w:rFonts w:ascii="Sylfaen" w:hAnsi="Sylfaen" w:cs="Sylfaen"/>
          <w:noProof/>
          <w:lang w:val="ka-GE"/>
        </w:rPr>
        <w:t>შეფასების</w:t>
      </w:r>
      <w:r w:rsidRPr="00886FEF">
        <w:rPr>
          <w:rFonts w:cstheme="minorHAnsi"/>
          <w:noProof/>
          <w:lang w:val="ka-GE"/>
        </w:rPr>
        <w:t xml:space="preserve"> </w:t>
      </w:r>
      <w:r w:rsidRPr="00886FEF">
        <w:rPr>
          <w:rFonts w:ascii="Sylfaen" w:hAnsi="Sylfaen" w:cs="Sylfaen"/>
          <w:noProof/>
          <w:lang w:val="ka-GE"/>
        </w:rPr>
        <w:t>ერთიანი</w:t>
      </w:r>
      <w:r w:rsidRPr="00886FEF">
        <w:rPr>
          <w:rFonts w:cstheme="minorHAnsi"/>
          <w:noProof/>
          <w:lang w:val="ka-GE"/>
        </w:rPr>
        <w:t xml:space="preserve"> </w:t>
      </w:r>
      <w:r w:rsidRPr="00886FEF">
        <w:rPr>
          <w:rFonts w:ascii="Sylfaen" w:hAnsi="Sylfaen" w:cs="Sylfaen"/>
          <w:noProof/>
          <w:lang w:val="ka-GE"/>
        </w:rPr>
        <w:t>კონცეფცია</w:t>
      </w:r>
    </w:p>
    <w:p w:rsidR="00063DD0" w:rsidRPr="00090CE9" w:rsidRDefault="00063DD0" w:rsidP="00063DD0">
      <w:pPr>
        <w:numPr>
          <w:ilvl w:val="0"/>
          <w:numId w:val="4"/>
        </w:numPr>
        <w:spacing w:after="120" w:line="240" w:lineRule="auto"/>
        <w:ind w:left="360"/>
        <w:contextualSpacing/>
        <w:jc w:val="both"/>
        <w:rPr>
          <w:ins w:id="653" w:author="Anna Gvenetadze" w:date="2020-09-29T15:08:00Z"/>
          <w:rFonts w:cstheme="minorHAnsi"/>
          <w:noProof/>
          <w:color w:val="FF0000"/>
          <w:lang w:val="ka-GE"/>
        </w:rPr>
      </w:pPr>
      <w:ins w:id="654" w:author="Anna Gvenetadze" w:date="2020-09-29T15:08:00Z">
        <w:r w:rsidRPr="00090CE9">
          <w:rPr>
            <w:rFonts w:ascii="Sylfaen" w:hAnsi="Sylfaen" w:cs="Sylfaen"/>
            <w:noProof/>
            <w:lang w:val="ka-GE"/>
          </w:rPr>
          <w:t>საქართველო</w:t>
        </w:r>
        <w:r w:rsidRPr="00090CE9">
          <w:rPr>
            <w:rFonts w:cstheme="minorHAnsi"/>
            <w:noProof/>
            <w:lang w:val="ka-GE"/>
          </w:rPr>
          <w:t xml:space="preserve"> </w:t>
        </w:r>
        <w:r w:rsidRPr="00090CE9">
          <w:rPr>
            <w:rFonts w:ascii="Sylfaen" w:hAnsi="Sylfaen" w:cs="Sylfaen"/>
            <w:noProof/>
            <w:lang w:val="ka-GE"/>
          </w:rPr>
          <w:t>მომზადდება</w:t>
        </w:r>
        <w:r w:rsidRPr="00090CE9">
          <w:rPr>
            <w:rFonts w:cstheme="minorHAnsi"/>
            <w:noProof/>
            <w:lang w:val="ka-GE"/>
          </w:rPr>
          <w:t xml:space="preserve"> Erasmus+ </w:t>
        </w:r>
        <w:r w:rsidRPr="00090CE9">
          <w:rPr>
            <w:rFonts w:ascii="Sylfaen" w:hAnsi="Sylfaen" w:cs="Sylfaen"/>
            <w:noProof/>
            <w:lang w:val="ka-GE"/>
          </w:rPr>
          <w:t>პროგრამულ</w:t>
        </w:r>
        <w:r w:rsidRPr="00090CE9">
          <w:rPr>
            <w:rFonts w:cstheme="minorHAnsi"/>
            <w:noProof/>
            <w:lang w:val="ka-GE"/>
          </w:rPr>
          <w:t xml:space="preserve"> </w:t>
        </w:r>
        <w:r w:rsidRPr="00090CE9">
          <w:rPr>
            <w:rFonts w:ascii="Sylfaen" w:hAnsi="Sylfaen" w:cs="Sylfaen"/>
            <w:noProof/>
            <w:lang w:val="ka-GE"/>
          </w:rPr>
          <w:t>ქვეყნად</w:t>
        </w:r>
        <w:r w:rsidRPr="00090CE9">
          <w:rPr>
            <w:rFonts w:cstheme="minorHAnsi"/>
            <w:noProof/>
            <w:lang w:val="ka-GE"/>
          </w:rPr>
          <w:t xml:space="preserve">, </w:t>
        </w:r>
        <w:r w:rsidRPr="00090CE9">
          <w:rPr>
            <w:rFonts w:ascii="Sylfaen" w:hAnsi="Sylfaen" w:cs="Sylfaen"/>
            <w:noProof/>
            <w:lang w:val="ka-GE"/>
          </w:rPr>
          <w:t>რის</w:t>
        </w:r>
        <w:r w:rsidRPr="00090CE9">
          <w:rPr>
            <w:rFonts w:cstheme="minorHAnsi"/>
            <w:noProof/>
            <w:lang w:val="ka-GE"/>
          </w:rPr>
          <w:t xml:space="preserve"> </w:t>
        </w:r>
        <w:r w:rsidRPr="00090CE9">
          <w:rPr>
            <w:rFonts w:ascii="Sylfaen" w:hAnsi="Sylfaen" w:cs="Sylfaen"/>
            <w:noProof/>
            <w:lang w:val="ka-GE"/>
          </w:rPr>
          <w:t>შედეგადაც</w:t>
        </w:r>
        <w:r w:rsidRPr="00090CE9">
          <w:rPr>
            <w:rFonts w:cstheme="minorHAnsi"/>
            <w:noProof/>
            <w:lang w:val="ka-GE"/>
          </w:rPr>
          <w:t xml:space="preserve"> </w:t>
        </w:r>
        <w:r w:rsidRPr="00090CE9">
          <w:rPr>
            <w:rFonts w:ascii="Sylfaen" w:hAnsi="Sylfaen" w:cs="Sylfaen"/>
            <w:noProof/>
            <w:lang w:val="ka-GE"/>
          </w:rPr>
          <w:t>ქვეყანას</w:t>
        </w:r>
        <w:r w:rsidRPr="00090CE9">
          <w:rPr>
            <w:rFonts w:cstheme="minorHAnsi"/>
            <w:noProof/>
            <w:lang w:val="ka-GE"/>
          </w:rPr>
          <w:t xml:space="preserve"> </w:t>
        </w:r>
        <w:r w:rsidRPr="00090CE9">
          <w:rPr>
            <w:rFonts w:ascii="Sylfaen" w:hAnsi="Sylfaen" w:cs="Sylfaen"/>
            <w:noProof/>
            <w:lang w:val="ka-GE"/>
          </w:rPr>
          <w:t>გაეხსნება</w:t>
        </w:r>
        <w:r w:rsidRPr="00090CE9">
          <w:rPr>
            <w:rFonts w:cstheme="minorHAnsi"/>
            <w:noProof/>
            <w:lang w:val="ka-GE"/>
          </w:rPr>
          <w:t xml:space="preserve"> </w:t>
        </w:r>
        <w:r w:rsidRPr="00090CE9">
          <w:rPr>
            <w:rFonts w:ascii="Sylfaen" w:hAnsi="Sylfaen" w:cs="Sylfaen"/>
            <w:noProof/>
            <w:lang w:val="ka-GE"/>
          </w:rPr>
          <w:t>წვდომა</w:t>
        </w:r>
        <w:r w:rsidRPr="00090CE9">
          <w:rPr>
            <w:rFonts w:cstheme="minorHAnsi"/>
            <w:noProof/>
            <w:lang w:val="ka-GE"/>
          </w:rPr>
          <w:t xml:space="preserve"> </w:t>
        </w:r>
        <w:r w:rsidRPr="00090CE9">
          <w:rPr>
            <w:rFonts w:ascii="Sylfaen" w:hAnsi="Sylfaen" w:cs="Sylfaen"/>
            <w:noProof/>
            <w:lang w:val="ka-GE"/>
          </w:rPr>
          <w:t>პროგრამის</w:t>
        </w:r>
        <w:r w:rsidRPr="00090CE9">
          <w:rPr>
            <w:rFonts w:cstheme="minorHAnsi"/>
            <w:noProof/>
            <w:lang w:val="ka-GE"/>
          </w:rPr>
          <w:t xml:space="preserve"> </w:t>
        </w:r>
        <w:r w:rsidRPr="00090CE9">
          <w:rPr>
            <w:rFonts w:ascii="Sylfaen" w:hAnsi="Sylfaen" w:cs="Sylfaen"/>
            <w:noProof/>
            <w:color w:val="FF0000"/>
            <w:lang w:val="ka-GE"/>
          </w:rPr>
          <w:t>ყველა</w:t>
        </w:r>
        <w:r w:rsidRPr="00090CE9">
          <w:rPr>
            <w:rFonts w:cstheme="minorHAnsi"/>
            <w:noProof/>
            <w:color w:val="FF0000"/>
            <w:lang w:val="ka-GE"/>
          </w:rPr>
          <w:t xml:space="preserve"> </w:t>
        </w:r>
        <w:r w:rsidRPr="00090CE9">
          <w:rPr>
            <w:rFonts w:ascii="Sylfaen" w:hAnsi="Sylfaen" w:cs="Sylfaen"/>
            <w:noProof/>
            <w:color w:val="FF0000"/>
            <w:lang w:val="ka-GE"/>
          </w:rPr>
          <w:t>კომპონენტზე</w:t>
        </w:r>
      </w:ins>
    </w:p>
    <w:p w:rsidR="00063DD0" w:rsidRPr="00090CE9" w:rsidRDefault="00063DD0" w:rsidP="00063DD0">
      <w:pPr>
        <w:numPr>
          <w:ilvl w:val="0"/>
          <w:numId w:val="4"/>
        </w:numPr>
        <w:spacing w:after="120" w:line="240" w:lineRule="auto"/>
        <w:ind w:left="360"/>
        <w:contextualSpacing/>
        <w:jc w:val="both"/>
        <w:rPr>
          <w:ins w:id="655" w:author="Anna Gvenetadze" w:date="2020-09-29T15:08:00Z"/>
          <w:rFonts w:cstheme="minorHAnsi"/>
          <w:noProof/>
          <w:lang w:val="ka-GE"/>
        </w:rPr>
      </w:pPr>
      <w:ins w:id="656" w:author="Anna Gvenetadze" w:date="2020-09-29T15:08:00Z">
        <w:r w:rsidRPr="00090CE9">
          <w:rPr>
            <w:rFonts w:ascii="Sylfaen" w:hAnsi="Sylfaen" w:cs="Sylfaen"/>
            <w:noProof/>
            <w:color w:val="FF0000"/>
            <w:lang w:val="ka-GE"/>
          </w:rPr>
          <w:t>დამტკიცდება</w:t>
        </w:r>
        <w:r w:rsidRPr="00090CE9">
          <w:rPr>
            <w:rFonts w:cstheme="minorHAnsi"/>
            <w:noProof/>
            <w:color w:val="FF0000"/>
            <w:lang w:val="ka-GE"/>
          </w:rPr>
          <w:t xml:space="preserve"> </w:t>
        </w:r>
        <w:r w:rsidRPr="00090CE9">
          <w:rPr>
            <w:rFonts w:ascii="Sylfaen" w:hAnsi="Sylfaen" w:cs="Sylfaen"/>
            <w:noProof/>
            <w:color w:val="FF0000"/>
            <w:lang w:val="ka-GE"/>
          </w:rPr>
          <w:t>მეცნიერებისა</w:t>
        </w:r>
        <w:r w:rsidRPr="00090CE9">
          <w:rPr>
            <w:rFonts w:cstheme="minorHAnsi"/>
            <w:noProof/>
            <w:color w:val="FF0000"/>
            <w:lang w:val="ka-GE"/>
          </w:rPr>
          <w:t xml:space="preserve"> </w:t>
        </w:r>
        <w:r w:rsidRPr="00090CE9">
          <w:rPr>
            <w:rFonts w:ascii="Sylfaen" w:hAnsi="Sylfaen" w:cs="Sylfaen"/>
            <w:noProof/>
            <w:color w:val="FF0000"/>
            <w:lang w:val="ka-GE"/>
          </w:rPr>
          <w:t>და</w:t>
        </w:r>
        <w:r w:rsidRPr="00090CE9">
          <w:rPr>
            <w:rFonts w:cstheme="minorHAnsi"/>
            <w:noProof/>
            <w:color w:val="FF0000"/>
            <w:lang w:val="ka-GE"/>
          </w:rPr>
          <w:t xml:space="preserve"> </w:t>
        </w:r>
        <w:r w:rsidRPr="00090CE9">
          <w:rPr>
            <w:rFonts w:ascii="Sylfaen" w:hAnsi="Sylfaen" w:cs="Sylfaen"/>
            <w:noProof/>
            <w:color w:val="FF0000"/>
            <w:lang w:val="ka-GE"/>
          </w:rPr>
          <w:t>ტექნოლოგიების</w:t>
        </w:r>
        <w:r w:rsidRPr="00090CE9">
          <w:rPr>
            <w:rFonts w:cstheme="minorHAnsi"/>
            <w:noProof/>
            <w:color w:val="FF0000"/>
            <w:lang w:val="ka-GE"/>
          </w:rPr>
          <w:t xml:space="preserve">  </w:t>
        </w:r>
        <w:r w:rsidRPr="00090CE9">
          <w:rPr>
            <w:rFonts w:ascii="Sylfaen" w:hAnsi="Sylfaen" w:cs="Sylfaen"/>
            <w:noProof/>
            <w:color w:val="FF0000"/>
            <w:lang w:val="ka-GE"/>
          </w:rPr>
          <w:t>განვითარების</w:t>
        </w:r>
        <w:r w:rsidRPr="00090CE9">
          <w:rPr>
            <w:rFonts w:cstheme="minorHAnsi"/>
            <w:noProof/>
            <w:color w:val="FF0000"/>
            <w:lang w:val="ka-GE"/>
          </w:rPr>
          <w:t xml:space="preserve"> </w:t>
        </w:r>
        <w:r w:rsidRPr="00090CE9">
          <w:rPr>
            <w:rFonts w:ascii="Sylfaen" w:hAnsi="Sylfaen" w:cs="Sylfaen"/>
            <w:noProof/>
            <w:lang w:val="ka-GE"/>
          </w:rPr>
          <w:t>სტრატეგიული</w:t>
        </w:r>
        <w:r w:rsidRPr="00090CE9">
          <w:rPr>
            <w:rFonts w:cstheme="minorHAnsi"/>
            <w:noProof/>
            <w:lang w:val="ka-GE"/>
          </w:rPr>
          <w:t xml:space="preserve"> </w:t>
        </w:r>
        <w:r w:rsidRPr="00090CE9">
          <w:rPr>
            <w:rFonts w:ascii="Sylfaen" w:hAnsi="Sylfaen" w:cs="Sylfaen"/>
            <w:noProof/>
            <w:lang w:val="ka-GE"/>
          </w:rPr>
          <w:t>გეგმა</w:t>
        </w:r>
        <w:r w:rsidRPr="00090CE9">
          <w:rPr>
            <w:rFonts w:cstheme="minorHAnsi"/>
            <w:noProof/>
            <w:lang w:val="ka-GE"/>
          </w:rPr>
          <w:t xml:space="preserve"> </w:t>
        </w:r>
      </w:ins>
    </w:p>
    <w:p w:rsidR="00063DD0" w:rsidRPr="00090CE9" w:rsidRDefault="00063DD0" w:rsidP="00063DD0">
      <w:pPr>
        <w:numPr>
          <w:ilvl w:val="0"/>
          <w:numId w:val="4"/>
        </w:numPr>
        <w:spacing w:after="120" w:line="240" w:lineRule="auto"/>
        <w:ind w:left="360"/>
        <w:contextualSpacing/>
        <w:jc w:val="both"/>
        <w:rPr>
          <w:ins w:id="657" w:author="Anna Gvenetadze" w:date="2020-09-29T15:08:00Z"/>
          <w:rFonts w:cstheme="minorHAnsi"/>
          <w:noProof/>
          <w:color w:val="FF0000"/>
          <w:lang w:val="ka-GE"/>
        </w:rPr>
      </w:pPr>
      <w:ins w:id="658" w:author="Anna Gvenetadze" w:date="2020-09-29T15:08:00Z">
        <w:r w:rsidRPr="00090CE9">
          <w:rPr>
            <w:rFonts w:ascii="Sylfaen" w:hAnsi="Sylfaen" w:cs="Sylfaen"/>
            <w:noProof/>
            <w:color w:val="FF0000"/>
            <w:lang w:val="ka-GE"/>
          </w:rPr>
          <w:t>გაიზრდება</w:t>
        </w:r>
        <w:r w:rsidRPr="00090CE9">
          <w:rPr>
            <w:rFonts w:cstheme="minorHAnsi"/>
            <w:noProof/>
            <w:color w:val="FF0000"/>
            <w:lang w:val="ka-GE"/>
          </w:rPr>
          <w:t xml:space="preserve"> </w:t>
        </w:r>
        <w:r w:rsidRPr="00090CE9">
          <w:rPr>
            <w:rFonts w:ascii="Sylfaen" w:hAnsi="Sylfaen" w:cs="Sylfaen"/>
            <w:noProof/>
            <w:color w:val="FF0000"/>
            <w:lang w:val="ka-GE"/>
          </w:rPr>
          <w:t>მეცნიერებისა</w:t>
        </w:r>
        <w:r w:rsidRPr="00090CE9">
          <w:rPr>
            <w:rFonts w:cstheme="minorHAnsi"/>
            <w:noProof/>
            <w:color w:val="FF0000"/>
            <w:lang w:val="ka-GE"/>
          </w:rPr>
          <w:t xml:space="preserve"> </w:t>
        </w:r>
        <w:r w:rsidRPr="00090CE9">
          <w:rPr>
            <w:rFonts w:ascii="Sylfaen" w:hAnsi="Sylfaen" w:cs="Sylfaen"/>
            <w:noProof/>
            <w:color w:val="FF0000"/>
            <w:lang w:val="ka-GE"/>
          </w:rPr>
          <w:t>და</w:t>
        </w:r>
        <w:r w:rsidRPr="00090CE9">
          <w:rPr>
            <w:rFonts w:cstheme="minorHAnsi"/>
            <w:noProof/>
            <w:color w:val="FF0000"/>
            <w:lang w:val="ka-GE"/>
          </w:rPr>
          <w:t xml:space="preserve"> </w:t>
        </w:r>
        <w:r w:rsidRPr="00090CE9">
          <w:rPr>
            <w:rFonts w:ascii="Sylfaen" w:hAnsi="Sylfaen" w:cs="Sylfaen"/>
            <w:noProof/>
            <w:color w:val="FF0000"/>
            <w:lang w:val="ka-GE"/>
          </w:rPr>
          <w:t>ტექნოლოგიების</w:t>
        </w:r>
        <w:r w:rsidRPr="00090CE9">
          <w:rPr>
            <w:rFonts w:cstheme="minorHAnsi"/>
            <w:noProof/>
            <w:color w:val="FF0000"/>
            <w:lang w:val="ka-GE"/>
          </w:rPr>
          <w:t xml:space="preserve"> </w:t>
        </w:r>
        <w:r w:rsidRPr="00090CE9">
          <w:rPr>
            <w:rFonts w:ascii="Sylfaen" w:hAnsi="Sylfaen" w:cs="Sylfaen"/>
            <w:noProof/>
            <w:color w:val="FF0000"/>
            <w:lang w:val="ka-GE"/>
          </w:rPr>
          <w:t>დაფინანსება</w:t>
        </w:r>
      </w:ins>
    </w:p>
    <w:p w:rsidR="0015002F" w:rsidRPr="00886FEF" w:rsidDel="00063DD0" w:rsidRDefault="0015002F" w:rsidP="0015002F">
      <w:pPr>
        <w:numPr>
          <w:ilvl w:val="0"/>
          <w:numId w:val="4"/>
        </w:numPr>
        <w:spacing w:after="120" w:line="240" w:lineRule="auto"/>
        <w:ind w:left="360"/>
        <w:contextualSpacing/>
        <w:jc w:val="both"/>
        <w:rPr>
          <w:del w:id="659" w:author="Anna Gvenetadze" w:date="2020-09-29T15:08:00Z"/>
          <w:rFonts w:cstheme="minorHAnsi"/>
          <w:noProof/>
          <w:lang w:val="ka-GE"/>
        </w:rPr>
      </w:pPr>
      <w:del w:id="660" w:author="Anna Gvenetadze" w:date="2020-09-29T15:08:00Z">
        <w:r w:rsidRPr="00886FEF" w:rsidDel="00063DD0">
          <w:rPr>
            <w:rFonts w:ascii="Sylfaen" w:hAnsi="Sylfaen" w:cs="Sylfaen"/>
            <w:noProof/>
            <w:lang w:val="ka-GE"/>
          </w:rPr>
          <w:delText>საქართველო</w:delText>
        </w:r>
        <w:r w:rsidRPr="00886FEF" w:rsidDel="00063DD0">
          <w:rPr>
            <w:rFonts w:cstheme="minorHAnsi"/>
            <w:noProof/>
            <w:lang w:val="ka-GE"/>
          </w:rPr>
          <w:delText xml:space="preserve"> </w:delText>
        </w:r>
        <w:r w:rsidRPr="00886FEF" w:rsidDel="00063DD0">
          <w:rPr>
            <w:rFonts w:ascii="Sylfaen" w:hAnsi="Sylfaen" w:cs="Sylfaen"/>
            <w:noProof/>
            <w:lang w:val="ka-GE"/>
          </w:rPr>
          <w:delText>მომზადდება</w:delText>
        </w:r>
        <w:r w:rsidRPr="00886FEF" w:rsidDel="00063DD0">
          <w:rPr>
            <w:rFonts w:cstheme="minorHAnsi"/>
            <w:noProof/>
            <w:lang w:val="ka-GE"/>
          </w:rPr>
          <w:delText xml:space="preserve"> Erasmus+ </w:delText>
        </w:r>
        <w:r w:rsidRPr="00886FEF" w:rsidDel="00063DD0">
          <w:rPr>
            <w:rFonts w:ascii="Sylfaen" w:hAnsi="Sylfaen" w:cs="Sylfaen"/>
            <w:noProof/>
            <w:lang w:val="ka-GE"/>
          </w:rPr>
          <w:delText>პროგრამულ</w:delText>
        </w:r>
        <w:r w:rsidRPr="00886FEF" w:rsidDel="00063DD0">
          <w:rPr>
            <w:rFonts w:cstheme="minorHAnsi"/>
            <w:noProof/>
            <w:lang w:val="ka-GE"/>
          </w:rPr>
          <w:delText xml:space="preserve"> </w:delText>
        </w:r>
        <w:r w:rsidRPr="00886FEF" w:rsidDel="00063DD0">
          <w:rPr>
            <w:rFonts w:ascii="Sylfaen" w:hAnsi="Sylfaen" w:cs="Sylfaen"/>
            <w:noProof/>
            <w:lang w:val="ka-GE"/>
          </w:rPr>
          <w:delText>ქვეყნად</w:delText>
        </w:r>
        <w:r w:rsidRPr="00886FEF" w:rsidDel="00063DD0">
          <w:rPr>
            <w:rFonts w:cstheme="minorHAnsi"/>
            <w:noProof/>
            <w:lang w:val="ka-GE"/>
          </w:rPr>
          <w:delText xml:space="preserve">, </w:delText>
        </w:r>
        <w:r w:rsidRPr="00886FEF" w:rsidDel="00063DD0">
          <w:rPr>
            <w:rFonts w:ascii="Sylfaen" w:hAnsi="Sylfaen" w:cs="Sylfaen"/>
            <w:noProof/>
            <w:lang w:val="ka-GE"/>
          </w:rPr>
          <w:delText>რის</w:delText>
        </w:r>
        <w:r w:rsidRPr="00886FEF" w:rsidDel="00063DD0">
          <w:rPr>
            <w:rFonts w:cstheme="minorHAnsi"/>
            <w:noProof/>
            <w:lang w:val="ka-GE"/>
          </w:rPr>
          <w:delText xml:space="preserve"> </w:delText>
        </w:r>
        <w:r w:rsidRPr="00886FEF" w:rsidDel="00063DD0">
          <w:rPr>
            <w:rFonts w:ascii="Sylfaen" w:hAnsi="Sylfaen" w:cs="Sylfaen"/>
            <w:noProof/>
            <w:lang w:val="ka-GE"/>
          </w:rPr>
          <w:delText>შედეგადაც</w:delText>
        </w:r>
        <w:r w:rsidRPr="00886FEF" w:rsidDel="00063DD0">
          <w:rPr>
            <w:rFonts w:cstheme="minorHAnsi"/>
            <w:noProof/>
            <w:lang w:val="ka-GE"/>
          </w:rPr>
          <w:delText xml:space="preserve"> </w:delText>
        </w:r>
        <w:r w:rsidRPr="00886FEF" w:rsidDel="00063DD0">
          <w:rPr>
            <w:rFonts w:ascii="Sylfaen" w:hAnsi="Sylfaen" w:cs="Sylfaen"/>
            <w:noProof/>
            <w:lang w:val="ka-GE"/>
          </w:rPr>
          <w:delText>ქვეყანას</w:delText>
        </w:r>
        <w:r w:rsidRPr="00886FEF" w:rsidDel="00063DD0">
          <w:rPr>
            <w:rFonts w:cstheme="minorHAnsi"/>
            <w:noProof/>
            <w:lang w:val="ka-GE"/>
          </w:rPr>
          <w:delText xml:space="preserve"> </w:delText>
        </w:r>
        <w:r w:rsidRPr="00886FEF" w:rsidDel="00063DD0">
          <w:rPr>
            <w:rFonts w:ascii="Sylfaen" w:hAnsi="Sylfaen" w:cs="Sylfaen"/>
            <w:noProof/>
            <w:lang w:val="ka-GE"/>
          </w:rPr>
          <w:delText>გაეხსნება</w:delText>
        </w:r>
        <w:r w:rsidRPr="00886FEF" w:rsidDel="00063DD0">
          <w:rPr>
            <w:rFonts w:cstheme="minorHAnsi"/>
            <w:noProof/>
            <w:lang w:val="ka-GE"/>
          </w:rPr>
          <w:delText xml:space="preserve"> </w:delText>
        </w:r>
        <w:r w:rsidRPr="00886FEF" w:rsidDel="00063DD0">
          <w:rPr>
            <w:rFonts w:ascii="Sylfaen" w:hAnsi="Sylfaen" w:cs="Sylfaen"/>
            <w:noProof/>
            <w:lang w:val="ka-GE"/>
          </w:rPr>
          <w:delText>წვდომა</w:delText>
        </w:r>
        <w:r w:rsidRPr="00886FEF" w:rsidDel="00063DD0">
          <w:rPr>
            <w:rFonts w:cstheme="minorHAnsi"/>
            <w:noProof/>
            <w:lang w:val="ka-GE"/>
          </w:rPr>
          <w:delText xml:space="preserve"> </w:delText>
        </w:r>
        <w:r w:rsidRPr="00886FEF" w:rsidDel="00063DD0">
          <w:rPr>
            <w:rFonts w:ascii="Sylfaen" w:hAnsi="Sylfaen" w:cs="Sylfaen"/>
            <w:noProof/>
            <w:lang w:val="ka-GE"/>
          </w:rPr>
          <w:delText>პროგრამის</w:delText>
        </w:r>
        <w:r w:rsidRPr="00886FEF" w:rsidDel="00063DD0">
          <w:rPr>
            <w:rFonts w:cstheme="minorHAnsi"/>
            <w:noProof/>
            <w:lang w:val="ka-GE"/>
          </w:rPr>
          <w:delText xml:space="preserve"> </w:delText>
        </w:r>
        <w:r w:rsidRPr="00886FEF" w:rsidDel="00063DD0">
          <w:rPr>
            <w:rFonts w:ascii="Sylfaen" w:hAnsi="Sylfaen" w:cs="Sylfaen"/>
            <w:noProof/>
            <w:lang w:val="ka-GE"/>
          </w:rPr>
          <w:delText>ყველა</w:delText>
        </w:r>
        <w:r w:rsidRPr="00886FEF" w:rsidDel="00063DD0">
          <w:rPr>
            <w:rFonts w:cstheme="minorHAnsi"/>
            <w:noProof/>
            <w:lang w:val="ka-GE"/>
          </w:rPr>
          <w:delText xml:space="preserve"> </w:delText>
        </w:r>
        <w:r w:rsidRPr="00886FEF" w:rsidDel="00063DD0">
          <w:rPr>
            <w:rFonts w:ascii="Sylfaen" w:hAnsi="Sylfaen" w:cs="Sylfaen"/>
            <w:noProof/>
            <w:lang w:val="ka-GE"/>
          </w:rPr>
          <w:delText>კომპონენტზე</w:delText>
        </w:r>
      </w:del>
    </w:p>
    <w:p w:rsidR="0015002F" w:rsidRPr="00886FEF" w:rsidDel="00063DD0" w:rsidRDefault="0015002F" w:rsidP="0015002F">
      <w:pPr>
        <w:numPr>
          <w:ilvl w:val="0"/>
          <w:numId w:val="4"/>
        </w:numPr>
        <w:spacing w:after="120" w:line="240" w:lineRule="auto"/>
        <w:ind w:left="360"/>
        <w:contextualSpacing/>
        <w:jc w:val="both"/>
        <w:rPr>
          <w:del w:id="661" w:author="Anna Gvenetadze" w:date="2020-09-29T15:08:00Z"/>
          <w:rFonts w:cstheme="minorHAnsi"/>
          <w:noProof/>
          <w:lang w:val="ka-GE"/>
        </w:rPr>
      </w:pPr>
      <w:del w:id="662" w:author="Anna Gvenetadze" w:date="2020-09-29T15:08:00Z">
        <w:r w:rsidRPr="00886FEF" w:rsidDel="00063DD0">
          <w:rPr>
            <w:rFonts w:ascii="Sylfaen" w:hAnsi="Sylfaen" w:cs="Sylfaen"/>
            <w:noProof/>
            <w:lang w:val="ka-GE"/>
          </w:rPr>
          <w:delText>დამტკიცდება</w:delText>
        </w:r>
        <w:r w:rsidRPr="00886FEF" w:rsidDel="00063DD0">
          <w:rPr>
            <w:rFonts w:cstheme="minorHAnsi"/>
            <w:noProof/>
            <w:lang w:val="ka-GE"/>
          </w:rPr>
          <w:delText xml:space="preserve"> </w:delText>
        </w:r>
        <w:r w:rsidRPr="00886FEF" w:rsidDel="00063DD0">
          <w:rPr>
            <w:rFonts w:ascii="Sylfaen" w:hAnsi="Sylfaen" w:cs="Sylfaen"/>
            <w:noProof/>
            <w:lang w:val="ka-GE"/>
          </w:rPr>
          <w:delText>მეცნიერებისა</w:delText>
        </w:r>
        <w:r w:rsidRPr="00886FEF" w:rsidDel="00063DD0">
          <w:rPr>
            <w:rFonts w:cstheme="minorHAnsi"/>
            <w:noProof/>
            <w:lang w:val="ka-GE"/>
          </w:rPr>
          <w:delText xml:space="preserve"> </w:delText>
        </w:r>
        <w:r w:rsidRPr="00886FEF" w:rsidDel="00063DD0">
          <w:rPr>
            <w:rFonts w:ascii="Sylfaen" w:hAnsi="Sylfaen" w:cs="Sylfaen"/>
            <w:noProof/>
            <w:lang w:val="ka-GE"/>
          </w:rPr>
          <w:delText>და</w:delText>
        </w:r>
        <w:r w:rsidRPr="00886FEF" w:rsidDel="00063DD0">
          <w:rPr>
            <w:rFonts w:cstheme="minorHAnsi"/>
            <w:noProof/>
            <w:lang w:val="ka-GE"/>
          </w:rPr>
          <w:delText xml:space="preserve"> </w:delText>
        </w:r>
        <w:r w:rsidRPr="00886FEF" w:rsidDel="00063DD0">
          <w:rPr>
            <w:rFonts w:ascii="Sylfaen" w:hAnsi="Sylfaen" w:cs="Sylfaen"/>
            <w:noProof/>
            <w:lang w:val="ka-GE"/>
          </w:rPr>
          <w:delText>ტექნოლოგიების</w:delText>
        </w:r>
        <w:r w:rsidRPr="00886FEF" w:rsidDel="00063DD0">
          <w:rPr>
            <w:rFonts w:cstheme="minorHAnsi"/>
            <w:noProof/>
            <w:lang w:val="ka-GE"/>
          </w:rPr>
          <w:delText xml:space="preserve">  </w:delText>
        </w:r>
        <w:r w:rsidRPr="00886FEF" w:rsidDel="00063DD0">
          <w:rPr>
            <w:rFonts w:ascii="Sylfaen" w:hAnsi="Sylfaen" w:cs="Sylfaen"/>
            <w:noProof/>
            <w:lang w:val="ka-GE"/>
          </w:rPr>
          <w:delText>განვითარების</w:delText>
        </w:r>
        <w:r w:rsidRPr="00886FEF" w:rsidDel="00063DD0">
          <w:rPr>
            <w:rFonts w:cstheme="minorHAnsi"/>
            <w:noProof/>
            <w:lang w:val="ka-GE"/>
          </w:rPr>
          <w:delText xml:space="preserve"> </w:delText>
        </w:r>
        <w:r w:rsidRPr="00886FEF" w:rsidDel="00063DD0">
          <w:rPr>
            <w:rFonts w:ascii="Sylfaen" w:hAnsi="Sylfaen" w:cs="Sylfaen"/>
            <w:noProof/>
            <w:lang w:val="ka-GE"/>
          </w:rPr>
          <w:delText>სტრატეგიული</w:delText>
        </w:r>
        <w:r w:rsidRPr="00886FEF" w:rsidDel="00063DD0">
          <w:rPr>
            <w:rFonts w:cstheme="minorHAnsi"/>
            <w:noProof/>
            <w:lang w:val="ka-GE"/>
          </w:rPr>
          <w:delText xml:space="preserve"> </w:delText>
        </w:r>
        <w:r w:rsidRPr="00886FEF" w:rsidDel="00063DD0">
          <w:rPr>
            <w:rFonts w:ascii="Sylfaen" w:hAnsi="Sylfaen" w:cs="Sylfaen"/>
            <w:noProof/>
            <w:lang w:val="ka-GE"/>
          </w:rPr>
          <w:delText>გეგმა</w:delText>
        </w:r>
      </w:del>
    </w:p>
    <w:p w:rsidR="0015002F" w:rsidRPr="00886FEF" w:rsidDel="00063DD0" w:rsidRDefault="0015002F" w:rsidP="0015002F">
      <w:pPr>
        <w:numPr>
          <w:ilvl w:val="0"/>
          <w:numId w:val="4"/>
        </w:numPr>
        <w:spacing w:after="120" w:line="240" w:lineRule="auto"/>
        <w:ind w:left="360"/>
        <w:contextualSpacing/>
        <w:jc w:val="both"/>
        <w:rPr>
          <w:del w:id="663" w:author="Anna Gvenetadze" w:date="2020-09-29T15:08:00Z"/>
          <w:rFonts w:cstheme="minorHAnsi"/>
          <w:noProof/>
          <w:lang w:val="ka-GE"/>
        </w:rPr>
      </w:pPr>
      <w:del w:id="664" w:author="Anna Gvenetadze" w:date="2020-09-29T15:08:00Z">
        <w:r w:rsidRPr="00886FEF" w:rsidDel="00063DD0">
          <w:rPr>
            <w:rFonts w:ascii="Sylfaen" w:hAnsi="Sylfaen" w:cs="Sylfaen"/>
            <w:noProof/>
            <w:lang w:val="ka-GE"/>
          </w:rPr>
          <w:delText>დაინერგება</w:delText>
        </w:r>
        <w:r w:rsidRPr="00886FEF" w:rsidDel="00063DD0">
          <w:rPr>
            <w:rFonts w:cstheme="minorHAnsi"/>
            <w:noProof/>
            <w:lang w:val="ka-GE"/>
          </w:rPr>
          <w:delText xml:space="preserve"> </w:delText>
        </w:r>
        <w:r w:rsidRPr="00886FEF" w:rsidDel="00063DD0">
          <w:rPr>
            <w:rFonts w:ascii="Sylfaen" w:hAnsi="Sylfaen" w:cs="Sylfaen"/>
            <w:noProof/>
            <w:lang w:val="ka-GE"/>
          </w:rPr>
          <w:delText>მეცნიერების</w:delText>
        </w:r>
        <w:r w:rsidRPr="00886FEF" w:rsidDel="00063DD0">
          <w:rPr>
            <w:rFonts w:cstheme="minorHAnsi"/>
            <w:noProof/>
            <w:lang w:val="ka-GE"/>
          </w:rPr>
          <w:delText xml:space="preserve"> </w:delText>
        </w:r>
        <w:r w:rsidRPr="00886FEF" w:rsidDel="00063DD0">
          <w:rPr>
            <w:rFonts w:ascii="Sylfaen" w:hAnsi="Sylfaen" w:cs="Sylfaen"/>
            <w:noProof/>
            <w:lang w:val="ka-GE"/>
          </w:rPr>
          <w:delText>შედეგებზე</w:delText>
        </w:r>
        <w:r w:rsidRPr="00886FEF" w:rsidDel="00063DD0">
          <w:rPr>
            <w:rFonts w:cstheme="minorHAnsi"/>
            <w:noProof/>
            <w:lang w:val="ka-GE"/>
          </w:rPr>
          <w:delText xml:space="preserve"> </w:delText>
        </w:r>
        <w:r w:rsidRPr="00886FEF" w:rsidDel="00063DD0">
          <w:rPr>
            <w:rFonts w:ascii="Sylfaen" w:hAnsi="Sylfaen" w:cs="Sylfaen"/>
            <w:noProof/>
            <w:lang w:val="ka-GE"/>
          </w:rPr>
          <w:delText>დაფუძნებული</w:delText>
        </w:r>
        <w:r w:rsidRPr="00886FEF" w:rsidDel="00063DD0">
          <w:rPr>
            <w:rFonts w:cstheme="minorHAnsi"/>
            <w:noProof/>
            <w:lang w:val="ka-GE"/>
          </w:rPr>
          <w:delText xml:space="preserve"> </w:delText>
        </w:r>
        <w:r w:rsidRPr="00886FEF" w:rsidDel="00063DD0">
          <w:rPr>
            <w:rFonts w:ascii="Sylfaen" w:hAnsi="Sylfaen" w:cs="Sylfaen"/>
            <w:noProof/>
            <w:lang w:val="ka-GE"/>
          </w:rPr>
          <w:delText>დაფინანსების</w:delText>
        </w:r>
        <w:r w:rsidRPr="00886FEF" w:rsidDel="00063DD0">
          <w:rPr>
            <w:rFonts w:cstheme="minorHAnsi"/>
            <w:noProof/>
            <w:lang w:val="ka-GE"/>
          </w:rPr>
          <w:delText xml:space="preserve"> </w:delText>
        </w:r>
        <w:r w:rsidRPr="00886FEF" w:rsidDel="00063DD0">
          <w:rPr>
            <w:rFonts w:ascii="Sylfaen" w:hAnsi="Sylfaen" w:cs="Sylfaen"/>
            <w:noProof/>
            <w:lang w:val="ka-GE"/>
          </w:rPr>
          <w:delText>მოდელი</w:delText>
        </w:r>
      </w:del>
    </w:p>
    <w:p w:rsidR="0015002F" w:rsidRPr="00886FEF" w:rsidRDefault="0015002F" w:rsidP="0015002F">
      <w:pPr>
        <w:numPr>
          <w:ilvl w:val="0"/>
          <w:numId w:val="4"/>
        </w:numPr>
        <w:spacing w:after="120" w:line="240" w:lineRule="auto"/>
        <w:ind w:left="360"/>
        <w:contextualSpacing/>
        <w:jc w:val="both"/>
        <w:rPr>
          <w:rFonts w:cstheme="minorHAnsi"/>
          <w:noProof/>
          <w:lang w:val="ka-GE"/>
        </w:rPr>
      </w:pPr>
      <w:r w:rsidRPr="00886FEF">
        <w:rPr>
          <w:rFonts w:ascii="Sylfaen" w:hAnsi="Sylfaen" w:cs="Sylfaen"/>
          <w:noProof/>
          <w:lang w:val="ka-GE"/>
        </w:rPr>
        <w:t>ხელისუფლება</w:t>
      </w:r>
      <w:r w:rsidRPr="00886FEF">
        <w:rPr>
          <w:rFonts w:cstheme="minorHAnsi"/>
          <w:noProof/>
          <w:lang w:val="ka-GE"/>
        </w:rPr>
        <w:t xml:space="preserve"> </w:t>
      </w:r>
      <w:r w:rsidRPr="00886FEF">
        <w:rPr>
          <w:rFonts w:ascii="Sylfaen" w:hAnsi="Sylfaen" w:cs="Sylfaen"/>
          <w:noProof/>
          <w:lang w:val="ka-GE"/>
        </w:rPr>
        <w:t>იზრუნებს</w:t>
      </w:r>
      <w:r w:rsidRPr="00886FEF">
        <w:rPr>
          <w:rFonts w:cstheme="minorHAnsi"/>
          <w:noProof/>
          <w:lang w:val="ka-GE"/>
        </w:rPr>
        <w:t xml:space="preserve"> </w:t>
      </w:r>
      <w:r w:rsidRPr="00886FEF">
        <w:rPr>
          <w:rFonts w:ascii="Sylfaen" w:hAnsi="Sylfaen" w:cs="Sylfaen"/>
          <w:noProof/>
          <w:lang w:val="ka-GE"/>
        </w:rPr>
        <w:t>მკვლევარი</w:t>
      </w:r>
      <w:r w:rsidRPr="00886FEF">
        <w:rPr>
          <w:rFonts w:cstheme="minorHAnsi"/>
          <w:noProof/>
          <w:lang w:val="ka-GE"/>
        </w:rPr>
        <w:t xml:space="preserve"> </w:t>
      </w:r>
      <w:r w:rsidRPr="00886FEF">
        <w:rPr>
          <w:rFonts w:ascii="Sylfaen" w:hAnsi="Sylfaen" w:cs="Sylfaen"/>
          <w:noProof/>
          <w:lang w:val="ka-GE"/>
        </w:rPr>
        <w:t>მეცნიერის</w:t>
      </w:r>
      <w:r w:rsidRPr="00886FEF">
        <w:rPr>
          <w:rFonts w:cstheme="minorHAnsi"/>
          <w:noProof/>
          <w:lang w:val="ka-GE"/>
        </w:rPr>
        <w:t xml:space="preserve"> </w:t>
      </w:r>
      <w:r w:rsidRPr="00886FEF">
        <w:rPr>
          <w:rFonts w:ascii="Sylfaen" w:hAnsi="Sylfaen" w:cs="Sylfaen"/>
          <w:noProof/>
          <w:lang w:val="ka-GE"/>
        </w:rPr>
        <w:t>პროფესიის</w:t>
      </w:r>
      <w:r w:rsidRPr="00886FEF">
        <w:rPr>
          <w:rFonts w:cstheme="minorHAnsi"/>
          <w:noProof/>
          <w:lang w:val="ka-GE"/>
        </w:rPr>
        <w:t xml:space="preserve"> </w:t>
      </w:r>
      <w:r w:rsidRPr="00886FEF">
        <w:rPr>
          <w:rFonts w:ascii="Sylfaen" w:hAnsi="Sylfaen" w:cs="Sylfaen"/>
          <w:noProof/>
          <w:lang w:val="ka-GE"/>
        </w:rPr>
        <w:t>პრესტიჟის</w:t>
      </w:r>
      <w:r w:rsidRPr="00886FEF">
        <w:rPr>
          <w:rFonts w:cstheme="minorHAnsi"/>
          <w:noProof/>
          <w:lang w:val="ka-GE"/>
        </w:rPr>
        <w:t xml:space="preserve"> </w:t>
      </w:r>
      <w:r w:rsidRPr="00886FEF">
        <w:rPr>
          <w:rFonts w:ascii="Sylfaen" w:hAnsi="Sylfaen" w:cs="Sylfaen"/>
          <w:noProof/>
          <w:lang w:val="ka-GE"/>
        </w:rPr>
        <w:t>ამაღლებაზე</w:t>
      </w:r>
    </w:p>
    <w:p w:rsidR="0015002F" w:rsidRPr="00886FEF" w:rsidRDefault="0015002F" w:rsidP="0015002F">
      <w:pPr>
        <w:numPr>
          <w:ilvl w:val="0"/>
          <w:numId w:val="4"/>
        </w:numPr>
        <w:spacing w:after="120" w:line="240" w:lineRule="auto"/>
        <w:ind w:left="360"/>
        <w:contextualSpacing/>
        <w:jc w:val="both"/>
        <w:rPr>
          <w:rFonts w:cstheme="minorHAnsi"/>
          <w:noProof/>
          <w:lang w:val="ka-GE"/>
        </w:rPr>
      </w:pPr>
      <w:r w:rsidRPr="00886FEF">
        <w:rPr>
          <w:rFonts w:ascii="Sylfaen" w:hAnsi="Sylfaen" w:cs="Sylfaen"/>
          <w:noProof/>
          <w:lang w:val="ka-GE"/>
        </w:rPr>
        <w:t>დაიხვეწება</w:t>
      </w:r>
      <w:r w:rsidRPr="00886FEF">
        <w:rPr>
          <w:rFonts w:cstheme="minorHAnsi"/>
          <w:noProof/>
          <w:lang w:val="ka-GE"/>
        </w:rPr>
        <w:t xml:space="preserve"> </w:t>
      </w:r>
      <w:r w:rsidRPr="00886FEF">
        <w:rPr>
          <w:rFonts w:ascii="Sylfaen" w:hAnsi="Sylfaen" w:cs="Sylfaen"/>
          <w:noProof/>
          <w:lang w:val="ka-GE"/>
        </w:rPr>
        <w:t>მეცნიერების</w:t>
      </w:r>
      <w:r w:rsidRPr="00886FEF">
        <w:rPr>
          <w:rFonts w:cstheme="minorHAnsi"/>
          <w:noProof/>
          <w:lang w:val="ka-GE"/>
        </w:rPr>
        <w:t xml:space="preserve"> </w:t>
      </w:r>
      <w:r w:rsidRPr="00886FEF">
        <w:rPr>
          <w:rFonts w:ascii="Sylfaen" w:hAnsi="Sylfaen" w:cs="Sylfaen"/>
          <w:noProof/>
          <w:lang w:val="ka-GE"/>
        </w:rPr>
        <w:t>მართვისა</w:t>
      </w:r>
      <w:r w:rsidRPr="00886FEF">
        <w:rPr>
          <w:rFonts w:cstheme="minorHAnsi"/>
          <w:noProof/>
          <w:lang w:val="ka-GE"/>
        </w:rPr>
        <w:t xml:space="preserve"> </w:t>
      </w:r>
      <w:r w:rsidRPr="00886FEF">
        <w:rPr>
          <w:rFonts w:ascii="Sylfaen" w:hAnsi="Sylfaen" w:cs="Sylfaen"/>
          <w:noProof/>
          <w:lang w:val="ka-GE"/>
        </w:rPr>
        <w:t>და</w:t>
      </w:r>
      <w:r w:rsidRPr="00886FEF">
        <w:rPr>
          <w:rFonts w:cstheme="minorHAnsi"/>
          <w:noProof/>
          <w:lang w:val="ka-GE"/>
        </w:rPr>
        <w:t xml:space="preserve"> </w:t>
      </w:r>
      <w:r w:rsidRPr="00886FEF">
        <w:rPr>
          <w:rFonts w:ascii="Sylfaen" w:hAnsi="Sylfaen" w:cs="Sylfaen"/>
          <w:noProof/>
          <w:lang w:val="ka-GE"/>
        </w:rPr>
        <w:t>ხარისხის</w:t>
      </w:r>
      <w:r w:rsidRPr="00886FEF">
        <w:rPr>
          <w:rFonts w:cstheme="minorHAnsi"/>
          <w:noProof/>
          <w:lang w:val="ka-GE"/>
        </w:rPr>
        <w:t xml:space="preserve"> </w:t>
      </w:r>
      <w:r w:rsidRPr="00886FEF">
        <w:rPr>
          <w:rFonts w:ascii="Sylfaen" w:hAnsi="Sylfaen" w:cs="Sylfaen"/>
          <w:noProof/>
          <w:lang w:val="ka-GE"/>
        </w:rPr>
        <w:t>მონიტორინგის</w:t>
      </w:r>
      <w:r w:rsidRPr="00886FEF">
        <w:rPr>
          <w:rFonts w:cstheme="minorHAnsi"/>
          <w:noProof/>
          <w:lang w:val="ka-GE"/>
        </w:rPr>
        <w:t xml:space="preserve"> </w:t>
      </w:r>
      <w:r w:rsidRPr="00886FEF">
        <w:rPr>
          <w:rFonts w:ascii="Sylfaen" w:hAnsi="Sylfaen" w:cs="Sylfaen"/>
          <w:noProof/>
          <w:lang w:val="ka-GE"/>
        </w:rPr>
        <w:t>არსებული</w:t>
      </w:r>
      <w:r w:rsidRPr="00886FEF">
        <w:rPr>
          <w:rFonts w:cstheme="minorHAnsi"/>
          <w:noProof/>
          <w:lang w:val="ka-GE"/>
        </w:rPr>
        <w:t xml:space="preserve"> </w:t>
      </w:r>
      <w:r w:rsidRPr="00886FEF">
        <w:rPr>
          <w:rFonts w:ascii="Sylfaen" w:hAnsi="Sylfaen" w:cs="Sylfaen"/>
          <w:noProof/>
          <w:lang w:val="ka-GE"/>
        </w:rPr>
        <w:t>სისტემა</w:t>
      </w:r>
    </w:p>
    <w:p w:rsidR="0015002F" w:rsidRPr="00886FEF" w:rsidRDefault="0015002F" w:rsidP="0015002F">
      <w:pPr>
        <w:numPr>
          <w:ilvl w:val="0"/>
          <w:numId w:val="4"/>
        </w:numPr>
        <w:spacing w:after="120" w:line="240" w:lineRule="auto"/>
        <w:ind w:left="360"/>
        <w:contextualSpacing/>
        <w:jc w:val="both"/>
        <w:rPr>
          <w:rFonts w:cstheme="minorHAnsi"/>
          <w:noProof/>
          <w:lang w:val="ka-GE"/>
        </w:rPr>
      </w:pPr>
      <w:r w:rsidRPr="00886FEF">
        <w:rPr>
          <w:rFonts w:ascii="Sylfaen" w:hAnsi="Sylfaen" w:cs="Sylfaen"/>
          <w:noProof/>
          <w:lang w:val="ka-GE"/>
        </w:rPr>
        <w:t>განხორციელდება</w:t>
      </w:r>
      <w:r w:rsidRPr="00886FEF">
        <w:rPr>
          <w:rFonts w:cstheme="minorHAnsi"/>
          <w:noProof/>
          <w:lang w:val="ka-GE"/>
        </w:rPr>
        <w:t xml:space="preserve"> </w:t>
      </w:r>
      <w:r w:rsidRPr="00886FEF">
        <w:rPr>
          <w:rFonts w:ascii="Sylfaen" w:hAnsi="Sylfaen" w:cs="Sylfaen"/>
          <w:noProof/>
          <w:lang w:val="ka-GE"/>
        </w:rPr>
        <w:t>მკვლევართა</w:t>
      </w:r>
      <w:r w:rsidRPr="00886FEF">
        <w:rPr>
          <w:rFonts w:cstheme="minorHAnsi"/>
          <w:noProof/>
          <w:lang w:val="ka-GE"/>
        </w:rPr>
        <w:t xml:space="preserve"> </w:t>
      </w:r>
      <w:r w:rsidRPr="00886FEF">
        <w:rPr>
          <w:rFonts w:ascii="Sylfaen" w:hAnsi="Sylfaen" w:cs="Sylfaen"/>
          <w:noProof/>
          <w:lang w:val="ka-GE"/>
        </w:rPr>
        <w:t>ახალგაზრდა</w:t>
      </w:r>
      <w:r w:rsidRPr="00886FEF">
        <w:rPr>
          <w:rFonts w:cstheme="minorHAnsi"/>
          <w:noProof/>
          <w:lang w:val="ka-GE"/>
        </w:rPr>
        <w:t xml:space="preserve"> </w:t>
      </w:r>
      <w:r w:rsidRPr="00886FEF">
        <w:rPr>
          <w:rFonts w:ascii="Sylfaen" w:hAnsi="Sylfaen" w:cs="Sylfaen"/>
          <w:noProof/>
          <w:lang w:val="ka-GE"/>
        </w:rPr>
        <w:t>თაობების</w:t>
      </w:r>
      <w:r w:rsidRPr="00886FEF">
        <w:rPr>
          <w:rFonts w:cstheme="minorHAnsi"/>
          <w:noProof/>
          <w:lang w:val="ka-GE"/>
        </w:rPr>
        <w:t xml:space="preserve"> </w:t>
      </w:r>
      <w:r w:rsidRPr="00886FEF">
        <w:rPr>
          <w:rFonts w:ascii="Sylfaen" w:hAnsi="Sylfaen" w:cs="Sylfaen"/>
          <w:noProof/>
          <w:lang w:val="ka-GE"/>
        </w:rPr>
        <w:t>მოზიდვის</w:t>
      </w:r>
      <w:r w:rsidRPr="00886FEF">
        <w:rPr>
          <w:rFonts w:cstheme="minorHAnsi"/>
          <w:noProof/>
          <w:lang w:val="ka-GE"/>
        </w:rPr>
        <w:t xml:space="preserve"> </w:t>
      </w:r>
      <w:r w:rsidRPr="00886FEF">
        <w:rPr>
          <w:rFonts w:ascii="Sylfaen" w:hAnsi="Sylfaen" w:cs="Sylfaen"/>
          <w:noProof/>
          <w:lang w:val="ka-GE"/>
        </w:rPr>
        <w:t>ხელშემწყობი</w:t>
      </w:r>
      <w:r w:rsidRPr="00886FEF">
        <w:rPr>
          <w:rFonts w:cstheme="minorHAnsi"/>
          <w:noProof/>
          <w:lang w:val="ka-GE"/>
        </w:rPr>
        <w:t xml:space="preserve"> </w:t>
      </w:r>
      <w:r w:rsidRPr="00886FEF">
        <w:rPr>
          <w:rFonts w:ascii="Sylfaen" w:hAnsi="Sylfaen" w:cs="Sylfaen"/>
          <w:noProof/>
          <w:lang w:val="ka-GE"/>
        </w:rPr>
        <w:t>ღონისძიებები</w:t>
      </w:r>
    </w:p>
    <w:p w:rsidR="0015002F" w:rsidRPr="00886FEF" w:rsidRDefault="0015002F" w:rsidP="0015002F">
      <w:pPr>
        <w:numPr>
          <w:ilvl w:val="0"/>
          <w:numId w:val="4"/>
        </w:numPr>
        <w:spacing w:after="120" w:line="240" w:lineRule="auto"/>
        <w:ind w:left="360"/>
        <w:contextualSpacing/>
        <w:jc w:val="both"/>
        <w:rPr>
          <w:rFonts w:cstheme="minorHAnsi"/>
          <w:noProof/>
          <w:lang w:val="ka-GE"/>
        </w:rPr>
      </w:pPr>
      <w:r w:rsidRPr="00886FEF">
        <w:rPr>
          <w:rFonts w:ascii="Sylfaen" w:hAnsi="Sylfaen" w:cs="Sylfaen"/>
          <w:noProof/>
          <w:lang w:val="ka-GE"/>
        </w:rPr>
        <w:t>გაიზრდება</w:t>
      </w:r>
      <w:r w:rsidRPr="00886FEF">
        <w:rPr>
          <w:rFonts w:cstheme="minorHAnsi"/>
          <w:noProof/>
          <w:lang w:val="ka-GE"/>
        </w:rPr>
        <w:t xml:space="preserve">  </w:t>
      </w:r>
      <w:r w:rsidRPr="00886FEF">
        <w:rPr>
          <w:rFonts w:ascii="Sylfaen" w:hAnsi="Sylfaen" w:cs="Sylfaen"/>
          <w:noProof/>
          <w:lang w:val="ka-GE"/>
        </w:rPr>
        <w:t>სახელმწიფოს</w:t>
      </w:r>
      <w:r w:rsidRPr="00886FEF">
        <w:rPr>
          <w:rFonts w:cstheme="minorHAnsi"/>
          <w:noProof/>
          <w:lang w:val="ka-GE"/>
        </w:rPr>
        <w:t xml:space="preserve"> </w:t>
      </w:r>
      <w:r w:rsidRPr="00886FEF">
        <w:rPr>
          <w:rFonts w:ascii="Sylfaen" w:hAnsi="Sylfaen" w:cs="Sylfaen"/>
          <w:noProof/>
          <w:lang w:val="ka-GE"/>
        </w:rPr>
        <w:t>დაფინანსებით</w:t>
      </w:r>
      <w:r w:rsidRPr="00886FEF">
        <w:rPr>
          <w:rFonts w:cstheme="minorHAnsi"/>
          <w:noProof/>
          <w:lang w:val="ka-GE"/>
        </w:rPr>
        <w:t xml:space="preserve"> </w:t>
      </w:r>
      <w:r w:rsidRPr="00886FEF">
        <w:rPr>
          <w:rFonts w:ascii="Sylfaen" w:hAnsi="Sylfaen" w:cs="Sylfaen"/>
          <w:noProof/>
          <w:lang w:val="ka-GE"/>
        </w:rPr>
        <w:t>სამეცნიერო</w:t>
      </w:r>
      <w:r w:rsidRPr="00886FEF">
        <w:rPr>
          <w:rFonts w:cstheme="minorHAnsi"/>
          <w:noProof/>
          <w:lang w:val="ka-GE"/>
        </w:rPr>
        <w:t xml:space="preserve"> </w:t>
      </w:r>
      <w:r w:rsidRPr="00886FEF">
        <w:rPr>
          <w:rFonts w:ascii="Sylfaen" w:hAnsi="Sylfaen" w:cs="Sylfaen"/>
          <w:noProof/>
          <w:lang w:val="ka-GE"/>
        </w:rPr>
        <w:t>საგრანტო</w:t>
      </w:r>
      <w:r w:rsidRPr="00886FEF">
        <w:rPr>
          <w:rFonts w:cstheme="minorHAnsi"/>
          <w:noProof/>
          <w:lang w:val="ka-GE"/>
        </w:rPr>
        <w:t xml:space="preserve"> </w:t>
      </w:r>
      <w:r w:rsidRPr="00886FEF">
        <w:rPr>
          <w:rFonts w:ascii="Sylfaen" w:hAnsi="Sylfaen" w:cs="Sylfaen"/>
          <w:noProof/>
          <w:lang w:val="ka-GE"/>
        </w:rPr>
        <w:t>კონკურსების</w:t>
      </w:r>
      <w:r w:rsidRPr="00886FEF">
        <w:rPr>
          <w:rFonts w:cstheme="minorHAnsi"/>
          <w:noProof/>
          <w:lang w:val="ka-GE"/>
        </w:rPr>
        <w:t xml:space="preserve"> </w:t>
      </w:r>
      <w:r w:rsidRPr="00886FEF">
        <w:rPr>
          <w:rFonts w:ascii="Sylfaen" w:hAnsi="Sylfaen" w:cs="Sylfaen"/>
          <w:noProof/>
          <w:lang w:val="ka-GE"/>
        </w:rPr>
        <w:t>რაოდენობა</w:t>
      </w:r>
    </w:p>
    <w:p w:rsidR="0015002F" w:rsidRPr="00886FEF" w:rsidRDefault="0015002F" w:rsidP="0015002F">
      <w:pPr>
        <w:numPr>
          <w:ilvl w:val="0"/>
          <w:numId w:val="4"/>
        </w:numPr>
        <w:spacing w:after="120" w:line="240" w:lineRule="auto"/>
        <w:ind w:left="360"/>
        <w:contextualSpacing/>
        <w:jc w:val="both"/>
        <w:rPr>
          <w:rFonts w:cstheme="minorHAnsi"/>
          <w:noProof/>
          <w:lang w:val="ka-GE"/>
        </w:rPr>
      </w:pPr>
      <w:r w:rsidRPr="00886FEF">
        <w:rPr>
          <w:rFonts w:ascii="Sylfaen" w:hAnsi="Sylfaen" w:cs="Sylfaen"/>
          <w:noProof/>
          <w:lang w:val="ka-GE"/>
        </w:rPr>
        <w:t>ხელი</w:t>
      </w:r>
      <w:r w:rsidRPr="00886FEF">
        <w:rPr>
          <w:rFonts w:cstheme="minorHAnsi"/>
          <w:noProof/>
          <w:lang w:val="ka-GE"/>
        </w:rPr>
        <w:t xml:space="preserve"> </w:t>
      </w:r>
      <w:r w:rsidRPr="00886FEF">
        <w:rPr>
          <w:rFonts w:ascii="Sylfaen" w:hAnsi="Sylfaen" w:cs="Sylfaen"/>
          <w:noProof/>
          <w:lang w:val="ka-GE"/>
        </w:rPr>
        <w:t>შეეწყობა</w:t>
      </w:r>
      <w:r w:rsidRPr="00886FEF">
        <w:rPr>
          <w:rFonts w:cstheme="minorHAnsi"/>
          <w:noProof/>
          <w:lang w:val="ka-GE"/>
        </w:rPr>
        <w:t xml:space="preserve"> </w:t>
      </w:r>
      <w:r w:rsidRPr="00886FEF">
        <w:rPr>
          <w:rFonts w:ascii="Sylfaen" w:hAnsi="Sylfaen" w:cs="Sylfaen"/>
          <w:noProof/>
          <w:lang w:val="ka-GE"/>
        </w:rPr>
        <w:t>საზღვარგარეთ</w:t>
      </w:r>
      <w:r w:rsidRPr="00886FEF">
        <w:rPr>
          <w:rFonts w:cstheme="minorHAnsi"/>
          <w:noProof/>
          <w:lang w:val="ka-GE"/>
        </w:rPr>
        <w:t xml:space="preserve"> </w:t>
      </w:r>
      <w:r w:rsidRPr="00886FEF">
        <w:rPr>
          <w:rFonts w:ascii="Sylfaen" w:hAnsi="Sylfaen" w:cs="Sylfaen"/>
          <w:noProof/>
          <w:lang w:val="ka-GE"/>
        </w:rPr>
        <w:t>მოღვაწე</w:t>
      </w:r>
      <w:r w:rsidRPr="00886FEF">
        <w:rPr>
          <w:rFonts w:cstheme="minorHAnsi"/>
          <w:noProof/>
          <w:lang w:val="ka-GE"/>
        </w:rPr>
        <w:t xml:space="preserve"> </w:t>
      </w:r>
      <w:r w:rsidRPr="00886FEF">
        <w:rPr>
          <w:rFonts w:ascii="Sylfaen" w:hAnsi="Sylfaen" w:cs="Sylfaen"/>
          <w:noProof/>
          <w:lang w:val="ka-GE"/>
        </w:rPr>
        <w:t>აკადემიური</w:t>
      </w:r>
      <w:r w:rsidRPr="00886FEF">
        <w:rPr>
          <w:rFonts w:cstheme="minorHAnsi"/>
          <w:noProof/>
          <w:lang w:val="ka-GE"/>
        </w:rPr>
        <w:t xml:space="preserve"> </w:t>
      </w:r>
      <w:r w:rsidRPr="00886FEF">
        <w:rPr>
          <w:rFonts w:ascii="Sylfaen" w:hAnsi="Sylfaen" w:cs="Sylfaen"/>
          <w:noProof/>
          <w:lang w:val="ka-GE"/>
        </w:rPr>
        <w:t>და</w:t>
      </w:r>
      <w:r w:rsidRPr="00886FEF">
        <w:rPr>
          <w:rFonts w:cstheme="minorHAnsi"/>
          <w:noProof/>
          <w:lang w:val="ka-GE"/>
        </w:rPr>
        <w:t xml:space="preserve"> </w:t>
      </w:r>
      <w:r w:rsidRPr="00886FEF">
        <w:rPr>
          <w:rFonts w:ascii="Sylfaen" w:hAnsi="Sylfaen" w:cs="Sylfaen"/>
          <w:noProof/>
          <w:lang w:val="ka-GE"/>
        </w:rPr>
        <w:t>სამეცნიერო</w:t>
      </w:r>
      <w:r w:rsidRPr="00886FEF">
        <w:rPr>
          <w:rFonts w:cstheme="minorHAnsi"/>
          <w:noProof/>
          <w:lang w:val="ka-GE"/>
        </w:rPr>
        <w:t xml:space="preserve"> </w:t>
      </w:r>
      <w:r w:rsidRPr="00886FEF">
        <w:rPr>
          <w:rFonts w:ascii="Sylfaen" w:hAnsi="Sylfaen" w:cs="Sylfaen"/>
          <w:noProof/>
          <w:lang w:val="ka-GE"/>
        </w:rPr>
        <w:t>პერსონალის</w:t>
      </w:r>
      <w:r w:rsidRPr="00886FEF">
        <w:rPr>
          <w:rFonts w:cstheme="minorHAnsi"/>
          <w:noProof/>
          <w:lang w:val="ka-GE"/>
        </w:rPr>
        <w:t xml:space="preserve"> </w:t>
      </w:r>
      <w:r w:rsidRPr="00886FEF">
        <w:rPr>
          <w:rFonts w:ascii="Sylfaen" w:hAnsi="Sylfaen" w:cs="Sylfaen"/>
          <w:noProof/>
          <w:lang w:val="ka-GE"/>
        </w:rPr>
        <w:t>ქართულ</w:t>
      </w:r>
      <w:r w:rsidRPr="00886FEF">
        <w:rPr>
          <w:rFonts w:cstheme="minorHAnsi"/>
          <w:noProof/>
          <w:lang w:val="ka-GE"/>
        </w:rPr>
        <w:t xml:space="preserve"> </w:t>
      </w:r>
      <w:r w:rsidRPr="00886FEF">
        <w:rPr>
          <w:rFonts w:ascii="Sylfaen" w:hAnsi="Sylfaen" w:cs="Sylfaen"/>
          <w:noProof/>
          <w:lang w:val="ka-GE"/>
        </w:rPr>
        <w:t>სამეცნიერო</w:t>
      </w:r>
      <w:r w:rsidRPr="00886FEF">
        <w:rPr>
          <w:rFonts w:cstheme="minorHAnsi"/>
          <w:noProof/>
          <w:lang w:val="ka-GE"/>
        </w:rPr>
        <w:t xml:space="preserve"> </w:t>
      </w:r>
      <w:r w:rsidRPr="00886FEF">
        <w:rPr>
          <w:rFonts w:ascii="Sylfaen" w:hAnsi="Sylfaen" w:cs="Sylfaen"/>
          <w:noProof/>
          <w:lang w:val="ka-GE"/>
        </w:rPr>
        <w:t>სივრცესთან</w:t>
      </w:r>
      <w:r w:rsidRPr="00886FEF">
        <w:rPr>
          <w:rFonts w:cstheme="minorHAnsi"/>
          <w:noProof/>
          <w:lang w:val="ka-GE"/>
        </w:rPr>
        <w:t xml:space="preserve"> </w:t>
      </w:r>
      <w:r w:rsidRPr="00886FEF">
        <w:rPr>
          <w:rFonts w:ascii="Sylfaen" w:hAnsi="Sylfaen" w:cs="Sylfaen"/>
          <w:noProof/>
          <w:lang w:val="ka-GE"/>
        </w:rPr>
        <w:t>თანამშრომლობას</w:t>
      </w:r>
    </w:p>
    <w:p w:rsidR="0015002F" w:rsidRPr="00886FEF" w:rsidRDefault="0015002F" w:rsidP="0015002F">
      <w:pPr>
        <w:numPr>
          <w:ilvl w:val="0"/>
          <w:numId w:val="4"/>
        </w:numPr>
        <w:spacing w:after="120" w:line="240" w:lineRule="auto"/>
        <w:ind w:left="360"/>
        <w:contextualSpacing/>
        <w:jc w:val="both"/>
        <w:rPr>
          <w:rFonts w:cstheme="minorHAnsi"/>
          <w:noProof/>
          <w:lang w:val="ka-GE"/>
        </w:rPr>
      </w:pPr>
      <w:r w:rsidRPr="00886FEF">
        <w:rPr>
          <w:rFonts w:ascii="Sylfaen" w:hAnsi="Sylfaen" w:cs="Sylfaen"/>
          <w:noProof/>
          <w:lang w:val="ka-GE"/>
        </w:rPr>
        <w:t>ცოდნის</w:t>
      </w:r>
      <w:r w:rsidRPr="00886FEF">
        <w:rPr>
          <w:rFonts w:cstheme="minorHAnsi"/>
          <w:noProof/>
          <w:lang w:val="ka-GE"/>
        </w:rPr>
        <w:t xml:space="preserve"> </w:t>
      </w:r>
      <w:r w:rsidRPr="00886FEF">
        <w:rPr>
          <w:rFonts w:ascii="Sylfaen" w:hAnsi="Sylfaen" w:cs="Sylfaen"/>
          <w:noProof/>
          <w:lang w:val="ka-GE"/>
        </w:rPr>
        <w:t>ეკონომიკის</w:t>
      </w:r>
      <w:r w:rsidRPr="00886FEF">
        <w:rPr>
          <w:rFonts w:cstheme="minorHAnsi"/>
          <w:noProof/>
          <w:lang w:val="ka-GE"/>
        </w:rPr>
        <w:t xml:space="preserve"> </w:t>
      </w:r>
      <w:r w:rsidRPr="00886FEF">
        <w:rPr>
          <w:rFonts w:ascii="Sylfaen" w:hAnsi="Sylfaen" w:cs="Sylfaen"/>
          <w:noProof/>
          <w:lang w:val="ka-GE"/>
        </w:rPr>
        <w:t>განვითარების</w:t>
      </w:r>
      <w:r w:rsidRPr="00886FEF">
        <w:rPr>
          <w:rFonts w:cstheme="minorHAnsi"/>
          <w:noProof/>
          <w:lang w:val="ka-GE"/>
        </w:rPr>
        <w:t xml:space="preserve"> </w:t>
      </w:r>
      <w:r w:rsidRPr="00886FEF">
        <w:rPr>
          <w:rFonts w:ascii="Sylfaen" w:hAnsi="Sylfaen" w:cs="Sylfaen"/>
          <w:noProof/>
          <w:lang w:val="ka-GE"/>
        </w:rPr>
        <w:t>მიზნით</w:t>
      </w:r>
      <w:r w:rsidRPr="00886FEF">
        <w:rPr>
          <w:rFonts w:cstheme="minorHAnsi"/>
          <w:noProof/>
          <w:lang w:val="ka-GE"/>
        </w:rPr>
        <w:t xml:space="preserve">, </w:t>
      </w:r>
      <w:r w:rsidRPr="00886FEF">
        <w:rPr>
          <w:rFonts w:ascii="Sylfaen" w:hAnsi="Sylfaen" w:cs="Sylfaen"/>
          <w:noProof/>
          <w:lang w:val="ka-GE"/>
        </w:rPr>
        <w:t>შეიქმნება</w:t>
      </w:r>
      <w:r w:rsidRPr="00886FEF">
        <w:rPr>
          <w:rFonts w:cstheme="minorHAnsi"/>
          <w:noProof/>
          <w:lang w:val="ka-GE"/>
        </w:rPr>
        <w:t xml:space="preserve"> „</w:t>
      </w:r>
      <w:r w:rsidRPr="00886FEF">
        <w:rPr>
          <w:rFonts w:ascii="Sylfaen" w:hAnsi="Sylfaen" w:cs="Sylfaen"/>
          <w:noProof/>
          <w:lang w:val="ka-GE"/>
        </w:rPr>
        <w:t>მეცნიერების</w:t>
      </w:r>
      <w:r w:rsidRPr="00886FEF">
        <w:rPr>
          <w:rFonts w:cstheme="minorHAnsi"/>
          <w:noProof/>
          <w:lang w:val="ka-GE"/>
        </w:rPr>
        <w:t xml:space="preserve"> </w:t>
      </w:r>
      <w:r w:rsidRPr="00886FEF">
        <w:rPr>
          <w:rFonts w:ascii="Sylfaen" w:hAnsi="Sylfaen" w:cs="Sylfaen"/>
          <w:noProof/>
          <w:lang w:val="ka-GE"/>
        </w:rPr>
        <w:t>კომერციალიზაციის</w:t>
      </w:r>
      <w:r w:rsidRPr="00886FEF">
        <w:rPr>
          <w:rFonts w:cstheme="minorHAnsi"/>
          <w:noProof/>
          <w:lang w:val="ka-GE"/>
        </w:rPr>
        <w:t xml:space="preserve"> </w:t>
      </w:r>
      <w:r w:rsidRPr="00886FEF">
        <w:rPr>
          <w:rFonts w:ascii="Sylfaen" w:hAnsi="Sylfaen" w:cs="Sylfaen"/>
          <w:noProof/>
          <w:lang w:val="ka-GE"/>
        </w:rPr>
        <w:t>ცენტრი</w:t>
      </w:r>
      <w:r w:rsidRPr="00886FEF">
        <w:rPr>
          <w:rFonts w:cstheme="minorHAnsi"/>
          <w:noProof/>
          <w:lang w:val="ka-GE"/>
        </w:rPr>
        <w:t xml:space="preserve">“  </w:t>
      </w:r>
      <w:r w:rsidRPr="00886FEF">
        <w:rPr>
          <w:rFonts w:ascii="Sylfaen" w:hAnsi="Sylfaen" w:cs="Sylfaen"/>
          <w:noProof/>
          <w:lang w:val="ka-GE"/>
        </w:rPr>
        <w:t>და</w:t>
      </w:r>
      <w:r w:rsidRPr="00886FEF">
        <w:rPr>
          <w:rFonts w:cstheme="minorHAnsi"/>
          <w:noProof/>
          <w:lang w:val="ka-GE"/>
        </w:rPr>
        <w:t xml:space="preserve">  </w:t>
      </w:r>
      <w:r w:rsidRPr="00886FEF">
        <w:rPr>
          <w:rFonts w:ascii="Sylfaen" w:hAnsi="Sylfaen" w:cs="Sylfaen"/>
          <w:noProof/>
          <w:lang w:val="ka-GE"/>
        </w:rPr>
        <w:t>ამოქმედდება</w:t>
      </w:r>
      <w:r w:rsidRPr="00886FEF">
        <w:rPr>
          <w:rFonts w:cstheme="minorHAnsi"/>
          <w:noProof/>
          <w:lang w:val="ka-GE"/>
        </w:rPr>
        <w:t xml:space="preserve"> „</w:t>
      </w:r>
      <w:r w:rsidRPr="00886FEF">
        <w:rPr>
          <w:rFonts w:ascii="Sylfaen" w:hAnsi="Sylfaen" w:cs="Sylfaen"/>
          <w:noProof/>
          <w:lang w:val="ka-GE"/>
        </w:rPr>
        <w:t>სამეცნიერო</w:t>
      </w:r>
      <w:r w:rsidRPr="00886FEF">
        <w:rPr>
          <w:rFonts w:cstheme="minorHAnsi"/>
          <w:noProof/>
          <w:lang w:val="ka-GE"/>
        </w:rPr>
        <w:t xml:space="preserve"> </w:t>
      </w:r>
      <w:r w:rsidRPr="00886FEF">
        <w:rPr>
          <w:rFonts w:ascii="Sylfaen" w:hAnsi="Sylfaen" w:cs="Sylfaen"/>
          <w:noProof/>
          <w:lang w:val="ka-GE"/>
        </w:rPr>
        <w:t>ინოვაციების</w:t>
      </w:r>
      <w:r w:rsidRPr="00886FEF">
        <w:rPr>
          <w:rFonts w:cstheme="minorHAnsi"/>
          <w:noProof/>
          <w:lang w:val="ka-GE"/>
        </w:rPr>
        <w:t xml:space="preserve"> </w:t>
      </w:r>
      <w:r w:rsidRPr="00886FEF">
        <w:rPr>
          <w:rFonts w:ascii="Sylfaen" w:hAnsi="Sylfaen" w:cs="Sylfaen"/>
          <w:noProof/>
          <w:lang w:val="ka-GE"/>
        </w:rPr>
        <w:t>ბროკერების</w:t>
      </w:r>
      <w:r w:rsidRPr="00886FEF">
        <w:rPr>
          <w:rFonts w:cstheme="minorHAnsi"/>
          <w:noProof/>
          <w:lang w:val="ka-GE"/>
        </w:rPr>
        <w:t xml:space="preserve">“ </w:t>
      </w:r>
      <w:r w:rsidRPr="00886FEF">
        <w:rPr>
          <w:rFonts w:ascii="Sylfaen" w:hAnsi="Sylfaen" w:cs="Sylfaen"/>
          <w:noProof/>
          <w:lang w:val="ka-GE"/>
        </w:rPr>
        <w:t>ქსელი</w:t>
      </w:r>
    </w:p>
    <w:p w:rsidR="0015002F" w:rsidRPr="00886FEF" w:rsidRDefault="0015002F" w:rsidP="0015002F">
      <w:pPr>
        <w:numPr>
          <w:ilvl w:val="0"/>
          <w:numId w:val="4"/>
        </w:numPr>
        <w:spacing w:after="120" w:line="240" w:lineRule="auto"/>
        <w:ind w:left="360"/>
        <w:contextualSpacing/>
        <w:jc w:val="both"/>
        <w:rPr>
          <w:rFonts w:cstheme="minorHAnsi"/>
          <w:noProof/>
          <w:lang w:val="ka-GE"/>
        </w:rPr>
      </w:pPr>
      <w:r w:rsidRPr="00886FEF">
        <w:rPr>
          <w:rFonts w:ascii="Sylfaen" w:hAnsi="Sylfaen" w:cs="Sylfaen"/>
          <w:noProof/>
          <w:lang w:val="ka-GE"/>
        </w:rPr>
        <w:t>გაუმჯობესდება</w:t>
      </w:r>
      <w:r w:rsidRPr="00886FEF">
        <w:rPr>
          <w:rFonts w:cstheme="minorHAnsi"/>
          <w:noProof/>
          <w:lang w:val="ka-GE"/>
        </w:rPr>
        <w:t xml:space="preserve"> </w:t>
      </w:r>
      <w:r w:rsidRPr="00886FEF">
        <w:rPr>
          <w:rFonts w:ascii="Sylfaen" w:hAnsi="Sylfaen" w:cs="Sylfaen"/>
          <w:noProof/>
          <w:lang w:val="ka-GE"/>
        </w:rPr>
        <w:t>და</w:t>
      </w:r>
      <w:r w:rsidRPr="00886FEF">
        <w:rPr>
          <w:rFonts w:cstheme="minorHAnsi"/>
          <w:noProof/>
          <w:lang w:val="ka-GE"/>
        </w:rPr>
        <w:t xml:space="preserve"> </w:t>
      </w:r>
      <w:r w:rsidRPr="00886FEF">
        <w:rPr>
          <w:rFonts w:ascii="Sylfaen" w:hAnsi="Sylfaen" w:cs="Sylfaen"/>
          <w:noProof/>
          <w:lang w:val="ka-GE"/>
        </w:rPr>
        <w:t>საერთაშორისო</w:t>
      </w:r>
      <w:r w:rsidRPr="00886FEF">
        <w:rPr>
          <w:rFonts w:cstheme="minorHAnsi"/>
          <w:noProof/>
          <w:lang w:val="ka-GE"/>
        </w:rPr>
        <w:t xml:space="preserve"> </w:t>
      </w:r>
      <w:r w:rsidRPr="00886FEF">
        <w:rPr>
          <w:rFonts w:ascii="Sylfaen" w:hAnsi="Sylfaen" w:cs="Sylfaen"/>
          <w:noProof/>
          <w:lang w:val="ka-GE"/>
        </w:rPr>
        <w:t>სტანდარტებს</w:t>
      </w:r>
      <w:r w:rsidRPr="00886FEF">
        <w:rPr>
          <w:rFonts w:cstheme="minorHAnsi"/>
          <w:noProof/>
          <w:lang w:val="ka-GE"/>
        </w:rPr>
        <w:t xml:space="preserve"> </w:t>
      </w:r>
      <w:r w:rsidRPr="00886FEF">
        <w:rPr>
          <w:rFonts w:ascii="Sylfaen" w:hAnsi="Sylfaen" w:cs="Sylfaen"/>
          <w:noProof/>
          <w:lang w:val="ka-GE"/>
        </w:rPr>
        <w:t>მიუახლოვდება</w:t>
      </w:r>
      <w:r w:rsidRPr="00886FEF">
        <w:rPr>
          <w:rFonts w:cstheme="minorHAnsi"/>
          <w:noProof/>
          <w:lang w:val="ka-GE"/>
        </w:rPr>
        <w:t xml:space="preserve"> </w:t>
      </w:r>
      <w:r w:rsidRPr="00886FEF">
        <w:rPr>
          <w:rFonts w:ascii="Sylfaen" w:hAnsi="Sylfaen" w:cs="Sylfaen"/>
          <w:noProof/>
          <w:lang w:val="ka-GE"/>
        </w:rPr>
        <w:t>სამეცნიერო</w:t>
      </w:r>
      <w:r w:rsidRPr="00886FEF">
        <w:rPr>
          <w:rFonts w:cstheme="minorHAnsi"/>
          <w:noProof/>
          <w:lang w:val="ka-GE"/>
        </w:rPr>
        <w:t xml:space="preserve"> </w:t>
      </w:r>
      <w:r w:rsidRPr="00886FEF">
        <w:rPr>
          <w:rFonts w:ascii="Sylfaen" w:hAnsi="Sylfaen" w:cs="Sylfaen"/>
          <w:noProof/>
          <w:lang w:val="ka-GE"/>
        </w:rPr>
        <w:t>ინფრასტრუქტურა</w:t>
      </w:r>
    </w:p>
    <w:p w:rsidR="0015002F" w:rsidRPr="00886FEF" w:rsidRDefault="0015002F" w:rsidP="00063DD0">
      <w:pPr>
        <w:numPr>
          <w:ilvl w:val="0"/>
          <w:numId w:val="4"/>
        </w:numPr>
        <w:spacing w:after="120" w:line="240" w:lineRule="auto"/>
        <w:contextualSpacing/>
        <w:jc w:val="both"/>
        <w:rPr>
          <w:rFonts w:cstheme="minorHAnsi"/>
          <w:noProof/>
          <w:lang w:val="ka-GE"/>
        </w:rPr>
      </w:pPr>
      <w:r w:rsidRPr="00886FEF">
        <w:rPr>
          <w:rFonts w:ascii="Sylfaen" w:hAnsi="Sylfaen" w:cs="Sylfaen"/>
          <w:noProof/>
          <w:lang w:val="ka-GE"/>
        </w:rPr>
        <w:t>ქუთაისის</w:t>
      </w:r>
      <w:r w:rsidRPr="00886FEF">
        <w:rPr>
          <w:rFonts w:cstheme="minorHAnsi"/>
          <w:noProof/>
          <w:lang w:val="ka-GE"/>
        </w:rPr>
        <w:t xml:space="preserve"> </w:t>
      </w:r>
      <w:r w:rsidRPr="00886FEF">
        <w:rPr>
          <w:rFonts w:ascii="Sylfaen" w:hAnsi="Sylfaen" w:cs="Sylfaen"/>
          <w:noProof/>
          <w:lang w:val="ka-GE"/>
        </w:rPr>
        <w:t>საერთაშორისო</w:t>
      </w:r>
      <w:r w:rsidRPr="00886FEF">
        <w:rPr>
          <w:rFonts w:cstheme="minorHAnsi"/>
          <w:noProof/>
          <w:lang w:val="ka-GE"/>
        </w:rPr>
        <w:t xml:space="preserve"> </w:t>
      </w:r>
      <w:r w:rsidRPr="00886FEF">
        <w:rPr>
          <w:rFonts w:ascii="Sylfaen" w:hAnsi="Sylfaen" w:cs="Sylfaen"/>
          <w:noProof/>
          <w:lang w:val="ka-GE"/>
        </w:rPr>
        <w:t>უნივერსიტეტი</w:t>
      </w:r>
      <w:r w:rsidRPr="00886FEF">
        <w:rPr>
          <w:rFonts w:cstheme="minorHAnsi"/>
          <w:noProof/>
          <w:lang w:val="ka-GE"/>
        </w:rPr>
        <w:t xml:space="preserve"> </w:t>
      </w:r>
      <w:r w:rsidRPr="00886FEF">
        <w:rPr>
          <w:rFonts w:ascii="Sylfaen" w:hAnsi="Sylfaen" w:cs="Sylfaen"/>
          <w:noProof/>
          <w:lang w:val="ka-GE"/>
        </w:rPr>
        <w:t>საბოლოოდ</w:t>
      </w:r>
      <w:r w:rsidRPr="00886FEF">
        <w:rPr>
          <w:rFonts w:cstheme="minorHAnsi"/>
          <w:noProof/>
          <w:lang w:val="ka-GE"/>
        </w:rPr>
        <w:t xml:space="preserve"> </w:t>
      </w:r>
      <w:r w:rsidRPr="00886FEF">
        <w:rPr>
          <w:rFonts w:ascii="Sylfaen" w:hAnsi="Sylfaen" w:cs="Sylfaen"/>
          <w:noProof/>
          <w:lang w:val="ka-GE"/>
        </w:rPr>
        <w:t>ჩამოყალიბდება</w:t>
      </w:r>
      <w:r w:rsidRPr="00886FEF">
        <w:rPr>
          <w:rFonts w:cstheme="minorHAnsi"/>
          <w:noProof/>
          <w:lang w:val="ka-GE"/>
        </w:rPr>
        <w:t xml:space="preserve">, </w:t>
      </w:r>
      <w:r w:rsidRPr="00886FEF">
        <w:rPr>
          <w:rFonts w:ascii="Sylfaen" w:hAnsi="Sylfaen" w:cs="Sylfaen"/>
          <w:noProof/>
          <w:lang w:val="ka-GE"/>
        </w:rPr>
        <w:t>როგორც</w:t>
      </w:r>
      <w:r w:rsidRPr="00886FEF">
        <w:rPr>
          <w:rFonts w:cstheme="minorHAnsi"/>
          <w:noProof/>
          <w:lang w:val="ka-GE"/>
        </w:rPr>
        <w:t xml:space="preserve"> </w:t>
      </w:r>
      <w:r w:rsidRPr="00886FEF">
        <w:rPr>
          <w:rFonts w:ascii="Sylfaen" w:hAnsi="Sylfaen" w:cs="Sylfaen"/>
          <w:noProof/>
          <w:lang w:val="ka-GE"/>
        </w:rPr>
        <w:t>უმაღლესი</w:t>
      </w:r>
      <w:r w:rsidRPr="00886FEF">
        <w:rPr>
          <w:rFonts w:cstheme="minorHAnsi"/>
          <w:noProof/>
          <w:lang w:val="ka-GE"/>
        </w:rPr>
        <w:t xml:space="preserve"> </w:t>
      </w:r>
      <w:r w:rsidRPr="00886FEF">
        <w:rPr>
          <w:rFonts w:ascii="Sylfaen" w:hAnsi="Sylfaen" w:cs="Sylfaen"/>
          <w:noProof/>
          <w:lang w:val="ka-GE"/>
        </w:rPr>
        <w:t>საერთაშორისო</w:t>
      </w:r>
      <w:r w:rsidRPr="00886FEF">
        <w:rPr>
          <w:rFonts w:cstheme="minorHAnsi"/>
          <w:noProof/>
          <w:lang w:val="ka-GE"/>
        </w:rPr>
        <w:t xml:space="preserve"> </w:t>
      </w:r>
      <w:r w:rsidRPr="00886FEF">
        <w:rPr>
          <w:rFonts w:ascii="Sylfaen" w:hAnsi="Sylfaen" w:cs="Sylfaen"/>
          <w:noProof/>
          <w:lang w:val="ka-GE"/>
        </w:rPr>
        <w:t>სტანდარტის</w:t>
      </w:r>
      <w:r w:rsidRPr="00886FEF">
        <w:rPr>
          <w:rFonts w:cstheme="minorHAnsi"/>
          <w:noProof/>
          <w:lang w:val="ka-GE"/>
        </w:rPr>
        <w:t xml:space="preserve"> </w:t>
      </w:r>
      <w:r w:rsidRPr="00886FEF">
        <w:rPr>
          <w:rFonts w:ascii="Sylfaen" w:hAnsi="Sylfaen" w:cs="Sylfaen"/>
          <w:noProof/>
          <w:lang w:val="ka-GE"/>
        </w:rPr>
        <w:t>განათლების</w:t>
      </w:r>
      <w:ins w:id="665" w:author="Anna Gvenetadze" w:date="2020-09-29T15:09:00Z">
        <w:r w:rsidR="00063DD0">
          <w:rPr>
            <w:rFonts w:ascii="Sylfaen" w:hAnsi="Sylfaen" w:cs="Sylfaen"/>
            <w:noProof/>
            <w:lang w:val="ka-GE"/>
          </w:rPr>
          <w:t xml:space="preserve">ა და </w:t>
        </w:r>
        <w:r w:rsidR="00063DD0" w:rsidRPr="00063DD0">
          <w:rPr>
            <w:rFonts w:ascii="Sylfaen" w:hAnsi="Sylfaen" w:cs="Sylfaen"/>
            <w:noProof/>
            <w:lang w:val="ka-GE"/>
          </w:rPr>
          <w:t>მეცნიერების კერა</w:t>
        </w:r>
        <w:r w:rsidR="00063DD0">
          <w:rPr>
            <w:rFonts w:ascii="Sylfaen" w:hAnsi="Sylfaen" w:cs="Sylfaen"/>
            <w:noProof/>
            <w:lang w:val="ka-GE"/>
          </w:rPr>
          <w:t>.</w:t>
        </w:r>
      </w:ins>
      <w:del w:id="666" w:author="Anna Gvenetadze" w:date="2020-09-29T15:09:00Z">
        <w:r w:rsidRPr="00886FEF" w:rsidDel="00063DD0">
          <w:rPr>
            <w:rFonts w:cstheme="minorHAnsi"/>
            <w:noProof/>
            <w:lang w:val="ka-GE"/>
          </w:rPr>
          <w:delText xml:space="preserve"> </w:delText>
        </w:r>
        <w:r w:rsidRPr="00886FEF" w:rsidDel="00063DD0">
          <w:rPr>
            <w:rFonts w:ascii="Sylfaen" w:hAnsi="Sylfaen" w:cs="Sylfaen"/>
            <w:noProof/>
            <w:lang w:val="ka-GE"/>
          </w:rPr>
          <w:delText>კერა</w:delText>
        </w:r>
      </w:del>
    </w:p>
    <w:p w:rsidR="00B055D5" w:rsidRPr="00886FEF" w:rsidRDefault="00B055D5" w:rsidP="00322216">
      <w:pPr>
        <w:rPr>
          <w:rFonts w:cstheme="minorHAnsi"/>
          <w:b/>
        </w:rPr>
      </w:pPr>
    </w:p>
    <w:p w:rsidR="00322216" w:rsidRPr="00886FEF" w:rsidRDefault="00322216" w:rsidP="00327347">
      <w:pPr>
        <w:pStyle w:val="ListParagraph"/>
        <w:numPr>
          <w:ilvl w:val="0"/>
          <w:numId w:val="3"/>
        </w:numPr>
        <w:rPr>
          <w:rFonts w:cstheme="minorHAnsi"/>
          <w:b/>
        </w:rPr>
      </w:pPr>
      <w:r w:rsidRPr="00886FEF">
        <w:rPr>
          <w:rFonts w:ascii="Sylfaen" w:hAnsi="Sylfaen" w:cs="Sylfaen"/>
          <w:b/>
        </w:rPr>
        <w:t>კულტურა</w:t>
      </w:r>
      <w:r w:rsidR="00327347" w:rsidRPr="00886FEF">
        <w:rPr>
          <w:rFonts w:cstheme="minorHAnsi"/>
          <w:b/>
          <w:lang w:val="ka-GE"/>
        </w:rPr>
        <w:t>,</w:t>
      </w:r>
      <w:r w:rsidRPr="00886FEF">
        <w:rPr>
          <w:rFonts w:cstheme="minorHAnsi"/>
          <w:b/>
        </w:rPr>
        <w:t xml:space="preserve"> </w:t>
      </w:r>
      <w:r w:rsidRPr="00886FEF">
        <w:rPr>
          <w:rFonts w:ascii="Sylfaen" w:hAnsi="Sylfaen" w:cs="Sylfaen"/>
          <w:b/>
        </w:rPr>
        <w:t>სპორტი</w:t>
      </w:r>
      <w:r w:rsidR="00327347" w:rsidRPr="00886FEF">
        <w:rPr>
          <w:rFonts w:cstheme="minorHAnsi"/>
          <w:b/>
          <w:lang w:val="ka-GE"/>
        </w:rPr>
        <w:t xml:space="preserve"> </w:t>
      </w:r>
      <w:r w:rsidR="00327347" w:rsidRPr="00886FEF">
        <w:rPr>
          <w:rFonts w:ascii="Sylfaen" w:hAnsi="Sylfaen" w:cs="Sylfaen"/>
          <w:b/>
          <w:lang w:val="ka-GE"/>
        </w:rPr>
        <w:t>და</w:t>
      </w:r>
      <w:r w:rsidR="00327347" w:rsidRPr="00886FEF">
        <w:rPr>
          <w:rFonts w:cstheme="minorHAnsi"/>
          <w:b/>
          <w:lang w:val="ka-GE"/>
        </w:rPr>
        <w:t xml:space="preserve"> </w:t>
      </w:r>
      <w:r w:rsidR="00327347" w:rsidRPr="00886FEF">
        <w:rPr>
          <w:rFonts w:ascii="Sylfaen" w:hAnsi="Sylfaen" w:cs="Sylfaen"/>
          <w:b/>
          <w:lang w:val="ka-GE"/>
        </w:rPr>
        <w:t>ახალგაზრდობა</w:t>
      </w:r>
    </w:p>
    <w:p w:rsidR="00327347" w:rsidRDefault="00327347" w:rsidP="0015002F">
      <w:pPr>
        <w:jc w:val="both"/>
        <w:rPr>
          <w:ins w:id="667" w:author="Anna Gvenetadze" w:date="2020-09-29T15:09:00Z"/>
          <w:rFonts w:ascii="Sylfaen" w:hAnsi="Sylfaen" w:cstheme="minorHAnsi"/>
          <w:lang w:val="ka-GE"/>
        </w:rPr>
      </w:pPr>
      <w:r w:rsidRPr="00886FEF">
        <w:rPr>
          <w:rFonts w:ascii="Sylfaen" w:hAnsi="Sylfaen" w:cs="Sylfaen"/>
          <w:lang w:val="ka-GE"/>
        </w:rPr>
        <w:t>კულტურისა</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სპორტის</w:t>
      </w:r>
      <w:r w:rsidRPr="00886FEF">
        <w:rPr>
          <w:rFonts w:cstheme="minorHAnsi"/>
          <w:lang w:val="ka-GE"/>
        </w:rPr>
        <w:t xml:space="preserve"> </w:t>
      </w:r>
      <w:r w:rsidRPr="00886FEF">
        <w:rPr>
          <w:rFonts w:ascii="Sylfaen" w:hAnsi="Sylfaen" w:cs="Sylfaen"/>
          <w:lang w:val="ka-GE"/>
        </w:rPr>
        <w:t>განვითარება</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ახალგაზრდობაზე</w:t>
      </w:r>
      <w:r w:rsidRPr="00886FEF">
        <w:rPr>
          <w:rFonts w:cstheme="minorHAnsi"/>
          <w:lang w:val="ka-GE"/>
        </w:rPr>
        <w:t xml:space="preserve"> </w:t>
      </w:r>
      <w:r w:rsidRPr="00886FEF">
        <w:rPr>
          <w:rFonts w:ascii="Sylfaen" w:hAnsi="Sylfaen" w:cs="Sylfaen"/>
          <w:lang w:val="ka-GE"/>
        </w:rPr>
        <w:t>ზრუნვა</w:t>
      </w:r>
      <w:r w:rsidRPr="00886FEF">
        <w:rPr>
          <w:rFonts w:cstheme="minorHAnsi"/>
          <w:lang w:val="ka-GE"/>
        </w:rPr>
        <w:t xml:space="preserve"> </w:t>
      </w:r>
      <w:r w:rsidRPr="00886FEF">
        <w:rPr>
          <w:rFonts w:ascii="Sylfaen" w:hAnsi="Sylfaen" w:cs="Sylfaen"/>
          <w:lang w:val="ka-GE"/>
        </w:rPr>
        <w:t>სახელმწიფოს</w:t>
      </w:r>
      <w:r w:rsidRPr="00886FEF">
        <w:rPr>
          <w:rFonts w:cstheme="minorHAnsi"/>
          <w:lang w:val="ka-GE"/>
        </w:rPr>
        <w:t xml:space="preserve"> </w:t>
      </w:r>
      <w:r w:rsidRPr="00886FEF">
        <w:rPr>
          <w:rFonts w:ascii="Sylfaen" w:hAnsi="Sylfaen" w:cs="Sylfaen"/>
          <w:lang w:val="ka-GE"/>
        </w:rPr>
        <w:t>უმნიშვნელოვანესი</w:t>
      </w:r>
      <w:r w:rsidRPr="00886FEF">
        <w:rPr>
          <w:rFonts w:cstheme="minorHAnsi"/>
          <w:lang w:val="ka-GE"/>
        </w:rPr>
        <w:t xml:space="preserve"> </w:t>
      </w:r>
      <w:r w:rsidRPr="00886FEF">
        <w:rPr>
          <w:rFonts w:ascii="Sylfaen" w:hAnsi="Sylfaen" w:cs="Sylfaen"/>
          <w:lang w:val="ka-GE"/>
        </w:rPr>
        <w:t>პრიორიტეტია</w:t>
      </w:r>
      <w:r w:rsidRPr="00886FEF">
        <w:rPr>
          <w:rFonts w:cstheme="minorHAnsi"/>
          <w:lang w:val="ka-GE"/>
        </w:rPr>
        <w:t>:</w:t>
      </w:r>
    </w:p>
    <w:p w:rsidR="00063DD0" w:rsidRPr="00090CE9" w:rsidRDefault="00063DD0" w:rsidP="00063DD0">
      <w:pPr>
        <w:pStyle w:val="ListParagraph"/>
        <w:numPr>
          <w:ilvl w:val="0"/>
          <w:numId w:val="1"/>
        </w:numPr>
        <w:rPr>
          <w:ins w:id="668" w:author="Anna Gvenetadze" w:date="2020-09-29T15:09:00Z"/>
          <w:rFonts w:cstheme="minorHAnsi"/>
        </w:rPr>
      </w:pPr>
      <w:ins w:id="669" w:author="Anna Gvenetadze" w:date="2020-09-29T15:09:00Z">
        <w:r w:rsidRPr="00090CE9">
          <w:rPr>
            <w:rFonts w:cstheme="minorHAnsi"/>
            <w:lang w:val="ka-GE"/>
          </w:rPr>
          <w:t>„</w:t>
        </w:r>
        <w:r w:rsidRPr="00090CE9">
          <w:rPr>
            <w:rFonts w:ascii="Sylfaen" w:hAnsi="Sylfaen" w:cs="Sylfaen"/>
            <w:lang w:val="ka-GE"/>
          </w:rPr>
          <w:t>ქართული</w:t>
        </w:r>
        <w:r w:rsidRPr="00090CE9">
          <w:rPr>
            <w:rFonts w:cstheme="minorHAnsi"/>
            <w:lang w:val="ka-GE"/>
          </w:rPr>
          <w:t xml:space="preserve"> </w:t>
        </w:r>
        <w:r w:rsidRPr="00090CE9">
          <w:rPr>
            <w:rFonts w:ascii="Sylfaen" w:hAnsi="Sylfaen" w:cs="Sylfaen"/>
            <w:lang w:val="ka-GE"/>
          </w:rPr>
          <w:t>ოცნების</w:t>
        </w:r>
        <w:r w:rsidRPr="00090CE9">
          <w:rPr>
            <w:rFonts w:cstheme="minorHAnsi"/>
            <w:lang w:val="ka-GE"/>
          </w:rPr>
          <w:t xml:space="preserve">“ </w:t>
        </w:r>
        <w:r w:rsidRPr="00090CE9">
          <w:rPr>
            <w:rFonts w:ascii="Sylfaen" w:hAnsi="Sylfaen" w:cs="Sylfaen"/>
            <w:lang w:val="ka-GE"/>
          </w:rPr>
          <w:t>ხელისუფლების</w:t>
        </w:r>
        <w:r w:rsidRPr="00090CE9">
          <w:rPr>
            <w:rFonts w:cstheme="minorHAnsi"/>
            <w:lang w:val="ka-GE"/>
          </w:rPr>
          <w:t xml:space="preserve"> </w:t>
        </w:r>
        <w:r w:rsidRPr="00090CE9">
          <w:rPr>
            <w:rFonts w:ascii="Sylfaen" w:hAnsi="Sylfaen" w:cs="Sylfaen"/>
            <w:lang w:val="ka-GE"/>
          </w:rPr>
          <w:t>პირობებში</w:t>
        </w:r>
        <w:r w:rsidRPr="00090CE9">
          <w:rPr>
            <w:rFonts w:cstheme="minorHAnsi"/>
            <w:lang w:val="ka-GE"/>
          </w:rPr>
          <w:t>,</w:t>
        </w:r>
        <w:r w:rsidRPr="00090CE9">
          <w:rPr>
            <w:rFonts w:cstheme="minorHAnsi"/>
            <w:color w:val="FF0000"/>
            <w:lang w:val="ka-GE"/>
          </w:rPr>
          <w:t xml:space="preserve"> </w:t>
        </w:r>
        <w:r w:rsidRPr="00090CE9">
          <w:rPr>
            <w:rFonts w:ascii="Sylfaen" w:hAnsi="Sylfaen" w:cs="Sylfaen"/>
            <w:color w:val="FF0000"/>
            <w:lang w:val="ka-GE"/>
          </w:rPr>
          <w:t>კულტურის</w:t>
        </w:r>
        <w:r w:rsidRPr="00090CE9">
          <w:rPr>
            <w:rFonts w:cstheme="minorHAnsi"/>
            <w:color w:val="FF0000"/>
            <w:lang w:val="ka-GE"/>
          </w:rPr>
          <w:t xml:space="preserve"> </w:t>
        </w:r>
        <w:r w:rsidRPr="00090CE9">
          <w:rPr>
            <w:rFonts w:ascii="Sylfaen" w:hAnsi="Sylfaen" w:cs="Sylfaen"/>
            <w:color w:val="FF0000"/>
            <w:lang w:val="ka-GE"/>
          </w:rPr>
          <w:t>დაფინანსება</w:t>
        </w:r>
        <w:r w:rsidRPr="00090CE9">
          <w:rPr>
            <w:rFonts w:cstheme="minorHAnsi"/>
            <w:color w:val="FF0000"/>
            <w:lang w:val="ka-GE"/>
          </w:rPr>
          <w:t xml:space="preserve"> 1,3-</w:t>
        </w:r>
        <w:r w:rsidRPr="00090CE9">
          <w:rPr>
            <w:rFonts w:ascii="Sylfaen" w:hAnsi="Sylfaen" w:cs="Sylfaen"/>
            <w:color w:val="FF0000"/>
            <w:lang w:val="ka-GE"/>
          </w:rPr>
          <w:t>ჯერ</w:t>
        </w:r>
        <w:r w:rsidRPr="00090CE9">
          <w:rPr>
            <w:rFonts w:cstheme="minorHAnsi"/>
            <w:color w:val="FF0000"/>
            <w:lang w:val="ka-GE"/>
          </w:rPr>
          <w:t xml:space="preserve">, </w:t>
        </w:r>
        <w:r w:rsidRPr="00090CE9">
          <w:rPr>
            <w:rFonts w:ascii="Sylfaen" w:hAnsi="Sylfaen" w:cs="Sylfaen"/>
            <w:color w:val="FF0000"/>
            <w:lang w:val="ka-GE"/>
          </w:rPr>
          <w:t>სპორტის</w:t>
        </w:r>
        <w:r w:rsidRPr="00090CE9">
          <w:rPr>
            <w:rFonts w:cstheme="minorHAnsi"/>
            <w:color w:val="FF0000"/>
            <w:lang w:val="ka-GE"/>
          </w:rPr>
          <w:t xml:space="preserve"> </w:t>
        </w:r>
        <w:r w:rsidRPr="00090CE9">
          <w:rPr>
            <w:rFonts w:ascii="Sylfaen" w:hAnsi="Sylfaen" w:cs="Sylfaen"/>
            <w:color w:val="FF0000"/>
            <w:lang w:val="ka-GE"/>
          </w:rPr>
          <w:t>დაფინანსება</w:t>
        </w:r>
        <w:r w:rsidRPr="00090CE9">
          <w:rPr>
            <w:rFonts w:cstheme="minorHAnsi"/>
            <w:color w:val="FF0000"/>
            <w:lang w:val="ka-GE"/>
          </w:rPr>
          <w:t xml:space="preserve"> 2,5-</w:t>
        </w:r>
        <w:r w:rsidRPr="00090CE9">
          <w:rPr>
            <w:rFonts w:ascii="Sylfaen" w:hAnsi="Sylfaen" w:cs="Sylfaen"/>
            <w:color w:val="FF0000"/>
            <w:lang w:val="ka-GE"/>
          </w:rPr>
          <w:t>ჯერ</w:t>
        </w:r>
        <w:r w:rsidRPr="00090CE9">
          <w:rPr>
            <w:rFonts w:cstheme="minorHAnsi"/>
            <w:color w:val="FF0000"/>
            <w:lang w:val="ka-GE"/>
          </w:rPr>
          <w:t xml:space="preserve"> </w:t>
        </w:r>
        <w:r w:rsidRPr="00090CE9">
          <w:rPr>
            <w:rFonts w:ascii="Sylfaen" w:hAnsi="Sylfaen" w:cs="Sylfaen"/>
            <w:color w:val="FF0000"/>
            <w:lang w:val="ka-GE"/>
          </w:rPr>
          <w:t>გაიზარდა</w:t>
        </w:r>
      </w:ins>
    </w:p>
    <w:p w:rsidR="00063DD0" w:rsidRPr="00090CE9" w:rsidRDefault="00063DD0" w:rsidP="00063DD0">
      <w:pPr>
        <w:rPr>
          <w:ins w:id="670" w:author="Anna Gvenetadze" w:date="2020-09-29T15:10:00Z"/>
          <w:rFonts w:cstheme="minorHAnsi"/>
          <w:b/>
          <w:lang w:val="ka-GE"/>
        </w:rPr>
      </w:pPr>
      <w:ins w:id="671" w:author="Anna Gvenetadze" w:date="2020-09-29T15:10:00Z">
        <w:r w:rsidRPr="00090CE9">
          <w:rPr>
            <w:rFonts w:ascii="Sylfaen" w:hAnsi="Sylfaen" w:cs="Sylfaen"/>
            <w:b/>
            <w:lang w:val="ka-GE"/>
          </w:rPr>
          <w:t>კულტურა</w:t>
        </w:r>
      </w:ins>
    </w:p>
    <w:p w:rsidR="00063DD0" w:rsidRPr="00090CE9" w:rsidRDefault="00063DD0" w:rsidP="00063DD0">
      <w:pPr>
        <w:numPr>
          <w:ilvl w:val="0"/>
          <w:numId w:val="4"/>
        </w:numPr>
        <w:spacing w:after="120" w:line="240" w:lineRule="auto"/>
        <w:ind w:left="360"/>
        <w:contextualSpacing/>
        <w:jc w:val="both"/>
        <w:rPr>
          <w:ins w:id="672" w:author="Anna Gvenetadze" w:date="2020-09-29T15:10:00Z"/>
          <w:rFonts w:cstheme="minorHAnsi"/>
          <w:noProof/>
          <w:color w:val="FF0000"/>
          <w:lang w:val="ka-GE"/>
        </w:rPr>
      </w:pPr>
      <w:ins w:id="673" w:author="Anna Gvenetadze" w:date="2020-09-29T15:10:00Z">
        <w:r w:rsidRPr="00090CE9">
          <w:rPr>
            <w:rFonts w:ascii="Sylfaen" w:hAnsi="Sylfaen" w:cs="Sylfaen"/>
            <w:noProof/>
            <w:color w:val="FF0000"/>
            <w:lang w:val="ka-GE"/>
          </w:rPr>
          <w:t>პირველად</w:t>
        </w:r>
        <w:r w:rsidRPr="00090CE9">
          <w:rPr>
            <w:rFonts w:cstheme="minorHAnsi"/>
            <w:noProof/>
            <w:color w:val="FF0000"/>
            <w:lang w:val="ka-GE"/>
          </w:rPr>
          <w:t xml:space="preserve"> </w:t>
        </w:r>
        <w:r w:rsidRPr="00090CE9">
          <w:rPr>
            <w:rFonts w:ascii="Sylfaen" w:hAnsi="Sylfaen" w:cs="Sylfaen"/>
            <w:noProof/>
            <w:color w:val="FF0000"/>
            <w:lang w:val="ka-GE"/>
          </w:rPr>
          <w:t>ქვეყნის</w:t>
        </w:r>
        <w:r w:rsidRPr="00090CE9">
          <w:rPr>
            <w:rFonts w:cstheme="minorHAnsi"/>
            <w:noProof/>
            <w:color w:val="FF0000"/>
            <w:lang w:val="ka-GE"/>
          </w:rPr>
          <w:t xml:space="preserve"> </w:t>
        </w:r>
        <w:r w:rsidRPr="00090CE9">
          <w:rPr>
            <w:rFonts w:ascii="Sylfaen" w:hAnsi="Sylfaen" w:cs="Sylfaen"/>
            <w:noProof/>
            <w:color w:val="FF0000"/>
            <w:lang w:val="ka-GE"/>
          </w:rPr>
          <w:t>ისტორიაში</w:t>
        </w:r>
        <w:r w:rsidRPr="00090CE9">
          <w:rPr>
            <w:rFonts w:cstheme="minorHAnsi"/>
            <w:noProof/>
            <w:color w:val="FF0000"/>
            <w:lang w:val="ka-GE"/>
          </w:rPr>
          <w:t xml:space="preserve"> </w:t>
        </w:r>
        <w:r w:rsidRPr="00090CE9">
          <w:rPr>
            <w:rFonts w:ascii="Sylfaen" w:hAnsi="Sylfaen" w:cs="Sylfaen"/>
            <w:noProof/>
            <w:color w:val="FF0000"/>
            <w:lang w:val="ka-GE"/>
          </w:rPr>
          <w:t>შემუშავდა</w:t>
        </w:r>
        <w:r w:rsidRPr="00090CE9">
          <w:rPr>
            <w:rFonts w:cstheme="minorHAnsi"/>
            <w:noProof/>
            <w:color w:val="FF0000"/>
            <w:lang w:val="ka-GE"/>
          </w:rPr>
          <w:t xml:space="preserve"> </w:t>
        </w:r>
        <w:r w:rsidRPr="00090CE9">
          <w:rPr>
            <w:rFonts w:ascii="Sylfaen" w:hAnsi="Sylfaen" w:cs="Sylfaen"/>
            <w:noProof/>
            <w:color w:val="FF0000"/>
            <w:lang w:val="ka-GE"/>
          </w:rPr>
          <w:t>და</w:t>
        </w:r>
        <w:r w:rsidRPr="00090CE9">
          <w:rPr>
            <w:rFonts w:cstheme="minorHAnsi"/>
            <w:noProof/>
            <w:color w:val="FF0000"/>
            <w:lang w:val="ka-GE"/>
          </w:rPr>
          <w:t xml:space="preserve"> </w:t>
        </w:r>
        <w:r w:rsidRPr="00090CE9">
          <w:rPr>
            <w:rFonts w:ascii="Sylfaen" w:hAnsi="Sylfaen" w:cs="Sylfaen"/>
            <w:noProof/>
            <w:color w:val="FF0000"/>
            <w:lang w:val="ka-GE"/>
          </w:rPr>
          <w:t>დამტკიცდა</w:t>
        </w:r>
        <w:r w:rsidRPr="00090CE9">
          <w:rPr>
            <w:rFonts w:cstheme="minorHAnsi"/>
            <w:noProof/>
            <w:color w:val="FF0000"/>
            <w:lang w:val="ka-GE"/>
          </w:rPr>
          <w:t xml:space="preserve"> </w:t>
        </w:r>
        <w:r w:rsidRPr="00090CE9">
          <w:rPr>
            <w:rFonts w:ascii="Sylfaen" w:hAnsi="Sylfaen" w:cs="Sylfaen"/>
            <w:noProof/>
            <w:color w:val="FF0000"/>
            <w:lang w:val="ka-GE"/>
          </w:rPr>
          <w:t>კულტურის</w:t>
        </w:r>
        <w:r w:rsidRPr="00090CE9">
          <w:rPr>
            <w:rFonts w:cstheme="minorHAnsi"/>
            <w:noProof/>
            <w:color w:val="FF0000"/>
            <w:lang w:val="ka-GE"/>
          </w:rPr>
          <w:t xml:space="preserve"> </w:t>
        </w:r>
        <w:r w:rsidRPr="00090CE9">
          <w:rPr>
            <w:rFonts w:ascii="Sylfaen" w:hAnsi="Sylfaen" w:cs="Sylfaen"/>
            <w:noProof/>
            <w:color w:val="FF0000"/>
            <w:lang w:val="ka-GE"/>
          </w:rPr>
          <w:t>სტრატეგია</w:t>
        </w:r>
        <w:r w:rsidRPr="00090CE9">
          <w:rPr>
            <w:rFonts w:cstheme="minorHAnsi"/>
            <w:noProof/>
            <w:color w:val="FF0000"/>
            <w:lang w:val="ka-GE"/>
          </w:rPr>
          <w:t xml:space="preserve"> 2025</w:t>
        </w:r>
      </w:ins>
    </w:p>
    <w:p w:rsidR="00063DD0" w:rsidRPr="00090CE9" w:rsidRDefault="00063DD0" w:rsidP="00063DD0">
      <w:pPr>
        <w:numPr>
          <w:ilvl w:val="0"/>
          <w:numId w:val="4"/>
        </w:numPr>
        <w:spacing w:after="120" w:line="240" w:lineRule="auto"/>
        <w:ind w:left="360"/>
        <w:contextualSpacing/>
        <w:jc w:val="both"/>
        <w:rPr>
          <w:ins w:id="674" w:author="Anna Gvenetadze" w:date="2020-09-29T15:10:00Z"/>
          <w:rFonts w:eastAsia="Calibri" w:cstheme="minorHAnsi"/>
          <w:noProof/>
          <w:color w:val="FF0000"/>
        </w:rPr>
      </w:pPr>
      <w:ins w:id="675" w:author="Anna Gvenetadze" w:date="2020-09-29T15:10:00Z">
        <w:r w:rsidRPr="00090CE9">
          <w:rPr>
            <w:rFonts w:ascii="Sylfaen" w:hAnsi="Sylfaen" w:cs="Sylfaen"/>
            <w:noProof/>
            <w:color w:val="FF0000"/>
            <w:lang w:val="ka-GE"/>
          </w:rPr>
          <w:t>დაიწყო</w:t>
        </w:r>
        <w:r w:rsidRPr="00090CE9">
          <w:rPr>
            <w:rFonts w:cstheme="minorHAnsi"/>
            <w:noProof/>
            <w:color w:val="FF0000"/>
            <w:lang w:val="ka-GE"/>
          </w:rPr>
          <w:t xml:space="preserve"> </w:t>
        </w:r>
        <w:r w:rsidRPr="00090CE9">
          <w:rPr>
            <w:rFonts w:ascii="Sylfaen" w:hAnsi="Sylfaen" w:cs="Sylfaen"/>
            <w:noProof/>
            <w:color w:val="FF0000"/>
            <w:lang w:val="ka-GE"/>
          </w:rPr>
          <w:t>სახელოვნებო</w:t>
        </w:r>
        <w:r w:rsidRPr="00090CE9">
          <w:rPr>
            <w:rFonts w:cstheme="minorHAnsi"/>
            <w:noProof/>
            <w:color w:val="FF0000"/>
            <w:lang w:val="ka-GE"/>
          </w:rPr>
          <w:t xml:space="preserve"> </w:t>
        </w:r>
        <w:r w:rsidRPr="00090CE9">
          <w:rPr>
            <w:rFonts w:ascii="Sylfaen" w:hAnsi="Sylfaen" w:cs="Sylfaen"/>
            <w:noProof/>
            <w:color w:val="FF0000"/>
            <w:lang w:val="ka-GE"/>
          </w:rPr>
          <w:t>ორგანიზაციების</w:t>
        </w:r>
        <w:r w:rsidRPr="00090CE9">
          <w:rPr>
            <w:rFonts w:cstheme="minorHAnsi"/>
            <w:noProof/>
            <w:color w:val="FF0000"/>
            <w:lang w:val="ka-GE"/>
          </w:rPr>
          <w:t xml:space="preserve"> </w:t>
        </w:r>
        <w:r w:rsidRPr="00090CE9">
          <w:rPr>
            <w:rFonts w:ascii="Sylfaen" w:hAnsi="Sylfaen" w:cs="Sylfaen"/>
            <w:noProof/>
            <w:color w:val="FF0000"/>
            <w:lang w:val="ka-GE"/>
          </w:rPr>
          <w:t>სახელფასო</w:t>
        </w:r>
        <w:r w:rsidRPr="00090CE9">
          <w:rPr>
            <w:rFonts w:cstheme="minorHAnsi"/>
            <w:noProof/>
            <w:color w:val="FF0000"/>
            <w:lang w:val="ka-GE"/>
          </w:rPr>
          <w:t xml:space="preserve"> </w:t>
        </w:r>
        <w:r w:rsidRPr="00090CE9">
          <w:rPr>
            <w:rFonts w:ascii="Sylfaen" w:hAnsi="Sylfaen" w:cs="Sylfaen"/>
            <w:noProof/>
            <w:color w:val="FF0000"/>
            <w:lang w:val="ka-GE"/>
          </w:rPr>
          <w:t>პოლიტიკის</w:t>
        </w:r>
        <w:r w:rsidRPr="00090CE9">
          <w:rPr>
            <w:rFonts w:cstheme="minorHAnsi"/>
            <w:noProof/>
            <w:color w:val="FF0000"/>
            <w:lang w:val="ka-GE"/>
          </w:rPr>
          <w:t xml:space="preserve"> </w:t>
        </w:r>
        <w:r w:rsidRPr="00090CE9">
          <w:rPr>
            <w:rFonts w:ascii="Sylfaen" w:hAnsi="Sylfaen" w:cs="Sylfaen"/>
            <w:noProof/>
            <w:color w:val="FF0000"/>
            <w:lang w:val="ka-GE"/>
          </w:rPr>
          <w:t>რეფორმა</w:t>
        </w:r>
        <w:r w:rsidRPr="00090CE9">
          <w:rPr>
            <w:rFonts w:cstheme="minorHAnsi"/>
            <w:noProof/>
            <w:color w:val="FF0000"/>
            <w:lang w:val="ka-GE"/>
          </w:rPr>
          <w:t xml:space="preserve">. </w:t>
        </w:r>
        <w:r w:rsidRPr="00090CE9">
          <w:rPr>
            <w:rFonts w:ascii="Sylfaen" w:hAnsi="Sylfaen" w:cs="Sylfaen"/>
            <w:noProof/>
            <w:color w:val="FF0000"/>
            <w:lang w:val="ka-GE"/>
          </w:rPr>
          <w:t>პირველ</w:t>
        </w:r>
        <w:r w:rsidRPr="00090CE9">
          <w:rPr>
            <w:rFonts w:cstheme="minorHAnsi"/>
            <w:noProof/>
            <w:color w:val="FF0000"/>
            <w:lang w:val="ka-GE"/>
          </w:rPr>
          <w:t xml:space="preserve"> </w:t>
        </w:r>
        <w:r w:rsidRPr="00090CE9">
          <w:rPr>
            <w:rFonts w:ascii="Sylfaen" w:hAnsi="Sylfaen" w:cs="Sylfaen"/>
            <w:noProof/>
            <w:color w:val="FF0000"/>
            <w:lang w:val="ka-GE"/>
          </w:rPr>
          <w:t>ეტაპზე</w:t>
        </w:r>
        <w:r w:rsidRPr="00090CE9">
          <w:rPr>
            <w:rFonts w:cstheme="minorHAnsi"/>
            <w:noProof/>
            <w:color w:val="FF0000"/>
            <w:lang w:val="ka-GE"/>
          </w:rPr>
          <w:t xml:space="preserve">, </w:t>
        </w:r>
        <w:r w:rsidRPr="00090CE9">
          <w:rPr>
            <w:rFonts w:ascii="Sylfaen" w:hAnsi="Sylfaen" w:cs="Sylfaen"/>
            <w:noProof/>
            <w:color w:val="FF0000"/>
            <w:lang w:val="ka-GE"/>
          </w:rPr>
          <w:t>შრომის</w:t>
        </w:r>
        <w:r w:rsidRPr="00090CE9">
          <w:rPr>
            <w:rFonts w:cstheme="minorHAnsi"/>
            <w:noProof/>
            <w:color w:val="FF0000"/>
            <w:lang w:val="ka-GE"/>
          </w:rPr>
          <w:t xml:space="preserve"> </w:t>
        </w:r>
        <w:r w:rsidRPr="00090CE9">
          <w:rPr>
            <w:rFonts w:ascii="Sylfaen" w:hAnsi="Sylfaen" w:cs="Sylfaen"/>
            <w:noProof/>
            <w:color w:val="FF0000"/>
            <w:lang w:val="ka-GE"/>
          </w:rPr>
          <w:t>ანაზღაურება</w:t>
        </w:r>
        <w:r w:rsidRPr="00090CE9">
          <w:rPr>
            <w:rFonts w:cstheme="minorHAnsi"/>
            <w:noProof/>
            <w:color w:val="FF0000"/>
            <w:lang w:val="ka-GE"/>
          </w:rPr>
          <w:t xml:space="preserve"> </w:t>
        </w:r>
        <w:r w:rsidRPr="00090CE9">
          <w:rPr>
            <w:rFonts w:ascii="Sylfaen" w:hAnsi="Sylfaen" w:cs="Sylfaen"/>
            <w:noProof/>
            <w:color w:val="FF0000"/>
            <w:lang w:val="ka-GE"/>
          </w:rPr>
          <w:t>საშუალოდ</w:t>
        </w:r>
        <w:r w:rsidRPr="00090CE9">
          <w:rPr>
            <w:rFonts w:cstheme="minorHAnsi"/>
            <w:noProof/>
            <w:color w:val="FF0000"/>
            <w:lang w:val="ka-GE"/>
          </w:rPr>
          <w:t xml:space="preserve"> 100 </w:t>
        </w:r>
        <w:r w:rsidRPr="00090CE9">
          <w:rPr>
            <w:rFonts w:ascii="Sylfaen" w:hAnsi="Sylfaen" w:cs="Sylfaen"/>
            <w:noProof/>
            <w:color w:val="FF0000"/>
            <w:lang w:val="ka-GE"/>
          </w:rPr>
          <w:t>ლარით</w:t>
        </w:r>
        <w:r w:rsidRPr="00090CE9">
          <w:rPr>
            <w:rFonts w:cstheme="minorHAnsi"/>
            <w:noProof/>
            <w:color w:val="FF0000"/>
            <w:lang w:val="ka-GE"/>
          </w:rPr>
          <w:t xml:space="preserve"> </w:t>
        </w:r>
        <w:r w:rsidRPr="00090CE9">
          <w:rPr>
            <w:rFonts w:ascii="Sylfaen" w:hAnsi="Sylfaen" w:cs="Sylfaen"/>
            <w:noProof/>
            <w:color w:val="FF0000"/>
            <w:lang w:val="ka-GE"/>
          </w:rPr>
          <w:t>გაეზარდათ</w:t>
        </w:r>
        <w:r w:rsidRPr="00090CE9">
          <w:rPr>
            <w:rFonts w:cstheme="minorHAnsi"/>
            <w:noProof/>
            <w:color w:val="FF0000"/>
            <w:lang w:val="ka-GE"/>
          </w:rPr>
          <w:t xml:space="preserve"> </w:t>
        </w:r>
        <w:r w:rsidRPr="00090CE9">
          <w:rPr>
            <w:rFonts w:ascii="Sylfaen" w:hAnsi="Sylfaen" w:cs="Sylfaen"/>
            <w:noProof/>
            <w:color w:val="FF0000"/>
            <w:lang w:val="ka-GE"/>
          </w:rPr>
          <w:t>მუზეუმებისა</w:t>
        </w:r>
        <w:r w:rsidRPr="00090CE9">
          <w:rPr>
            <w:rFonts w:cstheme="minorHAnsi"/>
            <w:noProof/>
            <w:color w:val="FF0000"/>
            <w:lang w:val="ka-GE"/>
          </w:rPr>
          <w:t xml:space="preserve"> </w:t>
        </w:r>
        <w:r w:rsidRPr="00090CE9">
          <w:rPr>
            <w:rFonts w:ascii="Sylfaen" w:hAnsi="Sylfaen" w:cs="Sylfaen"/>
            <w:noProof/>
            <w:color w:val="FF0000"/>
            <w:lang w:val="ka-GE"/>
          </w:rPr>
          <w:t>და</w:t>
        </w:r>
        <w:r w:rsidRPr="00090CE9">
          <w:rPr>
            <w:rFonts w:cstheme="minorHAnsi"/>
            <w:noProof/>
            <w:color w:val="FF0000"/>
            <w:lang w:val="ka-GE"/>
          </w:rPr>
          <w:t xml:space="preserve"> </w:t>
        </w:r>
        <w:r w:rsidRPr="00090CE9">
          <w:rPr>
            <w:rFonts w:ascii="Sylfaen" w:hAnsi="Sylfaen" w:cs="Sylfaen"/>
            <w:noProof/>
            <w:color w:val="FF0000"/>
            <w:lang w:val="ka-GE"/>
          </w:rPr>
          <w:t>პროფესიული</w:t>
        </w:r>
        <w:r w:rsidRPr="00090CE9">
          <w:rPr>
            <w:rFonts w:cstheme="minorHAnsi"/>
            <w:noProof/>
            <w:color w:val="FF0000"/>
            <w:lang w:val="ka-GE"/>
          </w:rPr>
          <w:t xml:space="preserve"> </w:t>
        </w:r>
        <w:r w:rsidRPr="00090CE9">
          <w:rPr>
            <w:rFonts w:ascii="Sylfaen" w:hAnsi="Sylfaen" w:cs="Sylfaen"/>
            <w:noProof/>
            <w:color w:val="FF0000"/>
            <w:lang w:val="ka-GE"/>
          </w:rPr>
          <w:t>თეატრების</w:t>
        </w:r>
        <w:r w:rsidRPr="00090CE9">
          <w:rPr>
            <w:rFonts w:cstheme="minorHAnsi"/>
            <w:noProof/>
            <w:color w:val="FF0000"/>
            <w:lang w:val="ka-GE"/>
          </w:rPr>
          <w:t xml:space="preserve"> </w:t>
        </w:r>
        <w:r w:rsidRPr="00090CE9">
          <w:rPr>
            <w:rFonts w:ascii="Sylfaen" w:hAnsi="Sylfaen" w:cs="Sylfaen"/>
            <w:noProof/>
            <w:color w:val="FF0000"/>
            <w:lang w:val="ka-GE"/>
          </w:rPr>
          <w:t>თანამშრომლებს</w:t>
        </w:r>
      </w:ins>
    </w:p>
    <w:p w:rsidR="00063DD0" w:rsidRPr="00090CE9" w:rsidRDefault="00063DD0" w:rsidP="00063DD0">
      <w:pPr>
        <w:numPr>
          <w:ilvl w:val="0"/>
          <w:numId w:val="4"/>
        </w:numPr>
        <w:spacing w:after="120" w:line="240" w:lineRule="auto"/>
        <w:ind w:left="360"/>
        <w:contextualSpacing/>
        <w:jc w:val="both"/>
        <w:rPr>
          <w:ins w:id="676" w:author="Anna Gvenetadze" w:date="2020-09-29T15:10:00Z"/>
          <w:rFonts w:eastAsia="Calibri" w:cstheme="minorHAnsi"/>
          <w:noProof/>
          <w:color w:val="FF0000"/>
        </w:rPr>
      </w:pPr>
      <w:ins w:id="677" w:author="Anna Gvenetadze" w:date="2020-09-29T15:10:00Z">
        <w:r w:rsidRPr="00090CE9">
          <w:rPr>
            <w:rFonts w:ascii="Sylfaen" w:hAnsi="Sylfaen" w:cs="Sylfaen"/>
            <w:noProof/>
            <w:color w:val="FF0000"/>
            <w:lang w:val="ka-GE"/>
          </w:rPr>
          <w:t>ამოქმედდა</w:t>
        </w:r>
        <w:r w:rsidRPr="00090CE9">
          <w:rPr>
            <w:rFonts w:cstheme="minorHAnsi"/>
            <w:noProof/>
            <w:color w:val="FF0000"/>
            <w:lang w:val="ka-GE"/>
          </w:rPr>
          <w:t xml:space="preserve"> </w:t>
        </w:r>
        <w:r w:rsidRPr="00090CE9">
          <w:rPr>
            <w:rFonts w:ascii="Sylfaen" w:hAnsi="Sylfaen" w:cs="Sylfaen"/>
            <w:noProof/>
            <w:color w:val="FF0000"/>
            <w:lang w:val="ka-GE"/>
          </w:rPr>
          <w:t>კულტურის</w:t>
        </w:r>
        <w:r w:rsidRPr="00090CE9">
          <w:rPr>
            <w:rFonts w:cstheme="minorHAnsi"/>
            <w:noProof/>
            <w:color w:val="FF0000"/>
            <w:lang w:val="ka-GE"/>
          </w:rPr>
          <w:t xml:space="preserve"> </w:t>
        </w:r>
        <w:r w:rsidRPr="00090CE9">
          <w:rPr>
            <w:rFonts w:ascii="Sylfaen" w:hAnsi="Sylfaen" w:cs="Sylfaen"/>
            <w:noProof/>
            <w:color w:val="FF0000"/>
            <w:lang w:val="ka-GE"/>
          </w:rPr>
          <w:t>სფეროს</w:t>
        </w:r>
        <w:r w:rsidRPr="00090CE9">
          <w:rPr>
            <w:rFonts w:cstheme="minorHAnsi"/>
            <w:noProof/>
            <w:color w:val="FF0000"/>
            <w:lang w:val="ka-GE"/>
          </w:rPr>
          <w:t xml:space="preserve">  </w:t>
        </w:r>
        <w:r w:rsidRPr="00090CE9">
          <w:rPr>
            <w:rFonts w:ascii="Sylfaen" w:hAnsi="Sylfaen" w:cs="Sylfaen"/>
            <w:noProof/>
            <w:color w:val="FF0000"/>
            <w:lang w:val="ka-GE"/>
          </w:rPr>
          <w:t>დაფინანსების</w:t>
        </w:r>
        <w:r w:rsidRPr="00090CE9">
          <w:rPr>
            <w:rFonts w:cstheme="minorHAnsi"/>
            <w:noProof/>
            <w:color w:val="FF0000"/>
            <w:lang w:val="ka-GE"/>
          </w:rPr>
          <w:t xml:space="preserve"> </w:t>
        </w:r>
        <w:r w:rsidRPr="00090CE9">
          <w:rPr>
            <w:rFonts w:ascii="Sylfaen" w:hAnsi="Sylfaen" w:cs="Sylfaen"/>
            <w:noProof/>
            <w:color w:val="FF0000"/>
            <w:lang w:val="ka-GE"/>
          </w:rPr>
          <w:t>გამჭვირვალე</w:t>
        </w:r>
        <w:r w:rsidRPr="00090CE9">
          <w:rPr>
            <w:rFonts w:cstheme="minorHAnsi"/>
            <w:noProof/>
            <w:color w:val="FF0000"/>
            <w:lang w:val="ka-GE"/>
          </w:rPr>
          <w:t xml:space="preserve"> </w:t>
        </w:r>
        <w:r w:rsidRPr="00090CE9">
          <w:rPr>
            <w:rFonts w:ascii="Sylfaen" w:hAnsi="Sylfaen" w:cs="Sylfaen"/>
            <w:noProof/>
            <w:color w:val="FF0000"/>
            <w:lang w:val="ka-GE"/>
          </w:rPr>
          <w:t>მექანიზმი</w:t>
        </w:r>
        <w:r w:rsidRPr="00090CE9">
          <w:rPr>
            <w:rFonts w:cstheme="minorHAnsi"/>
            <w:noProof/>
            <w:color w:val="FF0000"/>
            <w:lang w:val="ka-GE"/>
          </w:rPr>
          <w:t xml:space="preserve"> - </w:t>
        </w:r>
        <w:r w:rsidRPr="00090CE9">
          <w:rPr>
            <w:rFonts w:ascii="Sylfaen" w:hAnsi="Sylfaen" w:cs="Sylfaen"/>
            <w:noProof/>
            <w:color w:val="FF0000"/>
            <w:lang w:val="ka-GE"/>
          </w:rPr>
          <w:t>სახელოვნებო</w:t>
        </w:r>
        <w:r w:rsidRPr="00090CE9">
          <w:rPr>
            <w:rFonts w:cstheme="minorHAnsi"/>
            <w:noProof/>
            <w:color w:val="FF0000"/>
            <w:lang w:val="ka-GE"/>
          </w:rPr>
          <w:t xml:space="preserve"> </w:t>
        </w:r>
        <w:r w:rsidRPr="00090CE9">
          <w:rPr>
            <w:rFonts w:ascii="Sylfaen" w:hAnsi="Sylfaen" w:cs="Sylfaen"/>
            <w:noProof/>
            <w:color w:val="FF0000"/>
            <w:lang w:val="ka-GE"/>
          </w:rPr>
          <w:t>პროექტების</w:t>
        </w:r>
        <w:r w:rsidRPr="00090CE9">
          <w:rPr>
            <w:rFonts w:cstheme="minorHAnsi"/>
            <w:noProof/>
            <w:color w:val="FF0000"/>
            <w:lang w:val="ka-GE"/>
          </w:rPr>
          <w:t xml:space="preserve"> </w:t>
        </w:r>
        <w:r w:rsidRPr="00090CE9">
          <w:rPr>
            <w:rFonts w:ascii="Sylfaen" w:hAnsi="Sylfaen" w:cs="Sylfaen"/>
            <w:noProof/>
            <w:color w:val="FF0000"/>
            <w:lang w:val="ka-GE"/>
          </w:rPr>
          <w:t>ხელშეწყობა</w:t>
        </w:r>
        <w:r w:rsidRPr="00090CE9">
          <w:rPr>
            <w:rFonts w:cstheme="minorHAnsi"/>
            <w:noProof/>
            <w:color w:val="FF0000"/>
            <w:lang w:val="ka-GE"/>
          </w:rPr>
          <w:t xml:space="preserve"> </w:t>
        </w:r>
        <w:r w:rsidRPr="00090CE9">
          <w:rPr>
            <w:rFonts w:ascii="Sylfaen" w:hAnsi="Sylfaen" w:cs="Sylfaen"/>
            <w:noProof/>
            <w:color w:val="FF0000"/>
            <w:lang w:val="ka-GE"/>
          </w:rPr>
          <w:t>თემატური</w:t>
        </w:r>
        <w:r w:rsidRPr="00090CE9">
          <w:rPr>
            <w:rFonts w:cstheme="minorHAnsi"/>
            <w:noProof/>
            <w:color w:val="FF0000"/>
            <w:lang w:val="ka-GE"/>
          </w:rPr>
          <w:t xml:space="preserve"> </w:t>
        </w:r>
        <w:r w:rsidRPr="00090CE9">
          <w:rPr>
            <w:rFonts w:ascii="Sylfaen" w:hAnsi="Sylfaen" w:cs="Sylfaen"/>
            <w:noProof/>
            <w:color w:val="FF0000"/>
            <w:lang w:val="ka-GE"/>
          </w:rPr>
          <w:t>კონკურსების</w:t>
        </w:r>
        <w:r w:rsidRPr="00090CE9">
          <w:rPr>
            <w:rFonts w:cstheme="minorHAnsi"/>
            <w:noProof/>
            <w:color w:val="FF0000"/>
            <w:lang w:val="ka-GE"/>
          </w:rPr>
          <w:t xml:space="preserve"> </w:t>
        </w:r>
        <w:r w:rsidRPr="00090CE9">
          <w:rPr>
            <w:rFonts w:ascii="Sylfaen" w:hAnsi="Sylfaen" w:cs="Sylfaen"/>
            <w:noProof/>
            <w:color w:val="FF0000"/>
            <w:lang w:val="ka-GE"/>
          </w:rPr>
          <w:t>გზით</w:t>
        </w:r>
        <w:r w:rsidRPr="00090CE9">
          <w:rPr>
            <w:rFonts w:cstheme="minorHAnsi"/>
            <w:noProof/>
            <w:color w:val="FF0000"/>
            <w:lang w:val="ka-GE"/>
          </w:rPr>
          <w:t xml:space="preserve">, </w:t>
        </w:r>
        <w:r w:rsidRPr="00090CE9">
          <w:rPr>
            <w:rFonts w:ascii="Sylfaen" w:hAnsi="Sylfaen" w:cs="Sylfaen"/>
            <w:noProof/>
            <w:color w:val="FF0000"/>
            <w:lang w:val="ka-GE"/>
          </w:rPr>
          <w:t>რის</w:t>
        </w:r>
        <w:r w:rsidRPr="00090CE9">
          <w:rPr>
            <w:rFonts w:cstheme="minorHAnsi"/>
            <w:noProof/>
            <w:color w:val="FF0000"/>
            <w:lang w:val="ka-GE"/>
          </w:rPr>
          <w:t xml:space="preserve"> </w:t>
        </w:r>
        <w:r w:rsidRPr="00090CE9">
          <w:rPr>
            <w:rFonts w:ascii="Sylfaen" w:hAnsi="Sylfaen" w:cs="Sylfaen"/>
            <w:noProof/>
            <w:color w:val="FF0000"/>
            <w:lang w:val="ka-GE"/>
          </w:rPr>
          <w:t>შედეგადაც</w:t>
        </w:r>
        <w:r w:rsidRPr="00090CE9">
          <w:rPr>
            <w:rFonts w:cstheme="minorHAnsi"/>
            <w:noProof/>
            <w:color w:val="FF0000"/>
            <w:lang w:val="ka-GE"/>
          </w:rPr>
          <w:t xml:space="preserve"> </w:t>
        </w:r>
        <w:r w:rsidRPr="00090CE9">
          <w:rPr>
            <w:rFonts w:ascii="Sylfaen" w:hAnsi="Sylfaen" w:cs="Sylfaen"/>
            <w:noProof/>
            <w:color w:val="FF0000"/>
            <w:lang w:val="ka-GE"/>
          </w:rPr>
          <w:t>გაიზარდა</w:t>
        </w:r>
        <w:r w:rsidRPr="00090CE9">
          <w:rPr>
            <w:rFonts w:cstheme="minorHAnsi"/>
            <w:noProof/>
            <w:color w:val="FF0000"/>
            <w:lang w:val="ka-GE"/>
          </w:rPr>
          <w:t xml:space="preserve"> </w:t>
        </w:r>
        <w:r w:rsidRPr="00090CE9">
          <w:rPr>
            <w:rFonts w:ascii="Sylfaen" w:hAnsi="Sylfaen" w:cs="Sylfaen"/>
            <w:noProof/>
            <w:color w:val="FF0000"/>
            <w:lang w:val="ka-GE"/>
          </w:rPr>
          <w:t>კულტურის</w:t>
        </w:r>
        <w:r w:rsidRPr="00090CE9">
          <w:rPr>
            <w:rFonts w:cstheme="minorHAnsi"/>
            <w:noProof/>
            <w:color w:val="FF0000"/>
            <w:lang w:val="ka-GE"/>
          </w:rPr>
          <w:t xml:space="preserve"> </w:t>
        </w:r>
        <w:r w:rsidRPr="00090CE9">
          <w:rPr>
            <w:rFonts w:ascii="Sylfaen" w:hAnsi="Sylfaen" w:cs="Sylfaen"/>
            <w:noProof/>
            <w:color w:val="FF0000"/>
            <w:lang w:val="ka-GE"/>
          </w:rPr>
          <w:t>სფეროში</w:t>
        </w:r>
        <w:r w:rsidRPr="00090CE9">
          <w:rPr>
            <w:rFonts w:cstheme="minorHAnsi"/>
            <w:noProof/>
            <w:color w:val="FF0000"/>
            <w:lang w:val="ka-GE"/>
          </w:rPr>
          <w:t xml:space="preserve"> </w:t>
        </w:r>
        <w:r w:rsidRPr="00090CE9">
          <w:rPr>
            <w:rFonts w:ascii="Sylfaen" w:hAnsi="Sylfaen" w:cs="Sylfaen"/>
            <w:noProof/>
            <w:color w:val="FF0000"/>
            <w:lang w:val="ka-GE"/>
          </w:rPr>
          <w:t>დასაქმებულ</w:t>
        </w:r>
        <w:r w:rsidRPr="00090CE9">
          <w:rPr>
            <w:rFonts w:cstheme="minorHAnsi"/>
            <w:noProof/>
            <w:color w:val="FF0000"/>
            <w:lang w:val="ka-GE"/>
          </w:rPr>
          <w:t xml:space="preserve"> </w:t>
        </w:r>
        <w:r w:rsidRPr="00090CE9">
          <w:rPr>
            <w:rFonts w:ascii="Sylfaen" w:hAnsi="Sylfaen" w:cs="Sylfaen"/>
            <w:noProof/>
            <w:color w:val="FF0000"/>
            <w:lang w:val="ka-GE"/>
          </w:rPr>
          <w:t>პირთა</w:t>
        </w:r>
        <w:r w:rsidRPr="00090CE9">
          <w:rPr>
            <w:rFonts w:cstheme="minorHAnsi"/>
            <w:noProof/>
            <w:color w:val="FF0000"/>
            <w:lang w:val="ka-GE"/>
          </w:rPr>
          <w:t xml:space="preserve"> </w:t>
        </w:r>
        <w:r w:rsidRPr="00090CE9">
          <w:rPr>
            <w:rFonts w:ascii="Sylfaen" w:hAnsi="Sylfaen" w:cs="Sylfaen"/>
            <w:noProof/>
            <w:color w:val="FF0000"/>
            <w:lang w:val="ka-GE"/>
          </w:rPr>
          <w:t>და</w:t>
        </w:r>
        <w:r w:rsidRPr="00090CE9">
          <w:rPr>
            <w:rFonts w:cstheme="minorHAnsi"/>
            <w:noProof/>
            <w:color w:val="FF0000"/>
            <w:lang w:val="ka-GE"/>
          </w:rPr>
          <w:t xml:space="preserve"> </w:t>
        </w:r>
        <w:r w:rsidRPr="00090CE9">
          <w:rPr>
            <w:rFonts w:ascii="Sylfaen" w:hAnsi="Sylfaen" w:cs="Sylfaen"/>
            <w:noProof/>
            <w:color w:val="FF0000"/>
            <w:lang w:val="ka-GE"/>
          </w:rPr>
          <w:t>დაფინანსებულ</w:t>
        </w:r>
        <w:r w:rsidRPr="00090CE9">
          <w:rPr>
            <w:rFonts w:cstheme="minorHAnsi"/>
            <w:noProof/>
            <w:color w:val="FF0000"/>
            <w:lang w:val="ka-GE"/>
          </w:rPr>
          <w:t xml:space="preserve"> </w:t>
        </w:r>
        <w:r w:rsidRPr="00090CE9">
          <w:rPr>
            <w:rFonts w:ascii="Sylfaen" w:hAnsi="Sylfaen" w:cs="Sylfaen"/>
            <w:noProof/>
            <w:color w:val="FF0000"/>
            <w:lang w:val="ka-GE"/>
          </w:rPr>
          <w:t>ორგანიზაციათა</w:t>
        </w:r>
        <w:r w:rsidRPr="00090CE9">
          <w:rPr>
            <w:rFonts w:cstheme="minorHAnsi"/>
            <w:noProof/>
            <w:color w:val="FF0000"/>
            <w:lang w:val="ka-GE"/>
          </w:rPr>
          <w:t xml:space="preserve"> </w:t>
        </w:r>
        <w:r w:rsidRPr="00090CE9">
          <w:rPr>
            <w:rFonts w:ascii="Sylfaen" w:hAnsi="Sylfaen" w:cs="Sylfaen"/>
            <w:noProof/>
            <w:color w:val="FF0000"/>
            <w:lang w:val="ka-GE"/>
          </w:rPr>
          <w:t>რაოდენობა</w:t>
        </w:r>
      </w:ins>
    </w:p>
    <w:p w:rsidR="00063DD0" w:rsidRPr="00090CE9" w:rsidRDefault="00063DD0" w:rsidP="00063DD0">
      <w:pPr>
        <w:pStyle w:val="ListParagraph"/>
        <w:numPr>
          <w:ilvl w:val="0"/>
          <w:numId w:val="1"/>
        </w:numPr>
        <w:rPr>
          <w:ins w:id="678" w:author="Anna Gvenetadze" w:date="2020-09-29T15:10:00Z"/>
          <w:rFonts w:cstheme="minorHAnsi"/>
          <w:noProof/>
          <w:color w:val="FF0000"/>
          <w:lang w:val="ka-GE"/>
        </w:rPr>
      </w:pPr>
      <w:ins w:id="679" w:author="Anna Gvenetadze" w:date="2020-09-29T15:10:00Z">
        <w:r w:rsidRPr="00090CE9">
          <w:rPr>
            <w:rFonts w:ascii="Sylfaen" w:hAnsi="Sylfaen" w:cs="Sylfaen"/>
            <w:noProof/>
            <w:color w:val="FF0000"/>
            <w:lang w:val="ka-GE"/>
          </w:rPr>
          <w:t>კულტურის</w:t>
        </w:r>
        <w:r w:rsidRPr="00090CE9">
          <w:rPr>
            <w:rFonts w:cstheme="minorHAnsi"/>
            <w:noProof/>
            <w:color w:val="FF0000"/>
            <w:lang w:val="ka-GE"/>
          </w:rPr>
          <w:t xml:space="preserve"> </w:t>
        </w:r>
        <w:r w:rsidRPr="00090CE9">
          <w:rPr>
            <w:rFonts w:ascii="Sylfaen" w:hAnsi="Sylfaen" w:cs="Sylfaen"/>
            <w:noProof/>
            <w:color w:val="FF0000"/>
            <w:lang w:val="ka-GE"/>
          </w:rPr>
          <w:t>სფეროს</w:t>
        </w:r>
        <w:r w:rsidRPr="00090CE9">
          <w:rPr>
            <w:rFonts w:cstheme="minorHAnsi"/>
            <w:noProof/>
            <w:color w:val="FF0000"/>
            <w:lang w:val="ka-GE"/>
          </w:rPr>
          <w:t xml:space="preserve"> </w:t>
        </w:r>
        <w:r w:rsidRPr="00090CE9">
          <w:rPr>
            <w:rFonts w:ascii="Sylfaen" w:hAnsi="Sylfaen" w:cs="Sylfaen"/>
            <w:noProof/>
            <w:color w:val="FF0000"/>
            <w:lang w:val="ka-GE"/>
          </w:rPr>
          <w:t>ინფრასტრუქტურული</w:t>
        </w:r>
        <w:r w:rsidRPr="00090CE9">
          <w:rPr>
            <w:rFonts w:cstheme="minorHAnsi"/>
            <w:noProof/>
            <w:color w:val="FF0000"/>
            <w:lang w:val="ka-GE"/>
          </w:rPr>
          <w:t xml:space="preserve"> </w:t>
        </w:r>
        <w:r w:rsidRPr="00090CE9">
          <w:rPr>
            <w:rFonts w:ascii="Sylfaen" w:hAnsi="Sylfaen" w:cs="Sylfaen"/>
            <w:noProof/>
            <w:color w:val="FF0000"/>
            <w:lang w:val="ka-GE"/>
          </w:rPr>
          <w:t>საჭიროებების</w:t>
        </w:r>
        <w:r w:rsidRPr="00090CE9">
          <w:rPr>
            <w:rFonts w:cstheme="minorHAnsi"/>
            <w:noProof/>
            <w:color w:val="FF0000"/>
            <w:lang w:val="ka-GE"/>
          </w:rPr>
          <w:t xml:space="preserve"> </w:t>
        </w:r>
        <w:r w:rsidRPr="00090CE9">
          <w:rPr>
            <w:rFonts w:ascii="Sylfaen" w:hAnsi="Sylfaen" w:cs="Sylfaen"/>
            <w:noProof/>
            <w:color w:val="FF0000"/>
            <w:lang w:val="ka-GE"/>
          </w:rPr>
          <w:t>ფარგლებში</w:t>
        </w:r>
        <w:r w:rsidRPr="00090CE9">
          <w:rPr>
            <w:rFonts w:cstheme="minorHAnsi"/>
            <w:noProof/>
            <w:color w:val="FF0000"/>
            <w:lang w:val="ka-GE"/>
          </w:rPr>
          <w:t xml:space="preserve">  </w:t>
        </w:r>
        <w:r w:rsidRPr="00090CE9">
          <w:rPr>
            <w:rFonts w:ascii="Sylfaen" w:hAnsi="Sylfaen" w:cs="Sylfaen"/>
            <w:noProof/>
            <w:color w:val="FF0000"/>
            <w:lang w:val="ka-GE"/>
          </w:rPr>
          <w:t>განხორციელდა</w:t>
        </w:r>
        <w:r w:rsidRPr="00090CE9">
          <w:rPr>
            <w:rFonts w:cstheme="minorHAnsi"/>
            <w:noProof/>
            <w:color w:val="FF0000"/>
            <w:lang w:val="ka-GE"/>
          </w:rPr>
          <w:t xml:space="preserve"> 60 </w:t>
        </w:r>
        <w:r w:rsidRPr="00090CE9">
          <w:rPr>
            <w:rFonts w:ascii="Sylfaen" w:hAnsi="Sylfaen" w:cs="Sylfaen"/>
            <w:noProof/>
            <w:color w:val="FF0000"/>
            <w:lang w:val="ka-GE"/>
          </w:rPr>
          <w:t>ორგანიზაციის</w:t>
        </w:r>
        <w:r w:rsidRPr="00090CE9">
          <w:rPr>
            <w:rFonts w:cstheme="minorHAnsi"/>
            <w:noProof/>
            <w:color w:val="FF0000"/>
            <w:lang w:val="ka-GE"/>
          </w:rPr>
          <w:t xml:space="preserve"> </w:t>
        </w:r>
        <w:r w:rsidRPr="00090CE9">
          <w:rPr>
            <w:rFonts w:ascii="Sylfaen" w:hAnsi="Sylfaen" w:cs="Sylfaen"/>
            <w:noProof/>
            <w:color w:val="FF0000"/>
            <w:lang w:val="ka-GE"/>
          </w:rPr>
          <w:t>შენობის</w:t>
        </w:r>
        <w:r w:rsidRPr="00090CE9">
          <w:rPr>
            <w:rFonts w:cstheme="minorHAnsi"/>
            <w:noProof/>
            <w:color w:val="FF0000"/>
            <w:lang w:val="ka-GE"/>
          </w:rPr>
          <w:t xml:space="preserve"> </w:t>
        </w:r>
        <w:r w:rsidRPr="00090CE9">
          <w:rPr>
            <w:rFonts w:ascii="Sylfaen" w:hAnsi="Sylfaen" w:cs="Sylfaen"/>
            <w:noProof/>
            <w:color w:val="FF0000"/>
            <w:lang w:val="ka-GE"/>
          </w:rPr>
          <w:t>საპროექტო</w:t>
        </w:r>
        <w:r w:rsidRPr="00090CE9">
          <w:rPr>
            <w:rFonts w:cstheme="minorHAnsi"/>
            <w:noProof/>
            <w:color w:val="FF0000"/>
            <w:lang w:val="ka-GE"/>
          </w:rPr>
          <w:t xml:space="preserve">, </w:t>
        </w:r>
        <w:r w:rsidRPr="00090CE9">
          <w:rPr>
            <w:rFonts w:ascii="Sylfaen" w:hAnsi="Sylfaen" w:cs="Sylfaen"/>
            <w:noProof/>
            <w:color w:val="FF0000"/>
            <w:lang w:val="ka-GE"/>
          </w:rPr>
          <w:t>სარემონტო</w:t>
        </w:r>
        <w:r w:rsidRPr="00090CE9">
          <w:rPr>
            <w:rFonts w:cstheme="minorHAnsi"/>
            <w:noProof/>
            <w:color w:val="FF0000"/>
            <w:lang w:val="ka-GE"/>
          </w:rPr>
          <w:t>-</w:t>
        </w:r>
        <w:r w:rsidRPr="00090CE9">
          <w:rPr>
            <w:rFonts w:ascii="Sylfaen" w:hAnsi="Sylfaen" w:cs="Sylfaen"/>
            <w:noProof/>
            <w:color w:val="FF0000"/>
            <w:lang w:val="ka-GE"/>
          </w:rPr>
          <w:t>სარეაბილიტაციო</w:t>
        </w:r>
        <w:r w:rsidRPr="00090CE9">
          <w:rPr>
            <w:rFonts w:cstheme="minorHAnsi"/>
            <w:noProof/>
            <w:color w:val="FF0000"/>
            <w:lang w:val="ka-GE"/>
          </w:rPr>
          <w:t xml:space="preserve">, </w:t>
        </w:r>
        <w:r w:rsidRPr="00090CE9">
          <w:rPr>
            <w:rFonts w:ascii="Sylfaen" w:hAnsi="Sylfaen" w:cs="Sylfaen"/>
            <w:noProof/>
            <w:color w:val="FF0000"/>
            <w:lang w:val="ka-GE"/>
          </w:rPr>
          <w:t>ტექნიკური</w:t>
        </w:r>
        <w:r w:rsidRPr="00090CE9">
          <w:rPr>
            <w:rFonts w:cstheme="minorHAnsi"/>
            <w:noProof/>
            <w:color w:val="FF0000"/>
            <w:lang w:val="ka-GE"/>
          </w:rPr>
          <w:t xml:space="preserve"> </w:t>
        </w:r>
        <w:r w:rsidRPr="00090CE9">
          <w:rPr>
            <w:rFonts w:ascii="Sylfaen" w:hAnsi="Sylfaen" w:cs="Sylfaen"/>
            <w:noProof/>
            <w:color w:val="FF0000"/>
            <w:lang w:val="ka-GE"/>
          </w:rPr>
          <w:t>აღჭურვისა</w:t>
        </w:r>
        <w:r w:rsidRPr="00090CE9">
          <w:rPr>
            <w:rFonts w:cstheme="minorHAnsi"/>
            <w:noProof/>
            <w:color w:val="FF0000"/>
            <w:lang w:val="ka-GE"/>
          </w:rPr>
          <w:t xml:space="preserve"> </w:t>
        </w:r>
        <w:r w:rsidRPr="00090CE9">
          <w:rPr>
            <w:rFonts w:ascii="Sylfaen" w:hAnsi="Sylfaen" w:cs="Sylfaen"/>
            <w:noProof/>
            <w:color w:val="FF0000"/>
            <w:lang w:val="ka-GE"/>
          </w:rPr>
          <w:t>და</w:t>
        </w:r>
        <w:r w:rsidRPr="00090CE9">
          <w:rPr>
            <w:rFonts w:cstheme="minorHAnsi"/>
            <w:noProof/>
            <w:color w:val="FF0000"/>
            <w:lang w:val="ka-GE"/>
          </w:rPr>
          <w:t>/</w:t>
        </w:r>
        <w:r w:rsidRPr="00090CE9">
          <w:rPr>
            <w:rFonts w:ascii="Sylfaen" w:hAnsi="Sylfaen" w:cs="Sylfaen"/>
            <w:noProof/>
            <w:color w:val="FF0000"/>
            <w:lang w:val="ka-GE"/>
          </w:rPr>
          <w:t>ან</w:t>
        </w:r>
        <w:r w:rsidRPr="00090CE9">
          <w:rPr>
            <w:rFonts w:cstheme="minorHAnsi"/>
            <w:noProof/>
            <w:color w:val="FF0000"/>
            <w:lang w:val="ka-GE"/>
          </w:rPr>
          <w:t xml:space="preserve"> </w:t>
        </w:r>
        <w:r w:rsidRPr="00090CE9">
          <w:rPr>
            <w:rFonts w:ascii="Sylfaen" w:hAnsi="Sylfaen" w:cs="Sylfaen"/>
            <w:noProof/>
            <w:color w:val="FF0000"/>
            <w:lang w:val="ka-GE"/>
          </w:rPr>
          <w:t>სრული</w:t>
        </w:r>
        <w:r w:rsidRPr="00090CE9">
          <w:rPr>
            <w:rFonts w:cstheme="minorHAnsi"/>
            <w:noProof/>
            <w:color w:val="FF0000"/>
            <w:lang w:val="ka-GE"/>
          </w:rPr>
          <w:t xml:space="preserve"> </w:t>
        </w:r>
        <w:r w:rsidRPr="00090CE9">
          <w:rPr>
            <w:rFonts w:ascii="Sylfaen" w:hAnsi="Sylfaen" w:cs="Sylfaen"/>
            <w:noProof/>
            <w:color w:val="FF0000"/>
            <w:lang w:val="ka-GE"/>
          </w:rPr>
          <w:t>სარეაბილიტაციო</w:t>
        </w:r>
        <w:r w:rsidRPr="00090CE9">
          <w:rPr>
            <w:rFonts w:cstheme="minorHAnsi"/>
            <w:noProof/>
            <w:color w:val="FF0000"/>
            <w:lang w:val="ka-GE"/>
          </w:rPr>
          <w:t xml:space="preserve"> </w:t>
        </w:r>
        <w:r w:rsidRPr="00090CE9">
          <w:rPr>
            <w:rFonts w:ascii="Sylfaen" w:hAnsi="Sylfaen" w:cs="Sylfaen"/>
            <w:noProof/>
            <w:color w:val="FF0000"/>
            <w:lang w:val="ka-GE"/>
          </w:rPr>
          <w:t>სამუშაოები</w:t>
        </w:r>
        <w:r w:rsidRPr="00090CE9">
          <w:rPr>
            <w:rFonts w:cstheme="minorHAnsi"/>
            <w:noProof/>
            <w:color w:val="FF0000"/>
            <w:lang w:val="ka-GE"/>
          </w:rPr>
          <w:t xml:space="preserve">, </w:t>
        </w:r>
        <w:r w:rsidRPr="00090CE9">
          <w:rPr>
            <w:rFonts w:ascii="Sylfaen" w:hAnsi="Sylfaen" w:cs="Sylfaen"/>
            <w:noProof/>
            <w:color w:val="FF0000"/>
            <w:lang w:val="ka-GE"/>
          </w:rPr>
          <w:t>მათ</w:t>
        </w:r>
        <w:r w:rsidRPr="00090CE9">
          <w:rPr>
            <w:rFonts w:cstheme="minorHAnsi"/>
            <w:noProof/>
            <w:color w:val="FF0000"/>
            <w:lang w:val="ka-GE"/>
          </w:rPr>
          <w:t xml:space="preserve"> </w:t>
        </w:r>
        <w:r w:rsidRPr="00090CE9">
          <w:rPr>
            <w:rFonts w:ascii="Sylfaen" w:hAnsi="Sylfaen" w:cs="Sylfaen"/>
            <w:noProof/>
            <w:color w:val="FF0000"/>
            <w:lang w:val="ka-GE"/>
          </w:rPr>
          <w:t>შორის</w:t>
        </w:r>
        <w:r w:rsidRPr="00090CE9">
          <w:rPr>
            <w:rFonts w:cstheme="minorHAnsi"/>
            <w:noProof/>
            <w:color w:val="FF0000"/>
            <w:lang w:val="ka-GE"/>
          </w:rPr>
          <w:t xml:space="preserve"> </w:t>
        </w:r>
        <w:r w:rsidRPr="00090CE9">
          <w:rPr>
            <w:rFonts w:ascii="Sylfaen" w:hAnsi="Sylfaen" w:cs="Sylfaen"/>
            <w:noProof/>
            <w:color w:val="FF0000"/>
            <w:lang w:val="ka-GE"/>
          </w:rPr>
          <w:t>ისეთი</w:t>
        </w:r>
        <w:r w:rsidRPr="00090CE9">
          <w:rPr>
            <w:rFonts w:cstheme="minorHAnsi"/>
            <w:noProof/>
            <w:color w:val="FF0000"/>
            <w:lang w:val="ka-GE"/>
          </w:rPr>
          <w:t xml:space="preserve"> </w:t>
        </w:r>
        <w:r w:rsidRPr="00090CE9">
          <w:rPr>
            <w:rFonts w:ascii="Sylfaen" w:hAnsi="Sylfaen" w:cs="Sylfaen"/>
            <w:noProof/>
            <w:color w:val="FF0000"/>
            <w:lang w:val="ka-GE"/>
          </w:rPr>
          <w:t>მასშტაბური</w:t>
        </w:r>
        <w:r w:rsidRPr="00090CE9">
          <w:rPr>
            <w:rFonts w:cstheme="minorHAnsi"/>
            <w:noProof/>
            <w:color w:val="FF0000"/>
            <w:lang w:val="ka-GE"/>
          </w:rPr>
          <w:t xml:space="preserve"> </w:t>
        </w:r>
        <w:r w:rsidRPr="00090CE9">
          <w:rPr>
            <w:rFonts w:ascii="Sylfaen" w:hAnsi="Sylfaen" w:cs="Sylfaen"/>
            <w:noProof/>
            <w:color w:val="FF0000"/>
            <w:lang w:val="ka-GE"/>
          </w:rPr>
          <w:t>პროექტები</w:t>
        </w:r>
        <w:r w:rsidRPr="00090CE9">
          <w:rPr>
            <w:rFonts w:cstheme="minorHAnsi"/>
            <w:noProof/>
            <w:color w:val="FF0000"/>
            <w:lang w:val="ka-GE"/>
          </w:rPr>
          <w:t xml:space="preserve"> </w:t>
        </w:r>
        <w:r w:rsidRPr="00090CE9">
          <w:rPr>
            <w:rFonts w:ascii="Sylfaen" w:hAnsi="Sylfaen" w:cs="Sylfaen"/>
            <w:noProof/>
            <w:color w:val="FF0000"/>
            <w:lang w:val="ka-GE"/>
          </w:rPr>
          <w:t>როგორიცაა</w:t>
        </w:r>
        <w:r w:rsidRPr="00090CE9">
          <w:rPr>
            <w:rFonts w:cstheme="minorHAnsi"/>
            <w:noProof/>
            <w:color w:val="FF0000"/>
            <w:lang w:val="ka-GE"/>
          </w:rPr>
          <w:t xml:space="preserve">: </w:t>
        </w:r>
        <w:r w:rsidRPr="00090CE9">
          <w:rPr>
            <w:rFonts w:ascii="Sylfaen" w:hAnsi="Sylfaen" w:cs="Sylfaen"/>
            <w:noProof/>
            <w:color w:val="FF0000"/>
            <w:lang w:val="ka-GE"/>
          </w:rPr>
          <w:t>აპოლონ</w:t>
        </w:r>
        <w:r w:rsidRPr="00090CE9">
          <w:rPr>
            <w:rFonts w:cstheme="minorHAnsi"/>
            <w:noProof/>
            <w:color w:val="FF0000"/>
            <w:lang w:val="ka-GE"/>
          </w:rPr>
          <w:t xml:space="preserve"> </w:t>
        </w:r>
        <w:r w:rsidRPr="00090CE9">
          <w:rPr>
            <w:rFonts w:ascii="Sylfaen" w:hAnsi="Sylfaen" w:cs="Sylfaen"/>
            <w:noProof/>
            <w:color w:val="FF0000"/>
            <w:lang w:val="ka-GE"/>
          </w:rPr>
          <w:t>ქუთათელაძის</w:t>
        </w:r>
        <w:r w:rsidRPr="00090CE9">
          <w:rPr>
            <w:rFonts w:cstheme="minorHAnsi"/>
            <w:noProof/>
            <w:color w:val="FF0000"/>
            <w:lang w:val="ka-GE"/>
          </w:rPr>
          <w:t xml:space="preserve"> </w:t>
        </w:r>
        <w:r w:rsidRPr="00090CE9">
          <w:rPr>
            <w:rFonts w:ascii="Sylfaen" w:hAnsi="Sylfaen" w:cs="Sylfaen"/>
            <w:noProof/>
            <w:color w:val="FF0000"/>
            <w:lang w:val="ka-GE"/>
          </w:rPr>
          <w:t>სახელობის</w:t>
        </w:r>
        <w:r w:rsidRPr="00090CE9">
          <w:rPr>
            <w:rFonts w:cstheme="minorHAnsi"/>
            <w:noProof/>
            <w:color w:val="FF0000"/>
            <w:lang w:val="ka-GE"/>
          </w:rPr>
          <w:t xml:space="preserve"> </w:t>
        </w:r>
        <w:r w:rsidRPr="00090CE9">
          <w:rPr>
            <w:rFonts w:ascii="Sylfaen" w:hAnsi="Sylfaen" w:cs="Sylfaen"/>
            <w:noProof/>
            <w:color w:val="FF0000"/>
            <w:lang w:val="ka-GE"/>
          </w:rPr>
          <w:t>სახელმწიფო</w:t>
        </w:r>
        <w:r w:rsidRPr="00090CE9">
          <w:rPr>
            <w:rFonts w:cstheme="minorHAnsi"/>
            <w:noProof/>
            <w:color w:val="FF0000"/>
            <w:lang w:val="ka-GE"/>
          </w:rPr>
          <w:t xml:space="preserve"> </w:t>
        </w:r>
        <w:r w:rsidRPr="00090CE9">
          <w:rPr>
            <w:rFonts w:ascii="Sylfaen" w:hAnsi="Sylfaen" w:cs="Sylfaen"/>
            <w:noProof/>
            <w:color w:val="FF0000"/>
            <w:lang w:val="ka-GE"/>
          </w:rPr>
          <w:t>სამხატვრო</w:t>
        </w:r>
        <w:r w:rsidRPr="00090CE9">
          <w:rPr>
            <w:rFonts w:cstheme="minorHAnsi"/>
            <w:noProof/>
            <w:color w:val="FF0000"/>
            <w:lang w:val="ka-GE"/>
          </w:rPr>
          <w:t xml:space="preserve"> </w:t>
        </w:r>
        <w:r w:rsidRPr="00090CE9">
          <w:rPr>
            <w:rFonts w:ascii="Sylfaen" w:hAnsi="Sylfaen" w:cs="Sylfaen"/>
            <w:noProof/>
            <w:color w:val="FF0000"/>
            <w:lang w:val="ka-GE"/>
          </w:rPr>
          <w:t>აკადემიის</w:t>
        </w:r>
        <w:r w:rsidRPr="00090CE9">
          <w:rPr>
            <w:rFonts w:cstheme="minorHAnsi"/>
            <w:noProof/>
            <w:color w:val="FF0000"/>
            <w:lang w:val="ka-GE"/>
          </w:rPr>
          <w:t xml:space="preserve"> </w:t>
        </w:r>
        <w:r w:rsidRPr="00090CE9">
          <w:rPr>
            <w:rFonts w:ascii="Sylfaen" w:hAnsi="Sylfaen" w:cs="Sylfaen"/>
            <w:noProof/>
            <w:color w:val="FF0000"/>
            <w:lang w:val="ka-GE"/>
          </w:rPr>
          <w:t>ისტორიული</w:t>
        </w:r>
        <w:r w:rsidRPr="00090CE9">
          <w:rPr>
            <w:rFonts w:cstheme="minorHAnsi"/>
            <w:noProof/>
            <w:color w:val="FF0000"/>
            <w:lang w:val="ka-GE"/>
          </w:rPr>
          <w:t xml:space="preserve"> </w:t>
        </w:r>
        <w:r w:rsidRPr="00090CE9">
          <w:rPr>
            <w:rFonts w:ascii="Sylfaen" w:hAnsi="Sylfaen" w:cs="Sylfaen"/>
            <w:noProof/>
            <w:color w:val="FF0000"/>
            <w:lang w:val="ka-GE"/>
          </w:rPr>
          <w:t>ადმინისტრაციული</w:t>
        </w:r>
        <w:r w:rsidRPr="00090CE9">
          <w:rPr>
            <w:rFonts w:cstheme="minorHAnsi"/>
            <w:noProof/>
            <w:color w:val="FF0000"/>
            <w:lang w:val="ka-GE"/>
          </w:rPr>
          <w:t xml:space="preserve"> </w:t>
        </w:r>
        <w:r w:rsidRPr="00090CE9">
          <w:rPr>
            <w:rFonts w:ascii="Sylfaen" w:hAnsi="Sylfaen" w:cs="Sylfaen"/>
            <w:noProof/>
            <w:color w:val="FF0000"/>
            <w:lang w:val="ka-GE"/>
          </w:rPr>
          <w:t>შენობის</w:t>
        </w:r>
        <w:r w:rsidRPr="00090CE9">
          <w:rPr>
            <w:rFonts w:cstheme="minorHAnsi"/>
            <w:noProof/>
            <w:color w:val="FF0000"/>
            <w:lang w:val="ka-GE"/>
          </w:rPr>
          <w:t xml:space="preserve"> </w:t>
        </w:r>
        <w:r w:rsidRPr="00090CE9">
          <w:rPr>
            <w:rFonts w:ascii="Sylfaen" w:hAnsi="Sylfaen" w:cs="Sylfaen"/>
            <w:noProof/>
            <w:color w:val="FF0000"/>
            <w:lang w:val="ka-GE"/>
          </w:rPr>
          <w:t>სრული</w:t>
        </w:r>
        <w:r w:rsidRPr="00090CE9">
          <w:rPr>
            <w:rFonts w:cstheme="minorHAnsi"/>
            <w:noProof/>
            <w:color w:val="FF0000"/>
            <w:lang w:val="ka-GE"/>
          </w:rPr>
          <w:t xml:space="preserve"> </w:t>
        </w:r>
        <w:r w:rsidRPr="00090CE9">
          <w:rPr>
            <w:rFonts w:ascii="Sylfaen" w:hAnsi="Sylfaen" w:cs="Sylfaen"/>
            <w:noProof/>
            <w:color w:val="FF0000"/>
            <w:lang w:val="ka-GE"/>
          </w:rPr>
          <w:t>რეაბილიტაცია</w:t>
        </w:r>
        <w:r w:rsidRPr="00090CE9">
          <w:rPr>
            <w:rFonts w:cstheme="minorHAnsi"/>
            <w:noProof/>
            <w:color w:val="FF0000"/>
            <w:lang w:val="ka-GE"/>
          </w:rPr>
          <w:t xml:space="preserve">, </w:t>
        </w:r>
        <w:r w:rsidRPr="00090CE9">
          <w:rPr>
            <w:rFonts w:ascii="Sylfaen" w:hAnsi="Sylfaen" w:cs="Sylfaen"/>
            <w:noProof/>
            <w:color w:val="FF0000"/>
            <w:lang w:val="ka-GE"/>
          </w:rPr>
          <w:t>შოთა</w:t>
        </w:r>
        <w:r w:rsidRPr="00090CE9">
          <w:rPr>
            <w:rFonts w:cstheme="minorHAnsi"/>
            <w:noProof/>
            <w:color w:val="FF0000"/>
            <w:lang w:val="ka-GE"/>
          </w:rPr>
          <w:t xml:space="preserve"> </w:t>
        </w:r>
        <w:r w:rsidRPr="00090CE9">
          <w:rPr>
            <w:rFonts w:ascii="Sylfaen" w:hAnsi="Sylfaen" w:cs="Sylfaen"/>
            <w:noProof/>
            <w:color w:val="FF0000"/>
            <w:lang w:val="ka-GE"/>
          </w:rPr>
          <w:t>რუსთაველის</w:t>
        </w:r>
        <w:r w:rsidRPr="00090CE9">
          <w:rPr>
            <w:rFonts w:cstheme="minorHAnsi"/>
            <w:noProof/>
            <w:color w:val="FF0000"/>
            <w:lang w:val="ka-GE"/>
          </w:rPr>
          <w:t xml:space="preserve"> </w:t>
        </w:r>
        <w:r w:rsidRPr="00090CE9">
          <w:rPr>
            <w:rFonts w:ascii="Sylfaen" w:hAnsi="Sylfaen" w:cs="Sylfaen"/>
            <w:noProof/>
            <w:color w:val="FF0000"/>
            <w:lang w:val="ka-GE"/>
          </w:rPr>
          <w:t>სახელობის</w:t>
        </w:r>
        <w:r w:rsidRPr="00090CE9">
          <w:rPr>
            <w:rFonts w:cstheme="minorHAnsi"/>
            <w:noProof/>
            <w:color w:val="FF0000"/>
            <w:lang w:val="ka-GE"/>
          </w:rPr>
          <w:t xml:space="preserve"> </w:t>
        </w:r>
        <w:r w:rsidRPr="00090CE9">
          <w:rPr>
            <w:rFonts w:ascii="Sylfaen" w:hAnsi="Sylfaen" w:cs="Sylfaen"/>
            <w:noProof/>
            <w:color w:val="FF0000"/>
            <w:lang w:val="ka-GE"/>
          </w:rPr>
          <w:t>თეატრისა</w:t>
        </w:r>
        <w:r w:rsidRPr="00090CE9">
          <w:rPr>
            <w:rFonts w:cstheme="minorHAnsi"/>
            <w:noProof/>
            <w:color w:val="FF0000"/>
            <w:lang w:val="ka-GE"/>
          </w:rPr>
          <w:t xml:space="preserve"> </w:t>
        </w:r>
        <w:r w:rsidRPr="00090CE9">
          <w:rPr>
            <w:rFonts w:ascii="Sylfaen" w:hAnsi="Sylfaen" w:cs="Sylfaen"/>
            <w:noProof/>
            <w:color w:val="FF0000"/>
            <w:lang w:val="ka-GE"/>
          </w:rPr>
          <w:t>და</w:t>
        </w:r>
        <w:r w:rsidRPr="00090CE9">
          <w:rPr>
            <w:rFonts w:cstheme="minorHAnsi"/>
            <w:noProof/>
            <w:color w:val="FF0000"/>
            <w:lang w:val="ka-GE"/>
          </w:rPr>
          <w:t xml:space="preserve"> </w:t>
        </w:r>
        <w:r w:rsidRPr="00090CE9">
          <w:rPr>
            <w:rFonts w:ascii="Sylfaen" w:hAnsi="Sylfaen" w:cs="Sylfaen"/>
            <w:noProof/>
            <w:color w:val="FF0000"/>
            <w:lang w:val="ka-GE"/>
          </w:rPr>
          <w:t>კინოს</w:t>
        </w:r>
        <w:r w:rsidRPr="00090CE9">
          <w:rPr>
            <w:rFonts w:cstheme="minorHAnsi"/>
            <w:noProof/>
            <w:color w:val="FF0000"/>
            <w:lang w:val="ka-GE"/>
          </w:rPr>
          <w:t xml:space="preserve"> </w:t>
        </w:r>
        <w:r w:rsidRPr="00090CE9">
          <w:rPr>
            <w:rFonts w:ascii="Sylfaen" w:hAnsi="Sylfaen" w:cs="Sylfaen"/>
            <w:noProof/>
            <w:color w:val="FF0000"/>
            <w:lang w:val="ka-GE"/>
          </w:rPr>
          <w:t>სახელმწიფო</w:t>
        </w:r>
        <w:r w:rsidRPr="00090CE9">
          <w:rPr>
            <w:rFonts w:cstheme="minorHAnsi"/>
            <w:noProof/>
            <w:color w:val="FF0000"/>
            <w:lang w:val="ka-GE"/>
          </w:rPr>
          <w:t xml:space="preserve"> </w:t>
        </w:r>
        <w:r w:rsidRPr="00090CE9">
          <w:rPr>
            <w:rFonts w:ascii="Sylfaen" w:hAnsi="Sylfaen" w:cs="Sylfaen"/>
            <w:noProof/>
            <w:color w:val="FF0000"/>
            <w:lang w:val="ka-GE"/>
          </w:rPr>
          <w:t>უნივერსიტეტის</w:t>
        </w:r>
        <w:r w:rsidRPr="00090CE9">
          <w:rPr>
            <w:rFonts w:cstheme="minorHAnsi"/>
            <w:noProof/>
            <w:color w:val="FF0000"/>
            <w:lang w:val="ka-GE"/>
          </w:rPr>
          <w:t xml:space="preserve"> </w:t>
        </w:r>
        <w:r w:rsidRPr="00090CE9">
          <w:rPr>
            <w:rFonts w:ascii="Sylfaen" w:hAnsi="Sylfaen" w:cs="Sylfaen"/>
            <w:noProof/>
            <w:color w:val="FF0000"/>
            <w:lang w:val="ka-GE"/>
          </w:rPr>
          <w:t>შენობების</w:t>
        </w:r>
        <w:r w:rsidRPr="00090CE9">
          <w:rPr>
            <w:rFonts w:cstheme="minorHAnsi"/>
            <w:noProof/>
            <w:color w:val="FF0000"/>
            <w:lang w:val="ka-GE"/>
          </w:rPr>
          <w:t xml:space="preserve"> </w:t>
        </w:r>
        <w:r w:rsidRPr="00090CE9">
          <w:rPr>
            <w:rFonts w:ascii="Sylfaen" w:hAnsi="Sylfaen" w:cs="Sylfaen"/>
            <w:noProof/>
            <w:color w:val="FF0000"/>
            <w:lang w:val="ka-GE"/>
          </w:rPr>
          <w:t>სრული</w:t>
        </w:r>
        <w:r w:rsidRPr="00090CE9">
          <w:rPr>
            <w:rFonts w:cstheme="minorHAnsi"/>
            <w:noProof/>
            <w:color w:val="FF0000"/>
            <w:lang w:val="ka-GE"/>
          </w:rPr>
          <w:t xml:space="preserve"> </w:t>
        </w:r>
        <w:r w:rsidRPr="00090CE9">
          <w:rPr>
            <w:rFonts w:ascii="Sylfaen" w:hAnsi="Sylfaen" w:cs="Sylfaen"/>
            <w:noProof/>
            <w:color w:val="FF0000"/>
            <w:lang w:val="ka-GE"/>
          </w:rPr>
          <w:t>რეაბილიტაცია</w:t>
        </w:r>
        <w:r w:rsidRPr="00090CE9">
          <w:rPr>
            <w:rFonts w:cstheme="minorHAnsi"/>
            <w:noProof/>
            <w:color w:val="FF0000"/>
            <w:lang w:val="ka-GE"/>
          </w:rPr>
          <w:t xml:space="preserve"> </w:t>
        </w:r>
        <w:r w:rsidRPr="00090CE9">
          <w:rPr>
            <w:rFonts w:ascii="Sylfaen" w:hAnsi="Sylfaen" w:cs="Sylfaen"/>
            <w:noProof/>
            <w:color w:val="FF0000"/>
            <w:lang w:val="ka-GE"/>
          </w:rPr>
          <w:t>და</w:t>
        </w:r>
        <w:r w:rsidRPr="00090CE9">
          <w:rPr>
            <w:rFonts w:cstheme="minorHAnsi"/>
            <w:noProof/>
            <w:color w:val="FF0000"/>
            <w:lang w:val="ka-GE"/>
          </w:rPr>
          <w:t xml:space="preserve"> </w:t>
        </w:r>
        <w:r w:rsidRPr="00090CE9">
          <w:rPr>
            <w:rFonts w:ascii="Sylfaen" w:hAnsi="Sylfaen" w:cs="Sylfaen"/>
            <w:noProof/>
            <w:color w:val="FF0000"/>
            <w:lang w:val="ka-GE"/>
          </w:rPr>
          <w:t>სხვ</w:t>
        </w:r>
        <w:r w:rsidRPr="00090CE9">
          <w:rPr>
            <w:rFonts w:cstheme="minorHAnsi"/>
            <w:noProof/>
            <w:color w:val="FF0000"/>
            <w:lang w:val="ka-GE"/>
          </w:rPr>
          <w:t>.</w:t>
        </w:r>
      </w:ins>
    </w:p>
    <w:p w:rsidR="00063DD0" w:rsidRPr="00090CE9" w:rsidRDefault="00063DD0" w:rsidP="00063DD0">
      <w:pPr>
        <w:pStyle w:val="ListParagraph"/>
        <w:numPr>
          <w:ilvl w:val="0"/>
          <w:numId w:val="1"/>
        </w:numPr>
        <w:rPr>
          <w:ins w:id="680" w:author="Anna Gvenetadze" w:date="2020-09-29T15:10:00Z"/>
          <w:rFonts w:eastAsia="Times New Roman" w:cstheme="minorHAnsi"/>
          <w:color w:val="FF0000"/>
          <w:sz w:val="27"/>
          <w:szCs w:val="27"/>
        </w:rPr>
      </w:pPr>
      <w:ins w:id="681" w:author="Anna Gvenetadze" w:date="2020-09-29T15:10:00Z">
        <w:r w:rsidRPr="00090CE9">
          <w:rPr>
            <w:rFonts w:cstheme="minorHAnsi"/>
            <w:noProof/>
            <w:color w:val="FF0000"/>
            <w:lang w:val="ka-GE"/>
          </w:rPr>
          <w:t xml:space="preserve">63 </w:t>
        </w:r>
        <w:r w:rsidRPr="00090CE9">
          <w:rPr>
            <w:rFonts w:ascii="Sylfaen" w:hAnsi="Sylfaen" w:cs="Sylfaen"/>
            <w:noProof/>
            <w:color w:val="FF0000"/>
            <w:lang w:val="ka-GE"/>
          </w:rPr>
          <w:t>მუზეუმში</w:t>
        </w:r>
        <w:r w:rsidRPr="00090CE9">
          <w:rPr>
            <w:rFonts w:cstheme="minorHAnsi"/>
            <w:noProof/>
            <w:color w:val="FF0000"/>
            <w:lang w:val="ka-GE"/>
          </w:rPr>
          <w:t xml:space="preserve"> </w:t>
        </w:r>
        <w:r w:rsidRPr="00090CE9">
          <w:rPr>
            <w:rFonts w:ascii="Sylfaen" w:hAnsi="Sylfaen" w:cs="Sylfaen"/>
            <w:noProof/>
            <w:color w:val="FF0000"/>
            <w:lang w:val="ka-GE"/>
          </w:rPr>
          <w:t>განხორციელდა</w:t>
        </w:r>
        <w:r w:rsidRPr="00090CE9">
          <w:rPr>
            <w:rFonts w:cstheme="minorHAnsi"/>
            <w:noProof/>
            <w:color w:val="FF0000"/>
            <w:lang w:val="ka-GE"/>
          </w:rPr>
          <w:t xml:space="preserve"> </w:t>
        </w:r>
        <w:r w:rsidRPr="00090CE9">
          <w:rPr>
            <w:rFonts w:ascii="Sylfaen" w:hAnsi="Sylfaen" w:cs="Sylfaen"/>
            <w:noProof/>
            <w:color w:val="FF0000"/>
            <w:lang w:val="ka-GE"/>
          </w:rPr>
          <w:t>სხვადასხვა</w:t>
        </w:r>
        <w:r w:rsidRPr="00090CE9">
          <w:rPr>
            <w:rFonts w:cstheme="minorHAnsi"/>
            <w:noProof/>
            <w:color w:val="FF0000"/>
            <w:lang w:val="ka-GE"/>
          </w:rPr>
          <w:t xml:space="preserve"> </w:t>
        </w:r>
        <w:r w:rsidRPr="00090CE9">
          <w:rPr>
            <w:rFonts w:ascii="Sylfaen" w:hAnsi="Sylfaen" w:cs="Sylfaen"/>
            <w:noProof/>
            <w:color w:val="FF0000"/>
            <w:lang w:val="ka-GE"/>
          </w:rPr>
          <w:t>სახის</w:t>
        </w:r>
        <w:r w:rsidRPr="00090CE9">
          <w:rPr>
            <w:rFonts w:cstheme="minorHAnsi"/>
            <w:noProof/>
            <w:color w:val="FF0000"/>
            <w:lang w:val="ka-GE"/>
          </w:rPr>
          <w:t xml:space="preserve"> </w:t>
        </w:r>
        <w:r w:rsidRPr="00090CE9">
          <w:rPr>
            <w:rFonts w:ascii="Sylfaen" w:hAnsi="Sylfaen" w:cs="Sylfaen"/>
            <w:noProof/>
            <w:color w:val="FF0000"/>
            <w:lang w:val="ka-GE"/>
          </w:rPr>
          <w:t>ინფრასტრუქტურული</w:t>
        </w:r>
        <w:r w:rsidRPr="00090CE9">
          <w:rPr>
            <w:rFonts w:cstheme="minorHAnsi"/>
            <w:noProof/>
            <w:color w:val="FF0000"/>
            <w:lang w:val="ka-GE"/>
          </w:rPr>
          <w:t xml:space="preserve"> </w:t>
        </w:r>
        <w:r w:rsidRPr="00090CE9">
          <w:rPr>
            <w:rFonts w:ascii="Sylfaen" w:hAnsi="Sylfaen" w:cs="Sylfaen"/>
            <w:noProof/>
            <w:color w:val="FF0000"/>
            <w:lang w:val="ka-GE"/>
          </w:rPr>
          <w:t>სამუშაოები</w:t>
        </w:r>
      </w:ins>
    </w:p>
    <w:p w:rsidR="00063DD0" w:rsidRPr="00090CE9" w:rsidRDefault="00063DD0" w:rsidP="00063DD0">
      <w:pPr>
        <w:pStyle w:val="ListParagraph"/>
        <w:numPr>
          <w:ilvl w:val="0"/>
          <w:numId w:val="1"/>
        </w:numPr>
        <w:rPr>
          <w:ins w:id="682" w:author="Anna Gvenetadze" w:date="2020-09-29T15:10:00Z"/>
          <w:rFonts w:cstheme="minorHAnsi"/>
          <w:noProof/>
          <w:color w:val="FF0000"/>
          <w:lang w:val="ka-GE"/>
        </w:rPr>
      </w:pPr>
      <w:ins w:id="683" w:author="Anna Gvenetadze" w:date="2020-09-29T15:10:00Z">
        <w:r w:rsidRPr="00090CE9">
          <w:rPr>
            <w:rFonts w:ascii="Sylfaen" w:hAnsi="Sylfaen" w:cs="Sylfaen"/>
            <w:noProof/>
            <w:color w:val="FF0000"/>
            <w:lang w:val="ka-GE"/>
          </w:rPr>
          <w:t>ფონდ</w:t>
        </w:r>
        <w:r w:rsidRPr="00090CE9">
          <w:rPr>
            <w:rFonts w:cstheme="minorHAnsi"/>
            <w:noProof/>
            <w:color w:val="FF0000"/>
            <w:lang w:val="ka-GE"/>
          </w:rPr>
          <w:t xml:space="preserve"> „</w:t>
        </w:r>
        <w:r w:rsidRPr="00090CE9">
          <w:rPr>
            <w:rFonts w:ascii="Sylfaen" w:hAnsi="Sylfaen" w:cs="Sylfaen"/>
            <w:noProof/>
            <w:color w:val="FF0000"/>
            <w:lang w:val="ka-GE"/>
          </w:rPr>
          <w:t>ქართუს</w:t>
        </w:r>
        <w:r w:rsidRPr="00090CE9">
          <w:rPr>
            <w:rFonts w:cstheme="minorHAnsi"/>
            <w:noProof/>
            <w:color w:val="FF0000"/>
            <w:lang w:val="ka-GE"/>
          </w:rPr>
          <w:t xml:space="preserve">“ </w:t>
        </w:r>
        <w:r w:rsidRPr="00090CE9">
          <w:rPr>
            <w:rFonts w:ascii="Sylfaen" w:hAnsi="Sylfaen" w:cs="Sylfaen"/>
            <w:noProof/>
            <w:color w:val="FF0000"/>
            <w:lang w:val="ka-GE"/>
          </w:rPr>
          <w:t>დაფინანსებით</w:t>
        </w:r>
        <w:r w:rsidRPr="00090CE9">
          <w:rPr>
            <w:rFonts w:cstheme="minorHAnsi"/>
            <w:noProof/>
            <w:color w:val="FF0000"/>
            <w:lang w:val="ka-GE"/>
          </w:rPr>
          <w:t xml:space="preserve">, </w:t>
        </w:r>
        <w:r w:rsidRPr="00090CE9">
          <w:rPr>
            <w:rFonts w:ascii="Sylfaen" w:hAnsi="Sylfaen" w:cs="Sylfaen"/>
            <w:noProof/>
            <w:color w:val="FF0000"/>
            <w:lang w:val="ka-GE"/>
          </w:rPr>
          <w:t>განხორციელდა</w:t>
        </w:r>
        <w:r w:rsidRPr="00090CE9">
          <w:rPr>
            <w:rFonts w:cstheme="minorHAnsi"/>
            <w:noProof/>
            <w:color w:val="FF0000"/>
            <w:lang w:val="ka-GE"/>
          </w:rPr>
          <w:t xml:space="preserve"> </w:t>
        </w:r>
        <w:r w:rsidRPr="00090CE9">
          <w:rPr>
            <w:rFonts w:ascii="Sylfaen" w:hAnsi="Sylfaen" w:cs="Sylfaen"/>
            <w:noProof/>
            <w:color w:val="FF0000"/>
            <w:lang w:val="ka-GE"/>
          </w:rPr>
          <w:t>ოზურგეთის</w:t>
        </w:r>
        <w:r w:rsidRPr="00090CE9">
          <w:rPr>
            <w:rFonts w:cstheme="minorHAnsi"/>
            <w:noProof/>
            <w:color w:val="FF0000"/>
            <w:lang w:val="ka-GE"/>
          </w:rPr>
          <w:t xml:space="preserve"> </w:t>
        </w:r>
        <w:r w:rsidRPr="00090CE9">
          <w:rPr>
            <w:rFonts w:ascii="Sylfaen" w:hAnsi="Sylfaen" w:cs="Sylfaen"/>
            <w:noProof/>
            <w:color w:val="FF0000"/>
            <w:lang w:val="ka-GE"/>
          </w:rPr>
          <w:t>ალ</w:t>
        </w:r>
        <w:r w:rsidRPr="00090CE9">
          <w:rPr>
            <w:rFonts w:cstheme="minorHAnsi"/>
            <w:noProof/>
            <w:color w:val="FF0000"/>
            <w:lang w:val="ka-GE"/>
          </w:rPr>
          <w:t xml:space="preserve">. </w:t>
        </w:r>
        <w:r w:rsidRPr="00090CE9">
          <w:rPr>
            <w:rFonts w:ascii="Sylfaen" w:hAnsi="Sylfaen" w:cs="Sylfaen"/>
            <w:noProof/>
            <w:color w:val="FF0000"/>
            <w:lang w:val="ka-GE"/>
          </w:rPr>
          <w:t>წუწუნავას</w:t>
        </w:r>
        <w:r w:rsidRPr="00090CE9">
          <w:rPr>
            <w:rFonts w:cstheme="minorHAnsi"/>
            <w:noProof/>
            <w:color w:val="FF0000"/>
            <w:lang w:val="ka-GE"/>
          </w:rPr>
          <w:t xml:space="preserve"> </w:t>
        </w:r>
        <w:r w:rsidRPr="00090CE9">
          <w:rPr>
            <w:rFonts w:ascii="Sylfaen" w:hAnsi="Sylfaen" w:cs="Sylfaen"/>
            <w:noProof/>
            <w:color w:val="FF0000"/>
            <w:lang w:val="ka-GE"/>
          </w:rPr>
          <w:t>სახელობის</w:t>
        </w:r>
        <w:r w:rsidRPr="00090CE9">
          <w:rPr>
            <w:rFonts w:cstheme="minorHAnsi"/>
            <w:noProof/>
            <w:color w:val="FF0000"/>
            <w:lang w:val="ka-GE"/>
          </w:rPr>
          <w:t xml:space="preserve"> </w:t>
        </w:r>
        <w:r w:rsidRPr="00090CE9">
          <w:rPr>
            <w:rFonts w:ascii="Sylfaen" w:hAnsi="Sylfaen" w:cs="Sylfaen"/>
            <w:noProof/>
            <w:color w:val="FF0000"/>
            <w:lang w:val="ka-GE"/>
          </w:rPr>
          <w:t>სახელმწიფო</w:t>
        </w:r>
        <w:r w:rsidRPr="00090CE9">
          <w:rPr>
            <w:rFonts w:cstheme="minorHAnsi"/>
            <w:noProof/>
            <w:color w:val="FF0000"/>
            <w:lang w:val="ka-GE"/>
          </w:rPr>
          <w:t xml:space="preserve"> </w:t>
        </w:r>
        <w:r w:rsidRPr="00090CE9">
          <w:rPr>
            <w:rFonts w:ascii="Sylfaen" w:hAnsi="Sylfaen" w:cs="Sylfaen"/>
            <w:noProof/>
            <w:color w:val="FF0000"/>
            <w:lang w:val="ka-GE"/>
          </w:rPr>
          <w:t>დრამატული</w:t>
        </w:r>
        <w:r w:rsidRPr="00090CE9">
          <w:rPr>
            <w:rFonts w:cstheme="minorHAnsi"/>
            <w:noProof/>
            <w:color w:val="FF0000"/>
            <w:lang w:val="ka-GE"/>
          </w:rPr>
          <w:t xml:space="preserve"> </w:t>
        </w:r>
        <w:r w:rsidRPr="00090CE9">
          <w:rPr>
            <w:rFonts w:ascii="Sylfaen" w:hAnsi="Sylfaen" w:cs="Sylfaen"/>
            <w:noProof/>
            <w:color w:val="FF0000"/>
            <w:lang w:val="ka-GE"/>
          </w:rPr>
          <w:t>თეატრის</w:t>
        </w:r>
        <w:r w:rsidRPr="00090CE9">
          <w:rPr>
            <w:rFonts w:cstheme="minorHAnsi"/>
            <w:noProof/>
            <w:color w:val="FF0000"/>
            <w:lang w:val="ka-GE"/>
          </w:rPr>
          <w:t xml:space="preserve"> </w:t>
        </w:r>
        <w:r w:rsidRPr="00090CE9">
          <w:rPr>
            <w:rFonts w:ascii="Sylfaen" w:hAnsi="Sylfaen" w:cs="Sylfaen"/>
            <w:noProof/>
            <w:color w:val="FF0000"/>
            <w:lang w:val="ka-GE"/>
          </w:rPr>
          <w:t>და</w:t>
        </w:r>
        <w:r w:rsidRPr="00090CE9">
          <w:rPr>
            <w:rFonts w:cstheme="minorHAnsi"/>
            <w:noProof/>
            <w:color w:val="FF0000"/>
            <w:lang w:val="ka-GE"/>
          </w:rPr>
          <w:t xml:space="preserve"> </w:t>
        </w:r>
        <w:r w:rsidRPr="00090CE9">
          <w:rPr>
            <w:rFonts w:ascii="Sylfaen" w:hAnsi="Sylfaen" w:cs="Sylfaen"/>
            <w:noProof/>
            <w:color w:val="FF0000"/>
            <w:lang w:val="ka-GE"/>
          </w:rPr>
          <w:t>სენაკის</w:t>
        </w:r>
        <w:r w:rsidRPr="00090CE9">
          <w:rPr>
            <w:rFonts w:cstheme="minorHAnsi"/>
            <w:noProof/>
            <w:color w:val="FF0000"/>
            <w:lang w:val="ka-GE"/>
          </w:rPr>
          <w:t xml:space="preserve"> </w:t>
        </w:r>
        <w:r w:rsidRPr="00090CE9">
          <w:rPr>
            <w:rFonts w:ascii="Sylfaen" w:hAnsi="Sylfaen" w:cs="Sylfaen"/>
            <w:noProof/>
            <w:color w:val="FF0000"/>
            <w:lang w:val="ka-GE"/>
          </w:rPr>
          <w:t>აკაკი</w:t>
        </w:r>
        <w:r w:rsidRPr="00090CE9">
          <w:rPr>
            <w:rFonts w:cstheme="minorHAnsi"/>
            <w:noProof/>
            <w:color w:val="FF0000"/>
            <w:lang w:val="ka-GE"/>
          </w:rPr>
          <w:t xml:space="preserve"> </w:t>
        </w:r>
        <w:r w:rsidRPr="00090CE9">
          <w:rPr>
            <w:rFonts w:ascii="Sylfaen" w:hAnsi="Sylfaen" w:cs="Sylfaen"/>
            <w:noProof/>
            <w:color w:val="FF0000"/>
            <w:lang w:val="ka-GE"/>
          </w:rPr>
          <w:t>ხორავას</w:t>
        </w:r>
        <w:r w:rsidRPr="00090CE9">
          <w:rPr>
            <w:rFonts w:cstheme="minorHAnsi"/>
            <w:noProof/>
            <w:color w:val="FF0000"/>
            <w:lang w:val="ka-GE"/>
          </w:rPr>
          <w:t xml:space="preserve"> </w:t>
        </w:r>
        <w:r w:rsidRPr="00090CE9">
          <w:rPr>
            <w:rFonts w:ascii="Sylfaen" w:hAnsi="Sylfaen" w:cs="Sylfaen"/>
            <w:noProof/>
            <w:color w:val="FF0000"/>
            <w:lang w:val="ka-GE"/>
          </w:rPr>
          <w:t>სახელობის</w:t>
        </w:r>
        <w:r w:rsidRPr="00090CE9">
          <w:rPr>
            <w:rFonts w:cstheme="minorHAnsi"/>
            <w:noProof/>
            <w:color w:val="FF0000"/>
            <w:lang w:val="ka-GE"/>
          </w:rPr>
          <w:t xml:space="preserve"> </w:t>
        </w:r>
        <w:r w:rsidRPr="00090CE9">
          <w:rPr>
            <w:rFonts w:ascii="Sylfaen" w:hAnsi="Sylfaen" w:cs="Sylfaen"/>
            <w:noProof/>
            <w:color w:val="FF0000"/>
            <w:lang w:val="ka-GE"/>
          </w:rPr>
          <w:t>სახელმწიფო</w:t>
        </w:r>
        <w:r w:rsidRPr="00090CE9">
          <w:rPr>
            <w:rFonts w:cstheme="minorHAnsi"/>
            <w:noProof/>
            <w:color w:val="FF0000"/>
            <w:lang w:val="ka-GE"/>
          </w:rPr>
          <w:t xml:space="preserve"> </w:t>
        </w:r>
        <w:r w:rsidRPr="00090CE9">
          <w:rPr>
            <w:rFonts w:ascii="Sylfaen" w:hAnsi="Sylfaen" w:cs="Sylfaen"/>
            <w:noProof/>
            <w:color w:val="FF0000"/>
            <w:lang w:val="ka-GE"/>
          </w:rPr>
          <w:t>დრამატული</w:t>
        </w:r>
        <w:r w:rsidRPr="00090CE9">
          <w:rPr>
            <w:rFonts w:cstheme="minorHAnsi"/>
            <w:noProof/>
            <w:color w:val="FF0000"/>
            <w:lang w:val="ka-GE"/>
          </w:rPr>
          <w:t xml:space="preserve"> </w:t>
        </w:r>
        <w:r w:rsidRPr="00090CE9">
          <w:rPr>
            <w:rFonts w:ascii="Sylfaen" w:hAnsi="Sylfaen" w:cs="Sylfaen"/>
            <w:noProof/>
            <w:color w:val="FF0000"/>
            <w:lang w:val="ka-GE"/>
          </w:rPr>
          <w:t>თეატრის</w:t>
        </w:r>
        <w:r w:rsidRPr="00090CE9">
          <w:rPr>
            <w:rFonts w:cstheme="minorHAnsi"/>
            <w:noProof/>
            <w:color w:val="FF0000"/>
            <w:lang w:val="ka-GE"/>
          </w:rPr>
          <w:t xml:space="preserve"> </w:t>
        </w:r>
        <w:r w:rsidRPr="00090CE9">
          <w:rPr>
            <w:rFonts w:ascii="Sylfaen" w:hAnsi="Sylfaen" w:cs="Sylfaen"/>
            <w:noProof/>
            <w:color w:val="FF0000"/>
            <w:lang w:val="ka-GE"/>
          </w:rPr>
          <w:t>მასშტაბური</w:t>
        </w:r>
        <w:r w:rsidRPr="00090CE9">
          <w:rPr>
            <w:rFonts w:cstheme="minorHAnsi"/>
            <w:noProof/>
            <w:color w:val="FF0000"/>
            <w:lang w:val="ka-GE"/>
          </w:rPr>
          <w:t xml:space="preserve"> </w:t>
        </w:r>
        <w:r w:rsidRPr="00090CE9">
          <w:rPr>
            <w:rFonts w:ascii="Sylfaen" w:hAnsi="Sylfaen" w:cs="Sylfaen"/>
            <w:noProof/>
            <w:color w:val="FF0000"/>
            <w:lang w:val="ka-GE"/>
          </w:rPr>
          <w:t>რეაბილიტაცია</w:t>
        </w:r>
        <w:r w:rsidRPr="00090CE9">
          <w:rPr>
            <w:rFonts w:cstheme="minorHAnsi"/>
            <w:noProof/>
            <w:color w:val="FF0000"/>
            <w:lang w:val="ka-GE"/>
          </w:rPr>
          <w:t xml:space="preserve">; </w:t>
        </w:r>
        <w:r w:rsidRPr="00090CE9">
          <w:rPr>
            <w:rFonts w:ascii="Sylfaen" w:hAnsi="Sylfaen" w:cs="Sylfaen"/>
            <w:noProof/>
            <w:color w:val="FF0000"/>
            <w:lang w:val="ka-GE"/>
          </w:rPr>
          <w:t>მიმდინარეობს</w:t>
        </w:r>
        <w:r w:rsidRPr="00090CE9">
          <w:rPr>
            <w:rFonts w:cstheme="minorHAnsi"/>
            <w:noProof/>
            <w:color w:val="FF0000"/>
            <w:lang w:val="ka-GE"/>
          </w:rPr>
          <w:t xml:space="preserve"> </w:t>
        </w:r>
        <w:r w:rsidRPr="00090CE9">
          <w:rPr>
            <w:rFonts w:ascii="Sylfaen" w:hAnsi="Sylfaen" w:cs="Sylfaen"/>
            <w:noProof/>
            <w:color w:val="FF0000"/>
            <w:lang w:val="ka-GE"/>
          </w:rPr>
          <w:t>ზუგდიდის</w:t>
        </w:r>
        <w:r w:rsidRPr="00090CE9">
          <w:rPr>
            <w:rFonts w:cstheme="minorHAnsi"/>
            <w:noProof/>
            <w:color w:val="FF0000"/>
            <w:lang w:val="ka-GE"/>
          </w:rPr>
          <w:t xml:space="preserve"> </w:t>
        </w:r>
        <w:r w:rsidRPr="00090CE9">
          <w:rPr>
            <w:rFonts w:ascii="Sylfaen" w:hAnsi="Sylfaen" w:cs="Sylfaen"/>
            <w:noProof/>
            <w:color w:val="FF0000"/>
            <w:lang w:val="ka-GE"/>
          </w:rPr>
          <w:t>შალვა</w:t>
        </w:r>
        <w:r w:rsidRPr="00090CE9">
          <w:rPr>
            <w:rFonts w:cstheme="minorHAnsi"/>
            <w:noProof/>
            <w:color w:val="FF0000"/>
            <w:lang w:val="ka-GE"/>
          </w:rPr>
          <w:t xml:space="preserve"> </w:t>
        </w:r>
        <w:r w:rsidRPr="00090CE9">
          <w:rPr>
            <w:rFonts w:ascii="Sylfaen" w:hAnsi="Sylfaen" w:cs="Sylfaen"/>
            <w:noProof/>
            <w:color w:val="FF0000"/>
            <w:lang w:val="ka-GE"/>
          </w:rPr>
          <w:t>დადიანის</w:t>
        </w:r>
        <w:r w:rsidRPr="00090CE9">
          <w:rPr>
            <w:rFonts w:cstheme="minorHAnsi"/>
            <w:noProof/>
            <w:color w:val="FF0000"/>
            <w:lang w:val="ka-GE"/>
          </w:rPr>
          <w:t xml:space="preserve"> </w:t>
        </w:r>
        <w:r w:rsidRPr="00090CE9">
          <w:rPr>
            <w:rFonts w:ascii="Sylfaen" w:hAnsi="Sylfaen" w:cs="Sylfaen"/>
            <w:noProof/>
            <w:color w:val="FF0000"/>
            <w:lang w:val="ka-GE"/>
          </w:rPr>
          <w:t>სახელობის</w:t>
        </w:r>
        <w:r w:rsidRPr="00090CE9">
          <w:rPr>
            <w:rFonts w:cstheme="minorHAnsi"/>
            <w:noProof/>
            <w:color w:val="FF0000"/>
            <w:lang w:val="ka-GE"/>
          </w:rPr>
          <w:t xml:space="preserve">  </w:t>
        </w:r>
        <w:r w:rsidRPr="00090CE9">
          <w:rPr>
            <w:rFonts w:ascii="Sylfaen" w:hAnsi="Sylfaen" w:cs="Sylfaen"/>
            <w:noProof/>
            <w:color w:val="FF0000"/>
            <w:lang w:val="ka-GE"/>
          </w:rPr>
          <w:t>დრამატული</w:t>
        </w:r>
        <w:r w:rsidRPr="00090CE9">
          <w:rPr>
            <w:rFonts w:cstheme="minorHAnsi"/>
            <w:noProof/>
            <w:color w:val="FF0000"/>
            <w:lang w:val="ka-GE"/>
          </w:rPr>
          <w:t xml:space="preserve"> </w:t>
        </w:r>
        <w:r w:rsidRPr="00090CE9">
          <w:rPr>
            <w:rFonts w:ascii="Sylfaen" w:hAnsi="Sylfaen" w:cs="Sylfaen"/>
            <w:noProof/>
            <w:color w:val="FF0000"/>
            <w:lang w:val="ka-GE"/>
          </w:rPr>
          <w:t>თეატრის</w:t>
        </w:r>
        <w:r w:rsidRPr="00090CE9">
          <w:rPr>
            <w:rFonts w:cstheme="minorHAnsi"/>
            <w:noProof/>
            <w:color w:val="FF0000"/>
            <w:lang w:val="ka-GE"/>
          </w:rPr>
          <w:t xml:space="preserve"> </w:t>
        </w:r>
        <w:r w:rsidRPr="00090CE9">
          <w:rPr>
            <w:rFonts w:ascii="Sylfaen" w:hAnsi="Sylfaen" w:cs="Sylfaen"/>
            <w:noProof/>
            <w:color w:val="FF0000"/>
            <w:lang w:val="ka-GE"/>
          </w:rPr>
          <w:t>და</w:t>
        </w:r>
        <w:r w:rsidRPr="00090CE9">
          <w:rPr>
            <w:rFonts w:cstheme="minorHAnsi"/>
            <w:noProof/>
            <w:color w:val="FF0000"/>
            <w:lang w:val="ka-GE"/>
          </w:rPr>
          <w:t xml:space="preserve"> </w:t>
        </w:r>
        <w:r w:rsidRPr="00090CE9">
          <w:rPr>
            <w:rFonts w:ascii="Sylfaen" w:hAnsi="Sylfaen" w:cs="Sylfaen"/>
            <w:noProof/>
            <w:color w:val="FF0000"/>
            <w:lang w:val="ka-GE"/>
          </w:rPr>
          <w:t>პეტროს</w:t>
        </w:r>
        <w:r w:rsidRPr="00090CE9">
          <w:rPr>
            <w:rFonts w:cstheme="minorHAnsi"/>
            <w:noProof/>
            <w:color w:val="FF0000"/>
            <w:lang w:val="ka-GE"/>
          </w:rPr>
          <w:t xml:space="preserve"> </w:t>
        </w:r>
        <w:r w:rsidRPr="00090CE9">
          <w:rPr>
            <w:rFonts w:ascii="Sylfaen" w:hAnsi="Sylfaen" w:cs="Sylfaen"/>
            <w:noProof/>
            <w:color w:val="FF0000"/>
            <w:lang w:val="ka-GE"/>
          </w:rPr>
          <w:t>ადამიანის</w:t>
        </w:r>
        <w:r w:rsidRPr="00090CE9">
          <w:rPr>
            <w:rFonts w:cstheme="minorHAnsi"/>
            <w:noProof/>
            <w:color w:val="FF0000"/>
            <w:lang w:val="ka-GE"/>
          </w:rPr>
          <w:t xml:space="preserve"> </w:t>
        </w:r>
        <w:r w:rsidRPr="00090CE9">
          <w:rPr>
            <w:rFonts w:ascii="Sylfaen" w:hAnsi="Sylfaen" w:cs="Sylfaen"/>
            <w:noProof/>
            <w:color w:val="FF0000"/>
            <w:lang w:val="ka-GE"/>
          </w:rPr>
          <w:t>სახელობის</w:t>
        </w:r>
        <w:r w:rsidRPr="00090CE9">
          <w:rPr>
            <w:rFonts w:cstheme="minorHAnsi"/>
            <w:noProof/>
            <w:color w:val="FF0000"/>
            <w:lang w:val="ka-GE"/>
          </w:rPr>
          <w:t xml:space="preserve"> </w:t>
        </w:r>
        <w:r w:rsidRPr="00090CE9">
          <w:rPr>
            <w:rFonts w:ascii="Sylfaen" w:hAnsi="Sylfaen" w:cs="Sylfaen"/>
            <w:noProof/>
            <w:color w:val="FF0000"/>
            <w:lang w:val="ka-GE"/>
          </w:rPr>
          <w:t>თბილისის</w:t>
        </w:r>
        <w:r w:rsidRPr="00090CE9">
          <w:rPr>
            <w:rFonts w:cstheme="minorHAnsi"/>
            <w:noProof/>
            <w:color w:val="FF0000"/>
            <w:lang w:val="ka-GE"/>
          </w:rPr>
          <w:t xml:space="preserve"> </w:t>
        </w:r>
        <w:r w:rsidRPr="00090CE9">
          <w:rPr>
            <w:rFonts w:ascii="Sylfaen" w:hAnsi="Sylfaen" w:cs="Sylfaen"/>
            <w:noProof/>
            <w:color w:val="FF0000"/>
            <w:lang w:val="ka-GE"/>
          </w:rPr>
          <w:t>სომხური</w:t>
        </w:r>
        <w:r w:rsidRPr="00090CE9">
          <w:rPr>
            <w:rFonts w:cstheme="minorHAnsi"/>
            <w:noProof/>
            <w:color w:val="FF0000"/>
            <w:lang w:val="ka-GE"/>
          </w:rPr>
          <w:t xml:space="preserve"> </w:t>
        </w:r>
        <w:r w:rsidRPr="00090CE9">
          <w:rPr>
            <w:rFonts w:ascii="Sylfaen" w:hAnsi="Sylfaen" w:cs="Sylfaen"/>
            <w:noProof/>
            <w:color w:val="FF0000"/>
            <w:lang w:val="ka-GE"/>
          </w:rPr>
          <w:t>თეატრის</w:t>
        </w:r>
        <w:r w:rsidRPr="00090CE9">
          <w:rPr>
            <w:rFonts w:cstheme="minorHAnsi"/>
            <w:noProof/>
            <w:color w:val="FF0000"/>
            <w:lang w:val="ka-GE"/>
          </w:rPr>
          <w:t xml:space="preserve"> </w:t>
        </w:r>
        <w:r w:rsidRPr="00090CE9">
          <w:rPr>
            <w:rFonts w:ascii="Sylfaen" w:hAnsi="Sylfaen" w:cs="Sylfaen"/>
            <w:noProof/>
            <w:color w:val="FF0000"/>
            <w:lang w:val="ka-GE"/>
          </w:rPr>
          <w:t>მასშტაბური</w:t>
        </w:r>
        <w:r w:rsidRPr="00090CE9">
          <w:rPr>
            <w:rFonts w:cstheme="minorHAnsi"/>
            <w:noProof/>
            <w:color w:val="FF0000"/>
            <w:lang w:val="ka-GE"/>
          </w:rPr>
          <w:t xml:space="preserve"> </w:t>
        </w:r>
        <w:r w:rsidRPr="00090CE9">
          <w:rPr>
            <w:rFonts w:ascii="Sylfaen" w:hAnsi="Sylfaen" w:cs="Sylfaen"/>
            <w:noProof/>
            <w:color w:val="FF0000"/>
            <w:lang w:val="ka-GE"/>
          </w:rPr>
          <w:t>რეაბილიტაციის</w:t>
        </w:r>
        <w:r w:rsidRPr="00090CE9">
          <w:rPr>
            <w:rFonts w:cstheme="minorHAnsi"/>
            <w:noProof/>
            <w:color w:val="FF0000"/>
            <w:lang w:val="ka-GE"/>
          </w:rPr>
          <w:t xml:space="preserve"> </w:t>
        </w:r>
        <w:r w:rsidRPr="00090CE9">
          <w:rPr>
            <w:rFonts w:ascii="Sylfaen" w:hAnsi="Sylfaen" w:cs="Sylfaen"/>
            <w:noProof/>
            <w:color w:val="FF0000"/>
            <w:lang w:val="ka-GE"/>
          </w:rPr>
          <w:t>პროექტები</w:t>
        </w:r>
        <w:r w:rsidRPr="00090CE9">
          <w:rPr>
            <w:rFonts w:cstheme="minorHAnsi"/>
            <w:noProof/>
            <w:color w:val="FF0000"/>
            <w:lang w:val="ka-GE"/>
          </w:rPr>
          <w:t xml:space="preserve"> </w:t>
        </w:r>
      </w:ins>
    </w:p>
    <w:p w:rsidR="00063DD0" w:rsidRPr="00090CE9" w:rsidRDefault="00063DD0" w:rsidP="00063DD0">
      <w:pPr>
        <w:pStyle w:val="ListParagraph"/>
        <w:numPr>
          <w:ilvl w:val="0"/>
          <w:numId w:val="1"/>
        </w:numPr>
        <w:rPr>
          <w:ins w:id="684" w:author="Anna Gvenetadze" w:date="2020-09-29T15:10:00Z"/>
          <w:rFonts w:cstheme="minorHAnsi"/>
        </w:rPr>
      </w:pPr>
      <w:ins w:id="685" w:author="Anna Gvenetadze" w:date="2020-09-29T15:10:00Z">
        <w:r w:rsidRPr="00090CE9">
          <w:rPr>
            <w:rFonts w:ascii="Sylfaen" w:hAnsi="Sylfaen" w:cs="Sylfaen"/>
            <w:lang w:val="ka-GE"/>
          </w:rPr>
          <w:t>ფონდმა</w:t>
        </w:r>
        <w:r w:rsidRPr="00090CE9">
          <w:rPr>
            <w:rFonts w:cstheme="minorHAnsi"/>
            <w:lang w:val="ka-GE"/>
          </w:rPr>
          <w:t xml:space="preserve"> „</w:t>
        </w:r>
        <w:r w:rsidRPr="00090CE9">
          <w:rPr>
            <w:rFonts w:ascii="Sylfaen" w:hAnsi="Sylfaen" w:cs="Sylfaen"/>
            <w:lang w:val="ka-GE"/>
          </w:rPr>
          <w:t>ქართუმ</w:t>
        </w:r>
        <w:r w:rsidRPr="00090CE9">
          <w:rPr>
            <w:rFonts w:cstheme="minorHAnsi"/>
            <w:lang w:val="ka-GE"/>
          </w:rPr>
          <w:t xml:space="preserve">“ </w:t>
        </w:r>
        <w:r w:rsidRPr="00090CE9">
          <w:rPr>
            <w:rFonts w:ascii="Sylfaen" w:hAnsi="Sylfaen" w:cs="Sylfaen"/>
            <w:lang w:val="ka-GE"/>
          </w:rPr>
          <w:t>განახორციელა</w:t>
        </w:r>
        <w:r w:rsidRPr="00090CE9">
          <w:rPr>
            <w:rFonts w:cstheme="minorHAnsi"/>
            <w:lang w:val="ka-GE"/>
          </w:rPr>
          <w:t xml:space="preserve"> </w:t>
        </w:r>
        <w:r w:rsidRPr="00090CE9">
          <w:rPr>
            <w:rFonts w:ascii="Sylfaen" w:hAnsi="Sylfaen" w:cs="Sylfaen"/>
            <w:lang w:val="ka-GE"/>
          </w:rPr>
          <w:t>კულტურული</w:t>
        </w:r>
        <w:r w:rsidRPr="00090CE9">
          <w:rPr>
            <w:rFonts w:cstheme="minorHAnsi"/>
            <w:lang w:val="ka-GE"/>
          </w:rPr>
          <w:t xml:space="preserve"> </w:t>
        </w:r>
        <w:r w:rsidRPr="00090CE9">
          <w:rPr>
            <w:rFonts w:ascii="Sylfaen" w:hAnsi="Sylfaen" w:cs="Sylfaen"/>
            <w:lang w:val="ka-GE"/>
          </w:rPr>
          <w:t>მემკვიდრეობის</w:t>
        </w:r>
        <w:r w:rsidRPr="00090CE9">
          <w:rPr>
            <w:rFonts w:cstheme="minorHAnsi"/>
            <w:lang w:val="ka-GE"/>
          </w:rPr>
          <w:t xml:space="preserve"> 463 </w:t>
        </w:r>
        <w:r w:rsidRPr="00090CE9">
          <w:rPr>
            <w:rFonts w:ascii="Sylfaen" w:hAnsi="Sylfaen" w:cs="Sylfaen"/>
            <w:lang w:val="ka-GE"/>
          </w:rPr>
          <w:t>ობიექტის</w:t>
        </w:r>
        <w:r w:rsidRPr="00090CE9">
          <w:rPr>
            <w:rFonts w:cstheme="minorHAnsi"/>
            <w:lang w:val="ka-GE"/>
          </w:rPr>
          <w:t xml:space="preserve"> </w:t>
        </w:r>
        <w:r w:rsidRPr="00090CE9">
          <w:rPr>
            <w:rFonts w:ascii="Sylfaen" w:hAnsi="Sylfaen" w:cs="Sylfaen"/>
            <w:lang w:val="ka-GE"/>
          </w:rPr>
          <w:t>რეაბილიტაცია</w:t>
        </w:r>
      </w:ins>
    </w:p>
    <w:p w:rsidR="00063DD0" w:rsidRPr="00090CE9" w:rsidRDefault="00063DD0" w:rsidP="00063DD0">
      <w:pPr>
        <w:rPr>
          <w:ins w:id="686" w:author="Anna Gvenetadze" w:date="2020-09-29T15:10:00Z"/>
          <w:rFonts w:cstheme="minorHAnsi"/>
        </w:rPr>
      </w:pPr>
    </w:p>
    <w:p w:rsidR="00063DD0" w:rsidRPr="00063DD0" w:rsidRDefault="00063DD0" w:rsidP="0015002F">
      <w:pPr>
        <w:jc w:val="both"/>
        <w:rPr>
          <w:rFonts w:ascii="Sylfaen" w:hAnsi="Sylfaen" w:cstheme="minorHAnsi"/>
          <w:b/>
        </w:rPr>
      </w:pPr>
    </w:p>
    <w:p w:rsidR="00945482" w:rsidRPr="00886FEF" w:rsidDel="00063DD0" w:rsidRDefault="00945482" w:rsidP="00945482">
      <w:pPr>
        <w:pStyle w:val="ListParagraph"/>
        <w:numPr>
          <w:ilvl w:val="0"/>
          <w:numId w:val="1"/>
        </w:numPr>
        <w:rPr>
          <w:del w:id="687" w:author="Anna Gvenetadze" w:date="2020-09-29T15:09:00Z"/>
          <w:rFonts w:cstheme="minorHAnsi"/>
        </w:rPr>
      </w:pPr>
      <w:del w:id="688" w:author="Anna Gvenetadze" w:date="2020-09-29T15:09:00Z">
        <w:r w:rsidRPr="00886FEF" w:rsidDel="00063DD0">
          <w:rPr>
            <w:rFonts w:cstheme="minorHAnsi"/>
            <w:lang w:val="ka-GE"/>
          </w:rPr>
          <w:delText>„</w:delText>
        </w:r>
        <w:r w:rsidRPr="00886FEF" w:rsidDel="00063DD0">
          <w:rPr>
            <w:rFonts w:ascii="Sylfaen" w:hAnsi="Sylfaen" w:cs="Sylfaen"/>
            <w:lang w:val="ka-GE"/>
          </w:rPr>
          <w:delText>ქართული</w:delText>
        </w:r>
        <w:r w:rsidRPr="00886FEF" w:rsidDel="00063DD0">
          <w:rPr>
            <w:rFonts w:cstheme="minorHAnsi"/>
            <w:lang w:val="ka-GE"/>
          </w:rPr>
          <w:delText xml:space="preserve"> </w:delText>
        </w:r>
        <w:r w:rsidRPr="00886FEF" w:rsidDel="00063DD0">
          <w:rPr>
            <w:rFonts w:ascii="Sylfaen" w:hAnsi="Sylfaen" w:cs="Sylfaen"/>
            <w:lang w:val="ka-GE"/>
          </w:rPr>
          <w:delText>ოცნების</w:delText>
        </w:r>
        <w:r w:rsidRPr="00886FEF" w:rsidDel="00063DD0">
          <w:rPr>
            <w:rFonts w:cstheme="minorHAnsi"/>
            <w:lang w:val="ka-GE"/>
          </w:rPr>
          <w:delText xml:space="preserve">“ </w:delText>
        </w:r>
        <w:r w:rsidRPr="00886FEF" w:rsidDel="00063DD0">
          <w:rPr>
            <w:rFonts w:ascii="Sylfaen" w:hAnsi="Sylfaen" w:cs="Sylfaen"/>
            <w:lang w:val="ka-GE"/>
          </w:rPr>
          <w:delText>ხელისუფლების</w:delText>
        </w:r>
        <w:r w:rsidRPr="00886FEF" w:rsidDel="00063DD0">
          <w:rPr>
            <w:rFonts w:cstheme="minorHAnsi"/>
            <w:lang w:val="ka-GE"/>
          </w:rPr>
          <w:delText xml:space="preserve"> </w:delText>
        </w:r>
        <w:r w:rsidRPr="00886FEF" w:rsidDel="00063DD0">
          <w:rPr>
            <w:rFonts w:ascii="Sylfaen" w:hAnsi="Sylfaen" w:cs="Sylfaen"/>
            <w:lang w:val="ka-GE"/>
          </w:rPr>
          <w:delText>პირობებში</w:delText>
        </w:r>
        <w:r w:rsidRPr="00886FEF" w:rsidDel="00063DD0">
          <w:rPr>
            <w:rFonts w:cstheme="minorHAnsi"/>
            <w:lang w:val="ka-GE"/>
          </w:rPr>
          <w:delText xml:space="preserve">, </w:delText>
        </w:r>
        <w:r w:rsidRPr="00886FEF" w:rsidDel="00063DD0">
          <w:rPr>
            <w:rFonts w:ascii="Sylfaen" w:hAnsi="Sylfaen" w:cs="Sylfaen"/>
            <w:lang w:val="ka-GE"/>
          </w:rPr>
          <w:delText>კულტურის</w:delText>
        </w:r>
        <w:r w:rsidRPr="00886FEF" w:rsidDel="00063DD0">
          <w:rPr>
            <w:rFonts w:cstheme="minorHAnsi"/>
            <w:lang w:val="ka-GE"/>
          </w:rPr>
          <w:delText xml:space="preserve"> </w:delText>
        </w:r>
        <w:r w:rsidRPr="00886FEF" w:rsidDel="00063DD0">
          <w:rPr>
            <w:rFonts w:ascii="Sylfaen" w:hAnsi="Sylfaen" w:cs="Sylfaen"/>
            <w:lang w:val="ka-GE"/>
          </w:rPr>
          <w:delText>დაფინანსება</w:delText>
        </w:r>
        <w:r w:rsidRPr="00886FEF" w:rsidDel="00063DD0">
          <w:rPr>
            <w:rFonts w:cstheme="minorHAnsi"/>
            <w:lang w:val="ka-GE"/>
          </w:rPr>
          <w:delText xml:space="preserve"> 42%-</w:delText>
        </w:r>
        <w:r w:rsidRPr="00886FEF" w:rsidDel="00063DD0">
          <w:rPr>
            <w:rFonts w:ascii="Sylfaen" w:hAnsi="Sylfaen" w:cs="Sylfaen"/>
            <w:lang w:val="ka-GE"/>
          </w:rPr>
          <w:delText>ით</w:delText>
        </w:r>
        <w:r w:rsidRPr="00886FEF" w:rsidDel="00063DD0">
          <w:rPr>
            <w:rFonts w:cstheme="minorHAnsi"/>
            <w:lang w:val="ka-GE"/>
          </w:rPr>
          <w:delText xml:space="preserve">, </w:delText>
        </w:r>
        <w:r w:rsidRPr="00886FEF" w:rsidDel="00063DD0">
          <w:rPr>
            <w:rFonts w:ascii="Sylfaen" w:hAnsi="Sylfaen" w:cs="Sylfaen"/>
            <w:lang w:val="ka-GE"/>
          </w:rPr>
          <w:delText>სპორტის</w:delText>
        </w:r>
        <w:r w:rsidRPr="00886FEF" w:rsidDel="00063DD0">
          <w:rPr>
            <w:rFonts w:cstheme="minorHAnsi"/>
            <w:lang w:val="ka-GE"/>
          </w:rPr>
          <w:delText xml:space="preserve"> </w:delText>
        </w:r>
        <w:r w:rsidRPr="00886FEF" w:rsidDel="00063DD0">
          <w:rPr>
            <w:rFonts w:ascii="Sylfaen" w:hAnsi="Sylfaen" w:cs="Sylfaen"/>
            <w:lang w:val="ka-GE"/>
          </w:rPr>
          <w:delText>დაფინანსება</w:delText>
        </w:r>
        <w:r w:rsidRPr="00886FEF" w:rsidDel="00063DD0">
          <w:rPr>
            <w:rFonts w:cstheme="minorHAnsi"/>
            <w:lang w:val="ka-GE"/>
          </w:rPr>
          <w:delText xml:space="preserve"> </w:delText>
        </w:r>
        <w:r w:rsidRPr="00886FEF" w:rsidDel="00063DD0">
          <w:rPr>
            <w:rFonts w:ascii="Sylfaen" w:hAnsi="Sylfaen" w:cs="Sylfaen"/>
            <w:lang w:val="ka-GE"/>
          </w:rPr>
          <w:delText>კი</w:delText>
        </w:r>
        <w:r w:rsidRPr="00886FEF" w:rsidDel="00063DD0">
          <w:rPr>
            <w:rFonts w:cstheme="minorHAnsi"/>
            <w:lang w:val="ka-GE"/>
          </w:rPr>
          <w:delText xml:space="preserve"> - 70%-</w:delText>
        </w:r>
        <w:r w:rsidRPr="00886FEF" w:rsidDel="00063DD0">
          <w:rPr>
            <w:rFonts w:ascii="Sylfaen" w:hAnsi="Sylfaen" w:cs="Sylfaen"/>
            <w:lang w:val="ka-GE"/>
          </w:rPr>
          <w:delText>ით</w:delText>
        </w:r>
        <w:r w:rsidRPr="00886FEF" w:rsidDel="00063DD0">
          <w:rPr>
            <w:rFonts w:cstheme="minorHAnsi"/>
            <w:lang w:val="ka-GE"/>
          </w:rPr>
          <w:delText xml:space="preserve"> </w:delText>
        </w:r>
        <w:r w:rsidRPr="00886FEF" w:rsidDel="00063DD0">
          <w:rPr>
            <w:rFonts w:ascii="Sylfaen" w:hAnsi="Sylfaen" w:cs="Sylfaen"/>
            <w:lang w:val="ka-GE"/>
          </w:rPr>
          <w:delText>გაიზარდა</w:delText>
        </w:r>
      </w:del>
    </w:p>
    <w:p w:rsidR="00945482" w:rsidRPr="00886FEF" w:rsidDel="00063DD0" w:rsidRDefault="00945482" w:rsidP="00322216">
      <w:pPr>
        <w:pStyle w:val="ListParagraph"/>
        <w:numPr>
          <w:ilvl w:val="0"/>
          <w:numId w:val="1"/>
        </w:numPr>
        <w:rPr>
          <w:del w:id="689" w:author="Anna Gvenetadze" w:date="2020-09-29T15:10:00Z"/>
          <w:rFonts w:cstheme="minorHAnsi"/>
        </w:rPr>
      </w:pPr>
      <w:del w:id="690" w:author="Anna Gvenetadze" w:date="2020-09-29T15:10:00Z">
        <w:r w:rsidRPr="00886FEF" w:rsidDel="00063DD0">
          <w:rPr>
            <w:rFonts w:ascii="Sylfaen" w:hAnsi="Sylfaen" w:cs="Sylfaen"/>
            <w:lang w:val="ka-GE"/>
          </w:rPr>
          <w:delText>რეაბილიტაცია</w:delText>
        </w:r>
        <w:r w:rsidRPr="00886FEF" w:rsidDel="00063DD0">
          <w:rPr>
            <w:rFonts w:cstheme="minorHAnsi"/>
            <w:lang w:val="ka-GE"/>
          </w:rPr>
          <w:delText xml:space="preserve"> </w:delText>
        </w:r>
        <w:r w:rsidRPr="00886FEF" w:rsidDel="00063DD0">
          <w:rPr>
            <w:rFonts w:ascii="Sylfaen" w:hAnsi="Sylfaen" w:cs="Sylfaen"/>
            <w:lang w:val="ka-GE"/>
          </w:rPr>
          <w:delText>ჩაუტარდა</w:delText>
        </w:r>
        <w:r w:rsidRPr="00886FEF" w:rsidDel="00063DD0">
          <w:rPr>
            <w:rFonts w:cstheme="minorHAnsi"/>
            <w:lang w:val="ka-GE"/>
          </w:rPr>
          <w:delText xml:space="preserve"> 63 </w:delText>
        </w:r>
        <w:r w:rsidRPr="00886FEF" w:rsidDel="00063DD0">
          <w:rPr>
            <w:rFonts w:ascii="Sylfaen" w:hAnsi="Sylfaen" w:cs="Sylfaen"/>
            <w:lang w:val="ka-GE"/>
          </w:rPr>
          <w:delText>მუზეუმს</w:delText>
        </w:r>
      </w:del>
    </w:p>
    <w:p w:rsidR="003B5C67" w:rsidRPr="00886FEF" w:rsidDel="00063DD0" w:rsidRDefault="00945482" w:rsidP="00322216">
      <w:pPr>
        <w:pStyle w:val="ListParagraph"/>
        <w:numPr>
          <w:ilvl w:val="0"/>
          <w:numId w:val="1"/>
        </w:numPr>
        <w:rPr>
          <w:del w:id="691" w:author="Anna Gvenetadze" w:date="2020-09-29T15:10:00Z"/>
          <w:rFonts w:cstheme="minorHAnsi"/>
        </w:rPr>
      </w:pPr>
      <w:del w:id="692" w:author="Anna Gvenetadze" w:date="2020-09-29T15:10:00Z">
        <w:r w:rsidRPr="00886FEF" w:rsidDel="00063DD0">
          <w:rPr>
            <w:rFonts w:ascii="Sylfaen" w:hAnsi="Sylfaen" w:cs="Sylfaen"/>
            <w:lang w:val="ka-GE"/>
          </w:rPr>
          <w:delText>განხორციელდა</w:delText>
        </w:r>
        <w:r w:rsidRPr="00886FEF" w:rsidDel="00063DD0">
          <w:rPr>
            <w:rFonts w:cstheme="minorHAnsi"/>
            <w:lang w:val="ka-GE"/>
          </w:rPr>
          <w:delText xml:space="preserve"> </w:delText>
        </w:r>
        <w:r w:rsidRPr="00886FEF" w:rsidDel="00063DD0">
          <w:rPr>
            <w:rFonts w:ascii="Sylfaen" w:hAnsi="Sylfaen" w:cs="Sylfaen"/>
            <w:lang w:val="ka-GE"/>
          </w:rPr>
          <w:delText>თეატრალური</w:delText>
        </w:r>
        <w:r w:rsidRPr="00886FEF" w:rsidDel="00063DD0">
          <w:rPr>
            <w:rFonts w:cstheme="minorHAnsi"/>
            <w:lang w:val="ka-GE"/>
          </w:rPr>
          <w:delText xml:space="preserve"> </w:delText>
        </w:r>
        <w:r w:rsidRPr="00886FEF" w:rsidDel="00063DD0">
          <w:rPr>
            <w:rFonts w:ascii="Sylfaen" w:hAnsi="Sylfaen" w:cs="Sylfaen"/>
            <w:lang w:val="ka-GE"/>
          </w:rPr>
          <w:delText>უნივერსიტეტის</w:delText>
        </w:r>
        <w:r w:rsidRPr="00886FEF" w:rsidDel="00063DD0">
          <w:rPr>
            <w:rFonts w:cstheme="minorHAnsi"/>
            <w:lang w:val="ka-GE"/>
          </w:rPr>
          <w:delText xml:space="preserve">, </w:delText>
        </w:r>
        <w:r w:rsidRPr="00886FEF" w:rsidDel="00063DD0">
          <w:rPr>
            <w:rFonts w:ascii="Sylfaen" w:hAnsi="Sylfaen" w:cs="Sylfaen"/>
            <w:lang w:val="ka-GE"/>
          </w:rPr>
          <w:delText>სამხატვრო</w:delText>
        </w:r>
        <w:r w:rsidRPr="00886FEF" w:rsidDel="00063DD0">
          <w:rPr>
            <w:rFonts w:cstheme="minorHAnsi"/>
            <w:lang w:val="ka-GE"/>
          </w:rPr>
          <w:delText xml:space="preserve"> </w:delText>
        </w:r>
        <w:r w:rsidRPr="00886FEF" w:rsidDel="00063DD0">
          <w:rPr>
            <w:rFonts w:ascii="Sylfaen" w:hAnsi="Sylfaen" w:cs="Sylfaen"/>
            <w:lang w:val="ka-GE"/>
          </w:rPr>
          <w:delText>აკადემიისა</w:delText>
        </w:r>
        <w:r w:rsidRPr="00886FEF" w:rsidDel="00063DD0">
          <w:rPr>
            <w:rFonts w:cstheme="minorHAnsi"/>
            <w:lang w:val="ka-GE"/>
          </w:rPr>
          <w:delText xml:space="preserve"> </w:delText>
        </w:r>
        <w:r w:rsidRPr="00886FEF" w:rsidDel="00063DD0">
          <w:rPr>
            <w:rFonts w:ascii="Sylfaen" w:hAnsi="Sylfaen" w:cs="Sylfaen"/>
            <w:lang w:val="ka-GE"/>
          </w:rPr>
          <w:delText>და</w:delText>
        </w:r>
        <w:r w:rsidRPr="00886FEF" w:rsidDel="00063DD0">
          <w:rPr>
            <w:rFonts w:cstheme="minorHAnsi"/>
            <w:lang w:val="ka-GE"/>
          </w:rPr>
          <w:delText xml:space="preserve"> </w:delText>
        </w:r>
        <w:r w:rsidRPr="00886FEF" w:rsidDel="00063DD0">
          <w:rPr>
            <w:rFonts w:ascii="Sylfaen" w:hAnsi="Sylfaen" w:cs="Sylfaen"/>
            <w:lang w:val="ka-GE"/>
          </w:rPr>
          <w:delText>სახელმწიფო</w:delText>
        </w:r>
        <w:r w:rsidRPr="00886FEF" w:rsidDel="00063DD0">
          <w:rPr>
            <w:rFonts w:cstheme="minorHAnsi"/>
            <w:lang w:val="ka-GE"/>
          </w:rPr>
          <w:delText xml:space="preserve"> </w:delText>
        </w:r>
        <w:r w:rsidRPr="00886FEF" w:rsidDel="00063DD0">
          <w:rPr>
            <w:rFonts w:ascii="Sylfaen" w:hAnsi="Sylfaen" w:cs="Sylfaen"/>
            <w:lang w:val="ka-GE"/>
          </w:rPr>
          <w:delText>მუზეუმის</w:delText>
        </w:r>
        <w:r w:rsidRPr="00886FEF" w:rsidDel="00063DD0">
          <w:rPr>
            <w:rFonts w:cstheme="minorHAnsi"/>
            <w:lang w:val="ka-GE"/>
          </w:rPr>
          <w:delText xml:space="preserve"> </w:delText>
        </w:r>
        <w:r w:rsidRPr="00886FEF" w:rsidDel="00063DD0">
          <w:rPr>
            <w:rFonts w:ascii="Sylfaen" w:hAnsi="Sylfaen" w:cs="Sylfaen"/>
            <w:lang w:val="ka-GE"/>
          </w:rPr>
          <w:delText>საგამოფენო</w:delText>
        </w:r>
        <w:r w:rsidRPr="00886FEF" w:rsidDel="00063DD0">
          <w:rPr>
            <w:rFonts w:cstheme="minorHAnsi"/>
            <w:lang w:val="ka-GE"/>
          </w:rPr>
          <w:delText xml:space="preserve"> </w:delText>
        </w:r>
        <w:r w:rsidRPr="00886FEF" w:rsidDel="00063DD0">
          <w:rPr>
            <w:rFonts w:ascii="Sylfaen" w:hAnsi="Sylfaen" w:cs="Sylfaen"/>
            <w:lang w:val="ka-GE"/>
          </w:rPr>
          <w:delText>დარბაზის</w:delText>
        </w:r>
        <w:r w:rsidRPr="00886FEF" w:rsidDel="00063DD0">
          <w:rPr>
            <w:rFonts w:cstheme="minorHAnsi"/>
            <w:lang w:val="ka-GE"/>
          </w:rPr>
          <w:delText xml:space="preserve"> </w:delText>
        </w:r>
        <w:r w:rsidRPr="00886FEF" w:rsidDel="00063DD0">
          <w:rPr>
            <w:rFonts w:ascii="Sylfaen" w:hAnsi="Sylfaen" w:cs="Sylfaen"/>
            <w:lang w:val="ka-GE"/>
          </w:rPr>
          <w:delText>სრული</w:delText>
        </w:r>
        <w:r w:rsidRPr="00886FEF" w:rsidDel="00063DD0">
          <w:rPr>
            <w:rFonts w:cstheme="minorHAnsi"/>
            <w:lang w:val="ka-GE"/>
          </w:rPr>
          <w:delText xml:space="preserve"> </w:delText>
        </w:r>
        <w:r w:rsidRPr="00886FEF" w:rsidDel="00063DD0">
          <w:rPr>
            <w:rFonts w:ascii="Sylfaen" w:hAnsi="Sylfaen" w:cs="Sylfaen"/>
            <w:lang w:val="ka-GE"/>
          </w:rPr>
          <w:delText>რეაბილიტაცია</w:delText>
        </w:r>
      </w:del>
    </w:p>
    <w:p w:rsidR="00945482" w:rsidRPr="00886FEF" w:rsidDel="00063DD0" w:rsidRDefault="00945482" w:rsidP="00322216">
      <w:pPr>
        <w:pStyle w:val="ListParagraph"/>
        <w:numPr>
          <w:ilvl w:val="0"/>
          <w:numId w:val="1"/>
        </w:numPr>
        <w:rPr>
          <w:del w:id="693" w:author="Anna Gvenetadze" w:date="2020-09-29T15:10:00Z"/>
          <w:rFonts w:cstheme="minorHAnsi"/>
        </w:rPr>
      </w:pPr>
      <w:del w:id="694" w:author="Anna Gvenetadze" w:date="2020-09-29T15:10:00Z">
        <w:r w:rsidRPr="00886FEF" w:rsidDel="00063DD0">
          <w:rPr>
            <w:rFonts w:ascii="Sylfaen" w:hAnsi="Sylfaen" w:cs="Sylfaen"/>
            <w:lang w:val="ka-GE"/>
          </w:rPr>
          <w:delText>ფონდ</w:delText>
        </w:r>
        <w:r w:rsidRPr="00886FEF" w:rsidDel="00063DD0">
          <w:rPr>
            <w:rFonts w:cstheme="minorHAnsi"/>
            <w:lang w:val="ka-GE"/>
          </w:rPr>
          <w:delText xml:space="preserve"> „</w:delText>
        </w:r>
        <w:r w:rsidRPr="00886FEF" w:rsidDel="00063DD0">
          <w:rPr>
            <w:rFonts w:ascii="Sylfaen" w:hAnsi="Sylfaen" w:cs="Sylfaen"/>
            <w:lang w:val="ka-GE"/>
          </w:rPr>
          <w:delText>ქართუს</w:delText>
        </w:r>
        <w:r w:rsidRPr="00886FEF" w:rsidDel="00063DD0">
          <w:rPr>
            <w:rFonts w:cstheme="minorHAnsi"/>
            <w:lang w:val="ka-GE"/>
          </w:rPr>
          <w:delText xml:space="preserve">“ </w:delText>
        </w:r>
        <w:r w:rsidRPr="00886FEF" w:rsidDel="00063DD0">
          <w:rPr>
            <w:rFonts w:ascii="Sylfaen" w:hAnsi="Sylfaen" w:cs="Sylfaen"/>
            <w:lang w:val="ka-GE"/>
          </w:rPr>
          <w:delText>დაფინანსებით</w:delText>
        </w:r>
        <w:r w:rsidRPr="00886FEF" w:rsidDel="00063DD0">
          <w:rPr>
            <w:rFonts w:cstheme="minorHAnsi"/>
            <w:lang w:val="ka-GE"/>
          </w:rPr>
          <w:delText xml:space="preserve">, </w:delText>
        </w:r>
        <w:r w:rsidRPr="00886FEF" w:rsidDel="00063DD0">
          <w:rPr>
            <w:rFonts w:ascii="Sylfaen" w:hAnsi="Sylfaen" w:cs="Sylfaen"/>
            <w:lang w:val="ka-GE"/>
          </w:rPr>
          <w:delText>განხორციელდა</w:delText>
        </w:r>
        <w:r w:rsidRPr="00886FEF" w:rsidDel="00063DD0">
          <w:rPr>
            <w:rFonts w:cstheme="minorHAnsi"/>
            <w:lang w:val="ka-GE"/>
          </w:rPr>
          <w:delText xml:space="preserve"> </w:delText>
        </w:r>
        <w:r w:rsidRPr="00886FEF" w:rsidDel="00063DD0">
          <w:rPr>
            <w:rFonts w:ascii="Sylfaen" w:hAnsi="Sylfaen" w:cs="Sylfaen"/>
            <w:lang w:val="ka-GE"/>
          </w:rPr>
          <w:delText>ოზურგეთისა</w:delText>
        </w:r>
        <w:r w:rsidRPr="00886FEF" w:rsidDel="00063DD0">
          <w:rPr>
            <w:rFonts w:cstheme="minorHAnsi"/>
            <w:lang w:val="ka-GE"/>
          </w:rPr>
          <w:delText xml:space="preserve"> </w:delText>
        </w:r>
        <w:r w:rsidRPr="00886FEF" w:rsidDel="00063DD0">
          <w:rPr>
            <w:rFonts w:ascii="Sylfaen" w:hAnsi="Sylfaen" w:cs="Sylfaen"/>
            <w:lang w:val="ka-GE"/>
          </w:rPr>
          <w:delText>და</w:delText>
        </w:r>
        <w:r w:rsidRPr="00886FEF" w:rsidDel="00063DD0">
          <w:rPr>
            <w:rFonts w:cstheme="minorHAnsi"/>
            <w:lang w:val="ka-GE"/>
          </w:rPr>
          <w:delText xml:space="preserve"> </w:delText>
        </w:r>
        <w:r w:rsidRPr="00886FEF" w:rsidDel="00063DD0">
          <w:rPr>
            <w:rFonts w:ascii="Sylfaen" w:hAnsi="Sylfaen" w:cs="Sylfaen"/>
            <w:lang w:val="ka-GE"/>
          </w:rPr>
          <w:delText>სენაკის</w:delText>
        </w:r>
        <w:r w:rsidRPr="00886FEF" w:rsidDel="00063DD0">
          <w:rPr>
            <w:rFonts w:cstheme="minorHAnsi"/>
            <w:lang w:val="ka-GE"/>
          </w:rPr>
          <w:delText xml:space="preserve"> </w:delText>
        </w:r>
        <w:r w:rsidRPr="00886FEF" w:rsidDel="00063DD0">
          <w:rPr>
            <w:rFonts w:ascii="Sylfaen" w:hAnsi="Sylfaen" w:cs="Sylfaen"/>
            <w:lang w:val="ka-GE"/>
          </w:rPr>
          <w:delText>თეატრების</w:delText>
        </w:r>
        <w:r w:rsidRPr="00886FEF" w:rsidDel="00063DD0">
          <w:rPr>
            <w:rFonts w:cstheme="minorHAnsi"/>
            <w:lang w:val="ka-GE"/>
          </w:rPr>
          <w:delText xml:space="preserve"> </w:delText>
        </w:r>
        <w:r w:rsidRPr="00886FEF" w:rsidDel="00063DD0">
          <w:rPr>
            <w:rFonts w:ascii="Sylfaen" w:hAnsi="Sylfaen" w:cs="Sylfaen"/>
            <w:lang w:val="ka-GE"/>
          </w:rPr>
          <w:delText>მასშტაბური</w:delText>
        </w:r>
        <w:r w:rsidRPr="00886FEF" w:rsidDel="00063DD0">
          <w:rPr>
            <w:rFonts w:cstheme="minorHAnsi"/>
            <w:lang w:val="ka-GE"/>
          </w:rPr>
          <w:delText xml:space="preserve"> </w:delText>
        </w:r>
        <w:r w:rsidRPr="00886FEF" w:rsidDel="00063DD0">
          <w:rPr>
            <w:rFonts w:ascii="Sylfaen" w:hAnsi="Sylfaen" w:cs="Sylfaen"/>
            <w:lang w:val="ka-GE"/>
          </w:rPr>
          <w:delText>რეაბილიტაცია</w:delText>
        </w:r>
        <w:r w:rsidRPr="00886FEF" w:rsidDel="00063DD0">
          <w:rPr>
            <w:rFonts w:cstheme="minorHAnsi"/>
            <w:lang w:val="ka-GE"/>
          </w:rPr>
          <w:delText xml:space="preserve">, </w:delText>
        </w:r>
        <w:r w:rsidRPr="00886FEF" w:rsidDel="00063DD0">
          <w:rPr>
            <w:rFonts w:ascii="Sylfaen" w:hAnsi="Sylfaen" w:cs="Sylfaen"/>
            <w:lang w:val="ka-GE"/>
          </w:rPr>
          <w:delText>მიმდინარეობს</w:delText>
        </w:r>
        <w:r w:rsidRPr="00886FEF" w:rsidDel="00063DD0">
          <w:rPr>
            <w:rFonts w:cstheme="minorHAnsi"/>
            <w:lang w:val="ka-GE"/>
          </w:rPr>
          <w:delText xml:space="preserve"> </w:delText>
        </w:r>
        <w:r w:rsidRPr="00886FEF" w:rsidDel="00063DD0">
          <w:rPr>
            <w:rFonts w:ascii="Sylfaen" w:hAnsi="Sylfaen" w:cs="Sylfaen"/>
            <w:lang w:val="ka-GE"/>
          </w:rPr>
          <w:delText>ზუგდიდის</w:delText>
        </w:r>
        <w:r w:rsidRPr="00886FEF" w:rsidDel="00063DD0">
          <w:rPr>
            <w:rFonts w:cstheme="minorHAnsi"/>
            <w:lang w:val="ka-GE"/>
          </w:rPr>
          <w:delText xml:space="preserve"> </w:delText>
        </w:r>
        <w:r w:rsidRPr="00886FEF" w:rsidDel="00063DD0">
          <w:rPr>
            <w:rFonts w:ascii="Sylfaen" w:hAnsi="Sylfaen" w:cs="Sylfaen"/>
            <w:lang w:val="ka-GE"/>
          </w:rPr>
          <w:delText>თეატრისა</w:delText>
        </w:r>
        <w:r w:rsidRPr="00886FEF" w:rsidDel="00063DD0">
          <w:rPr>
            <w:rFonts w:cstheme="minorHAnsi"/>
            <w:lang w:val="ka-GE"/>
          </w:rPr>
          <w:delText xml:space="preserve"> </w:delText>
        </w:r>
        <w:r w:rsidRPr="00886FEF" w:rsidDel="00063DD0">
          <w:rPr>
            <w:rFonts w:ascii="Sylfaen" w:hAnsi="Sylfaen" w:cs="Sylfaen"/>
            <w:lang w:val="ka-GE"/>
          </w:rPr>
          <w:delText>და</w:delText>
        </w:r>
        <w:r w:rsidRPr="00886FEF" w:rsidDel="00063DD0">
          <w:rPr>
            <w:rFonts w:cstheme="minorHAnsi"/>
            <w:lang w:val="ka-GE"/>
          </w:rPr>
          <w:delText xml:space="preserve"> </w:delText>
        </w:r>
        <w:r w:rsidRPr="00886FEF" w:rsidDel="00063DD0">
          <w:rPr>
            <w:rFonts w:ascii="Sylfaen" w:hAnsi="Sylfaen" w:cs="Sylfaen"/>
            <w:lang w:val="ka-GE"/>
          </w:rPr>
          <w:delText>თბილისის</w:delText>
        </w:r>
        <w:r w:rsidRPr="00886FEF" w:rsidDel="00063DD0">
          <w:rPr>
            <w:rFonts w:cstheme="minorHAnsi"/>
            <w:lang w:val="ka-GE"/>
          </w:rPr>
          <w:delText xml:space="preserve"> </w:delText>
        </w:r>
        <w:r w:rsidRPr="00886FEF" w:rsidDel="00063DD0">
          <w:rPr>
            <w:rFonts w:ascii="Sylfaen" w:hAnsi="Sylfaen" w:cs="Sylfaen"/>
            <w:lang w:val="ka-GE"/>
          </w:rPr>
          <w:delText>სომხური</w:delText>
        </w:r>
        <w:r w:rsidRPr="00886FEF" w:rsidDel="00063DD0">
          <w:rPr>
            <w:rFonts w:cstheme="minorHAnsi"/>
            <w:lang w:val="ka-GE"/>
          </w:rPr>
          <w:delText xml:space="preserve"> </w:delText>
        </w:r>
        <w:r w:rsidRPr="00886FEF" w:rsidDel="00063DD0">
          <w:rPr>
            <w:rFonts w:ascii="Sylfaen" w:hAnsi="Sylfaen" w:cs="Sylfaen"/>
            <w:lang w:val="ka-GE"/>
          </w:rPr>
          <w:delText>თეატრის</w:delText>
        </w:r>
        <w:r w:rsidRPr="00886FEF" w:rsidDel="00063DD0">
          <w:rPr>
            <w:rFonts w:cstheme="minorHAnsi"/>
            <w:lang w:val="ka-GE"/>
          </w:rPr>
          <w:delText xml:space="preserve"> </w:delText>
        </w:r>
        <w:r w:rsidRPr="00886FEF" w:rsidDel="00063DD0">
          <w:rPr>
            <w:rFonts w:ascii="Sylfaen" w:hAnsi="Sylfaen" w:cs="Sylfaen"/>
            <w:lang w:val="ka-GE"/>
          </w:rPr>
          <w:delText>მასშტაბური</w:delText>
        </w:r>
        <w:r w:rsidRPr="00886FEF" w:rsidDel="00063DD0">
          <w:rPr>
            <w:rFonts w:cstheme="minorHAnsi"/>
            <w:lang w:val="ka-GE"/>
          </w:rPr>
          <w:delText xml:space="preserve"> </w:delText>
        </w:r>
        <w:r w:rsidRPr="00886FEF" w:rsidDel="00063DD0">
          <w:rPr>
            <w:rFonts w:ascii="Sylfaen" w:hAnsi="Sylfaen" w:cs="Sylfaen"/>
            <w:lang w:val="ka-GE"/>
          </w:rPr>
          <w:delText>რეაბილიტაციის</w:delText>
        </w:r>
        <w:r w:rsidRPr="00886FEF" w:rsidDel="00063DD0">
          <w:rPr>
            <w:rFonts w:cstheme="minorHAnsi"/>
            <w:lang w:val="ka-GE"/>
          </w:rPr>
          <w:delText xml:space="preserve"> </w:delText>
        </w:r>
        <w:r w:rsidRPr="00886FEF" w:rsidDel="00063DD0">
          <w:rPr>
            <w:rFonts w:ascii="Sylfaen" w:hAnsi="Sylfaen" w:cs="Sylfaen"/>
            <w:lang w:val="ka-GE"/>
          </w:rPr>
          <w:delText>პროექტები</w:delText>
        </w:r>
      </w:del>
    </w:p>
    <w:p w:rsidR="00945482" w:rsidRPr="00063DD0" w:rsidDel="00063DD0" w:rsidRDefault="00945482" w:rsidP="00322216">
      <w:pPr>
        <w:pStyle w:val="ListParagraph"/>
        <w:numPr>
          <w:ilvl w:val="0"/>
          <w:numId w:val="1"/>
        </w:numPr>
        <w:rPr>
          <w:del w:id="695" w:author="Anna Gvenetadze" w:date="2020-09-29T15:10:00Z"/>
          <w:rFonts w:cstheme="minorHAnsi"/>
          <w:rPrChange w:id="696" w:author="Anna Gvenetadze" w:date="2020-09-29T15:11:00Z">
            <w:rPr>
              <w:del w:id="697" w:author="Anna Gvenetadze" w:date="2020-09-29T15:10:00Z"/>
              <w:rFonts w:ascii="Sylfaen" w:hAnsi="Sylfaen" w:cs="Sylfaen"/>
              <w:lang w:val="ka-GE"/>
            </w:rPr>
          </w:rPrChange>
        </w:rPr>
      </w:pPr>
      <w:del w:id="698" w:author="Anna Gvenetadze" w:date="2020-09-29T15:10:00Z">
        <w:r w:rsidRPr="00886FEF" w:rsidDel="00063DD0">
          <w:rPr>
            <w:rFonts w:ascii="Sylfaen" w:hAnsi="Sylfaen" w:cs="Sylfaen"/>
            <w:lang w:val="ka-GE"/>
          </w:rPr>
          <w:delText>ფონდმა</w:delText>
        </w:r>
        <w:r w:rsidRPr="00886FEF" w:rsidDel="00063DD0">
          <w:rPr>
            <w:rFonts w:cstheme="minorHAnsi"/>
            <w:lang w:val="ka-GE"/>
          </w:rPr>
          <w:delText xml:space="preserve"> „</w:delText>
        </w:r>
        <w:r w:rsidRPr="00886FEF" w:rsidDel="00063DD0">
          <w:rPr>
            <w:rFonts w:ascii="Sylfaen" w:hAnsi="Sylfaen" w:cs="Sylfaen"/>
            <w:lang w:val="ka-GE"/>
          </w:rPr>
          <w:delText>ქართუმ</w:delText>
        </w:r>
        <w:r w:rsidRPr="00886FEF" w:rsidDel="00063DD0">
          <w:rPr>
            <w:rFonts w:cstheme="minorHAnsi"/>
            <w:lang w:val="ka-GE"/>
          </w:rPr>
          <w:delText xml:space="preserve">“ </w:delText>
        </w:r>
        <w:r w:rsidRPr="00886FEF" w:rsidDel="00063DD0">
          <w:rPr>
            <w:rFonts w:ascii="Sylfaen" w:hAnsi="Sylfaen" w:cs="Sylfaen"/>
            <w:lang w:val="ka-GE"/>
          </w:rPr>
          <w:delText>განახორციელა</w:delText>
        </w:r>
        <w:r w:rsidRPr="00886FEF" w:rsidDel="00063DD0">
          <w:rPr>
            <w:rFonts w:cstheme="minorHAnsi"/>
            <w:lang w:val="ka-GE"/>
          </w:rPr>
          <w:delText xml:space="preserve"> </w:delText>
        </w:r>
        <w:r w:rsidRPr="00886FEF" w:rsidDel="00063DD0">
          <w:rPr>
            <w:rFonts w:ascii="Sylfaen" w:hAnsi="Sylfaen" w:cs="Sylfaen"/>
            <w:lang w:val="ka-GE"/>
          </w:rPr>
          <w:delText>კულტურული</w:delText>
        </w:r>
        <w:r w:rsidRPr="00886FEF" w:rsidDel="00063DD0">
          <w:rPr>
            <w:rFonts w:cstheme="minorHAnsi"/>
            <w:lang w:val="ka-GE"/>
          </w:rPr>
          <w:delText xml:space="preserve"> </w:delText>
        </w:r>
        <w:r w:rsidRPr="00886FEF" w:rsidDel="00063DD0">
          <w:rPr>
            <w:rFonts w:ascii="Sylfaen" w:hAnsi="Sylfaen" w:cs="Sylfaen"/>
            <w:lang w:val="ka-GE"/>
          </w:rPr>
          <w:delText>მემკვიდრეობის</w:delText>
        </w:r>
        <w:r w:rsidRPr="00886FEF" w:rsidDel="00063DD0">
          <w:rPr>
            <w:rFonts w:cstheme="minorHAnsi"/>
            <w:lang w:val="ka-GE"/>
          </w:rPr>
          <w:delText xml:space="preserve"> 463 </w:delText>
        </w:r>
        <w:r w:rsidRPr="00886FEF" w:rsidDel="00063DD0">
          <w:rPr>
            <w:rFonts w:ascii="Sylfaen" w:hAnsi="Sylfaen" w:cs="Sylfaen"/>
            <w:lang w:val="ka-GE"/>
          </w:rPr>
          <w:delText>ობიექტის</w:delText>
        </w:r>
        <w:r w:rsidRPr="00886FEF" w:rsidDel="00063DD0">
          <w:rPr>
            <w:rFonts w:cstheme="minorHAnsi"/>
            <w:lang w:val="ka-GE"/>
          </w:rPr>
          <w:delText xml:space="preserve"> </w:delText>
        </w:r>
        <w:r w:rsidRPr="00886FEF" w:rsidDel="00063DD0">
          <w:rPr>
            <w:rFonts w:ascii="Sylfaen" w:hAnsi="Sylfaen" w:cs="Sylfaen"/>
            <w:lang w:val="ka-GE"/>
          </w:rPr>
          <w:delText>რეაბილიტაცია</w:delText>
        </w:r>
      </w:del>
    </w:p>
    <w:p w:rsidR="00063DD0" w:rsidRPr="00090CE9" w:rsidRDefault="00063DD0" w:rsidP="00063DD0">
      <w:pPr>
        <w:rPr>
          <w:ins w:id="699" w:author="Anna Gvenetadze" w:date="2020-09-29T15:11:00Z"/>
          <w:rFonts w:cstheme="minorHAnsi"/>
          <w:b/>
          <w:lang w:val="ka-GE"/>
        </w:rPr>
      </w:pPr>
      <w:ins w:id="700" w:author="Anna Gvenetadze" w:date="2020-09-29T15:11:00Z">
        <w:r w:rsidRPr="00090CE9">
          <w:rPr>
            <w:rFonts w:ascii="Sylfaen" w:hAnsi="Sylfaen" w:cs="Sylfaen"/>
            <w:b/>
            <w:lang w:val="ka-GE"/>
          </w:rPr>
          <w:t>სპორტი</w:t>
        </w:r>
      </w:ins>
    </w:p>
    <w:p w:rsidR="00063DD0" w:rsidRPr="00090CE9" w:rsidRDefault="00063DD0" w:rsidP="00063DD0">
      <w:pPr>
        <w:pStyle w:val="ListParagraph"/>
        <w:numPr>
          <w:ilvl w:val="0"/>
          <w:numId w:val="1"/>
        </w:numPr>
        <w:rPr>
          <w:ins w:id="701" w:author="Anna Gvenetadze" w:date="2020-09-29T15:11:00Z"/>
          <w:rFonts w:cstheme="minorHAnsi"/>
        </w:rPr>
      </w:pPr>
      <w:ins w:id="702" w:author="Anna Gvenetadze" w:date="2020-09-29T15:11:00Z">
        <w:r w:rsidRPr="00090CE9">
          <w:rPr>
            <w:rFonts w:ascii="Sylfaen" w:hAnsi="Sylfaen" w:cs="Sylfaen"/>
            <w:lang w:val="ka-GE"/>
          </w:rPr>
          <w:t>განხორციელდა</w:t>
        </w:r>
        <w:r w:rsidRPr="00090CE9">
          <w:rPr>
            <w:rFonts w:cstheme="minorHAnsi"/>
            <w:lang w:val="ka-GE"/>
          </w:rPr>
          <w:t xml:space="preserve"> 500 </w:t>
        </w:r>
        <w:r w:rsidRPr="00090CE9">
          <w:rPr>
            <w:rFonts w:ascii="Sylfaen" w:hAnsi="Sylfaen" w:cs="Sylfaen"/>
            <w:lang w:val="ka-GE"/>
          </w:rPr>
          <w:t>მილიონი</w:t>
        </w:r>
        <w:r w:rsidRPr="00090CE9">
          <w:rPr>
            <w:rFonts w:cstheme="minorHAnsi"/>
            <w:lang w:val="ka-GE"/>
          </w:rPr>
          <w:t xml:space="preserve"> </w:t>
        </w:r>
        <w:r w:rsidRPr="00090CE9">
          <w:rPr>
            <w:rFonts w:ascii="Sylfaen" w:hAnsi="Sylfaen" w:cs="Sylfaen"/>
            <w:lang w:val="ka-GE"/>
          </w:rPr>
          <w:t>ლარის</w:t>
        </w:r>
        <w:r w:rsidRPr="00090CE9">
          <w:rPr>
            <w:rFonts w:cstheme="minorHAnsi"/>
            <w:lang w:val="ka-GE"/>
          </w:rPr>
          <w:t xml:space="preserve"> </w:t>
        </w:r>
        <w:r w:rsidRPr="00090CE9">
          <w:rPr>
            <w:rFonts w:ascii="Sylfaen" w:hAnsi="Sylfaen" w:cs="Sylfaen"/>
            <w:lang w:val="ka-GE"/>
          </w:rPr>
          <w:t>ღირებულების</w:t>
        </w:r>
        <w:r w:rsidRPr="00090CE9">
          <w:rPr>
            <w:rFonts w:cstheme="minorHAnsi"/>
            <w:lang w:val="ka-GE"/>
          </w:rPr>
          <w:t xml:space="preserve"> </w:t>
        </w:r>
        <w:r w:rsidRPr="00090CE9">
          <w:rPr>
            <w:rFonts w:ascii="Sylfaen" w:hAnsi="Sylfaen" w:cs="Sylfaen"/>
            <w:lang w:val="ka-GE"/>
          </w:rPr>
          <w:t>მასშტაბური</w:t>
        </w:r>
        <w:r w:rsidRPr="00090CE9">
          <w:rPr>
            <w:rFonts w:cstheme="minorHAnsi"/>
            <w:lang w:val="ka-GE"/>
          </w:rPr>
          <w:t xml:space="preserve"> </w:t>
        </w:r>
        <w:r w:rsidRPr="00090CE9">
          <w:rPr>
            <w:rFonts w:ascii="Sylfaen" w:hAnsi="Sylfaen" w:cs="Sylfaen"/>
            <w:lang w:val="ka-GE"/>
          </w:rPr>
          <w:t>სპორტული</w:t>
        </w:r>
        <w:r w:rsidRPr="00090CE9">
          <w:rPr>
            <w:rFonts w:cstheme="minorHAnsi"/>
            <w:lang w:val="ka-GE"/>
          </w:rPr>
          <w:t xml:space="preserve"> </w:t>
        </w:r>
        <w:r w:rsidRPr="00090CE9">
          <w:rPr>
            <w:rFonts w:ascii="Sylfaen" w:hAnsi="Sylfaen" w:cs="Sylfaen"/>
            <w:lang w:val="ka-GE"/>
          </w:rPr>
          <w:t>ინფრასტრუქტურული</w:t>
        </w:r>
        <w:r w:rsidRPr="00090CE9">
          <w:rPr>
            <w:rFonts w:cstheme="minorHAnsi"/>
            <w:lang w:val="ka-GE"/>
          </w:rPr>
          <w:t xml:space="preserve"> </w:t>
        </w:r>
        <w:r w:rsidRPr="00090CE9">
          <w:rPr>
            <w:rFonts w:ascii="Sylfaen" w:hAnsi="Sylfaen" w:cs="Sylfaen"/>
            <w:lang w:val="ka-GE"/>
          </w:rPr>
          <w:t>პროექტები</w:t>
        </w:r>
        <w:r w:rsidRPr="00090CE9">
          <w:rPr>
            <w:rFonts w:cstheme="minorHAnsi"/>
            <w:lang w:val="ka-GE"/>
          </w:rPr>
          <w:t>:</w:t>
        </w:r>
      </w:ins>
    </w:p>
    <w:p w:rsidR="00063DD0" w:rsidRPr="00090CE9" w:rsidRDefault="00063DD0" w:rsidP="00063DD0">
      <w:pPr>
        <w:pStyle w:val="ListParagraph"/>
        <w:numPr>
          <w:ilvl w:val="1"/>
          <w:numId w:val="1"/>
        </w:numPr>
        <w:rPr>
          <w:ins w:id="703" w:author="Anna Gvenetadze" w:date="2020-09-29T15:11:00Z"/>
          <w:rFonts w:cstheme="minorHAnsi"/>
        </w:rPr>
      </w:pPr>
      <w:ins w:id="704" w:author="Anna Gvenetadze" w:date="2020-09-29T15:11:00Z">
        <w:r w:rsidRPr="00090CE9">
          <w:rPr>
            <w:rFonts w:ascii="Sylfaen" w:hAnsi="Sylfaen" w:cs="Sylfaen"/>
            <w:lang w:val="ka-GE"/>
          </w:rPr>
          <w:t>სრული</w:t>
        </w:r>
        <w:r w:rsidRPr="00090CE9">
          <w:rPr>
            <w:rFonts w:cstheme="minorHAnsi"/>
            <w:lang w:val="ka-GE"/>
          </w:rPr>
          <w:t xml:space="preserve"> </w:t>
        </w:r>
        <w:r w:rsidRPr="00090CE9">
          <w:rPr>
            <w:rFonts w:ascii="Sylfaen" w:hAnsi="Sylfaen" w:cs="Sylfaen"/>
            <w:lang w:val="ka-GE"/>
          </w:rPr>
          <w:t>რეაბილიტაცია</w:t>
        </w:r>
        <w:r w:rsidRPr="00090CE9">
          <w:rPr>
            <w:rFonts w:cstheme="minorHAnsi"/>
            <w:lang w:val="ka-GE"/>
          </w:rPr>
          <w:t xml:space="preserve"> </w:t>
        </w:r>
        <w:r w:rsidRPr="00090CE9">
          <w:rPr>
            <w:rFonts w:ascii="Sylfaen" w:hAnsi="Sylfaen" w:cs="Sylfaen"/>
            <w:lang w:val="ka-GE"/>
          </w:rPr>
          <w:t>ჩაუტარდა</w:t>
        </w:r>
        <w:r w:rsidRPr="00090CE9">
          <w:rPr>
            <w:rFonts w:cstheme="minorHAnsi"/>
            <w:lang w:val="ka-GE"/>
          </w:rPr>
          <w:t xml:space="preserve"> </w:t>
        </w:r>
        <w:r w:rsidRPr="00090CE9">
          <w:rPr>
            <w:rFonts w:ascii="Sylfaen" w:hAnsi="Sylfaen" w:cs="Sylfaen"/>
            <w:lang w:val="ka-GE"/>
          </w:rPr>
          <w:t>თბილისის</w:t>
        </w:r>
        <w:r w:rsidRPr="00090CE9">
          <w:rPr>
            <w:rFonts w:cstheme="minorHAnsi"/>
            <w:lang w:val="ka-GE"/>
          </w:rPr>
          <w:t xml:space="preserve"> </w:t>
        </w:r>
        <w:r w:rsidRPr="00090CE9">
          <w:rPr>
            <w:rFonts w:ascii="Sylfaen" w:hAnsi="Sylfaen" w:cs="Sylfaen"/>
            <w:lang w:val="ka-GE"/>
          </w:rPr>
          <w:t>დინამოს</w:t>
        </w:r>
        <w:r w:rsidRPr="00090CE9">
          <w:rPr>
            <w:rFonts w:cstheme="minorHAnsi"/>
            <w:lang w:val="ka-GE"/>
          </w:rPr>
          <w:t xml:space="preserve"> </w:t>
        </w:r>
        <w:r w:rsidRPr="00090CE9">
          <w:rPr>
            <w:rFonts w:ascii="Sylfaen" w:hAnsi="Sylfaen" w:cs="Sylfaen"/>
            <w:lang w:val="ka-GE"/>
          </w:rPr>
          <w:t>სტადიონს</w:t>
        </w:r>
      </w:ins>
    </w:p>
    <w:p w:rsidR="00063DD0" w:rsidRPr="00090CE9" w:rsidRDefault="00063DD0" w:rsidP="00063DD0">
      <w:pPr>
        <w:pStyle w:val="ListParagraph"/>
        <w:numPr>
          <w:ilvl w:val="1"/>
          <w:numId w:val="1"/>
        </w:numPr>
        <w:rPr>
          <w:ins w:id="705" w:author="Anna Gvenetadze" w:date="2020-09-29T15:11:00Z"/>
          <w:rFonts w:cstheme="minorHAnsi"/>
          <w:noProof/>
          <w:color w:val="FF0000"/>
          <w:lang w:val="ka-GE"/>
        </w:rPr>
      </w:pPr>
      <w:ins w:id="706" w:author="Anna Gvenetadze" w:date="2020-09-29T15:11:00Z">
        <w:r w:rsidRPr="00090CE9">
          <w:rPr>
            <w:rFonts w:ascii="Sylfaen" w:hAnsi="Sylfaen" w:cs="Sylfaen"/>
            <w:noProof/>
            <w:color w:val="FF0000"/>
            <w:lang w:val="ka-GE"/>
          </w:rPr>
          <w:t>ბათუმში</w:t>
        </w:r>
        <w:r w:rsidRPr="00090CE9">
          <w:rPr>
            <w:rFonts w:cstheme="minorHAnsi"/>
            <w:noProof/>
            <w:color w:val="FF0000"/>
            <w:lang w:val="ka-GE"/>
          </w:rPr>
          <w:t xml:space="preserve"> </w:t>
        </w:r>
        <w:r w:rsidRPr="00090CE9">
          <w:rPr>
            <w:rFonts w:ascii="Sylfaen" w:hAnsi="Sylfaen" w:cs="Sylfaen"/>
            <w:noProof/>
            <w:color w:val="FF0000"/>
            <w:lang w:val="ka-GE"/>
          </w:rPr>
          <w:t>აშენდა</w:t>
        </w:r>
        <w:r w:rsidRPr="00090CE9">
          <w:rPr>
            <w:rFonts w:cstheme="minorHAnsi"/>
            <w:noProof/>
            <w:color w:val="FF0000"/>
            <w:lang w:val="ka-GE"/>
          </w:rPr>
          <w:t xml:space="preserve"> </w:t>
        </w:r>
        <w:r w:rsidRPr="00090CE9">
          <w:rPr>
            <w:rFonts w:ascii="Sylfaen" w:hAnsi="Sylfaen" w:cs="Sylfaen"/>
            <w:noProof/>
            <w:color w:val="FF0000"/>
            <w:lang w:val="ka-GE"/>
          </w:rPr>
          <w:t>საერთაშორისო</w:t>
        </w:r>
        <w:r w:rsidRPr="00090CE9">
          <w:rPr>
            <w:rFonts w:cstheme="minorHAnsi"/>
            <w:noProof/>
            <w:color w:val="FF0000"/>
            <w:lang w:val="ka-GE"/>
          </w:rPr>
          <w:t xml:space="preserve"> </w:t>
        </w:r>
        <w:r w:rsidRPr="00090CE9">
          <w:rPr>
            <w:rFonts w:ascii="Sylfaen" w:hAnsi="Sylfaen" w:cs="Sylfaen"/>
            <w:noProof/>
            <w:color w:val="FF0000"/>
            <w:lang w:val="ka-GE"/>
          </w:rPr>
          <w:t>სტანდარტების</w:t>
        </w:r>
        <w:r w:rsidRPr="00090CE9">
          <w:rPr>
            <w:rFonts w:cstheme="minorHAnsi"/>
            <w:noProof/>
            <w:color w:val="FF0000"/>
            <w:lang w:val="ka-GE"/>
          </w:rPr>
          <w:t xml:space="preserve"> </w:t>
        </w:r>
        <w:r w:rsidRPr="00090CE9">
          <w:rPr>
            <w:rFonts w:ascii="Sylfaen" w:hAnsi="Sylfaen" w:cs="Sylfaen"/>
            <w:noProof/>
            <w:color w:val="FF0000"/>
            <w:lang w:val="ka-GE"/>
          </w:rPr>
          <w:t>საფეხბურთო</w:t>
        </w:r>
        <w:r w:rsidRPr="00090CE9">
          <w:rPr>
            <w:rFonts w:cstheme="minorHAnsi"/>
            <w:noProof/>
            <w:color w:val="FF0000"/>
            <w:lang w:val="ka-GE"/>
          </w:rPr>
          <w:t xml:space="preserve"> </w:t>
        </w:r>
        <w:r w:rsidRPr="00090CE9">
          <w:rPr>
            <w:rFonts w:ascii="Sylfaen" w:hAnsi="Sylfaen" w:cs="Sylfaen"/>
            <w:noProof/>
            <w:color w:val="FF0000"/>
            <w:lang w:val="ka-GE"/>
          </w:rPr>
          <w:t>სტადიონი</w:t>
        </w:r>
        <w:r w:rsidRPr="00090CE9">
          <w:rPr>
            <w:rFonts w:cstheme="minorHAnsi"/>
            <w:noProof/>
            <w:color w:val="FF0000"/>
            <w:lang w:val="ka-GE"/>
          </w:rPr>
          <w:t xml:space="preserve"> </w:t>
        </w:r>
        <w:r w:rsidRPr="00090CE9">
          <w:rPr>
            <w:rFonts w:ascii="Sylfaen" w:hAnsi="Sylfaen" w:cs="Sylfaen"/>
            <w:noProof/>
            <w:color w:val="FF0000"/>
            <w:lang w:val="ka-GE"/>
          </w:rPr>
          <w:t>და</w:t>
        </w:r>
        <w:r w:rsidRPr="00090CE9">
          <w:rPr>
            <w:rFonts w:cstheme="minorHAnsi"/>
            <w:noProof/>
            <w:color w:val="FF0000"/>
            <w:lang w:val="ka-GE"/>
          </w:rPr>
          <w:t xml:space="preserve"> </w:t>
        </w:r>
        <w:r w:rsidRPr="00090CE9">
          <w:rPr>
            <w:rFonts w:ascii="Sylfaen" w:hAnsi="Sylfaen" w:cs="Sylfaen"/>
            <w:noProof/>
            <w:color w:val="FF0000"/>
            <w:lang w:val="ka-GE"/>
          </w:rPr>
          <w:t>ულტრათანამედროვე</w:t>
        </w:r>
        <w:r w:rsidRPr="00090CE9">
          <w:rPr>
            <w:rFonts w:cstheme="minorHAnsi"/>
            <w:noProof/>
            <w:color w:val="FF0000"/>
            <w:lang w:val="ka-GE"/>
          </w:rPr>
          <w:t xml:space="preserve"> </w:t>
        </w:r>
        <w:r w:rsidRPr="00090CE9">
          <w:rPr>
            <w:rFonts w:ascii="Sylfaen" w:hAnsi="Sylfaen" w:cs="Sylfaen"/>
            <w:noProof/>
            <w:color w:val="FF0000"/>
            <w:lang w:val="ka-GE"/>
          </w:rPr>
          <w:t>სპორტის</w:t>
        </w:r>
        <w:r w:rsidRPr="00090CE9">
          <w:rPr>
            <w:rFonts w:cstheme="minorHAnsi"/>
            <w:noProof/>
            <w:color w:val="FF0000"/>
            <w:lang w:val="ka-GE"/>
          </w:rPr>
          <w:t xml:space="preserve"> </w:t>
        </w:r>
        <w:r w:rsidRPr="00090CE9">
          <w:rPr>
            <w:rFonts w:ascii="Sylfaen" w:hAnsi="Sylfaen" w:cs="Sylfaen"/>
            <w:noProof/>
            <w:color w:val="FF0000"/>
            <w:lang w:val="ka-GE"/>
          </w:rPr>
          <w:t>სასახლე</w:t>
        </w:r>
        <w:r w:rsidRPr="00090CE9">
          <w:rPr>
            <w:rFonts w:cstheme="minorHAnsi"/>
            <w:noProof/>
            <w:color w:val="FF0000"/>
            <w:lang w:val="ka-GE"/>
          </w:rPr>
          <w:t xml:space="preserve">, </w:t>
        </w:r>
        <w:r w:rsidRPr="00090CE9">
          <w:rPr>
            <w:rFonts w:ascii="Sylfaen" w:hAnsi="Sylfaen" w:cs="Sylfaen"/>
            <w:noProof/>
            <w:color w:val="FF0000"/>
            <w:lang w:val="ka-GE"/>
          </w:rPr>
          <w:t>რითიც</w:t>
        </w:r>
        <w:r w:rsidRPr="00090CE9">
          <w:rPr>
            <w:rFonts w:cstheme="minorHAnsi"/>
            <w:noProof/>
            <w:color w:val="FF0000"/>
            <w:lang w:val="ka-GE"/>
          </w:rPr>
          <w:t xml:space="preserve"> </w:t>
        </w:r>
        <w:r w:rsidRPr="00090CE9">
          <w:rPr>
            <w:rFonts w:ascii="Sylfaen" w:hAnsi="Sylfaen" w:cs="Sylfaen"/>
            <w:noProof/>
            <w:color w:val="FF0000"/>
            <w:lang w:val="ka-GE"/>
          </w:rPr>
          <w:t>საუკეთესო</w:t>
        </w:r>
        <w:r w:rsidRPr="00090CE9">
          <w:rPr>
            <w:rFonts w:cstheme="minorHAnsi"/>
            <w:noProof/>
            <w:color w:val="FF0000"/>
            <w:lang w:val="ka-GE"/>
          </w:rPr>
          <w:t xml:space="preserve"> </w:t>
        </w:r>
        <w:r w:rsidRPr="00090CE9">
          <w:rPr>
            <w:rFonts w:ascii="Sylfaen" w:hAnsi="Sylfaen" w:cs="Sylfaen"/>
            <w:noProof/>
            <w:color w:val="FF0000"/>
            <w:lang w:val="ka-GE"/>
          </w:rPr>
          <w:t>პირობების</w:t>
        </w:r>
        <w:r w:rsidRPr="00090CE9">
          <w:rPr>
            <w:rFonts w:cstheme="minorHAnsi"/>
            <w:noProof/>
            <w:color w:val="FF0000"/>
            <w:lang w:val="ka-GE"/>
          </w:rPr>
          <w:t xml:space="preserve"> </w:t>
        </w:r>
        <w:r w:rsidRPr="00090CE9">
          <w:rPr>
            <w:rFonts w:ascii="Sylfaen" w:hAnsi="Sylfaen" w:cs="Sylfaen"/>
            <w:noProof/>
            <w:color w:val="FF0000"/>
            <w:lang w:val="ka-GE"/>
          </w:rPr>
          <w:t>შეიქმნა</w:t>
        </w:r>
        <w:r w:rsidRPr="00090CE9">
          <w:rPr>
            <w:rFonts w:cstheme="minorHAnsi"/>
            <w:noProof/>
            <w:color w:val="FF0000"/>
            <w:lang w:val="ka-GE"/>
          </w:rPr>
          <w:t xml:space="preserve"> </w:t>
        </w:r>
        <w:r w:rsidRPr="00090CE9">
          <w:rPr>
            <w:rFonts w:ascii="Sylfaen" w:hAnsi="Sylfaen" w:cs="Sylfaen"/>
            <w:noProof/>
            <w:color w:val="FF0000"/>
            <w:lang w:val="ka-GE"/>
          </w:rPr>
          <w:t>სპორტის</w:t>
        </w:r>
        <w:r w:rsidRPr="00090CE9">
          <w:rPr>
            <w:rFonts w:cstheme="minorHAnsi"/>
            <w:noProof/>
            <w:color w:val="FF0000"/>
            <w:lang w:val="ka-GE"/>
          </w:rPr>
          <w:t xml:space="preserve"> 20-</w:t>
        </w:r>
        <w:r w:rsidRPr="00090CE9">
          <w:rPr>
            <w:rFonts w:ascii="Sylfaen" w:hAnsi="Sylfaen" w:cs="Sylfaen"/>
            <w:noProof/>
            <w:color w:val="FF0000"/>
            <w:lang w:val="ka-GE"/>
          </w:rPr>
          <w:t>მდე</w:t>
        </w:r>
        <w:r w:rsidRPr="00090CE9">
          <w:rPr>
            <w:rFonts w:cstheme="minorHAnsi"/>
            <w:noProof/>
            <w:color w:val="FF0000"/>
            <w:lang w:val="ka-GE"/>
          </w:rPr>
          <w:t xml:space="preserve"> </w:t>
        </w:r>
        <w:r w:rsidRPr="00090CE9">
          <w:rPr>
            <w:rFonts w:ascii="Sylfaen" w:hAnsi="Sylfaen" w:cs="Sylfaen"/>
            <w:noProof/>
            <w:color w:val="FF0000"/>
            <w:lang w:val="ka-GE"/>
          </w:rPr>
          <w:t>სახეობისთვის</w:t>
        </w:r>
      </w:ins>
    </w:p>
    <w:p w:rsidR="00063DD0" w:rsidRPr="00886FEF" w:rsidRDefault="00063DD0" w:rsidP="00322216">
      <w:pPr>
        <w:pStyle w:val="ListParagraph"/>
        <w:numPr>
          <w:ilvl w:val="0"/>
          <w:numId w:val="1"/>
        </w:numPr>
        <w:rPr>
          <w:ins w:id="707" w:author="Anna Gvenetadze" w:date="2020-09-29T15:11:00Z"/>
          <w:rFonts w:cstheme="minorHAnsi"/>
        </w:rPr>
      </w:pPr>
    </w:p>
    <w:p w:rsidR="00945482" w:rsidRPr="00886FEF" w:rsidDel="00063DD0" w:rsidRDefault="00322216" w:rsidP="00322216">
      <w:pPr>
        <w:pStyle w:val="ListParagraph"/>
        <w:numPr>
          <w:ilvl w:val="0"/>
          <w:numId w:val="1"/>
        </w:numPr>
        <w:rPr>
          <w:del w:id="708" w:author="Anna Gvenetadze" w:date="2020-09-29T15:11:00Z"/>
          <w:rFonts w:cstheme="minorHAnsi"/>
        </w:rPr>
      </w:pPr>
      <w:del w:id="709" w:author="Anna Gvenetadze" w:date="2020-09-29T15:11:00Z">
        <w:r w:rsidRPr="00886FEF" w:rsidDel="00063DD0">
          <w:rPr>
            <w:rFonts w:ascii="Sylfaen" w:hAnsi="Sylfaen" w:cs="Sylfaen"/>
            <w:lang w:val="ka-GE"/>
          </w:rPr>
          <w:delText>განხორციელდა</w:delText>
        </w:r>
        <w:r w:rsidRPr="00886FEF" w:rsidDel="00063DD0">
          <w:rPr>
            <w:rFonts w:cstheme="minorHAnsi"/>
            <w:lang w:val="ka-GE"/>
          </w:rPr>
          <w:delText xml:space="preserve"> </w:delText>
        </w:r>
        <w:r w:rsidR="00945482" w:rsidRPr="00886FEF" w:rsidDel="00063DD0">
          <w:rPr>
            <w:rFonts w:cstheme="minorHAnsi"/>
            <w:lang w:val="ka-GE"/>
          </w:rPr>
          <w:delText xml:space="preserve">500 </w:delText>
        </w:r>
        <w:r w:rsidR="00945482" w:rsidRPr="00886FEF" w:rsidDel="00063DD0">
          <w:rPr>
            <w:rFonts w:ascii="Sylfaen" w:hAnsi="Sylfaen" w:cs="Sylfaen"/>
            <w:lang w:val="ka-GE"/>
          </w:rPr>
          <w:delText>მილიონი</w:delText>
        </w:r>
        <w:r w:rsidR="00945482" w:rsidRPr="00886FEF" w:rsidDel="00063DD0">
          <w:rPr>
            <w:rFonts w:cstheme="minorHAnsi"/>
            <w:lang w:val="ka-GE"/>
          </w:rPr>
          <w:delText xml:space="preserve"> </w:delText>
        </w:r>
        <w:r w:rsidR="00945482" w:rsidRPr="00886FEF" w:rsidDel="00063DD0">
          <w:rPr>
            <w:rFonts w:ascii="Sylfaen" w:hAnsi="Sylfaen" w:cs="Sylfaen"/>
            <w:lang w:val="ka-GE"/>
          </w:rPr>
          <w:delText>ლარის</w:delText>
        </w:r>
        <w:r w:rsidR="00945482" w:rsidRPr="00886FEF" w:rsidDel="00063DD0">
          <w:rPr>
            <w:rFonts w:cstheme="minorHAnsi"/>
            <w:lang w:val="ka-GE"/>
          </w:rPr>
          <w:delText xml:space="preserve"> </w:delText>
        </w:r>
        <w:r w:rsidR="00945482" w:rsidRPr="00886FEF" w:rsidDel="00063DD0">
          <w:rPr>
            <w:rFonts w:ascii="Sylfaen" w:hAnsi="Sylfaen" w:cs="Sylfaen"/>
            <w:lang w:val="ka-GE"/>
          </w:rPr>
          <w:delText>ღირებულების</w:delText>
        </w:r>
        <w:r w:rsidR="00945482" w:rsidRPr="00886FEF" w:rsidDel="00063DD0">
          <w:rPr>
            <w:rFonts w:cstheme="minorHAnsi"/>
            <w:lang w:val="ka-GE"/>
          </w:rPr>
          <w:delText xml:space="preserve"> </w:delText>
        </w:r>
        <w:r w:rsidR="00945482" w:rsidRPr="00886FEF" w:rsidDel="00063DD0">
          <w:rPr>
            <w:rFonts w:ascii="Sylfaen" w:hAnsi="Sylfaen" w:cs="Sylfaen"/>
            <w:lang w:val="ka-GE"/>
          </w:rPr>
          <w:delText>მასშტაბური</w:delText>
        </w:r>
        <w:r w:rsidR="00945482" w:rsidRPr="00886FEF" w:rsidDel="00063DD0">
          <w:rPr>
            <w:rFonts w:cstheme="minorHAnsi"/>
            <w:lang w:val="ka-GE"/>
          </w:rPr>
          <w:delText xml:space="preserve"> </w:delText>
        </w:r>
        <w:r w:rsidRPr="00886FEF" w:rsidDel="00063DD0">
          <w:rPr>
            <w:rFonts w:ascii="Sylfaen" w:hAnsi="Sylfaen" w:cs="Sylfaen"/>
            <w:lang w:val="ka-GE"/>
          </w:rPr>
          <w:delText>სპორტული</w:delText>
        </w:r>
        <w:r w:rsidRPr="00886FEF" w:rsidDel="00063DD0">
          <w:rPr>
            <w:rFonts w:cstheme="minorHAnsi"/>
            <w:lang w:val="ka-GE"/>
          </w:rPr>
          <w:delText xml:space="preserve"> </w:delText>
        </w:r>
        <w:r w:rsidRPr="00886FEF" w:rsidDel="00063DD0">
          <w:rPr>
            <w:rFonts w:ascii="Sylfaen" w:hAnsi="Sylfaen" w:cs="Sylfaen"/>
            <w:lang w:val="ka-GE"/>
          </w:rPr>
          <w:delText>ინფრასტრუქტურული</w:delText>
        </w:r>
        <w:r w:rsidRPr="00886FEF" w:rsidDel="00063DD0">
          <w:rPr>
            <w:rFonts w:cstheme="minorHAnsi"/>
            <w:lang w:val="ka-GE"/>
          </w:rPr>
          <w:delText xml:space="preserve"> </w:delText>
        </w:r>
        <w:r w:rsidRPr="00886FEF" w:rsidDel="00063DD0">
          <w:rPr>
            <w:rFonts w:ascii="Sylfaen" w:hAnsi="Sylfaen" w:cs="Sylfaen"/>
            <w:lang w:val="ka-GE"/>
          </w:rPr>
          <w:delText>პროექტები</w:delText>
        </w:r>
        <w:r w:rsidR="00945482" w:rsidRPr="00886FEF" w:rsidDel="00063DD0">
          <w:rPr>
            <w:rFonts w:cstheme="minorHAnsi"/>
            <w:lang w:val="ka-GE"/>
          </w:rPr>
          <w:delText>:</w:delText>
        </w:r>
      </w:del>
    </w:p>
    <w:p w:rsidR="00945482" w:rsidRPr="00886FEF" w:rsidDel="00063DD0" w:rsidRDefault="00945482" w:rsidP="00945482">
      <w:pPr>
        <w:pStyle w:val="ListParagraph"/>
        <w:numPr>
          <w:ilvl w:val="1"/>
          <w:numId w:val="1"/>
        </w:numPr>
        <w:rPr>
          <w:del w:id="710" w:author="Anna Gvenetadze" w:date="2020-09-29T15:11:00Z"/>
          <w:rFonts w:cstheme="minorHAnsi"/>
        </w:rPr>
      </w:pPr>
      <w:del w:id="711" w:author="Anna Gvenetadze" w:date="2020-09-29T15:11:00Z">
        <w:r w:rsidRPr="00886FEF" w:rsidDel="00063DD0">
          <w:rPr>
            <w:rFonts w:ascii="Sylfaen" w:hAnsi="Sylfaen" w:cs="Sylfaen"/>
            <w:lang w:val="ka-GE"/>
          </w:rPr>
          <w:delText>სრული</w:delText>
        </w:r>
        <w:r w:rsidRPr="00886FEF" w:rsidDel="00063DD0">
          <w:rPr>
            <w:rFonts w:cstheme="minorHAnsi"/>
            <w:lang w:val="ka-GE"/>
          </w:rPr>
          <w:delText xml:space="preserve"> </w:delText>
        </w:r>
        <w:r w:rsidRPr="00886FEF" w:rsidDel="00063DD0">
          <w:rPr>
            <w:rFonts w:ascii="Sylfaen" w:hAnsi="Sylfaen" w:cs="Sylfaen"/>
            <w:lang w:val="ka-GE"/>
          </w:rPr>
          <w:delText>რეაბილიტაცია</w:delText>
        </w:r>
        <w:r w:rsidRPr="00886FEF" w:rsidDel="00063DD0">
          <w:rPr>
            <w:rFonts w:cstheme="minorHAnsi"/>
            <w:lang w:val="ka-GE"/>
          </w:rPr>
          <w:delText xml:space="preserve"> </w:delText>
        </w:r>
        <w:r w:rsidRPr="00886FEF" w:rsidDel="00063DD0">
          <w:rPr>
            <w:rFonts w:ascii="Sylfaen" w:hAnsi="Sylfaen" w:cs="Sylfaen"/>
            <w:lang w:val="ka-GE"/>
          </w:rPr>
          <w:delText>ჩაუტარდა</w:delText>
        </w:r>
        <w:r w:rsidRPr="00886FEF" w:rsidDel="00063DD0">
          <w:rPr>
            <w:rFonts w:cstheme="minorHAnsi"/>
            <w:lang w:val="ka-GE"/>
          </w:rPr>
          <w:delText xml:space="preserve"> </w:delText>
        </w:r>
        <w:r w:rsidRPr="00886FEF" w:rsidDel="00063DD0">
          <w:rPr>
            <w:rFonts w:ascii="Sylfaen" w:hAnsi="Sylfaen" w:cs="Sylfaen"/>
            <w:lang w:val="ka-GE"/>
          </w:rPr>
          <w:delText>თბილისის</w:delText>
        </w:r>
        <w:r w:rsidRPr="00886FEF" w:rsidDel="00063DD0">
          <w:rPr>
            <w:rFonts w:cstheme="minorHAnsi"/>
            <w:lang w:val="ka-GE"/>
          </w:rPr>
          <w:delText xml:space="preserve"> </w:delText>
        </w:r>
        <w:r w:rsidRPr="00886FEF" w:rsidDel="00063DD0">
          <w:rPr>
            <w:rFonts w:ascii="Sylfaen" w:hAnsi="Sylfaen" w:cs="Sylfaen"/>
            <w:lang w:val="ka-GE"/>
          </w:rPr>
          <w:delText>დინამოს</w:delText>
        </w:r>
        <w:r w:rsidRPr="00886FEF" w:rsidDel="00063DD0">
          <w:rPr>
            <w:rFonts w:cstheme="minorHAnsi"/>
            <w:lang w:val="ka-GE"/>
          </w:rPr>
          <w:delText xml:space="preserve"> </w:delText>
        </w:r>
        <w:r w:rsidRPr="00886FEF" w:rsidDel="00063DD0">
          <w:rPr>
            <w:rFonts w:ascii="Sylfaen" w:hAnsi="Sylfaen" w:cs="Sylfaen"/>
            <w:lang w:val="ka-GE"/>
          </w:rPr>
          <w:delText>სტადიონს</w:delText>
        </w:r>
      </w:del>
    </w:p>
    <w:p w:rsidR="00945482" w:rsidRPr="00886FEF" w:rsidDel="00063DD0" w:rsidRDefault="00945482" w:rsidP="00945482">
      <w:pPr>
        <w:pStyle w:val="ListParagraph"/>
        <w:numPr>
          <w:ilvl w:val="1"/>
          <w:numId w:val="1"/>
        </w:numPr>
        <w:rPr>
          <w:del w:id="712" w:author="Anna Gvenetadze" w:date="2020-09-29T15:11:00Z"/>
          <w:rFonts w:cstheme="minorHAnsi"/>
        </w:rPr>
      </w:pPr>
      <w:del w:id="713" w:author="Anna Gvenetadze" w:date="2020-09-29T15:11:00Z">
        <w:r w:rsidRPr="00886FEF" w:rsidDel="00063DD0">
          <w:rPr>
            <w:rFonts w:ascii="Sylfaen" w:hAnsi="Sylfaen" w:cs="Sylfaen"/>
            <w:lang w:val="ka-GE"/>
          </w:rPr>
          <w:delText>აშენდა</w:delText>
        </w:r>
        <w:r w:rsidRPr="00886FEF" w:rsidDel="00063DD0">
          <w:rPr>
            <w:rFonts w:cstheme="minorHAnsi"/>
            <w:lang w:val="ka-GE"/>
          </w:rPr>
          <w:delText xml:space="preserve"> </w:delText>
        </w:r>
        <w:r w:rsidRPr="00886FEF" w:rsidDel="00063DD0">
          <w:rPr>
            <w:rFonts w:ascii="Sylfaen" w:hAnsi="Sylfaen" w:cs="Sylfaen"/>
            <w:lang w:val="ka-GE"/>
          </w:rPr>
          <w:delText>უმაღლესი</w:delText>
        </w:r>
        <w:r w:rsidRPr="00886FEF" w:rsidDel="00063DD0">
          <w:rPr>
            <w:rFonts w:cstheme="minorHAnsi"/>
            <w:lang w:val="ka-GE"/>
          </w:rPr>
          <w:delText xml:space="preserve"> </w:delText>
        </w:r>
        <w:r w:rsidRPr="00886FEF" w:rsidDel="00063DD0">
          <w:rPr>
            <w:rFonts w:ascii="Sylfaen" w:hAnsi="Sylfaen" w:cs="Sylfaen"/>
            <w:lang w:val="ka-GE"/>
          </w:rPr>
          <w:delText>საერთაშორისო</w:delText>
        </w:r>
        <w:r w:rsidRPr="00886FEF" w:rsidDel="00063DD0">
          <w:rPr>
            <w:rFonts w:cstheme="minorHAnsi"/>
            <w:lang w:val="ka-GE"/>
          </w:rPr>
          <w:delText xml:space="preserve"> </w:delText>
        </w:r>
        <w:r w:rsidRPr="00886FEF" w:rsidDel="00063DD0">
          <w:rPr>
            <w:rFonts w:ascii="Sylfaen" w:hAnsi="Sylfaen" w:cs="Sylfaen"/>
            <w:lang w:val="ka-GE"/>
          </w:rPr>
          <w:delText>სტანდარტების</w:delText>
        </w:r>
        <w:r w:rsidRPr="00886FEF" w:rsidDel="00063DD0">
          <w:rPr>
            <w:rFonts w:cstheme="minorHAnsi"/>
            <w:lang w:val="ka-GE"/>
          </w:rPr>
          <w:delText xml:space="preserve"> </w:delText>
        </w:r>
        <w:r w:rsidRPr="00886FEF" w:rsidDel="00063DD0">
          <w:rPr>
            <w:rFonts w:ascii="Sylfaen" w:hAnsi="Sylfaen" w:cs="Sylfaen"/>
            <w:lang w:val="ka-GE"/>
          </w:rPr>
          <w:delText>ბათუმის</w:delText>
        </w:r>
        <w:r w:rsidRPr="00886FEF" w:rsidDel="00063DD0">
          <w:rPr>
            <w:rFonts w:cstheme="minorHAnsi"/>
            <w:lang w:val="ka-GE"/>
          </w:rPr>
          <w:delText xml:space="preserve"> </w:delText>
        </w:r>
        <w:r w:rsidRPr="00886FEF" w:rsidDel="00063DD0">
          <w:rPr>
            <w:rFonts w:ascii="Sylfaen" w:hAnsi="Sylfaen" w:cs="Sylfaen"/>
            <w:lang w:val="ka-GE"/>
          </w:rPr>
          <w:delText>სტადიონი</w:delText>
        </w:r>
      </w:del>
    </w:p>
    <w:p w:rsidR="00945482" w:rsidRPr="00886FEF" w:rsidDel="00063DD0" w:rsidRDefault="00945482" w:rsidP="00945482">
      <w:pPr>
        <w:pStyle w:val="ListParagraph"/>
        <w:numPr>
          <w:ilvl w:val="1"/>
          <w:numId w:val="1"/>
        </w:numPr>
        <w:rPr>
          <w:del w:id="714" w:author="Anna Gvenetadze" w:date="2020-09-29T15:11:00Z"/>
          <w:rFonts w:cstheme="minorHAnsi"/>
        </w:rPr>
      </w:pPr>
      <w:del w:id="715" w:author="Anna Gvenetadze" w:date="2020-09-29T15:11:00Z">
        <w:r w:rsidRPr="00886FEF" w:rsidDel="00063DD0">
          <w:rPr>
            <w:rFonts w:ascii="Sylfaen" w:hAnsi="Sylfaen" w:cs="Sylfaen"/>
            <w:lang w:val="ka-GE"/>
          </w:rPr>
          <w:delText>შენდება</w:delText>
        </w:r>
        <w:r w:rsidRPr="00886FEF" w:rsidDel="00063DD0">
          <w:rPr>
            <w:rFonts w:cstheme="minorHAnsi"/>
            <w:lang w:val="ka-GE"/>
          </w:rPr>
          <w:delText xml:space="preserve"> 10 </w:delText>
        </w:r>
        <w:r w:rsidRPr="00886FEF" w:rsidDel="00063DD0">
          <w:rPr>
            <w:rFonts w:ascii="Sylfaen" w:hAnsi="Sylfaen" w:cs="Sylfaen"/>
            <w:lang w:val="ka-GE"/>
          </w:rPr>
          <w:delText>ათას</w:delText>
        </w:r>
        <w:r w:rsidRPr="00886FEF" w:rsidDel="00063DD0">
          <w:rPr>
            <w:rFonts w:cstheme="minorHAnsi"/>
            <w:lang w:val="ka-GE"/>
          </w:rPr>
          <w:delText xml:space="preserve"> </w:delText>
        </w:r>
        <w:r w:rsidRPr="00886FEF" w:rsidDel="00063DD0">
          <w:rPr>
            <w:rFonts w:ascii="Sylfaen" w:hAnsi="Sylfaen" w:cs="Sylfaen"/>
            <w:lang w:val="ka-GE"/>
          </w:rPr>
          <w:delText>მაყურებელზე</w:delText>
        </w:r>
        <w:r w:rsidRPr="00886FEF" w:rsidDel="00063DD0">
          <w:rPr>
            <w:rFonts w:cstheme="minorHAnsi"/>
            <w:lang w:val="ka-GE"/>
          </w:rPr>
          <w:delText xml:space="preserve"> </w:delText>
        </w:r>
        <w:r w:rsidRPr="00886FEF" w:rsidDel="00063DD0">
          <w:rPr>
            <w:rFonts w:ascii="Sylfaen" w:hAnsi="Sylfaen" w:cs="Sylfaen"/>
            <w:lang w:val="ka-GE"/>
          </w:rPr>
          <w:delText>გათვლილი</w:delText>
        </w:r>
        <w:r w:rsidRPr="00886FEF" w:rsidDel="00063DD0">
          <w:rPr>
            <w:rFonts w:cstheme="minorHAnsi"/>
            <w:lang w:val="ka-GE"/>
          </w:rPr>
          <w:delText xml:space="preserve"> </w:delText>
        </w:r>
        <w:r w:rsidRPr="00886FEF" w:rsidDel="00063DD0">
          <w:rPr>
            <w:rFonts w:ascii="Sylfaen" w:hAnsi="Sylfaen" w:cs="Sylfaen"/>
            <w:lang w:val="ka-GE"/>
          </w:rPr>
          <w:delText>სპორტის</w:delText>
        </w:r>
        <w:r w:rsidRPr="00886FEF" w:rsidDel="00063DD0">
          <w:rPr>
            <w:rFonts w:cstheme="minorHAnsi"/>
            <w:lang w:val="ka-GE"/>
          </w:rPr>
          <w:delText xml:space="preserve"> </w:delText>
        </w:r>
        <w:r w:rsidRPr="00886FEF" w:rsidDel="00063DD0">
          <w:rPr>
            <w:rFonts w:ascii="Sylfaen" w:hAnsi="Sylfaen" w:cs="Sylfaen"/>
            <w:lang w:val="ka-GE"/>
          </w:rPr>
          <w:delText>სასახლე</w:delText>
        </w:r>
        <w:r w:rsidRPr="00886FEF" w:rsidDel="00063DD0">
          <w:rPr>
            <w:rFonts w:cstheme="minorHAnsi"/>
            <w:lang w:val="ka-GE"/>
          </w:rPr>
          <w:delText xml:space="preserve"> </w:delText>
        </w:r>
        <w:r w:rsidRPr="00886FEF" w:rsidDel="00063DD0">
          <w:rPr>
            <w:rFonts w:ascii="Sylfaen" w:hAnsi="Sylfaen" w:cs="Sylfaen"/>
            <w:lang w:val="ka-GE"/>
          </w:rPr>
          <w:delText>თბილისში</w:delText>
        </w:r>
        <w:r w:rsidRPr="00886FEF" w:rsidDel="00063DD0">
          <w:rPr>
            <w:rFonts w:cstheme="minorHAnsi"/>
            <w:lang w:val="ka-GE"/>
          </w:rPr>
          <w:delText xml:space="preserve">, </w:delText>
        </w:r>
        <w:r w:rsidRPr="00886FEF" w:rsidDel="00063DD0">
          <w:rPr>
            <w:rFonts w:ascii="Sylfaen" w:hAnsi="Sylfaen" w:cs="Sylfaen"/>
            <w:lang w:val="ka-GE"/>
          </w:rPr>
          <w:delText>რომელიც</w:delText>
        </w:r>
        <w:r w:rsidRPr="00886FEF" w:rsidDel="00063DD0">
          <w:rPr>
            <w:rFonts w:cstheme="minorHAnsi"/>
            <w:lang w:val="ka-GE"/>
          </w:rPr>
          <w:delText xml:space="preserve"> </w:delText>
        </w:r>
        <w:r w:rsidRPr="00886FEF" w:rsidDel="00063DD0">
          <w:rPr>
            <w:rFonts w:ascii="Sylfaen" w:hAnsi="Sylfaen" w:cs="Sylfaen"/>
            <w:lang w:val="ka-GE"/>
          </w:rPr>
          <w:delText>ევრობასკეტ</w:delText>
        </w:r>
        <w:r w:rsidRPr="00886FEF" w:rsidDel="00063DD0">
          <w:rPr>
            <w:rFonts w:cstheme="minorHAnsi"/>
            <w:lang w:val="ka-GE"/>
          </w:rPr>
          <w:delText xml:space="preserve"> 2022-</w:delText>
        </w:r>
        <w:r w:rsidRPr="00886FEF" w:rsidDel="00063DD0">
          <w:rPr>
            <w:rFonts w:ascii="Sylfaen" w:hAnsi="Sylfaen" w:cs="Sylfaen"/>
            <w:lang w:val="ka-GE"/>
          </w:rPr>
          <w:delText>ს</w:delText>
        </w:r>
        <w:r w:rsidRPr="00886FEF" w:rsidDel="00063DD0">
          <w:rPr>
            <w:rFonts w:cstheme="minorHAnsi"/>
            <w:lang w:val="ka-GE"/>
          </w:rPr>
          <w:delText xml:space="preserve"> </w:delText>
        </w:r>
        <w:r w:rsidRPr="00886FEF" w:rsidDel="00063DD0">
          <w:rPr>
            <w:rFonts w:ascii="Sylfaen" w:hAnsi="Sylfaen" w:cs="Sylfaen"/>
            <w:lang w:val="ka-GE"/>
          </w:rPr>
          <w:delText>უმასპინძლებს</w:delText>
        </w:r>
      </w:del>
    </w:p>
    <w:p w:rsidR="00945482" w:rsidRPr="00886FEF" w:rsidRDefault="00945482" w:rsidP="00945482">
      <w:pPr>
        <w:pStyle w:val="ListParagraph"/>
        <w:numPr>
          <w:ilvl w:val="1"/>
          <w:numId w:val="1"/>
        </w:numPr>
        <w:rPr>
          <w:rFonts w:cstheme="minorHAnsi"/>
        </w:rPr>
      </w:pPr>
      <w:r w:rsidRPr="00886FEF">
        <w:rPr>
          <w:rFonts w:ascii="Sylfaen" w:hAnsi="Sylfaen" w:cs="Sylfaen"/>
          <w:lang w:val="ka-GE"/>
        </w:rPr>
        <w:t>ახალი</w:t>
      </w:r>
      <w:r w:rsidRPr="00886FEF">
        <w:rPr>
          <w:rFonts w:cstheme="minorHAnsi"/>
          <w:lang w:val="ka-GE"/>
        </w:rPr>
        <w:t xml:space="preserve"> </w:t>
      </w:r>
      <w:r w:rsidRPr="00886FEF">
        <w:rPr>
          <w:rFonts w:ascii="Sylfaen" w:hAnsi="Sylfaen" w:cs="Sylfaen"/>
          <w:lang w:val="ka-GE"/>
        </w:rPr>
        <w:t>სტადიონები</w:t>
      </w:r>
      <w:r w:rsidRPr="00886FEF">
        <w:rPr>
          <w:rFonts w:cstheme="minorHAnsi"/>
          <w:lang w:val="ka-GE"/>
        </w:rPr>
        <w:t xml:space="preserve"> </w:t>
      </w:r>
      <w:r w:rsidRPr="00886FEF">
        <w:rPr>
          <w:rFonts w:ascii="Sylfaen" w:hAnsi="Sylfaen" w:cs="Sylfaen"/>
          <w:lang w:val="ka-GE"/>
        </w:rPr>
        <w:t>აშენდა</w:t>
      </w:r>
      <w:r w:rsidRPr="00886FEF">
        <w:rPr>
          <w:rFonts w:cstheme="minorHAnsi"/>
          <w:lang w:val="ka-GE"/>
        </w:rPr>
        <w:t xml:space="preserve"> </w:t>
      </w:r>
      <w:r w:rsidRPr="00886FEF">
        <w:rPr>
          <w:rFonts w:ascii="Sylfaen" w:hAnsi="Sylfaen" w:cs="Sylfaen"/>
          <w:lang w:val="ka-GE"/>
        </w:rPr>
        <w:t>თბილისში</w:t>
      </w:r>
      <w:r w:rsidRPr="00886FEF">
        <w:rPr>
          <w:rFonts w:cstheme="minorHAnsi"/>
          <w:lang w:val="ka-GE"/>
        </w:rPr>
        <w:t xml:space="preserve">, </w:t>
      </w:r>
      <w:r w:rsidRPr="00886FEF">
        <w:rPr>
          <w:rFonts w:ascii="Sylfaen" w:hAnsi="Sylfaen" w:cs="Sylfaen"/>
          <w:lang w:val="ka-GE"/>
        </w:rPr>
        <w:t>ამბროლაურში</w:t>
      </w:r>
      <w:r w:rsidRPr="00886FEF">
        <w:rPr>
          <w:rFonts w:cstheme="minorHAnsi"/>
          <w:lang w:val="ka-GE"/>
        </w:rPr>
        <w:t xml:space="preserve">, </w:t>
      </w:r>
      <w:r w:rsidRPr="00886FEF">
        <w:rPr>
          <w:rFonts w:ascii="Sylfaen" w:hAnsi="Sylfaen" w:cs="Sylfaen"/>
          <w:lang w:val="ka-GE"/>
        </w:rPr>
        <w:t>საგარეჯოსა</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კასპში</w:t>
      </w:r>
    </w:p>
    <w:p w:rsidR="00945482" w:rsidRPr="00886FEF" w:rsidRDefault="00945482" w:rsidP="00945482">
      <w:pPr>
        <w:pStyle w:val="ListParagraph"/>
        <w:numPr>
          <w:ilvl w:val="1"/>
          <w:numId w:val="1"/>
        </w:numPr>
        <w:rPr>
          <w:rFonts w:cstheme="minorHAnsi"/>
        </w:rPr>
      </w:pPr>
      <w:r w:rsidRPr="00886FEF">
        <w:rPr>
          <w:rFonts w:ascii="Sylfaen" w:hAnsi="Sylfaen" w:cs="Sylfaen"/>
          <w:lang w:val="ka-GE"/>
        </w:rPr>
        <w:t>აშენდა</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შენდება</w:t>
      </w:r>
      <w:r w:rsidRPr="00886FEF">
        <w:rPr>
          <w:rFonts w:cstheme="minorHAnsi"/>
          <w:lang w:val="ka-GE"/>
        </w:rPr>
        <w:t xml:space="preserve"> </w:t>
      </w:r>
      <w:r w:rsidRPr="00886FEF">
        <w:rPr>
          <w:rFonts w:ascii="Sylfaen" w:hAnsi="Sylfaen" w:cs="Sylfaen"/>
          <w:lang w:val="ka-GE"/>
        </w:rPr>
        <w:t>საფეხბურთო</w:t>
      </w:r>
      <w:r w:rsidRPr="00886FEF">
        <w:rPr>
          <w:rFonts w:cstheme="minorHAnsi"/>
          <w:lang w:val="ka-GE"/>
        </w:rPr>
        <w:t xml:space="preserve"> </w:t>
      </w:r>
      <w:r w:rsidRPr="00886FEF">
        <w:rPr>
          <w:rFonts w:ascii="Sylfaen" w:hAnsi="Sylfaen" w:cs="Sylfaen"/>
          <w:lang w:val="ka-GE"/>
        </w:rPr>
        <w:t>ცენტრები</w:t>
      </w:r>
      <w:r w:rsidRPr="00886FEF">
        <w:rPr>
          <w:rFonts w:cstheme="minorHAnsi"/>
          <w:lang w:val="ka-GE"/>
        </w:rPr>
        <w:t xml:space="preserve"> </w:t>
      </w:r>
      <w:r w:rsidRPr="00886FEF">
        <w:rPr>
          <w:rFonts w:ascii="Sylfaen" w:hAnsi="Sylfaen" w:cs="Sylfaen"/>
          <w:lang w:val="ka-GE"/>
        </w:rPr>
        <w:t>ფოთში</w:t>
      </w:r>
      <w:r w:rsidRPr="00886FEF">
        <w:rPr>
          <w:rFonts w:cstheme="minorHAnsi"/>
          <w:lang w:val="ka-GE"/>
        </w:rPr>
        <w:t xml:space="preserve">, </w:t>
      </w:r>
      <w:r w:rsidRPr="00886FEF">
        <w:rPr>
          <w:rFonts w:ascii="Sylfaen" w:hAnsi="Sylfaen" w:cs="Sylfaen"/>
          <w:lang w:val="ka-GE"/>
        </w:rPr>
        <w:t>ვარკეთილში</w:t>
      </w:r>
      <w:r w:rsidRPr="00886FEF">
        <w:rPr>
          <w:rFonts w:cstheme="minorHAnsi"/>
          <w:lang w:val="ka-GE"/>
        </w:rPr>
        <w:t xml:space="preserve">, </w:t>
      </w:r>
      <w:r w:rsidRPr="00886FEF">
        <w:rPr>
          <w:rFonts w:ascii="Sylfaen" w:hAnsi="Sylfaen" w:cs="Sylfaen"/>
          <w:lang w:val="ka-GE"/>
        </w:rPr>
        <w:t>გლდანსა</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ვაკეში</w:t>
      </w:r>
    </w:p>
    <w:p w:rsidR="00945482" w:rsidRPr="00886FEF" w:rsidRDefault="00945482" w:rsidP="00945482">
      <w:pPr>
        <w:pStyle w:val="ListParagraph"/>
        <w:numPr>
          <w:ilvl w:val="1"/>
          <w:numId w:val="1"/>
        </w:numPr>
        <w:rPr>
          <w:rFonts w:cstheme="minorHAnsi"/>
        </w:rPr>
      </w:pPr>
      <w:r w:rsidRPr="00886FEF">
        <w:rPr>
          <w:rFonts w:ascii="Sylfaen" w:hAnsi="Sylfaen" w:cs="Sylfaen"/>
          <w:lang w:val="ka-GE"/>
        </w:rPr>
        <w:t>ათეულობით</w:t>
      </w:r>
      <w:r w:rsidRPr="00886FEF">
        <w:rPr>
          <w:rFonts w:cstheme="minorHAnsi"/>
          <w:lang w:val="ka-GE"/>
        </w:rPr>
        <w:t xml:space="preserve"> </w:t>
      </w:r>
      <w:r w:rsidRPr="00886FEF">
        <w:rPr>
          <w:rFonts w:ascii="Sylfaen" w:hAnsi="Sylfaen" w:cs="Sylfaen"/>
          <w:lang w:val="ka-GE"/>
        </w:rPr>
        <w:t>სტადიონზე</w:t>
      </w:r>
      <w:r w:rsidRPr="00886FEF">
        <w:rPr>
          <w:rFonts w:cstheme="minorHAnsi"/>
          <w:lang w:val="ka-GE"/>
        </w:rPr>
        <w:t xml:space="preserve"> </w:t>
      </w:r>
      <w:r w:rsidRPr="00886FEF">
        <w:rPr>
          <w:rFonts w:ascii="Sylfaen" w:hAnsi="Sylfaen" w:cs="Sylfaen"/>
          <w:lang w:val="ka-GE"/>
        </w:rPr>
        <w:t>გამოიცვალა</w:t>
      </w:r>
      <w:r w:rsidRPr="00886FEF">
        <w:rPr>
          <w:rFonts w:cstheme="minorHAnsi"/>
          <w:lang w:val="ka-GE"/>
        </w:rPr>
        <w:t xml:space="preserve"> </w:t>
      </w:r>
      <w:r w:rsidRPr="00886FEF">
        <w:rPr>
          <w:rFonts w:ascii="Sylfaen" w:hAnsi="Sylfaen" w:cs="Sylfaen"/>
          <w:lang w:val="ka-GE"/>
        </w:rPr>
        <w:t>მინდვრის</w:t>
      </w:r>
      <w:r w:rsidRPr="00886FEF">
        <w:rPr>
          <w:rFonts w:cstheme="minorHAnsi"/>
          <w:lang w:val="ka-GE"/>
        </w:rPr>
        <w:t xml:space="preserve"> </w:t>
      </w:r>
      <w:r w:rsidRPr="00886FEF">
        <w:rPr>
          <w:rFonts w:ascii="Sylfaen" w:hAnsi="Sylfaen" w:cs="Sylfaen"/>
          <w:lang w:val="ka-GE"/>
        </w:rPr>
        <w:t>საფარი</w:t>
      </w:r>
    </w:p>
    <w:p w:rsidR="00945482" w:rsidRPr="00886FEF" w:rsidRDefault="00945482" w:rsidP="00945482">
      <w:pPr>
        <w:pStyle w:val="ListParagraph"/>
        <w:numPr>
          <w:ilvl w:val="1"/>
          <w:numId w:val="1"/>
        </w:numPr>
        <w:rPr>
          <w:rFonts w:cstheme="minorHAnsi"/>
        </w:rPr>
      </w:pPr>
      <w:r w:rsidRPr="00886FEF">
        <w:rPr>
          <w:rFonts w:ascii="Sylfaen" w:hAnsi="Sylfaen" w:cs="Sylfaen"/>
          <w:lang w:val="ka-GE"/>
        </w:rPr>
        <w:t>ფეხბურთის</w:t>
      </w:r>
      <w:r w:rsidRPr="00886FEF">
        <w:rPr>
          <w:rFonts w:cstheme="minorHAnsi"/>
          <w:lang w:val="ka-GE"/>
        </w:rPr>
        <w:t xml:space="preserve"> </w:t>
      </w:r>
      <w:r w:rsidRPr="00886FEF">
        <w:rPr>
          <w:rFonts w:ascii="Sylfaen" w:hAnsi="Sylfaen" w:cs="Sylfaen"/>
          <w:lang w:val="ka-GE"/>
        </w:rPr>
        <w:t>ფედერაციამ</w:t>
      </w:r>
      <w:r w:rsidRPr="00886FEF">
        <w:rPr>
          <w:rFonts w:cstheme="minorHAnsi"/>
          <w:lang w:val="ka-GE"/>
        </w:rPr>
        <w:t xml:space="preserve"> </w:t>
      </w:r>
      <w:r w:rsidRPr="00886FEF">
        <w:rPr>
          <w:rFonts w:ascii="Sylfaen" w:hAnsi="Sylfaen" w:cs="Sylfaen"/>
          <w:lang w:val="ka-GE"/>
        </w:rPr>
        <w:t>დააფუძნა</w:t>
      </w:r>
      <w:r w:rsidRPr="00886FEF">
        <w:rPr>
          <w:rFonts w:cstheme="minorHAnsi"/>
          <w:lang w:val="ka-GE"/>
        </w:rPr>
        <w:t xml:space="preserve"> </w:t>
      </w:r>
      <w:r w:rsidRPr="00886FEF">
        <w:rPr>
          <w:rFonts w:ascii="Sylfaen" w:hAnsi="Sylfaen" w:cs="Sylfaen"/>
          <w:lang w:val="ka-GE"/>
        </w:rPr>
        <w:t>საფეხბურთო</w:t>
      </w:r>
      <w:r w:rsidRPr="00886FEF">
        <w:rPr>
          <w:rFonts w:cstheme="minorHAnsi"/>
          <w:lang w:val="ka-GE"/>
        </w:rPr>
        <w:t xml:space="preserve"> </w:t>
      </w:r>
      <w:r w:rsidRPr="00886FEF">
        <w:rPr>
          <w:rFonts w:ascii="Sylfaen" w:hAnsi="Sylfaen" w:cs="Sylfaen"/>
          <w:lang w:val="ka-GE"/>
        </w:rPr>
        <w:t>აკადემიები</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ააშენა</w:t>
      </w:r>
      <w:r w:rsidRPr="00886FEF">
        <w:rPr>
          <w:rFonts w:cstheme="minorHAnsi"/>
          <w:lang w:val="ka-GE"/>
        </w:rPr>
        <w:t xml:space="preserve"> </w:t>
      </w:r>
      <w:r w:rsidRPr="00886FEF">
        <w:rPr>
          <w:rFonts w:ascii="Sylfaen" w:hAnsi="Sylfaen" w:cs="Sylfaen"/>
          <w:lang w:val="ka-GE"/>
        </w:rPr>
        <w:t>ბაზები</w:t>
      </w:r>
      <w:r w:rsidRPr="00886FEF">
        <w:rPr>
          <w:rFonts w:cstheme="minorHAnsi"/>
          <w:lang w:val="ka-GE"/>
        </w:rPr>
        <w:t xml:space="preserve"> </w:t>
      </w:r>
      <w:r w:rsidRPr="00886FEF">
        <w:rPr>
          <w:rFonts w:ascii="Sylfaen" w:hAnsi="Sylfaen" w:cs="Sylfaen"/>
          <w:lang w:val="ka-GE"/>
        </w:rPr>
        <w:t>რუსთავში</w:t>
      </w:r>
      <w:r w:rsidRPr="00886FEF">
        <w:rPr>
          <w:rFonts w:cstheme="minorHAnsi"/>
          <w:lang w:val="ka-GE"/>
        </w:rPr>
        <w:t xml:space="preserve">, </w:t>
      </w:r>
      <w:r w:rsidRPr="00886FEF">
        <w:rPr>
          <w:rFonts w:ascii="Sylfaen" w:hAnsi="Sylfaen" w:cs="Sylfaen"/>
          <w:lang w:val="ka-GE"/>
        </w:rPr>
        <w:t>ლაგოდეხსა</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ზუგდიდში</w:t>
      </w:r>
      <w:r w:rsidRPr="00886FEF">
        <w:rPr>
          <w:rFonts w:cstheme="minorHAnsi"/>
          <w:lang w:val="ka-GE"/>
        </w:rPr>
        <w:t xml:space="preserve">, </w:t>
      </w:r>
      <w:r w:rsidRPr="00886FEF">
        <w:rPr>
          <w:rFonts w:ascii="Sylfaen" w:hAnsi="Sylfaen" w:cs="Sylfaen"/>
          <w:lang w:val="ka-GE"/>
        </w:rPr>
        <w:t>მიმდინარეობს</w:t>
      </w:r>
      <w:r w:rsidRPr="00886FEF">
        <w:rPr>
          <w:rFonts w:cstheme="minorHAnsi"/>
          <w:lang w:val="ka-GE"/>
        </w:rPr>
        <w:t xml:space="preserve"> </w:t>
      </w:r>
      <w:r w:rsidRPr="00886FEF">
        <w:rPr>
          <w:rFonts w:ascii="Sylfaen" w:hAnsi="Sylfaen" w:cs="Sylfaen"/>
          <w:lang w:val="ka-GE"/>
        </w:rPr>
        <w:t>აკადემიების</w:t>
      </w:r>
      <w:r w:rsidRPr="00886FEF">
        <w:rPr>
          <w:rFonts w:cstheme="minorHAnsi"/>
          <w:lang w:val="ka-GE"/>
        </w:rPr>
        <w:t xml:space="preserve"> </w:t>
      </w:r>
      <w:r w:rsidRPr="00886FEF">
        <w:rPr>
          <w:rFonts w:ascii="Sylfaen" w:hAnsi="Sylfaen" w:cs="Sylfaen"/>
          <w:lang w:val="ka-GE"/>
        </w:rPr>
        <w:t>მშენებლობა</w:t>
      </w:r>
      <w:r w:rsidRPr="00886FEF">
        <w:rPr>
          <w:rFonts w:cstheme="minorHAnsi"/>
          <w:lang w:val="ka-GE"/>
        </w:rPr>
        <w:t xml:space="preserve"> </w:t>
      </w:r>
      <w:r w:rsidRPr="00886FEF">
        <w:rPr>
          <w:rFonts w:ascii="Sylfaen" w:hAnsi="Sylfaen" w:cs="Sylfaen"/>
          <w:lang w:val="ka-GE"/>
        </w:rPr>
        <w:t>გურიასა</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სამეგრელოში</w:t>
      </w:r>
      <w:r w:rsidRPr="00886FEF">
        <w:rPr>
          <w:rFonts w:cstheme="minorHAnsi"/>
          <w:lang w:val="ka-GE"/>
        </w:rPr>
        <w:t xml:space="preserve">, </w:t>
      </w:r>
      <w:r w:rsidRPr="00886FEF">
        <w:rPr>
          <w:rFonts w:ascii="Sylfaen" w:hAnsi="Sylfaen" w:cs="Sylfaen"/>
          <w:lang w:val="ka-GE"/>
        </w:rPr>
        <w:t>დაგეგმილია</w:t>
      </w:r>
      <w:r w:rsidRPr="00886FEF">
        <w:rPr>
          <w:rFonts w:cstheme="minorHAnsi"/>
          <w:lang w:val="ka-GE"/>
        </w:rPr>
        <w:t xml:space="preserve"> </w:t>
      </w:r>
      <w:r w:rsidRPr="00886FEF">
        <w:rPr>
          <w:rFonts w:ascii="Sylfaen" w:hAnsi="Sylfaen" w:cs="Sylfaen"/>
          <w:lang w:val="ka-GE"/>
        </w:rPr>
        <w:t>აკადემიის</w:t>
      </w:r>
      <w:r w:rsidRPr="00886FEF">
        <w:rPr>
          <w:rFonts w:cstheme="minorHAnsi"/>
          <w:lang w:val="ka-GE"/>
        </w:rPr>
        <w:t xml:space="preserve"> </w:t>
      </w:r>
      <w:r w:rsidRPr="00886FEF">
        <w:rPr>
          <w:rFonts w:ascii="Sylfaen" w:hAnsi="Sylfaen" w:cs="Sylfaen"/>
          <w:lang w:val="ka-GE"/>
        </w:rPr>
        <w:t>აშენება</w:t>
      </w:r>
      <w:r w:rsidRPr="00886FEF">
        <w:rPr>
          <w:rFonts w:cstheme="minorHAnsi"/>
          <w:lang w:val="ka-GE"/>
        </w:rPr>
        <w:t xml:space="preserve"> </w:t>
      </w:r>
      <w:r w:rsidRPr="00886FEF">
        <w:rPr>
          <w:rFonts w:ascii="Sylfaen" w:hAnsi="Sylfaen" w:cs="Sylfaen"/>
          <w:lang w:val="ka-GE"/>
        </w:rPr>
        <w:t>ქუთაისში</w:t>
      </w:r>
    </w:p>
    <w:p w:rsidR="00945482" w:rsidRPr="00886FEF" w:rsidRDefault="00322216" w:rsidP="00945482">
      <w:pPr>
        <w:pStyle w:val="ListParagraph"/>
        <w:numPr>
          <w:ilvl w:val="1"/>
          <w:numId w:val="1"/>
        </w:numPr>
        <w:rPr>
          <w:rFonts w:cstheme="minorHAnsi"/>
        </w:rPr>
      </w:pPr>
      <w:r w:rsidRPr="00886FEF">
        <w:rPr>
          <w:rFonts w:ascii="Sylfaen" w:hAnsi="Sylfaen" w:cs="Sylfaen"/>
          <w:lang w:val="ka-GE"/>
        </w:rPr>
        <w:t>აშენდა</w:t>
      </w:r>
      <w:r w:rsidRPr="00886FEF">
        <w:rPr>
          <w:rFonts w:cstheme="minorHAnsi"/>
          <w:lang w:val="ka-GE"/>
        </w:rPr>
        <w:t xml:space="preserve"> </w:t>
      </w:r>
      <w:r w:rsidRPr="00886FEF">
        <w:rPr>
          <w:rFonts w:ascii="Sylfaen" w:hAnsi="Sylfaen" w:cs="Sylfaen"/>
          <w:lang w:val="ka-GE"/>
        </w:rPr>
        <w:t>ახალი</w:t>
      </w:r>
      <w:r w:rsidRPr="00886FEF">
        <w:rPr>
          <w:rFonts w:cstheme="minorHAnsi"/>
          <w:lang w:val="ka-GE"/>
        </w:rPr>
        <w:t xml:space="preserve"> </w:t>
      </w:r>
      <w:r w:rsidRPr="00886FEF">
        <w:rPr>
          <w:rFonts w:ascii="Sylfaen" w:hAnsi="Sylfaen" w:cs="Sylfaen"/>
          <w:lang w:val="ka-GE"/>
        </w:rPr>
        <w:t>სპორტის</w:t>
      </w:r>
      <w:r w:rsidRPr="00886FEF">
        <w:rPr>
          <w:rFonts w:cstheme="minorHAnsi"/>
          <w:lang w:val="ka-GE"/>
        </w:rPr>
        <w:t xml:space="preserve"> </w:t>
      </w:r>
      <w:r w:rsidRPr="00886FEF">
        <w:rPr>
          <w:rFonts w:ascii="Sylfaen" w:hAnsi="Sylfaen" w:cs="Sylfaen"/>
          <w:lang w:val="ka-GE"/>
        </w:rPr>
        <w:t>სასახლე</w:t>
      </w:r>
      <w:r w:rsidRPr="00886FEF">
        <w:rPr>
          <w:rFonts w:cstheme="minorHAnsi"/>
          <w:lang w:val="ka-GE"/>
        </w:rPr>
        <w:t xml:space="preserve">, </w:t>
      </w:r>
      <w:r w:rsidR="00945482" w:rsidRPr="00886FEF">
        <w:rPr>
          <w:rFonts w:ascii="Sylfaen" w:hAnsi="Sylfaen" w:cs="Sylfaen"/>
          <w:lang w:val="ka-GE"/>
        </w:rPr>
        <w:t>ფრენბურთის</w:t>
      </w:r>
      <w:r w:rsidR="00945482" w:rsidRPr="00886FEF">
        <w:rPr>
          <w:rFonts w:cstheme="minorHAnsi"/>
          <w:lang w:val="ka-GE"/>
        </w:rPr>
        <w:t xml:space="preserve"> </w:t>
      </w:r>
      <w:r w:rsidR="00945482" w:rsidRPr="00886FEF">
        <w:rPr>
          <w:rFonts w:ascii="Sylfaen" w:hAnsi="Sylfaen" w:cs="Sylfaen"/>
          <w:lang w:val="ka-GE"/>
        </w:rPr>
        <w:t>სასახლე</w:t>
      </w:r>
      <w:r w:rsidR="00945482" w:rsidRPr="00886FEF">
        <w:rPr>
          <w:rFonts w:cstheme="minorHAnsi"/>
          <w:lang w:val="ka-GE"/>
        </w:rPr>
        <w:t xml:space="preserve">, </w:t>
      </w:r>
      <w:r w:rsidR="00945482" w:rsidRPr="00886FEF">
        <w:rPr>
          <w:rFonts w:ascii="Sylfaen" w:hAnsi="Sylfaen" w:cs="Sylfaen"/>
          <w:lang w:val="ka-GE"/>
        </w:rPr>
        <w:t>ტანვარჯიშის</w:t>
      </w:r>
      <w:r w:rsidR="00945482" w:rsidRPr="00886FEF">
        <w:rPr>
          <w:rFonts w:cstheme="minorHAnsi"/>
          <w:lang w:val="ka-GE"/>
        </w:rPr>
        <w:t xml:space="preserve"> </w:t>
      </w:r>
      <w:r w:rsidR="00945482" w:rsidRPr="00886FEF">
        <w:rPr>
          <w:rFonts w:ascii="Sylfaen" w:hAnsi="Sylfaen" w:cs="Sylfaen"/>
          <w:lang w:val="ka-GE"/>
        </w:rPr>
        <w:t>სასახლე</w:t>
      </w:r>
      <w:r w:rsidR="00945482" w:rsidRPr="00886FEF">
        <w:rPr>
          <w:rFonts w:cstheme="minorHAnsi"/>
          <w:lang w:val="ka-GE"/>
        </w:rPr>
        <w:t xml:space="preserve">, </w:t>
      </w:r>
      <w:r w:rsidRPr="00886FEF">
        <w:rPr>
          <w:rFonts w:cstheme="minorHAnsi"/>
          <w:lang w:val="ka-GE"/>
        </w:rPr>
        <w:t xml:space="preserve">7 </w:t>
      </w:r>
      <w:r w:rsidRPr="00886FEF">
        <w:rPr>
          <w:rFonts w:ascii="Sylfaen" w:hAnsi="Sylfaen" w:cs="Sylfaen"/>
          <w:lang w:val="ka-GE"/>
        </w:rPr>
        <w:t>სპორტული</w:t>
      </w:r>
      <w:r w:rsidRPr="00886FEF">
        <w:rPr>
          <w:rFonts w:cstheme="minorHAnsi"/>
          <w:lang w:val="ka-GE"/>
        </w:rPr>
        <w:t xml:space="preserve"> </w:t>
      </w:r>
      <w:r w:rsidRPr="00886FEF">
        <w:rPr>
          <w:rFonts w:ascii="Sylfaen" w:hAnsi="Sylfaen" w:cs="Sylfaen"/>
          <w:lang w:val="ka-GE"/>
        </w:rPr>
        <w:t>მოედანი</w:t>
      </w:r>
      <w:r w:rsidRPr="00886FEF">
        <w:rPr>
          <w:rFonts w:cstheme="minorHAnsi"/>
          <w:lang w:val="ka-GE"/>
        </w:rPr>
        <w:t xml:space="preserve">, </w:t>
      </w:r>
      <w:r w:rsidRPr="00886FEF">
        <w:rPr>
          <w:rFonts w:ascii="Sylfaen" w:hAnsi="Sylfaen" w:cs="Sylfaen"/>
          <w:lang w:val="ka-GE"/>
        </w:rPr>
        <w:t>ჩოგბურთის</w:t>
      </w:r>
      <w:r w:rsidRPr="00886FEF">
        <w:rPr>
          <w:rFonts w:cstheme="minorHAnsi"/>
          <w:lang w:val="ka-GE"/>
        </w:rPr>
        <w:t xml:space="preserve"> </w:t>
      </w:r>
      <w:r w:rsidRPr="00886FEF">
        <w:rPr>
          <w:rFonts w:ascii="Sylfaen" w:hAnsi="Sylfaen" w:cs="Sylfaen"/>
          <w:lang w:val="ka-GE"/>
        </w:rPr>
        <w:t>კორტები</w:t>
      </w:r>
      <w:r w:rsidR="00945482" w:rsidRPr="00886FEF">
        <w:rPr>
          <w:rFonts w:cstheme="minorHAnsi"/>
          <w:lang w:val="ka-GE"/>
        </w:rPr>
        <w:t xml:space="preserve">, 500 </w:t>
      </w:r>
      <w:r w:rsidR="00945482" w:rsidRPr="00886FEF">
        <w:rPr>
          <w:rFonts w:ascii="Sylfaen" w:hAnsi="Sylfaen" w:cs="Sylfaen"/>
          <w:lang w:val="ka-GE"/>
        </w:rPr>
        <w:t>მაყურებელზე</w:t>
      </w:r>
      <w:r w:rsidR="00945482" w:rsidRPr="00886FEF">
        <w:rPr>
          <w:rFonts w:cstheme="minorHAnsi"/>
          <w:lang w:val="ka-GE"/>
        </w:rPr>
        <w:t xml:space="preserve"> </w:t>
      </w:r>
      <w:r w:rsidR="00945482" w:rsidRPr="00886FEF">
        <w:rPr>
          <w:rFonts w:ascii="Sylfaen" w:hAnsi="Sylfaen" w:cs="Sylfaen"/>
          <w:lang w:val="ka-GE"/>
        </w:rPr>
        <w:t>გათვლილი</w:t>
      </w:r>
      <w:r w:rsidR="00945482" w:rsidRPr="00886FEF">
        <w:rPr>
          <w:rFonts w:cstheme="minorHAnsi"/>
          <w:lang w:val="ka-GE"/>
        </w:rPr>
        <w:t xml:space="preserve"> </w:t>
      </w:r>
      <w:r w:rsidR="00945482" w:rsidRPr="00886FEF">
        <w:rPr>
          <w:rFonts w:ascii="Sylfaen" w:hAnsi="Sylfaen" w:cs="Sylfaen"/>
          <w:lang w:val="ka-GE"/>
        </w:rPr>
        <w:t>საწყლოსნო</w:t>
      </w:r>
      <w:r w:rsidR="00945482" w:rsidRPr="00886FEF">
        <w:rPr>
          <w:rFonts w:cstheme="minorHAnsi"/>
          <w:lang w:val="ka-GE"/>
        </w:rPr>
        <w:t xml:space="preserve"> </w:t>
      </w:r>
      <w:r w:rsidR="00945482" w:rsidRPr="00886FEF">
        <w:rPr>
          <w:rFonts w:ascii="Sylfaen" w:hAnsi="Sylfaen" w:cs="Sylfaen"/>
          <w:lang w:val="ka-GE"/>
        </w:rPr>
        <w:t>კომპლექსი</w:t>
      </w:r>
      <w:r w:rsidR="00945482" w:rsidRPr="00886FEF">
        <w:rPr>
          <w:rFonts w:cstheme="minorHAnsi"/>
          <w:lang w:val="ka-GE"/>
        </w:rPr>
        <w:t xml:space="preserve"> </w:t>
      </w:r>
      <w:r w:rsidR="00945482" w:rsidRPr="00886FEF">
        <w:rPr>
          <w:rFonts w:ascii="Sylfaen" w:hAnsi="Sylfaen" w:cs="Sylfaen"/>
          <w:lang w:val="ka-GE"/>
        </w:rPr>
        <w:t>თბილისში</w:t>
      </w:r>
    </w:p>
    <w:p w:rsidR="00945482" w:rsidRPr="00886FEF" w:rsidRDefault="00945482" w:rsidP="00945482">
      <w:pPr>
        <w:pStyle w:val="ListParagraph"/>
        <w:numPr>
          <w:ilvl w:val="1"/>
          <w:numId w:val="1"/>
        </w:numPr>
        <w:rPr>
          <w:rFonts w:cstheme="minorHAnsi"/>
        </w:rPr>
      </w:pPr>
      <w:r w:rsidRPr="00886FEF">
        <w:rPr>
          <w:rFonts w:ascii="Sylfaen" w:hAnsi="Sylfaen" w:cs="Sylfaen"/>
          <w:lang w:val="ka-GE"/>
        </w:rPr>
        <w:t>განახლდა</w:t>
      </w:r>
      <w:r w:rsidRPr="00886FEF">
        <w:rPr>
          <w:rFonts w:cstheme="minorHAnsi"/>
          <w:lang w:val="ka-GE"/>
        </w:rPr>
        <w:t xml:space="preserve"> </w:t>
      </w:r>
      <w:r w:rsidRPr="00886FEF">
        <w:rPr>
          <w:rFonts w:ascii="Sylfaen" w:hAnsi="Sylfaen" w:cs="Sylfaen"/>
          <w:lang w:val="ka-GE"/>
        </w:rPr>
        <w:t>ვერის</w:t>
      </w:r>
      <w:r w:rsidRPr="00886FEF">
        <w:rPr>
          <w:rFonts w:cstheme="minorHAnsi"/>
          <w:lang w:val="ka-GE"/>
        </w:rPr>
        <w:t xml:space="preserve"> </w:t>
      </w:r>
      <w:r w:rsidRPr="00886FEF">
        <w:rPr>
          <w:rFonts w:ascii="Sylfaen" w:hAnsi="Sylfaen" w:cs="Sylfaen"/>
          <w:lang w:val="ka-GE"/>
        </w:rPr>
        <w:t>საკალათბურთო</w:t>
      </w:r>
      <w:r w:rsidRPr="00886FEF">
        <w:rPr>
          <w:rFonts w:cstheme="minorHAnsi"/>
          <w:lang w:val="ka-GE"/>
        </w:rPr>
        <w:t xml:space="preserve"> </w:t>
      </w:r>
      <w:r w:rsidRPr="00886FEF">
        <w:rPr>
          <w:rFonts w:ascii="Sylfaen" w:hAnsi="Sylfaen" w:cs="Sylfaen"/>
          <w:lang w:val="ka-GE"/>
        </w:rPr>
        <w:t>დარბაზი</w:t>
      </w:r>
      <w:r w:rsidRPr="00886FEF">
        <w:rPr>
          <w:rFonts w:cstheme="minorHAnsi"/>
          <w:lang w:val="ka-GE"/>
        </w:rPr>
        <w:t xml:space="preserve">, </w:t>
      </w:r>
      <w:r w:rsidRPr="00886FEF">
        <w:rPr>
          <w:rFonts w:ascii="Sylfaen" w:hAnsi="Sylfaen" w:cs="Sylfaen"/>
          <w:lang w:val="ka-GE"/>
        </w:rPr>
        <w:t>ძიუდოს</w:t>
      </w:r>
      <w:r w:rsidRPr="00886FEF">
        <w:rPr>
          <w:rFonts w:cstheme="minorHAnsi"/>
          <w:lang w:val="ka-GE"/>
        </w:rPr>
        <w:t xml:space="preserve"> </w:t>
      </w:r>
      <w:r w:rsidRPr="00886FEF">
        <w:rPr>
          <w:rFonts w:ascii="Sylfaen" w:hAnsi="Sylfaen" w:cs="Sylfaen"/>
          <w:lang w:val="ka-GE"/>
        </w:rPr>
        <w:t>აკადემია</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კალათბურთის</w:t>
      </w:r>
      <w:r w:rsidRPr="00886FEF">
        <w:rPr>
          <w:rFonts w:cstheme="minorHAnsi"/>
          <w:lang w:val="ka-GE"/>
        </w:rPr>
        <w:t xml:space="preserve"> </w:t>
      </w:r>
      <w:r w:rsidRPr="00886FEF">
        <w:rPr>
          <w:rFonts w:ascii="Sylfaen" w:hAnsi="Sylfaen" w:cs="Sylfaen"/>
          <w:lang w:val="ka-GE"/>
        </w:rPr>
        <w:t>მანეჟი</w:t>
      </w:r>
    </w:p>
    <w:p w:rsidR="00945482" w:rsidRPr="00886FEF" w:rsidRDefault="00945482" w:rsidP="00945482">
      <w:pPr>
        <w:pStyle w:val="ListParagraph"/>
        <w:numPr>
          <w:ilvl w:val="1"/>
          <w:numId w:val="1"/>
        </w:numPr>
        <w:rPr>
          <w:rFonts w:cstheme="minorHAnsi"/>
        </w:rPr>
      </w:pPr>
      <w:r w:rsidRPr="00886FEF">
        <w:rPr>
          <w:rFonts w:ascii="Sylfaen" w:hAnsi="Sylfaen" w:cs="Sylfaen"/>
          <w:lang w:val="ka-GE"/>
        </w:rPr>
        <w:t>აშენდა</w:t>
      </w:r>
      <w:r w:rsidRPr="00886FEF">
        <w:rPr>
          <w:rFonts w:cstheme="minorHAnsi"/>
          <w:lang w:val="ka-GE"/>
        </w:rPr>
        <w:t xml:space="preserve"> </w:t>
      </w:r>
      <w:r w:rsidRPr="00886FEF">
        <w:rPr>
          <w:rFonts w:ascii="Sylfaen" w:hAnsi="Sylfaen" w:cs="Sylfaen"/>
          <w:lang w:val="ka-GE"/>
        </w:rPr>
        <w:t>სპორტის</w:t>
      </w:r>
      <w:r w:rsidRPr="00886FEF">
        <w:rPr>
          <w:rFonts w:cstheme="minorHAnsi"/>
          <w:lang w:val="ka-GE"/>
        </w:rPr>
        <w:t xml:space="preserve"> </w:t>
      </w:r>
      <w:r w:rsidRPr="00886FEF">
        <w:rPr>
          <w:rFonts w:ascii="Sylfaen" w:hAnsi="Sylfaen" w:cs="Sylfaen"/>
          <w:lang w:val="ka-GE"/>
        </w:rPr>
        <w:t>სასახლეები</w:t>
      </w:r>
      <w:r w:rsidRPr="00886FEF">
        <w:rPr>
          <w:rFonts w:cstheme="minorHAnsi"/>
          <w:lang w:val="ka-GE"/>
        </w:rPr>
        <w:t xml:space="preserve"> </w:t>
      </w:r>
      <w:r w:rsidRPr="00886FEF">
        <w:rPr>
          <w:rFonts w:ascii="Sylfaen" w:hAnsi="Sylfaen" w:cs="Sylfaen"/>
          <w:lang w:val="ka-GE"/>
        </w:rPr>
        <w:t>ბათუმში</w:t>
      </w:r>
      <w:r w:rsidRPr="00886FEF">
        <w:rPr>
          <w:rFonts w:cstheme="minorHAnsi"/>
          <w:lang w:val="ka-GE"/>
        </w:rPr>
        <w:t xml:space="preserve">, </w:t>
      </w:r>
      <w:r w:rsidRPr="00886FEF">
        <w:rPr>
          <w:rFonts w:ascii="Sylfaen" w:hAnsi="Sylfaen" w:cs="Sylfaen"/>
          <w:lang w:val="ka-GE"/>
        </w:rPr>
        <w:t>ხაშურსა</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კასპში</w:t>
      </w:r>
    </w:p>
    <w:p w:rsidR="00945482" w:rsidRPr="00063DD0" w:rsidRDefault="00945482" w:rsidP="00945482">
      <w:pPr>
        <w:pStyle w:val="ListParagraph"/>
        <w:numPr>
          <w:ilvl w:val="1"/>
          <w:numId w:val="1"/>
        </w:numPr>
        <w:rPr>
          <w:ins w:id="716" w:author="Anna Gvenetadze" w:date="2020-09-29T15:12:00Z"/>
          <w:rFonts w:cstheme="minorHAnsi"/>
          <w:rPrChange w:id="717" w:author="Anna Gvenetadze" w:date="2020-09-29T15:12:00Z">
            <w:rPr>
              <w:ins w:id="718" w:author="Anna Gvenetadze" w:date="2020-09-29T15:12:00Z"/>
              <w:rFonts w:ascii="Sylfaen" w:hAnsi="Sylfaen" w:cs="Sylfaen"/>
              <w:lang w:val="ka-GE"/>
            </w:rPr>
          </w:rPrChange>
        </w:rPr>
      </w:pPr>
      <w:r w:rsidRPr="00886FEF">
        <w:rPr>
          <w:rFonts w:ascii="Sylfaen" w:hAnsi="Sylfaen" w:cs="Sylfaen"/>
          <w:lang w:val="ka-GE"/>
        </w:rPr>
        <w:t>რეგიონებში</w:t>
      </w:r>
      <w:r w:rsidRPr="00886FEF">
        <w:rPr>
          <w:rFonts w:cstheme="minorHAnsi"/>
          <w:lang w:val="ka-GE"/>
        </w:rPr>
        <w:t xml:space="preserve"> </w:t>
      </w:r>
      <w:r w:rsidRPr="00886FEF">
        <w:rPr>
          <w:rFonts w:ascii="Sylfaen" w:hAnsi="Sylfaen" w:cs="Sylfaen"/>
          <w:lang w:val="ka-GE"/>
        </w:rPr>
        <w:t>მოეწყო</w:t>
      </w:r>
      <w:r w:rsidRPr="00886FEF">
        <w:rPr>
          <w:rFonts w:cstheme="minorHAnsi"/>
          <w:lang w:val="ka-GE"/>
        </w:rPr>
        <w:t xml:space="preserve"> 100-</w:t>
      </w:r>
      <w:r w:rsidRPr="00886FEF">
        <w:rPr>
          <w:rFonts w:ascii="Sylfaen" w:hAnsi="Sylfaen" w:cs="Sylfaen"/>
          <w:lang w:val="ka-GE"/>
        </w:rPr>
        <w:t>მდე</w:t>
      </w:r>
      <w:r w:rsidRPr="00886FEF">
        <w:rPr>
          <w:rFonts w:cstheme="minorHAnsi"/>
          <w:lang w:val="ka-GE"/>
        </w:rPr>
        <w:t xml:space="preserve"> </w:t>
      </w:r>
      <w:r w:rsidRPr="00886FEF">
        <w:rPr>
          <w:rFonts w:ascii="Sylfaen" w:hAnsi="Sylfaen" w:cs="Sylfaen"/>
          <w:lang w:val="ka-GE"/>
        </w:rPr>
        <w:t>გარე</w:t>
      </w:r>
      <w:r w:rsidRPr="00886FEF">
        <w:rPr>
          <w:rFonts w:cstheme="minorHAnsi"/>
          <w:lang w:val="ka-GE"/>
        </w:rPr>
        <w:t xml:space="preserve"> </w:t>
      </w:r>
      <w:r w:rsidRPr="00886FEF">
        <w:rPr>
          <w:rFonts w:ascii="Sylfaen" w:hAnsi="Sylfaen" w:cs="Sylfaen"/>
          <w:lang w:val="ka-GE"/>
        </w:rPr>
        <w:t>სავარჯიშო</w:t>
      </w:r>
      <w:r w:rsidRPr="00886FEF">
        <w:rPr>
          <w:rFonts w:cstheme="minorHAnsi"/>
          <w:lang w:val="ka-GE"/>
        </w:rPr>
        <w:t xml:space="preserve"> </w:t>
      </w:r>
      <w:r w:rsidRPr="00886FEF">
        <w:rPr>
          <w:rFonts w:ascii="Sylfaen" w:hAnsi="Sylfaen" w:cs="Sylfaen"/>
          <w:lang w:val="ka-GE"/>
        </w:rPr>
        <w:t>მოწყობილობა</w:t>
      </w:r>
    </w:p>
    <w:p w:rsidR="00063DD0" w:rsidRPr="00090CE9" w:rsidRDefault="00063DD0" w:rsidP="00063DD0">
      <w:pPr>
        <w:pStyle w:val="ListParagraph"/>
        <w:numPr>
          <w:ilvl w:val="1"/>
          <w:numId w:val="1"/>
        </w:numPr>
        <w:rPr>
          <w:ins w:id="719" w:author="Anna Gvenetadze" w:date="2020-09-29T15:12:00Z"/>
          <w:rFonts w:cstheme="minorHAnsi"/>
        </w:rPr>
      </w:pPr>
      <w:ins w:id="720" w:author="Anna Gvenetadze" w:date="2020-09-29T15:12:00Z">
        <w:r w:rsidRPr="00090CE9">
          <w:rPr>
            <w:rFonts w:ascii="Sylfaen" w:hAnsi="Sylfaen" w:cs="Sylfaen"/>
            <w:lang w:val="ka-GE"/>
          </w:rPr>
          <w:t>შენდება</w:t>
        </w:r>
        <w:r w:rsidRPr="00090CE9">
          <w:rPr>
            <w:rFonts w:cstheme="minorHAnsi"/>
            <w:lang w:val="ka-GE"/>
          </w:rPr>
          <w:t xml:space="preserve"> 10 </w:t>
        </w:r>
        <w:r w:rsidRPr="00090CE9">
          <w:rPr>
            <w:rFonts w:ascii="Sylfaen" w:hAnsi="Sylfaen" w:cs="Sylfaen"/>
            <w:lang w:val="ka-GE"/>
          </w:rPr>
          <w:t>ათას</w:t>
        </w:r>
        <w:r w:rsidRPr="00090CE9">
          <w:rPr>
            <w:rFonts w:cstheme="minorHAnsi"/>
            <w:lang w:val="ka-GE"/>
          </w:rPr>
          <w:t xml:space="preserve"> </w:t>
        </w:r>
        <w:r w:rsidRPr="00090CE9">
          <w:rPr>
            <w:rFonts w:ascii="Sylfaen" w:hAnsi="Sylfaen" w:cs="Sylfaen"/>
            <w:lang w:val="ka-GE"/>
          </w:rPr>
          <w:t>მაყურებელზე</w:t>
        </w:r>
        <w:r w:rsidRPr="00090CE9">
          <w:rPr>
            <w:rFonts w:cstheme="minorHAnsi"/>
            <w:lang w:val="ka-GE"/>
          </w:rPr>
          <w:t xml:space="preserve"> </w:t>
        </w:r>
        <w:r w:rsidRPr="00090CE9">
          <w:rPr>
            <w:rFonts w:ascii="Sylfaen" w:hAnsi="Sylfaen" w:cs="Sylfaen"/>
            <w:lang w:val="ka-GE"/>
          </w:rPr>
          <w:t>გათვლილი</w:t>
        </w:r>
        <w:r w:rsidRPr="00090CE9">
          <w:rPr>
            <w:rFonts w:cstheme="minorHAnsi"/>
            <w:lang w:val="ka-GE"/>
          </w:rPr>
          <w:t xml:space="preserve"> </w:t>
        </w:r>
        <w:r w:rsidRPr="00090CE9">
          <w:rPr>
            <w:rFonts w:ascii="Sylfaen" w:hAnsi="Sylfaen" w:cs="Sylfaen"/>
            <w:lang w:val="ka-GE"/>
          </w:rPr>
          <w:t>სპორტის</w:t>
        </w:r>
        <w:r w:rsidRPr="00090CE9">
          <w:rPr>
            <w:rFonts w:cstheme="minorHAnsi"/>
            <w:lang w:val="ka-GE"/>
          </w:rPr>
          <w:t xml:space="preserve"> </w:t>
        </w:r>
        <w:r w:rsidRPr="00090CE9">
          <w:rPr>
            <w:rFonts w:ascii="Sylfaen" w:hAnsi="Sylfaen" w:cs="Sylfaen"/>
            <w:lang w:val="ka-GE"/>
          </w:rPr>
          <w:t>სასახლე</w:t>
        </w:r>
        <w:r w:rsidRPr="00090CE9">
          <w:rPr>
            <w:rFonts w:cstheme="minorHAnsi"/>
            <w:lang w:val="ka-GE"/>
          </w:rPr>
          <w:t xml:space="preserve"> </w:t>
        </w:r>
        <w:r w:rsidRPr="00090CE9">
          <w:rPr>
            <w:rFonts w:ascii="Sylfaen" w:hAnsi="Sylfaen" w:cs="Sylfaen"/>
            <w:lang w:val="ka-GE"/>
          </w:rPr>
          <w:t>თბილისში</w:t>
        </w:r>
        <w:r w:rsidRPr="00090CE9">
          <w:rPr>
            <w:rFonts w:cstheme="minorHAnsi"/>
            <w:lang w:val="ka-GE"/>
          </w:rPr>
          <w:t xml:space="preserve">, </w:t>
        </w:r>
        <w:r w:rsidRPr="00090CE9">
          <w:rPr>
            <w:rFonts w:ascii="Sylfaen" w:hAnsi="Sylfaen" w:cs="Sylfaen"/>
            <w:lang w:val="ka-GE"/>
          </w:rPr>
          <w:t>რომელიც</w:t>
        </w:r>
        <w:r w:rsidRPr="00090CE9">
          <w:rPr>
            <w:rFonts w:cstheme="minorHAnsi"/>
            <w:lang w:val="ka-GE"/>
          </w:rPr>
          <w:t xml:space="preserve"> </w:t>
        </w:r>
        <w:r w:rsidRPr="00090CE9">
          <w:rPr>
            <w:rFonts w:ascii="Sylfaen" w:hAnsi="Sylfaen" w:cs="Sylfaen"/>
            <w:lang w:val="ka-GE"/>
          </w:rPr>
          <w:t>ევრობასკეტ</w:t>
        </w:r>
        <w:r w:rsidRPr="00090CE9">
          <w:rPr>
            <w:rFonts w:cstheme="minorHAnsi"/>
            <w:lang w:val="ka-GE"/>
          </w:rPr>
          <w:t xml:space="preserve"> 2022-</w:t>
        </w:r>
        <w:r w:rsidRPr="00090CE9">
          <w:rPr>
            <w:rFonts w:ascii="Sylfaen" w:hAnsi="Sylfaen" w:cs="Sylfaen"/>
            <w:lang w:val="ka-GE"/>
          </w:rPr>
          <w:t>ს</w:t>
        </w:r>
        <w:r w:rsidRPr="00090CE9">
          <w:rPr>
            <w:rFonts w:cstheme="minorHAnsi"/>
            <w:lang w:val="ka-GE"/>
          </w:rPr>
          <w:t xml:space="preserve"> </w:t>
        </w:r>
        <w:r w:rsidRPr="00090CE9">
          <w:rPr>
            <w:rFonts w:ascii="Sylfaen" w:hAnsi="Sylfaen" w:cs="Sylfaen"/>
            <w:lang w:val="ka-GE"/>
          </w:rPr>
          <w:t>უმასპინძლებს</w:t>
        </w:r>
      </w:ins>
    </w:p>
    <w:p w:rsidR="00063DD0" w:rsidRPr="00063DD0" w:rsidRDefault="00063DD0" w:rsidP="00063DD0">
      <w:pPr>
        <w:pStyle w:val="ListParagraph"/>
        <w:numPr>
          <w:ilvl w:val="1"/>
          <w:numId w:val="1"/>
        </w:numPr>
        <w:rPr>
          <w:ins w:id="721" w:author="Anna Gvenetadze" w:date="2020-09-29T15:13:00Z"/>
          <w:rFonts w:cstheme="minorHAnsi"/>
          <w:rPrChange w:id="722" w:author="Anna Gvenetadze" w:date="2020-09-29T15:13:00Z">
            <w:rPr>
              <w:ins w:id="723" w:author="Anna Gvenetadze" w:date="2020-09-29T15:13:00Z"/>
              <w:rFonts w:ascii="Sylfaen" w:hAnsi="Sylfaen" w:cs="Sylfaen"/>
              <w:noProof/>
              <w:color w:val="FF0000"/>
              <w:lang w:val="ka-GE"/>
            </w:rPr>
          </w:rPrChange>
        </w:rPr>
      </w:pPr>
      <w:ins w:id="724" w:author="Anna Gvenetadze" w:date="2020-09-29T15:12:00Z">
        <w:r w:rsidRPr="00090CE9">
          <w:rPr>
            <w:rFonts w:cstheme="minorHAnsi"/>
            <w:color w:val="FF0000"/>
            <w:lang w:val="ka-GE"/>
          </w:rPr>
          <w:t xml:space="preserve">2000 </w:t>
        </w:r>
        <w:r w:rsidRPr="00090CE9">
          <w:rPr>
            <w:rFonts w:ascii="Sylfaen" w:hAnsi="Sylfaen" w:cs="Sylfaen"/>
            <w:noProof/>
            <w:color w:val="FF0000"/>
            <w:lang w:val="ka-GE"/>
          </w:rPr>
          <w:t>წლიდან</w:t>
        </w:r>
        <w:r w:rsidRPr="00090CE9">
          <w:rPr>
            <w:rFonts w:cstheme="minorHAnsi"/>
            <w:noProof/>
            <w:color w:val="FF0000"/>
            <w:lang w:val="ka-GE"/>
          </w:rPr>
          <w:t xml:space="preserve"> </w:t>
        </w:r>
        <w:r w:rsidRPr="00090CE9">
          <w:rPr>
            <w:rFonts w:ascii="Sylfaen" w:hAnsi="Sylfaen" w:cs="Sylfaen"/>
            <w:noProof/>
            <w:color w:val="FF0000"/>
            <w:lang w:val="ka-GE"/>
          </w:rPr>
          <w:t>დღემდე</w:t>
        </w:r>
        <w:r w:rsidRPr="00090CE9">
          <w:rPr>
            <w:rFonts w:cstheme="minorHAnsi"/>
            <w:noProof/>
            <w:color w:val="FF0000"/>
            <w:lang w:val="ka-GE"/>
          </w:rPr>
          <w:t xml:space="preserve"> </w:t>
        </w:r>
        <w:r w:rsidRPr="00090CE9">
          <w:rPr>
            <w:rFonts w:ascii="Sylfaen" w:hAnsi="Sylfaen" w:cs="Sylfaen"/>
            <w:noProof/>
            <w:color w:val="FF0000"/>
            <w:lang w:val="ka-GE"/>
          </w:rPr>
          <w:t>ფონდ</w:t>
        </w:r>
        <w:r w:rsidRPr="00090CE9">
          <w:rPr>
            <w:rFonts w:cstheme="minorHAnsi"/>
            <w:noProof/>
            <w:color w:val="FF0000"/>
            <w:lang w:val="ka-GE"/>
          </w:rPr>
          <w:t xml:space="preserve"> „</w:t>
        </w:r>
        <w:r w:rsidRPr="00090CE9">
          <w:rPr>
            <w:rFonts w:ascii="Sylfaen" w:hAnsi="Sylfaen" w:cs="Sylfaen"/>
            <w:noProof/>
            <w:color w:val="FF0000"/>
            <w:lang w:val="ka-GE"/>
          </w:rPr>
          <w:t>ქართუს</w:t>
        </w:r>
        <w:r w:rsidRPr="00090CE9">
          <w:rPr>
            <w:rFonts w:cstheme="minorHAnsi"/>
            <w:noProof/>
            <w:color w:val="FF0000"/>
            <w:lang w:val="ka-GE"/>
          </w:rPr>
          <w:t xml:space="preserve">“ </w:t>
        </w:r>
        <w:r w:rsidRPr="00090CE9">
          <w:rPr>
            <w:rFonts w:ascii="Sylfaen" w:hAnsi="Sylfaen" w:cs="Sylfaen"/>
            <w:noProof/>
            <w:color w:val="FF0000"/>
            <w:lang w:val="ka-GE"/>
          </w:rPr>
          <w:t>მიერ</w:t>
        </w:r>
        <w:r w:rsidRPr="00090CE9">
          <w:rPr>
            <w:rFonts w:cstheme="minorHAnsi"/>
            <w:noProof/>
            <w:color w:val="FF0000"/>
            <w:lang w:val="ka-GE"/>
          </w:rPr>
          <w:t xml:space="preserve"> </w:t>
        </w:r>
        <w:r w:rsidRPr="00090CE9">
          <w:rPr>
            <w:rFonts w:ascii="Sylfaen" w:hAnsi="Sylfaen" w:cs="Sylfaen"/>
            <w:noProof/>
            <w:color w:val="FF0000"/>
            <w:lang w:val="ka-GE"/>
          </w:rPr>
          <w:t>რაგბიში</w:t>
        </w:r>
        <w:r w:rsidRPr="00090CE9">
          <w:rPr>
            <w:rFonts w:cstheme="minorHAnsi"/>
            <w:noProof/>
            <w:color w:val="FF0000"/>
            <w:lang w:val="ka-GE"/>
          </w:rPr>
          <w:t xml:space="preserve"> </w:t>
        </w:r>
        <w:r w:rsidRPr="00090CE9">
          <w:rPr>
            <w:rFonts w:ascii="Sylfaen" w:hAnsi="Sylfaen" w:cs="Sylfaen"/>
            <w:noProof/>
            <w:color w:val="FF0000"/>
            <w:lang w:val="ka-GE"/>
          </w:rPr>
          <w:t>განხორციელებული</w:t>
        </w:r>
        <w:r w:rsidRPr="00090CE9">
          <w:rPr>
            <w:rFonts w:cstheme="minorHAnsi"/>
            <w:noProof/>
            <w:color w:val="FF0000"/>
            <w:lang w:val="ka-GE"/>
          </w:rPr>
          <w:t xml:space="preserve"> </w:t>
        </w:r>
        <w:r w:rsidRPr="00090CE9">
          <w:rPr>
            <w:rFonts w:ascii="Sylfaen" w:hAnsi="Sylfaen" w:cs="Sylfaen"/>
            <w:noProof/>
            <w:color w:val="FF0000"/>
            <w:lang w:val="ka-GE"/>
          </w:rPr>
          <w:t>ქველმოქმედება</w:t>
        </w:r>
        <w:r w:rsidRPr="00090CE9">
          <w:rPr>
            <w:rFonts w:cstheme="minorHAnsi"/>
            <w:noProof/>
            <w:color w:val="FF0000"/>
            <w:lang w:val="ka-GE"/>
          </w:rPr>
          <w:t xml:space="preserve"> 200 </w:t>
        </w:r>
        <w:r w:rsidRPr="00090CE9">
          <w:rPr>
            <w:rFonts w:ascii="Sylfaen" w:hAnsi="Sylfaen" w:cs="Sylfaen"/>
            <w:noProof/>
            <w:color w:val="FF0000"/>
            <w:lang w:val="ka-GE"/>
          </w:rPr>
          <w:t>მლნ</w:t>
        </w:r>
        <w:r w:rsidRPr="00090CE9">
          <w:rPr>
            <w:rFonts w:cstheme="minorHAnsi"/>
            <w:noProof/>
            <w:color w:val="FF0000"/>
            <w:lang w:val="ka-GE"/>
          </w:rPr>
          <w:t xml:space="preserve"> </w:t>
        </w:r>
        <w:r w:rsidRPr="00090CE9">
          <w:rPr>
            <w:rFonts w:ascii="Sylfaen" w:hAnsi="Sylfaen" w:cs="Sylfaen"/>
            <w:noProof/>
            <w:color w:val="FF0000"/>
            <w:lang w:val="ka-GE"/>
          </w:rPr>
          <w:t>ლარს</w:t>
        </w:r>
        <w:r w:rsidRPr="00090CE9">
          <w:rPr>
            <w:rFonts w:cstheme="minorHAnsi"/>
            <w:noProof/>
            <w:color w:val="FF0000"/>
            <w:lang w:val="ka-GE"/>
          </w:rPr>
          <w:t xml:space="preserve"> </w:t>
        </w:r>
        <w:r w:rsidRPr="00090CE9">
          <w:rPr>
            <w:rFonts w:ascii="Sylfaen" w:hAnsi="Sylfaen" w:cs="Sylfaen"/>
            <w:noProof/>
            <w:color w:val="FF0000"/>
            <w:lang w:val="ka-GE"/>
          </w:rPr>
          <w:t>აღწევს</w:t>
        </w:r>
        <w:r w:rsidRPr="00090CE9">
          <w:rPr>
            <w:rFonts w:cstheme="minorHAnsi"/>
            <w:noProof/>
            <w:color w:val="FF0000"/>
            <w:lang w:val="ka-GE"/>
          </w:rPr>
          <w:t xml:space="preserve">. </w:t>
        </w:r>
        <w:r w:rsidRPr="00090CE9">
          <w:rPr>
            <w:rFonts w:ascii="Sylfaen" w:hAnsi="Sylfaen" w:cs="Sylfaen"/>
            <w:noProof/>
            <w:color w:val="FF0000"/>
            <w:lang w:val="ka-GE"/>
          </w:rPr>
          <w:t>ფონდის</w:t>
        </w:r>
        <w:r w:rsidRPr="00090CE9">
          <w:rPr>
            <w:rFonts w:cstheme="minorHAnsi"/>
            <w:noProof/>
            <w:color w:val="FF0000"/>
            <w:lang w:val="ka-GE"/>
          </w:rPr>
          <w:t xml:space="preserve"> </w:t>
        </w:r>
        <w:r w:rsidRPr="00090CE9">
          <w:rPr>
            <w:rFonts w:ascii="Sylfaen" w:hAnsi="Sylfaen" w:cs="Sylfaen"/>
            <w:noProof/>
            <w:color w:val="FF0000"/>
            <w:lang w:val="ka-GE"/>
          </w:rPr>
          <w:t>დაფინანსებით</w:t>
        </w:r>
        <w:r w:rsidRPr="00090CE9">
          <w:rPr>
            <w:rFonts w:cstheme="minorHAnsi"/>
            <w:noProof/>
            <w:color w:val="FF0000"/>
            <w:lang w:val="ka-GE"/>
          </w:rPr>
          <w:t xml:space="preserve"> </w:t>
        </w:r>
        <w:r w:rsidRPr="00090CE9">
          <w:rPr>
            <w:rFonts w:ascii="Sylfaen" w:hAnsi="Sylfaen" w:cs="Sylfaen"/>
            <w:noProof/>
            <w:color w:val="FF0000"/>
            <w:lang w:val="ka-GE"/>
          </w:rPr>
          <w:t>თბილისსა</w:t>
        </w:r>
        <w:r w:rsidRPr="00090CE9">
          <w:rPr>
            <w:rFonts w:cstheme="minorHAnsi"/>
            <w:noProof/>
            <w:color w:val="FF0000"/>
            <w:lang w:val="ka-GE"/>
          </w:rPr>
          <w:t xml:space="preserve"> </w:t>
        </w:r>
        <w:r w:rsidRPr="00090CE9">
          <w:rPr>
            <w:rFonts w:ascii="Sylfaen" w:hAnsi="Sylfaen" w:cs="Sylfaen"/>
            <w:noProof/>
            <w:color w:val="FF0000"/>
            <w:lang w:val="ka-GE"/>
          </w:rPr>
          <w:t>და</w:t>
        </w:r>
        <w:r w:rsidRPr="00090CE9">
          <w:rPr>
            <w:rFonts w:cstheme="minorHAnsi"/>
            <w:noProof/>
            <w:color w:val="FF0000"/>
            <w:lang w:val="ka-GE"/>
          </w:rPr>
          <w:t xml:space="preserve"> </w:t>
        </w:r>
        <w:r w:rsidRPr="00090CE9">
          <w:rPr>
            <w:rFonts w:ascii="Sylfaen" w:hAnsi="Sylfaen" w:cs="Sylfaen"/>
            <w:noProof/>
            <w:color w:val="FF0000"/>
            <w:lang w:val="ka-GE"/>
          </w:rPr>
          <w:t>რეგიონებში</w:t>
        </w:r>
        <w:r w:rsidRPr="00090CE9">
          <w:rPr>
            <w:rFonts w:cstheme="minorHAnsi"/>
            <w:noProof/>
            <w:color w:val="FF0000"/>
            <w:lang w:val="ka-GE"/>
          </w:rPr>
          <w:t xml:space="preserve"> </w:t>
        </w:r>
        <w:r w:rsidRPr="00090CE9">
          <w:rPr>
            <w:rFonts w:ascii="Sylfaen" w:hAnsi="Sylfaen" w:cs="Sylfaen"/>
            <w:noProof/>
            <w:color w:val="FF0000"/>
            <w:lang w:val="ka-GE"/>
          </w:rPr>
          <w:t>აშენდა</w:t>
        </w:r>
        <w:r w:rsidRPr="00090CE9">
          <w:rPr>
            <w:rFonts w:cstheme="minorHAnsi"/>
            <w:noProof/>
            <w:color w:val="FF0000"/>
            <w:lang w:val="ka-GE"/>
          </w:rPr>
          <w:t xml:space="preserve"> </w:t>
        </w:r>
        <w:r w:rsidRPr="00090CE9">
          <w:rPr>
            <w:rFonts w:ascii="Sylfaen" w:hAnsi="Sylfaen" w:cs="Sylfaen"/>
            <w:noProof/>
            <w:color w:val="FF0000"/>
            <w:lang w:val="ka-GE"/>
          </w:rPr>
          <w:t>და</w:t>
        </w:r>
        <w:r w:rsidRPr="00090CE9">
          <w:rPr>
            <w:rFonts w:cstheme="minorHAnsi"/>
            <w:noProof/>
            <w:color w:val="FF0000"/>
            <w:lang w:val="ka-GE"/>
          </w:rPr>
          <w:t xml:space="preserve"> </w:t>
        </w:r>
        <w:r w:rsidRPr="00090CE9">
          <w:rPr>
            <w:rFonts w:ascii="Sylfaen" w:hAnsi="Sylfaen" w:cs="Sylfaen"/>
            <w:noProof/>
            <w:color w:val="FF0000"/>
            <w:lang w:val="ka-GE"/>
          </w:rPr>
          <w:t>მოეწყო</w:t>
        </w:r>
        <w:r w:rsidRPr="00090CE9">
          <w:rPr>
            <w:rFonts w:cstheme="minorHAnsi"/>
            <w:noProof/>
            <w:color w:val="FF0000"/>
            <w:lang w:val="ka-GE"/>
          </w:rPr>
          <w:t xml:space="preserve"> 13 </w:t>
        </w:r>
        <w:r w:rsidRPr="00090CE9">
          <w:rPr>
            <w:rFonts w:ascii="Sylfaen" w:hAnsi="Sylfaen" w:cs="Sylfaen"/>
            <w:noProof/>
            <w:color w:val="FF0000"/>
            <w:lang w:val="ka-GE"/>
          </w:rPr>
          <w:t>სარაგბო</w:t>
        </w:r>
        <w:r w:rsidRPr="00090CE9">
          <w:rPr>
            <w:rFonts w:cstheme="minorHAnsi"/>
            <w:noProof/>
            <w:color w:val="FF0000"/>
            <w:lang w:val="ka-GE"/>
          </w:rPr>
          <w:t xml:space="preserve"> </w:t>
        </w:r>
        <w:r w:rsidRPr="00090CE9">
          <w:rPr>
            <w:rFonts w:ascii="Sylfaen" w:hAnsi="Sylfaen" w:cs="Sylfaen"/>
            <w:noProof/>
            <w:color w:val="FF0000"/>
            <w:lang w:val="ka-GE"/>
          </w:rPr>
          <w:t>ბაზა</w:t>
        </w:r>
        <w:r w:rsidRPr="00090CE9">
          <w:rPr>
            <w:rFonts w:cstheme="minorHAnsi"/>
            <w:noProof/>
            <w:color w:val="FF0000"/>
            <w:lang w:val="ka-GE"/>
          </w:rPr>
          <w:t xml:space="preserve"> </w:t>
        </w:r>
        <w:r w:rsidRPr="00090CE9">
          <w:rPr>
            <w:rFonts w:ascii="Sylfaen" w:hAnsi="Sylfaen" w:cs="Sylfaen"/>
            <w:noProof/>
            <w:color w:val="FF0000"/>
            <w:lang w:val="ka-GE"/>
          </w:rPr>
          <w:t>და</w:t>
        </w:r>
        <w:r w:rsidRPr="00090CE9">
          <w:rPr>
            <w:rFonts w:cstheme="minorHAnsi"/>
            <w:noProof/>
            <w:color w:val="FF0000"/>
            <w:lang w:val="ka-GE"/>
          </w:rPr>
          <w:t xml:space="preserve"> 27 </w:t>
        </w:r>
        <w:r w:rsidRPr="00090CE9">
          <w:rPr>
            <w:rFonts w:ascii="Sylfaen" w:hAnsi="Sylfaen" w:cs="Sylfaen"/>
            <w:noProof/>
            <w:color w:val="FF0000"/>
            <w:lang w:val="ka-GE"/>
          </w:rPr>
          <w:t>მოედანი</w:t>
        </w:r>
      </w:ins>
    </w:p>
    <w:p w:rsidR="00063DD0" w:rsidRPr="00090CE9" w:rsidRDefault="00063DD0" w:rsidP="00063DD0">
      <w:pPr>
        <w:pStyle w:val="ListParagraph"/>
        <w:numPr>
          <w:ilvl w:val="0"/>
          <w:numId w:val="1"/>
        </w:numPr>
        <w:rPr>
          <w:ins w:id="725" w:author="Anna Gvenetadze" w:date="2020-09-29T15:13:00Z"/>
          <w:rFonts w:cstheme="minorHAnsi"/>
        </w:rPr>
      </w:pPr>
      <w:ins w:id="726" w:author="Anna Gvenetadze" w:date="2020-09-29T15:13:00Z">
        <w:r w:rsidRPr="00090CE9">
          <w:rPr>
            <w:rFonts w:ascii="Sylfaen" w:hAnsi="Sylfaen" w:cs="Sylfaen"/>
            <w:lang w:val="ka-GE"/>
          </w:rPr>
          <w:t>ქართველი</w:t>
        </w:r>
        <w:r w:rsidRPr="00090CE9">
          <w:rPr>
            <w:rFonts w:cstheme="minorHAnsi"/>
            <w:lang w:val="ka-GE"/>
          </w:rPr>
          <w:t xml:space="preserve"> </w:t>
        </w:r>
        <w:r w:rsidRPr="00090CE9">
          <w:rPr>
            <w:rFonts w:ascii="Sylfaen" w:hAnsi="Sylfaen" w:cs="Sylfaen"/>
            <w:lang w:val="ka-GE"/>
          </w:rPr>
          <w:t>სპორტსმენები</w:t>
        </w:r>
        <w:r w:rsidRPr="00090CE9">
          <w:rPr>
            <w:rFonts w:cstheme="minorHAnsi"/>
            <w:lang w:val="ka-GE"/>
          </w:rPr>
          <w:t xml:space="preserve"> </w:t>
        </w:r>
        <w:r w:rsidRPr="00090CE9">
          <w:rPr>
            <w:rFonts w:ascii="Sylfaen" w:hAnsi="Sylfaen" w:cs="Sylfaen"/>
            <w:lang w:val="ka-GE"/>
          </w:rPr>
          <w:t>გამოირჩევიან</w:t>
        </w:r>
        <w:r w:rsidRPr="00090CE9">
          <w:rPr>
            <w:rFonts w:cstheme="minorHAnsi"/>
            <w:lang w:val="ka-GE"/>
          </w:rPr>
          <w:t xml:space="preserve"> </w:t>
        </w:r>
        <w:r w:rsidRPr="00090CE9">
          <w:rPr>
            <w:rFonts w:ascii="Sylfaen" w:hAnsi="Sylfaen" w:cs="Sylfaen"/>
            <w:lang w:val="ka-GE"/>
          </w:rPr>
          <w:t>უპრეცედენტოდ</w:t>
        </w:r>
        <w:r w:rsidRPr="00090CE9">
          <w:rPr>
            <w:rFonts w:cstheme="minorHAnsi"/>
            <w:lang w:val="ka-GE"/>
          </w:rPr>
          <w:t xml:space="preserve"> </w:t>
        </w:r>
        <w:r w:rsidRPr="00090CE9">
          <w:rPr>
            <w:rFonts w:ascii="Sylfaen" w:hAnsi="Sylfaen" w:cs="Sylfaen"/>
            <w:lang w:val="ka-GE"/>
          </w:rPr>
          <w:t>მაღალი</w:t>
        </w:r>
        <w:r w:rsidRPr="00090CE9">
          <w:rPr>
            <w:rFonts w:cstheme="minorHAnsi"/>
            <w:lang w:val="ka-GE"/>
          </w:rPr>
          <w:t xml:space="preserve"> </w:t>
        </w:r>
        <w:r w:rsidRPr="00090CE9">
          <w:rPr>
            <w:rFonts w:ascii="Sylfaen" w:hAnsi="Sylfaen" w:cs="Sylfaen"/>
            <w:lang w:val="ka-GE"/>
          </w:rPr>
          <w:t>სპორტული</w:t>
        </w:r>
        <w:r w:rsidRPr="00090CE9">
          <w:rPr>
            <w:rFonts w:cstheme="minorHAnsi"/>
            <w:lang w:val="ka-GE"/>
          </w:rPr>
          <w:t xml:space="preserve"> </w:t>
        </w:r>
        <w:r w:rsidRPr="00090CE9">
          <w:rPr>
            <w:rFonts w:ascii="Sylfaen" w:hAnsi="Sylfaen" w:cs="Sylfaen"/>
            <w:lang w:val="ka-GE"/>
          </w:rPr>
          <w:t>მიღწევებით</w:t>
        </w:r>
        <w:r w:rsidRPr="00090CE9">
          <w:rPr>
            <w:rFonts w:cstheme="minorHAnsi"/>
            <w:lang w:val="ka-GE"/>
          </w:rPr>
          <w:t xml:space="preserve"> - 2012 </w:t>
        </w:r>
        <w:r w:rsidRPr="00090CE9">
          <w:rPr>
            <w:rFonts w:ascii="Sylfaen" w:hAnsi="Sylfaen" w:cs="Sylfaen"/>
            <w:lang w:val="ka-GE"/>
          </w:rPr>
          <w:t>წელთან</w:t>
        </w:r>
        <w:r w:rsidRPr="00090CE9">
          <w:rPr>
            <w:rFonts w:cstheme="minorHAnsi"/>
            <w:lang w:val="ka-GE"/>
          </w:rPr>
          <w:t xml:space="preserve"> </w:t>
        </w:r>
        <w:r w:rsidRPr="00090CE9">
          <w:rPr>
            <w:rFonts w:ascii="Sylfaen" w:hAnsi="Sylfaen" w:cs="Sylfaen"/>
            <w:lang w:val="ka-GE"/>
          </w:rPr>
          <w:t>შედარებით</w:t>
        </w:r>
        <w:r w:rsidRPr="00090CE9">
          <w:rPr>
            <w:rFonts w:cstheme="minorHAnsi"/>
            <w:lang w:val="ka-GE"/>
          </w:rPr>
          <w:t xml:space="preserve"> 3,5 </w:t>
        </w:r>
        <w:r w:rsidRPr="00090CE9">
          <w:rPr>
            <w:rFonts w:ascii="Sylfaen" w:hAnsi="Sylfaen" w:cs="Sylfaen"/>
            <w:lang w:val="ka-GE"/>
          </w:rPr>
          <w:t>ჯერ</w:t>
        </w:r>
        <w:r w:rsidRPr="00090CE9">
          <w:rPr>
            <w:rFonts w:cstheme="minorHAnsi"/>
            <w:lang w:val="ka-GE"/>
          </w:rPr>
          <w:t xml:space="preserve"> </w:t>
        </w:r>
        <w:r w:rsidRPr="00090CE9">
          <w:rPr>
            <w:rFonts w:ascii="Sylfaen" w:hAnsi="Sylfaen" w:cs="Sylfaen"/>
            <w:lang w:val="ka-GE"/>
          </w:rPr>
          <w:t>გაიზარდა</w:t>
        </w:r>
        <w:r w:rsidRPr="00090CE9">
          <w:rPr>
            <w:rFonts w:cstheme="minorHAnsi"/>
            <w:lang w:val="ka-GE"/>
          </w:rPr>
          <w:t xml:space="preserve"> </w:t>
        </w:r>
        <w:r w:rsidRPr="00090CE9">
          <w:rPr>
            <w:rFonts w:ascii="Sylfaen" w:hAnsi="Sylfaen" w:cs="Sylfaen"/>
            <w:lang w:val="ka-GE"/>
          </w:rPr>
          <w:t>ქართველი</w:t>
        </w:r>
        <w:r w:rsidRPr="00090CE9">
          <w:rPr>
            <w:rFonts w:cstheme="minorHAnsi"/>
            <w:lang w:val="ka-GE"/>
          </w:rPr>
          <w:t xml:space="preserve"> </w:t>
        </w:r>
        <w:r w:rsidRPr="00090CE9">
          <w:rPr>
            <w:rFonts w:ascii="Sylfaen" w:hAnsi="Sylfaen" w:cs="Sylfaen"/>
            <w:lang w:val="ka-GE"/>
          </w:rPr>
          <w:t>სპორტსმენების</w:t>
        </w:r>
        <w:r w:rsidRPr="00090CE9">
          <w:rPr>
            <w:rFonts w:cstheme="minorHAnsi"/>
            <w:lang w:val="ka-GE"/>
          </w:rPr>
          <w:t xml:space="preserve"> </w:t>
        </w:r>
        <w:r w:rsidRPr="00090CE9">
          <w:rPr>
            <w:rFonts w:ascii="Sylfaen" w:hAnsi="Sylfaen" w:cs="Sylfaen"/>
            <w:lang w:val="ka-GE"/>
          </w:rPr>
          <w:t>მიერ</w:t>
        </w:r>
        <w:r w:rsidRPr="00090CE9">
          <w:rPr>
            <w:rFonts w:cstheme="minorHAnsi"/>
            <w:lang w:val="ka-GE"/>
          </w:rPr>
          <w:t xml:space="preserve"> </w:t>
        </w:r>
        <w:r w:rsidRPr="00090CE9">
          <w:rPr>
            <w:rFonts w:ascii="Sylfaen" w:hAnsi="Sylfaen" w:cs="Sylfaen"/>
            <w:lang w:val="ka-GE"/>
          </w:rPr>
          <w:t>აღებული</w:t>
        </w:r>
        <w:r w:rsidRPr="00090CE9">
          <w:rPr>
            <w:rFonts w:cstheme="minorHAnsi"/>
            <w:lang w:val="ka-GE"/>
          </w:rPr>
          <w:t xml:space="preserve"> </w:t>
        </w:r>
        <w:r w:rsidRPr="00090CE9">
          <w:rPr>
            <w:rFonts w:ascii="Sylfaen" w:hAnsi="Sylfaen" w:cs="Sylfaen"/>
            <w:lang w:val="ka-GE"/>
          </w:rPr>
          <w:t>მედლების</w:t>
        </w:r>
        <w:r w:rsidRPr="00090CE9">
          <w:rPr>
            <w:rFonts w:cstheme="minorHAnsi"/>
            <w:lang w:val="ka-GE"/>
          </w:rPr>
          <w:t xml:space="preserve"> </w:t>
        </w:r>
        <w:r w:rsidRPr="00090CE9">
          <w:rPr>
            <w:rFonts w:ascii="Sylfaen" w:hAnsi="Sylfaen" w:cs="Sylfaen"/>
            <w:lang w:val="ka-GE"/>
          </w:rPr>
          <w:t>რაოდენობა</w:t>
        </w:r>
        <w:r w:rsidRPr="00090CE9">
          <w:rPr>
            <w:rFonts w:cstheme="minorHAnsi"/>
            <w:lang w:val="ka-GE"/>
          </w:rPr>
          <w:t xml:space="preserve">. </w:t>
        </w:r>
        <w:r w:rsidRPr="00090CE9">
          <w:rPr>
            <w:rFonts w:cstheme="minorHAnsi"/>
            <w:color w:val="FF0000"/>
          </w:rPr>
          <w:t xml:space="preserve">2012 </w:t>
        </w:r>
        <w:r w:rsidRPr="00090CE9">
          <w:rPr>
            <w:rFonts w:ascii="Sylfaen" w:hAnsi="Sylfaen" w:cs="Sylfaen"/>
            <w:color w:val="FF0000"/>
          </w:rPr>
          <w:t>წლიდან</w:t>
        </w:r>
        <w:r w:rsidRPr="00090CE9">
          <w:rPr>
            <w:rFonts w:cstheme="minorHAnsi"/>
            <w:color w:val="FF0000"/>
          </w:rPr>
          <w:t xml:space="preserve"> </w:t>
        </w:r>
        <w:r w:rsidRPr="00090CE9">
          <w:rPr>
            <w:rFonts w:ascii="Sylfaen" w:hAnsi="Sylfaen" w:cs="Sylfaen"/>
            <w:color w:val="FF0000"/>
          </w:rPr>
          <w:t>დღემდე</w:t>
        </w:r>
        <w:r w:rsidRPr="00090CE9">
          <w:rPr>
            <w:rFonts w:cstheme="minorHAnsi"/>
            <w:color w:val="FF0000"/>
          </w:rPr>
          <w:t xml:space="preserve">, </w:t>
        </w:r>
        <w:r w:rsidRPr="00090CE9">
          <w:rPr>
            <w:rFonts w:ascii="Sylfaen" w:hAnsi="Sylfaen" w:cs="Sylfaen"/>
            <w:color w:val="FF0000"/>
          </w:rPr>
          <w:t>საერთაშორისო</w:t>
        </w:r>
        <w:r w:rsidRPr="00090CE9">
          <w:rPr>
            <w:rFonts w:cstheme="minorHAnsi"/>
            <w:color w:val="FF0000"/>
          </w:rPr>
          <w:t xml:space="preserve"> </w:t>
        </w:r>
        <w:r w:rsidRPr="00090CE9">
          <w:rPr>
            <w:rFonts w:ascii="Sylfaen" w:hAnsi="Sylfaen" w:cs="Sylfaen"/>
            <w:color w:val="FF0000"/>
          </w:rPr>
          <w:t>სპორტულ</w:t>
        </w:r>
        <w:r w:rsidRPr="00090CE9">
          <w:rPr>
            <w:rFonts w:cstheme="minorHAnsi"/>
            <w:color w:val="FF0000"/>
          </w:rPr>
          <w:t xml:space="preserve"> </w:t>
        </w:r>
        <w:r w:rsidRPr="00090CE9">
          <w:rPr>
            <w:rFonts w:ascii="Sylfaen" w:hAnsi="Sylfaen" w:cs="Sylfaen"/>
            <w:color w:val="FF0000"/>
          </w:rPr>
          <w:t>ასპარეზზე</w:t>
        </w:r>
        <w:r w:rsidRPr="00090CE9">
          <w:rPr>
            <w:rFonts w:cstheme="minorHAnsi"/>
            <w:color w:val="FF0000"/>
          </w:rPr>
          <w:t xml:space="preserve"> </w:t>
        </w:r>
        <w:r w:rsidRPr="00090CE9">
          <w:rPr>
            <w:rFonts w:ascii="Sylfaen" w:hAnsi="Sylfaen" w:cs="Sylfaen"/>
            <w:color w:val="FF0000"/>
          </w:rPr>
          <w:t>ქართველმა</w:t>
        </w:r>
        <w:r w:rsidRPr="00090CE9">
          <w:rPr>
            <w:rFonts w:cstheme="minorHAnsi"/>
            <w:color w:val="FF0000"/>
          </w:rPr>
          <w:t xml:space="preserve"> </w:t>
        </w:r>
        <w:r w:rsidRPr="00090CE9">
          <w:rPr>
            <w:rFonts w:ascii="Sylfaen" w:hAnsi="Sylfaen" w:cs="Sylfaen"/>
            <w:color w:val="FF0000"/>
          </w:rPr>
          <w:t>სპორტსმენებმა</w:t>
        </w:r>
        <w:r w:rsidRPr="00090CE9">
          <w:rPr>
            <w:rFonts w:cstheme="minorHAnsi"/>
            <w:color w:val="FF0000"/>
          </w:rPr>
          <w:t xml:space="preserve"> 4 </w:t>
        </w:r>
        <w:proofErr w:type="gramStart"/>
        <w:r w:rsidRPr="00090CE9">
          <w:rPr>
            <w:rFonts w:cstheme="minorHAnsi"/>
            <w:color w:val="FF0000"/>
          </w:rPr>
          <w:t>721 </w:t>
        </w:r>
        <w:r w:rsidRPr="00090CE9">
          <w:rPr>
            <w:rFonts w:ascii="Sylfaen" w:hAnsi="Sylfaen" w:cs="Sylfaen"/>
            <w:color w:val="FF0000"/>
          </w:rPr>
          <w:t>მედალი</w:t>
        </w:r>
        <w:proofErr w:type="gramEnd"/>
        <w:r w:rsidRPr="00090CE9">
          <w:rPr>
            <w:rFonts w:cstheme="minorHAnsi"/>
            <w:color w:val="FF0000"/>
          </w:rPr>
          <w:t xml:space="preserve"> </w:t>
        </w:r>
        <w:r w:rsidRPr="00090CE9">
          <w:rPr>
            <w:rFonts w:ascii="Sylfaen" w:hAnsi="Sylfaen" w:cs="Sylfaen"/>
            <w:color w:val="FF0000"/>
          </w:rPr>
          <w:t>მოიპოვეს</w:t>
        </w:r>
        <w:r w:rsidRPr="00090CE9">
          <w:rPr>
            <w:rFonts w:cstheme="minorHAnsi"/>
            <w:color w:val="FF0000"/>
            <w:lang w:val="ka-GE"/>
          </w:rPr>
          <w:t>,</w:t>
        </w:r>
        <w:r w:rsidRPr="00090CE9">
          <w:rPr>
            <w:rFonts w:cstheme="minorHAnsi"/>
            <w:color w:val="FF0000"/>
          </w:rPr>
          <w:t> </w:t>
        </w:r>
        <w:r w:rsidRPr="00090CE9">
          <w:rPr>
            <w:rFonts w:ascii="Sylfaen" w:hAnsi="Sylfaen" w:cs="Sylfaen"/>
            <w:color w:val="FF0000"/>
          </w:rPr>
          <w:t>მათ</w:t>
        </w:r>
        <w:r w:rsidRPr="00090CE9">
          <w:rPr>
            <w:rFonts w:cstheme="minorHAnsi"/>
            <w:color w:val="FF0000"/>
          </w:rPr>
          <w:t xml:space="preserve"> </w:t>
        </w:r>
        <w:r w:rsidRPr="00090CE9">
          <w:rPr>
            <w:rFonts w:ascii="Sylfaen" w:hAnsi="Sylfaen" w:cs="Sylfaen"/>
            <w:color w:val="FF0000"/>
          </w:rPr>
          <w:t>შორის</w:t>
        </w:r>
        <w:r w:rsidRPr="00090CE9">
          <w:rPr>
            <w:rFonts w:cstheme="minorHAnsi"/>
            <w:color w:val="FF0000"/>
          </w:rPr>
          <w:t xml:space="preserve"> 1 913 </w:t>
        </w:r>
        <w:r w:rsidRPr="00090CE9">
          <w:rPr>
            <w:rFonts w:ascii="Sylfaen" w:hAnsi="Sylfaen" w:cs="Sylfaen"/>
            <w:color w:val="FF0000"/>
          </w:rPr>
          <w:t>ოქრო</w:t>
        </w:r>
        <w:r w:rsidRPr="00090CE9">
          <w:rPr>
            <w:rFonts w:cstheme="minorHAnsi"/>
            <w:color w:val="FF0000"/>
          </w:rPr>
          <w:t>. </w:t>
        </w:r>
        <w:r w:rsidRPr="00090CE9">
          <w:rPr>
            <w:rFonts w:cstheme="minorHAnsi"/>
            <w:color w:val="FF0000"/>
            <w:lang w:val="ka-GE"/>
          </w:rPr>
          <w:t xml:space="preserve"> </w:t>
        </w:r>
      </w:ins>
    </w:p>
    <w:p w:rsidR="00063DD0" w:rsidRPr="00090CE9" w:rsidRDefault="00063DD0" w:rsidP="00063DD0">
      <w:pPr>
        <w:pStyle w:val="ListParagraph"/>
        <w:numPr>
          <w:ilvl w:val="0"/>
          <w:numId w:val="1"/>
        </w:numPr>
        <w:rPr>
          <w:ins w:id="727" w:author="Anna Gvenetadze" w:date="2020-09-29T15:13:00Z"/>
          <w:rFonts w:cstheme="minorHAnsi"/>
        </w:rPr>
      </w:pPr>
      <w:ins w:id="728" w:author="Anna Gvenetadze" w:date="2020-09-29T15:13:00Z">
        <w:r w:rsidRPr="00090CE9">
          <w:rPr>
            <w:rFonts w:ascii="Sylfaen" w:hAnsi="Sylfaen" w:cs="Sylfaen"/>
            <w:lang w:val="ka-GE"/>
          </w:rPr>
          <w:t>სახელმწიფო</w:t>
        </w:r>
        <w:r w:rsidRPr="00090CE9">
          <w:rPr>
            <w:rFonts w:cstheme="minorHAnsi"/>
            <w:lang w:val="ka-GE"/>
          </w:rPr>
          <w:t xml:space="preserve"> </w:t>
        </w:r>
        <w:r w:rsidRPr="00090CE9">
          <w:rPr>
            <w:rFonts w:ascii="Sylfaen" w:hAnsi="Sylfaen" w:cs="Sylfaen"/>
            <w:lang w:val="ka-GE"/>
          </w:rPr>
          <w:t>აქტიურად</w:t>
        </w:r>
        <w:r w:rsidRPr="00090CE9">
          <w:rPr>
            <w:rFonts w:cstheme="minorHAnsi"/>
            <w:lang w:val="ka-GE"/>
          </w:rPr>
          <w:t xml:space="preserve"> </w:t>
        </w:r>
        <w:r w:rsidRPr="00090CE9">
          <w:rPr>
            <w:rFonts w:ascii="Sylfaen" w:hAnsi="Sylfaen" w:cs="Sylfaen"/>
            <w:lang w:val="ka-GE"/>
          </w:rPr>
          <w:t>უწყობს</w:t>
        </w:r>
        <w:r w:rsidRPr="00090CE9">
          <w:rPr>
            <w:rFonts w:cstheme="minorHAnsi"/>
            <w:lang w:val="ka-GE"/>
          </w:rPr>
          <w:t xml:space="preserve"> </w:t>
        </w:r>
        <w:r w:rsidRPr="00090CE9">
          <w:rPr>
            <w:rFonts w:ascii="Sylfaen" w:hAnsi="Sylfaen" w:cs="Sylfaen"/>
            <w:lang w:val="ka-GE"/>
          </w:rPr>
          <w:t>ხელს</w:t>
        </w:r>
        <w:r w:rsidRPr="00090CE9">
          <w:rPr>
            <w:rFonts w:cstheme="minorHAnsi"/>
            <w:lang w:val="ka-GE"/>
          </w:rPr>
          <w:t xml:space="preserve"> </w:t>
        </w:r>
        <w:r w:rsidRPr="00090CE9">
          <w:rPr>
            <w:rFonts w:ascii="Sylfaen" w:hAnsi="Sylfaen" w:cs="Sylfaen"/>
            <w:lang w:val="ka-GE"/>
          </w:rPr>
          <w:t>პარასპორტის</w:t>
        </w:r>
        <w:r w:rsidRPr="00090CE9">
          <w:rPr>
            <w:rFonts w:cstheme="minorHAnsi"/>
            <w:lang w:val="ka-GE"/>
          </w:rPr>
          <w:t xml:space="preserve"> </w:t>
        </w:r>
        <w:r w:rsidRPr="00090CE9">
          <w:rPr>
            <w:rFonts w:ascii="Sylfaen" w:hAnsi="Sylfaen" w:cs="Sylfaen"/>
            <w:lang w:val="ka-GE"/>
          </w:rPr>
          <w:t>განვითარებას</w:t>
        </w:r>
        <w:r w:rsidRPr="00090CE9">
          <w:rPr>
            <w:rFonts w:cstheme="minorHAnsi"/>
            <w:lang w:val="ka-GE"/>
          </w:rPr>
          <w:t xml:space="preserve"> - </w:t>
        </w:r>
        <w:r w:rsidRPr="00090CE9">
          <w:rPr>
            <w:rFonts w:ascii="Sylfaen" w:hAnsi="Sylfaen" w:cs="Sylfaen"/>
            <w:lang w:val="ka-GE"/>
          </w:rPr>
          <w:t>აშენდა</w:t>
        </w:r>
        <w:r w:rsidRPr="00090CE9">
          <w:rPr>
            <w:rFonts w:cstheme="minorHAnsi"/>
            <w:lang w:val="ka-GE"/>
          </w:rPr>
          <w:t xml:space="preserve"> </w:t>
        </w:r>
        <w:r w:rsidRPr="00090CE9">
          <w:rPr>
            <w:rFonts w:ascii="Sylfaen" w:hAnsi="Sylfaen" w:cs="Sylfaen"/>
            <w:lang w:val="ka-GE"/>
          </w:rPr>
          <w:t>პარასპორტის</w:t>
        </w:r>
        <w:r w:rsidRPr="00090CE9">
          <w:rPr>
            <w:rFonts w:cstheme="minorHAnsi"/>
            <w:lang w:val="ka-GE"/>
          </w:rPr>
          <w:t xml:space="preserve"> </w:t>
        </w:r>
        <w:r w:rsidRPr="00090CE9">
          <w:rPr>
            <w:rFonts w:ascii="Sylfaen" w:hAnsi="Sylfaen" w:cs="Sylfaen"/>
            <w:lang w:val="ka-GE"/>
          </w:rPr>
          <w:t>განვითარების</w:t>
        </w:r>
        <w:r w:rsidRPr="00090CE9">
          <w:rPr>
            <w:rFonts w:cstheme="minorHAnsi"/>
            <w:lang w:val="ka-GE"/>
          </w:rPr>
          <w:t xml:space="preserve"> </w:t>
        </w:r>
        <w:r w:rsidRPr="00090CE9">
          <w:rPr>
            <w:rFonts w:ascii="Sylfaen" w:hAnsi="Sylfaen" w:cs="Sylfaen"/>
            <w:lang w:val="ka-GE"/>
          </w:rPr>
          <w:t>ცენტრი</w:t>
        </w:r>
        <w:r w:rsidRPr="00090CE9">
          <w:rPr>
            <w:rFonts w:cstheme="minorHAnsi"/>
            <w:lang w:val="ka-GE"/>
          </w:rPr>
          <w:t xml:space="preserve">, </w:t>
        </w:r>
        <w:r w:rsidRPr="00090CE9">
          <w:rPr>
            <w:rFonts w:ascii="Sylfaen" w:hAnsi="Sylfaen" w:cs="Sylfaen"/>
            <w:lang w:val="ka-GE"/>
          </w:rPr>
          <w:t>ქართველმა</w:t>
        </w:r>
        <w:r w:rsidRPr="00090CE9">
          <w:rPr>
            <w:rFonts w:cstheme="minorHAnsi"/>
            <w:lang w:val="ka-GE"/>
          </w:rPr>
          <w:t xml:space="preserve"> </w:t>
        </w:r>
        <w:r w:rsidRPr="00090CE9">
          <w:rPr>
            <w:rFonts w:ascii="Sylfaen" w:hAnsi="Sylfaen" w:cs="Sylfaen"/>
            <w:color w:val="FF0000"/>
            <w:lang w:val="ka-GE"/>
          </w:rPr>
          <w:t>პარასპორტსმენებმა</w:t>
        </w:r>
        <w:r w:rsidRPr="00090CE9">
          <w:rPr>
            <w:rFonts w:cstheme="minorHAnsi"/>
            <w:color w:val="FF0000"/>
            <w:lang w:val="ka-GE"/>
          </w:rPr>
          <w:t xml:space="preserve"> </w:t>
        </w:r>
        <w:r w:rsidRPr="00090CE9">
          <w:rPr>
            <w:rFonts w:ascii="Sylfaen" w:hAnsi="Sylfaen" w:cs="Sylfaen"/>
            <w:lang w:val="ka-GE"/>
          </w:rPr>
          <w:t>უკანასკნელ</w:t>
        </w:r>
        <w:r w:rsidRPr="00090CE9">
          <w:rPr>
            <w:rFonts w:cstheme="minorHAnsi"/>
            <w:lang w:val="ka-GE"/>
          </w:rPr>
          <w:t xml:space="preserve"> </w:t>
        </w:r>
        <w:r w:rsidRPr="00090CE9">
          <w:rPr>
            <w:rFonts w:ascii="Sylfaen" w:hAnsi="Sylfaen" w:cs="Sylfaen"/>
            <w:lang w:val="ka-GE"/>
          </w:rPr>
          <w:t>წლებში</w:t>
        </w:r>
        <w:r w:rsidRPr="00090CE9">
          <w:rPr>
            <w:rFonts w:cstheme="minorHAnsi"/>
            <w:lang w:val="ka-GE"/>
          </w:rPr>
          <w:t xml:space="preserve"> 91 </w:t>
        </w:r>
        <w:r w:rsidRPr="00090CE9">
          <w:rPr>
            <w:rFonts w:ascii="Sylfaen" w:hAnsi="Sylfaen" w:cs="Sylfaen"/>
            <w:lang w:val="ka-GE"/>
          </w:rPr>
          <w:t>მედალი</w:t>
        </w:r>
        <w:r w:rsidRPr="00090CE9">
          <w:rPr>
            <w:rFonts w:cstheme="minorHAnsi"/>
            <w:lang w:val="ka-GE"/>
          </w:rPr>
          <w:t xml:space="preserve"> </w:t>
        </w:r>
        <w:r w:rsidRPr="00090CE9">
          <w:rPr>
            <w:rFonts w:ascii="Sylfaen" w:hAnsi="Sylfaen" w:cs="Sylfaen"/>
            <w:lang w:val="ka-GE"/>
          </w:rPr>
          <w:t>მოიპოვეს</w:t>
        </w:r>
      </w:ins>
    </w:p>
    <w:p w:rsidR="00063DD0" w:rsidRPr="00090CE9" w:rsidRDefault="00063DD0" w:rsidP="00063DD0">
      <w:pPr>
        <w:pStyle w:val="ListParagraph"/>
        <w:numPr>
          <w:ilvl w:val="1"/>
          <w:numId w:val="1"/>
        </w:numPr>
        <w:rPr>
          <w:ins w:id="729" w:author="Anna Gvenetadze" w:date="2020-09-29T15:12:00Z"/>
          <w:rFonts w:cstheme="minorHAnsi"/>
        </w:rPr>
      </w:pPr>
    </w:p>
    <w:p w:rsidR="00063DD0" w:rsidRPr="00886FEF" w:rsidRDefault="00063DD0" w:rsidP="00945482">
      <w:pPr>
        <w:pStyle w:val="ListParagraph"/>
        <w:numPr>
          <w:ilvl w:val="1"/>
          <w:numId w:val="1"/>
        </w:numPr>
        <w:rPr>
          <w:rFonts w:cstheme="minorHAnsi"/>
        </w:rPr>
      </w:pPr>
    </w:p>
    <w:p w:rsidR="00322216" w:rsidRPr="00886FEF" w:rsidDel="00063DD0" w:rsidRDefault="00322216" w:rsidP="00322216">
      <w:pPr>
        <w:pStyle w:val="ListParagraph"/>
        <w:numPr>
          <w:ilvl w:val="0"/>
          <w:numId w:val="1"/>
        </w:numPr>
        <w:rPr>
          <w:del w:id="730" w:author="Anna Gvenetadze" w:date="2020-09-29T15:13:00Z"/>
          <w:rFonts w:cstheme="minorHAnsi"/>
        </w:rPr>
      </w:pPr>
      <w:del w:id="731" w:author="Anna Gvenetadze" w:date="2020-09-29T15:13:00Z">
        <w:r w:rsidRPr="00886FEF" w:rsidDel="00063DD0">
          <w:rPr>
            <w:rFonts w:ascii="Sylfaen" w:hAnsi="Sylfaen" w:cs="Sylfaen"/>
            <w:lang w:val="ka-GE"/>
          </w:rPr>
          <w:delText>ქართველი</w:delText>
        </w:r>
        <w:r w:rsidRPr="00886FEF" w:rsidDel="00063DD0">
          <w:rPr>
            <w:rFonts w:cstheme="minorHAnsi"/>
            <w:lang w:val="ka-GE"/>
          </w:rPr>
          <w:delText xml:space="preserve"> </w:delText>
        </w:r>
        <w:r w:rsidRPr="00886FEF" w:rsidDel="00063DD0">
          <w:rPr>
            <w:rFonts w:ascii="Sylfaen" w:hAnsi="Sylfaen" w:cs="Sylfaen"/>
            <w:lang w:val="ka-GE"/>
          </w:rPr>
          <w:delText>სპორტსმენები</w:delText>
        </w:r>
        <w:r w:rsidRPr="00886FEF" w:rsidDel="00063DD0">
          <w:rPr>
            <w:rFonts w:cstheme="minorHAnsi"/>
            <w:lang w:val="ka-GE"/>
          </w:rPr>
          <w:delText xml:space="preserve"> </w:delText>
        </w:r>
        <w:r w:rsidRPr="00886FEF" w:rsidDel="00063DD0">
          <w:rPr>
            <w:rFonts w:ascii="Sylfaen" w:hAnsi="Sylfaen" w:cs="Sylfaen"/>
            <w:lang w:val="ka-GE"/>
          </w:rPr>
          <w:delText>გამოირჩევიან</w:delText>
        </w:r>
        <w:r w:rsidRPr="00886FEF" w:rsidDel="00063DD0">
          <w:rPr>
            <w:rFonts w:cstheme="minorHAnsi"/>
            <w:lang w:val="ka-GE"/>
          </w:rPr>
          <w:delText xml:space="preserve"> </w:delText>
        </w:r>
        <w:r w:rsidRPr="00886FEF" w:rsidDel="00063DD0">
          <w:rPr>
            <w:rFonts w:ascii="Sylfaen" w:hAnsi="Sylfaen" w:cs="Sylfaen"/>
            <w:lang w:val="ka-GE"/>
          </w:rPr>
          <w:delText>უპრეცედენტოდ</w:delText>
        </w:r>
        <w:r w:rsidRPr="00886FEF" w:rsidDel="00063DD0">
          <w:rPr>
            <w:rFonts w:cstheme="minorHAnsi"/>
            <w:lang w:val="ka-GE"/>
          </w:rPr>
          <w:delText xml:space="preserve"> </w:delText>
        </w:r>
        <w:r w:rsidRPr="00886FEF" w:rsidDel="00063DD0">
          <w:rPr>
            <w:rFonts w:ascii="Sylfaen" w:hAnsi="Sylfaen" w:cs="Sylfaen"/>
            <w:lang w:val="ka-GE"/>
          </w:rPr>
          <w:delText>მაღალი</w:delText>
        </w:r>
        <w:r w:rsidRPr="00886FEF" w:rsidDel="00063DD0">
          <w:rPr>
            <w:rFonts w:cstheme="minorHAnsi"/>
            <w:lang w:val="ka-GE"/>
          </w:rPr>
          <w:delText xml:space="preserve"> </w:delText>
        </w:r>
        <w:r w:rsidRPr="00886FEF" w:rsidDel="00063DD0">
          <w:rPr>
            <w:rFonts w:ascii="Sylfaen" w:hAnsi="Sylfaen" w:cs="Sylfaen"/>
            <w:lang w:val="ka-GE"/>
          </w:rPr>
          <w:delText>სპორტული</w:delText>
        </w:r>
        <w:r w:rsidRPr="00886FEF" w:rsidDel="00063DD0">
          <w:rPr>
            <w:rFonts w:cstheme="minorHAnsi"/>
            <w:lang w:val="ka-GE"/>
          </w:rPr>
          <w:delText xml:space="preserve"> </w:delText>
        </w:r>
        <w:r w:rsidRPr="00886FEF" w:rsidDel="00063DD0">
          <w:rPr>
            <w:rFonts w:ascii="Sylfaen" w:hAnsi="Sylfaen" w:cs="Sylfaen"/>
            <w:lang w:val="ka-GE"/>
          </w:rPr>
          <w:delText>მიღწევებით</w:delText>
        </w:r>
        <w:r w:rsidR="00945482" w:rsidRPr="00886FEF" w:rsidDel="00063DD0">
          <w:rPr>
            <w:rFonts w:cstheme="minorHAnsi"/>
            <w:lang w:val="ka-GE"/>
          </w:rPr>
          <w:delText xml:space="preserve"> - 2012 </w:delText>
        </w:r>
        <w:r w:rsidR="00945482" w:rsidRPr="00886FEF" w:rsidDel="00063DD0">
          <w:rPr>
            <w:rFonts w:ascii="Sylfaen" w:hAnsi="Sylfaen" w:cs="Sylfaen"/>
            <w:lang w:val="ka-GE"/>
          </w:rPr>
          <w:delText>წელთან</w:delText>
        </w:r>
        <w:r w:rsidR="00945482" w:rsidRPr="00886FEF" w:rsidDel="00063DD0">
          <w:rPr>
            <w:rFonts w:cstheme="minorHAnsi"/>
            <w:lang w:val="ka-GE"/>
          </w:rPr>
          <w:delText xml:space="preserve"> </w:delText>
        </w:r>
        <w:r w:rsidR="00945482" w:rsidRPr="00886FEF" w:rsidDel="00063DD0">
          <w:rPr>
            <w:rFonts w:ascii="Sylfaen" w:hAnsi="Sylfaen" w:cs="Sylfaen"/>
            <w:lang w:val="ka-GE"/>
          </w:rPr>
          <w:delText>შედარებით</w:delText>
        </w:r>
        <w:r w:rsidR="00945482" w:rsidRPr="00886FEF" w:rsidDel="00063DD0">
          <w:rPr>
            <w:rFonts w:cstheme="minorHAnsi"/>
            <w:lang w:val="ka-GE"/>
          </w:rPr>
          <w:delText xml:space="preserve"> 3,5 </w:delText>
        </w:r>
        <w:r w:rsidR="00945482" w:rsidRPr="00886FEF" w:rsidDel="00063DD0">
          <w:rPr>
            <w:rFonts w:ascii="Sylfaen" w:hAnsi="Sylfaen" w:cs="Sylfaen"/>
            <w:lang w:val="ka-GE"/>
          </w:rPr>
          <w:delText>ჯერ</w:delText>
        </w:r>
        <w:r w:rsidR="00945482" w:rsidRPr="00886FEF" w:rsidDel="00063DD0">
          <w:rPr>
            <w:rFonts w:cstheme="minorHAnsi"/>
            <w:lang w:val="ka-GE"/>
          </w:rPr>
          <w:delText xml:space="preserve"> </w:delText>
        </w:r>
        <w:r w:rsidR="00945482" w:rsidRPr="00886FEF" w:rsidDel="00063DD0">
          <w:rPr>
            <w:rFonts w:ascii="Sylfaen" w:hAnsi="Sylfaen" w:cs="Sylfaen"/>
            <w:lang w:val="ka-GE"/>
          </w:rPr>
          <w:delText>გაიზარდა</w:delText>
        </w:r>
        <w:r w:rsidR="00945482" w:rsidRPr="00886FEF" w:rsidDel="00063DD0">
          <w:rPr>
            <w:rFonts w:cstheme="minorHAnsi"/>
            <w:lang w:val="ka-GE"/>
          </w:rPr>
          <w:delText xml:space="preserve"> </w:delText>
        </w:r>
        <w:r w:rsidR="00945482" w:rsidRPr="00886FEF" w:rsidDel="00063DD0">
          <w:rPr>
            <w:rFonts w:ascii="Sylfaen" w:hAnsi="Sylfaen" w:cs="Sylfaen"/>
            <w:lang w:val="ka-GE"/>
          </w:rPr>
          <w:delText>ქართველი</w:delText>
        </w:r>
        <w:r w:rsidR="00945482" w:rsidRPr="00886FEF" w:rsidDel="00063DD0">
          <w:rPr>
            <w:rFonts w:cstheme="minorHAnsi"/>
            <w:lang w:val="ka-GE"/>
          </w:rPr>
          <w:delText xml:space="preserve"> </w:delText>
        </w:r>
        <w:r w:rsidR="00945482" w:rsidRPr="00886FEF" w:rsidDel="00063DD0">
          <w:rPr>
            <w:rFonts w:ascii="Sylfaen" w:hAnsi="Sylfaen" w:cs="Sylfaen"/>
            <w:lang w:val="ka-GE"/>
          </w:rPr>
          <w:delText>სპორტსმენების</w:delText>
        </w:r>
        <w:r w:rsidR="00945482" w:rsidRPr="00886FEF" w:rsidDel="00063DD0">
          <w:rPr>
            <w:rFonts w:cstheme="minorHAnsi"/>
            <w:lang w:val="ka-GE"/>
          </w:rPr>
          <w:delText xml:space="preserve"> </w:delText>
        </w:r>
        <w:r w:rsidR="00945482" w:rsidRPr="00886FEF" w:rsidDel="00063DD0">
          <w:rPr>
            <w:rFonts w:ascii="Sylfaen" w:hAnsi="Sylfaen" w:cs="Sylfaen"/>
            <w:lang w:val="ka-GE"/>
          </w:rPr>
          <w:delText>მიერ</w:delText>
        </w:r>
        <w:r w:rsidR="00945482" w:rsidRPr="00886FEF" w:rsidDel="00063DD0">
          <w:rPr>
            <w:rFonts w:cstheme="minorHAnsi"/>
            <w:lang w:val="ka-GE"/>
          </w:rPr>
          <w:delText xml:space="preserve"> </w:delText>
        </w:r>
        <w:r w:rsidR="00945482" w:rsidRPr="00886FEF" w:rsidDel="00063DD0">
          <w:rPr>
            <w:rFonts w:ascii="Sylfaen" w:hAnsi="Sylfaen" w:cs="Sylfaen"/>
            <w:lang w:val="ka-GE"/>
          </w:rPr>
          <w:delText>აღებული</w:delText>
        </w:r>
        <w:r w:rsidR="00945482" w:rsidRPr="00886FEF" w:rsidDel="00063DD0">
          <w:rPr>
            <w:rFonts w:cstheme="minorHAnsi"/>
            <w:lang w:val="ka-GE"/>
          </w:rPr>
          <w:delText xml:space="preserve"> </w:delText>
        </w:r>
        <w:r w:rsidR="00945482" w:rsidRPr="00886FEF" w:rsidDel="00063DD0">
          <w:rPr>
            <w:rFonts w:ascii="Sylfaen" w:hAnsi="Sylfaen" w:cs="Sylfaen"/>
            <w:lang w:val="ka-GE"/>
          </w:rPr>
          <w:delText>მედლების</w:delText>
        </w:r>
        <w:r w:rsidR="00945482" w:rsidRPr="00886FEF" w:rsidDel="00063DD0">
          <w:rPr>
            <w:rFonts w:cstheme="minorHAnsi"/>
            <w:lang w:val="ka-GE"/>
          </w:rPr>
          <w:delText xml:space="preserve"> </w:delText>
        </w:r>
        <w:r w:rsidR="00945482" w:rsidRPr="00886FEF" w:rsidDel="00063DD0">
          <w:rPr>
            <w:rFonts w:ascii="Sylfaen" w:hAnsi="Sylfaen" w:cs="Sylfaen"/>
            <w:lang w:val="ka-GE"/>
          </w:rPr>
          <w:delText>რაოდენობა</w:delText>
        </w:r>
      </w:del>
    </w:p>
    <w:p w:rsidR="00945482" w:rsidRPr="00886FEF" w:rsidDel="00063DD0" w:rsidRDefault="00063DD0" w:rsidP="00945482">
      <w:pPr>
        <w:pStyle w:val="ListParagraph"/>
        <w:numPr>
          <w:ilvl w:val="0"/>
          <w:numId w:val="1"/>
        </w:numPr>
        <w:rPr>
          <w:del w:id="732" w:author="Anna Gvenetadze" w:date="2020-09-29T15:13:00Z"/>
          <w:rFonts w:cstheme="minorHAnsi"/>
        </w:rPr>
      </w:pPr>
      <w:ins w:id="733" w:author="Anna Gvenetadze" w:date="2020-09-29T15:13:00Z">
        <w:r w:rsidRPr="00886FEF" w:rsidDel="00063DD0">
          <w:rPr>
            <w:rFonts w:ascii="Sylfaen" w:hAnsi="Sylfaen" w:cs="Sylfaen"/>
            <w:lang w:val="ka-GE"/>
          </w:rPr>
          <w:t xml:space="preserve"> </w:t>
        </w:r>
      </w:ins>
      <w:del w:id="734" w:author="Anna Gvenetadze" w:date="2020-09-29T15:13:00Z">
        <w:r w:rsidR="00945482" w:rsidRPr="00886FEF" w:rsidDel="00063DD0">
          <w:rPr>
            <w:rFonts w:ascii="Sylfaen" w:hAnsi="Sylfaen" w:cs="Sylfaen"/>
            <w:lang w:val="ka-GE"/>
          </w:rPr>
          <w:delText>სახელმწიფო</w:delText>
        </w:r>
        <w:r w:rsidR="00945482" w:rsidRPr="00886FEF" w:rsidDel="00063DD0">
          <w:rPr>
            <w:rFonts w:cstheme="minorHAnsi"/>
            <w:lang w:val="ka-GE"/>
          </w:rPr>
          <w:delText xml:space="preserve"> </w:delText>
        </w:r>
        <w:r w:rsidR="00945482" w:rsidRPr="00886FEF" w:rsidDel="00063DD0">
          <w:rPr>
            <w:rFonts w:ascii="Sylfaen" w:hAnsi="Sylfaen" w:cs="Sylfaen"/>
            <w:lang w:val="ka-GE"/>
          </w:rPr>
          <w:delText>აქტიურად</w:delText>
        </w:r>
        <w:r w:rsidR="00945482" w:rsidRPr="00886FEF" w:rsidDel="00063DD0">
          <w:rPr>
            <w:rFonts w:cstheme="minorHAnsi"/>
            <w:lang w:val="ka-GE"/>
          </w:rPr>
          <w:delText xml:space="preserve"> </w:delText>
        </w:r>
        <w:r w:rsidR="00945482" w:rsidRPr="00886FEF" w:rsidDel="00063DD0">
          <w:rPr>
            <w:rFonts w:ascii="Sylfaen" w:hAnsi="Sylfaen" w:cs="Sylfaen"/>
            <w:lang w:val="ka-GE"/>
          </w:rPr>
          <w:delText>უწყობს</w:delText>
        </w:r>
        <w:r w:rsidR="00945482" w:rsidRPr="00886FEF" w:rsidDel="00063DD0">
          <w:rPr>
            <w:rFonts w:cstheme="minorHAnsi"/>
            <w:lang w:val="ka-GE"/>
          </w:rPr>
          <w:delText xml:space="preserve"> </w:delText>
        </w:r>
        <w:r w:rsidR="00945482" w:rsidRPr="00886FEF" w:rsidDel="00063DD0">
          <w:rPr>
            <w:rFonts w:ascii="Sylfaen" w:hAnsi="Sylfaen" w:cs="Sylfaen"/>
            <w:lang w:val="ka-GE"/>
          </w:rPr>
          <w:delText>ხელს</w:delText>
        </w:r>
        <w:r w:rsidR="00945482" w:rsidRPr="00886FEF" w:rsidDel="00063DD0">
          <w:rPr>
            <w:rFonts w:cstheme="minorHAnsi"/>
            <w:lang w:val="ka-GE"/>
          </w:rPr>
          <w:delText xml:space="preserve"> </w:delText>
        </w:r>
        <w:r w:rsidR="00945482" w:rsidRPr="00886FEF" w:rsidDel="00063DD0">
          <w:rPr>
            <w:rFonts w:ascii="Sylfaen" w:hAnsi="Sylfaen" w:cs="Sylfaen"/>
            <w:lang w:val="ka-GE"/>
          </w:rPr>
          <w:delText>პარასპორტის</w:delText>
        </w:r>
        <w:r w:rsidR="00945482" w:rsidRPr="00886FEF" w:rsidDel="00063DD0">
          <w:rPr>
            <w:rFonts w:cstheme="minorHAnsi"/>
            <w:lang w:val="ka-GE"/>
          </w:rPr>
          <w:delText xml:space="preserve"> </w:delText>
        </w:r>
        <w:r w:rsidR="00945482" w:rsidRPr="00886FEF" w:rsidDel="00063DD0">
          <w:rPr>
            <w:rFonts w:ascii="Sylfaen" w:hAnsi="Sylfaen" w:cs="Sylfaen"/>
            <w:lang w:val="ka-GE"/>
          </w:rPr>
          <w:delText>განვითარებას</w:delText>
        </w:r>
        <w:r w:rsidR="00945482" w:rsidRPr="00886FEF" w:rsidDel="00063DD0">
          <w:rPr>
            <w:rFonts w:cstheme="minorHAnsi"/>
            <w:lang w:val="ka-GE"/>
          </w:rPr>
          <w:delText xml:space="preserve"> - </w:delText>
        </w:r>
        <w:r w:rsidR="00945482" w:rsidRPr="00886FEF" w:rsidDel="00063DD0">
          <w:rPr>
            <w:rFonts w:ascii="Sylfaen" w:hAnsi="Sylfaen" w:cs="Sylfaen"/>
            <w:lang w:val="ka-GE"/>
          </w:rPr>
          <w:delText>აშენდა</w:delText>
        </w:r>
        <w:r w:rsidR="00945482" w:rsidRPr="00886FEF" w:rsidDel="00063DD0">
          <w:rPr>
            <w:rFonts w:cstheme="minorHAnsi"/>
            <w:lang w:val="ka-GE"/>
          </w:rPr>
          <w:delText xml:space="preserve"> </w:delText>
        </w:r>
        <w:r w:rsidR="00945482" w:rsidRPr="00886FEF" w:rsidDel="00063DD0">
          <w:rPr>
            <w:rFonts w:ascii="Sylfaen" w:hAnsi="Sylfaen" w:cs="Sylfaen"/>
            <w:lang w:val="ka-GE"/>
          </w:rPr>
          <w:delText>პარასპორტის</w:delText>
        </w:r>
        <w:r w:rsidR="00945482" w:rsidRPr="00886FEF" w:rsidDel="00063DD0">
          <w:rPr>
            <w:rFonts w:cstheme="minorHAnsi"/>
            <w:lang w:val="ka-GE"/>
          </w:rPr>
          <w:delText xml:space="preserve"> </w:delText>
        </w:r>
        <w:r w:rsidR="00945482" w:rsidRPr="00886FEF" w:rsidDel="00063DD0">
          <w:rPr>
            <w:rFonts w:ascii="Sylfaen" w:hAnsi="Sylfaen" w:cs="Sylfaen"/>
            <w:lang w:val="ka-GE"/>
          </w:rPr>
          <w:delText>განვითარების</w:delText>
        </w:r>
        <w:r w:rsidR="00945482" w:rsidRPr="00886FEF" w:rsidDel="00063DD0">
          <w:rPr>
            <w:rFonts w:cstheme="minorHAnsi"/>
            <w:lang w:val="ka-GE"/>
          </w:rPr>
          <w:delText xml:space="preserve"> </w:delText>
        </w:r>
        <w:r w:rsidR="00945482" w:rsidRPr="00886FEF" w:rsidDel="00063DD0">
          <w:rPr>
            <w:rFonts w:ascii="Sylfaen" w:hAnsi="Sylfaen" w:cs="Sylfaen"/>
            <w:lang w:val="ka-GE"/>
          </w:rPr>
          <w:delText>ცენტრი</w:delText>
        </w:r>
        <w:r w:rsidR="00945482" w:rsidRPr="00886FEF" w:rsidDel="00063DD0">
          <w:rPr>
            <w:rFonts w:cstheme="minorHAnsi"/>
            <w:lang w:val="ka-GE"/>
          </w:rPr>
          <w:delText xml:space="preserve">, </w:delText>
        </w:r>
        <w:r w:rsidR="00945482" w:rsidRPr="00886FEF" w:rsidDel="00063DD0">
          <w:rPr>
            <w:rFonts w:ascii="Sylfaen" w:hAnsi="Sylfaen" w:cs="Sylfaen"/>
            <w:lang w:val="ka-GE"/>
          </w:rPr>
          <w:delText>ქართველმა</w:delText>
        </w:r>
        <w:r w:rsidR="00945482" w:rsidRPr="00886FEF" w:rsidDel="00063DD0">
          <w:rPr>
            <w:rFonts w:cstheme="minorHAnsi"/>
            <w:lang w:val="ka-GE"/>
          </w:rPr>
          <w:delText xml:space="preserve"> </w:delText>
        </w:r>
        <w:r w:rsidR="00945482" w:rsidRPr="00886FEF" w:rsidDel="00063DD0">
          <w:rPr>
            <w:rFonts w:ascii="Sylfaen" w:hAnsi="Sylfaen" w:cs="Sylfaen"/>
            <w:lang w:val="ka-GE"/>
          </w:rPr>
          <w:delText>სპორტსმენებმა</w:delText>
        </w:r>
        <w:r w:rsidR="00945482" w:rsidRPr="00886FEF" w:rsidDel="00063DD0">
          <w:rPr>
            <w:rFonts w:cstheme="minorHAnsi"/>
            <w:lang w:val="ka-GE"/>
          </w:rPr>
          <w:delText xml:space="preserve"> </w:delText>
        </w:r>
        <w:r w:rsidR="00945482" w:rsidRPr="00886FEF" w:rsidDel="00063DD0">
          <w:rPr>
            <w:rFonts w:ascii="Sylfaen" w:hAnsi="Sylfaen" w:cs="Sylfaen"/>
            <w:lang w:val="ka-GE"/>
          </w:rPr>
          <w:delText>უკანასკნელ</w:delText>
        </w:r>
        <w:r w:rsidR="00945482" w:rsidRPr="00886FEF" w:rsidDel="00063DD0">
          <w:rPr>
            <w:rFonts w:cstheme="minorHAnsi"/>
            <w:lang w:val="ka-GE"/>
          </w:rPr>
          <w:delText xml:space="preserve"> </w:delText>
        </w:r>
        <w:r w:rsidR="00945482" w:rsidRPr="00886FEF" w:rsidDel="00063DD0">
          <w:rPr>
            <w:rFonts w:ascii="Sylfaen" w:hAnsi="Sylfaen" w:cs="Sylfaen"/>
            <w:lang w:val="ka-GE"/>
          </w:rPr>
          <w:delText>წლებში</w:delText>
        </w:r>
        <w:r w:rsidR="00945482" w:rsidRPr="00886FEF" w:rsidDel="00063DD0">
          <w:rPr>
            <w:rFonts w:cstheme="minorHAnsi"/>
            <w:lang w:val="ka-GE"/>
          </w:rPr>
          <w:delText xml:space="preserve"> 91 </w:delText>
        </w:r>
        <w:r w:rsidR="00945482" w:rsidRPr="00886FEF" w:rsidDel="00063DD0">
          <w:rPr>
            <w:rFonts w:ascii="Sylfaen" w:hAnsi="Sylfaen" w:cs="Sylfaen"/>
            <w:lang w:val="ka-GE"/>
          </w:rPr>
          <w:delText>მედალი</w:delText>
        </w:r>
        <w:r w:rsidR="00945482" w:rsidRPr="00886FEF" w:rsidDel="00063DD0">
          <w:rPr>
            <w:rFonts w:cstheme="minorHAnsi"/>
            <w:lang w:val="ka-GE"/>
          </w:rPr>
          <w:delText xml:space="preserve"> </w:delText>
        </w:r>
        <w:r w:rsidR="00945482" w:rsidRPr="00886FEF" w:rsidDel="00063DD0">
          <w:rPr>
            <w:rFonts w:ascii="Sylfaen" w:hAnsi="Sylfaen" w:cs="Sylfaen"/>
            <w:lang w:val="ka-GE"/>
          </w:rPr>
          <w:delText>მოიპოვეს</w:delText>
        </w:r>
      </w:del>
    </w:p>
    <w:p w:rsidR="00945482" w:rsidRPr="00886FEF" w:rsidRDefault="00945482" w:rsidP="00945482">
      <w:pPr>
        <w:pStyle w:val="ListParagraph"/>
        <w:numPr>
          <w:ilvl w:val="0"/>
          <w:numId w:val="1"/>
        </w:numPr>
        <w:rPr>
          <w:rFonts w:cstheme="minorHAnsi"/>
        </w:rPr>
      </w:pPr>
      <w:r w:rsidRPr="00886FEF">
        <w:rPr>
          <w:rFonts w:cstheme="minorHAnsi"/>
          <w:lang w:val="ka-GE"/>
        </w:rPr>
        <w:t>„</w:t>
      </w:r>
      <w:r w:rsidRPr="00886FEF">
        <w:rPr>
          <w:rFonts w:ascii="Sylfaen" w:hAnsi="Sylfaen" w:cs="Sylfaen"/>
          <w:lang w:val="ka-GE"/>
        </w:rPr>
        <w:t>ქართული</w:t>
      </w:r>
      <w:r w:rsidRPr="00886FEF">
        <w:rPr>
          <w:rFonts w:cstheme="minorHAnsi"/>
          <w:lang w:val="ka-GE"/>
        </w:rPr>
        <w:t xml:space="preserve"> </w:t>
      </w:r>
      <w:r w:rsidRPr="00886FEF">
        <w:rPr>
          <w:rFonts w:ascii="Sylfaen" w:hAnsi="Sylfaen" w:cs="Sylfaen"/>
          <w:lang w:val="ka-GE"/>
        </w:rPr>
        <w:t>ოცნება</w:t>
      </w:r>
      <w:r w:rsidRPr="00886FEF">
        <w:rPr>
          <w:rFonts w:cstheme="minorHAnsi"/>
          <w:lang w:val="ka-GE"/>
        </w:rPr>
        <w:t xml:space="preserve">“ </w:t>
      </w:r>
      <w:r w:rsidRPr="00886FEF">
        <w:rPr>
          <w:rFonts w:ascii="Sylfaen" w:hAnsi="Sylfaen" w:cs="Sylfaen"/>
          <w:lang w:val="ka-GE"/>
        </w:rPr>
        <w:t>კვლავაც</w:t>
      </w:r>
      <w:r w:rsidRPr="00886FEF">
        <w:rPr>
          <w:rFonts w:cstheme="minorHAnsi"/>
          <w:lang w:val="ka-GE"/>
        </w:rPr>
        <w:t xml:space="preserve"> </w:t>
      </w:r>
      <w:r w:rsidRPr="00886FEF">
        <w:rPr>
          <w:rFonts w:ascii="Sylfaen" w:hAnsi="Sylfaen" w:cs="Sylfaen"/>
          <w:lang w:val="ka-GE"/>
        </w:rPr>
        <w:t>მიმართავს</w:t>
      </w:r>
      <w:r w:rsidRPr="00886FEF">
        <w:rPr>
          <w:rFonts w:cstheme="minorHAnsi"/>
          <w:lang w:val="ka-GE"/>
        </w:rPr>
        <w:t xml:space="preserve"> </w:t>
      </w:r>
      <w:r w:rsidRPr="00886FEF">
        <w:rPr>
          <w:rFonts w:ascii="Sylfaen" w:hAnsi="Sylfaen" w:cs="Sylfaen"/>
          <w:lang w:val="ka-GE"/>
        </w:rPr>
        <w:t>აქტიურ</w:t>
      </w:r>
      <w:r w:rsidRPr="00886FEF">
        <w:rPr>
          <w:rFonts w:cstheme="minorHAnsi"/>
          <w:lang w:val="ka-GE"/>
        </w:rPr>
        <w:t xml:space="preserve"> </w:t>
      </w:r>
      <w:r w:rsidRPr="00886FEF">
        <w:rPr>
          <w:rFonts w:ascii="Sylfaen" w:hAnsi="Sylfaen" w:cs="Sylfaen"/>
          <w:lang w:val="ka-GE"/>
        </w:rPr>
        <w:t>ძალისხმევას</w:t>
      </w:r>
      <w:r w:rsidRPr="00886FEF">
        <w:rPr>
          <w:rFonts w:cstheme="minorHAnsi"/>
          <w:lang w:val="ka-GE"/>
        </w:rPr>
        <w:t xml:space="preserve"> </w:t>
      </w:r>
      <w:r w:rsidRPr="00886FEF">
        <w:rPr>
          <w:rFonts w:ascii="Sylfaen" w:hAnsi="Sylfaen" w:cs="Sylfaen"/>
          <w:lang w:val="ka-GE"/>
        </w:rPr>
        <w:t>ქართული</w:t>
      </w:r>
      <w:r w:rsidRPr="00886FEF">
        <w:rPr>
          <w:rFonts w:cstheme="minorHAnsi"/>
          <w:lang w:val="ka-GE"/>
        </w:rPr>
        <w:t xml:space="preserve"> </w:t>
      </w:r>
      <w:r w:rsidRPr="00886FEF">
        <w:rPr>
          <w:rFonts w:ascii="Sylfaen" w:hAnsi="Sylfaen" w:cs="Sylfaen"/>
          <w:lang w:val="ka-GE"/>
        </w:rPr>
        <w:t>კულტურისა</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სპორტის</w:t>
      </w:r>
      <w:r w:rsidRPr="00886FEF">
        <w:rPr>
          <w:rFonts w:cstheme="minorHAnsi"/>
          <w:lang w:val="ka-GE"/>
        </w:rPr>
        <w:t xml:space="preserve"> </w:t>
      </w:r>
      <w:r w:rsidRPr="00886FEF">
        <w:rPr>
          <w:rFonts w:ascii="Sylfaen" w:hAnsi="Sylfaen" w:cs="Sylfaen"/>
          <w:lang w:val="ka-GE"/>
        </w:rPr>
        <w:t>განსავითარებლად</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ჯანსაღი</w:t>
      </w:r>
      <w:r w:rsidRPr="00886FEF">
        <w:rPr>
          <w:rFonts w:cstheme="minorHAnsi"/>
          <w:lang w:val="ka-GE"/>
        </w:rPr>
        <w:t xml:space="preserve"> </w:t>
      </w:r>
      <w:r w:rsidRPr="00886FEF">
        <w:rPr>
          <w:rFonts w:ascii="Sylfaen" w:hAnsi="Sylfaen" w:cs="Sylfaen"/>
          <w:lang w:val="ka-GE"/>
        </w:rPr>
        <w:t>ცხოვრების</w:t>
      </w:r>
      <w:r w:rsidRPr="00886FEF">
        <w:rPr>
          <w:rFonts w:cstheme="minorHAnsi"/>
          <w:lang w:val="ka-GE"/>
        </w:rPr>
        <w:t xml:space="preserve"> </w:t>
      </w:r>
      <w:r w:rsidRPr="00886FEF">
        <w:rPr>
          <w:rFonts w:ascii="Sylfaen" w:hAnsi="Sylfaen" w:cs="Sylfaen"/>
          <w:lang w:val="ka-GE"/>
        </w:rPr>
        <w:t>წესის</w:t>
      </w:r>
      <w:r w:rsidRPr="00886FEF">
        <w:rPr>
          <w:rFonts w:cstheme="minorHAnsi"/>
          <w:lang w:val="ka-GE"/>
        </w:rPr>
        <w:t xml:space="preserve"> </w:t>
      </w:r>
      <w:r w:rsidRPr="00886FEF">
        <w:rPr>
          <w:rFonts w:ascii="Sylfaen" w:hAnsi="Sylfaen" w:cs="Sylfaen"/>
          <w:lang w:val="ka-GE"/>
        </w:rPr>
        <w:t>დასამკვიდრებლად</w:t>
      </w:r>
    </w:p>
    <w:p w:rsidR="0078483C" w:rsidRPr="00886FEF" w:rsidRDefault="0015002F" w:rsidP="00327347">
      <w:pPr>
        <w:rPr>
          <w:rFonts w:cstheme="minorHAnsi"/>
          <w:lang w:val="ka-GE"/>
        </w:rPr>
      </w:pPr>
      <w:r w:rsidRPr="00886FEF">
        <w:rPr>
          <w:rFonts w:ascii="Sylfaen" w:hAnsi="Sylfaen" w:cs="Sylfaen"/>
          <w:lang w:val="ka-GE"/>
        </w:rPr>
        <w:t>კულტურისა</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სპორტის</w:t>
      </w:r>
      <w:r w:rsidRPr="00886FEF">
        <w:rPr>
          <w:rFonts w:cstheme="minorHAnsi"/>
          <w:lang w:val="ka-GE"/>
        </w:rPr>
        <w:t xml:space="preserve"> </w:t>
      </w:r>
      <w:r w:rsidRPr="00886FEF">
        <w:rPr>
          <w:rFonts w:ascii="Sylfaen" w:hAnsi="Sylfaen" w:cs="Sylfaen"/>
          <w:lang w:val="ka-GE"/>
        </w:rPr>
        <w:t>განვითარება</w:t>
      </w:r>
      <w:r w:rsidRPr="00886FEF">
        <w:rPr>
          <w:rFonts w:cstheme="minorHAnsi"/>
          <w:lang w:val="ka-GE"/>
        </w:rPr>
        <w:t xml:space="preserve"> </w:t>
      </w:r>
      <w:r w:rsidRPr="00886FEF">
        <w:rPr>
          <w:rFonts w:ascii="Sylfaen" w:hAnsi="Sylfaen" w:cs="Sylfaen"/>
          <w:lang w:val="ka-GE"/>
        </w:rPr>
        <w:t>და</w:t>
      </w:r>
      <w:r w:rsidRPr="00886FEF">
        <w:rPr>
          <w:rFonts w:cstheme="minorHAnsi"/>
          <w:lang w:val="ka-GE"/>
        </w:rPr>
        <w:t xml:space="preserve"> </w:t>
      </w:r>
      <w:r w:rsidRPr="00886FEF">
        <w:rPr>
          <w:rFonts w:ascii="Sylfaen" w:hAnsi="Sylfaen" w:cs="Sylfaen"/>
          <w:lang w:val="ka-GE"/>
        </w:rPr>
        <w:t>ახალგაზრდებზე</w:t>
      </w:r>
      <w:r w:rsidRPr="00886FEF">
        <w:rPr>
          <w:rFonts w:cstheme="minorHAnsi"/>
          <w:lang w:val="ka-GE"/>
        </w:rPr>
        <w:t xml:space="preserve"> </w:t>
      </w:r>
      <w:r w:rsidRPr="00886FEF">
        <w:rPr>
          <w:rFonts w:ascii="Sylfaen" w:hAnsi="Sylfaen" w:cs="Sylfaen"/>
          <w:lang w:val="ka-GE"/>
        </w:rPr>
        <w:t>ზრუნვა</w:t>
      </w:r>
      <w:r w:rsidRPr="00886FEF">
        <w:rPr>
          <w:rFonts w:cstheme="minorHAnsi"/>
          <w:lang w:val="ka-GE"/>
        </w:rPr>
        <w:t xml:space="preserve"> </w:t>
      </w:r>
      <w:r w:rsidRPr="00886FEF">
        <w:rPr>
          <w:rFonts w:ascii="Sylfaen" w:hAnsi="Sylfaen" w:cs="Sylfaen"/>
          <w:lang w:val="ka-GE"/>
        </w:rPr>
        <w:t>სახელმწიფოს</w:t>
      </w:r>
      <w:r w:rsidRPr="00886FEF">
        <w:rPr>
          <w:rFonts w:cstheme="minorHAnsi"/>
          <w:lang w:val="ka-GE"/>
        </w:rPr>
        <w:t xml:space="preserve"> </w:t>
      </w:r>
      <w:r w:rsidRPr="00886FEF">
        <w:rPr>
          <w:rFonts w:ascii="Sylfaen" w:hAnsi="Sylfaen" w:cs="Sylfaen"/>
          <w:lang w:val="ka-GE"/>
        </w:rPr>
        <w:t>უმნიშვნელოვანესი</w:t>
      </w:r>
      <w:r w:rsidRPr="00886FEF">
        <w:rPr>
          <w:rFonts w:cstheme="minorHAnsi"/>
          <w:lang w:val="ka-GE"/>
        </w:rPr>
        <w:t xml:space="preserve"> </w:t>
      </w:r>
      <w:r w:rsidRPr="00886FEF">
        <w:rPr>
          <w:rFonts w:ascii="Sylfaen" w:hAnsi="Sylfaen" w:cs="Sylfaen"/>
          <w:lang w:val="ka-GE"/>
        </w:rPr>
        <w:t>პრიორიტეტი</w:t>
      </w:r>
      <w:r w:rsidRPr="00886FEF">
        <w:rPr>
          <w:rFonts w:cstheme="minorHAnsi"/>
          <w:lang w:val="ka-GE"/>
        </w:rPr>
        <w:t xml:space="preserve"> </w:t>
      </w:r>
      <w:r w:rsidRPr="00886FEF">
        <w:rPr>
          <w:rFonts w:ascii="Sylfaen" w:hAnsi="Sylfaen" w:cs="Sylfaen"/>
          <w:lang w:val="ka-GE"/>
        </w:rPr>
        <w:t>იქნება</w:t>
      </w:r>
      <w:r w:rsidRPr="00886FEF">
        <w:rPr>
          <w:rFonts w:cstheme="minorHAnsi"/>
          <w:lang w:val="ka-GE"/>
        </w:rPr>
        <w:t>:</w:t>
      </w:r>
    </w:p>
    <w:p w:rsidR="00280B53" w:rsidRPr="00886FEF" w:rsidRDefault="00280B53" w:rsidP="00280B53">
      <w:pPr>
        <w:numPr>
          <w:ilvl w:val="0"/>
          <w:numId w:val="4"/>
        </w:numPr>
        <w:spacing w:after="120" w:line="240" w:lineRule="auto"/>
        <w:ind w:left="360"/>
        <w:contextualSpacing/>
        <w:jc w:val="both"/>
        <w:rPr>
          <w:rFonts w:cstheme="minorHAnsi"/>
          <w:noProof/>
          <w:lang w:val="ka-GE"/>
        </w:rPr>
      </w:pPr>
      <w:r w:rsidRPr="00886FEF">
        <w:rPr>
          <w:rFonts w:ascii="Sylfaen" w:hAnsi="Sylfaen" w:cs="Sylfaen"/>
          <w:noProof/>
          <w:lang w:val="ka-GE"/>
        </w:rPr>
        <w:t>გაფართოვდება</w:t>
      </w:r>
      <w:r w:rsidRPr="00886FEF">
        <w:rPr>
          <w:rFonts w:cstheme="minorHAnsi"/>
          <w:noProof/>
          <w:lang w:val="ka-GE"/>
        </w:rPr>
        <w:t xml:space="preserve"> </w:t>
      </w:r>
      <w:r w:rsidRPr="00886FEF">
        <w:rPr>
          <w:rFonts w:ascii="Sylfaen" w:hAnsi="Sylfaen" w:cs="Sylfaen"/>
          <w:noProof/>
          <w:lang w:val="ka-GE"/>
        </w:rPr>
        <w:t>კულტურის</w:t>
      </w:r>
      <w:r w:rsidRPr="00886FEF">
        <w:rPr>
          <w:rFonts w:cstheme="minorHAnsi"/>
          <w:noProof/>
          <w:lang w:val="ka-GE"/>
        </w:rPr>
        <w:t xml:space="preserve"> </w:t>
      </w:r>
      <w:r w:rsidRPr="00886FEF">
        <w:rPr>
          <w:rFonts w:ascii="Sylfaen" w:hAnsi="Sylfaen" w:cs="Sylfaen"/>
          <w:noProof/>
          <w:lang w:val="ka-GE"/>
        </w:rPr>
        <w:t>სფეროს</w:t>
      </w:r>
      <w:r w:rsidRPr="00886FEF">
        <w:rPr>
          <w:rFonts w:cstheme="minorHAnsi"/>
          <w:noProof/>
          <w:lang w:val="ka-GE"/>
        </w:rPr>
        <w:t xml:space="preserve"> </w:t>
      </w:r>
      <w:r w:rsidRPr="00886FEF">
        <w:rPr>
          <w:rFonts w:ascii="Sylfaen" w:hAnsi="Sylfaen" w:cs="Sylfaen"/>
          <w:noProof/>
          <w:lang w:val="ka-GE"/>
        </w:rPr>
        <w:t>განვითარების</w:t>
      </w:r>
      <w:r w:rsidRPr="00886FEF">
        <w:rPr>
          <w:rFonts w:cstheme="minorHAnsi"/>
          <w:noProof/>
          <w:lang w:val="ka-GE"/>
        </w:rPr>
        <w:t xml:space="preserve"> </w:t>
      </w:r>
      <w:r w:rsidRPr="00886FEF">
        <w:rPr>
          <w:rFonts w:ascii="Sylfaen" w:hAnsi="Sylfaen" w:cs="Sylfaen"/>
          <w:noProof/>
          <w:lang w:val="ka-GE"/>
        </w:rPr>
        <w:t>ხელშემწყობი</w:t>
      </w:r>
      <w:r w:rsidRPr="00886FEF">
        <w:rPr>
          <w:rFonts w:cstheme="minorHAnsi"/>
          <w:noProof/>
          <w:lang w:val="ka-GE"/>
        </w:rPr>
        <w:t xml:space="preserve"> </w:t>
      </w:r>
      <w:r w:rsidRPr="00886FEF">
        <w:rPr>
          <w:rFonts w:ascii="Sylfaen" w:hAnsi="Sylfaen" w:cs="Sylfaen"/>
          <w:noProof/>
          <w:lang w:val="ka-GE"/>
        </w:rPr>
        <w:t>სახელმწიფო</w:t>
      </w:r>
      <w:r w:rsidRPr="00886FEF">
        <w:rPr>
          <w:rFonts w:cstheme="minorHAnsi"/>
          <w:noProof/>
          <w:lang w:val="ka-GE"/>
        </w:rPr>
        <w:t xml:space="preserve"> </w:t>
      </w:r>
      <w:r w:rsidRPr="00886FEF">
        <w:rPr>
          <w:rFonts w:ascii="Sylfaen" w:hAnsi="Sylfaen" w:cs="Sylfaen"/>
          <w:noProof/>
          <w:lang w:val="ka-GE"/>
        </w:rPr>
        <w:t>პროგრამები</w:t>
      </w:r>
    </w:p>
    <w:p w:rsidR="00280B53" w:rsidRPr="00886FEF" w:rsidRDefault="00280B53" w:rsidP="00280B53">
      <w:pPr>
        <w:numPr>
          <w:ilvl w:val="0"/>
          <w:numId w:val="4"/>
        </w:numPr>
        <w:spacing w:after="120" w:line="240" w:lineRule="auto"/>
        <w:ind w:left="360"/>
        <w:contextualSpacing/>
        <w:jc w:val="both"/>
        <w:rPr>
          <w:rFonts w:cstheme="minorHAnsi"/>
          <w:noProof/>
          <w:lang w:val="ka-GE"/>
        </w:rPr>
      </w:pPr>
      <w:r w:rsidRPr="00886FEF">
        <w:rPr>
          <w:rFonts w:ascii="Sylfaen" w:hAnsi="Sylfaen" w:cs="Sylfaen"/>
          <w:noProof/>
          <w:lang w:val="ka-GE"/>
        </w:rPr>
        <w:t>შეიქმნება</w:t>
      </w:r>
      <w:r w:rsidRPr="00886FEF">
        <w:rPr>
          <w:rFonts w:cstheme="minorHAnsi"/>
          <w:noProof/>
          <w:lang w:val="ka-GE"/>
        </w:rPr>
        <w:t xml:space="preserve"> </w:t>
      </w:r>
      <w:r w:rsidRPr="00886FEF">
        <w:rPr>
          <w:rFonts w:ascii="Sylfaen" w:hAnsi="Sylfaen" w:cs="Sylfaen"/>
          <w:noProof/>
          <w:lang w:val="ka-GE"/>
        </w:rPr>
        <w:t>კულტურის</w:t>
      </w:r>
      <w:r w:rsidRPr="00886FEF">
        <w:rPr>
          <w:rFonts w:cstheme="minorHAnsi"/>
          <w:noProof/>
          <w:lang w:val="ka-GE"/>
        </w:rPr>
        <w:t xml:space="preserve"> </w:t>
      </w:r>
      <w:r w:rsidRPr="00886FEF">
        <w:rPr>
          <w:rFonts w:ascii="Sylfaen" w:hAnsi="Sylfaen" w:cs="Sylfaen"/>
          <w:noProof/>
          <w:lang w:val="ka-GE"/>
        </w:rPr>
        <w:t>მართვის</w:t>
      </w:r>
      <w:r w:rsidRPr="00886FEF">
        <w:rPr>
          <w:rFonts w:cstheme="minorHAnsi"/>
          <w:noProof/>
          <w:lang w:val="ka-GE"/>
        </w:rPr>
        <w:t xml:space="preserve"> </w:t>
      </w:r>
      <w:r w:rsidRPr="00886FEF">
        <w:rPr>
          <w:rFonts w:ascii="Sylfaen" w:hAnsi="Sylfaen" w:cs="Sylfaen"/>
          <w:noProof/>
          <w:lang w:val="ka-GE"/>
        </w:rPr>
        <w:t>მოქნილი</w:t>
      </w:r>
      <w:r w:rsidRPr="00886FEF">
        <w:rPr>
          <w:rFonts w:cstheme="minorHAnsi"/>
          <w:noProof/>
          <w:lang w:val="ka-GE"/>
        </w:rPr>
        <w:t xml:space="preserve">, </w:t>
      </w:r>
      <w:r w:rsidRPr="00886FEF">
        <w:rPr>
          <w:rFonts w:ascii="Sylfaen" w:hAnsi="Sylfaen" w:cs="Sylfaen"/>
          <w:noProof/>
          <w:lang w:val="ka-GE"/>
        </w:rPr>
        <w:t>ევროპულ</w:t>
      </w:r>
      <w:r w:rsidRPr="00886FEF">
        <w:rPr>
          <w:rFonts w:cstheme="minorHAnsi"/>
          <w:noProof/>
          <w:lang w:val="ka-GE"/>
        </w:rPr>
        <w:t xml:space="preserve"> </w:t>
      </w:r>
      <w:r w:rsidRPr="00886FEF">
        <w:rPr>
          <w:rFonts w:ascii="Sylfaen" w:hAnsi="Sylfaen" w:cs="Sylfaen"/>
          <w:noProof/>
          <w:lang w:val="ka-GE"/>
        </w:rPr>
        <w:t>სტანდარტებთან</w:t>
      </w:r>
      <w:r w:rsidRPr="00886FEF">
        <w:rPr>
          <w:rFonts w:cstheme="minorHAnsi"/>
          <w:noProof/>
          <w:lang w:val="ka-GE"/>
        </w:rPr>
        <w:t xml:space="preserve"> </w:t>
      </w:r>
      <w:r w:rsidRPr="00886FEF">
        <w:rPr>
          <w:rFonts w:ascii="Sylfaen" w:hAnsi="Sylfaen" w:cs="Sylfaen"/>
          <w:noProof/>
          <w:lang w:val="ka-GE"/>
        </w:rPr>
        <w:t>დაახლოვებული</w:t>
      </w:r>
      <w:r w:rsidRPr="00886FEF">
        <w:rPr>
          <w:rFonts w:cstheme="minorHAnsi"/>
          <w:noProof/>
          <w:lang w:val="ka-GE"/>
        </w:rPr>
        <w:t xml:space="preserve"> </w:t>
      </w:r>
      <w:r w:rsidRPr="00886FEF">
        <w:rPr>
          <w:rFonts w:ascii="Sylfaen" w:hAnsi="Sylfaen" w:cs="Sylfaen"/>
          <w:noProof/>
          <w:lang w:val="ka-GE"/>
        </w:rPr>
        <w:t>მოდელი</w:t>
      </w:r>
      <w:r w:rsidRPr="00886FEF">
        <w:rPr>
          <w:rFonts w:cstheme="minorHAnsi"/>
          <w:noProof/>
          <w:lang w:val="ka-GE"/>
        </w:rPr>
        <w:t xml:space="preserve"> </w:t>
      </w:r>
      <w:r w:rsidRPr="00886FEF">
        <w:rPr>
          <w:rFonts w:ascii="Sylfaen" w:hAnsi="Sylfaen" w:cs="Sylfaen"/>
          <w:noProof/>
          <w:lang w:val="ka-GE"/>
        </w:rPr>
        <w:t>და</w:t>
      </w:r>
      <w:r w:rsidRPr="00886FEF">
        <w:rPr>
          <w:rFonts w:cstheme="minorHAnsi"/>
          <w:noProof/>
          <w:lang w:val="ka-GE"/>
        </w:rPr>
        <w:t xml:space="preserve"> </w:t>
      </w:r>
      <w:r w:rsidRPr="00886FEF">
        <w:rPr>
          <w:rFonts w:ascii="Sylfaen" w:hAnsi="Sylfaen" w:cs="Sylfaen"/>
          <w:noProof/>
          <w:lang w:val="ka-GE"/>
        </w:rPr>
        <w:t>დაფინანსების</w:t>
      </w:r>
      <w:r w:rsidRPr="00886FEF">
        <w:rPr>
          <w:rFonts w:cstheme="minorHAnsi"/>
          <w:noProof/>
          <w:lang w:val="ka-GE"/>
        </w:rPr>
        <w:t xml:space="preserve"> </w:t>
      </w:r>
      <w:r w:rsidRPr="00886FEF">
        <w:rPr>
          <w:rFonts w:ascii="Sylfaen" w:hAnsi="Sylfaen" w:cs="Sylfaen"/>
          <w:noProof/>
          <w:lang w:val="ka-GE"/>
        </w:rPr>
        <w:t>ეფექტიანი</w:t>
      </w:r>
      <w:r w:rsidRPr="00886FEF">
        <w:rPr>
          <w:rFonts w:cstheme="minorHAnsi"/>
          <w:noProof/>
          <w:lang w:val="ka-GE"/>
        </w:rPr>
        <w:t xml:space="preserve"> </w:t>
      </w:r>
      <w:r w:rsidRPr="00886FEF">
        <w:rPr>
          <w:rFonts w:ascii="Sylfaen" w:hAnsi="Sylfaen" w:cs="Sylfaen"/>
          <w:noProof/>
          <w:lang w:val="ka-GE"/>
        </w:rPr>
        <w:t>მექანიზმი</w:t>
      </w:r>
    </w:p>
    <w:p w:rsidR="00280B53" w:rsidRPr="00886FEF" w:rsidRDefault="00280B53" w:rsidP="00280B53">
      <w:pPr>
        <w:numPr>
          <w:ilvl w:val="0"/>
          <w:numId w:val="4"/>
        </w:numPr>
        <w:spacing w:after="120" w:line="240" w:lineRule="auto"/>
        <w:ind w:left="360"/>
        <w:contextualSpacing/>
        <w:jc w:val="both"/>
        <w:rPr>
          <w:rFonts w:cstheme="minorHAnsi"/>
          <w:noProof/>
          <w:lang w:val="ka-GE"/>
        </w:rPr>
      </w:pPr>
      <w:r w:rsidRPr="00886FEF">
        <w:rPr>
          <w:rFonts w:ascii="Sylfaen" w:hAnsi="Sylfaen" w:cs="Sylfaen"/>
          <w:noProof/>
          <w:lang w:val="ka-GE"/>
        </w:rPr>
        <w:t>გაიზრდება</w:t>
      </w:r>
      <w:r w:rsidRPr="00886FEF">
        <w:rPr>
          <w:rFonts w:cstheme="minorHAnsi"/>
          <w:noProof/>
          <w:lang w:val="ka-GE"/>
        </w:rPr>
        <w:t xml:space="preserve"> </w:t>
      </w:r>
      <w:r w:rsidRPr="00886FEF">
        <w:rPr>
          <w:rFonts w:ascii="Sylfaen" w:hAnsi="Sylfaen" w:cs="Sylfaen"/>
          <w:noProof/>
          <w:lang w:val="ka-GE"/>
        </w:rPr>
        <w:t>კულტურის</w:t>
      </w:r>
      <w:r w:rsidRPr="00886FEF">
        <w:rPr>
          <w:rFonts w:cstheme="minorHAnsi"/>
          <w:noProof/>
          <w:lang w:val="ka-GE"/>
        </w:rPr>
        <w:t xml:space="preserve"> </w:t>
      </w:r>
      <w:r w:rsidRPr="00886FEF">
        <w:rPr>
          <w:rFonts w:ascii="Sylfaen" w:hAnsi="Sylfaen" w:cs="Sylfaen"/>
          <w:noProof/>
          <w:lang w:val="ka-GE"/>
        </w:rPr>
        <w:t>ხელმისაწვდომობა</w:t>
      </w:r>
      <w:r w:rsidRPr="00886FEF">
        <w:rPr>
          <w:rFonts w:cstheme="minorHAnsi"/>
          <w:noProof/>
          <w:lang w:val="ka-GE"/>
        </w:rPr>
        <w:t xml:space="preserve"> </w:t>
      </w:r>
      <w:r w:rsidRPr="00886FEF">
        <w:rPr>
          <w:rFonts w:ascii="Sylfaen" w:hAnsi="Sylfaen" w:cs="Sylfaen"/>
          <w:noProof/>
          <w:lang w:val="ka-GE"/>
        </w:rPr>
        <w:t>ფართო</w:t>
      </w:r>
      <w:r w:rsidRPr="00886FEF">
        <w:rPr>
          <w:rFonts w:cstheme="minorHAnsi"/>
          <w:noProof/>
          <w:lang w:val="ka-GE"/>
        </w:rPr>
        <w:t xml:space="preserve"> </w:t>
      </w:r>
      <w:r w:rsidRPr="00886FEF">
        <w:rPr>
          <w:rFonts w:ascii="Sylfaen" w:hAnsi="Sylfaen" w:cs="Sylfaen"/>
          <w:noProof/>
          <w:lang w:val="ka-GE"/>
        </w:rPr>
        <w:t>საზოგადოებისათვის</w:t>
      </w:r>
      <w:r w:rsidRPr="00886FEF">
        <w:rPr>
          <w:rFonts w:cstheme="minorHAnsi"/>
          <w:noProof/>
        </w:rPr>
        <w:t xml:space="preserve">, </w:t>
      </w:r>
      <w:r w:rsidRPr="00886FEF">
        <w:rPr>
          <w:rFonts w:ascii="Sylfaen" w:hAnsi="Sylfaen" w:cs="Sylfaen"/>
          <w:noProof/>
          <w:lang w:val="ka-GE"/>
        </w:rPr>
        <w:t>განხორციელდება</w:t>
      </w:r>
      <w:r w:rsidRPr="00886FEF">
        <w:rPr>
          <w:rFonts w:cstheme="minorHAnsi"/>
          <w:noProof/>
          <w:lang w:val="ka-GE"/>
        </w:rPr>
        <w:t xml:space="preserve"> </w:t>
      </w:r>
      <w:r w:rsidRPr="00886FEF">
        <w:rPr>
          <w:rFonts w:ascii="Sylfaen" w:hAnsi="Sylfaen" w:cs="Sylfaen"/>
          <w:noProof/>
          <w:lang w:val="ka-GE"/>
        </w:rPr>
        <w:t>კულტურის</w:t>
      </w:r>
      <w:r w:rsidRPr="00886FEF">
        <w:rPr>
          <w:rFonts w:cstheme="minorHAnsi"/>
          <w:noProof/>
          <w:lang w:val="ka-GE"/>
        </w:rPr>
        <w:t xml:space="preserve"> </w:t>
      </w:r>
      <w:r w:rsidRPr="00886FEF">
        <w:rPr>
          <w:rFonts w:ascii="Sylfaen" w:hAnsi="Sylfaen" w:cs="Sylfaen"/>
          <w:noProof/>
          <w:lang w:val="ka-GE"/>
        </w:rPr>
        <w:t>პოპულარიზაციის</w:t>
      </w:r>
      <w:r w:rsidRPr="00886FEF">
        <w:rPr>
          <w:rFonts w:cstheme="minorHAnsi"/>
          <w:noProof/>
          <w:lang w:val="ka-GE"/>
        </w:rPr>
        <w:t xml:space="preserve"> </w:t>
      </w:r>
      <w:r w:rsidRPr="00886FEF">
        <w:rPr>
          <w:rFonts w:ascii="Sylfaen" w:hAnsi="Sylfaen" w:cs="Sylfaen"/>
          <w:noProof/>
          <w:lang w:val="ka-GE"/>
        </w:rPr>
        <w:t>ღონისძიებები</w:t>
      </w:r>
    </w:p>
    <w:p w:rsidR="00280B53" w:rsidRPr="00886FEF" w:rsidRDefault="00280B53" w:rsidP="00280B53">
      <w:pPr>
        <w:numPr>
          <w:ilvl w:val="0"/>
          <w:numId w:val="4"/>
        </w:numPr>
        <w:spacing w:after="120" w:line="240" w:lineRule="auto"/>
        <w:ind w:left="360"/>
        <w:contextualSpacing/>
        <w:jc w:val="both"/>
        <w:rPr>
          <w:rFonts w:cstheme="minorHAnsi"/>
          <w:noProof/>
          <w:lang w:val="ka-GE"/>
        </w:rPr>
      </w:pPr>
      <w:r w:rsidRPr="00886FEF">
        <w:rPr>
          <w:rFonts w:ascii="Sylfaen" w:hAnsi="Sylfaen" w:cs="Sylfaen"/>
          <w:noProof/>
          <w:lang w:val="ka-GE"/>
        </w:rPr>
        <w:t>შემუშავდება</w:t>
      </w:r>
      <w:r w:rsidRPr="00886FEF">
        <w:rPr>
          <w:rFonts w:cstheme="minorHAnsi"/>
          <w:noProof/>
          <w:lang w:val="ka-GE"/>
        </w:rPr>
        <w:t xml:space="preserve"> </w:t>
      </w:r>
      <w:r w:rsidRPr="00886FEF">
        <w:rPr>
          <w:rFonts w:ascii="Sylfaen" w:hAnsi="Sylfaen" w:cs="Sylfaen"/>
          <w:noProof/>
          <w:lang w:val="ka-GE"/>
        </w:rPr>
        <w:t>სახელოვნებო</w:t>
      </w:r>
      <w:r w:rsidRPr="00886FEF">
        <w:rPr>
          <w:rFonts w:cstheme="minorHAnsi"/>
          <w:noProof/>
          <w:lang w:val="ka-GE"/>
        </w:rPr>
        <w:t xml:space="preserve"> </w:t>
      </w:r>
      <w:r w:rsidRPr="00886FEF">
        <w:rPr>
          <w:rFonts w:ascii="Sylfaen" w:hAnsi="Sylfaen" w:cs="Sylfaen"/>
          <w:noProof/>
          <w:lang w:val="ka-GE"/>
        </w:rPr>
        <w:t>განათლების</w:t>
      </w:r>
      <w:r w:rsidRPr="00886FEF">
        <w:rPr>
          <w:rFonts w:cstheme="minorHAnsi"/>
          <w:noProof/>
          <w:lang w:val="ka-GE"/>
        </w:rPr>
        <w:t xml:space="preserve"> </w:t>
      </w:r>
      <w:r w:rsidRPr="00886FEF">
        <w:rPr>
          <w:rFonts w:ascii="Sylfaen" w:hAnsi="Sylfaen" w:cs="Sylfaen"/>
          <w:noProof/>
          <w:lang w:val="ka-GE"/>
        </w:rPr>
        <w:t>განვითარების</w:t>
      </w:r>
      <w:r w:rsidRPr="00886FEF">
        <w:rPr>
          <w:rFonts w:cstheme="minorHAnsi"/>
          <w:noProof/>
          <w:lang w:val="ka-GE"/>
        </w:rPr>
        <w:t xml:space="preserve"> </w:t>
      </w:r>
      <w:r w:rsidRPr="00886FEF">
        <w:rPr>
          <w:rFonts w:ascii="Sylfaen" w:hAnsi="Sylfaen" w:cs="Sylfaen"/>
          <w:noProof/>
          <w:lang w:val="ka-GE"/>
        </w:rPr>
        <w:t>სტრატეგია</w:t>
      </w:r>
      <w:r w:rsidRPr="00886FEF">
        <w:rPr>
          <w:rFonts w:cstheme="minorHAnsi"/>
          <w:noProof/>
          <w:lang w:val="ka-GE"/>
        </w:rPr>
        <w:t xml:space="preserve"> </w:t>
      </w:r>
    </w:p>
    <w:p w:rsidR="00280B53" w:rsidRPr="00886FEF" w:rsidRDefault="00280B53" w:rsidP="00280B53">
      <w:pPr>
        <w:numPr>
          <w:ilvl w:val="0"/>
          <w:numId w:val="4"/>
        </w:numPr>
        <w:spacing w:after="120" w:line="240" w:lineRule="auto"/>
        <w:ind w:left="360"/>
        <w:contextualSpacing/>
        <w:jc w:val="both"/>
        <w:rPr>
          <w:rFonts w:cstheme="minorHAnsi"/>
          <w:noProof/>
          <w:lang w:val="ka-GE"/>
        </w:rPr>
      </w:pPr>
      <w:r w:rsidRPr="00886FEF">
        <w:rPr>
          <w:rFonts w:ascii="Sylfaen" w:hAnsi="Sylfaen" w:cs="Sylfaen"/>
          <w:noProof/>
          <w:lang w:val="ka-GE"/>
        </w:rPr>
        <w:t>ხელი</w:t>
      </w:r>
      <w:r w:rsidRPr="00886FEF">
        <w:rPr>
          <w:rFonts w:cstheme="minorHAnsi"/>
          <w:noProof/>
          <w:lang w:val="ka-GE"/>
        </w:rPr>
        <w:t xml:space="preserve"> </w:t>
      </w:r>
      <w:r w:rsidRPr="00886FEF">
        <w:rPr>
          <w:rFonts w:ascii="Sylfaen" w:hAnsi="Sylfaen" w:cs="Sylfaen"/>
          <w:noProof/>
          <w:lang w:val="ka-GE"/>
        </w:rPr>
        <w:t>შეეწყობა</w:t>
      </w:r>
      <w:r w:rsidRPr="00886FEF">
        <w:rPr>
          <w:rFonts w:cstheme="minorHAnsi"/>
          <w:noProof/>
          <w:lang w:val="ka-GE"/>
        </w:rPr>
        <w:t xml:space="preserve"> </w:t>
      </w:r>
      <w:r w:rsidRPr="00886FEF">
        <w:rPr>
          <w:rFonts w:ascii="Sylfaen" w:hAnsi="Sylfaen" w:cs="Sylfaen"/>
          <w:noProof/>
          <w:lang w:val="ka-GE"/>
        </w:rPr>
        <w:t>სახელოვნებო</w:t>
      </w:r>
      <w:r w:rsidRPr="00886FEF">
        <w:rPr>
          <w:rFonts w:cstheme="minorHAnsi"/>
          <w:noProof/>
          <w:lang w:val="ka-GE"/>
        </w:rPr>
        <w:t xml:space="preserve"> </w:t>
      </w:r>
      <w:r w:rsidRPr="00886FEF">
        <w:rPr>
          <w:rFonts w:ascii="Sylfaen" w:hAnsi="Sylfaen" w:cs="Sylfaen"/>
          <w:noProof/>
          <w:lang w:val="ka-GE"/>
        </w:rPr>
        <w:t>დარგების</w:t>
      </w:r>
      <w:r w:rsidRPr="00886FEF">
        <w:rPr>
          <w:rFonts w:cstheme="minorHAnsi"/>
          <w:noProof/>
          <w:lang w:val="ka-GE"/>
        </w:rPr>
        <w:t xml:space="preserve"> </w:t>
      </w:r>
      <w:r w:rsidRPr="00886FEF">
        <w:rPr>
          <w:rFonts w:ascii="Sylfaen" w:hAnsi="Sylfaen" w:cs="Sylfaen"/>
          <w:noProof/>
          <w:lang w:val="ka-GE"/>
        </w:rPr>
        <w:t>პროფესიული</w:t>
      </w:r>
      <w:r w:rsidRPr="00886FEF">
        <w:rPr>
          <w:rFonts w:cstheme="minorHAnsi"/>
          <w:noProof/>
          <w:lang w:val="ka-GE"/>
        </w:rPr>
        <w:t xml:space="preserve"> </w:t>
      </w:r>
      <w:r w:rsidRPr="00886FEF">
        <w:rPr>
          <w:rFonts w:ascii="Sylfaen" w:hAnsi="Sylfaen" w:cs="Sylfaen"/>
          <w:noProof/>
          <w:lang w:val="ka-GE"/>
        </w:rPr>
        <w:t>დონის</w:t>
      </w:r>
      <w:r w:rsidRPr="00886FEF">
        <w:rPr>
          <w:rFonts w:cstheme="minorHAnsi"/>
          <w:noProof/>
          <w:lang w:val="ka-GE"/>
        </w:rPr>
        <w:t xml:space="preserve"> </w:t>
      </w:r>
      <w:r w:rsidRPr="00886FEF">
        <w:rPr>
          <w:rFonts w:ascii="Sylfaen" w:hAnsi="Sylfaen" w:cs="Sylfaen"/>
          <w:noProof/>
          <w:lang w:val="ka-GE"/>
        </w:rPr>
        <w:t>ამაღლებას</w:t>
      </w:r>
      <w:r w:rsidRPr="00886FEF">
        <w:rPr>
          <w:rFonts w:cstheme="minorHAnsi"/>
          <w:noProof/>
          <w:lang w:val="ka-GE"/>
        </w:rPr>
        <w:t xml:space="preserve">, </w:t>
      </w:r>
      <w:r w:rsidRPr="00886FEF">
        <w:rPr>
          <w:rFonts w:ascii="Sylfaen" w:hAnsi="Sylfaen" w:cs="Sylfaen"/>
          <w:noProof/>
          <w:lang w:val="ka-GE"/>
        </w:rPr>
        <w:t>ხელოვნებაში</w:t>
      </w:r>
      <w:r w:rsidRPr="00886FEF">
        <w:rPr>
          <w:rFonts w:cstheme="minorHAnsi"/>
          <w:noProof/>
          <w:lang w:val="ka-GE"/>
        </w:rPr>
        <w:t xml:space="preserve"> </w:t>
      </w:r>
      <w:r w:rsidRPr="00886FEF">
        <w:rPr>
          <w:rFonts w:ascii="Sylfaen" w:hAnsi="Sylfaen" w:cs="Sylfaen"/>
          <w:noProof/>
          <w:lang w:val="ka-GE"/>
        </w:rPr>
        <w:t>ახალი</w:t>
      </w:r>
      <w:r w:rsidRPr="00886FEF">
        <w:rPr>
          <w:rFonts w:cstheme="minorHAnsi"/>
          <w:noProof/>
          <w:lang w:val="ka-GE"/>
        </w:rPr>
        <w:t xml:space="preserve"> </w:t>
      </w:r>
      <w:r w:rsidRPr="00886FEF">
        <w:rPr>
          <w:rFonts w:ascii="Sylfaen" w:hAnsi="Sylfaen" w:cs="Sylfaen"/>
          <w:noProof/>
          <w:lang w:val="ka-GE"/>
        </w:rPr>
        <w:t>სახეების</w:t>
      </w:r>
      <w:r w:rsidRPr="00886FEF">
        <w:rPr>
          <w:rFonts w:cstheme="minorHAnsi"/>
          <w:noProof/>
          <w:lang w:val="ka-GE"/>
        </w:rPr>
        <w:t xml:space="preserve">, </w:t>
      </w:r>
      <w:r w:rsidRPr="00886FEF">
        <w:rPr>
          <w:rFonts w:ascii="Sylfaen" w:hAnsi="Sylfaen" w:cs="Sylfaen"/>
          <w:noProof/>
          <w:lang w:val="ka-GE"/>
        </w:rPr>
        <w:t>ფორმების</w:t>
      </w:r>
      <w:r w:rsidRPr="00886FEF">
        <w:rPr>
          <w:rFonts w:cstheme="minorHAnsi"/>
          <w:noProof/>
          <w:lang w:val="ka-GE"/>
        </w:rPr>
        <w:t xml:space="preserve">, </w:t>
      </w:r>
      <w:r w:rsidRPr="00886FEF">
        <w:rPr>
          <w:rFonts w:ascii="Sylfaen" w:hAnsi="Sylfaen" w:cs="Sylfaen"/>
          <w:noProof/>
          <w:lang w:val="ka-GE"/>
        </w:rPr>
        <w:t>გამომსახველობითი</w:t>
      </w:r>
      <w:r w:rsidRPr="00886FEF">
        <w:rPr>
          <w:rFonts w:cstheme="minorHAnsi"/>
          <w:noProof/>
          <w:lang w:val="ka-GE"/>
        </w:rPr>
        <w:t xml:space="preserve"> </w:t>
      </w:r>
      <w:r w:rsidRPr="00886FEF">
        <w:rPr>
          <w:rFonts w:ascii="Sylfaen" w:hAnsi="Sylfaen" w:cs="Sylfaen"/>
          <w:noProof/>
          <w:lang w:val="ka-GE"/>
        </w:rPr>
        <w:t>საშუალებების</w:t>
      </w:r>
      <w:r w:rsidRPr="00886FEF">
        <w:rPr>
          <w:rFonts w:cstheme="minorHAnsi"/>
          <w:noProof/>
          <w:lang w:val="ka-GE"/>
        </w:rPr>
        <w:t xml:space="preserve"> </w:t>
      </w:r>
      <w:r w:rsidRPr="00886FEF">
        <w:rPr>
          <w:rFonts w:ascii="Sylfaen" w:hAnsi="Sylfaen" w:cs="Sylfaen"/>
          <w:noProof/>
          <w:lang w:val="ka-GE"/>
        </w:rPr>
        <w:t>წარმოჩენას</w:t>
      </w:r>
    </w:p>
    <w:p w:rsidR="00280B53" w:rsidRPr="00886FEF" w:rsidRDefault="00280B53" w:rsidP="00280B53">
      <w:pPr>
        <w:numPr>
          <w:ilvl w:val="0"/>
          <w:numId w:val="4"/>
        </w:numPr>
        <w:spacing w:after="120" w:line="240" w:lineRule="auto"/>
        <w:ind w:left="360"/>
        <w:contextualSpacing/>
        <w:jc w:val="both"/>
        <w:rPr>
          <w:rFonts w:cstheme="minorHAnsi"/>
          <w:noProof/>
          <w:lang w:val="ka-GE"/>
        </w:rPr>
      </w:pPr>
      <w:r w:rsidRPr="00886FEF">
        <w:rPr>
          <w:rFonts w:ascii="Sylfaen" w:hAnsi="Sylfaen" w:cs="Sylfaen"/>
          <w:noProof/>
          <w:lang w:val="ka-GE"/>
        </w:rPr>
        <w:t>განხორციელდება</w:t>
      </w:r>
      <w:r w:rsidRPr="00886FEF">
        <w:rPr>
          <w:rFonts w:cstheme="minorHAnsi"/>
          <w:noProof/>
          <w:lang w:val="ka-GE"/>
        </w:rPr>
        <w:t xml:space="preserve"> </w:t>
      </w:r>
      <w:r w:rsidRPr="00886FEF">
        <w:rPr>
          <w:rFonts w:ascii="Sylfaen" w:hAnsi="Sylfaen" w:cs="Sylfaen"/>
          <w:noProof/>
          <w:lang w:val="ka-GE"/>
        </w:rPr>
        <w:t>კულტურული</w:t>
      </w:r>
      <w:r w:rsidRPr="00886FEF">
        <w:rPr>
          <w:rFonts w:cstheme="minorHAnsi"/>
          <w:noProof/>
          <w:lang w:val="ka-GE"/>
        </w:rPr>
        <w:t xml:space="preserve"> </w:t>
      </w:r>
      <w:r w:rsidRPr="00886FEF">
        <w:rPr>
          <w:rFonts w:ascii="Sylfaen" w:hAnsi="Sylfaen" w:cs="Sylfaen"/>
          <w:noProof/>
          <w:lang w:val="ka-GE"/>
        </w:rPr>
        <w:t>მემკვიდრეობის</w:t>
      </w:r>
      <w:r w:rsidRPr="00886FEF">
        <w:rPr>
          <w:rFonts w:cstheme="minorHAnsi"/>
          <w:noProof/>
          <w:lang w:val="ka-GE"/>
        </w:rPr>
        <w:t xml:space="preserve"> </w:t>
      </w:r>
      <w:r w:rsidRPr="00886FEF">
        <w:rPr>
          <w:rFonts w:ascii="Sylfaen" w:hAnsi="Sylfaen" w:cs="Sylfaen"/>
          <w:noProof/>
          <w:lang w:val="ka-GE"/>
        </w:rPr>
        <w:t>სფეროს</w:t>
      </w:r>
      <w:r w:rsidRPr="00886FEF">
        <w:rPr>
          <w:rFonts w:cstheme="minorHAnsi"/>
          <w:noProof/>
          <w:lang w:val="ka-GE"/>
        </w:rPr>
        <w:t xml:space="preserve"> </w:t>
      </w:r>
      <w:r w:rsidRPr="00886FEF">
        <w:rPr>
          <w:rFonts w:ascii="Sylfaen" w:hAnsi="Sylfaen" w:cs="Sylfaen"/>
          <w:noProof/>
          <w:lang w:val="ka-GE"/>
        </w:rPr>
        <w:t>მოდერნიზაცია</w:t>
      </w:r>
      <w:r w:rsidRPr="00886FEF">
        <w:rPr>
          <w:rFonts w:cstheme="minorHAnsi"/>
          <w:noProof/>
          <w:lang w:val="ka-GE"/>
        </w:rPr>
        <w:t xml:space="preserve"> </w:t>
      </w:r>
    </w:p>
    <w:p w:rsidR="00280B53" w:rsidRPr="00886FEF" w:rsidRDefault="00280B53" w:rsidP="00280B53">
      <w:pPr>
        <w:numPr>
          <w:ilvl w:val="0"/>
          <w:numId w:val="4"/>
        </w:numPr>
        <w:spacing w:after="120" w:line="240" w:lineRule="auto"/>
        <w:ind w:left="360"/>
        <w:contextualSpacing/>
        <w:jc w:val="both"/>
        <w:rPr>
          <w:rFonts w:cstheme="minorHAnsi"/>
          <w:noProof/>
          <w:lang w:val="ka-GE"/>
        </w:rPr>
      </w:pPr>
      <w:r w:rsidRPr="00886FEF">
        <w:rPr>
          <w:rFonts w:ascii="Sylfaen" w:hAnsi="Sylfaen" w:cs="Sylfaen"/>
          <w:noProof/>
          <w:lang w:val="ka-GE"/>
        </w:rPr>
        <w:t>კულტურის</w:t>
      </w:r>
      <w:r w:rsidRPr="00886FEF">
        <w:rPr>
          <w:rFonts w:cstheme="minorHAnsi"/>
          <w:noProof/>
          <w:lang w:val="ka-GE"/>
        </w:rPr>
        <w:t xml:space="preserve"> </w:t>
      </w:r>
      <w:r w:rsidRPr="00886FEF">
        <w:rPr>
          <w:rFonts w:ascii="Sylfaen" w:hAnsi="Sylfaen" w:cs="Sylfaen"/>
          <w:noProof/>
          <w:lang w:val="ka-GE"/>
        </w:rPr>
        <w:t>რესურსი</w:t>
      </w:r>
      <w:r w:rsidRPr="00886FEF">
        <w:rPr>
          <w:rFonts w:cstheme="minorHAnsi"/>
          <w:noProof/>
          <w:lang w:val="ka-GE"/>
        </w:rPr>
        <w:t xml:space="preserve"> </w:t>
      </w:r>
      <w:r w:rsidRPr="00886FEF">
        <w:rPr>
          <w:rFonts w:ascii="Sylfaen" w:hAnsi="Sylfaen" w:cs="Sylfaen"/>
          <w:noProof/>
          <w:lang w:val="ka-GE"/>
        </w:rPr>
        <w:t>აქტიურად</w:t>
      </w:r>
      <w:r w:rsidRPr="00886FEF">
        <w:rPr>
          <w:rFonts w:cstheme="minorHAnsi"/>
          <w:noProof/>
          <w:lang w:val="ka-GE"/>
        </w:rPr>
        <w:t xml:space="preserve"> </w:t>
      </w:r>
      <w:r w:rsidRPr="00886FEF">
        <w:rPr>
          <w:rFonts w:ascii="Sylfaen" w:hAnsi="Sylfaen" w:cs="Sylfaen"/>
          <w:noProof/>
          <w:lang w:val="ka-GE"/>
        </w:rPr>
        <w:t>იქნება</w:t>
      </w:r>
      <w:r w:rsidRPr="00886FEF">
        <w:rPr>
          <w:rFonts w:cstheme="minorHAnsi"/>
          <w:noProof/>
          <w:lang w:val="ka-GE"/>
        </w:rPr>
        <w:t xml:space="preserve"> </w:t>
      </w:r>
      <w:r w:rsidRPr="00886FEF">
        <w:rPr>
          <w:rFonts w:ascii="Sylfaen" w:hAnsi="Sylfaen" w:cs="Sylfaen"/>
          <w:noProof/>
          <w:lang w:val="ka-GE"/>
        </w:rPr>
        <w:t>გამოყენებული</w:t>
      </w:r>
      <w:r w:rsidRPr="00886FEF">
        <w:rPr>
          <w:rFonts w:cstheme="minorHAnsi"/>
          <w:noProof/>
          <w:lang w:val="ka-GE"/>
        </w:rPr>
        <w:t xml:space="preserve"> </w:t>
      </w:r>
      <w:r w:rsidRPr="00886FEF">
        <w:rPr>
          <w:rFonts w:ascii="Sylfaen" w:hAnsi="Sylfaen" w:cs="Sylfaen"/>
          <w:noProof/>
          <w:lang w:val="ka-GE"/>
        </w:rPr>
        <w:t>ტურიზმის</w:t>
      </w:r>
      <w:r w:rsidRPr="00886FEF">
        <w:rPr>
          <w:rFonts w:cstheme="minorHAnsi"/>
          <w:noProof/>
          <w:lang w:val="ka-GE"/>
        </w:rPr>
        <w:t xml:space="preserve"> </w:t>
      </w:r>
      <w:r w:rsidRPr="00886FEF">
        <w:rPr>
          <w:rFonts w:ascii="Sylfaen" w:hAnsi="Sylfaen" w:cs="Sylfaen"/>
          <w:noProof/>
          <w:lang w:val="ka-GE"/>
        </w:rPr>
        <w:t>მდგრად</w:t>
      </w:r>
      <w:r w:rsidRPr="00886FEF">
        <w:rPr>
          <w:rFonts w:cstheme="minorHAnsi"/>
          <w:noProof/>
          <w:lang w:val="ka-GE"/>
        </w:rPr>
        <w:t xml:space="preserve"> </w:t>
      </w:r>
      <w:r w:rsidRPr="00886FEF">
        <w:rPr>
          <w:rFonts w:ascii="Sylfaen" w:hAnsi="Sylfaen" w:cs="Sylfaen"/>
          <w:noProof/>
          <w:lang w:val="ka-GE"/>
        </w:rPr>
        <w:t>განვითარებასა</w:t>
      </w:r>
      <w:r w:rsidRPr="00886FEF">
        <w:rPr>
          <w:rFonts w:cstheme="minorHAnsi"/>
          <w:noProof/>
          <w:lang w:val="ka-GE"/>
        </w:rPr>
        <w:t xml:space="preserve"> </w:t>
      </w:r>
      <w:r w:rsidRPr="00886FEF">
        <w:rPr>
          <w:rFonts w:ascii="Sylfaen" w:hAnsi="Sylfaen" w:cs="Sylfaen"/>
          <w:noProof/>
          <w:lang w:val="ka-GE"/>
        </w:rPr>
        <w:t>და</w:t>
      </w:r>
      <w:r w:rsidRPr="00886FEF">
        <w:rPr>
          <w:rFonts w:cstheme="minorHAnsi"/>
          <w:noProof/>
          <w:lang w:val="ka-GE"/>
        </w:rPr>
        <w:t xml:space="preserve"> </w:t>
      </w:r>
      <w:r w:rsidRPr="00886FEF">
        <w:rPr>
          <w:rFonts w:ascii="Sylfaen" w:hAnsi="Sylfaen" w:cs="Sylfaen"/>
          <w:noProof/>
          <w:lang w:val="ka-GE"/>
        </w:rPr>
        <w:t>შემოქმედებითი</w:t>
      </w:r>
      <w:r w:rsidRPr="00886FEF">
        <w:rPr>
          <w:rFonts w:cstheme="minorHAnsi"/>
          <w:noProof/>
          <w:lang w:val="ka-GE"/>
        </w:rPr>
        <w:t xml:space="preserve"> </w:t>
      </w:r>
      <w:r w:rsidRPr="00886FEF">
        <w:rPr>
          <w:rFonts w:ascii="Sylfaen" w:hAnsi="Sylfaen" w:cs="Sylfaen"/>
          <w:noProof/>
          <w:lang w:val="ka-GE"/>
        </w:rPr>
        <w:t>მეწარმეობის</w:t>
      </w:r>
      <w:r w:rsidRPr="00886FEF">
        <w:rPr>
          <w:rFonts w:cstheme="minorHAnsi"/>
          <w:noProof/>
          <w:lang w:val="ka-GE"/>
        </w:rPr>
        <w:t xml:space="preserve"> </w:t>
      </w:r>
      <w:r w:rsidRPr="00886FEF">
        <w:rPr>
          <w:rFonts w:ascii="Sylfaen" w:hAnsi="Sylfaen" w:cs="Sylfaen"/>
          <w:noProof/>
          <w:lang w:val="ka-GE"/>
        </w:rPr>
        <w:t>განვითარებაში</w:t>
      </w:r>
      <w:r w:rsidRPr="00886FEF">
        <w:rPr>
          <w:rFonts w:cstheme="minorHAnsi"/>
          <w:noProof/>
          <w:lang w:val="ka-GE"/>
        </w:rPr>
        <w:t xml:space="preserve"> </w:t>
      </w:r>
    </w:p>
    <w:p w:rsidR="00280B53" w:rsidRPr="00886FEF" w:rsidRDefault="00280B53" w:rsidP="00280B53">
      <w:pPr>
        <w:numPr>
          <w:ilvl w:val="0"/>
          <w:numId w:val="4"/>
        </w:numPr>
        <w:spacing w:after="120" w:line="240" w:lineRule="auto"/>
        <w:ind w:left="360"/>
        <w:contextualSpacing/>
        <w:jc w:val="both"/>
        <w:rPr>
          <w:rFonts w:cstheme="minorHAnsi"/>
          <w:noProof/>
          <w:lang w:val="ka-GE"/>
        </w:rPr>
      </w:pPr>
      <w:r w:rsidRPr="00886FEF">
        <w:rPr>
          <w:rFonts w:ascii="Sylfaen" w:hAnsi="Sylfaen" w:cs="Sylfaen"/>
          <w:noProof/>
          <w:lang w:val="ka-GE"/>
        </w:rPr>
        <w:t>განმტკიცდება</w:t>
      </w:r>
      <w:r w:rsidRPr="00886FEF">
        <w:rPr>
          <w:rFonts w:cstheme="minorHAnsi"/>
          <w:noProof/>
          <w:lang w:val="ka-GE"/>
        </w:rPr>
        <w:t xml:space="preserve"> </w:t>
      </w:r>
      <w:r w:rsidRPr="00886FEF">
        <w:rPr>
          <w:rFonts w:ascii="Sylfaen" w:hAnsi="Sylfaen" w:cs="Sylfaen"/>
          <w:noProof/>
          <w:lang w:val="ka-GE"/>
        </w:rPr>
        <w:t>საერთაშორისო</w:t>
      </w:r>
      <w:r w:rsidRPr="00886FEF">
        <w:rPr>
          <w:rFonts w:cstheme="minorHAnsi"/>
          <w:noProof/>
          <w:lang w:val="ka-GE"/>
        </w:rPr>
        <w:t xml:space="preserve"> </w:t>
      </w:r>
      <w:r w:rsidRPr="00886FEF">
        <w:rPr>
          <w:rFonts w:ascii="Sylfaen" w:hAnsi="Sylfaen" w:cs="Sylfaen"/>
          <w:noProof/>
          <w:lang w:val="ka-GE"/>
        </w:rPr>
        <w:t>კულტურული</w:t>
      </w:r>
      <w:r w:rsidRPr="00886FEF">
        <w:rPr>
          <w:rFonts w:cstheme="minorHAnsi"/>
          <w:noProof/>
          <w:lang w:val="ka-GE"/>
        </w:rPr>
        <w:t xml:space="preserve"> </w:t>
      </w:r>
      <w:r w:rsidRPr="00886FEF">
        <w:rPr>
          <w:rFonts w:ascii="Sylfaen" w:hAnsi="Sylfaen" w:cs="Sylfaen"/>
          <w:noProof/>
          <w:lang w:val="ka-GE"/>
        </w:rPr>
        <w:t>ურთიერთობები</w:t>
      </w:r>
      <w:r w:rsidRPr="00886FEF">
        <w:rPr>
          <w:rFonts w:cstheme="minorHAnsi"/>
          <w:noProof/>
          <w:lang w:val="ka-GE"/>
        </w:rPr>
        <w:t xml:space="preserve"> </w:t>
      </w:r>
    </w:p>
    <w:p w:rsidR="00280B53" w:rsidRPr="00886FEF" w:rsidRDefault="00280B53" w:rsidP="00280B53">
      <w:pPr>
        <w:numPr>
          <w:ilvl w:val="0"/>
          <w:numId w:val="4"/>
        </w:numPr>
        <w:spacing w:after="120" w:line="240" w:lineRule="auto"/>
        <w:ind w:left="360"/>
        <w:contextualSpacing/>
        <w:jc w:val="both"/>
        <w:rPr>
          <w:rFonts w:cstheme="minorHAnsi"/>
          <w:noProof/>
          <w:lang w:val="ka-GE"/>
        </w:rPr>
      </w:pPr>
      <w:r w:rsidRPr="00886FEF">
        <w:rPr>
          <w:rFonts w:ascii="Sylfaen" w:hAnsi="Sylfaen" w:cs="Sylfaen"/>
          <w:noProof/>
          <w:lang w:val="ka-GE"/>
        </w:rPr>
        <w:t>განხორციელდება</w:t>
      </w:r>
      <w:r w:rsidRPr="00886FEF">
        <w:rPr>
          <w:rFonts w:cstheme="minorHAnsi"/>
          <w:noProof/>
          <w:lang w:val="ka-GE"/>
        </w:rPr>
        <w:t xml:space="preserve"> </w:t>
      </w:r>
      <w:r w:rsidRPr="00886FEF">
        <w:rPr>
          <w:rFonts w:ascii="Sylfaen" w:hAnsi="Sylfaen" w:cs="Sylfaen"/>
          <w:noProof/>
          <w:lang w:val="ka-GE"/>
        </w:rPr>
        <w:t>ინფრასტრუქტურული</w:t>
      </w:r>
      <w:r w:rsidRPr="00886FEF">
        <w:rPr>
          <w:rFonts w:cstheme="minorHAnsi"/>
          <w:noProof/>
          <w:lang w:val="ka-GE"/>
        </w:rPr>
        <w:t xml:space="preserve"> </w:t>
      </w:r>
      <w:r w:rsidRPr="00886FEF">
        <w:rPr>
          <w:rFonts w:ascii="Sylfaen" w:hAnsi="Sylfaen" w:cs="Sylfaen"/>
          <w:noProof/>
          <w:lang w:val="ka-GE"/>
        </w:rPr>
        <w:t>პროექტები</w:t>
      </w:r>
      <w:r w:rsidRPr="00886FEF">
        <w:rPr>
          <w:rFonts w:cstheme="minorHAnsi"/>
          <w:noProof/>
          <w:lang w:val="ka-GE"/>
        </w:rPr>
        <w:t xml:space="preserve"> </w:t>
      </w:r>
      <w:r w:rsidRPr="00886FEF">
        <w:rPr>
          <w:rFonts w:ascii="Sylfaen" w:hAnsi="Sylfaen" w:cs="Sylfaen"/>
          <w:noProof/>
          <w:lang w:val="ka-GE"/>
        </w:rPr>
        <w:t>კულტურის</w:t>
      </w:r>
      <w:r w:rsidRPr="00886FEF">
        <w:rPr>
          <w:rFonts w:cstheme="minorHAnsi"/>
          <w:noProof/>
          <w:lang w:val="ka-GE"/>
        </w:rPr>
        <w:t xml:space="preserve"> </w:t>
      </w:r>
      <w:r w:rsidRPr="00886FEF">
        <w:rPr>
          <w:rFonts w:ascii="Sylfaen" w:hAnsi="Sylfaen" w:cs="Sylfaen"/>
          <w:noProof/>
          <w:lang w:val="ka-GE"/>
        </w:rPr>
        <w:t>და</w:t>
      </w:r>
      <w:r w:rsidRPr="00886FEF">
        <w:rPr>
          <w:rFonts w:cstheme="minorHAnsi"/>
          <w:noProof/>
          <w:lang w:val="ka-GE"/>
        </w:rPr>
        <w:t xml:space="preserve"> </w:t>
      </w:r>
      <w:r w:rsidRPr="00886FEF">
        <w:rPr>
          <w:rFonts w:ascii="Sylfaen" w:hAnsi="Sylfaen" w:cs="Sylfaen"/>
          <w:noProof/>
          <w:lang w:val="ka-GE"/>
        </w:rPr>
        <w:t>ძეგლთა</w:t>
      </w:r>
      <w:r w:rsidRPr="00886FEF">
        <w:rPr>
          <w:rFonts w:cstheme="minorHAnsi"/>
          <w:noProof/>
          <w:lang w:val="ka-GE"/>
        </w:rPr>
        <w:t xml:space="preserve"> </w:t>
      </w:r>
      <w:r w:rsidRPr="00886FEF">
        <w:rPr>
          <w:rFonts w:ascii="Sylfaen" w:hAnsi="Sylfaen" w:cs="Sylfaen"/>
          <w:noProof/>
          <w:lang w:val="ka-GE"/>
        </w:rPr>
        <w:t>დაცვის</w:t>
      </w:r>
      <w:r w:rsidRPr="00886FEF">
        <w:rPr>
          <w:rFonts w:cstheme="minorHAnsi"/>
          <w:noProof/>
          <w:lang w:val="ka-GE"/>
        </w:rPr>
        <w:t xml:space="preserve"> </w:t>
      </w:r>
      <w:r w:rsidRPr="00886FEF">
        <w:rPr>
          <w:rFonts w:ascii="Sylfaen" w:hAnsi="Sylfaen" w:cs="Sylfaen"/>
          <w:noProof/>
          <w:lang w:val="ka-GE"/>
        </w:rPr>
        <w:t>მემკვიდრეობის</w:t>
      </w:r>
      <w:r w:rsidRPr="00886FEF">
        <w:rPr>
          <w:rFonts w:cstheme="minorHAnsi"/>
          <w:noProof/>
          <w:lang w:val="ka-GE"/>
        </w:rPr>
        <w:t xml:space="preserve"> </w:t>
      </w:r>
      <w:r w:rsidRPr="00886FEF">
        <w:rPr>
          <w:rFonts w:ascii="Sylfaen" w:hAnsi="Sylfaen" w:cs="Sylfaen"/>
          <w:noProof/>
          <w:lang w:val="ka-GE"/>
        </w:rPr>
        <w:t>შესანარჩუნებლად</w:t>
      </w:r>
      <w:r w:rsidRPr="00886FEF">
        <w:rPr>
          <w:rFonts w:cstheme="minorHAnsi"/>
          <w:noProof/>
          <w:lang w:val="ka-GE"/>
        </w:rPr>
        <w:t xml:space="preserve">, </w:t>
      </w:r>
      <w:r w:rsidRPr="00886FEF">
        <w:rPr>
          <w:rFonts w:ascii="Sylfaen" w:hAnsi="Sylfaen" w:cs="Sylfaen"/>
          <w:noProof/>
          <w:lang w:val="ka-GE"/>
        </w:rPr>
        <w:t>გაგრძელდება</w:t>
      </w:r>
      <w:r w:rsidRPr="00886FEF">
        <w:rPr>
          <w:rFonts w:cstheme="minorHAnsi"/>
          <w:noProof/>
          <w:lang w:val="ka-GE"/>
        </w:rPr>
        <w:t xml:space="preserve"> </w:t>
      </w:r>
      <w:r w:rsidRPr="00886FEF">
        <w:rPr>
          <w:rFonts w:ascii="Sylfaen" w:hAnsi="Sylfaen" w:cs="Sylfaen"/>
          <w:noProof/>
          <w:lang w:val="ka-GE"/>
        </w:rPr>
        <w:t>ახალი</w:t>
      </w:r>
      <w:r w:rsidRPr="00886FEF">
        <w:rPr>
          <w:rFonts w:cstheme="minorHAnsi"/>
          <w:noProof/>
          <w:lang w:val="ka-GE"/>
        </w:rPr>
        <w:t xml:space="preserve"> </w:t>
      </w:r>
      <w:r w:rsidRPr="00886FEF">
        <w:rPr>
          <w:rFonts w:ascii="Sylfaen" w:hAnsi="Sylfaen" w:cs="Sylfaen"/>
          <w:noProof/>
          <w:lang w:val="ka-GE"/>
        </w:rPr>
        <w:t>ობიექტების</w:t>
      </w:r>
      <w:r w:rsidRPr="00886FEF">
        <w:rPr>
          <w:rFonts w:cstheme="minorHAnsi"/>
          <w:noProof/>
          <w:lang w:val="ka-GE"/>
        </w:rPr>
        <w:t xml:space="preserve"> </w:t>
      </w:r>
      <w:r w:rsidRPr="00886FEF">
        <w:rPr>
          <w:rFonts w:ascii="Sylfaen" w:hAnsi="Sylfaen" w:cs="Sylfaen"/>
          <w:noProof/>
          <w:lang w:val="ka-GE"/>
        </w:rPr>
        <w:t>მშენებლობა</w:t>
      </w:r>
      <w:r w:rsidRPr="00886FEF">
        <w:rPr>
          <w:rFonts w:cstheme="minorHAnsi"/>
          <w:noProof/>
          <w:lang w:val="ka-GE"/>
        </w:rPr>
        <w:t xml:space="preserve"> </w:t>
      </w:r>
    </w:p>
    <w:p w:rsidR="00280B53" w:rsidRPr="00886FEF" w:rsidRDefault="00280B53" w:rsidP="00280B53">
      <w:pPr>
        <w:numPr>
          <w:ilvl w:val="0"/>
          <w:numId w:val="4"/>
        </w:numPr>
        <w:spacing w:after="120" w:line="240" w:lineRule="auto"/>
        <w:ind w:left="360"/>
        <w:contextualSpacing/>
        <w:jc w:val="both"/>
        <w:rPr>
          <w:rFonts w:cstheme="minorHAnsi"/>
          <w:noProof/>
          <w:lang w:val="ka-GE"/>
        </w:rPr>
      </w:pPr>
      <w:r w:rsidRPr="00886FEF">
        <w:rPr>
          <w:rFonts w:ascii="Sylfaen" w:hAnsi="Sylfaen" w:cs="Sylfaen"/>
          <w:noProof/>
          <w:lang w:val="ka-GE"/>
        </w:rPr>
        <w:t>მოხდება</w:t>
      </w:r>
      <w:r w:rsidRPr="00886FEF">
        <w:rPr>
          <w:rFonts w:cstheme="minorHAnsi"/>
          <w:noProof/>
          <w:lang w:val="ka-GE"/>
        </w:rPr>
        <w:t xml:space="preserve"> </w:t>
      </w:r>
      <w:r w:rsidRPr="00886FEF">
        <w:rPr>
          <w:rFonts w:ascii="Sylfaen" w:hAnsi="Sylfaen" w:cs="Sylfaen"/>
          <w:noProof/>
          <w:lang w:val="ka-GE"/>
        </w:rPr>
        <w:t>ახალი</w:t>
      </w:r>
      <w:r w:rsidRPr="00886FEF">
        <w:rPr>
          <w:rFonts w:cstheme="minorHAnsi"/>
          <w:noProof/>
          <w:lang w:val="ka-GE"/>
        </w:rPr>
        <w:t xml:space="preserve"> </w:t>
      </w:r>
      <w:r w:rsidRPr="00886FEF">
        <w:rPr>
          <w:rFonts w:ascii="Sylfaen" w:hAnsi="Sylfaen" w:cs="Sylfaen"/>
          <w:noProof/>
          <w:lang w:val="ka-GE"/>
        </w:rPr>
        <w:t>ტექნოლოგიების</w:t>
      </w:r>
      <w:r w:rsidRPr="00886FEF">
        <w:rPr>
          <w:rFonts w:cstheme="minorHAnsi"/>
          <w:noProof/>
          <w:lang w:val="ka-GE"/>
        </w:rPr>
        <w:t xml:space="preserve"> </w:t>
      </w:r>
      <w:r w:rsidRPr="00886FEF">
        <w:rPr>
          <w:rFonts w:ascii="Sylfaen" w:hAnsi="Sylfaen" w:cs="Sylfaen"/>
          <w:noProof/>
          <w:lang w:val="ka-GE"/>
        </w:rPr>
        <w:t>განვითარება</w:t>
      </w:r>
      <w:r w:rsidRPr="00886FEF">
        <w:rPr>
          <w:rFonts w:cstheme="minorHAnsi"/>
          <w:noProof/>
          <w:lang w:val="ka-GE"/>
        </w:rPr>
        <w:t xml:space="preserve">, </w:t>
      </w:r>
      <w:r w:rsidRPr="00886FEF">
        <w:rPr>
          <w:rFonts w:ascii="Sylfaen" w:hAnsi="Sylfaen" w:cs="Sylfaen"/>
          <w:noProof/>
          <w:lang w:val="ka-GE"/>
        </w:rPr>
        <w:t>კულტურის</w:t>
      </w:r>
      <w:r w:rsidRPr="00886FEF">
        <w:rPr>
          <w:rFonts w:cstheme="minorHAnsi"/>
          <w:noProof/>
          <w:lang w:val="ka-GE"/>
        </w:rPr>
        <w:t xml:space="preserve"> </w:t>
      </w:r>
      <w:r w:rsidRPr="00886FEF">
        <w:rPr>
          <w:rFonts w:ascii="Sylfaen" w:hAnsi="Sylfaen" w:cs="Sylfaen"/>
          <w:noProof/>
          <w:lang w:val="ka-GE"/>
        </w:rPr>
        <w:t>ციფრულ</w:t>
      </w:r>
      <w:r w:rsidRPr="00886FEF">
        <w:rPr>
          <w:rFonts w:cstheme="minorHAnsi"/>
          <w:noProof/>
          <w:lang w:val="ka-GE"/>
        </w:rPr>
        <w:t xml:space="preserve"> </w:t>
      </w:r>
      <w:r w:rsidRPr="00886FEF">
        <w:rPr>
          <w:rFonts w:ascii="Sylfaen" w:hAnsi="Sylfaen" w:cs="Sylfaen"/>
          <w:noProof/>
          <w:lang w:val="ka-GE"/>
        </w:rPr>
        <w:t>სივრცეში</w:t>
      </w:r>
      <w:r w:rsidRPr="00886FEF">
        <w:rPr>
          <w:rFonts w:cstheme="minorHAnsi"/>
          <w:noProof/>
          <w:lang w:val="ka-GE"/>
        </w:rPr>
        <w:t xml:space="preserve"> </w:t>
      </w:r>
      <w:r w:rsidRPr="00886FEF">
        <w:rPr>
          <w:rFonts w:ascii="Sylfaen" w:hAnsi="Sylfaen" w:cs="Sylfaen"/>
          <w:noProof/>
          <w:lang w:val="ka-GE"/>
        </w:rPr>
        <w:t>ინტეგრაცია</w:t>
      </w:r>
    </w:p>
    <w:p w:rsidR="00280B53" w:rsidRPr="00886FEF" w:rsidRDefault="00280B53" w:rsidP="00280B53">
      <w:pPr>
        <w:numPr>
          <w:ilvl w:val="0"/>
          <w:numId w:val="4"/>
        </w:numPr>
        <w:spacing w:after="120" w:line="240" w:lineRule="auto"/>
        <w:ind w:left="360"/>
        <w:contextualSpacing/>
        <w:jc w:val="both"/>
        <w:rPr>
          <w:rFonts w:cstheme="minorHAnsi"/>
          <w:noProof/>
          <w:lang w:val="ka-GE"/>
        </w:rPr>
      </w:pPr>
      <w:r w:rsidRPr="00886FEF">
        <w:rPr>
          <w:rFonts w:ascii="Sylfaen" w:hAnsi="Sylfaen" w:cs="Sylfaen"/>
          <w:noProof/>
          <w:lang w:val="ka-GE"/>
        </w:rPr>
        <w:t>გაიზრდება</w:t>
      </w:r>
      <w:r w:rsidRPr="00886FEF">
        <w:rPr>
          <w:rFonts w:cstheme="minorHAnsi"/>
          <w:noProof/>
          <w:lang w:val="ka-GE"/>
        </w:rPr>
        <w:t xml:space="preserve"> </w:t>
      </w:r>
      <w:r w:rsidRPr="00886FEF">
        <w:rPr>
          <w:rFonts w:ascii="Sylfaen" w:hAnsi="Sylfaen" w:cs="Sylfaen"/>
          <w:noProof/>
          <w:lang w:val="ka-GE"/>
        </w:rPr>
        <w:t>სახელმწიფოს</w:t>
      </w:r>
      <w:r w:rsidRPr="00886FEF">
        <w:rPr>
          <w:rFonts w:cstheme="minorHAnsi"/>
          <w:noProof/>
          <w:lang w:val="ka-GE"/>
        </w:rPr>
        <w:t xml:space="preserve"> </w:t>
      </w:r>
      <w:r w:rsidRPr="00886FEF">
        <w:rPr>
          <w:rFonts w:ascii="Sylfaen" w:hAnsi="Sylfaen" w:cs="Sylfaen"/>
          <w:noProof/>
          <w:lang w:val="ka-GE"/>
        </w:rPr>
        <w:t>მხრიდან</w:t>
      </w:r>
      <w:r w:rsidRPr="00886FEF">
        <w:rPr>
          <w:rFonts w:cstheme="minorHAnsi"/>
          <w:noProof/>
          <w:lang w:val="ka-GE"/>
        </w:rPr>
        <w:t xml:space="preserve"> </w:t>
      </w:r>
      <w:r w:rsidRPr="00886FEF">
        <w:rPr>
          <w:rFonts w:ascii="Sylfaen" w:hAnsi="Sylfaen" w:cs="Sylfaen"/>
          <w:noProof/>
          <w:lang w:val="ka-GE"/>
        </w:rPr>
        <w:t>მასობრივი</w:t>
      </w:r>
      <w:r w:rsidRPr="00886FEF">
        <w:rPr>
          <w:rFonts w:cstheme="minorHAnsi"/>
          <w:noProof/>
          <w:lang w:val="ka-GE"/>
        </w:rPr>
        <w:t xml:space="preserve"> </w:t>
      </w:r>
      <w:r w:rsidRPr="00886FEF">
        <w:rPr>
          <w:rFonts w:ascii="Sylfaen" w:hAnsi="Sylfaen" w:cs="Sylfaen"/>
          <w:noProof/>
          <w:lang w:val="ka-GE"/>
        </w:rPr>
        <w:t>და</w:t>
      </w:r>
      <w:r w:rsidRPr="00886FEF">
        <w:rPr>
          <w:rFonts w:cstheme="minorHAnsi"/>
          <w:noProof/>
          <w:lang w:val="ka-GE"/>
        </w:rPr>
        <w:t xml:space="preserve"> </w:t>
      </w:r>
      <w:r w:rsidRPr="00886FEF">
        <w:rPr>
          <w:rFonts w:ascii="Sylfaen" w:hAnsi="Sylfaen" w:cs="Sylfaen"/>
          <w:noProof/>
          <w:lang w:val="ka-GE"/>
        </w:rPr>
        <w:t>მაღალი</w:t>
      </w:r>
      <w:r w:rsidRPr="00886FEF">
        <w:rPr>
          <w:rFonts w:cstheme="minorHAnsi"/>
          <w:noProof/>
          <w:lang w:val="ka-GE"/>
        </w:rPr>
        <w:t xml:space="preserve"> </w:t>
      </w:r>
      <w:r w:rsidRPr="00886FEF">
        <w:rPr>
          <w:rFonts w:ascii="Sylfaen" w:hAnsi="Sylfaen" w:cs="Sylfaen"/>
          <w:noProof/>
          <w:lang w:val="ka-GE"/>
        </w:rPr>
        <w:t>მიღწევების</w:t>
      </w:r>
      <w:r w:rsidRPr="00886FEF">
        <w:rPr>
          <w:rFonts w:cstheme="minorHAnsi"/>
          <w:noProof/>
          <w:lang w:val="ka-GE"/>
        </w:rPr>
        <w:t xml:space="preserve"> </w:t>
      </w:r>
      <w:r w:rsidRPr="00886FEF">
        <w:rPr>
          <w:rFonts w:ascii="Sylfaen" w:hAnsi="Sylfaen" w:cs="Sylfaen"/>
          <w:noProof/>
          <w:lang w:val="ka-GE"/>
        </w:rPr>
        <w:t>სპორტის</w:t>
      </w:r>
      <w:r w:rsidRPr="00886FEF">
        <w:rPr>
          <w:rFonts w:cstheme="minorHAnsi"/>
          <w:noProof/>
          <w:lang w:val="ka-GE"/>
        </w:rPr>
        <w:t xml:space="preserve"> </w:t>
      </w:r>
      <w:r w:rsidRPr="00886FEF">
        <w:rPr>
          <w:rFonts w:ascii="Sylfaen" w:hAnsi="Sylfaen" w:cs="Sylfaen"/>
          <w:noProof/>
          <w:lang w:val="ka-GE"/>
        </w:rPr>
        <w:t>დაფინანსება</w:t>
      </w:r>
    </w:p>
    <w:p w:rsidR="00280B53" w:rsidRPr="00886FEF" w:rsidRDefault="00280B53" w:rsidP="00280B53">
      <w:pPr>
        <w:numPr>
          <w:ilvl w:val="0"/>
          <w:numId w:val="4"/>
        </w:numPr>
        <w:spacing w:after="120" w:line="240" w:lineRule="auto"/>
        <w:ind w:left="360"/>
        <w:contextualSpacing/>
        <w:jc w:val="both"/>
        <w:rPr>
          <w:rFonts w:cstheme="minorHAnsi"/>
          <w:noProof/>
          <w:lang w:val="ka-GE"/>
        </w:rPr>
      </w:pPr>
      <w:r w:rsidRPr="00886FEF">
        <w:rPr>
          <w:rFonts w:ascii="Sylfaen" w:hAnsi="Sylfaen" w:cs="Sylfaen"/>
          <w:noProof/>
          <w:lang w:val="ka-GE"/>
        </w:rPr>
        <w:t>ხელისუფლების</w:t>
      </w:r>
      <w:r w:rsidRPr="00886FEF">
        <w:rPr>
          <w:rFonts w:cstheme="minorHAnsi"/>
          <w:noProof/>
          <w:lang w:val="ka-GE"/>
        </w:rPr>
        <w:t xml:space="preserve"> </w:t>
      </w:r>
      <w:r w:rsidRPr="00886FEF">
        <w:rPr>
          <w:rFonts w:ascii="Sylfaen" w:hAnsi="Sylfaen" w:cs="Sylfaen"/>
          <w:noProof/>
          <w:lang w:val="ka-GE"/>
        </w:rPr>
        <w:t>ქმედითი</w:t>
      </w:r>
      <w:r w:rsidRPr="00886FEF">
        <w:rPr>
          <w:rFonts w:cstheme="minorHAnsi"/>
          <w:noProof/>
          <w:lang w:val="ka-GE"/>
        </w:rPr>
        <w:t xml:space="preserve"> </w:t>
      </w:r>
      <w:r w:rsidRPr="00886FEF">
        <w:rPr>
          <w:rFonts w:ascii="Sylfaen" w:hAnsi="Sylfaen" w:cs="Sylfaen"/>
          <w:noProof/>
          <w:lang w:val="ka-GE"/>
        </w:rPr>
        <w:t>პოლიტიკის</w:t>
      </w:r>
      <w:r w:rsidRPr="00886FEF">
        <w:rPr>
          <w:rFonts w:cstheme="minorHAnsi"/>
          <w:noProof/>
          <w:lang w:val="ka-GE"/>
        </w:rPr>
        <w:t xml:space="preserve"> </w:t>
      </w:r>
      <w:r w:rsidRPr="00886FEF">
        <w:rPr>
          <w:rFonts w:ascii="Sylfaen" w:hAnsi="Sylfaen" w:cs="Sylfaen"/>
          <w:noProof/>
          <w:lang w:val="ka-GE"/>
        </w:rPr>
        <w:t>განხორციელების</w:t>
      </w:r>
      <w:r w:rsidRPr="00886FEF">
        <w:rPr>
          <w:rFonts w:cstheme="minorHAnsi"/>
          <w:noProof/>
          <w:lang w:val="ka-GE"/>
        </w:rPr>
        <w:t xml:space="preserve"> </w:t>
      </w:r>
      <w:r w:rsidRPr="00886FEF">
        <w:rPr>
          <w:rFonts w:ascii="Sylfaen" w:hAnsi="Sylfaen" w:cs="Sylfaen"/>
          <w:noProof/>
          <w:lang w:val="ka-GE"/>
        </w:rPr>
        <w:t>შედეგად</w:t>
      </w:r>
      <w:r w:rsidRPr="00886FEF">
        <w:rPr>
          <w:rFonts w:cstheme="minorHAnsi"/>
          <w:noProof/>
          <w:lang w:val="ka-GE"/>
        </w:rPr>
        <w:t xml:space="preserve">, </w:t>
      </w:r>
      <w:r w:rsidRPr="00886FEF">
        <w:rPr>
          <w:rFonts w:ascii="Sylfaen" w:hAnsi="Sylfaen" w:cs="Sylfaen"/>
          <w:noProof/>
          <w:lang w:val="ka-GE"/>
        </w:rPr>
        <w:t>გაიზრდება</w:t>
      </w:r>
      <w:r w:rsidRPr="00886FEF">
        <w:rPr>
          <w:rFonts w:cstheme="minorHAnsi"/>
          <w:noProof/>
          <w:lang w:val="ka-GE"/>
        </w:rPr>
        <w:t xml:space="preserve"> </w:t>
      </w:r>
      <w:r w:rsidRPr="00886FEF">
        <w:rPr>
          <w:rFonts w:ascii="Sylfaen" w:hAnsi="Sylfaen" w:cs="Sylfaen"/>
          <w:noProof/>
          <w:lang w:val="ka-GE"/>
        </w:rPr>
        <w:t>პროფესიულ</w:t>
      </w:r>
      <w:r w:rsidRPr="00886FEF">
        <w:rPr>
          <w:rFonts w:cstheme="minorHAnsi"/>
          <w:noProof/>
          <w:lang w:val="ka-GE"/>
        </w:rPr>
        <w:t xml:space="preserve"> </w:t>
      </w:r>
      <w:r w:rsidRPr="00886FEF">
        <w:rPr>
          <w:rFonts w:ascii="Sylfaen" w:hAnsi="Sylfaen" w:cs="Sylfaen"/>
          <w:noProof/>
          <w:lang w:val="ka-GE"/>
        </w:rPr>
        <w:t>და</w:t>
      </w:r>
      <w:r w:rsidRPr="00886FEF">
        <w:rPr>
          <w:rFonts w:cstheme="minorHAnsi"/>
          <w:noProof/>
          <w:lang w:val="ka-GE"/>
        </w:rPr>
        <w:t xml:space="preserve"> </w:t>
      </w:r>
      <w:r w:rsidRPr="00886FEF">
        <w:rPr>
          <w:rFonts w:ascii="Sylfaen" w:hAnsi="Sylfaen" w:cs="Sylfaen"/>
          <w:noProof/>
          <w:lang w:val="ka-GE"/>
        </w:rPr>
        <w:t>მასობრივ</w:t>
      </w:r>
      <w:r w:rsidRPr="00886FEF">
        <w:rPr>
          <w:rFonts w:cstheme="minorHAnsi"/>
          <w:noProof/>
          <w:lang w:val="ka-GE"/>
        </w:rPr>
        <w:t xml:space="preserve"> </w:t>
      </w:r>
      <w:r w:rsidRPr="00886FEF">
        <w:rPr>
          <w:rFonts w:ascii="Sylfaen" w:hAnsi="Sylfaen" w:cs="Sylfaen"/>
          <w:noProof/>
          <w:lang w:val="ka-GE"/>
        </w:rPr>
        <w:t>სპორტში</w:t>
      </w:r>
      <w:r w:rsidRPr="00886FEF">
        <w:rPr>
          <w:rFonts w:cstheme="minorHAnsi"/>
          <w:noProof/>
          <w:lang w:val="ka-GE"/>
        </w:rPr>
        <w:t xml:space="preserve"> </w:t>
      </w:r>
      <w:r w:rsidRPr="00886FEF">
        <w:rPr>
          <w:rFonts w:ascii="Sylfaen" w:hAnsi="Sylfaen" w:cs="Sylfaen"/>
          <w:noProof/>
          <w:lang w:val="ka-GE"/>
        </w:rPr>
        <w:t>ჩაბმულ</w:t>
      </w:r>
      <w:r w:rsidRPr="00886FEF">
        <w:rPr>
          <w:rFonts w:cstheme="minorHAnsi"/>
          <w:noProof/>
          <w:lang w:val="ka-GE"/>
        </w:rPr>
        <w:t xml:space="preserve"> </w:t>
      </w:r>
      <w:r w:rsidRPr="00886FEF">
        <w:rPr>
          <w:rFonts w:ascii="Sylfaen" w:hAnsi="Sylfaen" w:cs="Sylfaen"/>
          <w:noProof/>
          <w:lang w:val="ka-GE"/>
        </w:rPr>
        <w:t>პირთა</w:t>
      </w:r>
      <w:r w:rsidRPr="00886FEF">
        <w:rPr>
          <w:rFonts w:cstheme="minorHAnsi"/>
          <w:noProof/>
          <w:lang w:val="ka-GE"/>
        </w:rPr>
        <w:t xml:space="preserve">, </w:t>
      </w:r>
      <w:r w:rsidRPr="00886FEF">
        <w:rPr>
          <w:rFonts w:ascii="Sylfaen" w:hAnsi="Sylfaen" w:cs="Sylfaen"/>
          <w:noProof/>
          <w:lang w:val="ka-GE"/>
        </w:rPr>
        <w:t>მათ</w:t>
      </w:r>
      <w:r w:rsidRPr="00886FEF">
        <w:rPr>
          <w:rFonts w:cstheme="minorHAnsi"/>
          <w:noProof/>
          <w:lang w:val="ka-GE"/>
        </w:rPr>
        <w:t xml:space="preserve"> </w:t>
      </w:r>
      <w:r w:rsidRPr="00886FEF">
        <w:rPr>
          <w:rFonts w:ascii="Sylfaen" w:hAnsi="Sylfaen" w:cs="Sylfaen"/>
          <w:noProof/>
          <w:lang w:val="ka-GE"/>
        </w:rPr>
        <w:t>შორის</w:t>
      </w:r>
      <w:r w:rsidRPr="00886FEF">
        <w:rPr>
          <w:rFonts w:cstheme="minorHAnsi"/>
          <w:noProof/>
          <w:lang w:val="ka-GE"/>
        </w:rPr>
        <w:t xml:space="preserve"> </w:t>
      </w:r>
      <w:r w:rsidRPr="00886FEF">
        <w:rPr>
          <w:rFonts w:ascii="Sylfaen" w:hAnsi="Sylfaen" w:cs="Sylfaen"/>
          <w:noProof/>
          <w:lang w:val="ka-GE"/>
        </w:rPr>
        <w:t>ბავშვებისა</w:t>
      </w:r>
      <w:r w:rsidRPr="00886FEF">
        <w:rPr>
          <w:rFonts w:cstheme="minorHAnsi"/>
          <w:noProof/>
          <w:lang w:val="ka-GE"/>
        </w:rPr>
        <w:t xml:space="preserve"> </w:t>
      </w:r>
      <w:r w:rsidRPr="00886FEF">
        <w:rPr>
          <w:rFonts w:ascii="Sylfaen" w:hAnsi="Sylfaen" w:cs="Sylfaen"/>
          <w:noProof/>
          <w:lang w:val="ka-GE"/>
        </w:rPr>
        <w:t>და</w:t>
      </w:r>
      <w:r w:rsidRPr="00886FEF">
        <w:rPr>
          <w:rFonts w:cstheme="minorHAnsi"/>
          <w:noProof/>
          <w:lang w:val="ka-GE"/>
        </w:rPr>
        <w:t xml:space="preserve"> </w:t>
      </w:r>
      <w:r w:rsidRPr="00886FEF">
        <w:rPr>
          <w:rFonts w:ascii="Sylfaen" w:hAnsi="Sylfaen" w:cs="Sylfaen"/>
          <w:noProof/>
          <w:lang w:val="ka-GE"/>
        </w:rPr>
        <w:t>მოზარდების</w:t>
      </w:r>
      <w:r w:rsidRPr="00886FEF">
        <w:rPr>
          <w:rFonts w:cstheme="minorHAnsi"/>
          <w:noProof/>
          <w:lang w:val="ka-GE"/>
        </w:rPr>
        <w:t xml:space="preserve">  </w:t>
      </w:r>
      <w:r w:rsidRPr="00886FEF">
        <w:rPr>
          <w:rFonts w:ascii="Sylfaen" w:hAnsi="Sylfaen" w:cs="Sylfaen"/>
          <w:noProof/>
          <w:lang w:val="ka-GE"/>
        </w:rPr>
        <w:t>რაოდენობა</w:t>
      </w:r>
    </w:p>
    <w:p w:rsidR="00280B53" w:rsidRPr="00886FEF" w:rsidRDefault="00280B53" w:rsidP="00280B53">
      <w:pPr>
        <w:numPr>
          <w:ilvl w:val="0"/>
          <w:numId w:val="4"/>
        </w:numPr>
        <w:spacing w:after="120" w:line="240" w:lineRule="auto"/>
        <w:ind w:left="360"/>
        <w:contextualSpacing/>
        <w:jc w:val="both"/>
        <w:rPr>
          <w:rFonts w:cstheme="minorHAnsi"/>
          <w:noProof/>
          <w:lang w:val="ka-GE"/>
        </w:rPr>
      </w:pPr>
      <w:r w:rsidRPr="00886FEF">
        <w:rPr>
          <w:rFonts w:ascii="Sylfaen" w:hAnsi="Sylfaen" w:cs="Sylfaen"/>
          <w:noProof/>
          <w:lang w:val="ka-GE"/>
        </w:rPr>
        <w:t>გაგრძელდება</w:t>
      </w:r>
      <w:r w:rsidRPr="00886FEF">
        <w:rPr>
          <w:rFonts w:cstheme="minorHAnsi"/>
          <w:noProof/>
          <w:lang w:val="ka-GE"/>
        </w:rPr>
        <w:t xml:space="preserve"> </w:t>
      </w:r>
      <w:r w:rsidRPr="00886FEF">
        <w:rPr>
          <w:rFonts w:ascii="Sylfaen" w:hAnsi="Sylfaen" w:cs="Sylfaen"/>
          <w:noProof/>
          <w:lang w:val="ka-GE"/>
        </w:rPr>
        <w:t>სპორტის</w:t>
      </w:r>
      <w:r w:rsidRPr="00886FEF">
        <w:rPr>
          <w:rFonts w:cstheme="minorHAnsi"/>
          <w:noProof/>
          <w:lang w:val="ka-GE"/>
        </w:rPr>
        <w:t xml:space="preserve"> </w:t>
      </w:r>
      <w:r w:rsidRPr="00886FEF">
        <w:rPr>
          <w:rFonts w:ascii="Sylfaen" w:hAnsi="Sylfaen" w:cs="Sylfaen"/>
          <w:noProof/>
          <w:lang w:val="ka-GE"/>
        </w:rPr>
        <w:t>სხვადასხვა</w:t>
      </w:r>
      <w:r w:rsidRPr="00886FEF">
        <w:rPr>
          <w:rFonts w:cstheme="minorHAnsi"/>
          <w:noProof/>
          <w:lang w:val="ka-GE"/>
        </w:rPr>
        <w:t xml:space="preserve"> </w:t>
      </w:r>
      <w:r w:rsidRPr="00886FEF">
        <w:rPr>
          <w:rFonts w:ascii="Sylfaen" w:hAnsi="Sylfaen" w:cs="Sylfaen"/>
          <w:noProof/>
          <w:lang w:val="ka-GE"/>
        </w:rPr>
        <w:t>სახეობაში</w:t>
      </w:r>
      <w:r w:rsidRPr="00886FEF">
        <w:rPr>
          <w:rFonts w:cstheme="minorHAnsi"/>
          <w:noProof/>
          <w:lang w:val="ka-GE"/>
        </w:rPr>
        <w:t xml:space="preserve"> </w:t>
      </w:r>
      <w:r w:rsidRPr="00886FEF">
        <w:rPr>
          <w:rFonts w:ascii="Sylfaen" w:hAnsi="Sylfaen" w:cs="Sylfaen"/>
          <w:noProof/>
          <w:lang w:val="ka-GE"/>
        </w:rPr>
        <w:t>საერთაშორისო</w:t>
      </w:r>
      <w:r w:rsidRPr="00886FEF">
        <w:rPr>
          <w:rFonts w:cstheme="minorHAnsi"/>
          <w:noProof/>
          <w:lang w:val="ka-GE"/>
        </w:rPr>
        <w:t xml:space="preserve"> </w:t>
      </w:r>
      <w:r w:rsidRPr="00886FEF">
        <w:rPr>
          <w:rFonts w:ascii="Sylfaen" w:hAnsi="Sylfaen" w:cs="Sylfaen"/>
          <w:noProof/>
          <w:lang w:val="ka-GE"/>
        </w:rPr>
        <w:t>ჩემპიონატებისა</w:t>
      </w:r>
      <w:r w:rsidRPr="00886FEF">
        <w:rPr>
          <w:rFonts w:cstheme="minorHAnsi"/>
          <w:noProof/>
          <w:lang w:val="ka-GE"/>
        </w:rPr>
        <w:t xml:space="preserve"> </w:t>
      </w:r>
      <w:r w:rsidRPr="00886FEF">
        <w:rPr>
          <w:rFonts w:ascii="Sylfaen" w:hAnsi="Sylfaen" w:cs="Sylfaen"/>
          <w:noProof/>
          <w:lang w:val="ka-GE"/>
        </w:rPr>
        <w:t>და</w:t>
      </w:r>
      <w:r w:rsidRPr="00886FEF">
        <w:rPr>
          <w:rFonts w:cstheme="minorHAnsi"/>
          <w:noProof/>
          <w:lang w:val="ka-GE"/>
        </w:rPr>
        <w:t xml:space="preserve"> </w:t>
      </w:r>
      <w:r w:rsidRPr="00886FEF">
        <w:rPr>
          <w:rFonts w:ascii="Sylfaen" w:hAnsi="Sylfaen" w:cs="Sylfaen"/>
          <w:noProof/>
          <w:lang w:val="ka-GE"/>
        </w:rPr>
        <w:t>ტურნირების</w:t>
      </w:r>
      <w:r w:rsidRPr="00886FEF">
        <w:rPr>
          <w:rFonts w:cstheme="minorHAnsi"/>
          <w:noProof/>
          <w:lang w:val="ka-GE"/>
        </w:rPr>
        <w:t xml:space="preserve"> </w:t>
      </w:r>
      <w:r w:rsidRPr="00886FEF">
        <w:rPr>
          <w:rFonts w:ascii="Sylfaen" w:hAnsi="Sylfaen" w:cs="Sylfaen"/>
          <w:noProof/>
          <w:lang w:val="ka-GE"/>
        </w:rPr>
        <w:t>საქართველოში</w:t>
      </w:r>
      <w:r w:rsidRPr="00886FEF">
        <w:rPr>
          <w:rFonts w:cstheme="minorHAnsi"/>
          <w:noProof/>
          <w:lang w:val="ka-GE"/>
        </w:rPr>
        <w:t xml:space="preserve"> </w:t>
      </w:r>
      <w:r w:rsidRPr="00886FEF">
        <w:rPr>
          <w:rFonts w:ascii="Sylfaen" w:hAnsi="Sylfaen" w:cs="Sylfaen"/>
          <w:noProof/>
          <w:lang w:val="ka-GE"/>
        </w:rPr>
        <w:t>მასპინძლობისათვის</w:t>
      </w:r>
      <w:r w:rsidRPr="00886FEF">
        <w:rPr>
          <w:rFonts w:cstheme="minorHAnsi"/>
          <w:noProof/>
          <w:lang w:val="ka-GE"/>
        </w:rPr>
        <w:t xml:space="preserve"> </w:t>
      </w:r>
      <w:r w:rsidRPr="00886FEF">
        <w:rPr>
          <w:rFonts w:ascii="Sylfaen" w:hAnsi="Sylfaen" w:cs="Sylfaen"/>
          <w:noProof/>
          <w:lang w:val="ka-GE"/>
        </w:rPr>
        <w:t>აქტიური</w:t>
      </w:r>
      <w:r w:rsidRPr="00886FEF">
        <w:rPr>
          <w:rFonts w:cstheme="minorHAnsi"/>
          <w:noProof/>
          <w:lang w:val="ka-GE"/>
        </w:rPr>
        <w:t xml:space="preserve"> </w:t>
      </w:r>
      <w:r w:rsidRPr="00886FEF">
        <w:rPr>
          <w:rFonts w:ascii="Sylfaen" w:hAnsi="Sylfaen" w:cs="Sylfaen"/>
          <w:noProof/>
          <w:lang w:val="ka-GE"/>
        </w:rPr>
        <w:t>მხარდაჭრა</w:t>
      </w:r>
    </w:p>
    <w:p w:rsidR="00280B53" w:rsidRPr="00886FEF" w:rsidRDefault="00280B53" w:rsidP="00280B53">
      <w:pPr>
        <w:numPr>
          <w:ilvl w:val="0"/>
          <w:numId w:val="4"/>
        </w:numPr>
        <w:spacing w:after="120" w:line="240" w:lineRule="auto"/>
        <w:ind w:left="360"/>
        <w:contextualSpacing/>
        <w:jc w:val="both"/>
        <w:rPr>
          <w:rFonts w:cstheme="minorHAnsi"/>
          <w:noProof/>
          <w:lang w:val="ka-GE"/>
        </w:rPr>
      </w:pPr>
      <w:r w:rsidRPr="00886FEF">
        <w:rPr>
          <w:rFonts w:ascii="Sylfaen" w:hAnsi="Sylfaen" w:cs="Sylfaen"/>
          <w:noProof/>
          <w:lang w:val="ka-GE"/>
        </w:rPr>
        <w:t>ხელი</w:t>
      </w:r>
      <w:r w:rsidRPr="00886FEF">
        <w:rPr>
          <w:rFonts w:cstheme="minorHAnsi"/>
          <w:noProof/>
          <w:lang w:val="ka-GE"/>
        </w:rPr>
        <w:t xml:space="preserve"> </w:t>
      </w:r>
      <w:r w:rsidRPr="00886FEF">
        <w:rPr>
          <w:rFonts w:ascii="Sylfaen" w:hAnsi="Sylfaen" w:cs="Sylfaen"/>
          <w:noProof/>
          <w:lang w:val="ka-GE"/>
        </w:rPr>
        <w:t>შეეწყობა</w:t>
      </w:r>
      <w:r w:rsidRPr="00886FEF">
        <w:rPr>
          <w:rFonts w:cstheme="minorHAnsi"/>
          <w:noProof/>
          <w:lang w:val="ka-GE"/>
        </w:rPr>
        <w:t xml:space="preserve"> </w:t>
      </w:r>
      <w:r w:rsidRPr="00886FEF">
        <w:rPr>
          <w:rFonts w:ascii="Sylfaen" w:hAnsi="Sylfaen" w:cs="Sylfaen"/>
          <w:noProof/>
          <w:lang w:val="ka-GE"/>
        </w:rPr>
        <w:t>სპორტული</w:t>
      </w:r>
      <w:r w:rsidRPr="00886FEF">
        <w:rPr>
          <w:rFonts w:cstheme="minorHAnsi"/>
          <w:noProof/>
          <w:lang w:val="ka-GE"/>
        </w:rPr>
        <w:t xml:space="preserve"> </w:t>
      </w:r>
      <w:r w:rsidRPr="00886FEF">
        <w:rPr>
          <w:rFonts w:ascii="Sylfaen" w:hAnsi="Sylfaen" w:cs="Sylfaen"/>
          <w:noProof/>
          <w:lang w:val="ka-GE"/>
        </w:rPr>
        <w:t>განათლების</w:t>
      </w:r>
      <w:r w:rsidRPr="00886FEF">
        <w:rPr>
          <w:rFonts w:cstheme="minorHAnsi"/>
          <w:noProof/>
          <w:lang w:val="ka-GE"/>
        </w:rPr>
        <w:t xml:space="preserve"> </w:t>
      </w:r>
      <w:r w:rsidRPr="00886FEF">
        <w:rPr>
          <w:rFonts w:ascii="Sylfaen" w:hAnsi="Sylfaen" w:cs="Sylfaen"/>
          <w:noProof/>
          <w:lang w:val="ka-GE"/>
        </w:rPr>
        <w:t>განვითარებას</w:t>
      </w:r>
      <w:r w:rsidRPr="00886FEF">
        <w:rPr>
          <w:rFonts w:cstheme="minorHAnsi"/>
          <w:noProof/>
          <w:lang w:val="ka-GE"/>
        </w:rPr>
        <w:t xml:space="preserve">, </w:t>
      </w:r>
      <w:r w:rsidRPr="00886FEF">
        <w:rPr>
          <w:rFonts w:ascii="Sylfaen" w:hAnsi="Sylfaen" w:cs="Sylfaen"/>
          <w:noProof/>
          <w:lang w:val="ka-GE"/>
        </w:rPr>
        <w:t>გაიზრდება</w:t>
      </w:r>
      <w:r w:rsidRPr="00886FEF">
        <w:rPr>
          <w:rFonts w:cstheme="minorHAnsi"/>
          <w:noProof/>
          <w:lang w:val="ka-GE"/>
        </w:rPr>
        <w:t xml:space="preserve"> </w:t>
      </w:r>
      <w:r w:rsidRPr="00886FEF">
        <w:rPr>
          <w:rFonts w:ascii="Sylfaen" w:hAnsi="Sylfaen" w:cs="Sylfaen"/>
          <w:noProof/>
          <w:lang w:val="ka-GE"/>
        </w:rPr>
        <w:t>მისი</w:t>
      </w:r>
      <w:r w:rsidRPr="00886FEF">
        <w:rPr>
          <w:rFonts w:cstheme="minorHAnsi"/>
          <w:noProof/>
          <w:lang w:val="ka-GE"/>
        </w:rPr>
        <w:t xml:space="preserve"> </w:t>
      </w:r>
      <w:r w:rsidRPr="00886FEF">
        <w:rPr>
          <w:rFonts w:ascii="Sylfaen" w:hAnsi="Sylfaen" w:cs="Sylfaen"/>
          <w:noProof/>
          <w:lang w:val="ka-GE"/>
        </w:rPr>
        <w:t>ხელმისაწვდომობა</w:t>
      </w:r>
      <w:r w:rsidRPr="00886FEF">
        <w:rPr>
          <w:rFonts w:cstheme="minorHAnsi"/>
          <w:noProof/>
          <w:lang w:val="ka-GE"/>
        </w:rPr>
        <w:t xml:space="preserve">; </w:t>
      </w:r>
    </w:p>
    <w:p w:rsidR="00280B53" w:rsidRPr="00886FEF" w:rsidRDefault="00280B53" w:rsidP="00280B53">
      <w:pPr>
        <w:numPr>
          <w:ilvl w:val="0"/>
          <w:numId w:val="4"/>
        </w:numPr>
        <w:spacing w:after="120" w:line="240" w:lineRule="auto"/>
        <w:ind w:left="360"/>
        <w:contextualSpacing/>
        <w:jc w:val="both"/>
        <w:rPr>
          <w:rFonts w:cstheme="minorHAnsi"/>
          <w:noProof/>
          <w:lang w:val="ka-GE"/>
        </w:rPr>
      </w:pPr>
      <w:r w:rsidRPr="00886FEF">
        <w:rPr>
          <w:rFonts w:ascii="Sylfaen" w:hAnsi="Sylfaen" w:cs="Sylfaen"/>
          <w:noProof/>
          <w:lang w:val="ka-GE"/>
        </w:rPr>
        <w:t>გაგრძელდება</w:t>
      </w:r>
      <w:r w:rsidRPr="00886FEF">
        <w:rPr>
          <w:rFonts w:cstheme="minorHAnsi"/>
          <w:noProof/>
          <w:lang w:val="ka-GE"/>
        </w:rPr>
        <w:t xml:space="preserve"> </w:t>
      </w:r>
      <w:r w:rsidRPr="00886FEF">
        <w:rPr>
          <w:rFonts w:ascii="Sylfaen" w:hAnsi="Sylfaen" w:cs="Sylfaen"/>
          <w:noProof/>
          <w:lang w:val="ka-GE"/>
        </w:rPr>
        <w:t>სპორტსმენების</w:t>
      </w:r>
      <w:r w:rsidRPr="00886FEF">
        <w:rPr>
          <w:rFonts w:cstheme="minorHAnsi"/>
          <w:noProof/>
          <w:lang w:val="ka-GE"/>
        </w:rPr>
        <w:t xml:space="preserve"> </w:t>
      </w:r>
      <w:r w:rsidRPr="00886FEF">
        <w:rPr>
          <w:rFonts w:ascii="Sylfaen" w:hAnsi="Sylfaen" w:cs="Sylfaen"/>
          <w:noProof/>
          <w:lang w:val="ka-GE"/>
        </w:rPr>
        <w:t>მხარდაჭერის</w:t>
      </w:r>
      <w:r w:rsidRPr="00886FEF">
        <w:rPr>
          <w:rFonts w:cstheme="minorHAnsi"/>
          <w:noProof/>
          <w:lang w:val="ka-GE"/>
        </w:rPr>
        <w:t xml:space="preserve"> </w:t>
      </w:r>
      <w:r w:rsidRPr="00886FEF">
        <w:rPr>
          <w:rFonts w:ascii="Sylfaen" w:hAnsi="Sylfaen" w:cs="Sylfaen"/>
          <w:noProof/>
          <w:lang w:val="ka-GE"/>
        </w:rPr>
        <w:t>სპეციალური</w:t>
      </w:r>
      <w:r w:rsidRPr="00886FEF">
        <w:rPr>
          <w:rFonts w:cstheme="minorHAnsi"/>
          <w:noProof/>
          <w:lang w:val="ka-GE"/>
        </w:rPr>
        <w:t xml:space="preserve"> </w:t>
      </w:r>
      <w:r w:rsidRPr="00886FEF">
        <w:rPr>
          <w:rFonts w:ascii="Sylfaen" w:hAnsi="Sylfaen" w:cs="Sylfaen"/>
          <w:noProof/>
          <w:lang w:val="ka-GE"/>
        </w:rPr>
        <w:t>ღონისძიებები</w:t>
      </w:r>
    </w:p>
    <w:p w:rsidR="00280B53" w:rsidRPr="00886FEF" w:rsidRDefault="00280B53" w:rsidP="00280B53">
      <w:pPr>
        <w:numPr>
          <w:ilvl w:val="0"/>
          <w:numId w:val="4"/>
        </w:numPr>
        <w:spacing w:after="120" w:line="240" w:lineRule="auto"/>
        <w:ind w:left="360"/>
        <w:contextualSpacing/>
        <w:jc w:val="both"/>
        <w:rPr>
          <w:rFonts w:cstheme="minorHAnsi"/>
          <w:noProof/>
          <w:lang w:val="ka-GE"/>
        </w:rPr>
      </w:pPr>
      <w:r w:rsidRPr="00886FEF">
        <w:rPr>
          <w:rFonts w:ascii="Sylfaen" w:hAnsi="Sylfaen" w:cs="Sylfaen"/>
          <w:noProof/>
          <w:lang w:val="ka-GE"/>
        </w:rPr>
        <w:t>შეიქმნება</w:t>
      </w:r>
      <w:r w:rsidRPr="00886FEF">
        <w:rPr>
          <w:rFonts w:cstheme="minorHAnsi"/>
          <w:noProof/>
          <w:lang w:val="ka-GE"/>
        </w:rPr>
        <w:t xml:space="preserve"> </w:t>
      </w:r>
      <w:r w:rsidRPr="00886FEF">
        <w:rPr>
          <w:rFonts w:ascii="Sylfaen" w:hAnsi="Sylfaen" w:cs="Sylfaen"/>
          <w:noProof/>
          <w:lang w:val="ka-GE"/>
        </w:rPr>
        <w:t>სპორტული</w:t>
      </w:r>
      <w:r w:rsidRPr="00886FEF">
        <w:rPr>
          <w:rFonts w:cstheme="minorHAnsi"/>
          <w:noProof/>
          <w:lang w:val="ka-GE"/>
        </w:rPr>
        <w:t xml:space="preserve"> </w:t>
      </w:r>
      <w:r w:rsidRPr="00886FEF">
        <w:rPr>
          <w:rFonts w:ascii="Sylfaen" w:hAnsi="Sylfaen" w:cs="Sylfaen"/>
          <w:noProof/>
          <w:lang w:val="ka-GE"/>
        </w:rPr>
        <w:t>დავების</w:t>
      </w:r>
      <w:r w:rsidRPr="00886FEF">
        <w:rPr>
          <w:rFonts w:cstheme="minorHAnsi"/>
          <w:noProof/>
          <w:lang w:val="ka-GE"/>
        </w:rPr>
        <w:t xml:space="preserve"> </w:t>
      </w:r>
      <w:r w:rsidRPr="00886FEF">
        <w:rPr>
          <w:rFonts w:ascii="Sylfaen" w:hAnsi="Sylfaen" w:cs="Sylfaen"/>
          <w:noProof/>
          <w:lang w:val="ka-GE"/>
        </w:rPr>
        <w:t>განხილვების</w:t>
      </w:r>
      <w:r w:rsidRPr="00886FEF">
        <w:rPr>
          <w:rFonts w:cstheme="minorHAnsi"/>
          <w:noProof/>
          <w:lang w:val="ka-GE"/>
        </w:rPr>
        <w:t xml:space="preserve"> </w:t>
      </w:r>
      <w:r w:rsidRPr="00886FEF">
        <w:rPr>
          <w:rFonts w:ascii="Sylfaen" w:hAnsi="Sylfaen" w:cs="Sylfaen"/>
          <w:noProof/>
          <w:lang w:val="ka-GE"/>
        </w:rPr>
        <w:t>ქმედითი</w:t>
      </w:r>
      <w:r w:rsidRPr="00886FEF">
        <w:rPr>
          <w:rFonts w:cstheme="minorHAnsi"/>
          <w:noProof/>
          <w:lang w:val="ka-GE"/>
        </w:rPr>
        <w:t xml:space="preserve"> </w:t>
      </w:r>
      <w:r w:rsidRPr="00886FEF">
        <w:rPr>
          <w:rFonts w:ascii="Sylfaen" w:hAnsi="Sylfaen" w:cs="Sylfaen"/>
          <w:noProof/>
          <w:lang w:val="ka-GE"/>
        </w:rPr>
        <w:t>სისტემა</w:t>
      </w:r>
      <w:r w:rsidRPr="00886FEF">
        <w:rPr>
          <w:rFonts w:cstheme="minorHAnsi"/>
          <w:noProof/>
          <w:lang w:val="ka-GE"/>
        </w:rPr>
        <w:t xml:space="preserve">. </w:t>
      </w:r>
      <w:r w:rsidRPr="00886FEF">
        <w:rPr>
          <w:rFonts w:ascii="Sylfaen" w:hAnsi="Sylfaen" w:cs="Sylfaen"/>
          <w:noProof/>
          <w:lang w:val="ka-GE"/>
        </w:rPr>
        <w:t>დაინერგება</w:t>
      </w:r>
      <w:r w:rsidRPr="00886FEF">
        <w:rPr>
          <w:rFonts w:cstheme="minorHAnsi"/>
          <w:noProof/>
          <w:lang w:val="ka-GE"/>
        </w:rPr>
        <w:t xml:space="preserve"> </w:t>
      </w:r>
      <w:r w:rsidRPr="00886FEF">
        <w:rPr>
          <w:rFonts w:ascii="Sylfaen" w:hAnsi="Sylfaen" w:cs="Sylfaen"/>
          <w:noProof/>
          <w:lang w:val="ka-GE"/>
        </w:rPr>
        <w:t>სპორტსმენთა</w:t>
      </w:r>
      <w:r w:rsidRPr="00886FEF">
        <w:rPr>
          <w:rFonts w:cstheme="minorHAnsi"/>
          <w:noProof/>
          <w:lang w:val="ka-GE"/>
        </w:rPr>
        <w:t xml:space="preserve"> </w:t>
      </w:r>
      <w:r w:rsidRPr="00886FEF">
        <w:rPr>
          <w:rFonts w:ascii="Sylfaen" w:hAnsi="Sylfaen" w:cs="Sylfaen"/>
          <w:noProof/>
          <w:lang w:val="ka-GE"/>
        </w:rPr>
        <w:t>უფლებების</w:t>
      </w:r>
      <w:r w:rsidRPr="00886FEF">
        <w:rPr>
          <w:rFonts w:cstheme="minorHAnsi"/>
          <w:noProof/>
          <w:lang w:val="ka-GE"/>
        </w:rPr>
        <w:t xml:space="preserve"> </w:t>
      </w:r>
      <w:r w:rsidRPr="00886FEF">
        <w:rPr>
          <w:rFonts w:ascii="Sylfaen" w:hAnsi="Sylfaen" w:cs="Sylfaen"/>
          <w:noProof/>
          <w:lang w:val="ka-GE"/>
        </w:rPr>
        <w:t>დაცვის</w:t>
      </w:r>
      <w:r w:rsidRPr="00886FEF">
        <w:rPr>
          <w:rFonts w:cstheme="minorHAnsi"/>
          <w:noProof/>
          <w:lang w:val="ka-GE"/>
        </w:rPr>
        <w:t xml:space="preserve"> </w:t>
      </w:r>
      <w:r w:rsidRPr="00886FEF">
        <w:rPr>
          <w:rFonts w:ascii="Sylfaen" w:hAnsi="Sylfaen" w:cs="Sylfaen"/>
          <w:noProof/>
          <w:lang w:val="ka-GE"/>
        </w:rPr>
        <w:t>ეფექტიანი</w:t>
      </w:r>
      <w:r w:rsidRPr="00886FEF">
        <w:rPr>
          <w:rFonts w:cstheme="minorHAnsi"/>
          <w:noProof/>
          <w:lang w:val="ka-GE"/>
        </w:rPr>
        <w:t xml:space="preserve"> </w:t>
      </w:r>
      <w:r w:rsidRPr="00886FEF">
        <w:rPr>
          <w:rFonts w:ascii="Sylfaen" w:hAnsi="Sylfaen" w:cs="Sylfaen"/>
          <w:noProof/>
          <w:lang w:val="ka-GE"/>
        </w:rPr>
        <w:t>მოდელი</w:t>
      </w:r>
    </w:p>
    <w:p w:rsidR="004E0866" w:rsidRPr="004E0866" w:rsidRDefault="004E0866" w:rsidP="004E0866">
      <w:pPr>
        <w:numPr>
          <w:ilvl w:val="0"/>
          <w:numId w:val="4"/>
        </w:numPr>
        <w:spacing w:after="120" w:line="240" w:lineRule="auto"/>
        <w:ind w:left="360"/>
        <w:contextualSpacing/>
        <w:jc w:val="both"/>
        <w:rPr>
          <w:rFonts w:ascii="Sylfaen" w:hAnsi="Sylfaen" w:cs="Sylfaen"/>
          <w:noProof/>
          <w:lang w:val="ka-GE"/>
        </w:rPr>
      </w:pPr>
      <w:r w:rsidRPr="004E0866">
        <w:rPr>
          <w:rFonts w:ascii="Sylfaen" w:hAnsi="Sylfaen" w:cs="Sylfaen"/>
          <w:noProof/>
          <w:lang w:val="ka-GE"/>
        </w:rPr>
        <w:t xml:space="preserve">აშენდება საერთაშორისო სტანდარტების სპორტული მოედნები, დარბაზები და სპორტის სასახლეები, ასევე მასობრივი სპორტული ობიექტები, მათ შორის: ახალი სპორტის სასახლე თბილისში, რომელიც 2021 წელს EUROBASKET-ს უმასპინძლებს; </w:t>
      </w:r>
      <w:commentRangeStart w:id="735"/>
      <w:r w:rsidRPr="004E0866">
        <w:rPr>
          <w:rFonts w:ascii="Sylfaen" w:hAnsi="Sylfaen" w:cs="Sylfaen"/>
          <w:noProof/>
          <w:lang w:val="ka-GE"/>
        </w:rPr>
        <w:t>ჭიდაობის სასახლე; ყინულის სასახლე; ფიზიკური აღზრდისა და სპორტის სახელმწიფო უნივერსიტეტის და კოლეჯის ადმინისტრაციული შენობა; სპორტული მედიცინისა და რეაბილიტაციის ცენტრი; კრივის სახლი; საბრძოლო ხელოვნებათა არენა; სამთო სათხილამურო ტრასები და საბაგიროები, გარე სავარჯიშო მოწყობილობები</w:t>
      </w:r>
      <w:commentRangeEnd w:id="735"/>
      <w:r w:rsidRPr="004E0866">
        <w:rPr>
          <w:rFonts w:ascii="Sylfaen" w:hAnsi="Sylfaen" w:cs="Sylfaen"/>
          <w:noProof/>
        </w:rPr>
        <w:commentReference w:id="735"/>
      </w:r>
    </w:p>
    <w:p w:rsidR="00280B53" w:rsidRPr="0033525A" w:rsidRDefault="00280B53" w:rsidP="00280B53">
      <w:pPr>
        <w:numPr>
          <w:ilvl w:val="0"/>
          <w:numId w:val="4"/>
        </w:numPr>
        <w:spacing w:after="120" w:line="240" w:lineRule="auto"/>
        <w:ind w:left="360"/>
        <w:contextualSpacing/>
        <w:jc w:val="both"/>
        <w:rPr>
          <w:rFonts w:cstheme="minorHAnsi"/>
          <w:noProof/>
          <w:color w:val="2E74B5" w:themeColor="accent1" w:themeShade="BF"/>
          <w:lang w:val="ka-GE"/>
        </w:rPr>
      </w:pPr>
      <w:r w:rsidRPr="0033525A">
        <w:rPr>
          <w:rFonts w:ascii="Sylfaen" w:hAnsi="Sylfaen" w:cs="Sylfaen"/>
          <w:noProof/>
          <w:color w:val="2E74B5" w:themeColor="accent1" w:themeShade="BF"/>
          <w:lang w:val="ka-GE"/>
        </w:rPr>
        <w:t>დასრულდება</w:t>
      </w:r>
      <w:r w:rsidRPr="0033525A">
        <w:rPr>
          <w:rFonts w:cstheme="minorHAnsi"/>
          <w:noProof/>
          <w:color w:val="2E74B5" w:themeColor="accent1" w:themeShade="BF"/>
          <w:lang w:val="ka-GE"/>
        </w:rPr>
        <w:t xml:space="preserve"> 2019 </w:t>
      </w:r>
      <w:r w:rsidRPr="0033525A">
        <w:rPr>
          <w:rFonts w:ascii="Sylfaen" w:hAnsi="Sylfaen" w:cs="Sylfaen"/>
          <w:noProof/>
          <w:color w:val="2E74B5" w:themeColor="accent1" w:themeShade="BF"/>
          <w:lang w:val="ka-GE"/>
        </w:rPr>
        <w:t>წელს</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დაწყებული</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ახალგაზრდული</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სფეროს</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რეფორმის</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პროცესი</w:t>
      </w:r>
    </w:p>
    <w:p w:rsidR="00280B53" w:rsidRPr="0033525A" w:rsidRDefault="00280B53" w:rsidP="00280B53">
      <w:pPr>
        <w:numPr>
          <w:ilvl w:val="0"/>
          <w:numId w:val="4"/>
        </w:numPr>
        <w:spacing w:after="120" w:line="240" w:lineRule="auto"/>
        <w:ind w:left="360"/>
        <w:contextualSpacing/>
        <w:jc w:val="both"/>
        <w:rPr>
          <w:rFonts w:cstheme="minorHAnsi"/>
          <w:noProof/>
          <w:color w:val="2E74B5" w:themeColor="accent1" w:themeShade="BF"/>
          <w:lang w:val="ka-GE"/>
        </w:rPr>
      </w:pPr>
      <w:r w:rsidRPr="0033525A">
        <w:rPr>
          <w:rFonts w:ascii="Sylfaen" w:hAnsi="Sylfaen" w:cs="Sylfaen"/>
          <w:noProof/>
          <w:color w:val="2E74B5" w:themeColor="accent1" w:themeShade="BF"/>
          <w:lang w:val="ka-GE"/>
        </w:rPr>
        <w:t>გაგრძელდება</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და</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გაძლიერდება</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ახალგაზრდული</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საქმიანობის</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მხარდაჭერა</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სახელმწიფოს</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მხრიდან</w:t>
      </w:r>
    </w:p>
    <w:p w:rsidR="00280B53" w:rsidRPr="0033525A" w:rsidRDefault="00280B53" w:rsidP="00280B53">
      <w:pPr>
        <w:numPr>
          <w:ilvl w:val="0"/>
          <w:numId w:val="4"/>
        </w:numPr>
        <w:spacing w:after="120" w:line="240" w:lineRule="auto"/>
        <w:ind w:left="360"/>
        <w:contextualSpacing/>
        <w:jc w:val="both"/>
        <w:rPr>
          <w:rFonts w:cstheme="minorHAnsi"/>
          <w:noProof/>
          <w:color w:val="2E74B5" w:themeColor="accent1" w:themeShade="BF"/>
          <w:lang w:val="ka-GE"/>
        </w:rPr>
      </w:pPr>
      <w:r w:rsidRPr="0033525A">
        <w:rPr>
          <w:rFonts w:ascii="Sylfaen" w:hAnsi="Sylfaen" w:cs="Sylfaen"/>
          <w:noProof/>
          <w:color w:val="2E74B5" w:themeColor="accent1" w:themeShade="BF"/>
          <w:lang w:val="ka-GE"/>
        </w:rPr>
        <w:t>განხორციელდება</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ღონისძიებები</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ახალგაზრდული</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მუშაკის</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პროფესიის</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აღიარებისა</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და</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პროფესიული</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სტანდარტის</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შემუშავების</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მიზნით</w:t>
      </w:r>
      <w:r w:rsidRPr="0033525A">
        <w:rPr>
          <w:rFonts w:cstheme="minorHAnsi"/>
          <w:noProof/>
          <w:color w:val="2E74B5" w:themeColor="accent1" w:themeShade="BF"/>
          <w:lang w:val="ka-GE"/>
        </w:rPr>
        <w:t xml:space="preserve"> </w:t>
      </w:r>
    </w:p>
    <w:p w:rsidR="00280B53" w:rsidRPr="0033525A" w:rsidRDefault="00280B53" w:rsidP="00280B53">
      <w:pPr>
        <w:numPr>
          <w:ilvl w:val="0"/>
          <w:numId w:val="4"/>
        </w:numPr>
        <w:spacing w:after="120" w:line="240" w:lineRule="auto"/>
        <w:ind w:left="360"/>
        <w:contextualSpacing/>
        <w:jc w:val="both"/>
        <w:rPr>
          <w:rFonts w:cstheme="minorHAnsi"/>
          <w:noProof/>
          <w:color w:val="2E74B5" w:themeColor="accent1" w:themeShade="BF"/>
          <w:lang w:val="ka-GE"/>
        </w:rPr>
      </w:pPr>
      <w:r w:rsidRPr="0033525A">
        <w:rPr>
          <w:rFonts w:ascii="Sylfaen" w:hAnsi="Sylfaen" w:cs="Sylfaen"/>
          <w:noProof/>
          <w:color w:val="2E74B5" w:themeColor="accent1" w:themeShade="BF"/>
          <w:lang w:val="ka-GE"/>
        </w:rPr>
        <w:t>დაიხვეწება</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ჰობი</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განათლების</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არსებული</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სისტემა</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და</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ხელი</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შეეწყობა</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რეკრეაციული</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ახალგაზრდული</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საქმიანობის</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პროგრამების</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განხორციელებას</w:t>
      </w:r>
    </w:p>
    <w:p w:rsidR="00280B53" w:rsidRPr="0033525A" w:rsidRDefault="00280B53" w:rsidP="00280B53">
      <w:pPr>
        <w:numPr>
          <w:ilvl w:val="0"/>
          <w:numId w:val="4"/>
        </w:numPr>
        <w:spacing w:after="120" w:line="240" w:lineRule="auto"/>
        <w:ind w:left="360"/>
        <w:contextualSpacing/>
        <w:jc w:val="both"/>
        <w:rPr>
          <w:rFonts w:cstheme="minorHAnsi"/>
          <w:noProof/>
          <w:color w:val="2E74B5" w:themeColor="accent1" w:themeShade="BF"/>
          <w:lang w:val="ka-GE"/>
        </w:rPr>
      </w:pPr>
      <w:r w:rsidRPr="0033525A">
        <w:rPr>
          <w:rFonts w:ascii="Sylfaen" w:hAnsi="Sylfaen" w:cs="Sylfaen"/>
          <w:noProof/>
          <w:color w:val="2E74B5" w:themeColor="accent1" w:themeShade="BF"/>
          <w:lang w:val="ka-GE"/>
        </w:rPr>
        <w:t>გაიზრდება</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ადგილობრივი</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თვითმმართველობების</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როლი</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ახალგაზრდული</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პოლიტიკისა</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და</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ახალგაზრდული</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საქმიანობის</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მიმართულებით</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ხელი</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შეეწყობა</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მუნიციპალური</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ახალგაზრდული</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პოლიტიკის</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განვითარებას</w:t>
      </w:r>
    </w:p>
    <w:p w:rsidR="00280B53" w:rsidRPr="0033525A" w:rsidRDefault="00280B53" w:rsidP="00280B53">
      <w:pPr>
        <w:numPr>
          <w:ilvl w:val="0"/>
          <w:numId w:val="4"/>
        </w:numPr>
        <w:spacing w:after="120" w:line="240" w:lineRule="auto"/>
        <w:ind w:left="360"/>
        <w:contextualSpacing/>
        <w:jc w:val="both"/>
        <w:rPr>
          <w:rFonts w:cstheme="minorHAnsi"/>
          <w:noProof/>
          <w:color w:val="2E74B5" w:themeColor="accent1" w:themeShade="BF"/>
          <w:lang w:val="ka-GE"/>
        </w:rPr>
      </w:pPr>
      <w:r w:rsidRPr="0033525A">
        <w:rPr>
          <w:rFonts w:ascii="Sylfaen" w:hAnsi="Sylfaen" w:cs="Sylfaen"/>
          <w:noProof/>
          <w:color w:val="2E74B5" w:themeColor="accent1" w:themeShade="BF"/>
          <w:lang w:val="ka-GE"/>
        </w:rPr>
        <w:t>დაიხვეწება</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ახალგაზრდული</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პოლიტიკის</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დაგეგმვის</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განხორციელების</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მონიტორინგისა</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და</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შეფასების</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პროცესში</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ახალგაზრდების</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ჩართულობის</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მექანიზმები</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და</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პლატფორმები</w:t>
      </w:r>
    </w:p>
    <w:p w:rsidR="00280B53" w:rsidRPr="0033525A" w:rsidRDefault="00280B53" w:rsidP="00280B53">
      <w:pPr>
        <w:numPr>
          <w:ilvl w:val="0"/>
          <w:numId w:val="4"/>
        </w:numPr>
        <w:spacing w:after="120" w:line="240" w:lineRule="auto"/>
        <w:ind w:left="360"/>
        <w:contextualSpacing/>
        <w:jc w:val="both"/>
        <w:rPr>
          <w:rFonts w:cstheme="minorHAnsi"/>
          <w:noProof/>
          <w:color w:val="2E74B5" w:themeColor="accent1" w:themeShade="BF"/>
          <w:lang w:val="ka-GE"/>
        </w:rPr>
      </w:pPr>
      <w:r w:rsidRPr="0033525A">
        <w:rPr>
          <w:rFonts w:ascii="Sylfaen" w:hAnsi="Sylfaen" w:cs="Sylfaen"/>
          <w:noProof/>
          <w:color w:val="2E74B5" w:themeColor="accent1" w:themeShade="BF"/>
          <w:lang w:val="ka-GE"/>
        </w:rPr>
        <w:t>შემუშავდება</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არაფორმალური</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საგანმანათლებლო</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პროგრამები</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რაც</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ხელს</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შეუწყობს</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ახალგაზრდული</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სივრცეების</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განვითარებას</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ახალგაზრდების</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ინფორმირების</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მექანიზმების</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ჩამოყალიბებას</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და</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ახალგაზრდებში</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სამეწარმეო</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და</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მოხალისეობრივი</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კულტურის</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სხვადასხვა</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საკვანძო</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კომპეტენციების</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განვითარებას</w:t>
      </w:r>
    </w:p>
    <w:p w:rsidR="00280B53" w:rsidRPr="0033525A" w:rsidRDefault="00280B53" w:rsidP="00280B53">
      <w:pPr>
        <w:numPr>
          <w:ilvl w:val="0"/>
          <w:numId w:val="4"/>
        </w:numPr>
        <w:spacing w:after="120" w:line="240" w:lineRule="auto"/>
        <w:ind w:left="360"/>
        <w:contextualSpacing/>
        <w:jc w:val="both"/>
        <w:rPr>
          <w:rFonts w:cstheme="minorHAnsi"/>
          <w:noProof/>
          <w:color w:val="2E74B5" w:themeColor="accent1" w:themeShade="BF"/>
          <w:lang w:val="ka-GE"/>
        </w:rPr>
      </w:pPr>
      <w:r w:rsidRPr="0033525A">
        <w:rPr>
          <w:rFonts w:ascii="Sylfaen" w:hAnsi="Sylfaen" w:cs="Sylfaen"/>
          <w:noProof/>
          <w:color w:val="2E74B5" w:themeColor="accent1" w:themeShade="BF"/>
          <w:lang w:val="ka-GE"/>
        </w:rPr>
        <w:t>გაფართოვდება</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საერთაშორისო</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თანამშრომლობა</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ახალგაზრდული</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პოლიტიკისა</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და</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ახალგაზრდული</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საქმიანობის</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მიმართულებით</w:t>
      </w:r>
    </w:p>
    <w:p w:rsidR="00280B53" w:rsidRPr="0033525A" w:rsidRDefault="00280B53" w:rsidP="00280B53">
      <w:pPr>
        <w:numPr>
          <w:ilvl w:val="0"/>
          <w:numId w:val="4"/>
        </w:numPr>
        <w:spacing w:after="120" w:line="240" w:lineRule="auto"/>
        <w:ind w:left="360"/>
        <w:contextualSpacing/>
        <w:jc w:val="both"/>
        <w:rPr>
          <w:rFonts w:cstheme="minorHAnsi"/>
          <w:noProof/>
          <w:color w:val="2E74B5" w:themeColor="accent1" w:themeShade="BF"/>
          <w:lang w:val="ka-GE"/>
        </w:rPr>
      </w:pPr>
      <w:r w:rsidRPr="0033525A">
        <w:rPr>
          <w:rFonts w:ascii="Sylfaen" w:hAnsi="Sylfaen" w:cs="Sylfaen"/>
          <w:noProof/>
          <w:color w:val="2E74B5" w:themeColor="accent1" w:themeShade="BF"/>
          <w:lang w:val="ka-GE"/>
        </w:rPr>
        <w:t>გაგრძელდება</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ეთნიკური</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უმცირესობების</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წარმომადგენელი</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და</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შშმ</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ახალგაზრდების</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გაძლიერებასა</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და</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ჩართულობაზე</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ორიენტირებული</w:t>
      </w:r>
      <w:r w:rsidRPr="0033525A">
        <w:rPr>
          <w:rFonts w:cstheme="minorHAnsi"/>
          <w:noProof/>
          <w:color w:val="2E74B5" w:themeColor="accent1" w:themeShade="BF"/>
          <w:lang w:val="ka-GE"/>
        </w:rPr>
        <w:t xml:space="preserve"> </w:t>
      </w:r>
      <w:r w:rsidRPr="0033525A">
        <w:rPr>
          <w:rFonts w:ascii="Sylfaen" w:hAnsi="Sylfaen" w:cs="Sylfaen"/>
          <w:noProof/>
          <w:color w:val="2E74B5" w:themeColor="accent1" w:themeShade="BF"/>
          <w:lang w:val="ka-GE"/>
        </w:rPr>
        <w:t>პროგრამები</w:t>
      </w:r>
    </w:p>
    <w:p w:rsidR="00280B53" w:rsidRPr="007E2732" w:rsidRDefault="00280B53" w:rsidP="00280B53">
      <w:pPr>
        <w:spacing w:after="120" w:line="240" w:lineRule="auto"/>
        <w:ind w:left="360"/>
        <w:contextualSpacing/>
        <w:jc w:val="both"/>
        <w:rPr>
          <w:rFonts w:cstheme="minorHAnsi"/>
          <w:noProof/>
          <w:lang w:val="ka-GE"/>
        </w:rPr>
      </w:pPr>
    </w:p>
    <w:p w:rsidR="0015002F" w:rsidRPr="007E2732" w:rsidRDefault="0015002F" w:rsidP="00327347">
      <w:pPr>
        <w:rPr>
          <w:rFonts w:cstheme="minorHAnsi"/>
          <w:lang w:val="ka-GE"/>
        </w:rPr>
      </w:pPr>
    </w:p>
    <w:sectPr w:rsidR="0015002F" w:rsidRPr="007E2732" w:rsidSect="002E0DFD">
      <w:pgSz w:w="12240" w:h="15840"/>
      <w:pgMar w:top="1440" w:right="1080" w:bottom="144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Tea Akhvlediani" w:date="2020-09-28T21:39:00Z" w:initials="TA">
    <w:p w:rsidR="00063DD0" w:rsidRPr="003E4B23" w:rsidRDefault="00063DD0" w:rsidP="003E4B23">
      <w:pPr>
        <w:pStyle w:val="CommentText"/>
        <w:numPr>
          <w:ilvl w:val="0"/>
          <w:numId w:val="6"/>
        </w:numPr>
        <w:rPr>
          <w:rFonts w:cstheme="minorHAnsi"/>
          <w:lang w:val="ka-GE"/>
        </w:rPr>
      </w:pPr>
      <w:r>
        <w:rPr>
          <w:rStyle w:val="CommentReference"/>
        </w:rPr>
        <w:annotationRef/>
      </w:r>
      <w:r w:rsidRPr="003E4B23">
        <w:rPr>
          <w:rFonts w:ascii="Sylfaen" w:hAnsi="Sylfaen" w:cs="Sylfaen"/>
          <w:lang w:val="ka-GE"/>
        </w:rPr>
        <w:t>მიზანშეწონილად</w:t>
      </w:r>
      <w:r w:rsidRPr="003E4B23">
        <w:rPr>
          <w:rFonts w:cstheme="minorHAnsi"/>
          <w:lang w:val="ka-GE"/>
        </w:rPr>
        <w:t xml:space="preserve"> </w:t>
      </w:r>
      <w:r w:rsidRPr="003E4B23">
        <w:rPr>
          <w:rFonts w:ascii="Sylfaen" w:hAnsi="Sylfaen" w:cs="Sylfaen"/>
          <w:lang w:val="ka-GE"/>
        </w:rPr>
        <w:t>არ</w:t>
      </w:r>
      <w:r w:rsidRPr="003E4B23">
        <w:rPr>
          <w:rFonts w:cstheme="minorHAnsi"/>
          <w:lang w:val="ka-GE"/>
        </w:rPr>
        <w:t xml:space="preserve"> </w:t>
      </w:r>
      <w:r w:rsidRPr="003E4B23">
        <w:rPr>
          <w:rFonts w:ascii="Sylfaen" w:hAnsi="Sylfaen" w:cs="Sylfaen"/>
          <w:lang w:val="ka-GE"/>
        </w:rPr>
        <w:t>მიგვაჩნია</w:t>
      </w:r>
      <w:r w:rsidRPr="003E4B23">
        <w:rPr>
          <w:rFonts w:cstheme="minorHAnsi"/>
          <w:lang w:val="ka-GE"/>
        </w:rPr>
        <w:t xml:space="preserve"> </w:t>
      </w:r>
      <w:r w:rsidRPr="003E4B23">
        <w:rPr>
          <w:rFonts w:ascii="Sylfaen" w:hAnsi="Sylfaen" w:cs="Sylfaen"/>
          <w:lang w:val="ka-GE"/>
        </w:rPr>
        <w:t>ამ</w:t>
      </w:r>
      <w:r w:rsidRPr="003E4B23">
        <w:rPr>
          <w:rFonts w:cstheme="minorHAnsi"/>
          <w:lang w:val="ka-GE"/>
        </w:rPr>
        <w:t xml:space="preserve"> </w:t>
      </w:r>
      <w:r w:rsidRPr="003E4B23">
        <w:rPr>
          <w:rFonts w:ascii="Sylfaen" w:hAnsi="Sylfaen" w:cs="Sylfaen"/>
          <w:lang w:val="ka-GE"/>
        </w:rPr>
        <w:t>ორი</w:t>
      </w:r>
      <w:r w:rsidRPr="003E4B23">
        <w:rPr>
          <w:rFonts w:cstheme="minorHAnsi"/>
          <w:lang w:val="ka-GE"/>
        </w:rPr>
        <w:t xml:space="preserve"> </w:t>
      </w:r>
      <w:r w:rsidRPr="003E4B23">
        <w:rPr>
          <w:rFonts w:ascii="Sylfaen" w:hAnsi="Sylfaen" w:cs="Sylfaen"/>
          <w:lang w:val="ka-GE"/>
        </w:rPr>
        <w:t>მიმართულების</w:t>
      </w:r>
      <w:r w:rsidRPr="003E4B23">
        <w:rPr>
          <w:rFonts w:cstheme="minorHAnsi"/>
          <w:lang w:val="ka-GE"/>
        </w:rPr>
        <w:t xml:space="preserve"> - </w:t>
      </w:r>
      <w:r w:rsidRPr="003E4B23">
        <w:rPr>
          <w:rFonts w:ascii="Sylfaen" w:hAnsi="Sylfaen" w:cs="Sylfaen"/>
          <w:lang w:val="ka-GE"/>
        </w:rPr>
        <w:t>კონფლიქტის</w:t>
      </w:r>
      <w:r w:rsidRPr="003E4B23">
        <w:rPr>
          <w:rFonts w:cstheme="minorHAnsi"/>
          <w:lang w:val="ka-GE"/>
        </w:rPr>
        <w:t xml:space="preserve"> </w:t>
      </w:r>
      <w:r w:rsidRPr="003E4B23">
        <w:rPr>
          <w:rFonts w:ascii="Sylfaen" w:hAnsi="Sylfaen" w:cs="Sylfaen"/>
          <w:lang w:val="ka-GE"/>
        </w:rPr>
        <w:t>შედეგად</w:t>
      </w:r>
      <w:r w:rsidRPr="003E4B23">
        <w:rPr>
          <w:rFonts w:cstheme="minorHAnsi"/>
          <w:lang w:val="ka-GE"/>
        </w:rPr>
        <w:t xml:space="preserve"> </w:t>
      </w:r>
      <w:r w:rsidRPr="003E4B23">
        <w:rPr>
          <w:rFonts w:ascii="Sylfaen" w:hAnsi="Sylfaen" w:cs="Sylfaen"/>
          <w:lang w:val="ka-GE"/>
        </w:rPr>
        <w:t>გაყოფილი</w:t>
      </w:r>
      <w:r w:rsidRPr="003E4B23">
        <w:rPr>
          <w:rFonts w:cstheme="minorHAnsi"/>
          <w:lang w:val="ka-GE"/>
        </w:rPr>
        <w:t xml:space="preserve"> </w:t>
      </w:r>
      <w:r w:rsidRPr="003E4B23">
        <w:rPr>
          <w:rFonts w:ascii="Sylfaen" w:hAnsi="Sylfaen" w:cs="Sylfaen"/>
          <w:lang w:val="ka-GE"/>
        </w:rPr>
        <w:t>ხალხის</w:t>
      </w:r>
      <w:r w:rsidRPr="003E4B23">
        <w:rPr>
          <w:rFonts w:cstheme="minorHAnsi"/>
          <w:lang w:val="ka-GE"/>
        </w:rPr>
        <w:t xml:space="preserve"> </w:t>
      </w:r>
      <w:r w:rsidRPr="003E4B23">
        <w:rPr>
          <w:rFonts w:ascii="Sylfaen" w:hAnsi="Sylfaen" w:cs="Sylfaen"/>
          <w:b/>
          <w:u w:val="single"/>
          <w:lang w:val="ka-GE"/>
        </w:rPr>
        <w:t>შერიგებაზ</w:t>
      </w:r>
      <w:r w:rsidRPr="003E4B23">
        <w:rPr>
          <w:rFonts w:ascii="Sylfaen" w:hAnsi="Sylfaen" w:cs="Sylfaen"/>
          <w:lang w:val="ka-GE"/>
        </w:rPr>
        <w:t>ე</w:t>
      </w:r>
      <w:r w:rsidRPr="003E4B23">
        <w:rPr>
          <w:rFonts w:cstheme="minorHAnsi"/>
          <w:lang w:val="ka-GE"/>
        </w:rPr>
        <w:t xml:space="preserve"> </w:t>
      </w:r>
      <w:r w:rsidRPr="003E4B23">
        <w:rPr>
          <w:rFonts w:ascii="Sylfaen" w:hAnsi="Sylfaen" w:cs="Sylfaen"/>
          <w:lang w:val="ka-GE"/>
        </w:rPr>
        <w:t>და</w:t>
      </w:r>
      <w:r w:rsidRPr="003E4B23">
        <w:rPr>
          <w:rFonts w:cstheme="minorHAnsi"/>
          <w:lang w:val="ka-GE"/>
        </w:rPr>
        <w:t xml:space="preserve"> </w:t>
      </w:r>
      <w:r w:rsidRPr="003E4B23">
        <w:rPr>
          <w:rFonts w:ascii="Sylfaen" w:hAnsi="Sylfaen" w:cs="Sylfaen"/>
          <w:b/>
          <w:u w:val="single"/>
          <w:lang w:val="ka-GE"/>
        </w:rPr>
        <w:t>ეთნიკური</w:t>
      </w:r>
      <w:r w:rsidRPr="003E4B23">
        <w:rPr>
          <w:rFonts w:cstheme="minorHAnsi"/>
          <w:b/>
          <w:u w:val="single"/>
          <w:lang w:val="ka-GE"/>
        </w:rPr>
        <w:t xml:space="preserve"> </w:t>
      </w:r>
      <w:r w:rsidRPr="003E4B23">
        <w:rPr>
          <w:rFonts w:ascii="Sylfaen" w:hAnsi="Sylfaen" w:cs="Sylfaen"/>
          <w:b/>
          <w:u w:val="single"/>
          <w:lang w:val="ka-GE"/>
        </w:rPr>
        <w:t>უმცირესობების</w:t>
      </w:r>
      <w:r w:rsidRPr="003E4B23">
        <w:rPr>
          <w:rFonts w:cstheme="minorHAnsi"/>
          <w:b/>
          <w:u w:val="single"/>
          <w:lang w:val="ka-GE"/>
        </w:rPr>
        <w:t xml:space="preserve"> </w:t>
      </w:r>
      <w:r w:rsidRPr="003E4B23">
        <w:rPr>
          <w:rFonts w:ascii="Sylfaen" w:hAnsi="Sylfaen" w:cs="Sylfaen"/>
          <w:b/>
          <w:u w:val="single"/>
          <w:lang w:val="ka-GE"/>
        </w:rPr>
        <w:t>ინტეგრაციაზე</w:t>
      </w:r>
      <w:r w:rsidRPr="003E4B23">
        <w:rPr>
          <w:rFonts w:cstheme="minorHAnsi"/>
          <w:lang w:val="ka-GE"/>
        </w:rPr>
        <w:t xml:space="preserve"> - </w:t>
      </w:r>
      <w:r w:rsidRPr="003E4B23">
        <w:rPr>
          <w:rFonts w:ascii="Sylfaen" w:hAnsi="Sylfaen" w:cs="Sylfaen"/>
          <w:lang w:val="ka-GE"/>
        </w:rPr>
        <w:t>სხვადასხვა</w:t>
      </w:r>
      <w:r w:rsidRPr="003E4B23">
        <w:rPr>
          <w:rFonts w:cstheme="minorHAnsi"/>
          <w:lang w:val="ka-GE"/>
        </w:rPr>
        <w:t xml:space="preserve"> </w:t>
      </w:r>
      <w:r w:rsidRPr="003E4B23">
        <w:rPr>
          <w:rFonts w:ascii="Sylfaen" w:hAnsi="Sylfaen" w:cs="Sylfaen"/>
          <w:lang w:val="ka-GE"/>
        </w:rPr>
        <w:t>ორი</w:t>
      </w:r>
      <w:r w:rsidRPr="003E4B23">
        <w:rPr>
          <w:rFonts w:cstheme="minorHAnsi"/>
          <w:lang w:val="ka-GE"/>
        </w:rPr>
        <w:t xml:space="preserve"> </w:t>
      </w:r>
      <w:r w:rsidRPr="003E4B23">
        <w:rPr>
          <w:rFonts w:ascii="Sylfaen" w:hAnsi="Sylfaen" w:cs="Sylfaen"/>
          <w:lang w:val="ka-GE"/>
        </w:rPr>
        <w:t>პოლიტიკის</w:t>
      </w:r>
      <w:r w:rsidRPr="003E4B23">
        <w:rPr>
          <w:rFonts w:cstheme="minorHAnsi"/>
          <w:lang w:val="ka-GE"/>
        </w:rPr>
        <w:t xml:space="preserve"> </w:t>
      </w:r>
      <w:r w:rsidRPr="003E4B23">
        <w:rPr>
          <w:rFonts w:ascii="Sylfaen" w:hAnsi="Sylfaen" w:cs="Sylfaen"/>
          <w:lang w:val="ka-GE"/>
        </w:rPr>
        <w:t>ერთიანად</w:t>
      </w:r>
      <w:r w:rsidRPr="003E4B23">
        <w:rPr>
          <w:rFonts w:cstheme="minorHAnsi"/>
          <w:lang w:val="ka-GE"/>
        </w:rPr>
        <w:t xml:space="preserve"> </w:t>
      </w:r>
      <w:r w:rsidRPr="003E4B23">
        <w:rPr>
          <w:rFonts w:ascii="Sylfaen" w:hAnsi="Sylfaen" w:cs="Sylfaen"/>
          <w:lang w:val="ka-GE"/>
        </w:rPr>
        <w:t>და</w:t>
      </w:r>
      <w:r w:rsidRPr="003E4B23">
        <w:rPr>
          <w:rFonts w:cstheme="minorHAnsi"/>
          <w:lang w:val="ka-GE"/>
        </w:rPr>
        <w:t xml:space="preserve"> </w:t>
      </w:r>
      <w:r w:rsidRPr="003E4B23">
        <w:rPr>
          <w:rFonts w:ascii="Sylfaen" w:hAnsi="Sylfaen" w:cs="Sylfaen"/>
          <w:lang w:val="ka-GE"/>
        </w:rPr>
        <w:t>ამ</w:t>
      </w:r>
      <w:r w:rsidRPr="003E4B23">
        <w:rPr>
          <w:rFonts w:cstheme="minorHAnsi"/>
          <w:lang w:val="ka-GE"/>
        </w:rPr>
        <w:t xml:space="preserve"> </w:t>
      </w:r>
      <w:r w:rsidRPr="003E4B23">
        <w:rPr>
          <w:rFonts w:ascii="Sylfaen" w:hAnsi="Sylfaen" w:cs="Sylfaen"/>
          <w:lang w:val="ka-GE"/>
        </w:rPr>
        <w:t>შინაარსით</w:t>
      </w:r>
      <w:r w:rsidRPr="003E4B23">
        <w:rPr>
          <w:rFonts w:cstheme="minorHAnsi"/>
          <w:lang w:val="ka-GE"/>
        </w:rPr>
        <w:t xml:space="preserve"> </w:t>
      </w:r>
      <w:r w:rsidRPr="003E4B23">
        <w:rPr>
          <w:rFonts w:ascii="Sylfaen" w:hAnsi="Sylfaen" w:cs="Sylfaen"/>
          <w:lang w:val="ka-GE"/>
        </w:rPr>
        <w:t>ასახვა</w:t>
      </w:r>
      <w:r w:rsidRPr="003E4B23">
        <w:rPr>
          <w:rFonts w:cstheme="minorHAnsi"/>
          <w:lang w:val="ka-GE"/>
        </w:rPr>
        <w:t>.</w:t>
      </w:r>
    </w:p>
    <w:p w:rsidR="00063DD0" w:rsidRPr="003E4B23" w:rsidRDefault="00063DD0" w:rsidP="003E4B23">
      <w:pPr>
        <w:pStyle w:val="CommentText"/>
        <w:numPr>
          <w:ilvl w:val="0"/>
          <w:numId w:val="6"/>
        </w:numPr>
        <w:rPr>
          <w:rFonts w:cstheme="minorHAnsi"/>
          <w:lang w:val="ka-GE"/>
        </w:rPr>
      </w:pPr>
      <w:r w:rsidRPr="003E4B23">
        <w:rPr>
          <w:rFonts w:ascii="Sylfaen" w:hAnsi="Sylfaen" w:cs="Sylfaen"/>
          <w:lang w:val="ka-GE"/>
        </w:rPr>
        <w:t>აუცილებლად</w:t>
      </w:r>
      <w:r w:rsidRPr="003E4B23">
        <w:rPr>
          <w:rFonts w:cstheme="minorHAnsi"/>
          <w:lang w:val="ka-GE"/>
        </w:rPr>
        <w:t xml:space="preserve"> </w:t>
      </w:r>
      <w:r w:rsidRPr="003E4B23">
        <w:rPr>
          <w:rFonts w:ascii="Sylfaen" w:hAnsi="Sylfaen" w:cs="Sylfaen"/>
          <w:lang w:val="ka-GE"/>
        </w:rPr>
        <w:t>მივიჩნევთ</w:t>
      </w:r>
      <w:r w:rsidRPr="003E4B23">
        <w:rPr>
          <w:rFonts w:cstheme="minorHAnsi"/>
          <w:lang w:val="ka-GE"/>
        </w:rPr>
        <w:t xml:space="preserve"> </w:t>
      </w:r>
      <w:r w:rsidRPr="003E4B23">
        <w:rPr>
          <w:rFonts w:ascii="Sylfaen" w:hAnsi="Sylfaen" w:cs="Sylfaen"/>
          <w:lang w:val="ka-GE"/>
        </w:rPr>
        <w:t>ამ</w:t>
      </w:r>
      <w:r w:rsidRPr="003E4B23">
        <w:rPr>
          <w:rFonts w:cstheme="minorHAnsi"/>
          <w:lang w:val="ka-GE"/>
        </w:rPr>
        <w:t xml:space="preserve"> </w:t>
      </w:r>
      <w:r w:rsidRPr="003E4B23">
        <w:rPr>
          <w:rFonts w:ascii="Sylfaen" w:hAnsi="Sylfaen" w:cs="Sylfaen"/>
          <w:lang w:val="ka-GE"/>
        </w:rPr>
        <w:t>ორი</w:t>
      </w:r>
      <w:r w:rsidRPr="003E4B23">
        <w:rPr>
          <w:rFonts w:cstheme="minorHAnsi"/>
          <w:lang w:val="ka-GE"/>
        </w:rPr>
        <w:t xml:space="preserve"> </w:t>
      </w:r>
      <w:r w:rsidRPr="003E4B23">
        <w:rPr>
          <w:rFonts w:ascii="Sylfaen" w:hAnsi="Sylfaen" w:cs="Sylfaen"/>
          <w:lang w:val="ka-GE"/>
        </w:rPr>
        <w:t>თემის</w:t>
      </w:r>
      <w:r w:rsidRPr="003E4B23">
        <w:rPr>
          <w:rFonts w:cstheme="minorHAnsi"/>
          <w:lang w:val="ka-GE"/>
        </w:rPr>
        <w:t xml:space="preserve"> </w:t>
      </w:r>
      <w:r w:rsidRPr="003E4B23">
        <w:rPr>
          <w:rFonts w:ascii="Sylfaen" w:hAnsi="Sylfaen" w:cs="Sylfaen"/>
          <w:lang w:val="ka-GE"/>
        </w:rPr>
        <w:t>გამიჯვნას</w:t>
      </w:r>
      <w:r w:rsidRPr="003E4B23">
        <w:rPr>
          <w:rFonts w:cstheme="minorHAnsi"/>
          <w:lang w:val="ka-GE"/>
        </w:rPr>
        <w:t>.</w:t>
      </w:r>
    </w:p>
    <w:p w:rsidR="00063DD0" w:rsidRPr="003E4B23" w:rsidRDefault="00063DD0" w:rsidP="003E4B23">
      <w:pPr>
        <w:pStyle w:val="CommentText"/>
        <w:numPr>
          <w:ilvl w:val="0"/>
          <w:numId w:val="6"/>
        </w:numPr>
        <w:rPr>
          <w:rFonts w:cstheme="minorHAnsi"/>
          <w:lang w:val="ka-GE"/>
        </w:rPr>
      </w:pPr>
      <w:r w:rsidRPr="003E4B23">
        <w:rPr>
          <w:rFonts w:ascii="Sylfaen" w:hAnsi="Sylfaen" w:cs="Sylfaen"/>
          <w:lang w:val="ka-GE"/>
        </w:rPr>
        <w:t>ამდენად</w:t>
      </w:r>
      <w:r w:rsidRPr="003E4B23">
        <w:rPr>
          <w:rFonts w:cstheme="minorHAnsi"/>
          <w:lang w:val="ka-GE"/>
        </w:rPr>
        <w:t xml:space="preserve">, </w:t>
      </w:r>
      <w:r w:rsidRPr="003E4B23">
        <w:rPr>
          <w:rFonts w:ascii="Sylfaen" w:hAnsi="Sylfaen" w:cs="Sylfaen"/>
          <w:lang w:val="ka-GE"/>
        </w:rPr>
        <w:t>დემოკრატიის</w:t>
      </w:r>
      <w:r w:rsidRPr="003E4B23">
        <w:rPr>
          <w:rFonts w:cstheme="minorHAnsi"/>
          <w:lang w:val="ka-GE"/>
        </w:rPr>
        <w:t xml:space="preserve"> </w:t>
      </w:r>
      <w:r w:rsidRPr="003E4B23">
        <w:rPr>
          <w:rFonts w:ascii="Sylfaen" w:hAnsi="Sylfaen" w:cs="Sylfaen"/>
          <w:lang w:val="ka-GE"/>
        </w:rPr>
        <w:t>ქვეთავის</w:t>
      </w:r>
      <w:r w:rsidRPr="003E4B23">
        <w:rPr>
          <w:rFonts w:cstheme="minorHAnsi"/>
          <w:lang w:val="ka-GE"/>
        </w:rPr>
        <w:t xml:space="preserve"> </w:t>
      </w:r>
      <w:r w:rsidRPr="003E4B23">
        <w:rPr>
          <w:rFonts w:ascii="Sylfaen" w:hAnsi="Sylfaen" w:cs="Sylfaen"/>
          <w:lang w:val="ka-GE"/>
        </w:rPr>
        <w:t>ამ</w:t>
      </w:r>
      <w:r w:rsidRPr="003E4B23">
        <w:rPr>
          <w:rFonts w:cstheme="minorHAnsi"/>
          <w:lang w:val="ka-GE"/>
        </w:rPr>
        <w:t xml:space="preserve"> </w:t>
      </w:r>
      <w:r w:rsidRPr="003E4B23">
        <w:rPr>
          <w:rFonts w:ascii="Sylfaen" w:hAnsi="Sylfaen" w:cs="Sylfaen"/>
          <w:lang w:val="ka-GE"/>
        </w:rPr>
        <w:t>ნაწილში</w:t>
      </w:r>
      <w:r w:rsidRPr="003E4B23">
        <w:rPr>
          <w:rFonts w:cstheme="minorHAnsi"/>
          <w:lang w:val="ka-GE"/>
        </w:rPr>
        <w:t xml:space="preserve"> </w:t>
      </w:r>
      <w:r w:rsidRPr="003E4B23">
        <w:rPr>
          <w:rFonts w:ascii="Sylfaen" w:hAnsi="Sylfaen" w:cs="Sylfaen"/>
          <w:lang w:val="ka-GE"/>
        </w:rPr>
        <w:t>გთავაზობთ</w:t>
      </w:r>
      <w:r w:rsidRPr="003E4B23">
        <w:rPr>
          <w:rFonts w:cstheme="minorHAnsi"/>
          <w:lang w:val="ka-GE"/>
        </w:rPr>
        <w:t xml:space="preserve"> </w:t>
      </w:r>
      <w:r w:rsidRPr="003E4B23">
        <w:rPr>
          <w:rFonts w:ascii="Sylfaen" w:hAnsi="Sylfaen" w:cs="Sylfaen"/>
          <w:lang w:val="ka-GE"/>
        </w:rPr>
        <w:t>ახალ</w:t>
      </w:r>
      <w:r w:rsidRPr="003E4B23">
        <w:rPr>
          <w:rFonts w:cstheme="minorHAnsi"/>
          <w:lang w:val="ka-GE"/>
        </w:rPr>
        <w:t xml:space="preserve"> </w:t>
      </w:r>
      <w:r w:rsidRPr="003E4B23">
        <w:rPr>
          <w:rFonts w:ascii="Sylfaen" w:hAnsi="Sylfaen" w:cs="Sylfaen"/>
          <w:lang w:val="ka-GE"/>
        </w:rPr>
        <w:t>ფორმულირებას</w:t>
      </w:r>
      <w:r w:rsidRPr="003E4B23">
        <w:rPr>
          <w:rFonts w:cstheme="minorHAnsi"/>
          <w:lang w:val="ka-GE"/>
        </w:rPr>
        <w:t xml:space="preserve"> </w:t>
      </w:r>
      <w:r w:rsidRPr="003E4B23">
        <w:rPr>
          <w:rFonts w:ascii="Sylfaen" w:hAnsi="Sylfaen" w:cs="Sylfaen"/>
          <w:lang w:val="ka-GE"/>
        </w:rPr>
        <w:t>მხოლოდ</w:t>
      </w:r>
      <w:r w:rsidRPr="003E4B23">
        <w:rPr>
          <w:rFonts w:cstheme="minorHAnsi"/>
          <w:lang w:val="ka-GE"/>
        </w:rPr>
        <w:t xml:space="preserve"> </w:t>
      </w:r>
      <w:r w:rsidRPr="003E4B23">
        <w:rPr>
          <w:rFonts w:ascii="Sylfaen" w:hAnsi="Sylfaen" w:cs="Sylfaen"/>
          <w:lang w:val="ka-GE"/>
        </w:rPr>
        <w:t>სამოქალაქო</w:t>
      </w:r>
      <w:r w:rsidRPr="003E4B23">
        <w:rPr>
          <w:rFonts w:cstheme="minorHAnsi"/>
          <w:lang w:val="ka-GE"/>
        </w:rPr>
        <w:t xml:space="preserve"> </w:t>
      </w:r>
      <w:r w:rsidRPr="003E4B23">
        <w:rPr>
          <w:rFonts w:ascii="Sylfaen" w:hAnsi="Sylfaen" w:cs="Sylfaen"/>
          <w:lang w:val="ka-GE"/>
        </w:rPr>
        <w:t>თანასწორობის</w:t>
      </w:r>
      <w:r w:rsidRPr="003E4B23">
        <w:rPr>
          <w:rFonts w:cstheme="minorHAnsi"/>
          <w:lang w:val="ka-GE"/>
        </w:rPr>
        <w:t xml:space="preserve"> </w:t>
      </w:r>
      <w:r w:rsidRPr="003E4B23">
        <w:rPr>
          <w:rFonts w:ascii="Sylfaen" w:hAnsi="Sylfaen" w:cs="Sylfaen"/>
          <w:lang w:val="ka-GE"/>
        </w:rPr>
        <w:t>პოლიტიკის</w:t>
      </w:r>
      <w:r w:rsidRPr="003E4B23">
        <w:rPr>
          <w:rFonts w:cstheme="minorHAnsi"/>
          <w:lang w:val="ka-GE"/>
        </w:rPr>
        <w:t xml:space="preserve"> </w:t>
      </w:r>
      <w:r w:rsidRPr="003E4B23">
        <w:rPr>
          <w:rFonts w:ascii="Sylfaen" w:hAnsi="Sylfaen" w:cs="Sylfaen"/>
          <w:lang w:val="ka-GE"/>
        </w:rPr>
        <w:t>საკითხზე</w:t>
      </w:r>
      <w:r w:rsidRPr="003E4B23">
        <w:rPr>
          <w:rFonts w:cstheme="minorHAnsi"/>
          <w:lang w:val="ka-GE"/>
        </w:rPr>
        <w:t xml:space="preserve"> (</w:t>
      </w:r>
      <w:r w:rsidRPr="003E4B23">
        <w:rPr>
          <w:rFonts w:ascii="Sylfaen" w:hAnsi="Sylfaen" w:cs="Sylfaen"/>
          <w:lang w:val="ka-GE"/>
        </w:rPr>
        <w:t>იხ</w:t>
      </w:r>
      <w:r w:rsidRPr="003E4B23">
        <w:rPr>
          <w:rFonts w:cstheme="minorHAnsi"/>
          <w:lang w:val="ka-GE"/>
        </w:rPr>
        <w:t xml:space="preserve">. </w:t>
      </w:r>
      <w:r w:rsidRPr="003E4B23">
        <w:rPr>
          <w:rFonts w:ascii="Sylfaen" w:hAnsi="Sylfaen" w:cs="Sylfaen"/>
          <w:lang w:val="ka-GE"/>
        </w:rPr>
        <w:t>ტექსტში</w:t>
      </w:r>
      <w:r w:rsidRPr="003E4B23">
        <w:rPr>
          <w:rFonts w:cstheme="minorHAnsi"/>
          <w:lang w:val="ka-GE"/>
        </w:rPr>
        <w:t xml:space="preserve"> </w:t>
      </w:r>
      <w:r w:rsidRPr="003E4B23">
        <w:rPr>
          <w:rFonts w:ascii="Sylfaen" w:hAnsi="Sylfaen" w:cs="Sylfaen"/>
          <w:lang w:val="ka-GE"/>
        </w:rPr>
        <w:t>შეტანილი</w:t>
      </w:r>
      <w:r w:rsidRPr="003E4B23">
        <w:rPr>
          <w:rFonts w:cstheme="minorHAnsi"/>
          <w:lang w:val="ka-GE"/>
        </w:rPr>
        <w:t xml:space="preserve"> </w:t>
      </w:r>
      <w:r w:rsidRPr="003E4B23">
        <w:rPr>
          <w:rFonts w:ascii="Sylfaen" w:hAnsi="Sylfaen" w:cs="Sylfaen"/>
          <w:lang w:val="ka-GE"/>
        </w:rPr>
        <w:t>ცვლილება</w:t>
      </w:r>
      <w:r w:rsidRPr="003E4B23">
        <w:rPr>
          <w:rFonts w:cstheme="minorHAnsi"/>
          <w:lang w:val="ka-GE"/>
        </w:rPr>
        <w:t>).</w:t>
      </w:r>
    </w:p>
    <w:p w:rsidR="00063DD0" w:rsidRPr="000D1AFA" w:rsidRDefault="00063DD0" w:rsidP="003E4B23">
      <w:pPr>
        <w:pStyle w:val="CommentText"/>
        <w:numPr>
          <w:ilvl w:val="0"/>
          <w:numId w:val="6"/>
        </w:numPr>
        <w:ind w:right="-360"/>
        <w:contextualSpacing/>
        <w:jc w:val="both"/>
        <w:rPr>
          <w:rFonts w:cstheme="minorHAnsi"/>
          <w:sz w:val="22"/>
          <w:szCs w:val="22"/>
        </w:rPr>
      </w:pPr>
      <w:r w:rsidRPr="003E4B23">
        <w:rPr>
          <w:rFonts w:ascii="Sylfaen" w:hAnsi="Sylfaen" w:cs="Sylfaen"/>
          <w:lang w:val="ka-GE"/>
        </w:rPr>
        <w:t>ამავე</w:t>
      </w:r>
      <w:r w:rsidRPr="003E4B23">
        <w:rPr>
          <w:rFonts w:cstheme="minorHAnsi"/>
          <w:lang w:val="ka-GE"/>
        </w:rPr>
        <w:t xml:space="preserve"> </w:t>
      </w:r>
      <w:r w:rsidRPr="003E4B23">
        <w:rPr>
          <w:rFonts w:ascii="Sylfaen" w:hAnsi="Sylfaen" w:cs="Sylfaen"/>
          <w:lang w:val="ka-GE"/>
        </w:rPr>
        <w:t>პრინციპით</w:t>
      </w:r>
      <w:r w:rsidRPr="003E4B23">
        <w:rPr>
          <w:rFonts w:cstheme="minorHAnsi"/>
          <w:lang w:val="ka-GE"/>
        </w:rPr>
        <w:t xml:space="preserve"> </w:t>
      </w:r>
      <w:r w:rsidRPr="003E4B23">
        <w:rPr>
          <w:rFonts w:ascii="Sylfaen" w:hAnsi="Sylfaen" w:cs="Sylfaen"/>
          <w:lang w:val="ka-GE"/>
        </w:rPr>
        <w:t>ჩასწორებულია</w:t>
      </w:r>
      <w:r w:rsidRPr="003E4B23">
        <w:rPr>
          <w:rFonts w:cstheme="minorHAnsi"/>
          <w:lang w:val="ka-GE"/>
        </w:rPr>
        <w:t xml:space="preserve"> </w:t>
      </w:r>
      <w:r w:rsidRPr="003E4B23">
        <w:rPr>
          <w:rFonts w:ascii="Sylfaen" w:hAnsi="Sylfaen" w:cs="Sylfaen"/>
          <w:lang w:val="ka-GE"/>
        </w:rPr>
        <w:t>დემოკრატიის</w:t>
      </w:r>
      <w:r w:rsidRPr="003E4B23">
        <w:rPr>
          <w:rFonts w:cstheme="minorHAnsi"/>
          <w:lang w:val="ka-GE"/>
        </w:rPr>
        <w:t xml:space="preserve"> </w:t>
      </w:r>
      <w:r w:rsidRPr="003E4B23">
        <w:rPr>
          <w:rFonts w:ascii="Sylfaen" w:hAnsi="Sylfaen" w:cs="Sylfaen"/>
          <w:lang w:val="ka-GE"/>
        </w:rPr>
        <w:t>თავის</w:t>
      </w:r>
      <w:r w:rsidRPr="003E4B23">
        <w:rPr>
          <w:rFonts w:cstheme="minorHAnsi"/>
          <w:lang w:val="ka-GE"/>
        </w:rPr>
        <w:t xml:space="preserve"> </w:t>
      </w:r>
      <w:r w:rsidRPr="003E4B23">
        <w:rPr>
          <w:rFonts w:ascii="Sylfaen" w:hAnsi="Sylfaen" w:cs="Sylfaen"/>
          <w:lang w:val="ka-GE"/>
        </w:rPr>
        <w:t>მეორე</w:t>
      </w:r>
      <w:r w:rsidRPr="003E4B23">
        <w:rPr>
          <w:rFonts w:cstheme="minorHAnsi"/>
          <w:lang w:val="ka-GE"/>
        </w:rPr>
        <w:t xml:space="preserve"> </w:t>
      </w:r>
      <w:r w:rsidRPr="003E4B23">
        <w:rPr>
          <w:rFonts w:ascii="Sylfaen" w:hAnsi="Sylfaen" w:cs="Sylfaen"/>
          <w:lang w:val="ka-GE"/>
        </w:rPr>
        <w:t>ნაწილიც</w:t>
      </w:r>
      <w:r w:rsidRPr="003E4B23">
        <w:rPr>
          <w:rFonts w:cstheme="minorHAnsi"/>
          <w:lang w:val="ka-GE"/>
        </w:rPr>
        <w:t xml:space="preserve">, </w:t>
      </w:r>
      <w:r w:rsidRPr="003E4B23">
        <w:rPr>
          <w:rFonts w:ascii="Sylfaen" w:hAnsi="Sylfaen" w:cs="Sylfaen"/>
          <w:lang w:val="ka-GE"/>
        </w:rPr>
        <w:t>რომელიც</w:t>
      </w:r>
      <w:r w:rsidRPr="003E4B23">
        <w:rPr>
          <w:rFonts w:cstheme="minorHAnsi"/>
          <w:lang w:val="ka-GE"/>
        </w:rPr>
        <w:t xml:space="preserve"> </w:t>
      </w:r>
      <w:r w:rsidRPr="003E4B23">
        <w:rPr>
          <w:rFonts w:ascii="Sylfaen" w:hAnsi="Sylfaen" w:cs="Sylfaen"/>
          <w:lang w:val="ka-GE"/>
        </w:rPr>
        <w:t>სამომავლო</w:t>
      </w:r>
      <w:r w:rsidRPr="003E4B23">
        <w:rPr>
          <w:rFonts w:cstheme="minorHAnsi"/>
          <w:lang w:val="ka-GE"/>
        </w:rPr>
        <w:t xml:space="preserve"> </w:t>
      </w:r>
      <w:r w:rsidRPr="003E4B23">
        <w:rPr>
          <w:rFonts w:ascii="Sylfaen" w:hAnsi="Sylfaen" w:cs="Sylfaen"/>
          <w:lang w:val="ka-GE"/>
        </w:rPr>
        <w:t>ხედვას</w:t>
      </w:r>
      <w:r w:rsidRPr="003E4B23">
        <w:rPr>
          <w:rFonts w:cstheme="minorHAnsi"/>
          <w:lang w:val="ka-GE"/>
        </w:rPr>
        <w:t xml:space="preserve"> </w:t>
      </w:r>
      <w:r w:rsidRPr="003E4B23">
        <w:rPr>
          <w:rFonts w:ascii="Sylfaen" w:hAnsi="Sylfaen" w:cs="Sylfaen"/>
          <w:lang w:val="ka-GE"/>
        </w:rPr>
        <w:t>შეეხება</w:t>
      </w:r>
      <w:r w:rsidRPr="003E4B23">
        <w:rPr>
          <w:rFonts w:cstheme="minorHAnsi"/>
          <w:lang w:val="ka-GE"/>
        </w:rPr>
        <w:t xml:space="preserve"> (</w:t>
      </w:r>
      <w:r w:rsidRPr="003E4B23">
        <w:rPr>
          <w:rFonts w:ascii="Sylfaen" w:hAnsi="Sylfaen" w:cs="Sylfaen"/>
          <w:lang w:val="ka-GE"/>
        </w:rPr>
        <w:t>იხ</w:t>
      </w:r>
      <w:r w:rsidRPr="003E4B23">
        <w:rPr>
          <w:rFonts w:cstheme="minorHAnsi"/>
          <w:lang w:val="ka-GE"/>
        </w:rPr>
        <w:t xml:space="preserve">. </w:t>
      </w:r>
      <w:r w:rsidRPr="003E4B23">
        <w:rPr>
          <w:rFonts w:ascii="Sylfaen" w:hAnsi="Sylfaen" w:cs="Sylfaen"/>
          <w:lang w:val="ka-GE"/>
        </w:rPr>
        <w:t>მე</w:t>
      </w:r>
      <w:r w:rsidRPr="003E4B23">
        <w:rPr>
          <w:rFonts w:cstheme="minorHAnsi"/>
          <w:lang w:val="ka-GE"/>
        </w:rPr>
        <w:t xml:space="preserve">-2 </w:t>
      </w:r>
      <w:r w:rsidRPr="003E4B23">
        <w:rPr>
          <w:rFonts w:ascii="Sylfaen" w:hAnsi="Sylfaen" w:cs="Sylfaen"/>
          <w:lang w:val="ka-GE"/>
        </w:rPr>
        <w:t>გვერდზე</w:t>
      </w:r>
      <w:r w:rsidRPr="003E4B23">
        <w:rPr>
          <w:rFonts w:cstheme="minorHAnsi"/>
          <w:lang w:val="ka-GE"/>
        </w:rPr>
        <w:t>)</w:t>
      </w:r>
    </w:p>
    <w:p w:rsidR="00063DD0" w:rsidRPr="00CB5F36" w:rsidRDefault="00063DD0" w:rsidP="003E4B23">
      <w:pPr>
        <w:pStyle w:val="CommentText"/>
        <w:rPr>
          <w:lang w:val="ka-GE"/>
        </w:rPr>
      </w:pPr>
    </w:p>
  </w:comment>
  <w:comment w:id="4" w:author="Tea Akhvlediani" w:date="2020-09-28T21:39:00Z" w:initials="TA">
    <w:p w:rsidR="00063DD0" w:rsidRPr="003E4B23" w:rsidRDefault="00063DD0" w:rsidP="003E4B23">
      <w:pPr>
        <w:pStyle w:val="CommentText"/>
        <w:rPr>
          <w:rFonts w:cstheme="minorHAnsi"/>
          <w:lang w:val="ka-GE"/>
        </w:rPr>
      </w:pPr>
      <w:r w:rsidRPr="003E4B23">
        <w:rPr>
          <w:rStyle w:val="CommentReference"/>
          <w:rFonts w:cstheme="minorHAnsi"/>
        </w:rPr>
        <w:annotationRef/>
      </w:r>
      <w:r w:rsidRPr="003E4B23">
        <w:rPr>
          <w:rFonts w:ascii="Sylfaen" w:hAnsi="Sylfaen" w:cs="Sylfaen"/>
          <w:b/>
          <w:u w:val="single"/>
          <w:lang w:val="ka-GE"/>
        </w:rPr>
        <w:t>შერიგების</w:t>
      </w:r>
      <w:r w:rsidRPr="003E4B23">
        <w:rPr>
          <w:rFonts w:cstheme="minorHAnsi"/>
          <w:b/>
          <w:u w:val="single"/>
          <w:lang w:val="ka-GE"/>
        </w:rPr>
        <w:t xml:space="preserve"> </w:t>
      </w:r>
      <w:r w:rsidRPr="003E4B23">
        <w:rPr>
          <w:rFonts w:ascii="Sylfaen" w:hAnsi="Sylfaen" w:cs="Sylfaen"/>
          <w:b/>
          <w:u w:val="single"/>
          <w:lang w:val="ka-GE"/>
        </w:rPr>
        <w:t>პოლიტიკის</w:t>
      </w:r>
      <w:r w:rsidRPr="003E4B23">
        <w:rPr>
          <w:rFonts w:cstheme="minorHAnsi"/>
          <w:lang w:val="ka-GE"/>
        </w:rPr>
        <w:t xml:space="preserve"> </w:t>
      </w:r>
      <w:r w:rsidRPr="003E4B23">
        <w:rPr>
          <w:rFonts w:ascii="Sylfaen" w:hAnsi="Sylfaen" w:cs="Sylfaen"/>
          <w:lang w:val="ka-GE"/>
        </w:rPr>
        <w:t>დემოკრატიის</w:t>
      </w:r>
      <w:r w:rsidRPr="003E4B23">
        <w:rPr>
          <w:rFonts w:cstheme="minorHAnsi"/>
          <w:lang w:val="ka-GE"/>
        </w:rPr>
        <w:t xml:space="preserve"> </w:t>
      </w:r>
      <w:r w:rsidRPr="003E4B23">
        <w:rPr>
          <w:rFonts w:ascii="Sylfaen" w:hAnsi="Sylfaen" w:cs="Sylfaen"/>
          <w:lang w:val="ka-GE"/>
        </w:rPr>
        <w:t>თავში</w:t>
      </w:r>
      <w:r w:rsidRPr="003E4B23">
        <w:rPr>
          <w:rFonts w:cstheme="minorHAnsi"/>
          <w:lang w:val="ka-GE"/>
        </w:rPr>
        <w:t xml:space="preserve"> </w:t>
      </w:r>
      <w:r w:rsidRPr="003E4B23">
        <w:rPr>
          <w:rFonts w:ascii="Sylfaen" w:hAnsi="Sylfaen" w:cs="Sylfaen"/>
          <w:lang w:val="ka-GE"/>
        </w:rPr>
        <w:t>ასახვა</w:t>
      </w:r>
      <w:r w:rsidRPr="003E4B23">
        <w:rPr>
          <w:rFonts w:cstheme="minorHAnsi"/>
          <w:lang w:val="ka-GE"/>
        </w:rPr>
        <w:t xml:space="preserve">, </w:t>
      </w:r>
      <w:r w:rsidRPr="003E4B23">
        <w:rPr>
          <w:rFonts w:ascii="Sylfaen" w:hAnsi="Sylfaen" w:cs="Sylfaen"/>
          <w:lang w:val="ka-GE"/>
        </w:rPr>
        <w:t>ასევე</w:t>
      </w:r>
      <w:r w:rsidRPr="003E4B23">
        <w:rPr>
          <w:rFonts w:cstheme="minorHAnsi"/>
          <w:lang w:val="ka-GE"/>
        </w:rPr>
        <w:t xml:space="preserve"> </w:t>
      </w:r>
      <w:r w:rsidRPr="003E4B23">
        <w:rPr>
          <w:rFonts w:ascii="Sylfaen" w:hAnsi="Sylfaen" w:cs="Sylfaen"/>
          <w:lang w:val="ka-GE"/>
        </w:rPr>
        <w:t>ვფიქრობთ</w:t>
      </w:r>
      <w:r w:rsidRPr="003E4B23">
        <w:rPr>
          <w:rFonts w:cstheme="minorHAnsi"/>
          <w:lang w:val="ka-GE"/>
        </w:rPr>
        <w:t xml:space="preserve"> </w:t>
      </w:r>
      <w:r w:rsidRPr="003E4B23">
        <w:rPr>
          <w:rFonts w:ascii="Sylfaen" w:hAnsi="Sylfaen" w:cs="Sylfaen"/>
          <w:lang w:val="ka-GE"/>
        </w:rPr>
        <w:t>არ</w:t>
      </w:r>
      <w:r w:rsidRPr="003E4B23">
        <w:rPr>
          <w:rFonts w:cstheme="minorHAnsi"/>
          <w:lang w:val="ka-GE"/>
        </w:rPr>
        <w:t xml:space="preserve"> </w:t>
      </w:r>
      <w:r w:rsidRPr="003E4B23">
        <w:rPr>
          <w:rFonts w:ascii="Sylfaen" w:hAnsi="Sylfaen" w:cs="Sylfaen"/>
          <w:lang w:val="ka-GE"/>
        </w:rPr>
        <w:t>არის</w:t>
      </w:r>
      <w:r w:rsidRPr="003E4B23">
        <w:rPr>
          <w:rFonts w:cstheme="minorHAnsi"/>
          <w:lang w:val="ka-GE"/>
        </w:rPr>
        <w:t xml:space="preserve"> </w:t>
      </w:r>
      <w:r w:rsidRPr="003E4B23">
        <w:rPr>
          <w:rFonts w:ascii="Sylfaen" w:hAnsi="Sylfaen" w:cs="Sylfaen"/>
          <w:lang w:val="ka-GE"/>
        </w:rPr>
        <w:t>მართებული</w:t>
      </w:r>
      <w:r w:rsidRPr="003E4B23">
        <w:rPr>
          <w:rFonts w:cstheme="minorHAnsi"/>
          <w:lang w:val="ka-GE"/>
        </w:rPr>
        <w:t xml:space="preserve">. </w:t>
      </w:r>
      <w:r w:rsidRPr="003E4B23">
        <w:rPr>
          <w:rFonts w:ascii="Sylfaen" w:hAnsi="Sylfaen" w:cs="Sylfaen"/>
          <w:lang w:val="ka-GE"/>
        </w:rPr>
        <w:t>ამ</w:t>
      </w:r>
      <w:r w:rsidRPr="003E4B23">
        <w:rPr>
          <w:rFonts w:cstheme="minorHAnsi"/>
          <w:lang w:val="ka-GE"/>
        </w:rPr>
        <w:t xml:space="preserve"> </w:t>
      </w:r>
      <w:r w:rsidRPr="003E4B23">
        <w:rPr>
          <w:rFonts w:ascii="Sylfaen" w:hAnsi="Sylfaen" w:cs="Sylfaen"/>
          <w:lang w:val="ka-GE"/>
        </w:rPr>
        <w:t>მიმართულებაზე</w:t>
      </w:r>
      <w:r w:rsidRPr="003E4B23">
        <w:rPr>
          <w:rFonts w:cstheme="minorHAnsi"/>
          <w:lang w:val="ka-GE"/>
        </w:rPr>
        <w:t xml:space="preserve"> </w:t>
      </w:r>
      <w:r w:rsidRPr="003E4B23">
        <w:rPr>
          <w:rFonts w:ascii="Sylfaen" w:hAnsi="Sylfaen" w:cs="Sylfaen"/>
          <w:lang w:val="ka-GE"/>
        </w:rPr>
        <w:t>აქვე</w:t>
      </w:r>
      <w:r w:rsidRPr="003E4B23">
        <w:rPr>
          <w:rFonts w:cstheme="minorHAnsi"/>
          <w:lang w:val="ka-GE"/>
        </w:rPr>
        <w:t xml:space="preserve"> </w:t>
      </w:r>
      <w:r w:rsidRPr="003E4B23">
        <w:rPr>
          <w:rFonts w:ascii="Sylfaen" w:hAnsi="Sylfaen" w:cs="Sylfaen"/>
          <w:lang w:val="ka-GE"/>
        </w:rPr>
        <w:t>გთავაზობთ</w:t>
      </w:r>
      <w:r w:rsidRPr="003E4B23">
        <w:rPr>
          <w:rFonts w:cstheme="minorHAnsi"/>
          <w:lang w:val="ka-GE"/>
        </w:rPr>
        <w:t xml:space="preserve"> </w:t>
      </w:r>
      <w:r w:rsidRPr="003E4B23">
        <w:rPr>
          <w:rFonts w:ascii="Sylfaen" w:hAnsi="Sylfaen" w:cs="Sylfaen"/>
          <w:lang w:val="ka-GE"/>
        </w:rPr>
        <w:t>მოკლე</w:t>
      </w:r>
      <w:r w:rsidRPr="003E4B23">
        <w:rPr>
          <w:rFonts w:cstheme="minorHAnsi"/>
          <w:lang w:val="ka-GE"/>
        </w:rPr>
        <w:t xml:space="preserve"> </w:t>
      </w:r>
      <w:r w:rsidRPr="003E4B23">
        <w:rPr>
          <w:rFonts w:ascii="Sylfaen" w:hAnsi="Sylfaen" w:cs="Sylfaen"/>
          <w:lang w:val="ka-GE"/>
        </w:rPr>
        <w:t>ფორმულირებას</w:t>
      </w:r>
      <w:r w:rsidRPr="003E4B23">
        <w:rPr>
          <w:rFonts w:cstheme="minorHAnsi"/>
          <w:lang w:val="ka-GE"/>
        </w:rPr>
        <w:t xml:space="preserve">, </w:t>
      </w:r>
      <w:r w:rsidRPr="003E4B23">
        <w:rPr>
          <w:rFonts w:ascii="Sylfaen" w:hAnsi="Sylfaen" w:cs="Sylfaen"/>
          <w:lang w:val="ka-GE"/>
        </w:rPr>
        <w:t>ხოლო</w:t>
      </w:r>
      <w:r w:rsidRPr="003E4B23">
        <w:rPr>
          <w:rFonts w:cstheme="minorHAnsi"/>
          <w:lang w:val="ka-GE"/>
        </w:rPr>
        <w:t xml:space="preserve"> </w:t>
      </w:r>
      <w:r w:rsidRPr="003E4B23">
        <w:rPr>
          <w:rFonts w:ascii="Sylfaen" w:hAnsi="Sylfaen" w:cs="Sylfaen"/>
          <w:lang w:val="ka-GE"/>
        </w:rPr>
        <w:t>ტექსტში</w:t>
      </w:r>
      <w:r w:rsidRPr="003E4B23">
        <w:rPr>
          <w:rFonts w:cstheme="minorHAnsi"/>
          <w:lang w:val="ka-GE"/>
        </w:rPr>
        <w:t xml:space="preserve"> </w:t>
      </w:r>
      <w:r w:rsidRPr="003E4B23">
        <w:rPr>
          <w:rFonts w:ascii="Sylfaen" w:hAnsi="Sylfaen" w:cs="Sylfaen"/>
          <w:lang w:val="ka-GE"/>
        </w:rPr>
        <w:t>მისი</w:t>
      </w:r>
      <w:r w:rsidRPr="003E4B23">
        <w:rPr>
          <w:rFonts w:cstheme="minorHAnsi"/>
          <w:lang w:val="ka-GE"/>
        </w:rPr>
        <w:t xml:space="preserve"> </w:t>
      </w:r>
      <w:r w:rsidRPr="003E4B23">
        <w:rPr>
          <w:rFonts w:ascii="Sylfaen" w:hAnsi="Sylfaen" w:cs="Sylfaen"/>
          <w:lang w:val="ka-GE"/>
        </w:rPr>
        <w:t>ადგილის</w:t>
      </w:r>
      <w:r w:rsidRPr="003E4B23">
        <w:rPr>
          <w:rFonts w:cstheme="minorHAnsi"/>
          <w:lang w:val="ka-GE"/>
        </w:rPr>
        <w:t xml:space="preserve"> </w:t>
      </w:r>
      <w:r w:rsidRPr="003E4B23">
        <w:rPr>
          <w:rFonts w:ascii="Sylfaen" w:hAnsi="Sylfaen" w:cs="Sylfaen"/>
          <w:lang w:val="ka-GE"/>
        </w:rPr>
        <w:t>თაობაზე</w:t>
      </w:r>
      <w:r w:rsidRPr="003E4B23">
        <w:rPr>
          <w:rFonts w:cstheme="minorHAnsi"/>
          <w:lang w:val="ka-GE"/>
        </w:rPr>
        <w:t xml:space="preserve"> </w:t>
      </w:r>
      <w:r w:rsidRPr="003E4B23">
        <w:rPr>
          <w:rFonts w:ascii="Sylfaen" w:hAnsi="Sylfaen" w:cs="Sylfaen"/>
          <w:lang w:val="ka-GE"/>
        </w:rPr>
        <w:t>სამშაბათის</w:t>
      </w:r>
      <w:r w:rsidRPr="003E4B23">
        <w:rPr>
          <w:rFonts w:cstheme="minorHAnsi"/>
          <w:lang w:val="ka-GE"/>
        </w:rPr>
        <w:t xml:space="preserve"> </w:t>
      </w:r>
      <w:r w:rsidRPr="003E4B23">
        <w:rPr>
          <w:rFonts w:ascii="Sylfaen" w:hAnsi="Sylfaen" w:cs="Sylfaen"/>
          <w:lang w:val="ka-GE"/>
        </w:rPr>
        <w:t>შეხვედრაზე</w:t>
      </w:r>
      <w:r w:rsidRPr="003E4B23">
        <w:rPr>
          <w:rFonts w:cstheme="minorHAnsi"/>
          <w:lang w:val="ka-GE"/>
        </w:rPr>
        <w:t xml:space="preserve"> </w:t>
      </w:r>
      <w:r w:rsidRPr="003E4B23">
        <w:rPr>
          <w:rFonts w:ascii="Sylfaen" w:hAnsi="Sylfaen" w:cs="Sylfaen"/>
          <w:lang w:val="ka-GE"/>
        </w:rPr>
        <w:t>ვიმსჯელოთ</w:t>
      </w:r>
      <w:r w:rsidRPr="003E4B23">
        <w:rPr>
          <w:rFonts w:cstheme="minorHAnsi"/>
          <w:lang w:val="ka-GE"/>
        </w:rPr>
        <w:t>:</w:t>
      </w:r>
    </w:p>
    <w:p w:rsidR="00063DD0" w:rsidRPr="003E4B23" w:rsidRDefault="00063DD0" w:rsidP="003E4B23">
      <w:pPr>
        <w:pStyle w:val="CommentText"/>
        <w:rPr>
          <w:rFonts w:cstheme="minorHAnsi"/>
          <w:lang w:val="ka-GE"/>
        </w:rPr>
      </w:pPr>
    </w:p>
    <w:p w:rsidR="00063DD0" w:rsidRPr="003E4B23" w:rsidRDefault="00063DD0" w:rsidP="003E4B23">
      <w:pPr>
        <w:pStyle w:val="CommentText"/>
        <w:rPr>
          <w:rFonts w:cstheme="minorHAnsi"/>
        </w:rPr>
      </w:pPr>
      <w:r w:rsidRPr="003E4B23">
        <w:rPr>
          <w:rFonts w:cstheme="minorHAnsi"/>
          <w:lang w:val="ka-GE"/>
        </w:rPr>
        <w:t>„</w:t>
      </w:r>
      <w:r w:rsidRPr="003E4B23">
        <w:rPr>
          <w:rFonts w:cstheme="minorHAnsi"/>
          <w:sz w:val="22"/>
          <w:szCs w:val="22"/>
          <w:lang w:val="ka-GE"/>
        </w:rPr>
        <w:t>„</w:t>
      </w:r>
      <w:r w:rsidRPr="003E4B23">
        <w:rPr>
          <w:rFonts w:ascii="Sylfaen" w:hAnsi="Sylfaen" w:cs="Sylfaen"/>
          <w:sz w:val="22"/>
          <w:szCs w:val="22"/>
          <w:lang w:val="ka-GE"/>
        </w:rPr>
        <w:t>ქართული</w:t>
      </w:r>
      <w:r w:rsidRPr="003E4B23">
        <w:rPr>
          <w:rFonts w:cstheme="minorHAnsi"/>
          <w:sz w:val="22"/>
          <w:szCs w:val="22"/>
          <w:lang w:val="ka-GE"/>
        </w:rPr>
        <w:t xml:space="preserve"> </w:t>
      </w:r>
      <w:r w:rsidRPr="003E4B23">
        <w:rPr>
          <w:rFonts w:ascii="Sylfaen" w:hAnsi="Sylfaen" w:cs="Sylfaen"/>
          <w:sz w:val="22"/>
          <w:szCs w:val="22"/>
          <w:lang w:val="ka-GE"/>
        </w:rPr>
        <w:t>ოცნების</w:t>
      </w:r>
      <w:r w:rsidRPr="003E4B23">
        <w:rPr>
          <w:rFonts w:cstheme="minorHAnsi"/>
          <w:sz w:val="22"/>
          <w:szCs w:val="22"/>
          <w:lang w:val="ka-GE"/>
        </w:rPr>
        <w:t xml:space="preserve">“ </w:t>
      </w:r>
      <w:r w:rsidRPr="003E4B23">
        <w:rPr>
          <w:rFonts w:ascii="Sylfaen" w:hAnsi="Sylfaen" w:cs="Sylfaen"/>
          <w:sz w:val="22"/>
          <w:szCs w:val="22"/>
          <w:lang w:val="ka-GE"/>
        </w:rPr>
        <w:t>მტკიცე</w:t>
      </w:r>
      <w:r w:rsidRPr="003E4B23">
        <w:rPr>
          <w:rFonts w:cstheme="minorHAnsi"/>
          <w:sz w:val="22"/>
          <w:szCs w:val="22"/>
          <w:lang w:val="ka-GE"/>
        </w:rPr>
        <w:t xml:space="preserve"> </w:t>
      </w:r>
      <w:r w:rsidRPr="003E4B23">
        <w:rPr>
          <w:rFonts w:ascii="Sylfaen" w:hAnsi="Sylfaen" w:cs="Sylfaen"/>
          <w:sz w:val="22"/>
          <w:szCs w:val="22"/>
          <w:lang w:val="ka-GE"/>
        </w:rPr>
        <w:t>არჩევანია</w:t>
      </w:r>
      <w:r w:rsidRPr="003E4B23">
        <w:rPr>
          <w:rFonts w:cstheme="minorHAnsi"/>
          <w:sz w:val="22"/>
          <w:szCs w:val="22"/>
          <w:lang w:val="ka-GE"/>
        </w:rPr>
        <w:t xml:space="preserve"> </w:t>
      </w:r>
      <w:r w:rsidRPr="003E4B23">
        <w:rPr>
          <w:rFonts w:ascii="Sylfaen" w:hAnsi="Sylfaen" w:cs="Sylfaen"/>
          <w:sz w:val="22"/>
          <w:szCs w:val="22"/>
          <w:lang w:val="ka-GE"/>
        </w:rPr>
        <w:t>მშვიდობა</w:t>
      </w:r>
      <w:r w:rsidRPr="003E4B23">
        <w:rPr>
          <w:rFonts w:cstheme="minorHAnsi"/>
          <w:sz w:val="22"/>
          <w:szCs w:val="22"/>
          <w:lang w:val="ka-GE"/>
        </w:rPr>
        <w:t xml:space="preserve"> </w:t>
      </w:r>
      <w:r w:rsidRPr="003E4B23">
        <w:rPr>
          <w:rFonts w:ascii="Sylfaen" w:hAnsi="Sylfaen" w:cs="Sylfaen"/>
          <w:sz w:val="22"/>
          <w:szCs w:val="22"/>
          <w:lang w:val="ka-GE"/>
        </w:rPr>
        <w:t>და</w:t>
      </w:r>
      <w:r w:rsidRPr="003E4B23">
        <w:rPr>
          <w:rFonts w:cstheme="minorHAnsi"/>
          <w:sz w:val="22"/>
          <w:szCs w:val="22"/>
          <w:lang w:val="ka-GE"/>
        </w:rPr>
        <w:t xml:space="preserve"> </w:t>
      </w:r>
      <w:r w:rsidRPr="003E4B23">
        <w:rPr>
          <w:rFonts w:ascii="Sylfaen" w:hAnsi="Sylfaen" w:cs="Sylfaen"/>
          <w:sz w:val="22"/>
          <w:szCs w:val="22"/>
          <w:lang w:val="ka-GE"/>
        </w:rPr>
        <w:t>განვითარება</w:t>
      </w:r>
      <w:r w:rsidRPr="003E4B23">
        <w:rPr>
          <w:rFonts w:cstheme="minorHAnsi"/>
          <w:sz w:val="22"/>
          <w:szCs w:val="22"/>
          <w:lang w:val="ka-GE"/>
        </w:rPr>
        <w:t xml:space="preserve">. </w:t>
      </w:r>
      <w:r w:rsidRPr="003E4B23">
        <w:rPr>
          <w:rFonts w:ascii="Sylfaen" w:hAnsi="Sylfaen" w:cs="Sylfaen"/>
          <w:sz w:val="22"/>
          <w:szCs w:val="22"/>
          <w:lang w:val="ka-GE"/>
        </w:rPr>
        <w:t>კონფლიქტის</w:t>
      </w:r>
      <w:r w:rsidRPr="003E4B23">
        <w:rPr>
          <w:rFonts w:cstheme="minorHAnsi"/>
          <w:sz w:val="22"/>
          <w:szCs w:val="22"/>
          <w:lang w:val="ka-GE"/>
        </w:rPr>
        <w:t xml:space="preserve"> </w:t>
      </w:r>
      <w:r w:rsidRPr="003E4B23">
        <w:rPr>
          <w:rFonts w:ascii="Sylfaen" w:hAnsi="Sylfaen" w:cs="Sylfaen"/>
          <w:sz w:val="22"/>
          <w:szCs w:val="22"/>
          <w:lang w:val="ka-GE"/>
        </w:rPr>
        <w:t>სრულმასშტაბიან</w:t>
      </w:r>
      <w:r w:rsidRPr="003E4B23">
        <w:rPr>
          <w:rFonts w:cstheme="minorHAnsi"/>
          <w:sz w:val="22"/>
          <w:szCs w:val="22"/>
          <w:lang w:val="ka-GE"/>
        </w:rPr>
        <w:t xml:space="preserve"> </w:t>
      </w:r>
      <w:r w:rsidRPr="003E4B23">
        <w:rPr>
          <w:rFonts w:ascii="Sylfaen" w:hAnsi="Sylfaen" w:cs="Sylfaen"/>
          <w:sz w:val="22"/>
          <w:szCs w:val="22"/>
          <w:lang w:val="ka-GE"/>
        </w:rPr>
        <w:t>მოგვარებამდე</w:t>
      </w:r>
      <w:r w:rsidRPr="003E4B23">
        <w:rPr>
          <w:rFonts w:cstheme="minorHAnsi"/>
          <w:sz w:val="22"/>
          <w:szCs w:val="22"/>
          <w:lang w:val="ka-GE"/>
        </w:rPr>
        <w:t xml:space="preserve"> </w:t>
      </w:r>
      <w:r w:rsidRPr="003E4B23">
        <w:rPr>
          <w:rFonts w:ascii="Sylfaen" w:eastAsia="Times New Roman" w:hAnsi="Sylfaen" w:cs="Sylfaen"/>
          <w:color w:val="000000" w:themeColor="text1"/>
          <w:sz w:val="22"/>
          <w:szCs w:val="22"/>
          <w:lang w:val="ka-GE"/>
        </w:rPr>
        <w:t>საქართველოს</w:t>
      </w:r>
      <w:r w:rsidRPr="003E4B23">
        <w:rPr>
          <w:rFonts w:eastAsia="Times New Roman" w:cstheme="minorHAnsi"/>
          <w:color w:val="000000" w:themeColor="text1"/>
          <w:sz w:val="22"/>
          <w:szCs w:val="22"/>
          <w:lang w:val="ka-GE"/>
        </w:rPr>
        <w:t xml:space="preserve"> </w:t>
      </w:r>
      <w:r w:rsidRPr="003E4B23">
        <w:rPr>
          <w:rFonts w:ascii="Sylfaen" w:eastAsia="Times New Roman" w:hAnsi="Sylfaen" w:cs="Sylfaen"/>
          <w:color w:val="000000" w:themeColor="text1"/>
          <w:sz w:val="22"/>
          <w:szCs w:val="22"/>
          <w:lang w:val="ka-GE"/>
        </w:rPr>
        <w:t>მთავრობის</w:t>
      </w:r>
      <w:r w:rsidRPr="003E4B23">
        <w:rPr>
          <w:rFonts w:eastAsia="Times New Roman" w:cstheme="minorHAnsi"/>
          <w:color w:val="000000" w:themeColor="text1"/>
          <w:sz w:val="22"/>
          <w:szCs w:val="22"/>
          <w:lang w:val="ka-GE"/>
        </w:rPr>
        <w:t xml:space="preserve"> </w:t>
      </w:r>
      <w:r w:rsidRPr="003E4B23">
        <w:rPr>
          <w:rFonts w:ascii="Sylfaen" w:eastAsia="Times New Roman" w:hAnsi="Sylfaen" w:cs="Sylfaen"/>
          <w:color w:val="000000" w:themeColor="text1"/>
          <w:sz w:val="22"/>
          <w:szCs w:val="22"/>
          <w:lang w:val="ka-GE"/>
        </w:rPr>
        <w:t>ძალისხმევა</w:t>
      </w:r>
      <w:r w:rsidRPr="003E4B23">
        <w:rPr>
          <w:rFonts w:eastAsia="Times New Roman" w:cstheme="minorHAnsi"/>
          <w:color w:val="000000" w:themeColor="text1"/>
          <w:sz w:val="22"/>
          <w:szCs w:val="22"/>
          <w:lang w:val="ka-GE"/>
        </w:rPr>
        <w:t xml:space="preserve"> </w:t>
      </w:r>
      <w:r w:rsidRPr="003E4B23">
        <w:rPr>
          <w:rFonts w:ascii="Sylfaen" w:eastAsia="Times New Roman" w:hAnsi="Sylfaen" w:cs="Sylfaen"/>
          <w:color w:val="000000" w:themeColor="text1"/>
          <w:sz w:val="22"/>
          <w:szCs w:val="22"/>
          <w:lang w:val="ka-GE"/>
        </w:rPr>
        <w:t>მიმართულია</w:t>
      </w:r>
      <w:r w:rsidRPr="003E4B23">
        <w:rPr>
          <w:rFonts w:eastAsia="Times New Roman" w:cstheme="minorHAnsi"/>
          <w:color w:val="000000" w:themeColor="text1"/>
          <w:sz w:val="22"/>
          <w:szCs w:val="22"/>
          <w:lang w:val="ka-GE"/>
        </w:rPr>
        <w:t xml:space="preserve"> </w:t>
      </w:r>
      <w:r w:rsidRPr="003E4B23">
        <w:rPr>
          <w:rFonts w:ascii="Sylfaen" w:eastAsia="Times New Roman" w:hAnsi="Sylfaen" w:cs="Sylfaen"/>
          <w:color w:val="000000" w:themeColor="text1"/>
          <w:sz w:val="22"/>
          <w:szCs w:val="22"/>
          <w:lang w:val="ka-GE"/>
        </w:rPr>
        <w:t>ომით</w:t>
      </w:r>
      <w:r w:rsidRPr="003E4B23">
        <w:rPr>
          <w:rFonts w:eastAsia="Times New Roman" w:cstheme="minorHAnsi"/>
          <w:color w:val="000000" w:themeColor="text1"/>
          <w:sz w:val="22"/>
          <w:szCs w:val="22"/>
          <w:lang w:val="ka-GE"/>
        </w:rPr>
        <w:t xml:space="preserve"> </w:t>
      </w:r>
      <w:r w:rsidRPr="003E4B23">
        <w:rPr>
          <w:rFonts w:ascii="Sylfaen" w:eastAsia="Times New Roman" w:hAnsi="Sylfaen" w:cs="Sylfaen"/>
          <w:color w:val="000000" w:themeColor="text1"/>
          <w:sz w:val="22"/>
          <w:szCs w:val="22"/>
          <w:lang w:val="ka-GE"/>
        </w:rPr>
        <w:t>დაშორებულ</w:t>
      </w:r>
      <w:r w:rsidRPr="003E4B23">
        <w:rPr>
          <w:rFonts w:eastAsia="Times New Roman" w:cstheme="minorHAnsi"/>
          <w:color w:val="000000" w:themeColor="text1"/>
          <w:sz w:val="22"/>
          <w:szCs w:val="22"/>
          <w:lang w:val="ka-GE"/>
        </w:rPr>
        <w:t xml:space="preserve"> </w:t>
      </w:r>
      <w:r w:rsidRPr="003E4B23">
        <w:rPr>
          <w:rFonts w:ascii="Sylfaen" w:eastAsia="Times New Roman" w:hAnsi="Sylfaen" w:cs="Sylfaen"/>
          <w:color w:val="000000" w:themeColor="text1"/>
          <w:sz w:val="22"/>
          <w:szCs w:val="22"/>
          <w:lang w:val="ka-GE"/>
        </w:rPr>
        <w:t>საზოგადოებებს</w:t>
      </w:r>
      <w:r w:rsidRPr="003E4B23">
        <w:rPr>
          <w:rFonts w:eastAsia="Times New Roman" w:cstheme="minorHAnsi"/>
          <w:color w:val="000000" w:themeColor="text1"/>
          <w:sz w:val="22"/>
          <w:szCs w:val="22"/>
          <w:lang w:val="ka-GE"/>
        </w:rPr>
        <w:t xml:space="preserve"> </w:t>
      </w:r>
      <w:r w:rsidRPr="003E4B23">
        <w:rPr>
          <w:rFonts w:ascii="Sylfaen" w:eastAsia="Times New Roman" w:hAnsi="Sylfaen" w:cs="Sylfaen"/>
          <w:color w:val="000000" w:themeColor="text1"/>
          <w:sz w:val="22"/>
          <w:szCs w:val="22"/>
          <w:lang w:val="ka-GE"/>
        </w:rPr>
        <w:t>შორის</w:t>
      </w:r>
      <w:r w:rsidRPr="003E4B23">
        <w:rPr>
          <w:rFonts w:eastAsia="Times New Roman" w:cstheme="minorHAnsi"/>
          <w:color w:val="000000" w:themeColor="text1"/>
          <w:sz w:val="22"/>
          <w:szCs w:val="22"/>
          <w:lang w:val="ka-GE"/>
        </w:rPr>
        <w:t xml:space="preserve"> </w:t>
      </w:r>
      <w:r w:rsidRPr="003E4B23">
        <w:rPr>
          <w:rFonts w:ascii="Sylfaen" w:eastAsia="Times New Roman" w:hAnsi="Sylfaen" w:cs="Sylfaen"/>
          <w:color w:val="000000" w:themeColor="text1"/>
          <w:sz w:val="22"/>
          <w:szCs w:val="22"/>
          <w:lang w:val="ka-GE"/>
        </w:rPr>
        <w:t>ნდობის</w:t>
      </w:r>
      <w:r w:rsidRPr="003E4B23">
        <w:rPr>
          <w:rFonts w:eastAsia="Times New Roman" w:cstheme="minorHAnsi"/>
          <w:color w:val="000000" w:themeColor="text1"/>
          <w:sz w:val="22"/>
          <w:szCs w:val="22"/>
          <w:lang w:val="ka-GE"/>
        </w:rPr>
        <w:t xml:space="preserve"> </w:t>
      </w:r>
      <w:r w:rsidRPr="003E4B23">
        <w:rPr>
          <w:rFonts w:ascii="Sylfaen" w:eastAsia="Times New Roman" w:hAnsi="Sylfaen" w:cs="Sylfaen"/>
          <w:color w:val="000000" w:themeColor="text1"/>
          <w:sz w:val="22"/>
          <w:szCs w:val="22"/>
          <w:lang w:val="ka-GE"/>
        </w:rPr>
        <w:t>აღდგენასა</w:t>
      </w:r>
      <w:r w:rsidRPr="003E4B23">
        <w:rPr>
          <w:rFonts w:eastAsia="Times New Roman" w:cstheme="minorHAnsi"/>
          <w:color w:val="000000" w:themeColor="text1"/>
          <w:sz w:val="22"/>
          <w:szCs w:val="22"/>
          <w:lang w:val="ka-GE"/>
        </w:rPr>
        <w:t xml:space="preserve"> </w:t>
      </w:r>
      <w:r w:rsidRPr="003E4B23">
        <w:rPr>
          <w:rFonts w:ascii="Sylfaen" w:eastAsia="Times New Roman" w:hAnsi="Sylfaen" w:cs="Sylfaen"/>
          <w:color w:val="000000" w:themeColor="text1"/>
          <w:sz w:val="22"/>
          <w:szCs w:val="22"/>
          <w:lang w:val="ka-GE"/>
        </w:rPr>
        <w:t>და</w:t>
      </w:r>
      <w:r w:rsidRPr="003E4B23">
        <w:rPr>
          <w:rFonts w:eastAsia="Times New Roman" w:cstheme="minorHAnsi"/>
          <w:color w:val="000000" w:themeColor="text1"/>
          <w:sz w:val="22"/>
          <w:szCs w:val="22"/>
          <w:lang w:val="ka-GE"/>
        </w:rPr>
        <w:t xml:space="preserve"> </w:t>
      </w:r>
      <w:r w:rsidRPr="003E4B23">
        <w:rPr>
          <w:rFonts w:ascii="Sylfaen" w:eastAsia="Times New Roman" w:hAnsi="Sylfaen" w:cs="Sylfaen"/>
          <w:color w:val="000000" w:themeColor="text1"/>
          <w:sz w:val="22"/>
          <w:szCs w:val="22"/>
          <w:lang w:val="ka-GE"/>
        </w:rPr>
        <w:t>შერიგებისკენ</w:t>
      </w:r>
      <w:r w:rsidRPr="003E4B23">
        <w:rPr>
          <w:rFonts w:eastAsia="Times New Roman" w:cstheme="minorHAnsi"/>
          <w:color w:val="000000" w:themeColor="text1"/>
          <w:sz w:val="22"/>
          <w:szCs w:val="22"/>
          <w:lang w:val="ka-GE"/>
        </w:rPr>
        <w:t xml:space="preserve">. </w:t>
      </w:r>
      <w:r w:rsidRPr="003E4B23">
        <w:rPr>
          <w:rFonts w:ascii="Sylfaen" w:eastAsia="Times New Roman" w:hAnsi="Sylfaen" w:cs="Sylfaen"/>
          <w:color w:val="000000" w:themeColor="text1"/>
          <w:sz w:val="22"/>
          <w:szCs w:val="22"/>
          <w:lang w:val="ka-GE"/>
        </w:rPr>
        <w:t>ამ</w:t>
      </w:r>
      <w:r w:rsidRPr="003E4B23">
        <w:rPr>
          <w:rFonts w:eastAsia="Times New Roman" w:cstheme="minorHAnsi"/>
          <w:color w:val="000000" w:themeColor="text1"/>
          <w:sz w:val="22"/>
          <w:szCs w:val="22"/>
          <w:lang w:val="ka-GE"/>
        </w:rPr>
        <w:t xml:space="preserve"> </w:t>
      </w:r>
      <w:r w:rsidRPr="003E4B23">
        <w:rPr>
          <w:rFonts w:ascii="Sylfaen" w:eastAsia="Times New Roman" w:hAnsi="Sylfaen" w:cs="Sylfaen"/>
          <w:color w:val="000000" w:themeColor="text1"/>
          <w:sz w:val="22"/>
          <w:szCs w:val="22"/>
          <w:lang w:val="ka-GE"/>
        </w:rPr>
        <w:t>მიზნით</w:t>
      </w:r>
      <w:r w:rsidRPr="003E4B23">
        <w:rPr>
          <w:rFonts w:eastAsia="Times New Roman" w:cstheme="minorHAnsi"/>
          <w:color w:val="000000" w:themeColor="text1"/>
          <w:sz w:val="22"/>
          <w:szCs w:val="22"/>
          <w:lang w:val="ka-GE"/>
        </w:rPr>
        <w:t xml:space="preserve"> </w:t>
      </w:r>
      <w:r w:rsidRPr="003E4B23">
        <w:rPr>
          <w:rFonts w:ascii="Sylfaen" w:eastAsia="Times New Roman" w:hAnsi="Sylfaen" w:cs="Sylfaen"/>
          <w:color w:val="000000" w:themeColor="text1"/>
          <w:sz w:val="22"/>
          <w:szCs w:val="22"/>
          <w:lang w:val="ka-GE"/>
        </w:rPr>
        <w:t>შემუშავდა</w:t>
      </w:r>
      <w:r w:rsidRPr="003E4B23">
        <w:rPr>
          <w:rFonts w:eastAsia="Times New Roman" w:cstheme="minorHAnsi"/>
          <w:color w:val="000000" w:themeColor="text1"/>
          <w:sz w:val="22"/>
          <w:szCs w:val="22"/>
          <w:lang w:val="ka-GE"/>
        </w:rPr>
        <w:t xml:space="preserve"> </w:t>
      </w:r>
      <w:r w:rsidRPr="003E4B23">
        <w:rPr>
          <w:rFonts w:ascii="Sylfaen" w:eastAsia="Times New Roman" w:hAnsi="Sylfaen" w:cs="Sylfaen"/>
          <w:color w:val="000000" w:themeColor="text1"/>
          <w:sz w:val="22"/>
          <w:szCs w:val="22"/>
          <w:lang w:val="ka-GE"/>
        </w:rPr>
        <w:t>სამშვიდობო</w:t>
      </w:r>
      <w:r w:rsidRPr="003E4B23">
        <w:rPr>
          <w:rFonts w:eastAsia="Times New Roman" w:cstheme="minorHAnsi"/>
          <w:color w:val="000000" w:themeColor="text1"/>
          <w:sz w:val="22"/>
          <w:szCs w:val="22"/>
          <w:lang w:val="ka-GE"/>
        </w:rPr>
        <w:t xml:space="preserve"> </w:t>
      </w:r>
      <w:r w:rsidRPr="003E4B23">
        <w:rPr>
          <w:rFonts w:ascii="Sylfaen" w:eastAsia="Times New Roman" w:hAnsi="Sylfaen" w:cs="Sylfaen"/>
          <w:color w:val="000000" w:themeColor="text1"/>
          <w:sz w:val="22"/>
          <w:szCs w:val="22"/>
          <w:lang w:val="ka-GE"/>
        </w:rPr>
        <w:t>ინიციატივა</w:t>
      </w:r>
      <w:r w:rsidRPr="003E4B23">
        <w:rPr>
          <w:rFonts w:eastAsia="Times New Roman" w:cstheme="minorHAnsi"/>
          <w:color w:val="000000" w:themeColor="text1"/>
          <w:sz w:val="22"/>
          <w:szCs w:val="22"/>
          <w:lang w:val="ka-GE"/>
        </w:rPr>
        <w:t xml:space="preserve"> </w:t>
      </w:r>
      <w:r w:rsidRPr="003E4B23">
        <w:rPr>
          <w:rFonts w:cstheme="minorHAnsi"/>
          <w:b/>
          <w:sz w:val="22"/>
          <w:szCs w:val="22"/>
          <w:lang w:val="ka-GE"/>
        </w:rPr>
        <w:t xml:space="preserve"> „</w:t>
      </w:r>
      <w:r w:rsidRPr="003E4B23">
        <w:rPr>
          <w:rFonts w:ascii="Sylfaen" w:hAnsi="Sylfaen" w:cs="Sylfaen"/>
          <w:b/>
          <w:sz w:val="22"/>
          <w:szCs w:val="22"/>
          <w:lang w:val="ka-GE"/>
        </w:rPr>
        <w:t>ნაბიჯი</w:t>
      </w:r>
      <w:r w:rsidRPr="003E4B23">
        <w:rPr>
          <w:rFonts w:cstheme="minorHAnsi"/>
          <w:b/>
          <w:sz w:val="22"/>
          <w:szCs w:val="22"/>
          <w:lang w:val="ka-GE"/>
        </w:rPr>
        <w:t xml:space="preserve"> </w:t>
      </w:r>
      <w:r w:rsidRPr="003E4B23">
        <w:rPr>
          <w:rFonts w:ascii="Sylfaen" w:hAnsi="Sylfaen" w:cs="Sylfaen"/>
          <w:b/>
          <w:sz w:val="22"/>
          <w:szCs w:val="22"/>
          <w:lang w:val="ka-GE"/>
        </w:rPr>
        <w:t>უკეთესი</w:t>
      </w:r>
      <w:r w:rsidRPr="003E4B23">
        <w:rPr>
          <w:rFonts w:cstheme="minorHAnsi"/>
          <w:b/>
          <w:sz w:val="22"/>
          <w:szCs w:val="22"/>
          <w:lang w:val="ka-GE"/>
        </w:rPr>
        <w:t xml:space="preserve"> </w:t>
      </w:r>
      <w:r w:rsidRPr="003E4B23">
        <w:rPr>
          <w:rFonts w:ascii="Sylfaen" w:hAnsi="Sylfaen" w:cs="Sylfaen"/>
          <w:b/>
          <w:sz w:val="22"/>
          <w:szCs w:val="22"/>
          <w:lang w:val="ka-GE"/>
        </w:rPr>
        <w:t>მომავლისკენ</w:t>
      </w:r>
      <w:r w:rsidRPr="003E4B23">
        <w:rPr>
          <w:rFonts w:cstheme="minorHAnsi"/>
          <w:b/>
          <w:sz w:val="22"/>
          <w:szCs w:val="22"/>
          <w:lang w:val="ka-GE"/>
        </w:rPr>
        <w:t>“</w:t>
      </w:r>
      <w:r w:rsidRPr="003E4B23">
        <w:rPr>
          <w:rFonts w:cstheme="minorHAnsi"/>
          <w:sz w:val="22"/>
          <w:szCs w:val="22"/>
        </w:rPr>
        <w:t>,</w:t>
      </w:r>
      <w:r w:rsidRPr="003E4B23">
        <w:rPr>
          <w:rFonts w:cstheme="minorHAnsi"/>
          <w:sz w:val="22"/>
          <w:szCs w:val="22"/>
          <w:lang w:val="ka-GE"/>
        </w:rPr>
        <w:t xml:space="preserve"> </w:t>
      </w:r>
      <w:r w:rsidRPr="003E4B23">
        <w:rPr>
          <w:rFonts w:ascii="Sylfaen" w:hAnsi="Sylfaen" w:cs="Sylfaen"/>
          <w:sz w:val="22"/>
          <w:szCs w:val="22"/>
          <w:lang w:val="ka-GE"/>
        </w:rPr>
        <w:t>ასევე</w:t>
      </w:r>
      <w:r w:rsidRPr="003E4B23">
        <w:rPr>
          <w:rFonts w:cstheme="minorHAnsi"/>
          <w:sz w:val="22"/>
          <w:szCs w:val="22"/>
          <w:lang w:val="ka-GE"/>
        </w:rPr>
        <w:t>,</w:t>
      </w:r>
      <w:r w:rsidRPr="003E4B23">
        <w:rPr>
          <w:rFonts w:cstheme="minorHAnsi"/>
          <w:sz w:val="22"/>
          <w:szCs w:val="22"/>
        </w:rPr>
        <w:t xml:space="preserve"> </w:t>
      </w:r>
      <w:r w:rsidRPr="003E4B23">
        <w:rPr>
          <w:rFonts w:ascii="Sylfaen" w:hAnsi="Sylfaen" w:cs="Sylfaen"/>
          <w:sz w:val="22"/>
          <w:szCs w:val="22"/>
          <w:lang w:val="ka-GE"/>
        </w:rPr>
        <w:t>დაარსდა</w:t>
      </w:r>
      <w:r w:rsidRPr="003E4B23">
        <w:rPr>
          <w:rFonts w:cstheme="minorHAnsi"/>
          <w:sz w:val="22"/>
          <w:szCs w:val="22"/>
          <w:lang w:val="ka-GE"/>
        </w:rPr>
        <w:t xml:space="preserve"> </w:t>
      </w:r>
      <w:r w:rsidRPr="003E4B23">
        <w:rPr>
          <w:rFonts w:ascii="Sylfaen" w:hAnsi="Sylfaen" w:cs="Sylfaen"/>
          <w:sz w:val="22"/>
          <w:szCs w:val="22"/>
          <w:lang w:val="ka-GE"/>
        </w:rPr>
        <w:t>გამყოფი</w:t>
      </w:r>
      <w:r w:rsidRPr="003E4B23">
        <w:rPr>
          <w:rFonts w:cstheme="minorHAnsi"/>
          <w:sz w:val="22"/>
          <w:szCs w:val="22"/>
          <w:lang w:val="ka-GE"/>
        </w:rPr>
        <w:t xml:space="preserve"> </w:t>
      </w:r>
      <w:r w:rsidRPr="003E4B23">
        <w:rPr>
          <w:rFonts w:ascii="Sylfaen" w:hAnsi="Sylfaen" w:cs="Sylfaen"/>
          <w:sz w:val="22"/>
          <w:szCs w:val="22"/>
          <w:lang w:val="ka-GE"/>
        </w:rPr>
        <w:t>ხაზის</w:t>
      </w:r>
      <w:r w:rsidRPr="003E4B23">
        <w:rPr>
          <w:rFonts w:cstheme="minorHAnsi"/>
          <w:sz w:val="22"/>
          <w:szCs w:val="22"/>
          <w:lang w:val="ka-GE"/>
        </w:rPr>
        <w:t xml:space="preserve"> </w:t>
      </w:r>
      <w:r w:rsidRPr="003E4B23">
        <w:rPr>
          <w:rFonts w:ascii="Sylfaen" w:hAnsi="Sylfaen" w:cs="Sylfaen"/>
          <w:sz w:val="22"/>
          <w:szCs w:val="22"/>
          <w:lang w:val="ka-GE"/>
        </w:rPr>
        <w:t>მიმდებარე</w:t>
      </w:r>
      <w:r w:rsidRPr="003E4B23">
        <w:rPr>
          <w:rFonts w:cstheme="minorHAnsi"/>
          <w:sz w:val="22"/>
          <w:szCs w:val="22"/>
          <w:lang w:val="ka-GE"/>
        </w:rPr>
        <w:t xml:space="preserve"> </w:t>
      </w:r>
      <w:r w:rsidRPr="003E4B23">
        <w:rPr>
          <w:rFonts w:ascii="Sylfaen" w:hAnsi="Sylfaen" w:cs="Sylfaen"/>
          <w:sz w:val="22"/>
          <w:szCs w:val="22"/>
          <w:lang w:val="ka-GE"/>
        </w:rPr>
        <w:t>სოფლებში</w:t>
      </w:r>
      <w:r w:rsidRPr="003E4B23">
        <w:rPr>
          <w:rFonts w:cstheme="minorHAnsi"/>
          <w:sz w:val="22"/>
          <w:szCs w:val="22"/>
          <w:lang w:val="ka-GE"/>
        </w:rPr>
        <w:t xml:space="preserve"> </w:t>
      </w:r>
      <w:r w:rsidRPr="003E4B23">
        <w:rPr>
          <w:rFonts w:ascii="Sylfaen" w:hAnsi="Sylfaen" w:cs="Sylfaen"/>
          <w:sz w:val="22"/>
          <w:szCs w:val="22"/>
          <w:lang w:val="ka-GE"/>
        </w:rPr>
        <w:t>დაზარალებული</w:t>
      </w:r>
      <w:r w:rsidRPr="003E4B23">
        <w:rPr>
          <w:rFonts w:cstheme="minorHAnsi"/>
          <w:sz w:val="22"/>
          <w:szCs w:val="22"/>
          <w:lang w:val="ka-GE"/>
        </w:rPr>
        <w:t xml:space="preserve"> </w:t>
      </w:r>
      <w:r w:rsidRPr="003E4B23">
        <w:rPr>
          <w:rFonts w:ascii="Sylfaen" w:hAnsi="Sylfaen" w:cs="Sylfaen"/>
          <w:sz w:val="22"/>
          <w:szCs w:val="22"/>
          <w:lang w:val="ka-GE"/>
        </w:rPr>
        <w:t>მოსახლეობის</w:t>
      </w:r>
      <w:r w:rsidRPr="003E4B23">
        <w:rPr>
          <w:rFonts w:cstheme="minorHAnsi"/>
          <w:sz w:val="22"/>
          <w:szCs w:val="22"/>
          <w:lang w:val="ka-GE"/>
        </w:rPr>
        <w:t xml:space="preserve"> </w:t>
      </w:r>
      <w:r w:rsidRPr="003E4B23">
        <w:rPr>
          <w:rFonts w:ascii="Sylfaen" w:hAnsi="Sylfaen" w:cs="Sylfaen"/>
          <w:sz w:val="22"/>
          <w:szCs w:val="22"/>
          <w:lang w:val="ka-GE"/>
        </w:rPr>
        <w:t>საჭიროებებზე</w:t>
      </w:r>
      <w:r w:rsidRPr="003E4B23">
        <w:rPr>
          <w:rFonts w:cstheme="minorHAnsi"/>
          <w:sz w:val="22"/>
          <w:szCs w:val="22"/>
          <w:lang w:val="ka-GE"/>
        </w:rPr>
        <w:t xml:space="preserve"> </w:t>
      </w:r>
      <w:r w:rsidRPr="003E4B23">
        <w:rPr>
          <w:rFonts w:ascii="Sylfaen" w:hAnsi="Sylfaen" w:cs="Sylfaen"/>
          <w:sz w:val="22"/>
          <w:szCs w:val="22"/>
          <w:lang w:val="ka-GE"/>
        </w:rPr>
        <w:t>რეაგირების</w:t>
      </w:r>
      <w:r w:rsidRPr="003E4B23">
        <w:rPr>
          <w:rFonts w:cstheme="minorHAnsi"/>
          <w:sz w:val="22"/>
          <w:szCs w:val="22"/>
          <w:lang w:val="ka-GE"/>
        </w:rPr>
        <w:t xml:space="preserve"> </w:t>
      </w:r>
      <w:r w:rsidRPr="003E4B23">
        <w:rPr>
          <w:rFonts w:ascii="Sylfaen" w:hAnsi="Sylfaen" w:cs="Sylfaen"/>
          <w:sz w:val="22"/>
          <w:szCs w:val="22"/>
          <w:lang w:val="ka-GE"/>
        </w:rPr>
        <w:t>სპეციალური</w:t>
      </w:r>
      <w:r w:rsidRPr="003E4B23">
        <w:rPr>
          <w:rFonts w:cstheme="minorHAnsi"/>
          <w:sz w:val="22"/>
          <w:szCs w:val="22"/>
          <w:lang w:val="ka-GE"/>
        </w:rPr>
        <w:t xml:space="preserve"> </w:t>
      </w:r>
      <w:r w:rsidRPr="003E4B23">
        <w:rPr>
          <w:rFonts w:ascii="Sylfaen" w:hAnsi="Sylfaen" w:cs="Sylfaen"/>
          <w:sz w:val="22"/>
          <w:szCs w:val="22"/>
          <w:lang w:val="ka-GE"/>
        </w:rPr>
        <w:t>კომისია</w:t>
      </w:r>
      <w:r w:rsidRPr="003E4B23">
        <w:rPr>
          <w:rFonts w:cstheme="minorHAnsi"/>
          <w:sz w:val="22"/>
          <w:szCs w:val="22"/>
          <w:lang w:val="ka-GE"/>
        </w:rPr>
        <w:t xml:space="preserve">. </w:t>
      </w:r>
      <w:r w:rsidRPr="003E4B23">
        <w:rPr>
          <w:rFonts w:ascii="Sylfaen" w:hAnsi="Sylfaen" w:cs="Sylfaen"/>
          <w:sz w:val="22"/>
          <w:szCs w:val="22"/>
          <w:lang w:val="ka-GE"/>
        </w:rPr>
        <w:t>ეს</w:t>
      </w:r>
      <w:r w:rsidRPr="003E4B23">
        <w:rPr>
          <w:rFonts w:cstheme="minorHAnsi"/>
          <w:sz w:val="22"/>
          <w:szCs w:val="22"/>
          <w:lang w:val="ka-GE"/>
        </w:rPr>
        <w:t xml:space="preserve"> </w:t>
      </w:r>
      <w:r w:rsidRPr="003E4B23">
        <w:rPr>
          <w:rFonts w:ascii="Sylfaen" w:hAnsi="Sylfaen" w:cs="Sylfaen"/>
          <w:sz w:val="22"/>
          <w:szCs w:val="22"/>
          <w:lang w:val="ka-GE"/>
        </w:rPr>
        <w:t>უპრეცედენტო</w:t>
      </w:r>
      <w:r w:rsidRPr="003E4B23">
        <w:rPr>
          <w:rFonts w:cstheme="minorHAnsi"/>
          <w:sz w:val="22"/>
          <w:szCs w:val="22"/>
          <w:lang w:val="ka-GE"/>
        </w:rPr>
        <w:t xml:space="preserve"> </w:t>
      </w:r>
      <w:r w:rsidRPr="003E4B23">
        <w:rPr>
          <w:rFonts w:ascii="Sylfaen" w:hAnsi="Sylfaen" w:cs="Sylfaen"/>
          <w:sz w:val="22"/>
          <w:szCs w:val="22"/>
          <w:lang w:val="ka-GE"/>
        </w:rPr>
        <w:t>ნაბიჯები</w:t>
      </w:r>
      <w:r w:rsidRPr="003E4B23">
        <w:rPr>
          <w:rFonts w:cstheme="minorHAnsi"/>
          <w:sz w:val="22"/>
          <w:szCs w:val="22"/>
          <w:lang w:val="ka-GE"/>
        </w:rPr>
        <w:t xml:space="preserve"> </w:t>
      </w:r>
      <w:r w:rsidRPr="003E4B23">
        <w:rPr>
          <w:rFonts w:ascii="Sylfaen" w:eastAsia="Times New Roman" w:hAnsi="Sylfaen" w:cs="Sylfaen"/>
          <w:color w:val="000000" w:themeColor="text1"/>
          <w:sz w:val="22"/>
          <w:szCs w:val="22"/>
          <w:lang w:val="ka-GE"/>
        </w:rPr>
        <w:t>ორიენტირებულია</w:t>
      </w:r>
      <w:r w:rsidRPr="003E4B23">
        <w:rPr>
          <w:rFonts w:eastAsia="Times New Roman" w:cstheme="minorHAnsi"/>
          <w:color w:val="000000" w:themeColor="text1"/>
          <w:sz w:val="22"/>
          <w:szCs w:val="22"/>
          <w:lang w:val="ka-GE"/>
        </w:rPr>
        <w:t xml:space="preserve"> </w:t>
      </w:r>
      <w:r w:rsidRPr="003E4B23">
        <w:rPr>
          <w:rFonts w:ascii="Sylfaen" w:eastAsia="Times New Roman" w:hAnsi="Sylfaen" w:cs="Sylfaen"/>
          <w:color w:val="000000" w:themeColor="text1"/>
          <w:sz w:val="22"/>
          <w:szCs w:val="22"/>
          <w:lang w:val="ka-GE"/>
        </w:rPr>
        <w:t>ოკუპირებულ</w:t>
      </w:r>
      <w:r w:rsidRPr="003E4B23">
        <w:rPr>
          <w:rFonts w:eastAsia="Times New Roman" w:cstheme="minorHAnsi"/>
          <w:color w:val="000000" w:themeColor="text1"/>
          <w:sz w:val="22"/>
          <w:szCs w:val="22"/>
          <w:lang w:val="ka-GE"/>
        </w:rPr>
        <w:t xml:space="preserve"> </w:t>
      </w:r>
      <w:r w:rsidRPr="003E4B23">
        <w:rPr>
          <w:rFonts w:ascii="Sylfaen" w:eastAsia="Times New Roman" w:hAnsi="Sylfaen" w:cs="Sylfaen"/>
          <w:color w:val="000000" w:themeColor="text1"/>
          <w:sz w:val="22"/>
          <w:szCs w:val="22"/>
          <w:lang w:val="ka-GE"/>
        </w:rPr>
        <w:t>რეგიონებსა</w:t>
      </w:r>
      <w:r w:rsidRPr="003E4B23">
        <w:rPr>
          <w:rFonts w:eastAsia="Times New Roman" w:cstheme="minorHAnsi"/>
          <w:color w:val="000000" w:themeColor="text1"/>
          <w:sz w:val="22"/>
          <w:szCs w:val="22"/>
          <w:lang w:val="ka-GE"/>
        </w:rPr>
        <w:t xml:space="preserve"> </w:t>
      </w:r>
      <w:r w:rsidRPr="003E4B23">
        <w:rPr>
          <w:rFonts w:ascii="Sylfaen" w:eastAsia="Times New Roman" w:hAnsi="Sylfaen" w:cs="Sylfaen"/>
          <w:color w:val="000000" w:themeColor="text1"/>
          <w:sz w:val="22"/>
          <w:szCs w:val="22"/>
          <w:lang w:val="ka-GE"/>
        </w:rPr>
        <w:t>და</w:t>
      </w:r>
      <w:r w:rsidRPr="003E4B23">
        <w:rPr>
          <w:rFonts w:eastAsia="Times New Roman" w:cstheme="minorHAnsi"/>
          <w:color w:val="000000" w:themeColor="text1"/>
          <w:sz w:val="22"/>
          <w:szCs w:val="22"/>
          <w:lang w:val="ka-GE"/>
        </w:rPr>
        <w:t xml:space="preserve"> </w:t>
      </w:r>
      <w:r w:rsidRPr="003E4B23">
        <w:rPr>
          <w:rFonts w:ascii="Sylfaen" w:eastAsia="Times New Roman" w:hAnsi="Sylfaen" w:cs="Sylfaen"/>
          <w:color w:val="000000" w:themeColor="text1"/>
          <w:sz w:val="22"/>
          <w:szCs w:val="22"/>
          <w:lang w:val="ka-GE"/>
        </w:rPr>
        <w:t>გამყოფი</w:t>
      </w:r>
      <w:r w:rsidRPr="003E4B23">
        <w:rPr>
          <w:rFonts w:eastAsia="Times New Roman" w:cstheme="minorHAnsi"/>
          <w:color w:val="000000" w:themeColor="text1"/>
          <w:sz w:val="22"/>
          <w:szCs w:val="22"/>
          <w:lang w:val="ka-GE"/>
        </w:rPr>
        <w:t xml:space="preserve"> </w:t>
      </w:r>
      <w:r w:rsidRPr="003E4B23">
        <w:rPr>
          <w:rFonts w:ascii="Sylfaen" w:eastAsia="Times New Roman" w:hAnsi="Sylfaen" w:cs="Sylfaen"/>
          <w:color w:val="000000" w:themeColor="text1"/>
          <w:sz w:val="22"/>
          <w:szCs w:val="22"/>
          <w:lang w:val="ka-GE"/>
        </w:rPr>
        <w:t>ხაზის</w:t>
      </w:r>
      <w:r w:rsidRPr="003E4B23">
        <w:rPr>
          <w:rFonts w:eastAsia="Times New Roman" w:cstheme="minorHAnsi"/>
          <w:color w:val="000000" w:themeColor="text1"/>
          <w:sz w:val="22"/>
          <w:szCs w:val="22"/>
          <w:lang w:val="ka-GE"/>
        </w:rPr>
        <w:t xml:space="preserve"> </w:t>
      </w:r>
      <w:r w:rsidRPr="003E4B23">
        <w:rPr>
          <w:rFonts w:ascii="Sylfaen" w:eastAsia="Times New Roman" w:hAnsi="Sylfaen" w:cs="Sylfaen"/>
          <w:color w:val="000000" w:themeColor="text1"/>
          <w:sz w:val="22"/>
          <w:szCs w:val="22"/>
          <w:lang w:val="ka-GE"/>
        </w:rPr>
        <w:t>მიმდებარედ</w:t>
      </w:r>
      <w:r w:rsidRPr="003E4B23">
        <w:rPr>
          <w:rFonts w:eastAsia="Times New Roman" w:cstheme="minorHAnsi"/>
          <w:color w:val="000000" w:themeColor="text1"/>
          <w:sz w:val="22"/>
          <w:szCs w:val="22"/>
          <w:lang w:val="ka-GE"/>
        </w:rPr>
        <w:t xml:space="preserve"> </w:t>
      </w:r>
      <w:r w:rsidRPr="003E4B23">
        <w:rPr>
          <w:rFonts w:ascii="Sylfaen" w:eastAsia="Times New Roman" w:hAnsi="Sylfaen" w:cs="Sylfaen"/>
          <w:color w:val="000000" w:themeColor="text1"/>
          <w:sz w:val="22"/>
          <w:szCs w:val="22"/>
          <w:lang w:val="ka-GE"/>
        </w:rPr>
        <w:t>მცხოვრებ</w:t>
      </w:r>
      <w:r w:rsidRPr="003E4B23">
        <w:rPr>
          <w:rFonts w:eastAsia="Times New Roman" w:cstheme="minorHAnsi"/>
          <w:color w:val="000000" w:themeColor="text1"/>
          <w:sz w:val="22"/>
          <w:szCs w:val="22"/>
          <w:lang w:val="ka-GE"/>
        </w:rPr>
        <w:t xml:space="preserve"> </w:t>
      </w:r>
      <w:r w:rsidRPr="003E4B23">
        <w:rPr>
          <w:rFonts w:ascii="Sylfaen" w:eastAsia="Times New Roman" w:hAnsi="Sylfaen" w:cs="Sylfaen"/>
          <w:color w:val="000000" w:themeColor="text1"/>
          <w:sz w:val="22"/>
          <w:szCs w:val="22"/>
          <w:lang w:val="ka-GE"/>
        </w:rPr>
        <w:t>მოსახლეობაზე</w:t>
      </w:r>
      <w:r w:rsidRPr="003E4B23">
        <w:rPr>
          <w:rFonts w:eastAsia="Times New Roman" w:cstheme="minorHAnsi"/>
          <w:color w:val="000000" w:themeColor="text1"/>
          <w:sz w:val="22"/>
          <w:szCs w:val="22"/>
          <w:lang w:val="ka-GE"/>
        </w:rPr>
        <w:t xml:space="preserve"> </w:t>
      </w:r>
      <w:r w:rsidRPr="003E4B23">
        <w:rPr>
          <w:rFonts w:ascii="Sylfaen" w:eastAsia="Times New Roman" w:hAnsi="Sylfaen" w:cs="Sylfaen"/>
          <w:color w:val="000000" w:themeColor="text1"/>
          <w:sz w:val="22"/>
          <w:szCs w:val="22"/>
          <w:lang w:val="ka-GE"/>
        </w:rPr>
        <w:t>ზრუნვაზე</w:t>
      </w:r>
      <w:r w:rsidRPr="003E4B23">
        <w:rPr>
          <w:rFonts w:eastAsia="Times New Roman" w:cstheme="minorHAnsi"/>
          <w:color w:val="000000" w:themeColor="text1"/>
          <w:sz w:val="22"/>
          <w:szCs w:val="22"/>
          <w:lang w:val="ka-GE"/>
        </w:rPr>
        <w:t xml:space="preserve">, </w:t>
      </w:r>
      <w:r w:rsidRPr="003E4B23">
        <w:rPr>
          <w:rFonts w:ascii="Sylfaen" w:eastAsia="Times New Roman" w:hAnsi="Sylfaen" w:cs="Sylfaen"/>
          <w:color w:val="000000" w:themeColor="text1"/>
          <w:sz w:val="22"/>
          <w:szCs w:val="22"/>
          <w:lang w:val="ka-GE"/>
        </w:rPr>
        <w:t>მათი</w:t>
      </w:r>
      <w:r w:rsidRPr="003E4B23">
        <w:rPr>
          <w:rFonts w:eastAsia="Times New Roman" w:cstheme="minorHAnsi"/>
          <w:color w:val="000000" w:themeColor="text1"/>
          <w:sz w:val="22"/>
          <w:szCs w:val="22"/>
          <w:lang w:val="ka-GE"/>
        </w:rPr>
        <w:t xml:space="preserve"> </w:t>
      </w:r>
      <w:r w:rsidRPr="003E4B23">
        <w:rPr>
          <w:rFonts w:ascii="Sylfaen" w:eastAsia="Times New Roman" w:hAnsi="Sylfaen" w:cs="Sylfaen"/>
          <w:color w:val="000000" w:themeColor="text1"/>
          <w:sz w:val="22"/>
          <w:szCs w:val="22"/>
          <w:lang w:val="ka-GE"/>
        </w:rPr>
        <w:t>ჰუმანიტარული</w:t>
      </w:r>
      <w:r w:rsidRPr="003E4B23">
        <w:rPr>
          <w:rFonts w:eastAsia="Times New Roman" w:cstheme="minorHAnsi"/>
          <w:color w:val="000000" w:themeColor="text1"/>
          <w:sz w:val="22"/>
          <w:szCs w:val="22"/>
          <w:lang w:val="ka-GE"/>
        </w:rPr>
        <w:t xml:space="preserve"> </w:t>
      </w:r>
      <w:r w:rsidRPr="003E4B23">
        <w:rPr>
          <w:rFonts w:ascii="Sylfaen" w:eastAsia="Times New Roman" w:hAnsi="Sylfaen" w:cs="Sylfaen"/>
          <w:color w:val="000000" w:themeColor="text1"/>
          <w:sz w:val="22"/>
          <w:szCs w:val="22"/>
          <w:lang w:val="ka-GE"/>
        </w:rPr>
        <w:t>და</w:t>
      </w:r>
      <w:r w:rsidRPr="003E4B23">
        <w:rPr>
          <w:rFonts w:eastAsia="Times New Roman" w:cstheme="minorHAnsi"/>
          <w:color w:val="000000" w:themeColor="text1"/>
          <w:sz w:val="22"/>
          <w:szCs w:val="22"/>
          <w:lang w:val="ka-GE"/>
        </w:rPr>
        <w:t xml:space="preserve"> </w:t>
      </w:r>
      <w:r w:rsidRPr="003E4B23">
        <w:rPr>
          <w:rFonts w:ascii="Sylfaen" w:eastAsia="Times New Roman" w:hAnsi="Sylfaen" w:cs="Sylfaen"/>
          <w:color w:val="000000" w:themeColor="text1"/>
          <w:sz w:val="22"/>
          <w:szCs w:val="22"/>
          <w:lang w:val="ka-GE"/>
        </w:rPr>
        <w:t>სოციო</w:t>
      </w:r>
      <w:r w:rsidRPr="003E4B23">
        <w:rPr>
          <w:rFonts w:eastAsia="Times New Roman" w:cstheme="minorHAnsi"/>
          <w:color w:val="000000" w:themeColor="text1"/>
          <w:sz w:val="22"/>
          <w:szCs w:val="22"/>
          <w:lang w:val="ka-GE"/>
        </w:rPr>
        <w:t>-</w:t>
      </w:r>
      <w:r w:rsidRPr="003E4B23">
        <w:rPr>
          <w:rFonts w:ascii="Sylfaen" w:eastAsia="Times New Roman" w:hAnsi="Sylfaen" w:cs="Sylfaen"/>
          <w:color w:val="000000" w:themeColor="text1"/>
          <w:sz w:val="22"/>
          <w:szCs w:val="22"/>
          <w:lang w:val="ka-GE"/>
        </w:rPr>
        <w:t>ეკონომიკური</w:t>
      </w:r>
      <w:r w:rsidRPr="003E4B23">
        <w:rPr>
          <w:rFonts w:eastAsia="Times New Roman" w:cstheme="minorHAnsi"/>
          <w:color w:val="000000" w:themeColor="text1"/>
          <w:sz w:val="22"/>
          <w:szCs w:val="22"/>
          <w:lang w:val="ka-GE"/>
        </w:rPr>
        <w:t xml:space="preserve"> </w:t>
      </w:r>
      <w:r w:rsidRPr="003E4B23">
        <w:rPr>
          <w:rFonts w:ascii="Sylfaen" w:eastAsia="Times New Roman" w:hAnsi="Sylfaen" w:cs="Sylfaen"/>
          <w:color w:val="000000" w:themeColor="text1"/>
          <w:sz w:val="22"/>
          <w:szCs w:val="22"/>
          <w:lang w:val="ka-GE"/>
        </w:rPr>
        <w:t>მდგომარეობის</w:t>
      </w:r>
      <w:r w:rsidRPr="003E4B23">
        <w:rPr>
          <w:rFonts w:eastAsia="Times New Roman" w:cstheme="minorHAnsi"/>
          <w:color w:val="000000" w:themeColor="text1"/>
          <w:sz w:val="22"/>
          <w:szCs w:val="22"/>
          <w:lang w:val="ka-GE"/>
        </w:rPr>
        <w:t xml:space="preserve"> </w:t>
      </w:r>
      <w:r w:rsidRPr="003E4B23">
        <w:rPr>
          <w:rFonts w:ascii="Sylfaen" w:eastAsia="Times New Roman" w:hAnsi="Sylfaen" w:cs="Sylfaen"/>
          <w:color w:val="000000" w:themeColor="text1"/>
          <w:sz w:val="22"/>
          <w:szCs w:val="22"/>
          <w:lang w:val="ka-GE"/>
        </w:rPr>
        <w:t>გაუმჯობესებაზე</w:t>
      </w:r>
      <w:r w:rsidRPr="003E4B23">
        <w:rPr>
          <w:rFonts w:eastAsia="Times New Roman" w:cstheme="minorHAnsi"/>
          <w:color w:val="000000" w:themeColor="text1"/>
          <w:sz w:val="22"/>
          <w:szCs w:val="22"/>
          <w:lang w:val="ka-GE"/>
        </w:rPr>
        <w:t>.“</w:t>
      </w:r>
    </w:p>
  </w:comment>
  <w:comment w:id="10" w:author="Tea Akhvlediani" w:date="2020-09-28T21:48:00Z" w:initials="TA">
    <w:p w:rsidR="00063DD0" w:rsidRDefault="00063DD0" w:rsidP="00913E13">
      <w:pPr>
        <w:pStyle w:val="CommentText"/>
        <w:rPr>
          <w:lang w:val="ka-GE"/>
        </w:rPr>
      </w:pPr>
      <w:r>
        <w:rPr>
          <w:rStyle w:val="CommentReference"/>
        </w:rPr>
        <w:annotationRef/>
      </w:r>
      <w:r>
        <w:rPr>
          <w:lang w:val="ka-GE"/>
        </w:rPr>
        <w:t>ანალოგიურად - ვფიქრობთ შერიგების პოლიტიკის ნაწილი არ უნდა იყოს დემოკრატიის თავში წარმოდგენილი; თუმცა, აქვე გთავაზობთ შესაძლო ახალ ფორმულირებას შერიგების მიმართულებაზე (ადგილი ერთად ვუპოვოთ ტექსტში სამშაბათის შეხვედრისას):</w:t>
      </w:r>
    </w:p>
    <w:p w:rsidR="00063DD0" w:rsidRDefault="00063DD0" w:rsidP="00913E13">
      <w:pPr>
        <w:pStyle w:val="CommentText"/>
        <w:rPr>
          <w:lang w:val="ka-GE"/>
        </w:rPr>
      </w:pPr>
    </w:p>
    <w:p w:rsidR="00063DD0" w:rsidRPr="000D1AFA" w:rsidRDefault="00063DD0" w:rsidP="00913E13">
      <w:pPr>
        <w:pStyle w:val="ListParagraph"/>
        <w:spacing w:after="0" w:line="240" w:lineRule="auto"/>
        <w:ind w:left="0" w:right="-360"/>
        <w:jc w:val="both"/>
        <w:rPr>
          <w:lang w:val="ka-GE"/>
        </w:rPr>
      </w:pPr>
      <w:r>
        <w:rPr>
          <w:lang w:val="ka-GE"/>
        </w:rPr>
        <w:t>„</w:t>
      </w:r>
      <w:r>
        <w:rPr>
          <w:rFonts w:cs="Sylfaen"/>
          <w:color w:val="000000"/>
          <w:lang w:val="ka-GE"/>
        </w:rPr>
        <w:t xml:space="preserve">კიდევ უფრო გაძლიერდება </w:t>
      </w:r>
      <w:r w:rsidRPr="00E76F10">
        <w:rPr>
          <w:rFonts w:cs="Sylfaen"/>
          <w:color w:val="000000"/>
          <w:lang w:val="ka-GE"/>
        </w:rPr>
        <w:t>ნდობის აღდგენ</w:t>
      </w:r>
      <w:r>
        <w:rPr>
          <w:rFonts w:cs="Sylfaen"/>
          <w:color w:val="000000"/>
          <w:lang w:val="ka-GE"/>
        </w:rPr>
        <w:t>ი</w:t>
      </w:r>
      <w:r w:rsidRPr="00E76F10">
        <w:rPr>
          <w:rFonts w:cs="Sylfaen"/>
          <w:color w:val="000000"/>
          <w:lang w:val="ka-GE"/>
        </w:rPr>
        <w:t>ს</w:t>
      </w:r>
      <w:r>
        <w:rPr>
          <w:rFonts w:cs="Sylfaen"/>
          <w:color w:val="000000"/>
          <w:lang w:val="ka-GE"/>
        </w:rPr>
        <w:t xml:space="preserve"> </w:t>
      </w:r>
      <w:r w:rsidRPr="00E76F10">
        <w:rPr>
          <w:rFonts w:cs="Sylfaen"/>
          <w:color w:val="000000"/>
          <w:lang w:val="ka-GE"/>
        </w:rPr>
        <w:t>და შერიგებ</w:t>
      </w:r>
      <w:r>
        <w:rPr>
          <w:rFonts w:cs="Sylfaen"/>
          <w:color w:val="000000"/>
          <w:lang w:val="ka-GE"/>
        </w:rPr>
        <w:t>ი</w:t>
      </w:r>
      <w:r w:rsidRPr="00E76F10">
        <w:rPr>
          <w:rFonts w:cs="Sylfaen"/>
          <w:color w:val="000000"/>
          <w:lang w:val="ka-GE"/>
        </w:rPr>
        <w:t>ს</w:t>
      </w:r>
      <w:r>
        <w:rPr>
          <w:rFonts w:cs="Sylfaen"/>
          <w:color w:val="000000"/>
          <w:lang w:val="ka-GE"/>
        </w:rPr>
        <w:t xml:space="preserve"> პოლიტიკა</w:t>
      </w:r>
      <w:r w:rsidRPr="00E76F10">
        <w:rPr>
          <w:rFonts w:cs="Sylfaen"/>
          <w:color w:val="000000"/>
          <w:lang w:val="ka-GE"/>
        </w:rPr>
        <w:t>. ამ მიზნით სრულად იქნება გამოყენებული ყველა არსებული სამშვიდობო ფორმატი</w:t>
      </w:r>
      <w:r>
        <w:rPr>
          <w:rFonts w:cs="Sylfaen"/>
          <w:color w:val="000000"/>
          <w:lang w:val="ka-GE"/>
        </w:rPr>
        <w:t xml:space="preserve"> და ბერკეტი;</w:t>
      </w:r>
      <w:r w:rsidRPr="00E76F10">
        <w:rPr>
          <w:rFonts w:cs="Sylfaen"/>
          <w:color w:val="000000"/>
          <w:lang w:val="ka-GE"/>
        </w:rPr>
        <w:t xml:space="preserve"> ამასთან, ხელი შეეწყობა დაშორებული საზოგადოებ</w:t>
      </w:r>
      <w:r>
        <w:rPr>
          <w:rFonts w:cs="Sylfaen"/>
          <w:color w:val="000000"/>
          <w:lang w:val="ka-GE"/>
        </w:rPr>
        <w:t>ებ</w:t>
      </w:r>
      <w:r w:rsidRPr="00E76F10">
        <w:rPr>
          <w:rFonts w:cs="Sylfaen"/>
          <w:color w:val="000000"/>
          <w:lang w:val="ka-GE"/>
        </w:rPr>
        <w:t xml:space="preserve">ის ყველა რგოლს შორის დიალოგს ახალი შესაძლებლობების </w:t>
      </w:r>
      <w:r>
        <w:rPr>
          <w:rFonts w:cs="Sylfaen"/>
          <w:color w:val="000000"/>
          <w:lang w:val="ka-GE"/>
        </w:rPr>
        <w:t>გაჩენ</w:t>
      </w:r>
      <w:r w:rsidRPr="00E76F10">
        <w:rPr>
          <w:rFonts w:cs="Sylfaen"/>
          <w:color w:val="000000"/>
          <w:lang w:val="ka-GE"/>
        </w:rPr>
        <w:t>ის გზით.</w:t>
      </w:r>
      <w:r w:rsidRPr="000D1AFA">
        <w:rPr>
          <w:lang w:val="ka-GE"/>
        </w:rPr>
        <w:t>“</w:t>
      </w:r>
    </w:p>
  </w:comment>
  <w:comment w:id="289" w:author="Giorgi Kakauridze" w:date="2020-09-28T17:18:00Z" w:initials="GK">
    <w:p w:rsidR="00063DD0" w:rsidRPr="004C3C97" w:rsidRDefault="00063DD0" w:rsidP="00C5482A">
      <w:pPr>
        <w:pStyle w:val="CommentText"/>
        <w:rPr>
          <w:lang w:val="ka-GE"/>
        </w:rPr>
      </w:pPr>
      <w:r>
        <w:rPr>
          <w:rStyle w:val="CommentReference"/>
        </w:rPr>
        <w:annotationRef/>
      </w:r>
      <w:r>
        <w:rPr>
          <w:rFonts w:ascii="Sylfaen" w:hAnsi="Sylfaen"/>
          <w:lang w:val="ka-GE"/>
        </w:rPr>
        <w:t xml:space="preserve">წელს 3 მილიარდე ვერ იქნება. აჯობებს დავწეროთ </w:t>
      </w:r>
      <w:r>
        <w:rPr>
          <w:lang w:val="ka-GE"/>
        </w:rPr>
        <w:t xml:space="preserve"> 1,5 </w:t>
      </w:r>
      <w:r>
        <w:rPr>
          <w:rFonts w:ascii="Sylfaen" w:hAnsi="Sylfaen"/>
          <w:lang w:val="ka-GE"/>
        </w:rPr>
        <w:t>მლრდ დოლარზე მეტს მიიღებს ბიუჯეტი, ასევე კერძო სექტორს გავუჩინეთ წვდომა 1,5 მლრდ დოლარის რესურსზე</w:t>
      </w:r>
    </w:p>
  </w:comment>
  <w:comment w:id="354" w:author="Giorgi Kakauridze" w:date="2020-09-28T17:40:00Z" w:initials="GK">
    <w:p w:rsidR="00063DD0" w:rsidRPr="00C5482A" w:rsidRDefault="00063DD0" w:rsidP="00C5482A">
      <w:pPr>
        <w:pStyle w:val="CommentText"/>
        <w:rPr>
          <w:rFonts w:cstheme="minorHAnsi"/>
          <w:lang w:val="ka-GE"/>
        </w:rPr>
      </w:pPr>
      <w:r w:rsidRPr="00C5482A">
        <w:rPr>
          <w:rStyle w:val="CommentReference"/>
          <w:rFonts w:cstheme="minorHAnsi"/>
        </w:rPr>
        <w:annotationRef/>
      </w:r>
      <w:r w:rsidRPr="00C5482A">
        <w:rPr>
          <w:rFonts w:ascii="Sylfaen" w:hAnsi="Sylfaen" w:cs="Sylfaen"/>
          <w:lang w:val="ka-GE"/>
        </w:rPr>
        <w:t>სახელმწიფო</w:t>
      </w:r>
      <w:r w:rsidRPr="00C5482A">
        <w:rPr>
          <w:rFonts w:cstheme="minorHAnsi"/>
          <w:lang w:val="ka-GE"/>
        </w:rPr>
        <w:t xml:space="preserve"> </w:t>
      </w:r>
      <w:r w:rsidRPr="00C5482A">
        <w:rPr>
          <w:rFonts w:ascii="Sylfaen" w:hAnsi="Sylfaen" w:cs="Sylfaen"/>
          <w:lang w:val="ka-GE"/>
        </w:rPr>
        <w:t>საწარმოებიც</w:t>
      </w:r>
      <w:r w:rsidRPr="00C5482A">
        <w:rPr>
          <w:rFonts w:cstheme="minorHAnsi"/>
          <w:lang w:val="ka-GE"/>
        </w:rPr>
        <w:t xml:space="preserve"> </w:t>
      </w:r>
      <w:r w:rsidRPr="00C5482A">
        <w:rPr>
          <w:rFonts w:ascii="Sylfaen" w:hAnsi="Sylfaen" w:cs="Sylfaen"/>
          <w:lang w:val="ka-GE"/>
        </w:rPr>
        <w:t>და</w:t>
      </w:r>
      <w:r w:rsidRPr="00C5482A">
        <w:rPr>
          <w:rFonts w:cstheme="minorHAnsi"/>
          <w:lang w:val="ka-GE"/>
        </w:rPr>
        <w:t xml:space="preserve"> </w:t>
      </w:r>
      <w:r w:rsidRPr="00C5482A">
        <w:rPr>
          <w:rFonts w:ascii="Sylfaen" w:hAnsi="Sylfaen" w:cs="Sylfaen"/>
          <w:lang w:val="ka-GE"/>
        </w:rPr>
        <w:t>დღგ</w:t>
      </w:r>
      <w:r w:rsidRPr="00C5482A">
        <w:rPr>
          <w:rFonts w:cstheme="minorHAnsi"/>
          <w:lang w:val="ka-GE"/>
        </w:rPr>
        <w:t>0</w:t>
      </w:r>
      <w:r w:rsidRPr="00C5482A">
        <w:rPr>
          <w:rFonts w:ascii="Sylfaen" w:hAnsi="Sylfaen" w:cs="Sylfaen"/>
          <w:lang w:val="ka-GE"/>
        </w:rPr>
        <w:t>ს</w:t>
      </w:r>
      <w:r w:rsidRPr="00C5482A">
        <w:rPr>
          <w:rFonts w:cstheme="minorHAnsi"/>
          <w:lang w:val="ka-GE"/>
        </w:rPr>
        <w:t xml:space="preserve"> </w:t>
      </w:r>
      <w:r w:rsidRPr="00C5482A">
        <w:rPr>
          <w:rFonts w:ascii="Sylfaen" w:hAnsi="Sylfaen" w:cs="Sylfaen"/>
          <w:lang w:val="ka-GE"/>
        </w:rPr>
        <w:t>დაბრუნებაც</w:t>
      </w:r>
      <w:r w:rsidRPr="00C5482A">
        <w:rPr>
          <w:rFonts w:cstheme="minorHAnsi"/>
          <w:lang w:val="ka-GE"/>
        </w:rPr>
        <w:t xml:space="preserve"> </w:t>
      </w:r>
      <w:r w:rsidRPr="00C5482A">
        <w:rPr>
          <w:rFonts w:ascii="Sylfaen" w:hAnsi="Sylfaen" w:cs="Sylfaen"/>
          <w:lang w:val="ka-GE"/>
        </w:rPr>
        <w:t>მომავალში</w:t>
      </w:r>
      <w:r w:rsidRPr="00C5482A">
        <w:rPr>
          <w:rFonts w:cstheme="minorHAnsi"/>
          <w:lang w:val="ka-GE"/>
        </w:rPr>
        <w:t xml:space="preserve"> </w:t>
      </w:r>
      <w:r w:rsidRPr="00C5482A">
        <w:rPr>
          <w:rFonts w:ascii="Sylfaen" w:hAnsi="Sylfaen" w:cs="Sylfaen"/>
          <w:lang w:val="ka-GE"/>
        </w:rPr>
        <w:t>და</w:t>
      </w:r>
      <w:r w:rsidRPr="00C5482A">
        <w:rPr>
          <w:rFonts w:cstheme="minorHAnsi"/>
          <w:lang w:val="ka-GE"/>
        </w:rPr>
        <w:t xml:space="preserve"> </w:t>
      </w:r>
      <w:r w:rsidRPr="00C5482A">
        <w:rPr>
          <w:rFonts w:ascii="Sylfaen" w:hAnsi="Sylfaen" w:cs="Sylfaen"/>
          <w:lang w:val="ka-GE"/>
        </w:rPr>
        <w:t>დაპირებებში</w:t>
      </w:r>
      <w:r w:rsidRPr="00C5482A">
        <w:rPr>
          <w:rFonts w:cstheme="minorHAnsi"/>
          <w:lang w:val="ka-GE"/>
        </w:rPr>
        <w:t xml:space="preserve"> </w:t>
      </w:r>
      <w:r w:rsidRPr="00C5482A">
        <w:rPr>
          <w:rFonts w:ascii="Sylfaen" w:hAnsi="Sylfaen" w:cs="Sylfaen"/>
          <w:lang w:val="ka-GE"/>
        </w:rPr>
        <w:t>გადავიტანოთ</w:t>
      </w:r>
    </w:p>
  </w:comment>
  <w:comment w:id="355" w:author="Giorgi Kakauridze" w:date="2020-09-28T17:41:00Z" w:initials="GK">
    <w:p w:rsidR="00063DD0" w:rsidRPr="00C5482A" w:rsidRDefault="00063DD0" w:rsidP="00C5482A">
      <w:pPr>
        <w:pStyle w:val="CommentText"/>
        <w:rPr>
          <w:rFonts w:cstheme="minorHAnsi"/>
          <w:lang w:val="ka-GE"/>
        </w:rPr>
      </w:pPr>
      <w:r w:rsidRPr="00C5482A">
        <w:rPr>
          <w:rStyle w:val="CommentReference"/>
          <w:rFonts w:cstheme="minorHAnsi"/>
        </w:rPr>
        <w:annotationRef/>
      </w:r>
      <w:r w:rsidRPr="00C5482A">
        <w:rPr>
          <w:rFonts w:ascii="Sylfaen" w:hAnsi="Sylfaen" w:cs="Sylfaen"/>
          <w:lang w:val="ka-GE"/>
        </w:rPr>
        <w:t>ესეც</w:t>
      </w:r>
      <w:r w:rsidRPr="00C5482A">
        <w:rPr>
          <w:rFonts w:cstheme="minorHAnsi"/>
          <w:lang w:val="ka-GE"/>
        </w:rPr>
        <w:t xml:space="preserve"> </w:t>
      </w:r>
      <w:r w:rsidRPr="00C5482A">
        <w:rPr>
          <w:rFonts w:ascii="Sylfaen" w:hAnsi="Sylfaen" w:cs="Sylfaen"/>
          <w:lang w:val="ka-GE"/>
        </w:rPr>
        <w:t>დაპირებებში</w:t>
      </w:r>
      <w:r w:rsidRPr="00C5482A">
        <w:rPr>
          <w:rFonts w:cstheme="minorHAnsi"/>
          <w:lang w:val="ka-GE"/>
        </w:rPr>
        <w:t xml:space="preserve"> </w:t>
      </w:r>
      <w:r w:rsidRPr="00C5482A">
        <w:rPr>
          <w:rFonts w:ascii="Sylfaen" w:hAnsi="Sylfaen" w:cs="Sylfaen"/>
          <w:lang w:val="ka-GE"/>
        </w:rPr>
        <w:t>უნდა</w:t>
      </w:r>
      <w:r w:rsidRPr="00C5482A">
        <w:rPr>
          <w:rFonts w:cstheme="minorHAnsi"/>
          <w:lang w:val="ka-GE"/>
        </w:rPr>
        <w:t xml:space="preserve"> </w:t>
      </w:r>
      <w:r w:rsidRPr="00C5482A">
        <w:rPr>
          <w:rFonts w:ascii="Sylfaen" w:hAnsi="Sylfaen" w:cs="Sylfaen"/>
          <w:lang w:val="ka-GE"/>
        </w:rPr>
        <w:t>იყოს</w:t>
      </w:r>
      <w:r w:rsidRPr="00C5482A">
        <w:rPr>
          <w:rFonts w:cstheme="minorHAnsi"/>
          <w:lang w:val="ka-GE"/>
        </w:rPr>
        <w:t xml:space="preserve">. </w:t>
      </w:r>
      <w:r w:rsidRPr="00C5482A">
        <w:rPr>
          <w:rFonts w:ascii="Sylfaen" w:hAnsi="Sylfaen" w:cs="Sylfaen"/>
          <w:lang w:val="ka-GE"/>
        </w:rPr>
        <w:t>ამ</w:t>
      </w:r>
      <w:r w:rsidRPr="00C5482A">
        <w:rPr>
          <w:rFonts w:cstheme="minorHAnsi"/>
          <w:lang w:val="ka-GE"/>
        </w:rPr>
        <w:t xml:space="preserve"> </w:t>
      </w:r>
      <w:r w:rsidRPr="00C5482A">
        <w:rPr>
          <w:rFonts w:ascii="Sylfaen" w:hAnsi="Sylfaen" w:cs="Sylfaen"/>
          <w:lang w:val="ka-GE"/>
        </w:rPr>
        <w:t>ბულეტში</w:t>
      </w:r>
      <w:r w:rsidRPr="00C5482A">
        <w:rPr>
          <w:rFonts w:cstheme="minorHAnsi"/>
          <w:lang w:val="ka-GE"/>
        </w:rPr>
        <w:t xml:space="preserve"> </w:t>
      </w:r>
      <w:r w:rsidRPr="00C5482A">
        <w:rPr>
          <w:rFonts w:ascii="Sylfaen" w:hAnsi="Sylfaen" w:cs="Sylfaen"/>
          <w:lang w:val="ka-GE"/>
        </w:rPr>
        <w:t>რაც</w:t>
      </w:r>
      <w:r w:rsidRPr="00C5482A">
        <w:rPr>
          <w:rFonts w:cstheme="minorHAnsi"/>
          <w:lang w:val="ka-GE"/>
        </w:rPr>
        <w:t xml:space="preserve"> </w:t>
      </w:r>
      <w:r w:rsidRPr="00C5482A">
        <w:rPr>
          <w:rFonts w:ascii="Sylfaen" w:hAnsi="Sylfaen" w:cs="Sylfaen"/>
          <w:lang w:val="ka-GE"/>
        </w:rPr>
        <w:t>არის</w:t>
      </w:r>
      <w:r w:rsidRPr="00C5482A">
        <w:rPr>
          <w:rFonts w:cstheme="minorHAnsi"/>
          <w:lang w:val="ka-GE"/>
        </w:rPr>
        <w:t xml:space="preserve"> </w:t>
      </w:r>
      <w:r w:rsidRPr="00C5482A">
        <w:rPr>
          <w:rFonts w:ascii="Sylfaen" w:hAnsi="Sylfaen" w:cs="Sylfaen"/>
          <w:lang w:val="ka-GE"/>
        </w:rPr>
        <w:t>ყველაფერი</w:t>
      </w:r>
      <w:r w:rsidRPr="00C5482A">
        <w:rPr>
          <w:rFonts w:cstheme="minorHAnsi"/>
          <w:lang w:val="ka-GE"/>
        </w:rPr>
        <w:t xml:space="preserve"> </w:t>
      </w:r>
      <w:r w:rsidRPr="00C5482A">
        <w:rPr>
          <w:rFonts w:ascii="Sylfaen" w:hAnsi="Sylfaen" w:cs="Sylfaen"/>
          <w:lang w:val="ka-GE"/>
        </w:rPr>
        <w:t>გადასატანია</w:t>
      </w:r>
      <w:r w:rsidRPr="00C5482A">
        <w:rPr>
          <w:rFonts w:cstheme="minorHAnsi"/>
          <w:lang w:val="ka-GE"/>
        </w:rPr>
        <w:t xml:space="preserve"> </w:t>
      </w:r>
      <w:r w:rsidRPr="00C5482A">
        <w:rPr>
          <w:rFonts w:ascii="Sylfaen" w:hAnsi="Sylfaen" w:cs="Sylfaen"/>
          <w:lang w:val="ka-GE"/>
        </w:rPr>
        <w:t>მგონი</w:t>
      </w:r>
      <w:r w:rsidRPr="00C5482A">
        <w:rPr>
          <w:rFonts w:cstheme="minorHAnsi"/>
          <w:lang w:val="ka-GE"/>
        </w:rPr>
        <w:t xml:space="preserve"> </w:t>
      </w:r>
      <w:r w:rsidRPr="00C5482A">
        <w:rPr>
          <w:rFonts w:ascii="Sylfaen" w:hAnsi="Sylfaen" w:cs="Sylfaen"/>
          <w:lang w:val="ka-GE"/>
        </w:rPr>
        <w:t>დაპირებებში</w:t>
      </w:r>
    </w:p>
  </w:comment>
  <w:comment w:id="362" w:author="Giorgi Kakauridze" w:date="2020-09-28T17:39:00Z" w:initials="GK">
    <w:p w:rsidR="00063DD0" w:rsidRPr="004611F2" w:rsidRDefault="00063DD0" w:rsidP="004611F2">
      <w:pPr>
        <w:pStyle w:val="CommentText"/>
        <w:rPr>
          <w:rFonts w:cstheme="minorHAnsi"/>
          <w:lang w:val="ka-GE"/>
        </w:rPr>
      </w:pPr>
      <w:r w:rsidRPr="004611F2">
        <w:rPr>
          <w:rStyle w:val="CommentReference"/>
          <w:rFonts w:cstheme="minorHAnsi"/>
        </w:rPr>
        <w:annotationRef/>
      </w:r>
      <w:r w:rsidRPr="004611F2">
        <w:rPr>
          <w:rFonts w:ascii="Sylfaen" w:hAnsi="Sylfaen" w:cs="Sylfaen"/>
          <w:lang w:val="ka-GE"/>
        </w:rPr>
        <w:t>ეს</w:t>
      </w:r>
      <w:r w:rsidRPr="004611F2">
        <w:rPr>
          <w:rFonts w:cstheme="minorHAnsi"/>
          <w:lang w:val="ka-GE"/>
        </w:rPr>
        <w:t xml:space="preserve"> </w:t>
      </w:r>
      <w:r w:rsidRPr="004611F2">
        <w:rPr>
          <w:rFonts w:ascii="Sylfaen" w:hAnsi="Sylfaen" w:cs="Sylfaen"/>
          <w:lang w:val="ka-GE"/>
        </w:rPr>
        <w:t>რიცხვი</w:t>
      </w:r>
      <w:r w:rsidRPr="004611F2">
        <w:rPr>
          <w:rFonts w:cstheme="minorHAnsi"/>
          <w:lang w:val="ka-GE"/>
        </w:rPr>
        <w:t xml:space="preserve"> </w:t>
      </w:r>
      <w:r w:rsidRPr="004611F2">
        <w:rPr>
          <w:rFonts w:ascii="Sylfaen" w:hAnsi="Sylfaen" w:cs="Sylfaen"/>
          <w:lang w:val="ka-GE"/>
        </w:rPr>
        <w:t>საიდან</w:t>
      </w:r>
      <w:r w:rsidRPr="004611F2">
        <w:rPr>
          <w:rFonts w:cstheme="minorHAnsi"/>
          <w:lang w:val="ka-GE"/>
        </w:rPr>
        <w:t xml:space="preserve"> </w:t>
      </w:r>
      <w:r w:rsidRPr="004611F2">
        <w:rPr>
          <w:rFonts w:ascii="Sylfaen" w:hAnsi="Sylfaen" w:cs="Sylfaen"/>
          <w:lang w:val="ka-GE"/>
        </w:rPr>
        <w:t>გვაქვს</w:t>
      </w:r>
      <w:r w:rsidRPr="004611F2">
        <w:rPr>
          <w:rFonts w:cstheme="minorHAnsi"/>
          <w:lang w:val="ka-GE"/>
        </w:rPr>
        <w:t xml:space="preserve">? </w:t>
      </w:r>
      <w:r w:rsidRPr="004611F2">
        <w:rPr>
          <w:rFonts w:ascii="Sylfaen" w:hAnsi="Sylfaen" w:cs="Sylfaen"/>
          <w:lang w:val="ka-GE"/>
        </w:rPr>
        <w:t>სავარაუდოდ</w:t>
      </w:r>
      <w:r w:rsidRPr="004611F2">
        <w:rPr>
          <w:rFonts w:cstheme="minorHAnsi"/>
          <w:lang w:val="ka-GE"/>
        </w:rPr>
        <w:t xml:space="preserve"> </w:t>
      </w:r>
      <w:r w:rsidRPr="004611F2">
        <w:rPr>
          <w:rFonts w:ascii="Sylfaen" w:hAnsi="Sylfaen" w:cs="Sylfaen"/>
          <w:lang w:val="ka-GE"/>
        </w:rPr>
        <w:t>არის</w:t>
      </w:r>
      <w:r w:rsidRPr="004611F2">
        <w:rPr>
          <w:rFonts w:cstheme="minorHAnsi"/>
          <w:lang w:val="ka-GE"/>
        </w:rPr>
        <w:t xml:space="preserve"> </w:t>
      </w:r>
      <w:r w:rsidRPr="004611F2">
        <w:rPr>
          <w:rFonts w:cstheme="minorHAnsi"/>
        </w:rPr>
        <w:t>FDI</w:t>
      </w:r>
      <w:r w:rsidRPr="004611F2">
        <w:rPr>
          <w:rFonts w:cstheme="minorHAnsi"/>
          <w:lang w:val="ka-GE"/>
        </w:rPr>
        <w:t xml:space="preserve"> </w:t>
      </w:r>
      <w:r w:rsidRPr="004611F2">
        <w:rPr>
          <w:rFonts w:ascii="Sylfaen" w:hAnsi="Sylfaen" w:cs="Sylfaen"/>
          <w:lang w:val="ka-GE"/>
        </w:rPr>
        <w:t>ში</w:t>
      </w:r>
      <w:r w:rsidRPr="004611F2">
        <w:rPr>
          <w:rFonts w:cstheme="minorHAnsi"/>
          <w:lang w:val="ka-GE"/>
        </w:rPr>
        <w:t xml:space="preserve"> </w:t>
      </w:r>
      <w:r w:rsidRPr="004611F2">
        <w:rPr>
          <w:rFonts w:ascii="Sylfaen" w:hAnsi="Sylfaen" w:cs="Sylfaen"/>
          <w:lang w:val="ka-GE"/>
        </w:rPr>
        <w:t>რეინვესტირების</w:t>
      </w:r>
      <w:r w:rsidRPr="004611F2">
        <w:rPr>
          <w:rFonts w:cstheme="minorHAnsi"/>
          <w:lang w:val="ka-GE"/>
        </w:rPr>
        <w:t xml:space="preserve"> </w:t>
      </w:r>
      <w:r w:rsidRPr="004611F2">
        <w:rPr>
          <w:rFonts w:ascii="Sylfaen" w:hAnsi="Sylfaen" w:cs="Sylfaen"/>
          <w:lang w:val="ka-GE"/>
        </w:rPr>
        <w:t>მაჩვენებელი</w:t>
      </w:r>
      <w:r w:rsidRPr="004611F2">
        <w:rPr>
          <w:rFonts w:cstheme="minorHAnsi"/>
          <w:lang w:val="ka-GE"/>
        </w:rPr>
        <w:t xml:space="preserve">, </w:t>
      </w:r>
      <w:r w:rsidRPr="004611F2">
        <w:rPr>
          <w:rFonts w:ascii="Sylfaen" w:hAnsi="Sylfaen" w:cs="Sylfaen"/>
          <w:lang w:val="ka-GE"/>
        </w:rPr>
        <w:t>რაც</w:t>
      </w:r>
      <w:r w:rsidRPr="004611F2">
        <w:rPr>
          <w:rFonts w:cstheme="minorHAnsi"/>
          <w:lang w:val="ka-GE"/>
        </w:rPr>
        <w:t xml:space="preserve"> </w:t>
      </w:r>
      <w:r w:rsidRPr="004611F2">
        <w:rPr>
          <w:rFonts w:ascii="Sylfaen" w:hAnsi="Sylfaen" w:cs="Sylfaen"/>
          <w:lang w:val="ka-GE"/>
        </w:rPr>
        <w:t>არ</w:t>
      </w:r>
      <w:r w:rsidRPr="004611F2">
        <w:rPr>
          <w:rFonts w:cstheme="minorHAnsi"/>
          <w:lang w:val="ka-GE"/>
        </w:rPr>
        <w:t xml:space="preserve"> </w:t>
      </w:r>
      <w:r w:rsidRPr="004611F2">
        <w:rPr>
          <w:rFonts w:ascii="Sylfaen" w:hAnsi="Sylfaen" w:cs="Sylfaen"/>
          <w:lang w:val="ka-GE"/>
        </w:rPr>
        <w:t>არის</w:t>
      </w:r>
      <w:r w:rsidRPr="004611F2">
        <w:rPr>
          <w:rFonts w:cstheme="minorHAnsi"/>
          <w:lang w:val="ka-GE"/>
        </w:rPr>
        <w:t xml:space="preserve"> </w:t>
      </w:r>
      <w:r w:rsidRPr="004611F2">
        <w:rPr>
          <w:rFonts w:ascii="Sylfaen" w:hAnsi="Sylfaen" w:cs="Sylfaen"/>
          <w:lang w:val="ka-GE"/>
        </w:rPr>
        <w:t>სწორი</w:t>
      </w:r>
      <w:r w:rsidRPr="004611F2">
        <w:rPr>
          <w:rFonts w:cstheme="minorHAnsi"/>
          <w:lang w:val="ka-GE"/>
        </w:rPr>
        <w:t xml:space="preserve"> </w:t>
      </w:r>
      <w:r w:rsidRPr="004611F2">
        <w:rPr>
          <w:rFonts w:ascii="Sylfaen" w:hAnsi="Sylfaen" w:cs="Sylfaen"/>
          <w:lang w:val="ka-GE"/>
        </w:rPr>
        <w:t>რიცხვი</w:t>
      </w:r>
      <w:r w:rsidRPr="004611F2">
        <w:rPr>
          <w:rFonts w:cstheme="minorHAnsi"/>
          <w:lang w:val="ka-GE"/>
        </w:rPr>
        <w:t xml:space="preserve"> </w:t>
      </w:r>
      <w:r w:rsidRPr="004611F2">
        <w:rPr>
          <w:rFonts w:ascii="Sylfaen" w:hAnsi="Sylfaen" w:cs="Sylfaen"/>
          <w:lang w:val="ka-GE"/>
        </w:rPr>
        <w:t>ამ</w:t>
      </w:r>
      <w:r w:rsidRPr="004611F2">
        <w:rPr>
          <w:rFonts w:cstheme="minorHAnsi"/>
          <w:lang w:val="ka-GE"/>
        </w:rPr>
        <w:t xml:space="preserve"> </w:t>
      </w:r>
      <w:r w:rsidRPr="004611F2">
        <w:rPr>
          <w:rFonts w:ascii="Sylfaen" w:hAnsi="Sylfaen" w:cs="Sylfaen"/>
          <w:lang w:val="ka-GE"/>
        </w:rPr>
        <w:t>ბულეტისთვის</w:t>
      </w:r>
      <w:r w:rsidRPr="004611F2">
        <w:rPr>
          <w:rFonts w:cstheme="minorHAnsi"/>
          <w:lang w:val="ka-GE"/>
        </w:rPr>
        <w:t xml:space="preserve">. </w:t>
      </w:r>
      <w:r w:rsidRPr="004611F2">
        <w:rPr>
          <w:rFonts w:ascii="Sylfaen" w:hAnsi="Sylfaen" w:cs="Sylfaen"/>
          <w:lang w:val="ka-GE"/>
        </w:rPr>
        <w:t>ან</w:t>
      </w:r>
      <w:r w:rsidRPr="004611F2">
        <w:rPr>
          <w:rFonts w:cstheme="minorHAnsi"/>
          <w:lang w:val="ka-GE"/>
        </w:rPr>
        <w:t xml:space="preserve"> </w:t>
      </w:r>
      <w:r w:rsidRPr="004611F2">
        <w:rPr>
          <w:rFonts w:ascii="Sylfaen" w:hAnsi="Sylfaen" w:cs="Sylfaen"/>
          <w:lang w:val="ka-GE"/>
        </w:rPr>
        <w:t>უნდა</w:t>
      </w:r>
      <w:r w:rsidRPr="004611F2">
        <w:rPr>
          <w:rFonts w:cstheme="minorHAnsi"/>
          <w:lang w:val="ka-GE"/>
        </w:rPr>
        <w:t xml:space="preserve"> </w:t>
      </w:r>
      <w:r w:rsidRPr="004611F2">
        <w:rPr>
          <w:rFonts w:ascii="Sylfaen" w:hAnsi="Sylfaen" w:cs="Sylfaen"/>
          <w:lang w:val="ka-GE"/>
        </w:rPr>
        <w:t>დაკონკრეტდეს</w:t>
      </w:r>
      <w:r w:rsidRPr="004611F2">
        <w:rPr>
          <w:rFonts w:cstheme="minorHAnsi"/>
          <w:lang w:val="ka-GE"/>
        </w:rPr>
        <w:t xml:space="preserve">, </w:t>
      </w:r>
      <w:r w:rsidRPr="004611F2">
        <w:rPr>
          <w:rFonts w:ascii="Sylfaen" w:hAnsi="Sylfaen" w:cs="Sylfaen"/>
          <w:lang w:val="ka-GE"/>
        </w:rPr>
        <w:t>რომ</w:t>
      </w:r>
      <w:r w:rsidRPr="004611F2">
        <w:rPr>
          <w:rFonts w:cstheme="minorHAnsi"/>
          <w:lang w:val="ka-GE"/>
        </w:rPr>
        <w:t xml:space="preserve"> </w:t>
      </w:r>
      <w:r w:rsidRPr="004611F2">
        <w:rPr>
          <w:rFonts w:cstheme="minorHAnsi"/>
        </w:rPr>
        <w:t>FDI</w:t>
      </w:r>
      <w:r w:rsidRPr="004611F2">
        <w:rPr>
          <w:rFonts w:cstheme="minorHAnsi"/>
          <w:lang w:val="ka-GE"/>
        </w:rPr>
        <w:t>-</w:t>
      </w:r>
      <w:r w:rsidRPr="004611F2">
        <w:rPr>
          <w:rFonts w:ascii="Sylfaen" w:hAnsi="Sylfaen" w:cs="Sylfaen"/>
          <w:lang w:val="ka-GE"/>
        </w:rPr>
        <w:t>ში</w:t>
      </w:r>
      <w:r w:rsidRPr="004611F2">
        <w:rPr>
          <w:rFonts w:cstheme="minorHAnsi"/>
          <w:lang w:val="ka-GE"/>
        </w:rPr>
        <w:t xml:space="preserve"> </w:t>
      </w:r>
      <w:r w:rsidRPr="004611F2">
        <w:rPr>
          <w:rFonts w:ascii="Sylfaen" w:hAnsi="Sylfaen" w:cs="Sylfaen"/>
          <w:lang w:val="ka-GE"/>
        </w:rPr>
        <w:t>შეადგინა</w:t>
      </w:r>
      <w:r w:rsidRPr="004611F2">
        <w:rPr>
          <w:rFonts w:cstheme="minorHAnsi"/>
          <w:lang w:val="ka-GE"/>
        </w:rPr>
        <w:t xml:space="preserve"> 612 </w:t>
      </w:r>
      <w:r w:rsidRPr="004611F2">
        <w:rPr>
          <w:rFonts w:ascii="Sylfaen" w:hAnsi="Sylfaen" w:cs="Sylfaen"/>
          <w:lang w:val="ka-GE"/>
        </w:rPr>
        <w:t>მილიონი</w:t>
      </w:r>
      <w:r w:rsidRPr="004611F2">
        <w:rPr>
          <w:rFonts w:cstheme="minorHAnsi"/>
          <w:lang w:val="ka-GE"/>
        </w:rPr>
        <w:t xml:space="preserve"> </w:t>
      </w:r>
      <w:r w:rsidRPr="004611F2">
        <w:rPr>
          <w:rFonts w:ascii="Sylfaen" w:hAnsi="Sylfaen" w:cs="Sylfaen"/>
          <w:lang w:val="ka-GE"/>
        </w:rPr>
        <w:t>ლარი</w:t>
      </w:r>
      <w:r w:rsidRPr="004611F2">
        <w:rPr>
          <w:rFonts w:cstheme="minorHAnsi"/>
          <w:lang w:val="ka-GE"/>
        </w:rPr>
        <w:t xml:space="preserve"> </w:t>
      </w:r>
      <w:r w:rsidRPr="004611F2">
        <w:rPr>
          <w:rFonts w:ascii="Sylfaen" w:hAnsi="Sylfaen" w:cs="Sylfaen"/>
          <w:lang w:val="ka-GE"/>
        </w:rPr>
        <w:t>ან</w:t>
      </w:r>
      <w:r w:rsidRPr="004611F2">
        <w:rPr>
          <w:rFonts w:cstheme="minorHAnsi"/>
          <w:lang w:val="ka-GE"/>
        </w:rPr>
        <w:t xml:space="preserve"> </w:t>
      </w:r>
      <w:r w:rsidRPr="004611F2">
        <w:rPr>
          <w:rFonts w:ascii="Sylfaen" w:hAnsi="Sylfaen" w:cs="Sylfaen"/>
          <w:lang w:val="ka-GE"/>
        </w:rPr>
        <w:t>მთლიანი</w:t>
      </w:r>
      <w:r w:rsidRPr="004611F2">
        <w:rPr>
          <w:rFonts w:cstheme="minorHAnsi"/>
          <w:lang w:val="ka-GE"/>
        </w:rPr>
        <w:t xml:space="preserve"> </w:t>
      </w:r>
      <w:r w:rsidRPr="004611F2">
        <w:rPr>
          <w:rFonts w:ascii="Sylfaen" w:hAnsi="Sylfaen" w:cs="Sylfaen"/>
          <w:lang w:val="ka-GE"/>
        </w:rPr>
        <w:t>რიცხვი</w:t>
      </w:r>
      <w:r w:rsidRPr="004611F2">
        <w:rPr>
          <w:rFonts w:cstheme="minorHAnsi"/>
          <w:lang w:val="ka-GE"/>
        </w:rPr>
        <w:t xml:space="preserve"> </w:t>
      </w:r>
      <w:r w:rsidRPr="004611F2">
        <w:rPr>
          <w:rFonts w:ascii="Sylfaen" w:hAnsi="Sylfaen" w:cs="Sylfaen"/>
          <w:lang w:val="ka-GE"/>
        </w:rPr>
        <w:t>უნდა</w:t>
      </w:r>
      <w:r w:rsidRPr="004611F2">
        <w:rPr>
          <w:rFonts w:cstheme="minorHAnsi"/>
          <w:lang w:val="ka-GE"/>
        </w:rPr>
        <w:t xml:space="preserve"> </w:t>
      </w:r>
      <w:r w:rsidRPr="004611F2">
        <w:rPr>
          <w:rFonts w:ascii="Sylfaen" w:hAnsi="Sylfaen" w:cs="Sylfaen"/>
          <w:lang w:val="ka-GE"/>
        </w:rPr>
        <w:t>დაიწეროს</w:t>
      </w:r>
      <w:r w:rsidRPr="004611F2">
        <w:rPr>
          <w:rFonts w:cstheme="minorHAnsi"/>
          <w:lang w:val="ka-GE"/>
        </w:rPr>
        <w:t xml:space="preserve">, </w:t>
      </w:r>
      <w:r w:rsidRPr="004611F2">
        <w:rPr>
          <w:rFonts w:ascii="Sylfaen" w:hAnsi="Sylfaen" w:cs="Sylfaen"/>
          <w:lang w:val="ka-GE"/>
        </w:rPr>
        <w:t>მაგრამ</w:t>
      </w:r>
      <w:r w:rsidRPr="004611F2">
        <w:rPr>
          <w:rFonts w:cstheme="minorHAnsi"/>
          <w:lang w:val="ka-GE"/>
        </w:rPr>
        <w:t xml:space="preserve"> </w:t>
      </w:r>
      <w:r w:rsidRPr="004611F2">
        <w:rPr>
          <w:rFonts w:ascii="Sylfaen" w:hAnsi="Sylfaen" w:cs="Sylfaen"/>
          <w:lang w:val="ka-GE"/>
        </w:rPr>
        <w:t>მთლიანი</w:t>
      </w:r>
      <w:r w:rsidRPr="004611F2">
        <w:rPr>
          <w:rFonts w:cstheme="minorHAnsi"/>
          <w:lang w:val="ka-GE"/>
        </w:rPr>
        <w:t xml:space="preserve"> </w:t>
      </w:r>
      <w:r w:rsidRPr="004611F2">
        <w:rPr>
          <w:rFonts w:ascii="Sylfaen" w:hAnsi="Sylfaen" w:cs="Sylfaen"/>
          <w:lang w:val="ka-GE"/>
        </w:rPr>
        <w:t>რიცხვის</w:t>
      </w:r>
      <w:r w:rsidRPr="004611F2">
        <w:rPr>
          <w:rFonts w:cstheme="minorHAnsi"/>
          <w:lang w:val="ka-GE"/>
        </w:rPr>
        <w:t xml:space="preserve"> </w:t>
      </w:r>
      <w:r w:rsidRPr="004611F2">
        <w:rPr>
          <w:rFonts w:ascii="Sylfaen" w:hAnsi="Sylfaen" w:cs="Sylfaen"/>
          <w:lang w:val="ka-GE"/>
        </w:rPr>
        <w:t>წყარო</w:t>
      </w:r>
      <w:r w:rsidRPr="004611F2">
        <w:rPr>
          <w:rFonts w:cstheme="minorHAnsi"/>
          <w:lang w:val="ka-GE"/>
        </w:rPr>
        <w:t xml:space="preserve"> </w:t>
      </w:r>
      <w:r w:rsidRPr="004611F2">
        <w:rPr>
          <w:rFonts w:ascii="Sylfaen" w:hAnsi="Sylfaen" w:cs="Sylfaen"/>
          <w:lang w:val="ka-GE"/>
        </w:rPr>
        <w:t>არ</w:t>
      </w:r>
      <w:r w:rsidRPr="004611F2">
        <w:rPr>
          <w:rFonts w:cstheme="minorHAnsi"/>
          <w:lang w:val="ka-GE"/>
        </w:rPr>
        <w:t xml:space="preserve"> </w:t>
      </w:r>
      <w:r w:rsidRPr="004611F2">
        <w:rPr>
          <w:rFonts w:ascii="Sylfaen" w:hAnsi="Sylfaen" w:cs="Sylfaen"/>
          <w:lang w:val="ka-GE"/>
        </w:rPr>
        <w:t>ვიცი</w:t>
      </w:r>
      <w:r w:rsidRPr="004611F2">
        <w:rPr>
          <w:rFonts w:cstheme="minorHAnsi"/>
          <w:lang w:val="ka-GE"/>
        </w:rPr>
        <w:t xml:space="preserve"> </w:t>
      </w:r>
      <w:r w:rsidRPr="004611F2">
        <w:rPr>
          <w:rFonts w:ascii="Sylfaen" w:hAnsi="Sylfaen" w:cs="Sylfaen"/>
          <w:lang w:val="ka-GE"/>
        </w:rPr>
        <w:t>თუ</w:t>
      </w:r>
      <w:r w:rsidRPr="004611F2">
        <w:rPr>
          <w:rFonts w:cstheme="minorHAnsi"/>
          <w:lang w:val="ka-GE"/>
        </w:rPr>
        <w:t xml:space="preserve"> </w:t>
      </w:r>
      <w:r w:rsidRPr="004611F2">
        <w:rPr>
          <w:rFonts w:ascii="Sylfaen" w:hAnsi="Sylfaen" w:cs="Sylfaen"/>
          <w:lang w:val="ka-GE"/>
        </w:rPr>
        <w:t>გვაქვს</w:t>
      </w:r>
      <w:r w:rsidRPr="004611F2">
        <w:rPr>
          <w:rFonts w:cstheme="minorHAnsi"/>
          <w:lang w:val="ka-GE"/>
        </w:rPr>
        <w:t xml:space="preserve">. </w:t>
      </w:r>
      <w:r w:rsidRPr="004611F2">
        <w:rPr>
          <w:rFonts w:ascii="Sylfaen" w:hAnsi="Sylfaen" w:cs="Sylfaen"/>
          <w:lang w:val="ka-GE"/>
        </w:rPr>
        <w:t>ადგილობრივი</w:t>
      </w:r>
      <w:r w:rsidRPr="004611F2">
        <w:rPr>
          <w:rFonts w:cstheme="minorHAnsi"/>
          <w:lang w:val="ka-GE"/>
        </w:rPr>
        <w:t xml:space="preserve"> </w:t>
      </w:r>
      <w:r w:rsidRPr="004611F2">
        <w:rPr>
          <w:rFonts w:ascii="Sylfaen" w:hAnsi="Sylfaen" w:cs="Sylfaen"/>
          <w:lang w:val="ka-GE"/>
        </w:rPr>
        <w:t>კომპანიებიც</w:t>
      </w:r>
      <w:r w:rsidRPr="004611F2">
        <w:rPr>
          <w:rFonts w:cstheme="minorHAnsi"/>
          <w:lang w:val="ka-GE"/>
        </w:rPr>
        <w:t xml:space="preserve"> </w:t>
      </w:r>
      <w:r w:rsidRPr="004611F2">
        <w:rPr>
          <w:rFonts w:ascii="Sylfaen" w:hAnsi="Sylfaen" w:cs="Sylfaen"/>
          <w:lang w:val="ka-GE"/>
        </w:rPr>
        <w:t>ხო</w:t>
      </w:r>
      <w:r w:rsidRPr="004611F2">
        <w:rPr>
          <w:rFonts w:cstheme="minorHAnsi"/>
          <w:lang w:val="ka-GE"/>
        </w:rPr>
        <w:t xml:space="preserve"> </w:t>
      </w:r>
      <w:r w:rsidRPr="004611F2">
        <w:rPr>
          <w:rFonts w:ascii="Sylfaen" w:hAnsi="Sylfaen" w:cs="Sylfaen"/>
          <w:lang w:val="ka-GE"/>
        </w:rPr>
        <w:t>აკეთებენ</w:t>
      </w:r>
      <w:r w:rsidRPr="004611F2">
        <w:rPr>
          <w:rFonts w:cstheme="minorHAnsi"/>
          <w:lang w:val="ka-GE"/>
        </w:rPr>
        <w:t xml:space="preserve"> </w:t>
      </w:r>
      <w:r w:rsidRPr="004611F2">
        <w:rPr>
          <w:rFonts w:ascii="Sylfaen" w:hAnsi="Sylfaen" w:cs="Sylfaen"/>
          <w:lang w:val="ka-GE"/>
        </w:rPr>
        <w:t>რეინვესტირებას</w:t>
      </w:r>
      <w:r w:rsidRPr="004611F2">
        <w:rPr>
          <w:rFonts w:cstheme="minorHAnsi"/>
          <w:lang w:val="ka-GE"/>
        </w:rPr>
        <w:t>.</w:t>
      </w:r>
    </w:p>
  </w:comment>
  <w:comment w:id="363" w:author="Giorgi Kakauridze" w:date="2020-09-28T17:39:00Z" w:initials="GK">
    <w:p w:rsidR="00063DD0" w:rsidRPr="00181F41" w:rsidRDefault="00063DD0" w:rsidP="00BD65E5">
      <w:pPr>
        <w:pStyle w:val="CommentText"/>
        <w:rPr>
          <w:lang w:val="ka-GE"/>
        </w:rPr>
      </w:pPr>
      <w:r>
        <w:rPr>
          <w:rStyle w:val="CommentReference"/>
        </w:rPr>
        <w:annotationRef/>
      </w:r>
      <w:r>
        <w:rPr>
          <w:rFonts w:ascii="Sylfaen" w:hAnsi="Sylfaen"/>
          <w:lang w:val="ka-GE"/>
        </w:rPr>
        <w:t xml:space="preserve">2020 </w:t>
      </w:r>
      <w:r>
        <w:rPr>
          <w:lang w:val="ka-GE"/>
        </w:rPr>
        <w:t>წელს მილიარდს ვაბრუნებთ და ვახსენოთ</w:t>
      </w:r>
    </w:p>
  </w:comment>
  <w:comment w:id="378" w:author="Giorgi Kakauridze" w:date="2020-09-28T17:47:00Z" w:initials="GK">
    <w:p w:rsidR="00063DD0" w:rsidRPr="009E3B47" w:rsidRDefault="00063DD0" w:rsidP="00667238">
      <w:pPr>
        <w:pStyle w:val="CommentText"/>
        <w:rPr>
          <w:rFonts w:ascii="Sylfaen" w:hAnsi="Sylfaen"/>
          <w:lang w:val="ka-GE"/>
        </w:rPr>
      </w:pPr>
      <w:r>
        <w:rPr>
          <w:rStyle w:val="CommentReference"/>
        </w:rPr>
        <w:annotationRef/>
      </w:r>
      <w:r>
        <w:rPr>
          <w:rFonts w:ascii="Sylfaen" w:hAnsi="Sylfaen"/>
          <w:lang w:val="ka-GE"/>
        </w:rPr>
        <w:t>2024 წელს მშპ 69 მილიარდი გვიწერია ეხლა რასაც ოფიციალურად ვაყოლებთ ბიუჯეტს, აქ 75 მლნ ლარის ხსენება არ გამოვა.</w:t>
      </w:r>
    </w:p>
  </w:comment>
  <w:comment w:id="379" w:author="Giorgi Kakauridze" w:date="2020-09-28T17:48:00Z" w:initials="GK">
    <w:p w:rsidR="00063DD0" w:rsidRPr="009E3B47" w:rsidRDefault="00063DD0" w:rsidP="00667238">
      <w:pPr>
        <w:pStyle w:val="CommentText"/>
        <w:rPr>
          <w:rFonts w:ascii="Sylfaen" w:hAnsi="Sylfaen"/>
          <w:lang w:val="ka-GE"/>
        </w:rPr>
      </w:pPr>
      <w:r>
        <w:rPr>
          <w:rStyle w:val="CommentReference"/>
        </w:rPr>
        <w:annotationRef/>
      </w:r>
      <w:r>
        <w:rPr>
          <w:rFonts w:ascii="Sylfaen" w:hAnsi="Sylfaen"/>
          <w:lang w:val="ka-GE"/>
        </w:rPr>
        <w:t>2023 წლამდე ვერ ჩამოვალთ 3%-იან დეფიციტზე, ბიუჯეტშიც გვიჩანს 4,4% 2022 წელს</w:t>
      </w:r>
    </w:p>
  </w:comment>
  <w:comment w:id="380" w:author="Giorgi Kakauridze" w:date="2020-09-28T17:49:00Z" w:initials="GK">
    <w:p w:rsidR="00063DD0" w:rsidRPr="009E3B47" w:rsidRDefault="00063DD0" w:rsidP="00667238">
      <w:pPr>
        <w:pStyle w:val="CommentText"/>
        <w:rPr>
          <w:rFonts w:ascii="Sylfaen" w:hAnsi="Sylfaen"/>
          <w:lang w:val="ka-GE"/>
        </w:rPr>
      </w:pPr>
      <w:r>
        <w:rPr>
          <w:rStyle w:val="CommentReference"/>
        </w:rPr>
        <w:annotationRef/>
      </w:r>
      <w:r>
        <w:rPr>
          <w:rFonts w:ascii="Sylfaen" w:hAnsi="Sylfaen"/>
          <w:lang w:val="ka-GE"/>
        </w:rPr>
        <w:t>კურსის გაუფასურების გამო 50%-ზე ვეღარ ჩამოვდივართ, 54,3%-ზე ჩამოვდივართ 2024-ში, ამიტომ აჯობებს დავწეროთ რომ ვალს ექნება კლებადი ტენდენცია</w:t>
      </w:r>
    </w:p>
  </w:comment>
  <w:comment w:id="381" w:author="Giorgi Kakauridze" w:date="2020-09-28T17:53:00Z" w:initials="GK">
    <w:p w:rsidR="00063DD0" w:rsidRPr="009E3B47" w:rsidRDefault="00063DD0" w:rsidP="00667238">
      <w:pPr>
        <w:pStyle w:val="CommentText"/>
        <w:rPr>
          <w:rFonts w:ascii="Sylfaen" w:hAnsi="Sylfaen"/>
          <w:lang w:val="ka-GE"/>
        </w:rPr>
      </w:pPr>
      <w:r>
        <w:rPr>
          <w:rStyle w:val="CommentReference"/>
        </w:rPr>
        <w:annotationRef/>
      </w:r>
      <w:r>
        <w:rPr>
          <w:rFonts w:ascii="Sylfaen" w:hAnsi="Sylfaen"/>
          <w:lang w:val="ka-GE"/>
        </w:rPr>
        <w:t>ეს მგონი სოციალურ პოლიტიკაში უნდა იყოს</w:t>
      </w:r>
    </w:p>
  </w:comment>
  <w:comment w:id="382" w:author="Giorgi Kakauridze" w:date="2020-09-28T20:16:00Z" w:initials="GK">
    <w:p w:rsidR="00063DD0" w:rsidRPr="00156D34" w:rsidRDefault="00063DD0" w:rsidP="00667238">
      <w:pPr>
        <w:pStyle w:val="CommentText"/>
        <w:rPr>
          <w:rFonts w:ascii="Sylfaen" w:hAnsi="Sylfaen"/>
          <w:lang w:val="ka-GE"/>
        </w:rPr>
      </w:pPr>
      <w:r>
        <w:rPr>
          <w:rStyle w:val="CommentReference"/>
        </w:rPr>
        <w:annotationRef/>
      </w:r>
      <w:r>
        <w:rPr>
          <w:rFonts w:ascii="Sylfaen" w:hAnsi="Sylfaen"/>
          <w:lang w:val="ka-GE"/>
        </w:rPr>
        <w:t>ესეც სოციალური პოლიტიკის ნაწილია მგონი</w:t>
      </w:r>
    </w:p>
  </w:comment>
  <w:comment w:id="385" w:author="Maya Tskitishvili" w:date="2020-09-28T18:55:00Z" w:initials="MT">
    <w:p w:rsidR="00063DD0" w:rsidRPr="00A540AB" w:rsidRDefault="00063DD0">
      <w:pPr>
        <w:pStyle w:val="CommentText"/>
        <w:rPr>
          <w:rFonts w:cstheme="minorHAnsi"/>
          <w:lang w:val="ka-GE"/>
        </w:rPr>
      </w:pPr>
      <w:r w:rsidRPr="00A540AB">
        <w:rPr>
          <w:rStyle w:val="CommentReference"/>
          <w:rFonts w:cstheme="minorHAnsi"/>
        </w:rPr>
        <w:annotationRef/>
      </w:r>
      <w:r w:rsidRPr="00A540AB">
        <w:rPr>
          <w:rFonts w:ascii="Sylfaen" w:hAnsi="Sylfaen" w:cs="Sylfaen"/>
          <w:lang w:val="ka-GE"/>
        </w:rPr>
        <w:t>რატომ</w:t>
      </w:r>
      <w:r w:rsidRPr="00A540AB">
        <w:rPr>
          <w:rFonts w:cstheme="minorHAnsi"/>
          <w:lang w:val="ka-GE"/>
        </w:rPr>
        <w:t xml:space="preserve"> </w:t>
      </w:r>
      <w:r w:rsidRPr="00A540AB">
        <w:rPr>
          <w:rFonts w:ascii="Sylfaen" w:hAnsi="Sylfaen" w:cs="Sylfaen"/>
          <w:lang w:val="ka-GE"/>
        </w:rPr>
        <w:t>ეს</w:t>
      </w:r>
      <w:r w:rsidRPr="00A540AB">
        <w:rPr>
          <w:rFonts w:cstheme="minorHAnsi"/>
          <w:lang w:val="ka-GE"/>
        </w:rPr>
        <w:t xml:space="preserve"> </w:t>
      </w:r>
      <w:r w:rsidRPr="00A540AB">
        <w:rPr>
          <w:rFonts w:ascii="Sylfaen" w:hAnsi="Sylfaen" w:cs="Sylfaen"/>
          <w:lang w:val="ka-GE"/>
        </w:rPr>
        <w:t>და</w:t>
      </w:r>
      <w:r w:rsidRPr="00A540AB">
        <w:rPr>
          <w:rFonts w:cstheme="minorHAnsi"/>
          <w:lang w:val="ka-GE"/>
        </w:rPr>
        <w:t xml:space="preserve"> </w:t>
      </w:r>
      <w:r w:rsidRPr="00A540AB">
        <w:rPr>
          <w:rFonts w:ascii="Sylfaen" w:hAnsi="Sylfaen" w:cs="Sylfaen"/>
          <w:lang w:val="ka-GE"/>
        </w:rPr>
        <w:t>არა</w:t>
      </w:r>
      <w:r w:rsidRPr="00A540AB">
        <w:rPr>
          <w:rFonts w:cstheme="minorHAnsi"/>
          <w:lang w:val="ka-GE"/>
        </w:rPr>
        <w:t xml:space="preserve"> </w:t>
      </w:r>
      <w:r w:rsidRPr="00A540AB">
        <w:rPr>
          <w:rFonts w:ascii="Sylfaen" w:hAnsi="Sylfaen" w:cs="Sylfaen"/>
          <w:lang w:val="ka-GE"/>
        </w:rPr>
        <w:t>სხვა</w:t>
      </w:r>
      <w:r w:rsidRPr="00A540AB">
        <w:rPr>
          <w:rFonts w:cstheme="minorHAnsi"/>
          <w:lang w:val="ka-GE"/>
        </w:rPr>
        <w:t xml:space="preserve">? </w:t>
      </w:r>
      <w:r w:rsidRPr="00A540AB">
        <w:rPr>
          <w:rFonts w:ascii="Sylfaen" w:hAnsi="Sylfaen" w:cs="Sylfaen"/>
          <w:lang w:val="ka-GE"/>
        </w:rPr>
        <w:t>საიდანაა</w:t>
      </w:r>
      <w:r w:rsidRPr="00A540AB">
        <w:rPr>
          <w:rFonts w:cstheme="minorHAnsi"/>
          <w:lang w:val="ka-GE"/>
        </w:rPr>
        <w:t xml:space="preserve"> </w:t>
      </w:r>
      <w:r w:rsidRPr="00A540AB">
        <w:rPr>
          <w:rFonts w:ascii="Sylfaen" w:hAnsi="Sylfaen" w:cs="Sylfaen"/>
          <w:lang w:val="ka-GE"/>
        </w:rPr>
        <w:t>ეს</w:t>
      </w:r>
      <w:r w:rsidRPr="00A540AB">
        <w:rPr>
          <w:rFonts w:cstheme="minorHAnsi"/>
          <w:lang w:val="ka-GE"/>
        </w:rPr>
        <w:t xml:space="preserve"> </w:t>
      </w:r>
      <w:r w:rsidRPr="00A540AB">
        <w:rPr>
          <w:rFonts w:ascii="Sylfaen" w:hAnsi="Sylfaen" w:cs="Sylfaen"/>
          <w:lang w:val="ka-GE"/>
        </w:rPr>
        <w:t>ინფო</w:t>
      </w:r>
      <w:r w:rsidRPr="00A540AB">
        <w:rPr>
          <w:rFonts w:cstheme="minorHAnsi"/>
          <w:lang w:val="ka-GE"/>
        </w:rPr>
        <w:t xml:space="preserve">? </w:t>
      </w:r>
      <w:r w:rsidRPr="00A540AB">
        <w:rPr>
          <w:rFonts w:ascii="Sylfaen" w:hAnsi="Sylfaen" w:cs="Sylfaen"/>
          <w:lang w:val="ka-GE"/>
        </w:rPr>
        <w:t>ინფასტრუქტურის</w:t>
      </w:r>
      <w:r w:rsidRPr="00A540AB">
        <w:rPr>
          <w:rFonts w:cstheme="minorHAnsi"/>
          <w:lang w:val="ka-GE"/>
        </w:rPr>
        <w:t xml:space="preserve"> </w:t>
      </w:r>
      <w:r w:rsidRPr="00A540AB">
        <w:rPr>
          <w:rFonts w:ascii="Sylfaen" w:hAnsi="Sylfaen" w:cs="Sylfaen"/>
          <w:lang w:val="ka-GE"/>
        </w:rPr>
        <w:t>სამინისტრო</w:t>
      </w:r>
      <w:r w:rsidRPr="00A540AB">
        <w:rPr>
          <w:rFonts w:cstheme="minorHAnsi"/>
          <w:lang w:val="ka-GE"/>
        </w:rPr>
        <w:t xml:space="preserve"> </w:t>
      </w:r>
      <w:r w:rsidRPr="00A540AB">
        <w:rPr>
          <w:rFonts w:ascii="Sylfaen" w:hAnsi="Sylfaen" w:cs="Sylfaen"/>
          <w:lang w:val="ka-GE"/>
        </w:rPr>
        <w:t>ამ</w:t>
      </w:r>
      <w:r w:rsidRPr="00A540AB">
        <w:rPr>
          <w:rFonts w:cstheme="minorHAnsi"/>
          <w:lang w:val="ka-GE"/>
        </w:rPr>
        <w:t xml:space="preserve"> </w:t>
      </w:r>
      <w:r w:rsidRPr="00A540AB">
        <w:rPr>
          <w:rFonts w:ascii="Sylfaen" w:hAnsi="Sylfaen" w:cs="Sylfaen"/>
          <w:lang w:val="ka-GE"/>
        </w:rPr>
        <w:t>კურორტებზე</w:t>
      </w:r>
      <w:r w:rsidRPr="00A540AB">
        <w:rPr>
          <w:rFonts w:cstheme="minorHAnsi"/>
          <w:lang w:val="ka-GE"/>
        </w:rPr>
        <w:t xml:space="preserve"> </w:t>
      </w:r>
      <w:r w:rsidRPr="00A540AB">
        <w:rPr>
          <w:rFonts w:ascii="Sylfaen" w:hAnsi="Sylfaen" w:cs="Sylfaen"/>
          <w:lang w:val="ka-GE"/>
        </w:rPr>
        <w:t>ამ</w:t>
      </w:r>
      <w:r w:rsidRPr="00A540AB">
        <w:rPr>
          <w:rFonts w:cstheme="minorHAnsi"/>
          <w:lang w:val="ka-GE"/>
        </w:rPr>
        <w:t xml:space="preserve"> </w:t>
      </w:r>
      <w:r w:rsidRPr="00A540AB">
        <w:rPr>
          <w:rFonts w:ascii="Sylfaen" w:hAnsi="Sylfaen" w:cs="Sylfaen"/>
          <w:lang w:val="ka-GE"/>
        </w:rPr>
        <w:t>ეტაპზე</w:t>
      </w:r>
      <w:r w:rsidRPr="00A540AB">
        <w:rPr>
          <w:rFonts w:cstheme="minorHAnsi"/>
          <w:lang w:val="ka-GE"/>
        </w:rPr>
        <w:t xml:space="preserve"> </w:t>
      </w:r>
      <w:r w:rsidRPr="00A540AB">
        <w:rPr>
          <w:rFonts w:ascii="Sylfaen" w:hAnsi="Sylfaen" w:cs="Sylfaen"/>
          <w:lang w:val="ka-GE"/>
        </w:rPr>
        <w:t>ხოლოდ</w:t>
      </w:r>
      <w:r w:rsidRPr="00A540AB">
        <w:rPr>
          <w:rFonts w:cstheme="minorHAnsi"/>
          <w:lang w:val="ka-GE"/>
        </w:rPr>
        <w:t xml:space="preserve"> </w:t>
      </w:r>
      <w:r w:rsidRPr="00A540AB">
        <w:rPr>
          <w:rFonts w:ascii="Sylfaen" w:hAnsi="Sylfaen" w:cs="Sylfaen"/>
          <w:lang w:val="ka-GE"/>
        </w:rPr>
        <w:t>გენგეგმას</w:t>
      </w:r>
      <w:r w:rsidRPr="00A540AB">
        <w:rPr>
          <w:rFonts w:cstheme="minorHAnsi"/>
          <w:lang w:val="ka-GE"/>
        </w:rPr>
        <w:t xml:space="preserve"> </w:t>
      </w:r>
      <w:r w:rsidRPr="00A540AB">
        <w:rPr>
          <w:rFonts w:ascii="Sylfaen" w:hAnsi="Sylfaen" w:cs="Sylfaen"/>
          <w:lang w:val="ka-GE"/>
        </w:rPr>
        <w:t>ამუასავებს</w:t>
      </w:r>
      <w:r w:rsidRPr="00A540AB">
        <w:rPr>
          <w:rFonts w:cstheme="minorHAnsi"/>
          <w:lang w:val="ka-GE"/>
        </w:rPr>
        <w:t xml:space="preserve"> </w:t>
      </w:r>
      <w:r w:rsidRPr="00A540AB">
        <w:rPr>
          <w:rFonts w:ascii="Sylfaen" w:hAnsi="Sylfaen" w:cs="Sylfaen"/>
          <w:lang w:val="ka-GE"/>
        </w:rPr>
        <w:t>და</w:t>
      </w:r>
      <w:r w:rsidRPr="00A540AB">
        <w:rPr>
          <w:rFonts w:cstheme="minorHAnsi"/>
          <w:lang w:val="ka-GE"/>
        </w:rPr>
        <w:t xml:space="preserve"> </w:t>
      </w:r>
      <w:r w:rsidRPr="00A540AB">
        <w:rPr>
          <w:rFonts w:ascii="Sylfaen" w:hAnsi="Sylfaen" w:cs="Sylfaen"/>
          <w:lang w:val="ka-GE"/>
        </w:rPr>
        <w:t>შემდგომი</w:t>
      </w:r>
      <w:r w:rsidRPr="00A540AB">
        <w:rPr>
          <w:rFonts w:cstheme="minorHAnsi"/>
          <w:lang w:val="ka-GE"/>
        </w:rPr>
        <w:t xml:space="preserve"> </w:t>
      </w:r>
      <w:r w:rsidRPr="00A540AB">
        <w:rPr>
          <w:rFonts w:ascii="Sylfaen" w:hAnsi="Sylfaen" w:cs="Sylfaen"/>
          <w:lang w:val="ka-GE"/>
        </w:rPr>
        <w:t>დიდი</w:t>
      </w:r>
      <w:r w:rsidRPr="00A540AB">
        <w:rPr>
          <w:rFonts w:cstheme="minorHAnsi"/>
          <w:lang w:val="ka-GE"/>
        </w:rPr>
        <w:t xml:space="preserve"> </w:t>
      </w:r>
      <w:r w:rsidRPr="00A540AB">
        <w:rPr>
          <w:rFonts w:ascii="Sylfaen" w:hAnsi="Sylfaen" w:cs="Sylfaen"/>
          <w:lang w:val="ka-GE"/>
        </w:rPr>
        <w:t>ინვესტიციები</w:t>
      </w:r>
      <w:r w:rsidRPr="00A540AB">
        <w:rPr>
          <w:rFonts w:cstheme="minorHAnsi"/>
          <w:lang w:val="ka-GE"/>
        </w:rPr>
        <w:t xml:space="preserve"> </w:t>
      </w:r>
      <w:r w:rsidRPr="00A540AB">
        <w:rPr>
          <w:rFonts w:ascii="Sylfaen" w:hAnsi="Sylfaen" w:cs="Sylfaen"/>
          <w:lang w:val="ka-GE"/>
        </w:rPr>
        <w:t>ამ</w:t>
      </w:r>
      <w:r w:rsidRPr="00A540AB">
        <w:rPr>
          <w:rFonts w:cstheme="minorHAnsi"/>
          <w:lang w:val="ka-GE"/>
        </w:rPr>
        <w:t xml:space="preserve"> </w:t>
      </w:r>
      <w:r w:rsidRPr="00A540AB">
        <w:rPr>
          <w:rFonts w:ascii="Sylfaen" w:hAnsi="Sylfaen" w:cs="Sylfaen"/>
          <w:lang w:val="ka-GE"/>
        </w:rPr>
        <w:t>ეტაოზე</w:t>
      </w:r>
      <w:r w:rsidRPr="00A540AB">
        <w:rPr>
          <w:rFonts w:cstheme="minorHAnsi"/>
          <w:lang w:val="ka-GE"/>
        </w:rPr>
        <w:t xml:space="preserve"> </w:t>
      </w:r>
      <w:r w:rsidRPr="00A540AB">
        <w:rPr>
          <w:rFonts w:ascii="Sylfaen" w:hAnsi="Sylfaen" w:cs="Sylfaen"/>
          <w:lang w:val="ka-GE"/>
        </w:rPr>
        <w:t>არ</w:t>
      </w:r>
      <w:r w:rsidRPr="00A540AB">
        <w:rPr>
          <w:rFonts w:cstheme="minorHAnsi"/>
          <w:lang w:val="ka-GE"/>
        </w:rPr>
        <w:t xml:space="preserve"> </w:t>
      </w:r>
      <w:r w:rsidRPr="00A540AB">
        <w:rPr>
          <w:rFonts w:ascii="Sylfaen" w:hAnsi="Sylfaen" w:cs="Sylfaen"/>
          <w:lang w:val="ka-GE"/>
        </w:rPr>
        <w:t>არის</w:t>
      </w:r>
      <w:r w:rsidRPr="00A540AB">
        <w:rPr>
          <w:rFonts w:cstheme="minorHAnsi"/>
          <w:lang w:val="ka-GE"/>
        </w:rPr>
        <w:t xml:space="preserve"> </w:t>
      </w:r>
      <w:r w:rsidRPr="00A540AB">
        <w:rPr>
          <w:rFonts w:ascii="Sylfaen" w:hAnsi="Sylfaen" w:cs="Sylfaen"/>
          <w:lang w:val="ka-GE"/>
        </w:rPr>
        <w:t>დაგეგნილი</w:t>
      </w:r>
    </w:p>
  </w:comment>
  <w:comment w:id="563" w:author="Giorgi Kakauridze" w:date="2020-09-28T18:10:00Z" w:initials="GK">
    <w:p w:rsidR="00063DD0" w:rsidRPr="00A932A9" w:rsidRDefault="00063DD0" w:rsidP="00AC6BE5">
      <w:pPr>
        <w:pStyle w:val="CommentText"/>
        <w:rPr>
          <w:rFonts w:ascii="Sylfaen" w:hAnsi="Sylfaen"/>
          <w:lang w:val="ka-GE"/>
        </w:rPr>
      </w:pPr>
      <w:r>
        <w:rPr>
          <w:rStyle w:val="CommentReference"/>
        </w:rPr>
        <w:annotationRef/>
      </w:r>
      <w:r>
        <w:rPr>
          <w:rFonts w:ascii="Sylfaen" w:hAnsi="Sylfaen"/>
          <w:lang w:val="ka-GE"/>
        </w:rPr>
        <w:t>110 და 125 ლარი იყო პენსია</w:t>
      </w:r>
    </w:p>
  </w:comment>
  <w:comment w:id="564" w:author="Giorgi Kakauridze" w:date="2020-09-28T18:13:00Z" w:initials="GK">
    <w:p w:rsidR="00063DD0" w:rsidRPr="00A932A9" w:rsidRDefault="00063DD0" w:rsidP="00A601A9">
      <w:pPr>
        <w:pStyle w:val="CommentText"/>
        <w:rPr>
          <w:rFonts w:ascii="Sylfaen" w:hAnsi="Sylfaen"/>
          <w:lang w:val="ka-GE"/>
        </w:rPr>
      </w:pPr>
      <w:r>
        <w:rPr>
          <w:rStyle w:val="CommentReference"/>
        </w:rPr>
        <w:annotationRef/>
      </w:r>
      <w:r>
        <w:rPr>
          <w:rFonts w:ascii="Sylfaen" w:hAnsi="Sylfaen"/>
          <w:lang w:val="ka-GE"/>
        </w:rPr>
        <w:t>მაღალმთიანში 70 წელზე ნაკლები ასაკისთვის 360 ლარი, ხოლო 70 წელზე მეტი ასაკისთვის 420 ლარი გამოვა</w:t>
      </w:r>
    </w:p>
  </w:comment>
  <w:comment w:id="570" w:author="Giorgi Kakauridze" w:date="2020-09-28T18:14:00Z" w:initials="GK">
    <w:p w:rsidR="00063DD0" w:rsidRPr="00A932A9" w:rsidRDefault="00063DD0" w:rsidP="00A601A9">
      <w:pPr>
        <w:pStyle w:val="CommentText"/>
        <w:rPr>
          <w:rFonts w:ascii="Sylfaen" w:hAnsi="Sylfaen"/>
          <w:lang w:val="ka-GE"/>
        </w:rPr>
      </w:pPr>
      <w:r>
        <w:rPr>
          <w:rStyle w:val="CommentReference"/>
        </w:rPr>
        <w:annotationRef/>
      </w:r>
      <w:r>
        <w:rPr>
          <w:rFonts w:ascii="Sylfaen" w:hAnsi="Sylfaen"/>
          <w:lang w:val="ka-GE"/>
        </w:rPr>
        <w:t>საბაზისოს რატო ვახსენებთ? დანამატებია მნიშვნელოვანი და დანამატების ჩათვლით გაორმაგებულია</w:t>
      </w:r>
    </w:p>
  </w:comment>
  <w:comment w:id="631" w:author="User" w:date="2020-09-28T22:25:00Z" w:initials="U">
    <w:p w:rsidR="00063DD0" w:rsidRPr="00886FEF" w:rsidRDefault="00063DD0">
      <w:pPr>
        <w:pStyle w:val="CommentText"/>
        <w:rPr>
          <w:lang w:val="ka-GE"/>
        </w:rPr>
      </w:pPr>
      <w:r>
        <w:rPr>
          <w:rStyle w:val="CommentReference"/>
        </w:rPr>
        <w:annotationRef/>
      </w:r>
      <w:r>
        <w:rPr>
          <w:lang w:val="ka-GE"/>
        </w:rPr>
        <w:t>ამოსაღებია</w:t>
      </w:r>
    </w:p>
  </w:comment>
  <w:comment w:id="637" w:author="Giorgi Kakauridze" w:date="2020-09-28T18:20:00Z" w:initials="GK">
    <w:p w:rsidR="00063DD0" w:rsidRPr="008D4B3B" w:rsidRDefault="00063DD0" w:rsidP="004E0866">
      <w:pPr>
        <w:pStyle w:val="CommentText"/>
        <w:rPr>
          <w:rFonts w:ascii="Sylfaen" w:hAnsi="Sylfaen"/>
          <w:lang w:val="ka-GE"/>
        </w:rPr>
      </w:pPr>
      <w:r>
        <w:rPr>
          <w:rStyle w:val="CommentReference"/>
        </w:rPr>
        <w:annotationRef/>
      </w:r>
      <w:r>
        <w:rPr>
          <w:rFonts w:ascii="Sylfaen" w:hAnsi="Sylfaen"/>
          <w:lang w:val="ka-GE"/>
        </w:rPr>
        <w:t>გაორმაგება ვერ მოხდება, დავწეროთ რომ ყოველწლიურად გაიზრდება</w:t>
      </w:r>
    </w:p>
  </w:comment>
  <w:comment w:id="652" w:author="Giorgi Kakauridze" w:date="2020-09-28T18:20:00Z" w:initials="GK">
    <w:p w:rsidR="00063DD0" w:rsidRPr="008D4B3B" w:rsidRDefault="00063DD0" w:rsidP="004E0866">
      <w:pPr>
        <w:pStyle w:val="CommentText"/>
        <w:rPr>
          <w:rFonts w:ascii="Sylfaen" w:hAnsi="Sylfaen"/>
          <w:lang w:val="ka-GE"/>
        </w:rPr>
      </w:pPr>
      <w:r>
        <w:rPr>
          <w:rStyle w:val="CommentReference"/>
        </w:rPr>
        <w:annotationRef/>
      </w:r>
      <w:r>
        <w:rPr>
          <w:rFonts w:ascii="Sylfaen" w:hAnsi="Sylfaen"/>
          <w:lang w:val="ka-GE"/>
        </w:rPr>
        <w:t>ესეთი კონკრეტიკა რატო გვჭირდება? იქნებ 4 ავაშენოთ და საცხოვრებელი აშენების ნაცვლად ვიქირავოთ? თან შემდეგი პუნქტი გვაქვს რომ სტრატეგია შეიქმნება და აქ მგონი არაფერს გვაძლევს ეს დეტალები</w:t>
      </w:r>
    </w:p>
  </w:comment>
  <w:comment w:id="735" w:author="Giorgi Kakauridze" w:date="2020-09-28T18:27:00Z" w:initials="GK">
    <w:p w:rsidR="00063DD0" w:rsidRPr="00C64A1C" w:rsidRDefault="00063DD0" w:rsidP="004E0866">
      <w:pPr>
        <w:pStyle w:val="CommentText"/>
        <w:rPr>
          <w:rFonts w:ascii="Sylfaen" w:hAnsi="Sylfaen"/>
        </w:rPr>
      </w:pPr>
      <w:r>
        <w:rPr>
          <w:rStyle w:val="CommentReference"/>
        </w:rPr>
        <w:annotationRef/>
      </w:r>
      <w:r>
        <w:rPr>
          <w:rFonts w:ascii="Sylfaen" w:hAnsi="Sylfaen"/>
          <w:lang w:val="ka-GE"/>
        </w:rPr>
        <w:t>ეს ყველაფერი ვერ აშენდება, ნუ დავაკონკრეტებთ ესე ობიექტებს</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iraGO Book">
    <w:altName w:val="Microsoft Sans Serif"/>
    <w:panose1 w:val="00000000000000000000"/>
    <w:charset w:val="00"/>
    <w:family w:val="swiss"/>
    <w:notTrueType/>
    <w:pitch w:val="variable"/>
    <w:sig w:usb0="00000000" w:usb1="40000001" w:usb2="00000008" w:usb3="00000000" w:csb0="000101FF" w:csb1="00000000"/>
  </w:font>
  <w:font w:name="Helvetica">
    <w:panose1 w:val="020B0504020202020204"/>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C15CD"/>
    <w:multiLevelType w:val="hybridMultilevel"/>
    <w:tmpl w:val="C40C9D70"/>
    <w:lvl w:ilvl="0" w:tplc="97BEF6CE">
      <w:start w:val="201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766D0D"/>
    <w:multiLevelType w:val="hybridMultilevel"/>
    <w:tmpl w:val="B5027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3F1BDD"/>
    <w:multiLevelType w:val="hybridMultilevel"/>
    <w:tmpl w:val="AA088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E0688C"/>
    <w:multiLevelType w:val="hybridMultilevel"/>
    <w:tmpl w:val="537874F2"/>
    <w:lvl w:ilvl="0" w:tplc="04090001">
      <w:start w:val="1"/>
      <w:numFmt w:val="bullet"/>
      <w:lvlText w:val=""/>
      <w:lvlJc w:val="left"/>
      <w:pPr>
        <w:ind w:left="5606"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 w15:restartNumberingAfterBreak="0">
    <w:nsid w:val="42A21425"/>
    <w:multiLevelType w:val="hybridMultilevel"/>
    <w:tmpl w:val="703AFB50"/>
    <w:lvl w:ilvl="0" w:tplc="7B82B4EE">
      <w:numFmt w:val="bullet"/>
      <w:lvlText w:val="-"/>
      <w:lvlJc w:val="left"/>
      <w:pPr>
        <w:ind w:left="720" w:hanging="360"/>
      </w:pPr>
      <w:rPr>
        <w:rFonts w:ascii="Sylfaen" w:eastAsiaTheme="minorHAnsi" w:hAnsi="Sylfaen" w:cstheme="minorBidi" w:hint="default"/>
      </w:rPr>
    </w:lvl>
    <w:lvl w:ilvl="1" w:tplc="04370003">
      <w:start w:val="1"/>
      <w:numFmt w:val="bullet"/>
      <w:lvlText w:val="o"/>
      <w:lvlJc w:val="left"/>
      <w:pPr>
        <w:ind w:left="1440" w:hanging="360"/>
      </w:pPr>
      <w:rPr>
        <w:rFonts w:ascii="Courier New" w:hAnsi="Courier New" w:cs="Courier New"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 w15:restartNumberingAfterBreak="0">
    <w:nsid w:val="45F63E0D"/>
    <w:multiLevelType w:val="hybridMultilevel"/>
    <w:tmpl w:val="56FEE224"/>
    <w:lvl w:ilvl="0" w:tplc="1DA6D87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A252FE7"/>
    <w:multiLevelType w:val="hybridMultilevel"/>
    <w:tmpl w:val="EBB04E30"/>
    <w:lvl w:ilvl="0" w:tplc="F16A1F9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411AF4"/>
    <w:multiLevelType w:val="hybridMultilevel"/>
    <w:tmpl w:val="93383E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1942C69"/>
    <w:multiLevelType w:val="hybridMultilevel"/>
    <w:tmpl w:val="F9C468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76" w:hanging="360"/>
      </w:pPr>
      <w:rPr>
        <w:rFonts w:ascii="Courier New" w:hAnsi="Courier New" w:cs="Courier New" w:hint="default"/>
      </w:rPr>
    </w:lvl>
    <w:lvl w:ilvl="2" w:tplc="04090005" w:tentative="1">
      <w:start w:val="1"/>
      <w:numFmt w:val="bullet"/>
      <w:lvlText w:val=""/>
      <w:lvlJc w:val="left"/>
      <w:pPr>
        <w:ind w:left="2596" w:hanging="360"/>
      </w:pPr>
      <w:rPr>
        <w:rFonts w:ascii="Wingdings" w:hAnsi="Wingdings" w:hint="default"/>
      </w:rPr>
    </w:lvl>
    <w:lvl w:ilvl="3" w:tplc="04090001" w:tentative="1">
      <w:start w:val="1"/>
      <w:numFmt w:val="bullet"/>
      <w:lvlText w:val=""/>
      <w:lvlJc w:val="left"/>
      <w:pPr>
        <w:ind w:left="3316" w:hanging="360"/>
      </w:pPr>
      <w:rPr>
        <w:rFonts w:ascii="Symbol" w:hAnsi="Symbol" w:hint="default"/>
      </w:rPr>
    </w:lvl>
    <w:lvl w:ilvl="4" w:tplc="04090003" w:tentative="1">
      <w:start w:val="1"/>
      <w:numFmt w:val="bullet"/>
      <w:lvlText w:val="o"/>
      <w:lvlJc w:val="left"/>
      <w:pPr>
        <w:ind w:left="4036" w:hanging="360"/>
      </w:pPr>
      <w:rPr>
        <w:rFonts w:ascii="Courier New" w:hAnsi="Courier New" w:cs="Courier New" w:hint="default"/>
      </w:rPr>
    </w:lvl>
    <w:lvl w:ilvl="5" w:tplc="04090005" w:tentative="1">
      <w:start w:val="1"/>
      <w:numFmt w:val="bullet"/>
      <w:lvlText w:val=""/>
      <w:lvlJc w:val="left"/>
      <w:pPr>
        <w:ind w:left="4756" w:hanging="360"/>
      </w:pPr>
      <w:rPr>
        <w:rFonts w:ascii="Wingdings" w:hAnsi="Wingdings" w:hint="default"/>
      </w:rPr>
    </w:lvl>
    <w:lvl w:ilvl="6" w:tplc="04090001" w:tentative="1">
      <w:start w:val="1"/>
      <w:numFmt w:val="bullet"/>
      <w:lvlText w:val=""/>
      <w:lvlJc w:val="left"/>
      <w:pPr>
        <w:ind w:left="5476" w:hanging="360"/>
      </w:pPr>
      <w:rPr>
        <w:rFonts w:ascii="Symbol" w:hAnsi="Symbol" w:hint="default"/>
      </w:rPr>
    </w:lvl>
    <w:lvl w:ilvl="7" w:tplc="04090003" w:tentative="1">
      <w:start w:val="1"/>
      <w:numFmt w:val="bullet"/>
      <w:lvlText w:val="o"/>
      <w:lvlJc w:val="left"/>
      <w:pPr>
        <w:ind w:left="6196" w:hanging="360"/>
      </w:pPr>
      <w:rPr>
        <w:rFonts w:ascii="Courier New" w:hAnsi="Courier New" w:cs="Courier New" w:hint="default"/>
      </w:rPr>
    </w:lvl>
    <w:lvl w:ilvl="8" w:tplc="04090005" w:tentative="1">
      <w:start w:val="1"/>
      <w:numFmt w:val="bullet"/>
      <w:lvlText w:val=""/>
      <w:lvlJc w:val="left"/>
      <w:pPr>
        <w:ind w:left="6916" w:hanging="360"/>
      </w:pPr>
      <w:rPr>
        <w:rFonts w:ascii="Wingdings" w:hAnsi="Wingdings" w:hint="default"/>
      </w:rPr>
    </w:lvl>
  </w:abstractNum>
  <w:abstractNum w:abstractNumId="9" w15:restartNumberingAfterBreak="0">
    <w:nsid w:val="664B1D8A"/>
    <w:multiLevelType w:val="hybridMultilevel"/>
    <w:tmpl w:val="FAC87ECE"/>
    <w:lvl w:ilvl="0" w:tplc="F16A1F9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33420D"/>
    <w:multiLevelType w:val="hybridMultilevel"/>
    <w:tmpl w:val="6638E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B92576"/>
    <w:multiLevelType w:val="hybridMultilevel"/>
    <w:tmpl w:val="CBCCE808"/>
    <w:lvl w:ilvl="0" w:tplc="6C1E5936">
      <w:start w:val="2013"/>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E6673E0"/>
    <w:multiLevelType w:val="hybridMultilevel"/>
    <w:tmpl w:val="3C481840"/>
    <w:lvl w:ilvl="0" w:tplc="97BEF6CE">
      <w:start w:val="2012"/>
      <w:numFmt w:val="bullet"/>
      <w:lvlText w:val=""/>
      <w:lvlJc w:val="left"/>
      <w:pPr>
        <w:ind w:left="720" w:hanging="360"/>
      </w:pPr>
      <w:rPr>
        <w:rFonts w:ascii="Symbol" w:eastAsiaTheme="minorHAnsi" w:hAnsi="Symbol" w:cstheme="minorBidi"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7"/>
  </w:num>
  <w:num w:numId="4">
    <w:abstractNumId w:val="5"/>
  </w:num>
  <w:num w:numId="5">
    <w:abstractNumId w:val="1"/>
  </w:num>
  <w:num w:numId="6">
    <w:abstractNumId w:val="2"/>
  </w:num>
  <w:num w:numId="7">
    <w:abstractNumId w:val="9"/>
  </w:num>
  <w:num w:numId="8">
    <w:abstractNumId w:val="6"/>
  </w:num>
  <w:num w:numId="9">
    <w:abstractNumId w:val="0"/>
  </w:num>
  <w:num w:numId="10">
    <w:abstractNumId w:val="12"/>
  </w:num>
  <w:num w:numId="11">
    <w:abstractNumId w:val="8"/>
  </w:num>
  <w:num w:numId="12">
    <w:abstractNumId w:val="3"/>
  </w:num>
  <w:num w:numId="1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na Gvenetadze">
    <w15:presenceInfo w15:providerId="AD" w15:userId="S-1-5-21-434932687-814580674-2431196463-3139"/>
  </w15:person>
  <w15:person w15:author="Tea Akhvlediani">
    <w15:presenceInfo w15:providerId="AD" w15:userId="S-1-5-21-2571829627-3993708572-3279426111-3144"/>
  </w15:person>
  <w15:person w15:author="Giorgi Kakauridze">
    <w15:presenceInfo w15:providerId="AD" w15:userId="S-1-5-21-1560783789-2294844837-3146666554-3425"/>
  </w15:person>
  <w15:person w15:author="Maya Tskitishvili">
    <w15:presenceInfo w15:providerId="AD" w15:userId="S-1-5-21-434932687-814580674-2431196463-1989"/>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5FA"/>
    <w:rsid w:val="00004DB8"/>
    <w:rsid w:val="000135FF"/>
    <w:rsid w:val="00031868"/>
    <w:rsid w:val="00051483"/>
    <w:rsid w:val="0005476A"/>
    <w:rsid w:val="00063DD0"/>
    <w:rsid w:val="0006719B"/>
    <w:rsid w:val="00081600"/>
    <w:rsid w:val="00084C5F"/>
    <w:rsid w:val="00094A1F"/>
    <w:rsid w:val="000A3F25"/>
    <w:rsid w:val="000D42EC"/>
    <w:rsid w:val="000D593C"/>
    <w:rsid w:val="000E210F"/>
    <w:rsid w:val="00100E24"/>
    <w:rsid w:val="0011310B"/>
    <w:rsid w:val="001312FC"/>
    <w:rsid w:val="00147DB2"/>
    <w:rsid w:val="0015002F"/>
    <w:rsid w:val="00151569"/>
    <w:rsid w:val="00155D54"/>
    <w:rsid w:val="001970FD"/>
    <w:rsid w:val="001D5696"/>
    <w:rsid w:val="00223832"/>
    <w:rsid w:val="0026050C"/>
    <w:rsid w:val="00263161"/>
    <w:rsid w:val="002725F8"/>
    <w:rsid w:val="00280B53"/>
    <w:rsid w:val="002A2233"/>
    <w:rsid w:val="002A44FB"/>
    <w:rsid w:val="002A6D52"/>
    <w:rsid w:val="002B3B0C"/>
    <w:rsid w:val="002E0DFD"/>
    <w:rsid w:val="0030373A"/>
    <w:rsid w:val="00322216"/>
    <w:rsid w:val="00327347"/>
    <w:rsid w:val="00334162"/>
    <w:rsid w:val="0033525A"/>
    <w:rsid w:val="00341D11"/>
    <w:rsid w:val="00351F49"/>
    <w:rsid w:val="003618F5"/>
    <w:rsid w:val="00363A13"/>
    <w:rsid w:val="00364B49"/>
    <w:rsid w:val="003841CE"/>
    <w:rsid w:val="003B3155"/>
    <w:rsid w:val="003B5C67"/>
    <w:rsid w:val="003C66FB"/>
    <w:rsid w:val="003C7C46"/>
    <w:rsid w:val="003D26F3"/>
    <w:rsid w:val="003E4B23"/>
    <w:rsid w:val="003F0B69"/>
    <w:rsid w:val="0040368F"/>
    <w:rsid w:val="00414F7D"/>
    <w:rsid w:val="00423786"/>
    <w:rsid w:val="004310EE"/>
    <w:rsid w:val="0045287D"/>
    <w:rsid w:val="004611F2"/>
    <w:rsid w:val="00484589"/>
    <w:rsid w:val="00492B10"/>
    <w:rsid w:val="0049602E"/>
    <w:rsid w:val="004A63BB"/>
    <w:rsid w:val="004B4A46"/>
    <w:rsid w:val="004D4192"/>
    <w:rsid w:val="004E0866"/>
    <w:rsid w:val="005216C1"/>
    <w:rsid w:val="00543064"/>
    <w:rsid w:val="00545684"/>
    <w:rsid w:val="00547012"/>
    <w:rsid w:val="00554464"/>
    <w:rsid w:val="00592C48"/>
    <w:rsid w:val="005D3F16"/>
    <w:rsid w:val="005E001F"/>
    <w:rsid w:val="005F1E25"/>
    <w:rsid w:val="005F40A4"/>
    <w:rsid w:val="006002EB"/>
    <w:rsid w:val="006012FD"/>
    <w:rsid w:val="00605DBC"/>
    <w:rsid w:val="00625F21"/>
    <w:rsid w:val="00644980"/>
    <w:rsid w:val="006530AA"/>
    <w:rsid w:val="00654928"/>
    <w:rsid w:val="00657497"/>
    <w:rsid w:val="00667238"/>
    <w:rsid w:val="00682E4D"/>
    <w:rsid w:val="00691F45"/>
    <w:rsid w:val="00692D54"/>
    <w:rsid w:val="006B0EE8"/>
    <w:rsid w:val="006C7AAF"/>
    <w:rsid w:val="006D7845"/>
    <w:rsid w:val="006F3CCC"/>
    <w:rsid w:val="00706132"/>
    <w:rsid w:val="007236C4"/>
    <w:rsid w:val="007565D5"/>
    <w:rsid w:val="00760AA7"/>
    <w:rsid w:val="007828DD"/>
    <w:rsid w:val="0078483C"/>
    <w:rsid w:val="00786A05"/>
    <w:rsid w:val="007A6DBB"/>
    <w:rsid w:val="007B5409"/>
    <w:rsid w:val="007D0FB1"/>
    <w:rsid w:val="007E1E65"/>
    <w:rsid w:val="007E2155"/>
    <w:rsid w:val="007E2732"/>
    <w:rsid w:val="007E5290"/>
    <w:rsid w:val="008104E0"/>
    <w:rsid w:val="00830E3B"/>
    <w:rsid w:val="008428E2"/>
    <w:rsid w:val="008558F0"/>
    <w:rsid w:val="008816A3"/>
    <w:rsid w:val="00885E3C"/>
    <w:rsid w:val="00886FEF"/>
    <w:rsid w:val="00891ADF"/>
    <w:rsid w:val="008C2BFF"/>
    <w:rsid w:val="008C37A7"/>
    <w:rsid w:val="009044A4"/>
    <w:rsid w:val="00905877"/>
    <w:rsid w:val="00913E13"/>
    <w:rsid w:val="009156B8"/>
    <w:rsid w:val="009167C4"/>
    <w:rsid w:val="00945482"/>
    <w:rsid w:val="00994534"/>
    <w:rsid w:val="009C58C6"/>
    <w:rsid w:val="009D4F9A"/>
    <w:rsid w:val="009E3B97"/>
    <w:rsid w:val="009F20A6"/>
    <w:rsid w:val="009F5AE9"/>
    <w:rsid w:val="00A04B10"/>
    <w:rsid w:val="00A540AB"/>
    <w:rsid w:val="00A55806"/>
    <w:rsid w:val="00A601A9"/>
    <w:rsid w:val="00A80803"/>
    <w:rsid w:val="00A85380"/>
    <w:rsid w:val="00AA33ED"/>
    <w:rsid w:val="00AA4DF8"/>
    <w:rsid w:val="00AA55F8"/>
    <w:rsid w:val="00AB5E25"/>
    <w:rsid w:val="00AC6BE5"/>
    <w:rsid w:val="00AE25D4"/>
    <w:rsid w:val="00AE4D4E"/>
    <w:rsid w:val="00AF1942"/>
    <w:rsid w:val="00B055D5"/>
    <w:rsid w:val="00B07486"/>
    <w:rsid w:val="00B20AFE"/>
    <w:rsid w:val="00B34EFB"/>
    <w:rsid w:val="00B561D6"/>
    <w:rsid w:val="00B635FA"/>
    <w:rsid w:val="00BB0B09"/>
    <w:rsid w:val="00BC143D"/>
    <w:rsid w:val="00BD341D"/>
    <w:rsid w:val="00BD65E5"/>
    <w:rsid w:val="00BF2DDF"/>
    <w:rsid w:val="00C13CE7"/>
    <w:rsid w:val="00C154F3"/>
    <w:rsid w:val="00C215A5"/>
    <w:rsid w:val="00C33392"/>
    <w:rsid w:val="00C5482A"/>
    <w:rsid w:val="00C57F5A"/>
    <w:rsid w:val="00C8489B"/>
    <w:rsid w:val="00C91BDB"/>
    <w:rsid w:val="00CC42C8"/>
    <w:rsid w:val="00CD7CFE"/>
    <w:rsid w:val="00CE451A"/>
    <w:rsid w:val="00D305A9"/>
    <w:rsid w:val="00D50EA2"/>
    <w:rsid w:val="00D55F0F"/>
    <w:rsid w:val="00D70C0A"/>
    <w:rsid w:val="00D74621"/>
    <w:rsid w:val="00D767C4"/>
    <w:rsid w:val="00D815E0"/>
    <w:rsid w:val="00D8409B"/>
    <w:rsid w:val="00D87C45"/>
    <w:rsid w:val="00DA5896"/>
    <w:rsid w:val="00DC7DE0"/>
    <w:rsid w:val="00DD2A44"/>
    <w:rsid w:val="00E040DA"/>
    <w:rsid w:val="00E24D9E"/>
    <w:rsid w:val="00E50D2C"/>
    <w:rsid w:val="00E524DA"/>
    <w:rsid w:val="00E52EC6"/>
    <w:rsid w:val="00E53478"/>
    <w:rsid w:val="00E57201"/>
    <w:rsid w:val="00E72E7D"/>
    <w:rsid w:val="00E77D66"/>
    <w:rsid w:val="00E80870"/>
    <w:rsid w:val="00E92FE4"/>
    <w:rsid w:val="00E9410D"/>
    <w:rsid w:val="00EA41EC"/>
    <w:rsid w:val="00EB4F61"/>
    <w:rsid w:val="00EC28C6"/>
    <w:rsid w:val="00EC387B"/>
    <w:rsid w:val="00ED6545"/>
    <w:rsid w:val="00ED6D6F"/>
    <w:rsid w:val="00EF61F0"/>
    <w:rsid w:val="00F04067"/>
    <w:rsid w:val="00F215EE"/>
    <w:rsid w:val="00F27D32"/>
    <w:rsid w:val="00F43C04"/>
    <w:rsid w:val="00F45F21"/>
    <w:rsid w:val="00F57436"/>
    <w:rsid w:val="00FC6466"/>
    <w:rsid w:val="00FD45D5"/>
    <w:rsid w:val="00FE66B9"/>
    <w:rsid w:val="00FF3173"/>
    <w:rsid w:val="00FF7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AEFD"/>
  <w15:chartTrackingRefBased/>
  <w15:docId w15:val="{7296C458-FB4F-4FA8-B4E3-0BDCBA9C0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64B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E24D9E"/>
    <w:pPr>
      <w:ind w:left="720"/>
      <w:contextualSpacing/>
    </w:pPr>
  </w:style>
  <w:style w:type="paragraph" w:styleId="BalloonText">
    <w:name w:val="Balloon Text"/>
    <w:basedOn w:val="Normal"/>
    <w:link w:val="BalloonTextChar"/>
    <w:uiPriority w:val="99"/>
    <w:semiHidden/>
    <w:unhideWhenUsed/>
    <w:rsid w:val="006002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02EB"/>
    <w:rPr>
      <w:rFonts w:ascii="Segoe UI" w:hAnsi="Segoe UI" w:cs="Segoe UI"/>
      <w:sz w:val="18"/>
      <w:szCs w:val="18"/>
    </w:rPr>
  </w:style>
  <w:style w:type="character" w:styleId="CommentReference">
    <w:name w:val="annotation reference"/>
    <w:basedOn w:val="DefaultParagraphFont"/>
    <w:uiPriority w:val="99"/>
    <w:semiHidden/>
    <w:unhideWhenUsed/>
    <w:rsid w:val="00547012"/>
    <w:rPr>
      <w:sz w:val="16"/>
      <w:szCs w:val="16"/>
    </w:rPr>
  </w:style>
  <w:style w:type="paragraph" w:styleId="CommentText">
    <w:name w:val="annotation text"/>
    <w:basedOn w:val="Normal"/>
    <w:link w:val="CommentTextChar"/>
    <w:uiPriority w:val="99"/>
    <w:unhideWhenUsed/>
    <w:rsid w:val="00547012"/>
    <w:pPr>
      <w:spacing w:line="240" w:lineRule="auto"/>
    </w:pPr>
    <w:rPr>
      <w:sz w:val="20"/>
      <w:szCs w:val="20"/>
    </w:rPr>
  </w:style>
  <w:style w:type="character" w:customStyle="1" w:styleId="CommentTextChar">
    <w:name w:val="Comment Text Char"/>
    <w:basedOn w:val="DefaultParagraphFont"/>
    <w:link w:val="CommentText"/>
    <w:uiPriority w:val="99"/>
    <w:rsid w:val="00547012"/>
    <w:rPr>
      <w:sz w:val="20"/>
      <w:szCs w:val="20"/>
    </w:rPr>
  </w:style>
  <w:style w:type="paragraph" w:styleId="CommentSubject">
    <w:name w:val="annotation subject"/>
    <w:basedOn w:val="CommentText"/>
    <w:next w:val="CommentText"/>
    <w:link w:val="CommentSubjectChar"/>
    <w:uiPriority w:val="99"/>
    <w:semiHidden/>
    <w:unhideWhenUsed/>
    <w:rsid w:val="00547012"/>
    <w:rPr>
      <w:b/>
      <w:bCs/>
    </w:rPr>
  </w:style>
  <w:style w:type="character" w:customStyle="1" w:styleId="CommentSubjectChar">
    <w:name w:val="Comment Subject Char"/>
    <w:basedOn w:val="CommentTextChar"/>
    <w:link w:val="CommentSubject"/>
    <w:uiPriority w:val="99"/>
    <w:semiHidden/>
    <w:rsid w:val="00547012"/>
    <w:rPr>
      <w:b/>
      <w:bCs/>
      <w:sz w:val="20"/>
      <w:szCs w:val="20"/>
    </w:rPr>
  </w:style>
  <w:style w:type="character" w:customStyle="1" w:styleId="Heading1Char">
    <w:name w:val="Heading 1 Char"/>
    <w:basedOn w:val="DefaultParagraphFont"/>
    <w:link w:val="Heading1"/>
    <w:uiPriority w:val="9"/>
    <w:rsid w:val="00364B49"/>
    <w:rPr>
      <w:rFonts w:asciiTheme="majorHAnsi" w:eastAsiaTheme="majorEastAsia" w:hAnsiTheme="majorHAnsi" w:cstheme="majorBidi"/>
      <w:color w:val="2E74B5" w:themeColor="accent1" w:themeShade="BF"/>
      <w:sz w:val="32"/>
      <w:szCs w:val="32"/>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3E4B23"/>
  </w:style>
  <w:style w:type="paragraph" w:styleId="Revision">
    <w:name w:val="Revision"/>
    <w:hidden/>
    <w:uiPriority w:val="99"/>
    <w:semiHidden/>
    <w:rsid w:val="003352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ADB11-8BEE-421A-9BA0-ACCF79D2F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11532</Words>
  <Characters>65734</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I.kobakhidze</dc:creator>
  <cp:keywords/>
  <dc:description/>
  <cp:lastModifiedBy>Anna Gvenetadze</cp:lastModifiedBy>
  <cp:revision>6</cp:revision>
  <cp:lastPrinted>2020-09-29T11:14:00Z</cp:lastPrinted>
  <dcterms:created xsi:type="dcterms:W3CDTF">2020-09-29T08:28:00Z</dcterms:created>
  <dcterms:modified xsi:type="dcterms:W3CDTF">2020-09-29T11:44:00Z</dcterms:modified>
</cp:coreProperties>
</file>