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140A2F" w14:textId="77777777" w:rsidR="0012185F" w:rsidRDefault="0012185F" w:rsidP="0012185F">
      <w:pPr>
        <w:spacing w:after="0" w:line="240" w:lineRule="auto"/>
        <w:ind w:firstLine="720"/>
        <w:jc w:val="center"/>
        <w:rPr>
          <w:rFonts w:ascii="Sylfaen" w:eastAsia="Times New Roman" w:hAnsi="Sylfaen" w:cs="Sylfaen"/>
          <w:b/>
          <w:lang w:val="ka-GE"/>
        </w:rPr>
      </w:pPr>
      <w:r w:rsidRPr="0012185F">
        <w:rPr>
          <w:rFonts w:ascii="Sylfaen" w:eastAsia="Times New Roman" w:hAnsi="Sylfaen" w:cs="Sylfaen"/>
          <w:b/>
          <w:lang w:val="ka-GE"/>
        </w:rPr>
        <w:t xml:space="preserve">ინფორმაციული </w:t>
      </w:r>
      <w:r>
        <w:rPr>
          <w:rFonts w:ascii="Sylfaen" w:eastAsia="Times New Roman" w:hAnsi="Sylfaen" w:cs="Sylfaen"/>
          <w:b/>
          <w:lang w:val="ka-GE"/>
        </w:rPr>
        <w:t>ტექნოლოგიების დეპარტამენტის</w:t>
      </w:r>
    </w:p>
    <w:p w14:paraId="42D78D0F" w14:textId="77777777" w:rsidR="0012185F" w:rsidRDefault="0012185F" w:rsidP="0012185F">
      <w:pPr>
        <w:spacing w:after="0" w:line="240" w:lineRule="auto"/>
        <w:ind w:firstLine="720"/>
        <w:jc w:val="center"/>
        <w:rPr>
          <w:rFonts w:ascii="Sylfaen" w:eastAsia="Times New Roman" w:hAnsi="Sylfaen" w:cs="Sylfaen"/>
          <w:b/>
        </w:rPr>
      </w:pPr>
      <w:proofErr w:type="spellStart"/>
      <w:r>
        <w:rPr>
          <w:rFonts w:ascii="Sylfaen" w:eastAsia="Times New Roman" w:hAnsi="Sylfaen" w:cs="Sylfaen"/>
          <w:b/>
        </w:rPr>
        <w:t>დებულება</w:t>
      </w:r>
      <w:proofErr w:type="spellEnd"/>
    </w:p>
    <w:p w14:paraId="624B4613" w14:textId="77777777" w:rsidR="0012185F" w:rsidRDefault="0012185F" w:rsidP="0012185F">
      <w:pPr>
        <w:spacing w:after="0" w:line="240" w:lineRule="auto"/>
        <w:ind w:firstLine="720"/>
        <w:jc w:val="center"/>
        <w:rPr>
          <w:rFonts w:ascii="Sylfaen" w:eastAsia="Times New Roman" w:hAnsi="Sylfaen" w:cs="Sylfaen"/>
          <w:b/>
          <w:lang w:val="ka-GE"/>
        </w:rPr>
      </w:pPr>
    </w:p>
    <w:p w14:paraId="7CCC27A2" w14:textId="77777777" w:rsidR="0012185F" w:rsidRPr="006B2D2F" w:rsidRDefault="0012185F" w:rsidP="0012185F">
      <w:pPr>
        <w:spacing w:after="0" w:line="240" w:lineRule="auto"/>
        <w:jc w:val="both"/>
        <w:rPr>
          <w:rFonts w:ascii="Sylfaen" w:eastAsia="Times New Roman" w:hAnsi="Sylfaen" w:cs="Sylfaen"/>
          <w:b/>
          <w:bCs/>
          <w:kern w:val="36"/>
          <w:lang w:val="ka-GE"/>
        </w:rPr>
      </w:pPr>
      <w:r w:rsidRPr="006B2D2F">
        <w:rPr>
          <w:rFonts w:ascii="Sylfaen" w:eastAsia="Times New Roman" w:hAnsi="Sylfaen" w:cs="Sylfaen"/>
          <w:b/>
          <w:bCs/>
          <w:kern w:val="36"/>
          <w:lang w:val="ka-GE"/>
        </w:rPr>
        <w:t xml:space="preserve">მუხლი 1. </w:t>
      </w:r>
      <w:r w:rsidR="00190CA8" w:rsidRPr="0012185F">
        <w:rPr>
          <w:rFonts w:ascii="Sylfaen" w:eastAsia="Times New Roman" w:hAnsi="Sylfaen" w:cs="Sylfaen"/>
          <w:b/>
          <w:lang w:val="ka-GE"/>
        </w:rPr>
        <w:t xml:space="preserve">ინფორმაციული </w:t>
      </w:r>
      <w:r w:rsidR="00190CA8">
        <w:rPr>
          <w:rFonts w:ascii="Sylfaen" w:eastAsia="Times New Roman" w:hAnsi="Sylfaen" w:cs="Sylfaen"/>
          <w:b/>
          <w:lang w:val="ka-GE"/>
        </w:rPr>
        <w:t xml:space="preserve">ტექნოლოგიების </w:t>
      </w:r>
      <w:proofErr w:type="spellStart"/>
      <w:r w:rsidR="00190CA8" w:rsidRPr="004331D8">
        <w:rPr>
          <w:rFonts w:ascii="Sylfaen" w:eastAsia="Times New Roman" w:hAnsi="Sylfaen" w:cs="Sylfaen"/>
          <w:b/>
          <w:bCs/>
        </w:rPr>
        <w:t>დეპარტამენტის</w:t>
      </w:r>
      <w:proofErr w:type="spellEnd"/>
      <w:r w:rsidR="00190CA8">
        <w:rPr>
          <w:rFonts w:ascii="Sylfaen" w:eastAsia="Times New Roman" w:hAnsi="Sylfaen" w:cs="Sylfaen"/>
          <w:b/>
          <w:lang w:val="ka-GE"/>
        </w:rPr>
        <w:t xml:space="preserve"> </w:t>
      </w:r>
      <w:r w:rsidRPr="006B2D2F">
        <w:rPr>
          <w:rFonts w:ascii="Sylfaen" w:eastAsia="Times New Roman" w:hAnsi="Sylfaen" w:cs="Sylfaen"/>
          <w:b/>
          <w:bCs/>
          <w:kern w:val="36"/>
          <w:lang w:val="ka-GE"/>
        </w:rPr>
        <w:t>სტრუქტურა</w:t>
      </w:r>
    </w:p>
    <w:p w14:paraId="3F195ECC" w14:textId="77777777" w:rsidR="00190CA8" w:rsidRDefault="00190CA8" w:rsidP="00190CA8">
      <w:pPr>
        <w:tabs>
          <w:tab w:val="left" w:pos="180"/>
        </w:tabs>
        <w:spacing w:after="0" w:line="240" w:lineRule="auto"/>
        <w:jc w:val="both"/>
        <w:rPr>
          <w:rFonts w:ascii="Sylfaen" w:eastAsia="Times New Roman" w:hAnsi="Sylfaen" w:cs="Sylfaen"/>
          <w:bCs/>
          <w:kern w:val="36"/>
          <w:lang w:val="ka-GE"/>
        </w:rPr>
      </w:pPr>
      <w:r w:rsidRPr="00190CA8">
        <w:rPr>
          <w:rFonts w:ascii="Sylfaen" w:eastAsia="Times New Roman" w:hAnsi="Sylfaen" w:cs="Sylfaen"/>
          <w:bCs/>
          <w:kern w:val="36"/>
          <w:lang w:val="ka-GE"/>
        </w:rPr>
        <w:t xml:space="preserve">ინფორმაციული ტექნოლოგიების დეპარტამენტი </w:t>
      </w:r>
      <w:r w:rsidR="0012185F" w:rsidRPr="00190CA8">
        <w:rPr>
          <w:rFonts w:ascii="Sylfaen" w:eastAsia="Times New Roman" w:hAnsi="Sylfaen" w:cs="Sylfaen"/>
          <w:bCs/>
          <w:kern w:val="36"/>
          <w:lang w:val="ka-GE"/>
        </w:rPr>
        <w:t>მოიცავს</w:t>
      </w:r>
      <w:r>
        <w:rPr>
          <w:rFonts w:ascii="Sylfaen" w:eastAsia="Times New Roman" w:hAnsi="Sylfaen" w:cs="Sylfaen"/>
          <w:bCs/>
          <w:kern w:val="36"/>
          <w:lang w:val="ka-GE"/>
        </w:rPr>
        <w:t xml:space="preserve"> შემდეგ სამმართველოებს:</w:t>
      </w:r>
    </w:p>
    <w:p w14:paraId="4B569625" w14:textId="29153B43" w:rsidR="00190CA8" w:rsidRDefault="00190CA8" w:rsidP="00190CA8">
      <w:pPr>
        <w:tabs>
          <w:tab w:val="left" w:pos="180"/>
        </w:tabs>
        <w:spacing w:after="0" w:line="240" w:lineRule="auto"/>
        <w:jc w:val="both"/>
        <w:rPr>
          <w:rFonts w:ascii="Sylfaen" w:eastAsia="Times New Roman" w:hAnsi="Sylfaen" w:cs="Sylfaen"/>
          <w:bCs/>
          <w:kern w:val="36"/>
          <w:lang w:val="ka-GE"/>
        </w:rPr>
      </w:pPr>
      <w:r>
        <w:rPr>
          <w:rFonts w:ascii="Sylfaen" w:eastAsia="Times New Roman" w:hAnsi="Sylfaen" w:cs="Sylfaen"/>
          <w:bCs/>
          <w:kern w:val="36"/>
          <w:lang w:val="ka-GE"/>
        </w:rPr>
        <w:t>ა)</w:t>
      </w:r>
      <w:r w:rsidR="0012185F" w:rsidRPr="00190CA8">
        <w:rPr>
          <w:rFonts w:ascii="Sylfaen" w:eastAsia="Times New Roman" w:hAnsi="Sylfaen" w:cs="Sylfaen"/>
          <w:bCs/>
          <w:kern w:val="36"/>
          <w:lang w:val="ka-GE"/>
        </w:rPr>
        <w:t xml:space="preserve"> </w:t>
      </w:r>
      <w:ins w:id="0" w:author="Nato Natenadze" w:date="2020-08-24T14:37:00Z">
        <w:r w:rsidR="00B25D0A" w:rsidRPr="00190CA8">
          <w:rPr>
            <w:rFonts w:ascii="Sylfaen" w:eastAsia="Times New Roman" w:hAnsi="Sylfaen" w:cs="Sylfaen"/>
            <w:bCs/>
            <w:kern w:val="36"/>
            <w:lang w:val="ka-GE"/>
          </w:rPr>
          <w:t>ინფორმაციული ტექნოლოგიების პოლიტიკისა და ინფრასტრუქტუ</w:t>
        </w:r>
        <w:r w:rsidR="00B25D0A">
          <w:rPr>
            <w:rFonts w:ascii="Sylfaen" w:eastAsia="Times New Roman" w:hAnsi="Sylfaen" w:cs="Sylfaen"/>
            <w:bCs/>
            <w:kern w:val="36"/>
            <w:lang w:val="ka-GE"/>
          </w:rPr>
          <w:t>რის ადმინისტრირების სამმართველო;</w:t>
        </w:r>
      </w:ins>
      <w:del w:id="1" w:author="Nato Natenadze" w:date="2020-08-24T14:36:00Z">
        <w:r w:rsidRPr="00190CA8" w:rsidDel="00B25D0A">
          <w:rPr>
            <w:rFonts w:ascii="Sylfaen" w:eastAsia="Times New Roman" w:hAnsi="Sylfaen" w:cs="Sylfaen"/>
            <w:bCs/>
            <w:kern w:val="36"/>
            <w:lang w:val="ka-GE"/>
          </w:rPr>
          <w:delText>ტექნიკური უზრუნველყოფისა და ადმინისტრირების სამმართველო</w:delText>
        </w:r>
        <w:r w:rsidDel="00B25D0A">
          <w:rPr>
            <w:rFonts w:ascii="Sylfaen" w:eastAsia="Times New Roman" w:hAnsi="Sylfaen" w:cs="Sylfaen"/>
            <w:bCs/>
            <w:kern w:val="36"/>
            <w:lang w:val="ka-GE"/>
          </w:rPr>
          <w:delText>;</w:delText>
        </w:r>
      </w:del>
    </w:p>
    <w:p w14:paraId="53CAE1B5" w14:textId="1D05CFC3" w:rsidR="0012185F" w:rsidRPr="00190CA8" w:rsidRDefault="00190CA8" w:rsidP="00190CA8">
      <w:pPr>
        <w:tabs>
          <w:tab w:val="left" w:pos="180"/>
        </w:tabs>
        <w:spacing w:after="0" w:line="240" w:lineRule="auto"/>
        <w:jc w:val="both"/>
        <w:rPr>
          <w:rFonts w:ascii="Sylfaen" w:eastAsia="Times New Roman" w:hAnsi="Sylfaen" w:cs="Sylfaen"/>
          <w:bCs/>
          <w:kern w:val="36"/>
          <w:lang w:val="ka-GE"/>
        </w:rPr>
      </w:pPr>
      <w:r>
        <w:rPr>
          <w:rFonts w:ascii="Sylfaen" w:eastAsia="Times New Roman" w:hAnsi="Sylfaen" w:cs="Sylfaen"/>
          <w:bCs/>
          <w:kern w:val="36"/>
          <w:lang w:val="ka-GE"/>
        </w:rPr>
        <w:t>ბ)</w:t>
      </w:r>
      <w:ins w:id="2" w:author="Nato Natenadze" w:date="2020-08-24T14:36:00Z">
        <w:r w:rsidR="00B25D0A">
          <w:rPr>
            <w:rFonts w:ascii="Sylfaen" w:eastAsia="Times New Roman" w:hAnsi="Sylfaen" w:cs="Sylfaen"/>
            <w:bCs/>
            <w:kern w:val="36"/>
          </w:rPr>
          <w:t xml:space="preserve"> </w:t>
        </w:r>
        <w:r w:rsidR="00B25D0A" w:rsidRPr="00190CA8">
          <w:rPr>
            <w:rFonts w:ascii="Sylfaen" w:eastAsia="Times New Roman" w:hAnsi="Sylfaen" w:cs="Sylfaen"/>
            <w:bCs/>
            <w:kern w:val="36"/>
            <w:lang w:val="ka-GE"/>
          </w:rPr>
          <w:t>ტექნიკური უზრუნველყოფისა და ადმინისტრირების სამმართველო</w:t>
        </w:r>
        <w:r w:rsidR="00B25D0A">
          <w:rPr>
            <w:rFonts w:ascii="Sylfaen" w:eastAsia="Times New Roman" w:hAnsi="Sylfaen" w:cs="Sylfaen"/>
            <w:bCs/>
            <w:kern w:val="36"/>
            <w:lang w:val="ka-GE"/>
          </w:rPr>
          <w:t>.</w:t>
        </w:r>
      </w:ins>
      <w:del w:id="3" w:author="Nato Natenadze" w:date="2020-08-24T14:37:00Z">
        <w:r w:rsidR="0012185F" w:rsidRPr="00190CA8" w:rsidDel="00B25D0A">
          <w:rPr>
            <w:rFonts w:ascii="Sylfaen" w:eastAsia="Times New Roman" w:hAnsi="Sylfaen" w:cs="Sylfaen"/>
            <w:bCs/>
            <w:kern w:val="36"/>
            <w:lang w:val="ka-GE"/>
          </w:rPr>
          <w:delText xml:space="preserve"> </w:delText>
        </w:r>
        <w:r w:rsidRPr="00190CA8" w:rsidDel="00B25D0A">
          <w:rPr>
            <w:rFonts w:ascii="Sylfaen" w:eastAsia="Times New Roman" w:hAnsi="Sylfaen" w:cs="Sylfaen"/>
            <w:bCs/>
            <w:kern w:val="36"/>
            <w:lang w:val="ka-GE"/>
          </w:rPr>
          <w:delText>ინფორმაციული ტექნოლოგიების პოლიტიკისა და ინფრასტრუქტურის ადმინისტრირების სამმართველო.</w:delText>
        </w:r>
      </w:del>
    </w:p>
    <w:p w14:paraId="2941B58C" w14:textId="2C9472BC" w:rsidR="00190CA8" w:rsidRPr="004331D8" w:rsidRDefault="00190CA8" w:rsidP="00190CA8">
      <w:pPr>
        <w:spacing w:before="100" w:beforeAutospacing="1" w:after="0" w:line="240" w:lineRule="auto"/>
        <w:jc w:val="both"/>
        <w:rPr>
          <w:rFonts w:ascii="Sylfaen" w:eastAsia="Times New Roman" w:hAnsi="Sylfaen" w:cs="Sylfaen"/>
          <w:bCs/>
          <w:kern w:val="36"/>
          <w:lang w:val="ka-GE"/>
        </w:rPr>
      </w:pPr>
      <w:proofErr w:type="spellStart"/>
      <w:r w:rsidRPr="004331D8">
        <w:rPr>
          <w:rFonts w:ascii="Sylfaen" w:eastAsia="Times New Roman" w:hAnsi="Sylfaen" w:cs="Sylfaen"/>
          <w:b/>
          <w:bCs/>
        </w:rPr>
        <w:t>მუხლი</w:t>
      </w:r>
      <w:proofErr w:type="spellEnd"/>
      <w:r w:rsidRPr="004331D8">
        <w:rPr>
          <w:rFonts w:ascii="Times New Roman" w:eastAsia="Times New Roman" w:hAnsi="Times New Roman" w:cs="Times New Roman"/>
          <w:b/>
          <w:bCs/>
        </w:rPr>
        <w:t xml:space="preserve"> 2</w:t>
      </w:r>
      <w:r w:rsidR="00920B83">
        <w:rPr>
          <w:rFonts w:eastAsia="Times New Roman" w:cs="Times New Roman"/>
          <w:b/>
          <w:bCs/>
          <w:lang w:val="ka-GE"/>
        </w:rPr>
        <w:t xml:space="preserve">. </w:t>
      </w:r>
      <w:r w:rsidRPr="0012185F">
        <w:rPr>
          <w:rFonts w:ascii="Sylfaen" w:eastAsia="Times New Roman" w:hAnsi="Sylfaen" w:cs="Sylfaen"/>
          <w:b/>
          <w:lang w:val="ka-GE"/>
        </w:rPr>
        <w:t xml:space="preserve">ინფორმაციული </w:t>
      </w:r>
      <w:r>
        <w:rPr>
          <w:rFonts w:ascii="Sylfaen" w:eastAsia="Times New Roman" w:hAnsi="Sylfaen" w:cs="Sylfaen"/>
          <w:b/>
          <w:lang w:val="ka-GE"/>
        </w:rPr>
        <w:t xml:space="preserve">ტექნოლოგიების </w:t>
      </w:r>
      <w:proofErr w:type="spellStart"/>
      <w:r w:rsidRPr="004331D8">
        <w:rPr>
          <w:rFonts w:ascii="Sylfaen" w:eastAsia="Times New Roman" w:hAnsi="Sylfaen" w:cs="Sylfaen"/>
          <w:b/>
          <w:bCs/>
        </w:rPr>
        <w:t>დეპარტამენტის</w:t>
      </w:r>
      <w:proofErr w:type="spellEnd"/>
      <w:r w:rsidRPr="004331D8">
        <w:rPr>
          <w:rFonts w:ascii="Times New Roman" w:eastAsia="Times New Roman" w:hAnsi="Times New Roman" w:cs="Times New Roman"/>
          <w:b/>
          <w:bCs/>
        </w:rPr>
        <w:t xml:space="preserve"> </w:t>
      </w:r>
      <w:r w:rsidR="00535FDC">
        <w:rPr>
          <w:rFonts w:ascii="Sylfaen" w:eastAsia="Times New Roman" w:hAnsi="Sylfaen" w:cs="Times New Roman"/>
          <w:b/>
          <w:bCs/>
          <w:lang w:val="ka-GE"/>
        </w:rPr>
        <w:t xml:space="preserve"> </w:t>
      </w:r>
      <w:proofErr w:type="spellStart"/>
      <w:r w:rsidRPr="004331D8">
        <w:rPr>
          <w:rFonts w:ascii="Sylfaen" w:eastAsia="Times New Roman" w:hAnsi="Sylfaen" w:cs="Sylfaen"/>
          <w:b/>
          <w:bCs/>
        </w:rPr>
        <w:t>ამოცანები</w:t>
      </w:r>
      <w:proofErr w:type="spellEnd"/>
      <w:r w:rsidRPr="004331D8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4331D8">
        <w:rPr>
          <w:rFonts w:ascii="Sylfaen" w:eastAsia="Times New Roman" w:hAnsi="Sylfaen" w:cs="Sylfaen"/>
          <w:b/>
          <w:bCs/>
        </w:rPr>
        <w:t>და</w:t>
      </w:r>
      <w:proofErr w:type="spellEnd"/>
      <w:r w:rsidRPr="004331D8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4331D8">
        <w:rPr>
          <w:rFonts w:ascii="Sylfaen" w:eastAsia="Times New Roman" w:hAnsi="Sylfaen" w:cs="Sylfaen"/>
          <w:b/>
          <w:bCs/>
        </w:rPr>
        <w:t>ფუნქციები</w:t>
      </w:r>
      <w:proofErr w:type="spellEnd"/>
      <w:r w:rsidRPr="004331D8">
        <w:rPr>
          <w:rFonts w:ascii="Times New Roman" w:eastAsia="Times New Roman" w:hAnsi="Times New Roman" w:cs="Times New Roman"/>
          <w:b/>
          <w:bCs/>
        </w:rPr>
        <w:t xml:space="preserve"> </w:t>
      </w:r>
    </w:p>
    <w:p w14:paraId="58DE78B3" w14:textId="13BB8515" w:rsidR="00920B83" w:rsidRPr="00535FDC" w:rsidRDefault="00190CA8" w:rsidP="00190CA8">
      <w:pPr>
        <w:spacing w:after="0" w:line="240" w:lineRule="auto"/>
        <w:jc w:val="both"/>
        <w:outlineLvl w:val="0"/>
        <w:rPr>
          <w:rFonts w:ascii="Sylfaen" w:eastAsia="Times New Roman" w:hAnsi="Sylfaen" w:cs="Sylfaen"/>
          <w:lang w:val="ka-GE"/>
        </w:rPr>
      </w:pPr>
      <w:r w:rsidRPr="004331D8">
        <w:rPr>
          <w:rFonts w:ascii="Sylfaen" w:eastAsia="Times New Roman" w:hAnsi="Sylfaen" w:cs="Sylfaen"/>
          <w:bCs/>
          <w:kern w:val="36"/>
          <w:lang w:val="ka-GE"/>
        </w:rPr>
        <w:t xml:space="preserve">2.1. </w:t>
      </w:r>
      <w:r w:rsidR="00920B83">
        <w:rPr>
          <w:rFonts w:ascii="Sylfaen" w:eastAsia="Times New Roman" w:hAnsi="Sylfaen" w:cs="Sylfaen"/>
          <w:bCs/>
          <w:kern w:val="36"/>
          <w:lang w:val="ka-GE"/>
        </w:rPr>
        <w:t xml:space="preserve"> </w:t>
      </w:r>
      <w:r w:rsidR="00920B83" w:rsidRPr="00334584">
        <w:rPr>
          <w:rFonts w:ascii="Sylfaen" w:eastAsia="Times New Roman" w:hAnsi="Sylfaen" w:cs="Sylfaen"/>
          <w:lang w:val="ka-GE"/>
        </w:rPr>
        <w:t xml:space="preserve">ინფორმაციული ტექნოლოგიების </w:t>
      </w:r>
      <w:proofErr w:type="spellStart"/>
      <w:r w:rsidR="00920B83" w:rsidRPr="00334584">
        <w:rPr>
          <w:rFonts w:ascii="Sylfaen" w:eastAsia="Times New Roman" w:hAnsi="Sylfaen" w:cs="Sylfaen"/>
          <w:bCs/>
        </w:rPr>
        <w:t>დეპარტამენტის</w:t>
      </w:r>
      <w:proofErr w:type="spellEnd"/>
      <w:r w:rsidRPr="00334584">
        <w:rPr>
          <w:rFonts w:ascii="Sylfaen" w:eastAsia="Times New Roman" w:hAnsi="Sylfaen" w:cs="Sylfaen"/>
          <w:bCs/>
          <w:kern w:val="36"/>
          <w:lang w:val="ka-GE"/>
        </w:rPr>
        <w:t xml:space="preserve"> (შემდგომში - დეპარტამენტი) ძირითადი </w:t>
      </w:r>
      <w:r w:rsidR="00535FDC">
        <w:rPr>
          <w:rFonts w:ascii="Sylfaen" w:eastAsia="Times New Roman" w:hAnsi="Sylfaen" w:cs="Sylfaen"/>
          <w:bCs/>
          <w:kern w:val="36"/>
          <w:lang w:val="ka-GE"/>
        </w:rPr>
        <w:t xml:space="preserve">ამოცანაა </w:t>
      </w:r>
      <w:proofErr w:type="spellStart"/>
      <w:r w:rsidR="00535FDC" w:rsidRPr="00C078B0">
        <w:rPr>
          <w:rFonts w:ascii="Sylfaen" w:eastAsia="Times New Roman" w:hAnsi="Sylfaen" w:cs="Sylfaen"/>
        </w:rPr>
        <w:t>სამინისტროს</w:t>
      </w:r>
      <w:proofErr w:type="spellEnd"/>
      <w:r w:rsidR="00535FDC" w:rsidRPr="00C078B0">
        <w:rPr>
          <w:rFonts w:ascii="Times New Roman" w:eastAsia="Times New Roman" w:hAnsi="Times New Roman" w:cs="Times New Roman"/>
        </w:rPr>
        <w:t xml:space="preserve"> </w:t>
      </w:r>
      <w:proofErr w:type="spellStart"/>
      <w:r w:rsidR="00535FDC">
        <w:rPr>
          <w:rFonts w:ascii="Sylfaen" w:eastAsia="Times New Roman" w:hAnsi="Sylfaen" w:cs="Sylfaen"/>
        </w:rPr>
        <w:t>მიზნების</w:t>
      </w:r>
      <w:proofErr w:type="spellEnd"/>
      <w:r w:rsidR="00535FDC">
        <w:rPr>
          <w:rFonts w:ascii="Sylfaen" w:eastAsia="Times New Roman" w:hAnsi="Sylfaen" w:cs="Sylfaen"/>
          <w:lang w:val="ka-GE"/>
        </w:rPr>
        <w:t xml:space="preserve"> მისაწევად საქმიანობის</w:t>
      </w:r>
      <w:r w:rsidR="00535FDC">
        <w:rPr>
          <w:rFonts w:ascii="Sylfaen" w:eastAsia="Times New Roman" w:hAnsi="Sylfaen" w:cs="Sylfaen"/>
        </w:rPr>
        <w:t xml:space="preserve"> </w:t>
      </w:r>
      <w:r w:rsidR="00535FDC">
        <w:rPr>
          <w:rFonts w:ascii="Sylfaen" w:eastAsia="Times New Roman" w:hAnsi="Sylfaen" w:cs="Sylfaen"/>
          <w:lang w:val="ka-GE"/>
        </w:rPr>
        <w:t>ხელშეწყობა,</w:t>
      </w:r>
      <w:r w:rsidR="00535FDC">
        <w:rPr>
          <w:rFonts w:ascii="Sylfaen" w:eastAsia="Times New Roman" w:hAnsi="Sylfaen" w:cs="Sylfaen"/>
          <w:bCs/>
          <w:kern w:val="36"/>
          <w:lang w:val="ka-GE"/>
        </w:rPr>
        <w:t xml:space="preserve"> </w:t>
      </w:r>
      <w:r w:rsidR="003036F1" w:rsidRPr="00C078B0">
        <w:rPr>
          <w:rFonts w:ascii="Sylfaen" w:eastAsia="Times New Roman" w:hAnsi="Sylfaen" w:cs="Sylfaen"/>
          <w:lang w:val="ka-GE"/>
        </w:rPr>
        <w:t>სამინისტროს სისტემაში არსებული ინფორმაციის ანალიზისა და მიღებული შედეგების საშუალებით,</w:t>
      </w:r>
      <w:r w:rsidR="003036F1" w:rsidRPr="00C078B0">
        <w:rPr>
          <w:rFonts w:ascii="Times New Roman" w:eastAsia="Times New Roman" w:hAnsi="Times New Roman" w:cs="Times New Roman"/>
        </w:rPr>
        <w:t xml:space="preserve"> </w:t>
      </w:r>
      <w:proofErr w:type="spellStart"/>
      <w:r w:rsidR="00B16DAF" w:rsidRPr="00C078B0">
        <w:rPr>
          <w:rFonts w:ascii="Sylfaen" w:eastAsia="Times New Roman" w:hAnsi="Sylfaen" w:cs="Sylfaen"/>
        </w:rPr>
        <w:t>თანამედროვე</w:t>
      </w:r>
      <w:proofErr w:type="spellEnd"/>
      <w:r w:rsidR="00B16DAF" w:rsidRPr="00C078B0">
        <w:rPr>
          <w:rFonts w:ascii="Times New Roman" w:eastAsia="Times New Roman" w:hAnsi="Times New Roman" w:cs="Times New Roman"/>
        </w:rPr>
        <w:t xml:space="preserve"> </w:t>
      </w:r>
      <w:proofErr w:type="spellStart"/>
      <w:r w:rsidR="00B16DAF" w:rsidRPr="00C078B0">
        <w:rPr>
          <w:rFonts w:ascii="Sylfaen" w:eastAsia="Times New Roman" w:hAnsi="Sylfaen" w:cs="Sylfaen"/>
        </w:rPr>
        <w:t>ინფორმაციული</w:t>
      </w:r>
      <w:proofErr w:type="spellEnd"/>
      <w:r w:rsidR="00B16DAF" w:rsidRPr="00C078B0">
        <w:rPr>
          <w:rFonts w:ascii="Times New Roman" w:eastAsia="Times New Roman" w:hAnsi="Times New Roman" w:cs="Times New Roman"/>
        </w:rPr>
        <w:t xml:space="preserve"> </w:t>
      </w:r>
      <w:proofErr w:type="spellStart"/>
      <w:r w:rsidR="00B16DAF" w:rsidRPr="00C078B0">
        <w:rPr>
          <w:rFonts w:ascii="Sylfaen" w:eastAsia="Times New Roman" w:hAnsi="Sylfaen" w:cs="Sylfaen"/>
        </w:rPr>
        <w:t>ტექნოლოგიებისა</w:t>
      </w:r>
      <w:proofErr w:type="spellEnd"/>
      <w:r w:rsidR="00B16DAF" w:rsidRPr="00C078B0">
        <w:rPr>
          <w:rFonts w:ascii="Times New Roman" w:eastAsia="Times New Roman" w:hAnsi="Times New Roman" w:cs="Times New Roman"/>
        </w:rPr>
        <w:t xml:space="preserve"> </w:t>
      </w:r>
      <w:proofErr w:type="spellStart"/>
      <w:r w:rsidR="00B16DAF" w:rsidRPr="00C078B0">
        <w:rPr>
          <w:rFonts w:ascii="Sylfaen" w:eastAsia="Times New Roman" w:hAnsi="Sylfaen" w:cs="Sylfaen"/>
        </w:rPr>
        <w:t>და</w:t>
      </w:r>
      <w:proofErr w:type="spellEnd"/>
      <w:r w:rsidR="00B16DAF" w:rsidRPr="00C078B0">
        <w:rPr>
          <w:rFonts w:ascii="Times New Roman" w:eastAsia="Times New Roman" w:hAnsi="Times New Roman" w:cs="Times New Roman"/>
        </w:rPr>
        <w:t xml:space="preserve"> </w:t>
      </w:r>
      <w:proofErr w:type="spellStart"/>
      <w:r w:rsidR="00B16DAF" w:rsidRPr="00C078B0">
        <w:rPr>
          <w:rFonts w:ascii="Sylfaen" w:eastAsia="Times New Roman" w:hAnsi="Sylfaen" w:cs="Sylfaen"/>
        </w:rPr>
        <w:t>სისტემების</w:t>
      </w:r>
      <w:proofErr w:type="spellEnd"/>
      <w:r w:rsidR="00B16DAF" w:rsidRPr="00C078B0">
        <w:rPr>
          <w:rFonts w:ascii="Sylfaen" w:eastAsia="Times New Roman" w:hAnsi="Sylfaen" w:cs="Sylfaen"/>
          <w:lang w:val="ka-GE"/>
        </w:rPr>
        <w:t xml:space="preserve"> </w:t>
      </w:r>
      <w:proofErr w:type="spellStart"/>
      <w:r w:rsidR="00B16DAF" w:rsidRPr="00C078B0">
        <w:rPr>
          <w:rFonts w:ascii="Sylfaen" w:eastAsia="Times New Roman" w:hAnsi="Sylfaen" w:cs="Sylfaen"/>
        </w:rPr>
        <w:t>დანერგვ</w:t>
      </w:r>
      <w:proofErr w:type="spellEnd"/>
      <w:r w:rsidR="00535FDC">
        <w:rPr>
          <w:rFonts w:ascii="Sylfaen" w:eastAsia="Times New Roman" w:hAnsi="Sylfaen" w:cs="Sylfaen"/>
          <w:lang w:val="ka-GE"/>
        </w:rPr>
        <w:t>ა</w:t>
      </w:r>
      <w:r w:rsidR="0074503B">
        <w:rPr>
          <w:rFonts w:ascii="Sylfaen" w:eastAsia="Times New Roman" w:hAnsi="Sylfaen" w:cs="Times New Roman"/>
          <w:lang w:val="ka-GE"/>
        </w:rPr>
        <w:t xml:space="preserve"> და</w:t>
      </w:r>
      <w:r w:rsidR="00B16DAF" w:rsidRPr="00C078B0">
        <w:rPr>
          <w:rFonts w:ascii="Times New Roman" w:eastAsia="Times New Roman" w:hAnsi="Times New Roman" w:cs="Times New Roman"/>
        </w:rPr>
        <w:t xml:space="preserve"> </w:t>
      </w:r>
      <w:proofErr w:type="spellStart"/>
      <w:r w:rsidR="00B16DAF" w:rsidRPr="00C078B0">
        <w:rPr>
          <w:rFonts w:ascii="Sylfaen" w:eastAsia="Times New Roman" w:hAnsi="Sylfaen" w:cs="Sylfaen"/>
        </w:rPr>
        <w:t>მათი</w:t>
      </w:r>
      <w:proofErr w:type="spellEnd"/>
      <w:r w:rsidR="00B16DAF" w:rsidRPr="00C078B0">
        <w:rPr>
          <w:rFonts w:ascii="Sylfaen" w:eastAsia="Times New Roman" w:hAnsi="Sylfaen" w:cs="Times New Roman"/>
          <w:lang w:val="ka-GE"/>
        </w:rPr>
        <w:t xml:space="preserve"> </w:t>
      </w:r>
      <w:proofErr w:type="spellStart"/>
      <w:r w:rsidR="00B16DAF" w:rsidRPr="00C078B0">
        <w:rPr>
          <w:rFonts w:ascii="Sylfaen" w:eastAsia="Times New Roman" w:hAnsi="Sylfaen" w:cs="Sylfaen"/>
        </w:rPr>
        <w:t>მომსახურები</w:t>
      </w:r>
      <w:proofErr w:type="spellEnd"/>
      <w:r w:rsidR="00535FDC">
        <w:rPr>
          <w:rFonts w:ascii="Sylfaen" w:eastAsia="Times New Roman" w:hAnsi="Sylfaen" w:cs="Sylfaen"/>
          <w:lang w:val="ka-GE"/>
        </w:rPr>
        <w:t>სა</w:t>
      </w:r>
      <w:r w:rsidR="00B16DAF" w:rsidRPr="00C078B0">
        <w:rPr>
          <w:rFonts w:ascii="Times New Roman" w:eastAsia="Times New Roman" w:hAnsi="Times New Roman" w:cs="Times New Roman"/>
        </w:rPr>
        <w:t xml:space="preserve"> </w:t>
      </w:r>
      <w:proofErr w:type="spellStart"/>
      <w:r w:rsidR="00B16DAF" w:rsidRPr="00C078B0">
        <w:rPr>
          <w:rFonts w:ascii="Sylfaen" w:eastAsia="Times New Roman" w:hAnsi="Sylfaen" w:cs="Sylfaen"/>
        </w:rPr>
        <w:t>და</w:t>
      </w:r>
      <w:proofErr w:type="spellEnd"/>
      <w:r w:rsidR="00B16DAF" w:rsidRPr="00C078B0">
        <w:rPr>
          <w:rFonts w:ascii="Times New Roman" w:eastAsia="Times New Roman" w:hAnsi="Times New Roman" w:cs="Times New Roman"/>
        </w:rPr>
        <w:t xml:space="preserve"> </w:t>
      </w:r>
      <w:proofErr w:type="spellStart"/>
      <w:r w:rsidR="00B16DAF" w:rsidRPr="00C078B0">
        <w:rPr>
          <w:rFonts w:ascii="Sylfaen" w:eastAsia="Times New Roman" w:hAnsi="Sylfaen" w:cs="Sylfaen"/>
        </w:rPr>
        <w:t>განვითარები</w:t>
      </w:r>
      <w:proofErr w:type="spellEnd"/>
      <w:r w:rsidR="00535FDC">
        <w:rPr>
          <w:rFonts w:ascii="Sylfaen" w:eastAsia="Times New Roman" w:hAnsi="Sylfaen" w:cs="Sylfaen"/>
          <w:lang w:val="ka-GE"/>
        </w:rPr>
        <w:t>ს</w:t>
      </w:r>
      <w:r w:rsidR="003036F1">
        <w:rPr>
          <w:rFonts w:ascii="Sylfaen" w:eastAsia="Times New Roman" w:hAnsi="Sylfaen" w:cs="Sylfaen"/>
          <w:lang w:val="ka-GE"/>
        </w:rPr>
        <w:t xml:space="preserve"> უზრუნველყოფა.</w:t>
      </w:r>
    </w:p>
    <w:p w14:paraId="69C957BF" w14:textId="03001E0C" w:rsidR="00920B83" w:rsidRPr="00334584" w:rsidRDefault="00920B83" w:rsidP="00190CA8">
      <w:pPr>
        <w:spacing w:after="0" w:line="240" w:lineRule="auto"/>
        <w:jc w:val="both"/>
        <w:outlineLvl w:val="0"/>
        <w:rPr>
          <w:rFonts w:ascii="Sylfaen" w:eastAsia="Times New Roman" w:hAnsi="Sylfaen" w:cs="Sylfaen"/>
          <w:bCs/>
          <w:kern w:val="36"/>
          <w:lang w:val="ka-GE"/>
        </w:rPr>
      </w:pPr>
      <w:r w:rsidRPr="00334584">
        <w:rPr>
          <w:rFonts w:ascii="Sylfaen" w:eastAsia="Times New Roman" w:hAnsi="Sylfaen" w:cs="Sylfaen"/>
          <w:bCs/>
          <w:kern w:val="36"/>
          <w:lang w:val="ka-GE"/>
        </w:rPr>
        <w:t xml:space="preserve">2.2. </w:t>
      </w:r>
      <w:del w:id="4" w:author="Nato Natenadze" w:date="2020-08-24T14:37:00Z">
        <w:r w:rsidRPr="00334584" w:rsidDel="00B25D0A">
          <w:rPr>
            <w:rFonts w:ascii="Sylfaen" w:eastAsia="Times New Roman" w:hAnsi="Sylfaen" w:cs="Sylfaen"/>
            <w:lang w:val="ka-GE"/>
          </w:rPr>
          <w:delText xml:space="preserve">ინფორმაციული ტექნოლოგიების </w:delText>
        </w:r>
      </w:del>
      <w:proofErr w:type="spellStart"/>
      <w:r w:rsidRPr="00334584">
        <w:rPr>
          <w:rFonts w:ascii="Sylfaen" w:eastAsia="Times New Roman" w:hAnsi="Sylfaen" w:cs="Sylfaen"/>
          <w:bCs/>
        </w:rPr>
        <w:t>დეპარტამენტი</w:t>
      </w:r>
      <w:proofErr w:type="spellEnd"/>
      <w:r w:rsidR="00535FDC">
        <w:rPr>
          <w:rFonts w:ascii="Sylfaen" w:eastAsia="Times New Roman" w:hAnsi="Sylfaen" w:cs="Sylfaen"/>
          <w:bCs/>
          <w:lang w:val="ka-GE"/>
        </w:rPr>
        <w:t xml:space="preserve"> </w:t>
      </w:r>
      <w:r w:rsidR="00164A38">
        <w:rPr>
          <w:rFonts w:ascii="Sylfaen" w:eastAsia="Times New Roman" w:hAnsi="Sylfaen" w:cs="Sylfaen"/>
          <w:bCs/>
          <w:lang w:val="ka-GE"/>
        </w:rPr>
        <w:t xml:space="preserve">დასახული მიზნების </w:t>
      </w:r>
      <w:proofErr w:type="gramStart"/>
      <w:r w:rsidR="00164A38">
        <w:rPr>
          <w:rFonts w:ascii="Sylfaen" w:eastAsia="Times New Roman" w:hAnsi="Sylfaen" w:cs="Sylfaen"/>
          <w:bCs/>
          <w:lang w:val="ka-GE"/>
        </w:rPr>
        <w:t>მისაღწევად</w:t>
      </w:r>
      <w:r w:rsidRPr="00334584">
        <w:rPr>
          <w:rFonts w:ascii="Sylfaen" w:eastAsia="Times New Roman" w:hAnsi="Sylfaen" w:cs="Sylfaen"/>
          <w:lang w:val="ka-GE"/>
        </w:rPr>
        <w:t xml:space="preserve"> </w:t>
      </w:r>
      <w:r w:rsidR="00061CD6">
        <w:rPr>
          <w:rFonts w:ascii="Sylfaen" w:eastAsia="Times New Roman" w:hAnsi="Sylfaen" w:cs="Sylfaen"/>
          <w:lang w:val="ka-GE"/>
        </w:rPr>
        <w:t xml:space="preserve"> საქმიანობას</w:t>
      </w:r>
      <w:proofErr w:type="gramEnd"/>
      <w:r w:rsidR="00061CD6">
        <w:rPr>
          <w:rFonts w:ascii="Sylfaen" w:eastAsia="Times New Roman" w:hAnsi="Sylfaen" w:cs="Sylfaen"/>
          <w:lang w:val="ka-GE"/>
        </w:rPr>
        <w:t xml:space="preserve"> წარმართავს</w:t>
      </w:r>
      <w:r w:rsidRPr="00334584">
        <w:rPr>
          <w:rFonts w:ascii="Sylfaen" w:eastAsia="Times New Roman" w:hAnsi="Sylfaen" w:cs="Sylfaen"/>
          <w:lang w:val="ka-GE"/>
        </w:rPr>
        <w:t xml:space="preserve"> მის დაქვემდებარებაში არსებული სამმართველო</w:t>
      </w:r>
      <w:r w:rsidR="00061CD6">
        <w:rPr>
          <w:rFonts w:ascii="Sylfaen" w:eastAsia="Times New Roman" w:hAnsi="Sylfaen" w:cs="Sylfaen"/>
          <w:lang w:val="ka-GE"/>
        </w:rPr>
        <w:t>ები</w:t>
      </w:r>
      <w:r w:rsidRPr="00334584">
        <w:rPr>
          <w:rFonts w:ascii="Sylfaen" w:eastAsia="Times New Roman" w:hAnsi="Sylfaen" w:cs="Sylfaen"/>
          <w:lang w:val="ka-GE"/>
        </w:rPr>
        <w:t>ს მეშვეობით.</w:t>
      </w:r>
    </w:p>
    <w:p w14:paraId="6C3829BA" w14:textId="77777777" w:rsidR="00920B83" w:rsidRPr="00334584" w:rsidRDefault="00920B83" w:rsidP="00190CA8">
      <w:pPr>
        <w:spacing w:after="0" w:line="240" w:lineRule="auto"/>
        <w:jc w:val="both"/>
        <w:outlineLvl w:val="0"/>
        <w:rPr>
          <w:rFonts w:ascii="Sylfaen" w:eastAsia="Times New Roman" w:hAnsi="Sylfaen" w:cs="Sylfaen"/>
          <w:bCs/>
          <w:kern w:val="36"/>
          <w:lang w:val="ka-GE"/>
        </w:rPr>
      </w:pPr>
      <w:r w:rsidRPr="00334584">
        <w:rPr>
          <w:rFonts w:ascii="Sylfaen" w:eastAsia="Times New Roman" w:hAnsi="Sylfaen" w:cs="Sylfaen"/>
          <w:bCs/>
          <w:kern w:val="36"/>
          <w:lang w:val="ka-GE"/>
        </w:rPr>
        <w:t xml:space="preserve">2.3. </w:t>
      </w:r>
      <w:proofErr w:type="spellStart"/>
      <w:r w:rsidRPr="00334584">
        <w:rPr>
          <w:rFonts w:ascii="Sylfaen" w:eastAsia="Times New Roman" w:hAnsi="Sylfaen" w:cs="Sylfaen"/>
        </w:rPr>
        <w:t>დეპარტამენტი</w:t>
      </w:r>
      <w:proofErr w:type="spellEnd"/>
      <w:r w:rsidRPr="0033458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34584">
        <w:rPr>
          <w:rFonts w:ascii="Sylfaen" w:eastAsia="Times New Roman" w:hAnsi="Sylfaen" w:cs="Sylfaen"/>
        </w:rPr>
        <w:t>ანგარიშვალდებულია</w:t>
      </w:r>
      <w:proofErr w:type="spellEnd"/>
      <w:r w:rsidRPr="0033458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34584">
        <w:rPr>
          <w:rFonts w:ascii="Sylfaen" w:eastAsia="Times New Roman" w:hAnsi="Sylfaen" w:cs="Sylfaen"/>
        </w:rPr>
        <w:t>მინისტრისა</w:t>
      </w:r>
      <w:proofErr w:type="spellEnd"/>
      <w:r w:rsidRPr="0033458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34584">
        <w:rPr>
          <w:rFonts w:ascii="Sylfaen" w:eastAsia="Times New Roman" w:hAnsi="Sylfaen" w:cs="Sylfaen"/>
        </w:rPr>
        <w:t>და</w:t>
      </w:r>
      <w:proofErr w:type="spellEnd"/>
      <w:r w:rsidRPr="0033458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34584">
        <w:rPr>
          <w:rFonts w:ascii="Sylfaen" w:eastAsia="Times New Roman" w:hAnsi="Sylfaen" w:cs="Sylfaen"/>
        </w:rPr>
        <w:t>კურატორი</w:t>
      </w:r>
      <w:proofErr w:type="spellEnd"/>
      <w:r w:rsidRPr="0033458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34584">
        <w:rPr>
          <w:rFonts w:ascii="Sylfaen" w:eastAsia="Times New Roman" w:hAnsi="Sylfaen" w:cs="Sylfaen"/>
        </w:rPr>
        <w:t>მინისტრის</w:t>
      </w:r>
      <w:proofErr w:type="spellEnd"/>
      <w:r w:rsidRPr="0033458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34584">
        <w:rPr>
          <w:rFonts w:ascii="Sylfaen" w:eastAsia="Times New Roman" w:hAnsi="Sylfaen" w:cs="Sylfaen"/>
        </w:rPr>
        <w:t>მოადგილის</w:t>
      </w:r>
      <w:proofErr w:type="spellEnd"/>
      <w:r w:rsidRPr="0033458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34584">
        <w:rPr>
          <w:rFonts w:ascii="Sylfaen" w:eastAsia="Times New Roman" w:hAnsi="Sylfaen" w:cs="Sylfaen"/>
        </w:rPr>
        <w:t>წინაშე</w:t>
      </w:r>
      <w:proofErr w:type="spellEnd"/>
      <w:r w:rsidRPr="00334584">
        <w:rPr>
          <w:rFonts w:ascii="Sylfaen" w:eastAsia="Times New Roman" w:hAnsi="Sylfaen" w:cs="Sylfaen"/>
          <w:lang w:val="ka-GE"/>
        </w:rPr>
        <w:t>.</w:t>
      </w:r>
    </w:p>
    <w:p w14:paraId="41A5C1A0" w14:textId="368D5A4C" w:rsidR="00920B83" w:rsidRDefault="00190CA8" w:rsidP="00920B83">
      <w:pPr>
        <w:spacing w:after="0" w:line="240" w:lineRule="auto"/>
        <w:jc w:val="both"/>
        <w:outlineLvl w:val="0"/>
        <w:rPr>
          <w:rFonts w:ascii="Sylfaen" w:eastAsia="Times New Roman" w:hAnsi="Sylfaen" w:cs="Sylfaen"/>
          <w:lang w:val="ka-GE"/>
        </w:rPr>
      </w:pPr>
      <w:r w:rsidRPr="00334584">
        <w:rPr>
          <w:rFonts w:ascii="Sylfaen" w:eastAsia="Times New Roman" w:hAnsi="Sylfaen" w:cs="Sylfaen"/>
          <w:lang w:val="ka-GE"/>
        </w:rPr>
        <w:t xml:space="preserve">2.4. </w:t>
      </w:r>
      <w:del w:id="5" w:author="Nato Natenadze" w:date="2020-08-24T14:37:00Z">
        <w:r w:rsidR="00920B83" w:rsidRPr="00334584" w:rsidDel="00B25D0A">
          <w:rPr>
            <w:rFonts w:ascii="Sylfaen" w:eastAsia="Times New Roman" w:hAnsi="Sylfaen" w:cs="Sylfaen"/>
            <w:lang w:val="ka-GE"/>
          </w:rPr>
          <w:delText xml:space="preserve">ინფორმაციული ტექნოლოგიების </w:delText>
        </w:r>
      </w:del>
      <w:proofErr w:type="spellStart"/>
      <w:r w:rsidR="00920B83" w:rsidRPr="00334584">
        <w:rPr>
          <w:rFonts w:ascii="Sylfaen" w:eastAsia="Times New Roman" w:hAnsi="Sylfaen" w:cs="Sylfaen"/>
          <w:bCs/>
        </w:rPr>
        <w:t>დეპარტამენტის</w:t>
      </w:r>
      <w:proofErr w:type="spellEnd"/>
      <w:r w:rsidR="00920B83" w:rsidRPr="00334584">
        <w:rPr>
          <w:rFonts w:ascii="Sylfaen" w:eastAsia="Times New Roman" w:hAnsi="Sylfaen" w:cs="Sylfaen"/>
          <w:bCs/>
          <w:kern w:val="36"/>
          <w:lang w:val="ka-GE"/>
        </w:rPr>
        <w:t xml:space="preserve"> </w:t>
      </w:r>
      <w:r w:rsidRPr="00334584">
        <w:rPr>
          <w:rFonts w:ascii="Sylfaen" w:eastAsia="Times New Roman" w:hAnsi="Sylfaen" w:cs="Sylfaen"/>
          <w:lang w:val="ka-GE"/>
        </w:rPr>
        <w:t>სამმართველოების</w:t>
      </w:r>
      <w:r w:rsidRPr="004331D8">
        <w:rPr>
          <w:rFonts w:ascii="Sylfaen" w:eastAsia="Times New Roman" w:hAnsi="Sylfaen" w:cs="Sylfaen"/>
          <w:lang w:val="ka-GE"/>
        </w:rPr>
        <w:t xml:space="preserve"> ფუნქციებია:</w:t>
      </w:r>
    </w:p>
    <w:p w14:paraId="0F01F71D" w14:textId="67CDE855" w:rsidR="001A3828" w:rsidRPr="001A3828" w:rsidRDefault="00920B83" w:rsidP="001A3828">
      <w:pPr>
        <w:spacing w:after="0" w:line="240" w:lineRule="auto"/>
        <w:jc w:val="both"/>
        <w:outlineLvl w:val="0"/>
        <w:rPr>
          <w:rFonts w:ascii="Sylfaen" w:hAnsi="Sylfaen"/>
          <w:b/>
          <w:i/>
          <w:szCs w:val="20"/>
          <w:lang w:val="ka-GE"/>
        </w:rPr>
      </w:pPr>
      <w:r>
        <w:rPr>
          <w:rFonts w:ascii="Sylfaen" w:eastAsia="Times New Roman" w:hAnsi="Sylfaen" w:cs="Sylfaen"/>
          <w:lang w:val="ka-GE"/>
        </w:rPr>
        <w:t>ა</w:t>
      </w:r>
      <w:del w:id="6" w:author="Nato Natenadze" w:date="2020-08-24T14:38:00Z">
        <w:r w:rsidDel="00B25D0A">
          <w:rPr>
            <w:rFonts w:ascii="Sylfaen" w:eastAsia="Times New Roman" w:hAnsi="Sylfaen" w:cs="Sylfaen"/>
            <w:lang w:val="ka-GE"/>
          </w:rPr>
          <w:delText>.</w:delText>
        </w:r>
      </w:del>
      <w:r>
        <w:rPr>
          <w:rFonts w:ascii="Sylfaen" w:eastAsia="Times New Roman" w:hAnsi="Sylfaen" w:cs="Sylfaen"/>
          <w:lang w:val="ka-GE"/>
        </w:rPr>
        <w:t xml:space="preserve">) </w:t>
      </w:r>
      <w:proofErr w:type="spellStart"/>
      <w:r w:rsidR="001A3828" w:rsidRPr="001A3828">
        <w:rPr>
          <w:rFonts w:ascii="Sylfaen" w:hAnsi="Sylfaen"/>
          <w:b/>
          <w:szCs w:val="20"/>
        </w:rPr>
        <w:t>ინფორმაციული</w:t>
      </w:r>
      <w:proofErr w:type="spellEnd"/>
      <w:r w:rsidR="001A3828" w:rsidRPr="001A3828">
        <w:rPr>
          <w:rFonts w:ascii="Sylfaen" w:hAnsi="Sylfaen"/>
          <w:b/>
          <w:szCs w:val="20"/>
        </w:rPr>
        <w:t xml:space="preserve"> </w:t>
      </w:r>
      <w:proofErr w:type="spellStart"/>
      <w:r w:rsidR="001A3828" w:rsidRPr="001A3828">
        <w:rPr>
          <w:rFonts w:ascii="Sylfaen" w:hAnsi="Sylfaen"/>
          <w:b/>
          <w:szCs w:val="20"/>
        </w:rPr>
        <w:t>ტექნოლოგიების</w:t>
      </w:r>
      <w:proofErr w:type="spellEnd"/>
      <w:r w:rsidR="001A3828" w:rsidRPr="001A3828">
        <w:rPr>
          <w:rFonts w:ascii="Sylfaen" w:hAnsi="Sylfaen"/>
          <w:b/>
          <w:szCs w:val="20"/>
        </w:rPr>
        <w:t xml:space="preserve"> </w:t>
      </w:r>
      <w:proofErr w:type="spellStart"/>
      <w:r w:rsidR="001A3828" w:rsidRPr="001A3828">
        <w:rPr>
          <w:rFonts w:ascii="Sylfaen" w:hAnsi="Sylfaen"/>
          <w:b/>
          <w:szCs w:val="20"/>
        </w:rPr>
        <w:t>პოლიტიკისა</w:t>
      </w:r>
      <w:proofErr w:type="spellEnd"/>
      <w:r w:rsidR="001A3828" w:rsidRPr="001A3828">
        <w:rPr>
          <w:rFonts w:ascii="Sylfaen" w:hAnsi="Sylfaen"/>
          <w:b/>
          <w:szCs w:val="20"/>
        </w:rPr>
        <w:t xml:space="preserve"> </w:t>
      </w:r>
      <w:proofErr w:type="spellStart"/>
      <w:r w:rsidR="001A3828" w:rsidRPr="001A3828">
        <w:rPr>
          <w:rFonts w:ascii="Sylfaen" w:hAnsi="Sylfaen"/>
          <w:b/>
          <w:szCs w:val="20"/>
        </w:rPr>
        <w:t>და</w:t>
      </w:r>
      <w:proofErr w:type="spellEnd"/>
      <w:r w:rsidR="001A3828" w:rsidRPr="001A3828">
        <w:rPr>
          <w:rFonts w:ascii="Sylfaen" w:hAnsi="Sylfaen"/>
          <w:b/>
          <w:szCs w:val="20"/>
        </w:rPr>
        <w:t xml:space="preserve"> </w:t>
      </w:r>
      <w:proofErr w:type="spellStart"/>
      <w:r w:rsidR="001A3828" w:rsidRPr="001A3828">
        <w:rPr>
          <w:rFonts w:ascii="Sylfaen" w:hAnsi="Sylfaen"/>
          <w:b/>
          <w:szCs w:val="20"/>
        </w:rPr>
        <w:t>ინფრასტრუქტურის</w:t>
      </w:r>
      <w:proofErr w:type="spellEnd"/>
      <w:r w:rsidR="001A3828" w:rsidRPr="001A3828">
        <w:rPr>
          <w:rFonts w:ascii="Sylfaen" w:hAnsi="Sylfaen"/>
          <w:b/>
          <w:szCs w:val="20"/>
        </w:rPr>
        <w:t xml:space="preserve"> </w:t>
      </w:r>
      <w:proofErr w:type="spellStart"/>
      <w:r w:rsidR="001A3828" w:rsidRPr="001A3828">
        <w:rPr>
          <w:rFonts w:ascii="Sylfaen" w:hAnsi="Sylfaen"/>
          <w:b/>
          <w:szCs w:val="20"/>
        </w:rPr>
        <w:t>ადმინისტრირების</w:t>
      </w:r>
      <w:proofErr w:type="spellEnd"/>
      <w:r w:rsidR="001A3828" w:rsidRPr="001A3828">
        <w:rPr>
          <w:rFonts w:ascii="Sylfaen" w:hAnsi="Sylfaen"/>
          <w:b/>
          <w:szCs w:val="20"/>
        </w:rPr>
        <w:t xml:space="preserve"> </w:t>
      </w:r>
      <w:proofErr w:type="spellStart"/>
      <w:r w:rsidR="001A3828" w:rsidRPr="001A3828">
        <w:rPr>
          <w:rFonts w:ascii="Sylfaen" w:hAnsi="Sylfaen"/>
          <w:b/>
          <w:szCs w:val="20"/>
        </w:rPr>
        <w:t>სამმართველო</w:t>
      </w:r>
      <w:proofErr w:type="spellEnd"/>
      <w:ins w:id="7" w:author="Nato Natenadze" w:date="2020-08-24T14:37:00Z">
        <w:r w:rsidR="00B25D0A">
          <w:rPr>
            <w:rFonts w:ascii="Sylfaen" w:hAnsi="Sylfaen"/>
            <w:b/>
            <w:szCs w:val="20"/>
          </w:rPr>
          <w:t>:</w:t>
        </w:r>
      </w:ins>
    </w:p>
    <w:p w14:paraId="5971BACC" w14:textId="77777777" w:rsidR="001A3828" w:rsidRPr="001A3828" w:rsidRDefault="001A3828" w:rsidP="00372542">
      <w:pPr>
        <w:spacing w:after="0"/>
        <w:rPr>
          <w:rFonts w:ascii="Sylfaen" w:hAnsi="Sylfaen"/>
          <w:b/>
          <w:szCs w:val="20"/>
        </w:rPr>
      </w:pPr>
      <w:r w:rsidRPr="001A3828">
        <w:rPr>
          <w:rFonts w:ascii="Sylfaen" w:hAnsi="Sylfaen"/>
          <w:b/>
          <w:szCs w:val="20"/>
          <w:lang w:val="ka-GE"/>
        </w:rPr>
        <w:t xml:space="preserve">ა.ა. </w:t>
      </w:r>
      <w:proofErr w:type="spellStart"/>
      <w:r w:rsidRPr="001A3828">
        <w:rPr>
          <w:rFonts w:ascii="Sylfaen" w:hAnsi="Sylfaen"/>
          <w:b/>
          <w:szCs w:val="20"/>
        </w:rPr>
        <w:t>ინფორმაციული</w:t>
      </w:r>
      <w:proofErr w:type="spellEnd"/>
      <w:r w:rsidRPr="001A3828">
        <w:rPr>
          <w:rFonts w:ascii="Sylfaen" w:hAnsi="Sylfaen"/>
          <w:b/>
          <w:szCs w:val="20"/>
        </w:rPr>
        <w:t xml:space="preserve"> </w:t>
      </w:r>
      <w:proofErr w:type="spellStart"/>
      <w:r w:rsidRPr="001A3828">
        <w:rPr>
          <w:rFonts w:ascii="Sylfaen" w:hAnsi="Sylfaen"/>
          <w:b/>
          <w:szCs w:val="20"/>
        </w:rPr>
        <w:t>ტექნოლოგიების</w:t>
      </w:r>
      <w:proofErr w:type="spellEnd"/>
      <w:r w:rsidRPr="001A3828">
        <w:rPr>
          <w:rFonts w:ascii="Sylfaen" w:hAnsi="Sylfaen"/>
          <w:b/>
          <w:szCs w:val="20"/>
        </w:rPr>
        <w:t xml:space="preserve"> </w:t>
      </w:r>
      <w:proofErr w:type="spellStart"/>
      <w:r w:rsidRPr="001A3828">
        <w:rPr>
          <w:rFonts w:ascii="Sylfaen" w:hAnsi="Sylfaen"/>
          <w:b/>
          <w:szCs w:val="20"/>
        </w:rPr>
        <w:t>პოლიტიკის</w:t>
      </w:r>
      <w:proofErr w:type="spellEnd"/>
      <w:r w:rsidRPr="001A3828">
        <w:rPr>
          <w:rFonts w:ascii="Sylfaen" w:hAnsi="Sylfaen"/>
          <w:b/>
          <w:szCs w:val="20"/>
        </w:rPr>
        <w:t xml:space="preserve"> </w:t>
      </w:r>
      <w:proofErr w:type="spellStart"/>
      <w:r w:rsidRPr="001A3828">
        <w:rPr>
          <w:rFonts w:ascii="Sylfaen" w:hAnsi="Sylfaen"/>
          <w:b/>
          <w:szCs w:val="20"/>
        </w:rPr>
        <w:t>მიმართულებით</w:t>
      </w:r>
      <w:proofErr w:type="spellEnd"/>
      <w:r w:rsidRPr="001A3828">
        <w:rPr>
          <w:rFonts w:ascii="Sylfaen" w:hAnsi="Sylfaen"/>
          <w:b/>
          <w:szCs w:val="20"/>
        </w:rPr>
        <w:t>:</w:t>
      </w:r>
    </w:p>
    <w:p w14:paraId="7B1804D7" w14:textId="4547937C" w:rsidR="001A3828" w:rsidRPr="001A3828" w:rsidRDefault="001A3828" w:rsidP="00372542">
      <w:pPr>
        <w:spacing w:after="0" w:line="20" w:lineRule="atLeast"/>
        <w:jc w:val="both"/>
        <w:rPr>
          <w:rFonts w:ascii="Sylfaen" w:eastAsia="Sylfaen" w:hAnsi="Sylfaen" w:cs="Sylfaen"/>
          <w:szCs w:val="20"/>
          <w:lang w:val="ka-GE"/>
        </w:rPr>
      </w:pPr>
      <w:r>
        <w:rPr>
          <w:rFonts w:ascii="Sylfaen" w:eastAsia="Sylfaen" w:hAnsi="Sylfaen" w:cs="Sylfaen"/>
          <w:szCs w:val="20"/>
          <w:lang w:val="ka-GE"/>
        </w:rPr>
        <w:t xml:space="preserve">ა.ა.ა.) </w:t>
      </w:r>
      <w:r w:rsidR="00E566AD" w:rsidRPr="00AF6346">
        <w:rPr>
          <w:rFonts w:ascii="Sylfaen" w:eastAsia="Times New Roman" w:hAnsi="Sylfaen" w:cs="Sylfaen"/>
          <w:lang w:val="ka-GE"/>
        </w:rPr>
        <w:t>სამინისტროს შესაბამისი სტრუქტურული ერთეულებისა და საჯარო სამართლის იურიდიული პირები</w:t>
      </w:r>
      <w:r w:rsidR="00E566AD">
        <w:rPr>
          <w:rFonts w:ascii="Sylfaen" w:eastAsia="Sylfaen" w:hAnsi="Sylfaen" w:cs="Sylfaen"/>
          <w:szCs w:val="20"/>
          <w:lang w:val="ka-GE"/>
        </w:rPr>
        <w:t xml:space="preserve">ს </w:t>
      </w:r>
      <w:proofErr w:type="spellStart"/>
      <w:r w:rsidRPr="001A3828">
        <w:rPr>
          <w:rFonts w:ascii="Sylfaen" w:eastAsia="Sylfaen" w:hAnsi="Sylfaen" w:cs="Sylfaen"/>
          <w:szCs w:val="20"/>
        </w:rPr>
        <w:t>ინფორმაციული</w:t>
      </w:r>
      <w:proofErr w:type="spellEnd"/>
      <w:r w:rsidRPr="001A3828">
        <w:rPr>
          <w:rFonts w:ascii="Sylfaen" w:eastAsia="Sylfaen" w:hAnsi="Sylfaen" w:cs="Sylfaen"/>
          <w:szCs w:val="20"/>
        </w:rPr>
        <w:t xml:space="preserve"> </w:t>
      </w:r>
      <w:proofErr w:type="spellStart"/>
      <w:r w:rsidRPr="001A3828">
        <w:rPr>
          <w:rFonts w:ascii="Sylfaen" w:eastAsia="Sylfaen" w:hAnsi="Sylfaen" w:cs="Sylfaen"/>
          <w:szCs w:val="20"/>
        </w:rPr>
        <w:t>ტექნოლოგიების</w:t>
      </w:r>
      <w:proofErr w:type="spellEnd"/>
      <w:r w:rsidRPr="001A3828">
        <w:rPr>
          <w:rFonts w:ascii="Sylfaen" w:eastAsia="Sylfaen" w:hAnsi="Sylfaen" w:cs="Sylfaen"/>
          <w:szCs w:val="20"/>
        </w:rPr>
        <w:t xml:space="preserve"> </w:t>
      </w:r>
      <w:proofErr w:type="spellStart"/>
      <w:r w:rsidRPr="001A3828">
        <w:rPr>
          <w:rFonts w:ascii="Sylfaen" w:eastAsia="Sylfaen" w:hAnsi="Sylfaen" w:cs="Sylfaen"/>
          <w:szCs w:val="20"/>
        </w:rPr>
        <w:t>მდგრადობის</w:t>
      </w:r>
      <w:proofErr w:type="spellEnd"/>
      <w:r w:rsidRPr="001A3828">
        <w:rPr>
          <w:rFonts w:ascii="Sylfaen" w:eastAsia="Sylfaen" w:hAnsi="Sylfaen" w:cs="Sylfaen"/>
          <w:szCs w:val="20"/>
        </w:rPr>
        <w:t xml:space="preserve">, </w:t>
      </w:r>
      <w:proofErr w:type="spellStart"/>
      <w:r w:rsidRPr="001A3828">
        <w:rPr>
          <w:rFonts w:ascii="Sylfaen" w:eastAsia="Sylfaen" w:hAnsi="Sylfaen" w:cs="Sylfaen"/>
          <w:szCs w:val="20"/>
        </w:rPr>
        <w:t>უსაფრთხოების</w:t>
      </w:r>
      <w:proofErr w:type="spellEnd"/>
      <w:r w:rsidRPr="001A3828">
        <w:rPr>
          <w:rFonts w:ascii="Sylfaen" w:eastAsia="Sylfaen" w:hAnsi="Sylfaen" w:cs="Sylfaen"/>
          <w:szCs w:val="20"/>
          <w:lang w:val="ka-GE"/>
        </w:rPr>
        <w:t xml:space="preserve">ა </w:t>
      </w:r>
      <w:proofErr w:type="spellStart"/>
      <w:r w:rsidRPr="001A3828">
        <w:rPr>
          <w:rFonts w:ascii="Sylfaen" w:eastAsia="Sylfaen" w:hAnsi="Sylfaen" w:cs="Sylfaen"/>
          <w:szCs w:val="20"/>
        </w:rPr>
        <w:t>და</w:t>
      </w:r>
      <w:proofErr w:type="spellEnd"/>
      <w:r w:rsidRPr="001A3828">
        <w:rPr>
          <w:rFonts w:ascii="Sylfaen" w:eastAsia="Sylfaen" w:hAnsi="Sylfaen" w:cs="Sylfaen"/>
          <w:szCs w:val="20"/>
        </w:rPr>
        <w:t xml:space="preserve"> </w:t>
      </w:r>
      <w:proofErr w:type="spellStart"/>
      <w:r w:rsidRPr="001A3828">
        <w:rPr>
          <w:rFonts w:ascii="Sylfaen" w:eastAsia="Sylfaen" w:hAnsi="Sylfaen" w:cs="Sylfaen"/>
          <w:szCs w:val="20"/>
        </w:rPr>
        <w:t>ეფექტურობის</w:t>
      </w:r>
      <w:proofErr w:type="spellEnd"/>
      <w:r w:rsidRPr="001A3828">
        <w:rPr>
          <w:rFonts w:ascii="Sylfaen" w:eastAsia="Sylfaen" w:hAnsi="Sylfaen" w:cs="Sylfaen"/>
          <w:szCs w:val="20"/>
        </w:rPr>
        <w:t xml:space="preserve"> </w:t>
      </w:r>
      <w:proofErr w:type="spellStart"/>
      <w:r w:rsidRPr="001A3828">
        <w:rPr>
          <w:rFonts w:ascii="Sylfaen" w:eastAsia="Sylfaen" w:hAnsi="Sylfaen" w:cs="Sylfaen"/>
          <w:szCs w:val="20"/>
        </w:rPr>
        <w:t>უზრუნველსაყოფად</w:t>
      </w:r>
      <w:proofErr w:type="spellEnd"/>
      <w:r w:rsidR="00372542">
        <w:rPr>
          <w:rFonts w:ascii="Sylfaen" w:eastAsia="Sylfaen" w:hAnsi="Sylfaen" w:cs="Sylfaen"/>
          <w:szCs w:val="20"/>
          <w:lang w:val="ka-GE"/>
        </w:rPr>
        <w:t xml:space="preserve"> შესაბამისი</w:t>
      </w:r>
      <w:r w:rsidR="00BC5E77">
        <w:rPr>
          <w:rFonts w:ascii="Sylfaen" w:eastAsia="Sylfaen" w:hAnsi="Sylfaen" w:cs="Sylfaen"/>
          <w:szCs w:val="20"/>
          <w:lang w:val="ka-GE"/>
        </w:rPr>
        <w:t xml:space="preserve"> </w:t>
      </w:r>
      <w:r w:rsidRPr="001A3828">
        <w:rPr>
          <w:rFonts w:ascii="Sylfaen" w:eastAsia="Sylfaen" w:hAnsi="Sylfaen" w:cs="Sylfaen"/>
          <w:szCs w:val="20"/>
          <w:lang w:val="ka-GE"/>
        </w:rPr>
        <w:t>პოლიტიკის</w:t>
      </w:r>
      <w:r w:rsidR="0035707E">
        <w:rPr>
          <w:rFonts w:ascii="Sylfaen" w:eastAsia="Sylfaen" w:hAnsi="Sylfaen" w:cs="Sylfaen"/>
          <w:szCs w:val="20"/>
          <w:lang w:val="ka-GE"/>
        </w:rPr>
        <w:t xml:space="preserve"> შემუშავება</w:t>
      </w:r>
      <w:r w:rsidRPr="001A3828">
        <w:rPr>
          <w:rFonts w:ascii="Sylfaen" w:eastAsia="Sylfaen" w:hAnsi="Sylfaen" w:cs="Sylfaen"/>
          <w:szCs w:val="20"/>
          <w:lang w:val="ka-GE"/>
        </w:rPr>
        <w:t xml:space="preserve"> და განხორციელება</w:t>
      </w:r>
      <w:r w:rsidR="00E566AD">
        <w:rPr>
          <w:rFonts w:ascii="Sylfaen" w:eastAsia="Sylfaen" w:hAnsi="Sylfaen" w:cs="Sylfaen"/>
          <w:szCs w:val="20"/>
          <w:lang w:val="ka-GE"/>
        </w:rPr>
        <w:t>/განხორციელების კოორდინაცია</w:t>
      </w:r>
      <w:r w:rsidRPr="001A3828">
        <w:rPr>
          <w:rFonts w:ascii="Sylfaen" w:eastAsia="Sylfaen" w:hAnsi="Sylfaen" w:cs="Sylfaen"/>
          <w:szCs w:val="20"/>
        </w:rPr>
        <w:t>;</w:t>
      </w:r>
    </w:p>
    <w:p w14:paraId="637E990D" w14:textId="19A0504B" w:rsidR="001A3828" w:rsidRPr="001A3828" w:rsidRDefault="001A3828" w:rsidP="00372542">
      <w:pPr>
        <w:spacing w:after="0" w:line="20" w:lineRule="atLeast"/>
        <w:jc w:val="both"/>
        <w:rPr>
          <w:rFonts w:ascii="Sylfaen" w:eastAsia="Sylfaen" w:hAnsi="Sylfaen" w:cs="Sylfaen"/>
          <w:szCs w:val="20"/>
          <w:lang w:val="ka-GE"/>
        </w:rPr>
      </w:pPr>
      <w:r>
        <w:rPr>
          <w:rFonts w:ascii="Sylfaen" w:eastAsia="Sylfaen" w:hAnsi="Sylfaen" w:cs="Sylfaen"/>
          <w:szCs w:val="20"/>
          <w:lang w:val="ka-GE"/>
        </w:rPr>
        <w:t xml:space="preserve">ა.ა.ბ.) </w:t>
      </w:r>
      <w:r w:rsidR="002833E9" w:rsidRPr="007E3739">
        <w:rPr>
          <w:rFonts w:ascii="Sylfaen" w:eastAsia="Sylfaen" w:hAnsi="Sylfaen" w:cs="Sylfaen"/>
          <w:szCs w:val="20"/>
          <w:lang w:val="ka-GE"/>
        </w:rPr>
        <w:t>,,</w:t>
      </w:r>
      <w:r w:rsidRPr="007E3739">
        <w:rPr>
          <w:rFonts w:ascii="Sylfaen" w:eastAsia="Sylfaen" w:hAnsi="Sylfaen" w:cs="Sylfaen"/>
          <w:szCs w:val="20"/>
          <w:lang w:val="ka-GE"/>
        </w:rPr>
        <w:t xml:space="preserve">ინფორმაციული </w:t>
      </w:r>
      <w:r w:rsidR="002833E9" w:rsidRPr="007E3739">
        <w:rPr>
          <w:rFonts w:ascii="Sylfaen" w:eastAsia="Sylfaen" w:hAnsi="Sylfaen" w:cs="Sylfaen"/>
          <w:szCs w:val="20"/>
          <w:lang w:val="ka-GE"/>
        </w:rPr>
        <w:t xml:space="preserve">უსაფრთხოების </w:t>
      </w:r>
      <w:r w:rsidRPr="007E3739">
        <w:rPr>
          <w:rFonts w:ascii="Sylfaen" w:eastAsia="Sylfaen" w:hAnsi="Sylfaen" w:cs="Sylfaen"/>
          <w:szCs w:val="20"/>
          <w:lang w:val="ka-GE"/>
        </w:rPr>
        <w:t>შესახებ</w:t>
      </w:r>
      <w:r w:rsidR="002833E9" w:rsidRPr="007E3739">
        <w:rPr>
          <w:rFonts w:ascii="Sylfaen" w:eastAsia="Sylfaen" w:hAnsi="Sylfaen" w:cs="Sylfaen"/>
          <w:szCs w:val="20"/>
          <w:lang w:val="ka-GE"/>
        </w:rPr>
        <w:t>“ საქართველოს</w:t>
      </w:r>
      <w:r w:rsidRPr="001A3828">
        <w:rPr>
          <w:rFonts w:ascii="Sylfaen" w:eastAsia="Sylfaen" w:hAnsi="Sylfaen" w:cs="Sylfaen"/>
          <w:szCs w:val="20"/>
          <w:lang w:val="ka-GE"/>
        </w:rPr>
        <w:t xml:space="preserve"> კანონის მოთხოვნების შესაბამისად</w:t>
      </w:r>
      <w:r w:rsidR="00BC5E77">
        <w:rPr>
          <w:rFonts w:ascii="Sylfaen" w:eastAsia="Sylfaen" w:hAnsi="Sylfaen" w:cs="Sylfaen"/>
          <w:szCs w:val="20"/>
          <w:lang w:val="ka-GE"/>
        </w:rPr>
        <w:t xml:space="preserve">, </w:t>
      </w:r>
      <w:r w:rsidR="00BC5E77" w:rsidRPr="00AF6346">
        <w:rPr>
          <w:rFonts w:ascii="Sylfaen" w:eastAsia="Times New Roman" w:hAnsi="Sylfaen" w:cs="Sylfaen"/>
          <w:lang w:val="ka-GE"/>
        </w:rPr>
        <w:t>სამინისტროს შესაბამისი სტრუქტურული ერთეულებისა და საჯარო სამართლის იურიდიული პირები</w:t>
      </w:r>
      <w:r w:rsidR="00BC5E77">
        <w:rPr>
          <w:rFonts w:ascii="Sylfaen" w:eastAsia="Sylfaen" w:hAnsi="Sylfaen" w:cs="Sylfaen"/>
          <w:szCs w:val="20"/>
          <w:lang w:val="ka-GE"/>
        </w:rPr>
        <w:t>ს</w:t>
      </w:r>
      <w:r w:rsidRPr="001A3828">
        <w:rPr>
          <w:rFonts w:ascii="Sylfaen" w:eastAsia="Sylfaen" w:hAnsi="Sylfaen" w:cs="Sylfaen"/>
          <w:szCs w:val="20"/>
          <w:lang w:val="ka-GE"/>
        </w:rPr>
        <w:t xml:space="preserve"> ინფორმაციული აქტივების მთლიანობის, ხელმისაწვდომობისა და კონფიდენციალობის უზრუნველსაყოფად</w:t>
      </w:r>
      <w:r w:rsidR="00372542">
        <w:rPr>
          <w:rFonts w:ascii="Sylfaen" w:eastAsia="Sylfaen" w:hAnsi="Sylfaen" w:cs="Sylfaen"/>
          <w:szCs w:val="20"/>
          <w:lang w:val="ka-GE"/>
        </w:rPr>
        <w:t>,</w:t>
      </w:r>
      <w:r w:rsidR="005A76E6">
        <w:rPr>
          <w:rFonts w:ascii="Sylfaen" w:eastAsia="Sylfaen" w:hAnsi="Sylfaen" w:cs="Sylfaen"/>
          <w:szCs w:val="20"/>
          <w:lang w:val="ka-GE"/>
        </w:rPr>
        <w:t xml:space="preserve"> </w:t>
      </w:r>
      <w:r w:rsidR="005A76E6" w:rsidRPr="001A3828">
        <w:rPr>
          <w:rFonts w:ascii="Sylfaen" w:eastAsia="Sylfaen" w:hAnsi="Sylfaen" w:cs="Sylfaen"/>
          <w:szCs w:val="20"/>
          <w:lang w:val="ka-GE"/>
        </w:rPr>
        <w:t>ინფორმაციული</w:t>
      </w:r>
      <w:r w:rsidR="00372542">
        <w:rPr>
          <w:rFonts w:ascii="Sylfaen" w:eastAsia="Sylfaen" w:hAnsi="Sylfaen" w:cs="Sylfaen"/>
          <w:szCs w:val="20"/>
          <w:lang w:val="ka-GE"/>
        </w:rPr>
        <w:t xml:space="preserve"> </w:t>
      </w:r>
      <w:r w:rsidR="00372542" w:rsidRPr="001A3828">
        <w:rPr>
          <w:rFonts w:ascii="Sylfaen" w:eastAsia="Sylfaen" w:hAnsi="Sylfaen" w:cs="Sylfaen"/>
          <w:szCs w:val="20"/>
          <w:lang w:val="ka-GE"/>
        </w:rPr>
        <w:t>უსაფრთხოების მენეჯერთან ერთად</w:t>
      </w:r>
      <w:r w:rsidR="00372542">
        <w:rPr>
          <w:rFonts w:ascii="Sylfaen" w:eastAsia="Sylfaen" w:hAnsi="Sylfaen" w:cs="Sylfaen"/>
          <w:szCs w:val="20"/>
          <w:lang w:val="ka-GE"/>
        </w:rPr>
        <w:t>,</w:t>
      </w:r>
      <w:r w:rsidRPr="001A3828">
        <w:rPr>
          <w:rFonts w:ascii="Sylfaen" w:eastAsia="Sylfaen" w:hAnsi="Sylfaen" w:cs="Sylfaen"/>
          <w:szCs w:val="20"/>
          <w:lang w:val="ka-GE"/>
        </w:rPr>
        <w:t xml:space="preserve"> საჭირო სისტემის დანერგვის სამუშაოების წარმართვ</w:t>
      </w:r>
      <w:r w:rsidR="007E3739">
        <w:rPr>
          <w:rFonts w:ascii="Sylfaen" w:eastAsia="Sylfaen" w:hAnsi="Sylfaen" w:cs="Sylfaen"/>
          <w:szCs w:val="20"/>
          <w:lang w:val="ka-GE"/>
        </w:rPr>
        <w:t xml:space="preserve">ის </w:t>
      </w:r>
      <w:r w:rsidR="00BC5E77">
        <w:rPr>
          <w:rFonts w:ascii="Sylfaen" w:eastAsia="Sylfaen" w:hAnsi="Sylfaen" w:cs="Sylfaen"/>
          <w:szCs w:val="20"/>
          <w:lang w:val="ka-GE"/>
        </w:rPr>
        <w:t>უზრუნველყოფა;</w:t>
      </w:r>
      <w:r w:rsidRPr="001A3828">
        <w:rPr>
          <w:rFonts w:ascii="Sylfaen" w:eastAsia="Sylfaen" w:hAnsi="Sylfaen" w:cs="Sylfaen"/>
          <w:szCs w:val="20"/>
          <w:lang w:val="ka-GE"/>
        </w:rPr>
        <w:t xml:space="preserve"> </w:t>
      </w:r>
    </w:p>
    <w:p w14:paraId="0AC265C3" w14:textId="631E0FE3" w:rsidR="001A3828" w:rsidRPr="001A3828" w:rsidRDefault="001A3828" w:rsidP="00372542">
      <w:pPr>
        <w:spacing w:after="0" w:line="20" w:lineRule="atLeast"/>
        <w:jc w:val="both"/>
        <w:rPr>
          <w:rFonts w:ascii="Sylfaen" w:eastAsia="Sylfaen" w:hAnsi="Sylfaen" w:cs="Sylfaen"/>
          <w:szCs w:val="20"/>
          <w:lang w:val="ka-GE"/>
        </w:rPr>
      </w:pPr>
      <w:r>
        <w:rPr>
          <w:rFonts w:ascii="Sylfaen" w:eastAsia="Sylfaen" w:hAnsi="Sylfaen" w:cs="Sylfaen"/>
          <w:szCs w:val="20"/>
          <w:lang w:val="ka-GE"/>
        </w:rPr>
        <w:t xml:space="preserve">ა.ა.გ.) </w:t>
      </w:r>
      <w:r w:rsidR="00B95168" w:rsidRPr="00AF6346">
        <w:rPr>
          <w:rFonts w:ascii="Sylfaen" w:eastAsia="Times New Roman" w:hAnsi="Sylfaen" w:cs="Sylfaen"/>
          <w:lang w:val="ka-GE"/>
        </w:rPr>
        <w:t>სამინისტროს შესაბამისი სტრუქტურული ერთეულებისა და საჯარო სამართლის იურიდიული პირები</w:t>
      </w:r>
      <w:r w:rsidR="00B95168">
        <w:rPr>
          <w:rFonts w:ascii="Sylfaen" w:eastAsia="Sylfaen" w:hAnsi="Sylfaen" w:cs="Sylfaen"/>
          <w:szCs w:val="20"/>
          <w:lang w:val="ka-GE"/>
        </w:rPr>
        <w:t xml:space="preserve">ს ჩართულობით, </w:t>
      </w:r>
      <w:r w:rsidRPr="001A3828">
        <w:rPr>
          <w:rFonts w:ascii="Sylfaen" w:eastAsia="Sylfaen" w:hAnsi="Sylfaen" w:cs="Sylfaen"/>
          <w:szCs w:val="20"/>
          <w:lang w:val="ka-GE"/>
        </w:rPr>
        <w:t>სამინისტროს სერვერული და საქსელო ინფრასტრუქტურის ექსპლოატაციის მოთხოვნების განსაზღვრა და შესაბამისი დოკუმენტ</w:t>
      </w:r>
      <w:r w:rsidR="005B1F41">
        <w:rPr>
          <w:rFonts w:ascii="Sylfaen" w:eastAsia="Sylfaen" w:hAnsi="Sylfaen" w:cs="Sylfaen"/>
          <w:szCs w:val="20"/>
          <w:lang w:val="ka-GE"/>
        </w:rPr>
        <w:t>ებ</w:t>
      </w:r>
      <w:r w:rsidRPr="001A3828">
        <w:rPr>
          <w:rFonts w:ascii="Sylfaen" w:eastAsia="Sylfaen" w:hAnsi="Sylfaen" w:cs="Sylfaen"/>
          <w:szCs w:val="20"/>
          <w:lang w:val="ka-GE"/>
        </w:rPr>
        <w:t>ის შემუშავება;</w:t>
      </w:r>
    </w:p>
    <w:p w14:paraId="38E1FD0E" w14:textId="422ADB36" w:rsidR="00B95168" w:rsidDel="00B25D0A" w:rsidRDefault="001A3828" w:rsidP="00B95168">
      <w:pPr>
        <w:spacing w:after="0" w:line="20" w:lineRule="atLeast"/>
        <w:jc w:val="both"/>
        <w:rPr>
          <w:del w:id="8" w:author="Nato Natenadze" w:date="2020-08-24T14:38:00Z"/>
          <w:rFonts w:ascii="Sylfaen" w:eastAsia="Sylfaen" w:hAnsi="Sylfaen" w:cs="Sylfaen"/>
          <w:szCs w:val="20"/>
          <w:lang w:val="ka-GE"/>
        </w:rPr>
      </w:pPr>
      <w:r>
        <w:rPr>
          <w:rFonts w:ascii="Sylfaen" w:eastAsia="Sylfaen" w:hAnsi="Sylfaen" w:cs="Sylfaen"/>
          <w:szCs w:val="20"/>
          <w:lang w:val="ka-GE"/>
        </w:rPr>
        <w:t>ა.ა.დ.)</w:t>
      </w:r>
      <w:r w:rsidR="00B95168">
        <w:rPr>
          <w:rFonts w:ascii="Sylfaen" w:eastAsia="Sylfaen" w:hAnsi="Sylfaen" w:cs="Sylfaen"/>
          <w:szCs w:val="20"/>
          <w:lang w:val="ka-GE"/>
        </w:rPr>
        <w:t xml:space="preserve"> </w:t>
      </w:r>
      <w:r w:rsidR="00B95168" w:rsidRPr="00AF6346">
        <w:rPr>
          <w:rFonts w:ascii="Sylfaen" w:eastAsia="Times New Roman" w:hAnsi="Sylfaen" w:cs="Sylfaen"/>
          <w:lang w:val="ka-GE"/>
        </w:rPr>
        <w:t>სამინისტროს შესაბამისი სტრუქტურული ერთეულებისა და საჯარო სამართლის იურიდიული პირები</w:t>
      </w:r>
      <w:r w:rsidR="00B95168">
        <w:rPr>
          <w:rFonts w:ascii="Sylfaen" w:eastAsia="Sylfaen" w:hAnsi="Sylfaen" w:cs="Sylfaen"/>
          <w:szCs w:val="20"/>
          <w:lang w:val="ka-GE"/>
        </w:rPr>
        <w:t xml:space="preserve">ს ჩართულობით, </w:t>
      </w:r>
      <w:r w:rsidR="002B7B31" w:rsidRPr="001A3828">
        <w:rPr>
          <w:rFonts w:ascii="Sylfaen" w:eastAsia="Sylfaen" w:hAnsi="Sylfaen" w:cs="Sylfaen"/>
          <w:szCs w:val="20"/>
          <w:lang w:val="ka-GE"/>
        </w:rPr>
        <w:t xml:space="preserve">სამინისტროს სერვერული ცენტრის </w:t>
      </w:r>
      <w:r w:rsidR="00791B27" w:rsidRPr="001A3828">
        <w:rPr>
          <w:rFonts w:ascii="Sylfaen" w:eastAsia="Sylfaen" w:hAnsi="Sylfaen" w:cs="Sylfaen"/>
          <w:szCs w:val="20"/>
          <w:lang w:val="ka-GE"/>
        </w:rPr>
        <w:t>საქსელო ინფრასტრუქტურის</w:t>
      </w:r>
      <w:r w:rsidR="00791B27">
        <w:rPr>
          <w:rFonts w:ascii="Sylfaen" w:eastAsia="Sylfaen" w:hAnsi="Sylfaen" w:cs="Sylfaen"/>
          <w:szCs w:val="20"/>
          <w:lang w:val="ka-GE"/>
        </w:rPr>
        <w:t xml:space="preserve"> და</w:t>
      </w:r>
      <w:r w:rsidR="00791B27" w:rsidRPr="001A3828">
        <w:rPr>
          <w:rFonts w:ascii="Sylfaen" w:eastAsia="Sylfaen" w:hAnsi="Sylfaen" w:cs="Sylfaen"/>
          <w:szCs w:val="20"/>
          <w:lang w:val="ka-GE"/>
        </w:rPr>
        <w:t xml:space="preserve"> </w:t>
      </w:r>
      <w:r w:rsidR="002B7B31" w:rsidRPr="001A3828">
        <w:rPr>
          <w:rFonts w:ascii="Sylfaen" w:eastAsia="Sylfaen" w:hAnsi="Sylfaen" w:cs="Sylfaen"/>
          <w:szCs w:val="20"/>
          <w:lang w:val="ka-GE"/>
        </w:rPr>
        <w:t>სერვერული რესურსების გამოყოფის/განაწილების, მართვისა და მონიტორინგის</w:t>
      </w:r>
      <w:r w:rsidR="002B7B31">
        <w:rPr>
          <w:rFonts w:ascii="Sylfaen" w:eastAsia="Sylfaen" w:hAnsi="Sylfaen" w:cs="Sylfaen"/>
          <w:szCs w:val="20"/>
          <w:lang w:val="ka-GE"/>
        </w:rPr>
        <w:t>,</w:t>
      </w:r>
      <w:r w:rsidR="002B7B31" w:rsidRPr="001A3828">
        <w:rPr>
          <w:rFonts w:ascii="Sylfaen" w:eastAsia="Sylfaen" w:hAnsi="Sylfaen" w:cs="Sylfaen"/>
          <w:szCs w:val="20"/>
          <w:lang w:val="ka-GE"/>
        </w:rPr>
        <w:t xml:space="preserve"> სამინისტროს სერვერულ ცენტრში არსებული მონაცემთა ბაზებისა და საინფორმაციო სისტემების ტექნიკური და ტექნოლოგიური </w:t>
      </w:r>
      <w:r w:rsidR="002B7B31">
        <w:rPr>
          <w:rFonts w:ascii="Sylfaen" w:eastAsia="Sylfaen" w:hAnsi="Sylfaen" w:cs="Sylfaen"/>
          <w:szCs w:val="20"/>
          <w:lang w:val="ka-GE"/>
        </w:rPr>
        <w:t xml:space="preserve">მომსახურების, </w:t>
      </w:r>
      <w:r w:rsidRPr="001A3828">
        <w:rPr>
          <w:rFonts w:ascii="Sylfaen" w:eastAsia="Sylfaen" w:hAnsi="Sylfaen" w:cs="Sylfaen"/>
          <w:szCs w:val="20"/>
          <w:lang w:val="ka-GE"/>
        </w:rPr>
        <w:t>საინფორმაციო სისტემებისა და მონაცემთა ბაზების რეზერვირებ</w:t>
      </w:r>
      <w:r w:rsidR="00EB0D21">
        <w:rPr>
          <w:rFonts w:ascii="Sylfaen" w:eastAsia="Sylfaen" w:hAnsi="Sylfaen" w:cs="Sylfaen"/>
          <w:szCs w:val="20"/>
          <w:lang w:val="ka-GE"/>
        </w:rPr>
        <w:t>ა/აღდგენ</w:t>
      </w:r>
      <w:r w:rsidRPr="001A3828">
        <w:rPr>
          <w:rFonts w:ascii="Sylfaen" w:eastAsia="Sylfaen" w:hAnsi="Sylfaen" w:cs="Sylfaen"/>
          <w:szCs w:val="20"/>
          <w:lang w:val="ka-GE"/>
        </w:rPr>
        <w:t>ის</w:t>
      </w:r>
      <w:r w:rsidR="00CC0BEB">
        <w:rPr>
          <w:rFonts w:ascii="Sylfaen" w:eastAsia="Sylfaen" w:hAnsi="Sylfaen" w:cs="Sylfaen"/>
          <w:szCs w:val="20"/>
          <w:lang w:val="ka-GE"/>
        </w:rPr>
        <w:t xml:space="preserve">, </w:t>
      </w:r>
      <w:r w:rsidRPr="001A3828">
        <w:rPr>
          <w:rFonts w:ascii="Sylfaen" w:eastAsia="Sylfaen" w:hAnsi="Sylfaen" w:cs="Sylfaen"/>
          <w:szCs w:val="20"/>
          <w:lang w:val="ka-GE"/>
        </w:rPr>
        <w:t>საკომუნიკაციო და სოციალური რესურსების მდგრადობისა და უსაფრთხოების</w:t>
      </w:r>
      <w:r w:rsidR="00CC0BEB">
        <w:rPr>
          <w:rFonts w:ascii="Sylfaen" w:eastAsia="Sylfaen" w:hAnsi="Sylfaen" w:cs="Sylfaen"/>
          <w:szCs w:val="20"/>
          <w:lang w:val="ka-GE"/>
        </w:rPr>
        <w:t xml:space="preserve">, </w:t>
      </w:r>
      <w:r w:rsidRPr="001A3828">
        <w:rPr>
          <w:rFonts w:ascii="Sylfaen" w:eastAsia="Sylfaen" w:hAnsi="Sylfaen" w:cs="Sylfaen"/>
          <w:szCs w:val="20"/>
          <w:lang w:val="ka-GE"/>
        </w:rPr>
        <w:t xml:space="preserve">სამინისტროსა და სამსახურების </w:t>
      </w:r>
      <w:r w:rsidRPr="001A3828">
        <w:rPr>
          <w:rFonts w:ascii="Sylfaen" w:eastAsia="Sylfaen" w:hAnsi="Sylfaen" w:cs="Sylfaen"/>
          <w:szCs w:val="20"/>
          <w:lang w:val="ka-GE"/>
        </w:rPr>
        <w:lastRenderedPageBreak/>
        <w:t>ინტერნეტ რესურსების ოპტიმიზაციის</w:t>
      </w:r>
      <w:r w:rsidR="00CC0BEB">
        <w:rPr>
          <w:rFonts w:ascii="Sylfaen" w:eastAsia="Sylfaen" w:hAnsi="Sylfaen" w:cs="Sylfaen"/>
          <w:szCs w:val="20"/>
          <w:lang w:val="ka-GE"/>
        </w:rPr>
        <w:t xml:space="preserve">, </w:t>
      </w:r>
      <w:r w:rsidRPr="001A3828">
        <w:rPr>
          <w:rFonts w:ascii="Sylfaen" w:eastAsia="Sylfaen" w:hAnsi="Sylfaen" w:cs="Sylfaen"/>
          <w:szCs w:val="20"/>
          <w:lang w:val="ka-GE"/>
        </w:rPr>
        <w:t>სამინისტროსა და სამსახურების, ასევე პარტნიორი ორგანიზაციების ინფორმაციულ სისტემებთ</w:t>
      </w:r>
      <w:r w:rsidR="002833E9" w:rsidRPr="007E3739">
        <w:rPr>
          <w:rFonts w:ascii="Sylfaen" w:eastAsia="Sylfaen" w:hAnsi="Sylfaen" w:cs="Sylfaen"/>
          <w:szCs w:val="20"/>
          <w:lang w:val="ka-GE"/>
        </w:rPr>
        <w:t>ა</w:t>
      </w:r>
      <w:r w:rsidRPr="00DA75ED">
        <w:rPr>
          <w:rFonts w:ascii="Sylfaen" w:eastAsia="Sylfaen" w:hAnsi="Sylfaen" w:cs="Sylfaen"/>
          <w:szCs w:val="20"/>
          <w:lang w:val="ka-GE"/>
        </w:rPr>
        <w:t>ნ</w:t>
      </w:r>
      <w:r w:rsidRPr="001A3828">
        <w:rPr>
          <w:rFonts w:ascii="Sylfaen" w:eastAsia="Sylfaen" w:hAnsi="Sylfaen" w:cs="Sylfaen"/>
          <w:szCs w:val="20"/>
          <w:lang w:val="ka-GE"/>
        </w:rPr>
        <w:t xml:space="preserve"> წვდომის (როგორც ლოკალური, ასევე დაშორებული</w:t>
      </w:r>
      <w:r w:rsidR="00CC0BEB">
        <w:rPr>
          <w:rFonts w:ascii="Sylfaen" w:eastAsia="Sylfaen" w:hAnsi="Sylfaen" w:cs="Sylfaen"/>
          <w:szCs w:val="20"/>
          <w:lang w:val="ka-GE"/>
        </w:rPr>
        <w:t xml:space="preserve">), </w:t>
      </w:r>
      <w:r w:rsidRPr="001A3828">
        <w:rPr>
          <w:rFonts w:ascii="Sylfaen" w:eastAsia="Sylfaen" w:hAnsi="Sylfaen" w:cs="Sylfaen"/>
          <w:szCs w:val="20"/>
          <w:lang w:val="ka-GE"/>
        </w:rPr>
        <w:t>მომხმარებელთა მართვის, პაროლების შექმნისა და განახლების</w:t>
      </w:r>
      <w:r w:rsidR="00CC0BEB">
        <w:rPr>
          <w:rFonts w:ascii="Sylfaen" w:eastAsia="Sylfaen" w:hAnsi="Sylfaen" w:cs="Sylfaen"/>
          <w:szCs w:val="20"/>
          <w:lang w:val="ka-GE"/>
        </w:rPr>
        <w:t xml:space="preserve">, </w:t>
      </w:r>
      <w:r w:rsidRPr="001A3828">
        <w:rPr>
          <w:rFonts w:ascii="Sylfaen" w:eastAsia="Sylfaen" w:hAnsi="Sylfaen" w:cs="Sylfaen"/>
          <w:szCs w:val="20"/>
          <w:lang w:val="ka-GE"/>
        </w:rPr>
        <w:t>სამინისტროსა და სამსახურების თანამშრომელთა კომპიუტერული სამუშაო ადგილების მოწყობის (ტექნიკური და სოფტვერული საშუალებების</w:t>
      </w:r>
      <w:r w:rsidR="00CC0BEB">
        <w:rPr>
          <w:rFonts w:ascii="Sylfaen" w:eastAsia="Sylfaen" w:hAnsi="Sylfaen" w:cs="Sylfaen"/>
          <w:szCs w:val="20"/>
          <w:lang w:val="ka-GE"/>
        </w:rPr>
        <w:t xml:space="preserve">), </w:t>
      </w:r>
      <w:r w:rsidRPr="001A3828">
        <w:rPr>
          <w:rFonts w:ascii="Sylfaen" w:eastAsia="Sylfaen" w:hAnsi="Sylfaen" w:cs="Sylfaen"/>
          <w:szCs w:val="20"/>
          <w:lang w:val="ka-GE"/>
        </w:rPr>
        <w:t xml:space="preserve">სამინისტროს პარტნიორებისა და სტუმრების </w:t>
      </w:r>
      <w:r w:rsidR="00C343D7">
        <w:rPr>
          <w:rFonts w:ascii="Sylfaen" w:eastAsia="Sylfaen" w:hAnsi="Sylfaen" w:cs="Sylfaen"/>
          <w:szCs w:val="20"/>
          <w:lang w:val="ka-GE"/>
        </w:rPr>
        <w:t xml:space="preserve">მიერ სამინისტროს </w:t>
      </w:r>
      <w:r w:rsidRPr="001A3828">
        <w:rPr>
          <w:rFonts w:ascii="Sylfaen" w:eastAsia="Sylfaen" w:hAnsi="Sylfaen" w:cs="Sylfaen"/>
          <w:szCs w:val="20"/>
        </w:rPr>
        <w:t>IT</w:t>
      </w:r>
      <w:r w:rsidRPr="001A3828">
        <w:rPr>
          <w:rFonts w:ascii="Sylfaen" w:eastAsia="Sylfaen" w:hAnsi="Sylfaen" w:cs="Sylfaen"/>
          <w:szCs w:val="20"/>
          <w:lang w:val="ka-GE"/>
        </w:rPr>
        <w:t xml:space="preserve"> რესურსებთან წვდომის</w:t>
      </w:r>
      <w:r w:rsidR="00CC0BEB">
        <w:rPr>
          <w:rFonts w:ascii="Sylfaen" w:eastAsia="Sylfaen" w:hAnsi="Sylfaen" w:cs="Sylfaen"/>
          <w:szCs w:val="20"/>
          <w:lang w:val="ka-GE"/>
        </w:rPr>
        <w:t xml:space="preserve"> </w:t>
      </w:r>
      <w:r w:rsidRPr="001A3828">
        <w:rPr>
          <w:rFonts w:ascii="Sylfaen" w:eastAsia="Sylfaen" w:hAnsi="Sylfaen" w:cs="Sylfaen"/>
          <w:szCs w:val="20"/>
          <w:lang w:val="ka-GE"/>
        </w:rPr>
        <w:t>პოლიტი</w:t>
      </w:r>
      <w:r w:rsidR="00B95168">
        <w:rPr>
          <w:rFonts w:ascii="Sylfaen" w:eastAsia="Sylfaen" w:hAnsi="Sylfaen" w:cs="Sylfaen"/>
          <w:szCs w:val="20"/>
          <w:lang w:val="ka-GE"/>
        </w:rPr>
        <w:t>კი</w:t>
      </w:r>
      <w:r w:rsidRPr="001A3828">
        <w:rPr>
          <w:rFonts w:ascii="Sylfaen" w:eastAsia="Sylfaen" w:hAnsi="Sylfaen" w:cs="Sylfaen"/>
          <w:szCs w:val="20"/>
          <w:lang w:val="ka-GE"/>
        </w:rPr>
        <w:t xml:space="preserve">ს </w:t>
      </w:r>
      <w:r w:rsidR="00C343D7">
        <w:rPr>
          <w:rFonts w:ascii="Sylfaen" w:eastAsia="Sylfaen" w:hAnsi="Sylfaen" w:cs="Sylfaen"/>
          <w:szCs w:val="20"/>
          <w:lang w:val="ka-GE"/>
        </w:rPr>
        <w:t>განსაზღვრა, შესაბამისი მარეგლამენტირებელი</w:t>
      </w:r>
      <w:r w:rsidR="00EB0D21">
        <w:rPr>
          <w:rFonts w:ascii="Sylfaen" w:eastAsia="Sylfaen" w:hAnsi="Sylfaen" w:cs="Sylfaen"/>
          <w:szCs w:val="20"/>
          <w:lang w:val="ka-GE"/>
        </w:rPr>
        <w:t>, სახელმძღვანელო და სარეკომენდაციო</w:t>
      </w:r>
      <w:r w:rsidR="00C343D7">
        <w:rPr>
          <w:rFonts w:ascii="Sylfaen" w:eastAsia="Sylfaen" w:hAnsi="Sylfaen" w:cs="Sylfaen"/>
          <w:szCs w:val="20"/>
          <w:lang w:val="ka-GE"/>
        </w:rPr>
        <w:t xml:space="preserve"> დოკუმენტების </w:t>
      </w:r>
      <w:r w:rsidRPr="001A3828">
        <w:rPr>
          <w:rFonts w:ascii="Sylfaen" w:eastAsia="Sylfaen" w:hAnsi="Sylfaen" w:cs="Sylfaen"/>
          <w:szCs w:val="20"/>
          <w:lang w:val="ka-GE"/>
        </w:rPr>
        <w:t>შემუშავება</w:t>
      </w:r>
      <w:r w:rsidR="00C343D7">
        <w:rPr>
          <w:rFonts w:ascii="Sylfaen" w:eastAsia="Sylfaen" w:hAnsi="Sylfaen" w:cs="Sylfaen"/>
          <w:szCs w:val="20"/>
          <w:lang w:val="ka-GE"/>
        </w:rPr>
        <w:t xml:space="preserve"> და</w:t>
      </w:r>
      <w:r w:rsidR="00B95168">
        <w:rPr>
          <w:rFonts w:ascii="Sylfaen" w:eastAsia="Sylfaen" w:hAnsi="Sylfaen" w:cs="Sylfaen"/>
          <w:szCs w:val="20"/>
          <w:lang w:val="ka-GE"/>
        </w:rPr>
        <w:t xml:space="preserve"> </w:t>
      </w:r>
      <w:r w:rsidR="00594D8B">
        <w:rPr>
          <w:rFonts w:ascii="Sylfaen" w:eastAsia="Sylfaen" w:hAnsi="Sylfaen" w:cs="Sylfaen"/>
          <w:szCs w:val="20"/>
          <w:lang w:val="ka-GE"/>
        </w:rPr>
        <w:t>მინისტრისათვის/კურატორი მინისტრის მოადგილისთვის</w:t>
      </w:r>
      <w:r w:rsidR="00C343D7">
        <w:rPr>
          <w:rFonts w:ascii="Sylfaen" w:eastAsia="Sylfaen" w:hAnsi="Sylfaen" w:cs="Sylfaen"/>
          <w:szCs w:val="20"/>
          <w:lang w:val="ka-GE"/>
        </w:rPr>
        <w:t xml:space="preserve"> წარდგენა.</w:t>
      </w:r>
    </w:p>
    <w:p w14:paraId="26745413" w14:textId="77777777" w:rsidR="00B95168" w:rsidRPr="001A3828" w:rsidRDefault="00B95168" w:rsidP="00B95168">
      <w:pPr>
        <w:spacing w:after="0" w:line="20" w:lineRule="atLeast"/>
        <w:jc w:val="both"/>
        <w:rPr>
          <w:rFonts w:ascii="Sylfaen" w:eastAsia="Sylfaen" w:hAnsi="Sylfaen" w:cs="Sylfaen"/>
          <w:szCs w:val="20"/>
          <w:lang w:val="ka-GE"/>
        </w:rPr>
      </w:pPr>
    </w:p>
    <w:p w14:paraId="4A932EC4" w14:textId="6156E3BD" w:rsidR="001A3828" w:rsidRPr="00455A35" w:rsidRDefault="00455A35" w:rsidP="00640684">
      <w:pPr>
        <w:spacing w:after="0"/>
        <w:rPr>
          <w:rFonts w:ascii="Sylfaen" w:hAnsi="Sylfaen"/>
          <w:b/>
          <w:szCs w:val="20"/>
          <w:lang w:val="ka-GE"/>
        </w:rPr>
      </w:pPr>
      <w:r w:rsidRPr="00455A35">
        <w:rPr>
          <w:rFonts w:ascii="Sylfaen" w:hAnsi="Sylfaen"/>
          <w:b/>
          <w:szCs w:val="20"/>
          <w:lang w:val="ka-GE"/>
        </w:rPr>
        <w:t>ა.ბ.</w:t>
      </w:r>
      <w:ins w:id="9" w:author="Nato Natenadze" w:date="2020-08-24T14:38:00Z">
        <w:r w:rsidR="00B25D0A">
          <w:rPr>
            <w:rFonts w:ascii="Sylfaen" w:hAnsi="Sylfaen"/>
            <w:b/>
            <w:szCs w:val="20"/>
          </w:rPr>
          <w:t xml:space="preserve"> </w:t>
        </w:r>
      </w:ins>
      <w:proofErr w:type="spellStart"/>
      <w:r w:rsidR="001A3828" w:rsidRPr="00455A35">
        <w:rPr>
          <w:rFonts w:ascii="Sylfaen" w:hAnsi="Sylfaen"/>
          <w:b/>
          <w:szCs w:val="20"/>
        </w:rPr>
        <w:t>ინფრასტრუქტურის</w:t>
      </w:r>
      <w:proofErr w:type="spellEnd"/>
      <w:r w:rsidR="001A3828" w:rsidRPr="00455A35">
        <w:rPr>
          <w:rFonts w:ascii="Sylfaen" w:hAnsi="Sylfaen"/>
          <w:b/>
          <w:szCs w:val="20"/>
        </w:rPr>
        <w:t xml:space="preserve"> </w:t>
      </w:r>
      <w:proofErr w:type="spellStart"/>
      <w:r w:rsidR="001A3828" w:rsidRPr="00455A35">
        <w:rPr>
          <w:rFonts w:ascii="Sylfaen" w:hAnsi="Sylfaen"/>
          <w:b/>
          <w:szCs w:val="20"/>
        </w:rPr>
        <w:t>ადმინისტრირების</w:t>
      </w:r>
      <w:proofErr w:type="spellEnd"/>
      <w:r w:rsidR="001A3828" w:rsidRPr="00455A35">
        <w:rPr>
          <w:rFonts w:ascii="Sylfaen" w:hAnsi="Sylfaen"/>
          <w:b/>
          <w:szCs w:val="20"/>
          <w:lang w:val="ka-GE"/>
        </w:rPr>
        <w:t xml:space="preserve"> მიმართულებით:</w:t>
      </w:r>
    </w:p>
    <w:p w14:paraId="534F8173" w14:textId="50F38451" w:rsidR="00164A38" w:rsidRPr="001A3828" w:rsidRDefault="00164A38" w:rsidP="00164A38">
      <w:pPr>
        <w:spacing w:after="0" w:line="20" w:lineRule="atLeast"/>
        <w:jc w:val="both"/>
        <w:rPr>
          <w:rFonts w:ascii="Sylfaen" w:eastAsia="Sylfaen" w:hAnsi="Sylfaen" w:cs="Sylfaen"/>
          <w:szCs w:val="20"/>
        </w:rPr>
      </w:pPr>
      <w:r>
        <w:rPr>
          <w:rFonts w:ascii="Sylfaen" w:eastAsia="Sylfaen" w:hAnsi="Sylfaen" w:cs="Sylfaen"/>
          <w:szCs w:val="20"/>
          <w:lang w:val="ka-GE"/>
        </w:rPr>
        <w:t>ა.</w:t>
      </w:r>
      <w:r w:rsidR="007E3739">
        <w:rPr>
          <w:rFonts w:ascii="Sylfaen" w:eastAsia="Sylfaen" w:hAnsi="Sylfaen" w:cs="Sylfaen"/>
          <w:szCs w:val="20"/>
          <w:lang w:val="ka-GE"/>
        </w:rPr>
        <w:t>ბ</w:t>
      </w:r>
      <w:r>
        <w:rPr>
          <w:rFonts w:ascii="Sylfaen" w:eastAsia="Sylfaen" w:hAnsi="Sylfaen" w:cs="Sylfaen"/>
          <w:szCs w:val="20"/>
          <w:lang w:val="ka-GE"/>
        </w:rPr>
        <w:t>.</w:t>
      </w:r>
      <w:r w:rsidR="007E3739">
        <w:rPr>
          <w:rFonts w:ascii="Sylfaen" w:eastAsia="Sylfaen" w:hAnsi="Sylfaen" w:cs="Sylfaen"/>
          <w:szCs w:val="20"/>
          <w:lang w:val="ka-GE"/>
        </w:rPr>
        <w:t>ა</w:t>
      </w:r>
      <w:r>
        <w:rPr>
          <w:rFonts w:ascii="Sylfaen" w:eastAsia="Sylfaen" w:hAnsi="Sylfaen" w:cs="Sylfaen"/>
          <w:szCs w:val="20"/>
          <w:lang w:val="ka-GE"/>
        </w:rPr>
        <w:t>.)</w:t>
      </w:r>
      <w:r w:rsidRPr="001A3828">
        <w:rPr>
          <w:rFonts w:ascii="Sylfaen" w:eastAsia="Sylfaen" w:hAnsi="Sylfaen" w:cs="Sylfaen"/>
          <w:szCs w:val="20"/>
          <w:lang w:val="ka-GE"/>
        </w:rPr>
        <w:t xml:space="preserve"> </w:t>
      </w:r>
      <w:r>
        <w:rPr>
          <w:rFonts w:ascii="Sylfaen" w:eastAsia="Sylfaen" w:hAnsi="Sylfaen" w:cs="Sylfaen"/>
          <w:szCs w:val="20"/>
          <w:lang w:val="ka-GE"/>
        </w:rPr>
        <w:t>ე</w:t>
      </w:r>
      <w:proofErr w:type="spellStart"/>
      <w:r w:rsidRPr="001A3828">
        <w:rPr>
          <w:rFonts w:ascii="Sylfaen" w:eastAsia="Sylfaen" w:hAnsi="Sylfaen" w:cs="Sylfaen"/>
          <w:szCs w:val="20"/>
        </w:rPr>
        <w:t>ფექტიანი</w:t>
      </w:r>
      <w:proofErr w:type="spellEnd"/>
      <w:r w:rsidRPr="001A3828">
        <w:rPr>
          <w:rFonts w:ascii="Sylfaen" w:eastAsia="Sylfaen" w:hAnsi="Sylfaen" w:cs="Sylfaen"/>
          <w:szCs w:val="20"/>
        </w:rPr>
        <w:t xml:space="preserve"> </w:t>
      </w:r>
      <w:proofErr w:type="spellStart"/>
      <w:r w:rsidRPr="001A3828">
        <w:rPr>
          <w:rFonts w:ascii="Sylfaen" w:eastAsia="Sylfaen" w:hAnsi="Sylfaen" w:cs="Sylfaen"/>
          <w:szCs w:val="20"/>
        </w:rPr>
        <w:t>ადმინისტრირების</w:t>
      </w:r>
      <w:proofErr w:type="spellEnd"/>
      <w:r w:rsidRPr="001A3828">
        <w:rPr>
          <w:rFonts w:ascii="Sylfaen" w:eastAsia="Sylfaen" w:hAnsi="Sylfaen" w:cs="Sylfaen"/>
          <w:szCs w:val="20"/>
        </w:rPr>
        <w:t xml:space="preserve">, </w:t>
      </w:r>
      <w:proofErr w:type="spellStart"/>
      <w:r w:rsidRPr="001A3828">
        <w:rPr>
          <w:rFonts w:ascii="Sylfaen" w:eastAsia="Sylfaen" w:hAnsi="Sylfaen" w:cs="Sylfaen"/>
          <w:szCs w:val="20"/>
        </w:rPr>
        <w:t>მომსახურებისა</w:t>
      </w:r>
      <w:proofErr w:type="spellEnd"/>
      <w:r w:rsidRPr="001A3828">
        <w:rPr>
          <w:rFonts w:ascii="Sylfaen" w:eastAsia="Sylfaen" w:hAnsi="Sylfaen" w:cs="Sylfaen"/>
          <w:szCs w:val="20"/>
        </w:rPr>
        <w:t xml:space="preserve"> </w:t>
      </w:r>
      <w:proofErr w:type="spellStart"/>
      <w:r w:rsidRPr="001A3828">
        <w:rPr>
          <w:rFonts w:ascii="Sylfaen" w:eastAsia="Sylfaen" w:hAnsi="Sylfaen" w:cs="Sylfaen"/>
          <w:szCs w:val="20"/>
        </w:rPr>
        <w:t>და</w:t>
      </w:r>
      <w:proofErr w:type="spellEnd"/>
      <w:r w:rsidRPr="001A3828">
        <w:rPr>
          <w:rFonts w:ascii="Sylfaen" w:eastAsia="Sylfaen" w:hAnsi="Sylfaen" w:cs="Sylfaen"/>
          <w:szCs w:val="20"/>
        </w:rPr>
        <w:t xml:space="preserve"> </w:t>
      </w:r>
      <w:proofErr w:type="spellStart"/>
      <w:r w:rsidRPr="001A3828">
        <w:rPr>
          <w:rFonts w:ascii="Sylfaen" w:eastAsia="Sylfaen" w:hAnsi="Sylfaen" w:cs="Sylfaen"/>
          <w:szCs w:val="20"/>
        </w:rPr>
        <w:t>განვითარების</w:t>
      </w:r>
      <w:proofErr w:type="spellEnd"/>
      <w:r>
        <w:rPr>
          <w:rFonts w:ascii="Sylfaen" w:eastAsia="Sylfaen" w:hAnsi="Sylfaen" w:cs="Sylfaen"/>
          <w:szCs w:val="20"/>
          <w:lang w:val="ka-GE"/>
        </w:rPr>
        <w:t xml:space="preserve"> მიზნით, </w:t>
      </w:r>
      <w:proofErr w:type="spellStart"/>
      <w:r w:rsidRPr="001A3828">
        <w:rPr>
          <w:rFonts w:ascii="Sylfaen" w:eastAsia="Sylfaen" w:hAnsi="Sylfaen" w:cs="Sylfaen"/>
          <w:szCs w:val="20"/>
        </w:rPr>
        <w:t>სამინისტროს</w:t>
      </w:r>
      <w:proofErr w:type="spellEnd"/>
      <w:r w:rsidRPr="001A3828">
        <w:rPr>
          <w:rFonts w:ascii="Sylfaen" w:eastAsia="Sylfaen" w:hAnsi="Sylfaen" w:cs="Sylfaen"/>
          <w:szCs w:val="20"/>
        </w:rPr>
        <w:t xml:space="preserve"> </w:t>
      </w:r>
      <w:proofErr w:type="spellStart"/>
      <w:r w:rsidRPr="001A3828">
        <w:rPr>
          <w:rFonts w:ascii="Sylfaen" w:eastAsia="Sylfaen" w:hAnsi="Sylfaen" w:cs="Sylfaen"/>
          <w:szCs w:val="20"/>
        </w:rPr>
        <w:t>ინფორმაციული</w:t>
      </w:r>
      <w:proofErr w:type="spellEnd"/>
      <w:r w:rsidRPr="001A3828">
        <w:rPr>
          <w:rFonts w:ascii="Sylfaen" w:eastAsia="Sylfaen" w:hAnsi="Sylfaen" w:cs="Sylfaen"/>
          <w:szCs w:val="20"/>
        </w:rPr>
        <w:t xml:space="preserve"> </w:t>
      </w:r>
      <w:proofErr w:type="spellStart"/>
      <w:r w:rsidRPr="001A3828">
        <w:rPr>
          <w:rFonts w:ascii="Sylfaen" w:eastAsia="Sylfaen" w:hAnsi="Sylfaen" w:cs="Sylfaen"/>
          <w:szCs w:val="20"/>
        </w:rPr>
        <w:t>სისტემებისა</w:t>
      </w:r>
      <w:proofErr w:type="spellEnd"/>
      <w:r w:rsidRPr="001A3828">
        <w:rPr>
          <w:rFonts w:ascii="Sylfaen" w:eastAsia="Sylfaen" w:hAnsi="Sylfaen" w:cs="Sylfaen"/>
          <w:szCs w:val="20"/>
        </w:rPr>
        <w:t xml:space="preserve"> </w:t>
      </w:r>
      <w:proofErr w:type="spellStart"/>
      <w:r w:rsidRPr="001A3828">
        <w:rPr>
          <w:rFonts w:ascii="Sylfaen" w:eastAsia="Sylfaen" w:hAnsi="Sylfaen" w:cs="Sylfaen"/>
          <w:szCs w:val="20"/>
        </w:rPr>
        <w:t>და</w:t>
      </w:r>
      <w:proofErr w:type="spellEnd"/>
      <w:r w:rsidRPr="001A3828">
        <w:rPr>
          <w:rFonts w:ascii="Sylfaen" w:eastAsia="Sylfaen" w:hAnsi="Sylfaen" w:cs="Sylfaen"/>
          <w:szCs w:val="20"/>
        </w:rPr>
        <w:t xml:space="preserve"> </w:t>
      </w:r>
      <w:proofErr w:type="spellStart"/>
      <w:r w:rsidRPr="001A3828">
        <w:rPr>
          <w:rFonts w:ascii="Sylfaen" w:eastAsia="Sylfaen" w:hAnsi="Sylfaen" w:cs="Sylfaen"/>
          <w:szCs w:val="20"/>
        </w:rPr>
        <w:t>ტექნოლოგიური</w:t>
      </w:r>
      <w:proofErr w:type="spellEnd"/>
      <w:r w:rsidRPr="001A3828">
        <w:rPr>
          <w:rFonts w:ascii="Sylfaen" w:eastAsia="Sylfaen" w:hAnsi="Sylfaen" w:cs="Sylfaen"/>
          <w:szCs w:val="20"/>
        </w:rPr>
        <w:t xml:space="preserve"> </w:t>
      </w:r>
      <w:proofErr w:type="spellStart"/>
      <w:r w:rsidRPr="001A3828">
        <w:rPr>
          <w:rFonts w:ascii="Sylfaen" w:eastAsia="Sylfaen" w:hAnsi="Sylfaen" w:cs="Sylfaen"/>
          <w:szCs w:val="20"/>
        </w:rPr>
        <w:t>ინფრასტრუქტურის</w:t>
      </w:r>
      <w:proofErr w:type="spellEnd"/>
      <w:r w:rsidRPr="001A3828">
        <w:rPr>
          <w:rFonts w:ascii="Sylfaen" w:eastAsia="Sylfaen" w:hAnsi="Sylfaen" w:cs="Sylfaen"/>
          <w:szCs w:val="20"/>
        </w:rPr>
        <w:t xml:space="preserve"> </w:t>
      </w:r>
      <w:proofErr w:type="spellStart"/>
      <w:r w:rsidRPr="001A3828">
        <w:rPr>
          <w:rFonts w:ascii="Sylfaen" w:eastAsia="Sylfaen" w:hAnsi="Sylfaen" w:cs="Sylfaen"/>
          <w:szCs w:val="20"/>
        </w:rPr>
        <w:t>მდგრადი</w:t>
      </w:r>
      <w:proofErr w:type="spellEnd"/>
      <w:r w:rsidRPr="001A3828">
        <w:rPr>
          <w:rFonts w:ascii="Sylfaen" w:eastAsia="Sylfaen" w:hAnsi="Sylfaen" w:cs="Sylfaen"/>
          <w:szCs w:val="20"/>
        </w:rPr>
        <w:t xml:space="preserve"> </w:t>
      </w:r>
      <w:proofErr w:type="spellStart"/>
      <w:r w:rsidRPr="001A3828">
        <w:rPr>
          <w:rFonts w:ascii="Sylfaen" w:eastAsia="Sylfaen" w:hAnsi="Sylfaen" w:cs="Sylfaen"/>
          <w:szCs w:val="20"/>
        </w:rPr>
        <w:t>მუშაობის</w:t>
      </w:r>
      <w:proofErr w:type="spellEnd"/>
      <w:r w:rsidRPr="001A3828">
        <w:rPr>
          <w:rFonts w:ascii="Sylfaen" w:eastAsia="Sylfaen" w:hAnsi="Sylfaen" w:cs="Sylfaen"/>
          <w:szCs w:val="20"/>
        </w:rPr>
        <w:t xml:space="preserve"> </w:t>
      </w:r>
      <w:proofErr w:type="spellStart"/>
      <w:r w:rsidRPr="001A3828">
        <w:rPr>
          <w:rFonts w:ascii="Sylfaen" w:eastAsia="Sylfaen" w:hAnsi="Sylfaen" w:cs="Sylfaen"/>
          <w:szCs w:val="20"/>
        </w:rPr>
        <w:t>უზრუნველყოფა</w:t>
      </w:r>
      <w:proofErr w:type="spellEnd"/>
      <w:r w:rsidRPr="001A3828">
        <w:rPr>
          <w:rFonts w:ascii="Sylfaen" w:eastAsia="Sylfaen" w:hAnsi="Sylfaen" w:cs="Sylfaen"/>
          <w:szCs w:val="20"/>
        </w:rPr>
        <w:t>;</w:t>
      </w:r>
    </w:p>
    <w:p w14:paraId="0B7601ED" w14:textId="7D036800" w:rsidR="001A3828" w:rsidRPr="001A3828" w:rsidRDefault="00455A35" w:rsidP="00640684">
      <w:pPr>
        <w:spacing w:after="0" w:line="20" w:lineRule="atLeast"/>
        <w:jc w:val="both"/>
        <w:rPr>
          <w:rFonts w:ascii="Sylfaen" w:eastAsia="Sylfaen" w:hAnsi="Sylfaen" w:cs="Sylfaen"/>
          <w:szCs w:val="20"/>
        </w:rPr>
      </w:pPr>
      <w:r>
        <w:rPr>
          <w:rFonts w:ascii="Sylfaen" w:eastAsia="Sylfaen" w:hAnsi="Sylfaen" w:cs="Sylfaen"/>
          <w:szCs w:val="20"/>
          <w:lang w:val="ka-GE"/>
        </w:rPr>
        <w:t>ა.</w:t>
      </w:r>
      <w:r w:rsidR="007E3739">
        <w:rPr>
          <w:rFonts w:ascii="Sylfaen" w:eastAsia="Sylfaen" w:hAnsi="Sylfaen" w:cs="Sylfaen"/>
          <w:szCs w:val="20"/>
          <w:lang w:val="ka-GE"/>
        </w:rPr>
        <w:t>ბ</w:t>
      </w:r>
      <w:r>
        <w:rPr>
          <w:rFonts w:ascii="Sylfaen" w:eastAsia="Sylfaen" w:hAnsi="Sylfaen" w:cs="Sylfaen"/>
          <w:szCs w:val="20"/>
          <w:lang w:val="ka-GE"/>
        </w:rPr>
        <w:t>.ბ.)</w:t>
      </w:r>
      <w:r w:rsidR="001A3828" w:rsidRPr="001A3828">
        <w:rPr>
          <w:rFonts w:ascii="Sylfaen" w:eastAsia="Sylfaen" w:hAnsi="Sylfaen" w:cs="Sylfaen"/>
          <w:szCs w:val="20"/>
        </w:rPr>
        <w:t xml:space="preserve"> </w:t>
      </w:r>
      <w:r w:rsidR="006F4061" w:rsidRPr="00AF6346">
        <w:rPr>
          <w:rFonts w:ascii="Sylfaen" w:eastAsia="Times New Roman" w:hAnsi="Sylfaen" w:cs="Sylfaen"/>
          <w:lang w:val="ka-GE"/>
        </w:rPr>
        <w:t>სამინისტროს შესაბამისი სტრუქტურული ერთეულებისა და საჯარო სამართლის იურიდიული პირები</w:t>
      </w:r>
      <w:r w:rsidR="006F4061">
        <w:rPr>
          <w:rFonts w:ascii="Sylfaen" w:eastAsia="Sylfaen" w:hAnsi="Sylfaen" w:cs="Sylfaen"/>
          <w:szCs w:val="20"/>
          <w:lang w:val="ka-GE"/>
        </w:rPr>
        <w:t xml:space="preserve">ს </w:t>
      </w:r>
      <w:proofErr w:type="spellStart"/>
      <w:r w:rsidR="001A3828" w:rsidRPr="001A3828">
        <w:rPr>
          <w:rFonts w:ascii="Sylfaen" w:eastAsia="Sylfaen" w:hAnsi="Sylfaen" w:cs="Sylfaen"/>
          <w:szCs w:val="20"/>
        </w:rPr>
        <w:t>ინფორმაციული</w:t>
      </w:r>
      <w:proofErr w:type="spellEnd"/>
      <w:r w:rsidR="001A3828" w:rsidRPr="001A3828">
        <w:rPr>
          <w:rFonts w:ascii="Sylfaen" w:eastAsia="Sylfaen" w:hAnsi="Sylfaen" w:cs="Sylfaen"/>
          <w:szCs w:val="20"/>
        </w:rPr>
        <w:t xml:space="preserve"> </w:t>
      </w:r>
      <w:proofErr w:type="spellStart"/>
      <w:r w:rsidR="001A3828" w:rsidRPr="001A3828">
        <w:rPr>
          <w:rFonts w:ascii="Sylfaen" w:eastAsia="Sylfaen" w:hAnsi="Sylfaen" w:cs="Sylfaen"/>
          <w:szCs w:val="20"/>
        </w:rPr>
        <w:t>ტექნოლოგიებით</w:t>
      </w:r>
      <w:proofErr w:type="spellEnd"/>
      <w:r w:rsidR="001A3828" w:rsidRPr="001A3828">
        <w:rPr>
          <w:rFonts w:ascii="Sylfaen" w:eastAsia="Sylfaen" w:hAnsi="Sylfaen" w:cs="Sylfaen"/>
          <w:szCs w:val="20"/>
        </w:rPr>
        <w:t xml:space="preserve"> </w:t>
      </w:r>
      <w:proofErr w:type="spellStart"/>
      <w:r w:rsidR="001A3828" w:rsidRPr="001A3828">
        <w:rPr>
          <w:rFonts w:ascii="Sylfaen" w:eastAsia="Sylfaen" w:hAnsi="Sylfaen" w:cs="Sylfaen"/>
          <w:szCs w:val="20"/>
        </w:rPr>
        <w:t>უზრუნველყოფის</w:t>
      </w:r>
      <w:proofErr w:type="spellEnd"/>
      <w:r w:rsidR="001A3828" w:rsidRPr="001A3828">
        <w:rPr>
          <w:rFonts w:ascii="Sylfaen" w:eastAsia="Sylfaen" w:hAnsi="Sylfaen" w:cs="Sylfaen"/>
          <w:szCs w:val="20"/>
        </w:rPr>
        <w:t xml:space="preserve"> </w:t>
      </w:r>
      <w:proofErr w:type="spellStart"/>
      <w:r w:rsidR="001A3828" w:rsidRPr="001A3828">
        <w:rPr>
          <w:rFonts w:ascii="Sylfaen" w:eastAsia="Sylfaen" w:hAnsi="Sylfaen" w:cs="Sylfaen"/>
          <w:szCs w:val="20"/>
        </w:rPr>
        <w:t>ტექნიკური</w:t>
      </w:r>
      <w:proofErr w:type="spellEnd"/>
      <w:r w:rsidR="001A3828" w:rsidRPr="001A3828">
        <w:rPr>
          <w:rFonts w:ascii="Sylfaen" w:eastAsia="Sylfaen" w:hAnsi="Sylfaen" w:cs="Sylfaen"/>
          <w:szCs w:val="20"/>
        </w:rPr>
        <w:t xml:space="preserve"> </w:t>
      </w:r>
      <w:proofErr w:type="spellStart"/>
      <w:r w:rsidR="001A3828" w:rsidRPr="001A3828">
        <w:rPr>
          <w:rFonts w:ascii="Sylfaen" w:eastAsia="Sylfaen" w:hAnsi="Sylfaen" w:cs="Sylfaen"/>
          <w:szCs w:val="20"/>
        </w:rPr>
        <w:t>და</w:t>
      </w:r>
      <w:proofErr w:type="spellEnd"/>
      <w:r w:rsidR="001A3828" w:rsidRPr="001A3828">
        <w:rPr>
          <w:rFonts w:ascii="Sylfaen" w:eastAsia="Sylfaen" w:hAnsi="Sylfaen" w:cs="Sylfaen"/>
          <w:szCs w:val="20"/>
        </w:rPr>
        <w:t xml:space="preserve"> </w:t>
      </w:r>
      <w:proofErr w:type="spellStart"/>
      <w:r w:rsidR="001A3828" w:rsidRPr="001A3828">
        <w:rPr>
          <w:rFonts w:ascii="Sylfaen" w:eastAsia="Sylfaen" w:hAnsi="Sylfaen" w:cs="Sylfaen"/>
          <w:szCs w:val="20"/>
        </w:rPr>
        <w:t>ტექნოლოგიური</w:t>
      </w:r>
      <w:proofErr w:type="spellEnd"/>
      <w:r w:rsidR="001A3828" w:rsidRPr="001A3828">
        <w:rPr>
          <w:rFonts w:ascii="Sylfaen" w:eastAsia="Sylfaen" w:hAnsi="Sylfaen" w:cs="Sylfaen"/>
          <w:szCs w:val="20"/>
        </w:rPr>
        <w:t xml:space="preserve"> </w:t>
      </w:r>
      <w:proofErr w:type="spellStart"/>
      <w:r w:rsidR="001A3828" w:rsidRPr="001A3828">
        <w:rPr>
          <w:rFonts w:ascii="Sylfaen" w:eastAsia="Sylfaen" w:hAnsi="Sylfaen" w:cs="Sylfaen"/>
          <w:szCs w:val="20"/>
        </w:rPr>
        <w:t>მომსახურები</w:t>
      </w:r>
      <w:proofErr w:type="spellEnd"/>
      <w:r>
        <w:rPr>
          <w:rFonts w:ascii="Sylfaen" w:eastAsia="Sylfaen" w:hAnsi="Sylfaen" w:cs="Sylfaen"/>
          <w:szCs w:val="20"/>
          <w:lang w:val="ka-GE"/>
        </w:rPr>
        <w:t>თ უზრუნველყოფა</w:t>
      </w:r>
      <w:r w:rsidR="001A3828" w:rsidRPr="001A3828">
        <w:rPr>
          <w:rFonts w:ascii="Sylfaen" w:eastAsia="Sylfaen" w:hAnsi="Sylfaen" w:cs="Sylfaen"/>
          <w:szCs w:val="20"/>
        </w:rPr>
        <w:t>;</w:t>
      </w:r>
    </w:p>
    <w:p w14:paraId="046D97F6" w14:textId="353A14C2" w:rsidR="001A3828" w:rsidRDefault="006F4061" w:rsidP="00640684">
      <w:pPr>
        <w:spacing w:after="0" w:line="20" w:lineRule="atLeast"/>
        <w:jc w:val="both"/>
        <w:rPr>
          <w:rFonts w:ascii="Sylfaen" w:eastAsia="Sylfaen" w:hAnsi="Sylfaen" w:cs="Sylfaen"/>
          <w:szCs w:val="20"/>
        </w:rPr>
      </w:pPr>
      <w:r>
        <w:rPr>
          <w:rFonts w:ascii="Sylfaen" w:eastAsia="Sylfaen" w:hAnsi="Sylfaen" w:cs="Sylfaen"/>
          <w:szCs w:val="20"/>
          <w:lang w:val="ka-GE"/>
        </w:rPr>
        <w:t>ა.</w:t>
      </w:r>
      <w:r w:rsidR="007E3739">
        <w:rPr>
          <w:rFonts w:ascii="Sylfaen" w:eastAsia="Sylfaen" w:hAnsi="Sylfaen" w:cs="Sylfaen"/>
          <w:szCs w:val="20"/>
          <w:lang w:val="ka-GE"/>
        </w:rPr>
        <w:t>ბ</w:t>
      </w:r>
      <w:r>
        <w:rPr>
          <w:rFonts w:ascii="Sylfaen" w:eastAsia="Sylfaen" w:hAnsi="Sylfaen" w:cs="Sylfaen"/>
          <w:szCs w:val="20"/>
          <w:lang w:val="ka-GE"/>
        </w:rPr>
        <w:t>.</w:t>
      </w:r>
      <w:r w:rsidR="00813950">
        <w:rPr>
          <w:rFonts w:ascii="Sylfaen" w:eastAsia="Sylfaen" w:hAnsi="Sylfaen" w:cs="Sylfaen"/>
          <w:szCs w:val="20"/>
          <w:lang w:val="ka-GE"/>
        </w:rPr>
        <w:t>გ</w:t>
      </w:r>
      <w:r>
        <w:rPr>
          <w:rFonts w:ascii="Sylfaen" w:eastAsia="Sylfaen" w:hAnsi="Sylfaen" w:cs="Sylfaen"/>
          <w:szCs w:val="20"/>
          <w:lang w:val="ka-GE"/>
        </w:rPr>
        <w:t>.)</w:t>
      </w:r>
      <w:r w:rsidR="001A3828" w:rsidRPr="001A3828">
        <w:rPr>
          <w:rFonts w:ascii="Sylfaen" w:eastAsia="Sylfaen" w:hAnsi="Sylfaen" w:cs="Sylfaen"/>
          <w:szCs w:val="20"/>
          <w:lang w:val="ka-GE"/>
        </w:rPr>
        <w:t xml:space="preserve"> </w:t>
      </w:r>
      <w:r w:rsidRPr="00AF6346">
        <w:rPr>
          <w:rFonts w:ascii="Sylfaen" w:eastAsia="Times New Roman" w:hAnsi="Sylfaen" w:cs="Sylfaen"/>
          <w:lang w:val="ka-GE"/>
        </w:rPr>
        <w:t>სამინისტროს შესაბამისი სტრუქტურული ერთეულებისა და საჯარო სამართლის იურიდიული პირები</w:t>
      </w:r>
      <w:r>
        <w:rPr>
          <w:rFonts w:ascii="Sylfaen" w:eastAsia="Sylfaen" w:hAnsi="Sylfaen" w:cs="Sylfaen"/>
          <w:szCs w:val="20"/>
          <w:lang w:val="ka-GE"/>
        </w:rPr>
        <w:t xml:space="preserve">ს </w:t>
      </w:r>
      <w:proofErr w:type="spellStart"/>
      <w:r w:rsidR="001A3828" w:rsidRPr="001A3828">
        <w:rPr>
          <w:rFonts w:ascii="Sylfaen" w:eastAsia="Sylfaen" w:hAnsi="Sylfaen" w:cs="Sylfaen"/>
          <w:szCs w:val="20"/>
        </w:rPr>
        <w:t>ინფორმაციული</w:t>
      </w:r>
      <w:proofErr w:type="spellEnd"/>
      <w:r w:rsidR="001A3828" w:rsidRPr="001A3828">
        <w:rPr>
          <w:rFonts w:ascii="Sylfaen" w:eastAsia="Sylfaen" w:hAnsi="Sylfaen" w:cs="Sylfaen"/>
          <w:szCs w:val="20"/>
        </w:rPr>
        <w:t xml:space="preserve"> </w:t>
      </w:r>
      <w:proofErr w:type="spellStart"/>
      <w:r w:rsidR="001A3828" w:rsidRPr="001A3828">
        <w:rPr>
          <w:rFonts w:ascii="Sylfaen" w:eastAsia="Sylfaen" w:hAnsi="Sylfaen" w:cs="Sylfaen"/>
          <w:szCs w:val="20"/>
        </w:rPr>
        <w:t>სისტემების</w:t>
      </w:r>
      <w:proofErr w:type="spellEnd"/>
      <w:r w:rsidR="001A3828" w:rsidRPr="001A3828">
        <w:rPr>
          <w:rFonts w:ascii="Sylfaen" w:eastAsia="Sylfaen" w:hAnsi="Sylfaen" w:cs="Sylfaen"/>
          <w:szCs w:val="20"/>
          <w:lang w:val="ka-GE"/>
        </w:rPr>
        <w:t>ა და</w:t>
      </w:r>
      <w:r w:rsidR="001A3828" w:rsidRPr="001A3828">
        <w:rPr>
          <w:rFonts w:ascii="Sylfaen" w:eastAsia="Sylfaen" w:hAnsi="Sylfaen" w:cs="Sylfaen"/>
          <w:szCs w:val="20"/>
        </w:rPr>
        <w:t xml:space="preserve"> </w:t>
      </w:r>
      <w:proofErr w:type="spellStart"/>
      <w:r w:rsidR="001A3828" w:rsidRPr="001A3828">
        <w:rPr>
          <w:rFonts w:ascii="Sylfaen" w:eastAsia="Sylfaen" w:hAnsi="Sylfaen" w:cs="Sylfaen"/>
          <w:szCs w:val="20"/>
        </w:rPr>
        <w:t>ტექნოლოგიური</w:t>
      </w:r>
      <w:proofErr w:type="spellEnd"/>
      <w:r w:rsidR="001A3828" w:rsidRPr="001A3828">
        <w:rPr>
          <w:rFonts w:ascii="Sylfaen" w:eastAsia="Sylfaen" w:hAnsi="Sylfaen" w:cs="Sylfaen"/>
          <w:szCs w:val="20"/>
        </w:rPr>
        <w:t xml:space="preserve"> </w:t>
      </w:r>
      <w:proofErr w:type="spellStart"/>
      <w:r w:rsidR="001A3828" w:rsidRPr="001A3828">
        <w:rPr>
          <w:rFonts w:ascii="Sylfaen" w:eastAsia="Sylfaen" w:hAnsi="Sylfaen" w:cs="Sylfaen"/>
          <w:szCs w:val="20"/>
        </w:rPr>
        <w:t>გადაწყვეტილებების</w:t>
      </w:r>
      <w:proofErr w:type="spellEnd"/>
      <w:r w:rsidR="001A3828" w:rsidRPr="001A3828">
        <w:rPr>
          <w:rFonts w:ascii="Sylfaen" w:eastAsia="Sylfaen" w:hAnsi="Sylfaen" w:cs="Sylfaen"/>
          <w:szCs w:val="20"/>
        </w:rPr>
        <w:t xml:space="preserve"> </w:t>
      </w:r>
      <w:proofErr w:type="spellStart"/>
      <w:r w:rsidR="001A3828" w:rsidRPr="001A3828">
        <w:rPr>
          <w:rFonts w:ascii="Sylfaen" w:eastAsia="Sylfaen" w:hAnsi="Sylfaen" w:cs="Sylfaen"/>
          <w:szCs w:val="20"/>
        </w:rPr>
        <w:t>დანერგვის</w:t>
      </w:r>
      <w:proofErr w:type="spellEnd"/>
      <w:r w:rsidR="001A3828" w:rsidRPr="001A3828">
        <w:rPr>
          <w:rFonts w:ascii="Sylfaen" w:eastAsia="Sylfaen" w:hAnsi="Sylfaen" w:cs="Sylfaen"/>
          <w:szCs w:val="20"/>
        </w:rPr>
        <w:t xml:space="preserve"> </w:t>
      </w:r>
      <w:proofErr w:type="spellStart"/>
      <w:r w:rsidR="001A3828" w:rsidRPr="001A3828">
        <w:rPr>
          <w:rFonts w:ascii="Sylfaen" w:eastAsia="Sylfaen" w:hAnsi="Sylfaen" w:cs="Sylfaen"/>
          <w:szCs w:val="20"/>
        </w:rPr>
        <w:t>პროექტების</w:t>
      </w:r>
      <w:proofErr w:type="spellEnd"/>
      <w:r w:rsidR="001A3828" w:rsidRPr="001A3828">
        <w:rPr>
          <w:rFonts w:ascii="Sylfaen" w:eastAsia="Sylfaen" w:hAnsi="Sylfaen" w:cs="Sylfaen"/>
          <w:szCs w:val="20"/>
        </w:rPr>
        <w:t xml:space="preserve"> </w:t>
      </w:r>
      <w:proofErr w:type="spellStart"/>
      <w:r w:rsidR="005E5F69">
        <w:rPr>
          <w:rFonts w:ascii="Sylfaen" w:eastAsia="Sylfaen" w:hAnsi="Sylfaen" w:cs="Sylfaen"/>
          <w:szCs w:val="20"/>
        </w:rPr>
        <w:t>შე</w:t>
      </w:r>
      <w:r w:rsidR="001A3828" w:rsidRPr="001A3828">
        <w:rPr>
          <w:rFonts w:ascii="Sylfaen" w:eastAsia="Sylfaen" w:hAnsi="Sylfaen" w:cs="Sylfaen"/>
          <w:szCs w:val="20"/>
        </w:rPr>
        <w:t>მუშავებ</w:t>
      </w:r>
      <w:proofErr w:type="spellEnd"/>
      <w:r w:rsidR="00404C3C">
        <w:rPr>
          <w:rFonts w:ascii="Sylfaen" w:eastAsia="Sylfaen" w:hAnsi="Sylfaen" w:cs="Sylfaen"/>
          <w:szCs w:val="20"/>
          <w:lang w:val="ka-GE"/>
        </w:rPr>
        <w:t>ის უზრუნველყოფა</w:t>
      </w:r>
      <w:r w:rsidR="005E5F69">
        <w:rPr>
          <w:rFonts w:ascii="Sylfaen" w:eastAsia="Sylfaen" w:hAnsi="Sylfaen" w:cs="Sylfaen"/>
          <w:szCs w:val="20"/>
          <w:lang w:val="ka-GE"/>
        </w:rPr>
        <w:t xml:space="preserve"> </w:t>
      </w:r>
      <w:proofErr w:type="spellStart"/>
      <w:r w:rsidR="001A3828" w:rsidRPr="001A3828">
        <w:rPr>
          <w:rFonts w:ascii="Sylfaen" w:eastAsia="Sylfaen" w:hAnsi="Sylfaen" w:cs="Sylfaen"/>
          <w:szCs w:val="20"/>
        </w:rPr>
        <w:t>და</w:t>
      </w:r>
      <w:proofErr w:type="spellEnd"/>
      <w:r w:rsidR="001A3828" w:rsidRPr="001A3828">
        <w:rPr>
          <w:rFonts w:ascii="Sylfaen" w:eastAsia="Sylfaen" w:hAnsi="Sylfaen" w:cs="Sylfaen"/>
          <w:szCs w:val="20"/>
        </w:rPr>
        <w:t xml:space="preserve"> </w:t>
      </w:r>
      <w:proofErr w:type="spellStart"/>
      <w:r w:rsidR="001A3828" w:rsidRPr="001A3828">
        <w:rPr>
          <w:rFonts w:ascii="Sylfaen" w:eastAsia="Sylfaen" w:hAnsi="Sylfaen" w:cs="Sylfaen"/>
          <w:szCs w:val="20"/>
        </w:rPr>
        <w:t>მათი</w:t>
      </w:r>
      <w:proofErr w:type="spellEnd"/>
      <w:r w:rsidR="001A3828" w:rsidRPr="001A3828">
        <w:rPr>
          <w:rFonts w:ascii="Sylfaen" w:eastAsia="Sylfaen" w:hAnsi="Sylfaen" w:cs="Sylfaen"/>
          <w:szCs w:val="20"/>
        </w:rPr>
        <w:t xml:space="preserve"> </w:t>
      </w:r>
      <w:proofErr w:type="spellStart"/>
      <w:r w:rsidR="001A3828" w:rsidRPr="001A3828">
        <w:rPr>
          <w:rFonts w:ascii="Sylfaen" w:eastAsia="Sylfaen" w:hAnsi="Sylfaen" w:cs="Sylfaen"/>
          <w:szCs w:val="20"/>
        </w:rPr>
        <w:t>განხორციელების</w:t>
      </w:r>
      <w:proofErr w:type="spellEnd"/>
      <w:r w:rsidR="00455A35">
        <w:rPr>
          <w:rFonts w:ascii="Sylfaen" w:eastAsia="Sylfaen" w:hAnsi="Sylfaen" w:cs="Sylfaen"/>
          <w:szCs w:val="20"/>
          <w:lang w:val="ka-GE"/>
        </w:rPr>
        <w:t xml:space="preserve"> კოორდინაცია</w:t>
      </w:r>
      <w:r w:rsidR="001A3828" w:rsidRPr="001A3828">
        <w:rPr>
          <w:rFonts w:ascii="Sylfaen" w:eastAsia="Sylfaen" w:hAnsi="Sylfaen" w:cs="Sylfaen"/>
          <w:szCs w:val="20"/>
        </w:rPr>
        <w:t>;</w:t>
      </w:r>
    </w:p>
    <w:p w14:paraId="7B6B71E9" w14:textId="4AB659B7" w:rsidR="00115010" w:rsidRPr="00115010" w:rsidRDefault="006F4061" w:rsidP="006F4061">
      <w:pPr>
        <w:spacing w:after="0" w:line="20" w:lineRule="atLeast"/>
        <w:jc w:val="both"/>
        <w:rPr>
          <w:rFonts w:ascii="Sylfaen" w:eastAsia="Sylfaen" w:hAnsi="Sylfaen" w:cs="Sylfaen"/>
          <w:lang w:val="ka-GE"/>
        </w:rPr>
      </w:pPr>
      <w:r>
        <w:rPr>
          <w:rFonts w:ascii="Sylfaen" w:eastAsia="Sylfaen" w:hAnsi="Sylfaen" w:cs="Sylfaen"/>
          <w:szCs w:val="20"/>
          <w:lang w:val="ka-GE"/>
        </w:rPr>
        <w:t>ა.</w:t>
      </w:r>
      <w:r w:rsidR="007E3739">
        <w:rPr>
          <w:rFonts w:ascii="Sylfaen" w:eastAsia="Sylfaen" w:hAnsi="Sylfaen" w:cs="Sylfaen"/>
          <w:szCs w:val="20"/>
          <w:lang w:val="ka-GE"/>
        </w:rPr>
        <w:t>ბ.</w:t>
      </w:r>
      <w:r w:rsidR="00813950">
        <w:rPr>
          <w:rFonts w:ascii="Sylfaen" w:eastAsia="Sylfaen" w:hAnsi="Sylfaen" w:cs="Sylfaen"/>
          <w:szCs w:val="20"/>
          <w:lang w:val="ka-GE"/>
        </w:rPr>
        <w:t>დ</w:t>
      </w:r>
      <w:r>
        <w:rPr>
          <w:rFonts w:ascii="Sylfaen" w:eastAsia="Sylfaen" w:hAnsi="Sylfaen" w:cs="Sylfaen"/>
          <w:szCs w:val="20"/>
          <w:lang w:val="ka-GE"/>
        </w:rPr>
        <w:t xml:space="preserve">.) </w:t>
      </w:r>
      <w:r w:rsidR="006B01ED" w:rsidRPr="00AF6346">
        <w:rPr>
          <w:rFonts w:ascii="Sylfaen" w:eastAsia="Times New Roman" w:hAnsi="Sylfaen" w:cs="Sylfaen"/>
          <w:lang w:val="ka-GE"/>
        </w:rPr>
        <w:t>სამინისტროს შესაბამისი სტრუქტურული ერთეულების</w:t>
      </w:r>
      <w:r w:rsidR="00DA75ED" w:rsidRPr="00AF6346">
        <w:rPr>
          <w:rFonts w:ascii="Sylfaen" w:eastAsia="Times New Roman" w:hAnsi="Sylfaen" w:cs="Sylfaen"/>
          <w:lang w:val="ka-GE"/>
        </w:rPr>
        <w:t>ა და საჯარო სამართლის იურიდიული პირები</w:t>
      </w:r>
      <w:r w:rsidR="00DA75ED">
        <w:rPr>
          <w:rFonts w:ascii="Sylfaen" w:eastAsia="Sylfaen" w:hAnsi="Sylfaen" w:cs="Sylfaen"/>
          <w:szCs w:val="20"/>
          <w:lang w:val="ka-GE"/>
        </w:rPr>
        <w:t>ს</w:t>
      </w:r>
      <w:r w:rsidR="006B01ED">
        <w:rPr>
          <w:rFonts w:ascii="Sylfaen" w:eastAsia="Times New Roman" w:hAnsi="Sylfaen" w:cs="Sylfaen"/>
          <w:lang w:val="ka-GE"/>
        </w:rPr>
        <w:t xml:space="preserve"> მო</w:t>
      </w:r>
      <w:r w:rsidR="00115010" w:rsidRPr="006F4061">
        <w:rPr>
          <w:rFonts w:ascii="Sylfaen" w:eastAsia="Sylfaen" w:hAnsi="Sylfaen" w:cs="Sylfaen"/>
          <w:lang w:val="ka-GE"/>
        </w:rPr>
        <w:t>თხოვნით ინფორმაციის ანალიზისათვის საჭირო პროგრამული უზრუნველყოფის შესაქმნელად საჭირო ტექნიკური და ტექნოლიოგიური გადაწყვეტილებების შერჩევა;</w:t>
      </w:r>
    </w:p>
    <w:p w14:paraId="63FDE4AA" w14:textId="26130707" w:rsidR="00115010" w:rsidRPr="00115010" w:rsidRDefault="006B01ED" w:rsidP="00155FF5">
      <w:pPr>
        <w:spacing w:after="0" w:line="20" w:lineRule="atLeast"/>
        <w:jc w:val="both"/>
        <w:rPr>
          <w:rFonts w:ascii="Sylfaen" w:eastAsia="Sylfaen" w:hAnsi="Sylfaen" w:cs="Sylfaen"/>
          <w:lang w:val="ka-GE"/>
        </w:rPr>
      </w:pPr>
      <w:r>
        <w:rPr>
          <w:rFonts w:ascii="Sylfaen" w:eastAsia="Sylfaen" w:hAnsi="Sylfaen" w:cs="Sylfaen"/>
          <w:lang w:val="ka-GE"/>
        </w:rPr>
        <w:t>ა.</w:t>
      </w:r>
      <w:r w:rsidR="007E3739">
        <w:rPr>
          <w:rFonts w:ascii="Sylfaen" w:eastAsia="Sylfaen" w:hAnsi="Sylfaen" w:cs="Sylfaen"/>
          <w:lang w:val="ka-GE"/>
        </w:rPr>
        <w:t>ბ</w:t>
      </w:r>
      <w:r>
        <w:rPr>
          <w:rFonts w:ascii="Sylfaen" w:eastAsia="Sylfaen" w:hAnsi="Sylfaen" w:cs="Sylfaen"/>
          <w:lang w:val="ka-GE"/>
        </w:rPr>
        <w:t>.</w:t>
      </w:r>
      <w:r w:rsidR="00813950">
        <w:rPr>
          <w:rFonts w:ascii="Sylfaen" w:eastAsia="Sylfaen" w:hAnsi="Sylfaen" w:cs="Sylfaen"/>
          <w:lang w:val="ka-GE"/>
        </w:rPr>
        <w:t>ე</w:t>
      </w:r>
      <w:r>
        <w:rPr>
          <w:rFonts w:ascii="Sylfaen" w:eastAsia="Sylfaen" w:hAnsi="Sylfaen" w:cs="Sylfaen"/>
          <w:lang w:val="ka-GE"/>
        </w:rPr>
        <w:t>.)</w:t>
      </w:r>
      <w:r w:rsidR="006F4061">
        <w:rPr>
          <w:rFonts w:ascii="Sylfaen" w:eastAsia="Sylfaen" w:hAnsi="Sylfaen" w:cs="Sylfaen"/>
          <w:lang w:val="ka-GE"/>
        </w:rPr>
        <w:t xml:space="preserve"> </w:t>
      </w:r>
      <w:r w:rsidRPr="00AF6346">
        <w:rPr>
          <w:rFonts w:ascii="Sylfaen" w:eastAsia="Times New Roman" w:hAnsi="Sylfaen" w:cs="Sylfaen"/>
          <w:lang w:val="ka-GE"/>
        </w:rPr>
        <w:t>საჯარო სამართლის იურიდიული პირებ</w:t>
      </w:r>
      <w:r>
        <w:rPr>
          <w:rFonts w:ascii="Sylfaen" w:eastAsia="Times New Roman" w:hAnsi="Sylfaen" w:cs="Sylfaen"/>
          <w:lang w:val="ka-GE"/>
        </w:rPr>
        <w:t xml:space="preserve">ში </w:t>
      </w:r>
      <w:r w:rsidR="00115010" w:rsidRPr="006F4061">
        <w:rPr>
          <w:rFonts w:ascii="Sylfaen" w:eastAsia="Sylfaen" w:hAnsi="Sylfaen" w:cs="Sylfaen"/>
          <w:lang w:val="ka-GE"/>
        </w:rPr>
        <w:t>ინფორმაციულ ტექნოლოგიებზე მომუშავე სამსახურების (პირების) მეთოდური ხელმძღვანელობა და მათი საქმიანობის კოორდინაცია;</w:t>
      </w:r>
    </w:p>
    <w:p w14:paraId="1E3A32B0" w14:textId="26D82BC3" w:rsidR="00115010" w:rsidRDefault="006B01ED" w:rsidP="00155FF5">
      <w:pPr>
        <w:spacing w:after="0" w:line="20" w:lineRule="atLeast"/>
        <w:jc w:val="both"/>
        <w:rPr>
          <w:rFonts w:ascii="Sylfaen" w:eastAsia="Sylfaen" w:hAnsi="Sylfaen" w:cs="Sylfaen"/>
          <w:lang w:val="ka-GE"/>
        </w:rPr>
      </w:pPr>
      <w:r>
        <w:rPr>
          <w:rFonts w:ascii="Sylfaen" w:eastAsia="Sylfaen" w:hAnsi="Sylfaen" w:cs="Sylfaen"/>
          <w:lang w:val="ka-GE"/>
        </w:rPr>
        <w:t>ა.</w:t>
      </w:r>
      <w:r w:rsidR="007E3739">
        <w:rPr>
          <w:rFonts w:ascii="Sylfaen" w:eastAsia="Sylfaen" w:hAnsi="Sylfaen" w:cs="Sylfaen"/>
          <w:lang w:val="ka-GE"/>
        </w:rPr>
        <w:t>ბ</w:t>
      </w:r>
      <w:r>
        <w:rPr>
          <w:rFonts w:ascii="Sylfaen" w:eastAsia="Sylfaen" w:hAnsi="Sylfaen" w:cs="Sylfaen"/>
          <w:lang w:val="ka-GE"/>
        </w:rPr>
        <w:t>.</w:t>
      </w:r>
      <w:r w:rsidR="00813950">
        <w:rPr>
          <w:rFonts w:ascii="Sylfaen" w:eastAsia="Sylfaen" w:hAnsi="Sylfaen" w:cs="Sylfaen"/>
          <w:lang w:val="ka-GE"/>
        </w:rPr>
        <w:t>ვ</w:t>
      </w:r>
      <w:r>
        <w:rPr>
          <w:rFonts w:ascii="Sylfaen" w:eastAsia="Sylfaen" w:hAnsi="Sylfaen" w:cs="Sylfaen"/>
          <w:lang w:val="ka-GE"/>
        </w:rPr>
        <w:t>.)</w:t>
      </w:r>
      <w:r w:rsidR="006F4061">
        <w:rPr>
          <w:rFonts w:ascii="Sylfaen" w:eastAsia="Sylfaen" w:hAnsi="Sylfaen" w:cs="Sylfaen"/>
          <w:lang w:val="ka-GE"/>
        </w:rPr>
        <w:t xml:space="preserve"> </w:t>
      </w:r>
      <w:r w:rsidR="00115010" w:rsidRPr="006F4061">
        <w:rPr>
          <w:rFonts w:ascii="Sylfaen" w:eastAsia="Sylfaen" w:hAnsi="Sylfaen" w:cs="Sylfaen"/>
          <w:lang w:val="ka-GE"/>
        </w:rPr>
        <w:t xml:space="preserve">სამინისტროსა და </w:t>
      </w:r>
      <w:r w:rsidR="00315327" w:rsidRPr="00AF6346">
        <w:rPr>
          <w:rFonts w:ascii="Sylfaen" w:eastAsia="Times New Roman" w:hAnsi="Sylfaen" w:cs="Sylfaen"/>
          <w:lang w:val="ka-GE"/>
        </w:rPr>
        <w:t>საჯარო სამართლის იურიდიული პირებ</w:t>
      </w:r>
      <w:r w:rsidR="00315327">
        <w:rPr>
          <w:rFonts w:ascii="Sylfaen" w:eastAsia="Times New Roman" w:hAnsi="Sylfaen" w:cs="Sylfaen"/>
          <w:lang w:val="ka-GE"/>
        </w:rPr>
        <w:t>ის</w:t>
      </w:r>
      <w:r w:rsidR="00115010" w:rsidRPr="006F4061">
        <w:rPr>
          <w:rFonts w:ascii="Sylfaen" w:eastAsia="Sylfaen" w:hAnsi="Sylfaen" w:cs="Sylfaen"/>
          <w:lang w:val="ka-GE"/>
        </w:rPr>
        <w:t xml:space="preserve"> თანამშრომელთა მხრიდან </w:t>
      </w:r>
      <w:r w:rsidR="002434B8">
        <w:rPr>
          <w:rFonts w:ascii="Sylfaen" w:eastAsia="Sylfaen" w:hAnsi="Sylfaen" w:cs="Sylfaen"/>
          <w:lang w:val="ka-GE"/>
        </w:rPr>
        <w:t xml:space="preserve">საქსელო და სერვერული რესურსების, </w:t>
      </w:r>
      <w:r w:rsidR="00115010" w:rsidRPr="006F4061">
        <w:rPr>
          <w:rFonts w:ascii="Sylfaen" w:eastAsia="Sylfaen" w:hAnsi="Sylfaen" w:cs="Sylfaen"/>
          <w:lang w:val="ka-GE"/>
        </w:rPr>
        <w:t>ინფორმაციული სისტემების</w:t>
      </w:r>
      <w:r w:rsidR="002434B8">
        <w:rPr>
          <w:rFonts w:ascii="Sylfaen" w:eastAsia="Sylfaen" w:hAnsi="Sylfaen" w:cs="Sylfaen"/>
          <w:lang w:val="ka-GE"/>
        </w:rPr>
        <w:t>ა და მონაცემთ</w:t>
      </w:r>
      <w:r w:rsidR="005D4414">
        <w:rPr>
          <w:rFonts w:ascii="Sylfaen" w:eastAsia="Sylfaen" w:hAnsi="Sylfaen" w:cs="Sylfaen"/>
          <w:lang w:val="ka-GE"/>
        </w:rPr>
        <w:t>ა</w:t>
      </w:r>
      <w:r w:rsidR="002434B8">
        <w:rPr>
          <w:rFonts w:ascii="Sylfaen" w:eastAsia="Sylfaen" w:hAnsi="Sylfaen" w:cs="Sylfaen"/>
          <w:lang w:val="ka-GE"/>
        </w:rPr>
        <w:t xml:space="preserve"> ბაზების</w:t>
      </w:r>
      <w:r w:rsidR="00115010" w:rsidRPr="006F4061">
        <w:rPr>
          <w:rFonts w:ascii="Sylfaen" w:eastAsia="Sylfaen" w:hAnsi="Sylfaen" w:cs="Sylfaen"/>
          <w:lang w:val="ka-GE"/>
        </w:rPr>
        <w:t xml:space="preserve"> მოხმარების წესების შესრულების მონიტორინგი;</w:t>
      </w:r>
    </w:p>
    <w:p w14:paraId="2D15B4D9" w14:textId="0F207D94" w:rsidR="00D30AB2" w:rsidRPr="006F4061" w:rsidRDefault="00D30AB2" w:rsidP="00155FF5">
      <w:pPr>
        <w:spacing w:after="0" w:line="20" w:lineRule="atLeast"/>
        <w:jc w:val="both"/>
        <w:rPr>
          <w:rFonts w:ascii="Sylfaen" w:eastAsia="Sylfaen" w:hAnsi="Sylfaen" w:cs="Sylfaen"/>
          <w:lang w:val="ka-GE"/>
        </w:rPr>
      </w:pPr>
      <w:r>
        <w:rPr>
          <w:rFonts w:ascii="Sylfaen" w:eastAsia="Sylfaen" w:hAnsi="Sylfaen" w:cs="Sylfaen"/>
          <w:szCs w:val="20"/>
          <w:lang w:val="ka-GE"/>
        </w:rPr>
        <w:t>ა.</w:t>
      </w:r>
      <w:r w:rsidR="007E3739">
        <w:rPr>
          <w:rFonts w:ascii="Sylfaen" w:eastAsia="Sylfaen" w:hAnsi="Sylfaen" w:cs="Sylfaen"/>
          <w:szCs w:val="20"/>
          <w:lang w:val="ka-GE"/>
        </w:rPr>
        <w:t>ბ</w:t>
      </w:r>
      <w:r>
        <w:rPr>
          <w:rFonts w:ascii="Sylfaen" w:eastAsia="Sylfaen" w:hAnsi="Sylfaen" w:cs="Sylfaen"/>
          <w:szCs w:val="20"/>
          <w:lang w:val="ka-GE"/>
        </w:rPr>
        <w:t>.</w:t>
      </w:r>
      <w:r w:rsidR="00813950">
        <w:rPr>
          <w:rFonts w:ascii="Sylfaen" w:eastAsia="Sylfaen" w:hAnsi="Sylfaen" w:cs="Sylfaen"/>
          <w:szCs w:val="20"/>
          <w:lang w:val="ka-GE"/>
        </w:rPr>
        <w:t>ზ.</w:t>
      </w:r>
      <w:r>
        <w:rPr>
          <w:rFonts w:ascii="Sylfaen" w:eastAsia="Sylfaen" w:hAnsi="Sylfaen" w:cs="Sylfaen"/>
          <w:szCs w:val="20"/>
          <w:lang w:val="ka-GE"/>
        </w:rPr>
        <w:t xml:space="preserve">) </w:t>
      </w:r>
      <w:proofErr w:type="spellStart"/>
      <w:r w:rsidRPr="00D514EA">
        <w:rPr>
          <w:rFonts w:ascii="Sylfaen" w:eastAsia="Sylfaen" w:hAnsi="Sylfaen" w:cs="Sylfaen"/>
          <w:szCs w:val="20"/>
        </w:rPr>
        <w:t>ინფორმაციული</w:t>
      </w:r>
      <w:proofErr w:type="spellEnd"/>
      <w:r w:rsidRPr="00D514EA">
        <w:rPr>
          <w:rFonts w:ascii="Sylfaen" w:eastAsia="Sylfaen" w:hAnsi="Sylfaen" w:cs="Sylfaen"/>
          <w:szCs w:val="20"/>
        </w:rPr>
        <w:t xml:space="preserve"> </w:t>
      </w:r>
      <w:proofErr w:type="spellStart"/>
      <w:r w:rsidRPr="00D514EA">
        <w:rPr>
          <w:rFonts w:ascii="Sylfaen" w:eastAsia="Sylfaen" w:hAnsi="Sylfaen" w:cs="Sylfaen"/>
          <w:szCs w:val="20"/>
        </w:rPr>
        <w:t>ტექნოლოგიების</w:t>
      </w:r>
      <w:proofErr w:type="spellEnd"/>
      <w:r w:rsidRPr="00D514EA">
        <w:rPr>
          <w:rFonts w:ascii="Sylfaen" w:eastAsia="Sylfaen" w:hAnsi="Sylfaen" w:cs="Sylfaen"/>
          <w:szCs w:val="20"/>
        </w:rPr>
        <w:t xml:space="preserve"> </w:t>
      </w:r>
      <w:r>
        <w:rPr>
          <w:rFonts w:ascii="Sylfaen" w:eastAsia="Sylfaen" w:hAnsi="Sylfaen" w:cs="Sylfaen"/>
          <w:szCs w:val="20"/>
          <w:lang w:val="ka-GE"/>
        </w:rPr>
        <w:t>დანერგვის/</w:t>
      </w:r>
      <w:proofErr w:type="spellStart"/>
      <w:r w:rsidRPr="00D514EA">
        <w:rPr>
          <w:rFonts w:ascii="Sylfaen" w:eastAsia="Sylfaen" w:hAnsi="Sylfaen" w:cs="Sylfaen"/>
          <w:szCs w:val="20"/>
        </w:rPr>
        <w:t>განვითარების</w:t>
      </w:r>
      <w:proofErr w:type="spellEnd"/>
      <w:r w:rsidRPr="00D514EA">
        <w:rPr>
          <w:rFonts w:ascii="Sylfaen" w:eastAsia="Sylfaen" w:hAnsi="Sylfaen" w:cs="Sylfaen"/>
          <w:szCs w:val="20"/>
        </w:rPr>
        <w:t xml:space="preserve"> </w:t>
      </w:r>
      <w:proofErr w:type="spellStart"/>
      <w:r w:rsidRPr="00D514EA">
        <w:rPr>
          <w:rFonts w:ascii="Sylfaen" w:eastAsia="Sylfaen" w:hAnsi="Sylfaen" w:cs="Sylfaen"/>
          <w:szCs w:val="20"/>
        </w:rPr>
        <w:t>პროექტების</w:t>
      </w:r>
      <w:proofErr w:type="spellEnd"/>
      <w:r>
        <w:rPr>
          <w:rFonts w:ascii="Sylfaen" w:eastAsia="Sylfaen" w:hAnsi="Sylfaen" w:cs="Sylfaen"/>
          <w:szCs w:val="20"/>
          <w:lang w:val="ka-GE"/>
        </w:rPr>
        <w:t xml:space="preserve"> შემუშავებისა და განხორციელების პროცესების კოორდინაციის მიზნით</w:t>
      </w:r>
      <w:r w:rsidRPr="00D514EA">
        <w:rPr>
          <w:rFonts w:ascii="Sylfaen" w:eastAsia="Sylfaen" w:hAnsi="Sylfaen" w:cs="Sylfaen"/>
          <w:szCs w:val="20"/>
        </w:rPr>
        <w:t xml:space="preserve">, </w:t>
      </w:r>
      <w:r w:rsidRPr="00AF6346">
        <w:rPr>
          <w:rFonts w:ascii="Sylfaen" w:eastAsia="Times New Roman" w:hAnsi="Sylfaen" w:cs="Sylfaen"/>
          <w:lang w:val="ka-GE"/>
        </w:rPr>
        <w:t>საჯარო სამართლის იურიდიული პირებ</w:t>
      </w:r>
      <w:r>
        <w:rPr>
          <w:rFonts w:ascii="Sylfaen" w:eastAsia="Times New Roman" w:hAnsi="Sylfaen" w:cs="Sylfaen"/>
          <w:lang w:val="ka-GE"/>
        </w:rPr>
        <w:t xml:space="preserve">ისგან </w:t>
      </w:r>
      <w:proofErr w:type="spellStart"/>
      <w:r w:rsidRPr="00D514EA">
        <w:rPr>
          <w:rFonts w:ascii="Sylfaen" w:eastAsia="Sylfaen" w:hAnsi="Sylfaen" w:cs="Sylfaen"/>
          <w:szCs w:val="20"/>
        </w:rPr>
        <w:t>ინფორმაციული</w:t>
      </w:r>
      <w:proofErr w:type="spellEnd"/>
      <w:r w:rsidRPr="00D514EA">
        <w:rPr>
          <w:rFonts w:ascii="Sylfaen" w:eastAsia="Sylfaen" w:hAnsi="Sylfaen" w:cs="Sylfaen"/>
          <w:szCs w:val="20"/>
        </w:rPr>
        <w:t xml:space="preserve"> </w:t>
      </w:r>
      <w:proofErr w:type="spellStart"/>
      <w:r w:rsidRPr="00D514EA">
        <w:rPr>
          <w:rFonts w:ascii="Sylfaen" w:eastAsia="Sylfaen" w:hAnsi="Sylfaen" w:cs="Sylfaen"/>
          <w:szCs w:val="20"/>
        </w:rPr>
        <w:t>სისტემების</w:t>
      </w:r>
      <w:proofErr w:type="spellEnd"/>
      <w:r w:rsidRPr="00D514EA">
        <w:rPr>
          <w:rFonts w:ascii="Sylfaen" w:eastAsia="Sylfaen" w:hAnsi="Sylfaen" w:cs="Sylfaen"/>
          <w:szCs w:val="20"/>
        </w:rPr>
        <w:t xml:space="preserve"> </w:t>
      </w:r>
      <w:proofErr w:type="spellStart"/>
      <w:r w:rsidRPr="00D514EA">
        <w:rPr>
          <w:rFonts w:ascii="Sylfaen" w:eastAsia="Sylfaen" w:hAnsi="Sylfaen" w:cs="Sylfaen"/>
          <w:szCs w:val="20"/>
        </w:rPr>
        <w:t>ტექნიკური</w:t>
      </w:r>
      <w:proofErr w:type="spellEnd"/>
      <w:r w:rsidRPr="00D514EA">
        <w:rPr>
          <w:rFonts w:ascii="Sylfaen" w:eastAsia="Sylfaen" w:hAnsi="Sylfaen" w:cs="Sylfaen"/>
          <w:szCs w:val="20"/>
        </w:rPr>
        <w:t xml:space="preserve"> </w:t>
      </w:r>
      <w:proofErr w:type="spellStart"/>
      <w:r w:rsidRPr="00D514EA">
        <w:rPr>
          <w:rFonts w:ascii="Sylfaen" w:eastAsia="Sylfaen" w:hAnsi="Sylfaen" w:cs="Sylfaen"/>
          <w:szCs w:val="20"/>
        </w:rPr>
        <w:t>ამოცანებისა</w:t>
      </w:r>
      <w:proofErr w:type="spellEnd"/>
      <w:r w:rsidRPr="00D514EA">
        <w:rPr>
          <w:rFonts w:ascii="Sylfaen" w:eastAsia="Sylfaen" w:hAnsi="Sylfaen" w:cs="Sylfaen"/>
          <w:szCs w:val="20"/>
        </w:rPr>
        <w:t xml:space="preserve"> </w:t>
      </w:r>
      <w:proofErr w:type="spellStart"/>
      <w:r w:rsidRPr="00D514EA">
        <w:rPr>
          <w:rFonts w:ascii="Sylfaen" w:eastAsia="Sylfaen" w:hAnsi="Sylfaen" w:cs="Sylfaen"/>
          <w:szCs w:val="20"/>
        </w:rPr>
        <w:t>და</w:t>
      </w:r>
      <w:proofErr w:type="spellEnd"/>
      <w:r w:rsidRPr="00D514EA">
        <w:rPr>
          <w:rFonts w:ascii="Sylfaen" w:eastAsia="Sylfaen" w:hAnsi="Sylfaen" w:cs="Sylfaen"/>
          <w:szCs w:val="20"/>
        </w:rPr>
        <w:t xml:space="preserve"> </w:t>
      </w:r>
      <w:r>
        <w:rPr>
          <w:rFonts w:ascii="Sylfaen" w:eastAsia="Sylfaen" w:hAnsi="Sylfaen" w:cs="Sylfaen"/>
          <w:szCs w:val="20"/>
          <w:lang w:val="ka-GE"/>
        </w:rPr>
        <w:t xml:space="preserve">სპეციფიკაციების გამოთხოვა, განხილვა და </w:t>
      </w:r>
      <w:proofErr w:type="spellStart"/>
      <w:r w:rsidRPr="00D514EA">
        <w:rPr>
          <w:rFonts w:ascii="Sylfaen" w:eastAsia="Sylfaen" w:hAnsi="Sylfaen" w:cs="Sylfaen"/>
          <w:szCs w:val="20"/>
        </w:rPr>
        <w:t>დასკვნების</w:t>
      </w:r>
      <w:proofErr w:type="spellEnd"/>
      <w:r>
        <w:rPr>
          <w:rFonts w:ascii="Sylfaen" w:eastAsia="Sylfaen" w:hAnsi="Sylfaen" w:cs="Sylfaen"/>
          <w:szCs w:val="20"/>
          <w:lang w:val="ka-GE"/>
        </w:rPr>
        <w:t>/რეკომენდაციების</w:t>
      </w:r>
      <w:r w:rsidRPr="00D514EA">
        <w:rPr>
          <w:rFonts w:ascii="Sylfaen" w:eastAsia="Sylfaen" w:hAnsi="Sylfaen" w:cs="Sylfaen"/>
          <w:szCs w:val="20"/>
        </w:rPr>
        <w:t xml:space="preserve"> </w:t>
      </w:r>
      <w:r>
        <w:rPr>
          <w:rFonts w:ascii="Sylfaen" w:eastAsia="Sylfaen" w:hAnsi="Sylfaen" w:cs="Sylfaen"/>
          <w:szCs w:val="20"/>
          <w:lang w:val="ka-GE"/>
        </w:rPr>
        <w:t>მომზადება;</w:t>
      </w:r>
    </w:p>
    <w:p w14:paraId="39B7571D" w14:textId="4ABD0E66" w:rsidR="001A3828" w:rsidRPr="001A3828" w:rsidRDefault="00320287" w:rsidP="00640684">
      <w:pPr>
        <w:spacing w:after="0" w:line="20" w:lineRule="atLeast"/>
        <w:jc w:val="both"/>
        <w:rPr>
          <w:rFonts w:ascii="Sylfaen" w:eastAsia="Sylfaen" w:hAnsi="Sylfaen" w:cs="Sylfaen"/>
          <w:szCs w:val="20"/>
        </w:rPr>
      </w:pPr>
      <w:r>
        <w:rPr>
          <w:rFonts w:ascii="Sylfaen" w:eastAsia="Sylfaen" w:hAnsi="Sylfaen" w:cs="Sylfaen"/>
          <w:szCs w:val="20"/>
          <w:lang w:val="ka-GE"/>
        </w:rPr>
        <w:t>ა.</w:t>
      </w:r>
      <w:r w:rsidR="007E3739">
        <w:rPr>
          <w:rFonts w:ascii="Sylfaen" w:eastAsia="Sylfaen" w:hAnsi="Sylfaen" w:cs="Sylfaen"/>
          <w:szCs w:val="20"/>
          <w:lang w:val="ka-GE"/>
        </w:rPr>
        <w:t>ბ</w:t>
      </w:r>
      <w:r>
        <w:rPr>
          <w:rFonts w:ascii="Sylfaen" w:eastAsia="Sylfaen" w:hAnsi="Sylfaen" w:cs="Sylfaen"/>
          <w:szCs w:val="20"/>
          <w:lang w:val="ka-GE"/>
        </w:rPr>
        <w:t>.თ.)</w:t>
      </w:r>
      <w:r w:rsidR="001A3828" w:rsidRPr="001A3828">
        <w:rPr>
          <w:rFonts w:ascii="Sylfaen" w:eastAsia="Sylfaen" w:hAnsi="Sylfaen" w:cs="Sylfaen"/>
          <w:szCs w:val="20"/>
          <w:lang w:val="ka-GE"/>
        </w:rPr>
        <w:t xml:space="preserve"> </w:t>
      </w:r>
      <w:r w:rsidRPr="00AF6346">
        <w:rPr>
          <w:rFonts w:ascii="Sylfaen" w:eastAsia="Times New Roman" w:hAnsi="Sylfaen" w:cs="Sylfaen"/>
          <w:lang w:val="ka-GE"/>
        </w:rPr>
        <w:t>სამინისტროს შესაბამის სტრუქტურულ ერთეულებსა და საჯარო სამართლის იურიდიულ პირებ</w:t>
      </w:r>
      <w:r>
        <w:rPr>
          <w:rFonts w:ascii="Sylfaen" w:eastAsia="Times New Roman" w:hAnsi="Sylfaen" w:cs="Sylfaen"/>
          <w:lang w:val="ka-GE"/>
        </w:rPr>
        <w:t>ში</w:t>
      </w:r>
      <w:r w:rsidR="001A3828" w:rsidRPr="001A3828">
        <w:rPr>
          <w:rFonts w:ascii="Sylfaen" w:eastAsia="Sylfaen" w:hAnsi="Sylfaen" w:cs="Sylfaen"/>
          <w:szCs w:val="20"/>
        </w:rPr>
        <w:t xml:space="preserve"> </w:t>
      </w:r>
      <w:r w:rsidR="004873FD">
        <w:rPr>
          <w:rFonts w:ascii="Sylfaen" w:eastAsia="Sylfaen" w:hAnsi="Sylfaen" w:cs="Sylfaen"/>
          <w:szCs w:val="20"/>
        </w:rPr>
        <w:t xml:space="preserve">IT </w:t>
      </w:r>
      <w:proofErr w:type="spellStart"/>
      <w:r w:rsidR="001A3828" w:rsidRPr="001A3828">
        <w:rPr>
          <w:rFonts w:ascii="Sylfaen" w:eastAsia="Sylfaen" w:hAnsi="Sylfaen" w:cs="Sylfaen"/>
          <w:szCs w:val="20"/>
        </w:rPr>
        <w:t>ტექნოლოგიების</w:t>
      </w:r>
      <w:proofErr w:type="spellEnd"/>
      <w:r w:rsidR="001A3828" w:rsidRPr="001A3828">
        <w:rPr>
          <w:rFonts w:ascii="Sylfaen" w:eastAsia="Sylfaen" w:hAnsi="Sylfaen" w:cs="Sylfaen"/>
          <w:szCs w:val="20"/>
        </w:rPr>
        <w:t xml:space="preserve"> </w:t>
      </w:r>
      <w:proofErr w:type="spellStart"/>
      <w:r w:rsidR="001A3828" w:rsidRPr="001A3828">
        <w:rPr>
          <w:rFonts w:ascii="Sylfaen" w:eastAsia="Sylfaen" w:hAnsi="Sylfaen" w:cs="Sylfaen"/>
          <w:szCs w:val="20"/>
        </w:rPr>
        <w:t>განვითარების</w:t>
      </w:r>
      <w:proofErr w:type="spellEnd"/>
      <w:r w:rsidR="001A3828" w:rsidRPr="001A3828">
        <w:rPr>
          <w:rFonts w:ascii="Sylfaen" w:eastAsia="Sylfaen" w:hAnsi="Sylfaen" w:cs="Sylfaen"/>
          <w:szCs w:val="20"/>
        </w:rPr>
        <w:t xml:space="preserve"> </w:t>
      </w:r>
      <w:proofErr w:type="spellStart"/>
      <w:r w:rsidR="001A3828" w:rsidRPr="001A3828">
        <w:rPr>
          <w:rFonts w:ascii="Sylfaen" w:eastAsia="Sylfaen" w:hAnsi="Sylfaen" w:cs="Sylfaen"/>
          <w:szCs w:val="20"/>
        </w:rPr>
        <w:t>მიზნით</w:t>
      </w:r>
      <w:proofErr w:type="spellEnd"/>
      <w:r w:rsidR="001A3828" w:rsidRPr="001A3828">
        <w:rPr>
          <w:rFonts w:ascii="Sylfaen" w:eastAsia="Sylfaen" w:hAnsi="Sylfaen" w:cs="Sylfaen"/>
          <w:szCs w:val="20"/>
        </w:rPr>
        <w:t xml:space="preserve"> </w:t>
      </w:r>
      <w:proofErr w:type="spellStart"/>
      <w:r w:rsidR="001A3828" w:rsidRPr="001A3828">
        <w:rPr>
          <w:rFonts w:ascii="Sylfaen" w:eastAsia="Sylfaen" w:hAnsi="Sylfaen" w:cs="Sylfaen"/>
          <w:szCs w:val="20"/>
        </w:rPr>
        <w:t>განსახორციელებელი</w:t>
      </w:r>
      <w:proofErr w:type="spellEnd"/>
      <w:r w:rsidR="001A3828" w:rsidRPr="001A3828">
        <w:rPr>
          <w:rFonts w:ascii="Sylfaen" w:eastAsia="Sylfaen" w:hAnsi="Sylfaen" w:cs="Sylfaen"/>
          <w:szCs w:val="20"/>
        </w:rPr>
        <w:t xml:space="preserve"> </w:t>
      </w:r>
      <w:proofErr w:type="spellStart"/>
      <w:r w:rsidR="001A3828" w:rsidRPr="001A3828">
        <w:rPr>
          <w:rFonts w:ascii="Sylfaen" w:eastAsia="Sylfaen" w:hAnsi="Sylfaen" w:cs="Sylfaen"/>
          <w:szCs w:val="20"/>
        </w:rPr>
        <w:t>შესყიდვების</w:t>
      </w:r>
      <w:proofErr w:type="spellEnd"/>
      <w:r w:rsidR="001A3828" w:rsidRPr="001A3828">
        <w:rPr>
          <w:rFonts w:ascii="Sylfaen" w:eastAsia="Sylfaen" w:hAnsi="Sylfaen" w:cs="Sylfaen"/>
          <w:szCs w:val="20"/>
        </w:rPr>
        <w:t xml:space="preserve"> </w:t>
      </w:r>
      <w:proofErr w:type="spellStart"/>
      <w:r w:rsidR="001A3828" w:rsidRPr="001A3828">
        <w:rPr>
          <w:rFonts w:ascii="Sylfaen" w:eastAsia="Sylfaen" w:hAnsi="Sylfaen" w:cs="Sylfaen"/>
          <w:szCs w:val="20"/>
        </w:rPr>
        <w:t>დოკუმენტაციის</w:t>
      </w:r>
      <w:proofErr w:type="spellEnd"/>
      <w:r w:rsidR="001A3828" w:rsidRPr="001A3828">
        <w:rPr>
          <w:rFonts w:ascii="Sylfaen" w:eastAsia="Sylfaen" w:hAnsi="Sylfaen" w:cs="Sylfaen"/>
          <w:szCs w:val="20"/>
        </w:rPr>
        <w:t xml:space="preserve"> </w:t>
      </w:r>
      <w:proofErr w:type="spellStart"/>
      <w:r w:rsidR="001A3828" w:rsidRPr="001A3828">
        <w:rPr>
          <w:rFonts w:ascii="Sylfaen" w:eastAsia="Sylfaen" w:hAnsi="Sylfaen" w:cs="Sylfaen"/>
          <w:szCs w:val="20"/>
        </w:rPr>
        <w:t>განხილვა</w:t>
      </w:r>
      <w:proofErr w:type="spellEnd"/>
      <w:r w:rsidR="004C79AA">
        <w:rPr>
          <w:rFonts w:ascii="Sylfaen" w:eastAsia="Sylfaen" w:hAnsi="Sylfaen" w:cs="Sylfaen"/>
          <w:szCs w:val="20"/>
          <w:lang w:val="ka-GE"/>
        </w:rPr>
        <w:t>,</w:t>
      </w:r>
      <w:r w:rsidR="001A3828" w:rsidRPr="001A3828">
        <w:rPr>
          <w:rFonts w:ascii="Sylfaen" w:eastAsia="Sylfaen" w:hAnsi="Sylfaen" w:cs="Sylfaen"/>
          <w:szCs w:val="20"/>
        </w:rPr>
        <w:t xml:space="preserve"> </w:t>
      </w:r>
      <w:proofErr w:type="spellStart"/>
      <w:r w:rsidR="001A3828" w:rsidRPr="001A3828">
        <w:rPr>
          <w:rFonts w:ascii="Sylfaen" w:eastAsia="Sylfaen" w:hAnsi="Sylfaen" w:cs="Sylfaen"/>
          <w:szCs w:val="20"/>
        </w:rPr>
        <w:t>სათანადო</w:t>
      </w:r>
      <w:proofErr w:type="spellEnd"/>
      <w:r w:rsidR="001A3828" w:rsidRPr="001A3828">
        <w:rPr>
          <w:rFonts w:ascii="Sylfaen" w:eastAsia="Sylfaen" w:hAnsi="Sylfaen" w:cs="Sylfaen"/>
          <w:szCs w:val="20"/>
        </w:rPr>
        <w:t xml:space="preserve"> </w:t>
      </w:r>
      <w:proofErr w:type="spellStart"/>
      <w:r w:rsidR="001A3828" w:rsidRPr="001A3828">
        <w:rPr>
          <w:rFonts w:ascii="Sylfaen" w:eastAsia="Sylfaen" w:hAnsi="Sylfaen" w:cs="Sylfaen"/>
          <w:szCs w:val="20"/>
        </w:rPr>
        <w:t>დასკვნის</w:t>
      </w:r>
      <w:proofErr w:type="spellEnd"/>
      <w:r w:rsidR="001A3828" w:rsidRPr="001A3828">
        <w:rPr>
          <w:rFonts w:ascii="Sylfaen" w:eastAsia="Sylfaen" w:hAnsi="Sylfaen" w:cs="Sylfaen"/>
          <w:szCs w:val="20"/>
        </w:rPr>
        <w:t xml:space="preserve"> </w:t>
      </w:r>
      <w:proofErr w:type="spellStart"/>
      <w:r w:rsidR="001A3828" w:rsidRPr="001A3828">
        <w:rPr>
          <w:rFonts w:ascii="Sylfaen" w:eastAsia="Sylfaen" w:hAnsi="Sylfaen" w:cs="Sylfaen"/>
          <w:szCs w:val="20"/>
        </w:rPr>
        <w:t>მომზადება</w:t>
      </w:r>
      <w:proofErr w:type="spellEnd"/>
      <w:r w:rsidR="004C79AA">
        <w:rPr>
          <w:rFonts w:ascii="Sylfaen" w:eastAsia="Sylfaen" w:hAnsi="Sylfaen" w:cs="Sylfaen"/>
          <w:szCs w:val="20"/>
          <w:lang w:val="ka-GE"/>
        </w:rPr>
        <w:t xml:space="preserve"> და შესაბამისი სტურქტურული ერთეულისათვის წარდგენა</w:t>
      </w:r>
      <w:r w:rsidR="001A3828" w:rsidRPr="001A3828">
        <w:rPr>
          <w:rFonts w:ascii="Sylfaen" w:eastAsia="Sylfaen" w:hAnsi="Sylfaen" w:cs="Sylfaen"/>
          <w:szCs w:val="20"/>
        </w:rPr>
        <w:t xml:space="preserve">; </w:t>
      </w:r>
    </w:p>
    <w:p w14:paraId="4995D0D2" w14:textId="55369AFE" w:rsidR="001A3828" w:rsidRPr="001A3828" w:rsidRDefault="00320287" w:rsidP="00640684">
      <w:pPr>
        <w:spacing w:after="0" w:line="20" w:lineRule="atLeast"/>
        <w:jc w:val="both"/>
        <w:rPr>
          <w:rFonts w:ascii="Sylfaen" w:eastAsia="Sylfaen" w:hAnsi="Sylfaen" w:cs="Sylfaen"/>
          <w:szCs w:val="20"/>
        </w:rPr>
      </w:pPr>
      <w:r>
        <w:rPr>
          <w:rFonts w:ascii="Sylfaen" w:eastAsia="Sylfaen" w:hAnsi="Sylfaen" w:cs="Sylfaen"/>
          <w:szCs w:val="20"/>
          <w:lang w:val="ka-GE"/>
        </w:rPr>
        <w:t>ა.</w:t>
      </w:r>
      <w:r w:rsidR="007E3739">
        <w:rPr>
          <w:rFonts w:ascii="Sylfaen" w:eastAsia="Sylfaen" w:hAnsi="Sylfaen" w:cs="Sylfaen"/>
          <w:szCs w:val="20"/>
          <w:lang w:val="ka-GE"/>
        </w:rPr>
        <w:t>ბ</w:t>
      </w:r>
      <w:r>
        <w:rPr>
          <w:rFonts w:ascii="Sylfaen" w:eastAsia="Sylfaen" w:hAnsi="Sylfaen" w:cs="Sylfaen"/>
          <w:szCs w:val="20"/>
          <w:lang w:val="ka-GE"/>
        </w:rPr>
        <w:t xml:space="preserve">.ი.) </w:t>
      </w:r>
      <w:proofErr w:type="spellStart"/>
      <w:r w:rsidR="001A3828" w:rsidRPr="001A3828">
        <w:rPr>
          <w:rFonts w:ascii="Sylfaen" w:eastAsia="Sylfaen" w:hAnsi="Sylfaen" w:cs="Sylfaen"/>
          <w:szCs w:val="20"/>
        </w:rPr>
        <w:t>ინფორმაციული</w:t>
      </w:r>
      <w:proofErr w:type="spellEnd"/>
      <w:r w:rsidR="001A3828" w:rsidRPr="001A3828">
        <w:rPr>
          <w:rFonts w:ascii="Sylfaen" w:eastAsia="Sylfaen" w:hAnsi="Sylfaen" w:cs="Sylfaen"/>
          <w:szCs w:val="20"/>
        </w:rPr>
        <w:t xml:space="preserve"> </w:t>
      </w:r>
      <w:proofErr w:type="spellStart"/>
      <w:r w:rsidR="001A3828" w:rsidRPr="001A3828">
        <w:rPr>
          <w:rFonts w:ascii="Sylfaen" w:eastAsia="Sylfaen" w:hAnsi="Sylfaen" w:cs="Sylfaen"/>
          <w:szCs w:val="20"/>
        </w:rPr>
        <w:t>სისტემების</w:t>
      </w:r>
      <w:proofErr w:type="spellEnd"/>
      <w:r w:rsidR="001A3828" w:rsidRPr="001A3828">
        <w:rPr>
          <w:rFonts w:ascii="Sylfaen" w:eastAsia="Sylfaen" w:hAnsi="Sylfaen" w:cs="Sylfaen"/>
          <w:szCs w:val="20"/>
        </w:rPr>
        <w:t xml:space="preserve"> </w:t>
      </w:r>
      <w:proofErr w:type="spellStart"/>
      <w:r w:rsidR="001A3828" w:rsidRPr="001A3828">
        <w:rPr>
          <w:rFonts w:ascii="Sylfaen" w:eastAsia="Sylfaen" w:hAnsi="Sylfaen" w:cs="Sylfaen"/>
          <w:szCs w:val="20"/>
        </w:rPr>
        <w:t>ტექნიკური</w:t>
      </w:r>
      <w:proofErr w:type="spellEnd"/>
      <w:r w:rsidR="001A3828" w:rsidRPr="001A3828">
        <w:rPr>
          <w:rFonts w:ascii="Sylfaen" w:eastAsia="Sylfaen" w:hAnsi="Sylfaen" w:cs="Sylfaen"/>
          <w:szCs w:val="20"/>
        </w:rPr>
        <w:t xml:space="preserve"> </w:t>
      </w:r>
      <w:proofErr w:type="spellStart"/>
      <w:r w:rsidR="001A3828" w:rsidRPr="001A3828">
        <w:rPr>
          <w:rFonts w:ascii="Sylfaen" w:eastAsia="Sylfaen" w:hAnsi="Sylfaen" w:cs="Sylfaen"/>
          <w:szCs w:val="20"/>
        </w:rPr>
        <w:t>ამოცანების</w:t>
      </w:r>
      <w:proofErr w:type="spellEnd"/>
      <w:r w:rsidR="001A3828" w:rsidRPr="001A3828">
        <w:rPr>
          <w:rFonts w:ascii="Sylfaen" w:eastAsia="Sylfaen" w:hAnsi="Sylfaen" w:cs="Sylfaen"/>
          <w:szCs w:val="20"/>
        </w:rPr>
        <w:t xml:space="preserve"> </w:t>
      </w:r>
      <w:proofErr w:type="spellStart"/>
      <w:r w:rsidR="001A3828" w:rsidRPr="001A3828">
        <w:rPr>
          <w:rFonts w:ascii="Sylfaen" w:eastAsia="Sylfaen" w:hAnsi="Sylfaen" w:cs="Sylfaen"/>
          <w:szCs w:val="20"/>
        </w:rPr>
        <w:t>შემუშავების</w:t>
      </w:r>
      <w:proofErr w:type="spellEnd"/>
      <w:r w:rsidR="001A3828" w:rsidRPr="001A3828">
        <w:rPr>
          <w:rFonts w:ascii="Sylfaen" w:eastAsia="Sylfaen" w:hAnsi="Sylfaen" w:cs="Sylfaen"/>
          <w:szCs w:val="20"/>
        </w:rPr>
        <w:t xml:space="preserve">, </w:t>
      </w:r>
      <w:proofErr w:type="spellStart"/>
      <w:r w:rsidR="001A3828" w:rsidRPr="001A3828">
        <w:rPr>
          <w:rFonts w:ascii="Sylfaen" w:eastAsia="Sylfaen" w:hAnsi="Sylfaen" w:cs="Sylfaen"/>
          <w:szCs w:val="20"/>
        </w:rPr>
        <w:t>განხორციელებისა</w:t>
      </w:r>
      <w:proofErr w:type="spellEnd"/>
      <w:r w:rsidR="001A3828" w:rsidRPr="001A3828">
        <w:rPr>
          <w:rFonts w:ascii="Sylfaen" w:eastAsia="Sylfaen" w:hAnsi="Sylfaen" w:cs="Sylfaen"/>
          <w:szCs w:val="20"/>
        </w:rPr>
        <w:t xml:space="preserve"> </w:t>
      </w:r>
      <w:proofErr w:type="spellStart"/>
      <w:r w:rsidR="001A3828" w:rsidRPr="001A3828">
        <w:rPr>
          <w:rFonts w:ascii="Sylfaen" w:eastAsia="Sylfaen" w:hAnsi="Sylfaen" w:cs="Sylfaen"/>
          <w:szCs w:val="20"/>
        </w:rPr>
        <w:t>და</w:t>
      </w:r>
      <w:proofErr w:type="spellEnd"/>
      <w:r w:rsidR="001A3828" w:rsidRPr="001A3828">
        <w:rPr>
          <w:rFonts w:ascii="Sylfaen" w:eastAsia="Sylfaen" w:hAnsi="Sylfaen" w:cs="Sylfaen"/>
          <w:szCs w:val="20"/>
        </w:rPr>
        <w:t xml:space="preserve"> </w:t>
      </w:r>
      <w:proofErr w:type="spellStart"/>
      <w:r w:rsidR="001A3828" w:rsidRPr="001A3828">
        <w:rPr>
          <w:rFonts w:ascii="Sylfaen" w:eastAsia="Sylfaen" w:hAnsi="Sylfaen" w:cs="Sylfaen"/>
          <w:szCs w:val="20"/>
        </w:rPr>
        <w:t>დანერგვის</w:t>
      </w:r>
      <w:proofErr w:type="spellEnd"/>
      <w:r w:rsidR="001A3828" w:rsidRPr="001A3828">
        <w:rPr>
          <w:rFonts w:ascii="Sylfaen" w:eastAsia="Sylfaen" w:hAnsi="Sylfaen" w:cs="Sylfaen"/>
          <w:szCs w:val="20"/>
        </w:rPr>
        <w:t xml:space="preserve"> </w:t>
      </w:r>
      <w:proofErr w:type="spellStart"/>
      <w:r w:rsidR="001A3828" w:rsidRPr="001A3828">
        <w:rPr>
          <w:rFonts w:ascii="Sylfaen" w:eastAsia="Sylfaen" w:hAnsi="Sylfaen" w:cs="Sylfaen"/>
          <w:szCs w:val="20"/>
        </w:rPr>
        <w:t>კოორდინაცია</w:t>
      </w:r>
      <w:proofErr w:type="spellEnd"/>
      <w:r w:rsidR="001A3828" w:rsidRPr="001A3828">
        <w:rPr>
          <w:rFonts w:ascii="Sylfaen" w:eastAsia="Sylfaen" w:hAnsi="Sylfaen" w:cs="Sylfaen"/>
          <w:szCs w:val="20"/>
        </w:rPr>
        <w:t>;</w:t>
      </w:r>
    </w:p>
    <w:p w14:paraId="1378E79A" w14:textId="2969EFDF" w:rsidR="001A3828" w:rsidRPr="001A3828" w:rsidRDefault="00320287" w:rsidP="00640684">
      <w:pPr>
        <w:spacing w:after="0" w:line="20" w:lineRule="atLeast"/>
        <w:jc w:val="both"/>
        <w:rPr>
          <w:rFonts w:ascii="Sylfaen" w:eastAsia="Sylfaen" w:hAnsi="Sylfaen" w:cs="Sylfaen"/>
          <w:szCs w:val="20"/>
        </w:rPr>
      </w:pPr>
      <w:r>
        <w:rPr>
          <w:rFonts w:ascii="Sylfaen" w:eastAsia="Sylfaen" w:hAnsi="Sylfaen" w:cs="Sylfaen"/>
          <w:szCs w:val="20"/>
          <w:lang w:val="ka-GE"/>
        </w:rPr>
        <w:t>ა.</w:t>
      </w:r>
      <w:r w:rsidR="007E3739">
        <w:rPr>
          <w:rFonts w:ascii="Sylfaen" w:eastAsia="Sylfaen" w:hAnsi="Sylfaen" w:cs="Sylfaen"/>
          <w:szCs w:val="20"/>
          <w:lang w:val="ka-GE"/>
        </w:rPr>
        <w:t>ბ</w:t>
      </w:r>
      <w:r>
        <w:rPr>
          <w:rFonts w:ascii="Sylfaen" w:eastAsia="Sylfaen" w:hAnsi="Sylfaen" w:cs="Sylfaen"/>
          <w:szCs w:val="20"/>
          <w:lang w:val="ka-GE"/>
        </w:rPr>
        <w:t>.კ.)</w:t>
      </w:r>
      <w:r w:rsidR="001A3828" w:rsidRPr="001A3828">
        <w:rPr>
          <w:rFonts w:ascii="Sylfaen" w:eastAsia="Sylfaen" w:hAnsi="Sylfaen" w:cs="Sylfaen"/>
          <w:szCs w:val="20"/>
          <w:lang w:val="ka-GE"/>
        </w:rPr>
        <w:t xml:space="preserve"> </w:t>
      </w:r>
      <w:proofErr w:type="spellStart"/>
      <w:r w:rsidR="001A3828" w:rsidRPr="001A3828">
        <w:rPr>
          <w:rFonts w:ascii="Sylfaen" w:eastAsia="Sylfaen" w:hAnsi="Sylfaen" w:cs="Sylfaen"/>
          <w:szCs w:val="20"/>
        </w:rPr>
        <w:t>ინფორმაციული</w:t>
      </w:r>
      <w:proofErr w:type="spellEnd"/>
      <w:r w:rsidR="001A3828" w:rsidRPr="001A3828">
        <w:rPr>
          <w:rFonts w:ascii="Sylfaen" w:eastAsia="Sylfaen" w:hAnsi="Sylfaen" w:cs="Sylfaen"/>
          <w:szCs w:val="20"/>
        </w:rPr>
        <w:t xml:space="preserve"> </w:t>
      </w:r>
      <w:proofErr w:type="spellStart"/>
      <w:r w:rsidR="001A3828" w:rsidRPr="001A3828">
        <w:rPr>
          <w:rFonts w:ascii="Sylfaen" w:eastAsia="Sylfaen" w:hAnsi="Sylfaen" w:cs="Sylfaen"/>
          <w:szCs w:val="20"/>
        </w:rPr>
        <w:t>სისტემების</w:t>
      </w:r>
      <w:proofErr w:type="spellEnd"/>
      <w:r w:rsidR="001A3828" w:rsidRPr="001A3828">
        <w:rPr>
          <w:rFonts w:ascii="Sylfaen" w:eastAsia="Sylfaen" w:hAnsi="Sylfaen" w:cs="Sylfaen"/>
          <w:szCs w:val="20"/>
        </w:rPr>
        <w:t xml:space="preserve"> </w:t>
      </w:r>
      <w:proofErr w:type="spellStart"/>
      <w:r w:rsidR="001A3828" w:rsidRPr="001A3828">
        <w:rPr>
          <w:rFonts w:ascii="Sylfaen" w:eastAsia="Sylfaen" w:hAnsi="Sylfaen" w:cs="Sylfaen"/>
          <w:szCs w:val="20"/>
        </w:rPr>
        <w:t>მონაცემთა</w:t>
      </w:r>
      <w:proofErr w:type="spellEnd"/>
      <w:r w:rsidR="001A3828" w:rsidRPr="001A3828">
        <w:rPr>
          <w:rFonts w:ascii="Sylfaen" w:eastAsia="Sylfaen" w:hAnsi="Sylfaen" w:cs="Sylfaen"/>
          <w:szCs w:val="20"/>
        </w:rPr>
        <w:t xml:space="preserve"> </w:t>
      </w:r>
      <w:proofErr w:type="spellStart"/>
      <w:r w:rsidR="001A3828" w:rsidRPr="001A3828">
        <w:rPr>
          <w:rFonts w:ascii="Sylfaen" w:eastAsia="Sylfaen" w:hAnsi="Sylfaen" w:cs="Sylfaen"/>
          <w:szCs w:val="20"/>
        </w:rPr>
        <w:t>ბაზების</w:t>
      </w:r>
      <w:proofErr w:type="spellEnd"/>
      <w:r w:rsidR="001A3828" w:rsidRPr="001A3828">
        <w:rPr>
          <w:rFonts w:ascii="Sylfaen" w:eastAsia="Sylfaen" w:hAnsi="Sylfaen" w:cs="Sylfaen"/>
          <w:szCs w:val="20"/>
        </w:rPr>
        <w:t xml:space="preserve"> </w:t>
      </w:r>
      <w:proofErr w:type="spellStart"/>
      <w:r w:rsidR="001A3828" w:rsidRPr="001A3828">
        <w:rPr>
          <w:rFonts w:ascii="Sylfaen" w:eastAsia="Sylfaen" w:hAnsi="Sylfaen" w:cs="Sylfaen"/>
          <w:szCs w:val="20"/>
        </w:rPr>
        <w:t>მომსახურების</w:t>
      </w:r>
      <w:proofErr w:type="spellEnd"/>
      <w:r w:rsidR="001A3828" w:rsidRPr="001A3828">
        <w:rPr>
          <w:rFonts w:ascii="Sylfaen" w:eastAsia="Sylfaen" w:hAnsi="Sylfaen" w:cs="Sylfaen"/>
          <w:szCs w:val="20"/>
        </w:rPr>
        <w:t xml:space="preserve"> (</w:t>
      </w:r>
      <w:proofErr w:type="spellStart"/>
      <w:r w:rsidR="001A3828" w:rsidRPr="001A3828">
        <w:rPr>
          <w:rFonts w:ascii="Sylfaen" w:eastAsia="Sylfaen" w:hAnsi="Sylfaen" w:cs="Sylfaen"/>
          <w:szCs w:val="20"/>
        </w:rPr>
        <w:t>განახლება</w:t>
      </w:r>
      <w:proofErr w:type="spellEnd"/>
      <w:r w:rsidR="001A3828" w:rsidRPr="001A3828">
        <w:rPr>
          <w:rFonts w:ascii="Sylfaen" w:eastAsia="Sylfaen" w:hAnsi="Sylfaen" w:cs="Sylfaen"/>
          <w:szCs w:val="20"/>
        </w:rPr>
        <w:t xml:space="preserve">, </w:t>
      </w:r>
      <w:proofErr w:type="spellStart"/>
      <w:r w:rsidR="001A3828" w:rsidRPr="001A3828">
        <w:rPr>
          <w:rFonts w:ascii="Sylfaen" w:eastAsia="Sylfaen" w:hAnsi="Sylfaen" w:cs="Sylfaen"/>
          <w:szCs w:val="20"/>
        </w:rPr>
        <w:t>ოპტიმიზაცია</w:t>
      </w:r>
      <w:proofErr w:type="spellEnd"/>
      <w:r w:rsidR="001A3828" w:rsidRPr="001A3828">
        <w:rPr>
          <w:rFonts w:ascii="Sylfaen" w:eastAsia="Sylfaen" w:hAnsi="Sylfaen" w:cs="Sylfaen"/>
          <w:szCs w:val="20"/>
        </w:rPr>
        <w:t xml:space="preserve">, </w:t>
      </w:r>
      <w:proofErr w:type="spellStart"/>
      <w:r w:rsidR="001A3828" w:rsidRPr="001A3828">
        <w:rPr>
          <w:rFonts w:ascii="Sylfaen" w:eastAsia="Sylfaen" w:hAnsi="Sylfaen" w:cs="Sylfaen"/>
          <w:szCs w:val="20"/>
        </w:rPr>
        <w:t>რედაქტირება</w:t>
      </w:r>
      <w:proofErr w:type="spellEnd"/>
      <w:r w:rsidR="001A3828" w:rsidRPr="001A3828">
        <w:rPr>
          <w:rFonts w:ascii="Sylfaen" w:eastAsia="Sylfaen" w:hAnsi="Sylfaen" w:cs="Sylfaen"/>
          <w:szCs w:val="20"/>
        </w:rPr>
        <w:t xml:space="preserve">, </w:t>
      </w:r>
      <w:proofErr w:type="spellStart"/>
      <w:r w:rsidR="001A3828" w:rsidRPr="001A3828">
        <w:rPr>
          <w:rFonts w:ascii="Sylfaen" w:eastAsia="Sylfaen" w:hAnsi="Sylfaen" w:cs="Sylfaen"/>
          <w:szCs w:val="20"/>
        </w:rPr>
        <w:t>არქივაცია</w:t>
      </w:r>
      <w:proofErr w:type="spellEnd"/>
      <w:r w:rsidR="001A3828" w:rsidRPr="001A3828">
        <w:rPr>
          <w:rFonts w:ascii="Sylfaen" w:eastAsia="Sylfaen" w:hAnsi="Sylfaen" w:cs="Sylfaen"/>
          <w:szCs w:val="20"/>
        </w:rPr>
        <w:t xml:space="preserve">, </w:t>
      </w:r>
      <w:proofErr w:type="spellStart"/>
      <w:r w:rsidR="001A3828" w:rsidRPr="001A3828">
        <w:rPr>
          <w:rFonts w:ascii="Sylfaen" w:eastAsia="Sylfaen" w:hAnsi="Sylfaen" w:cs="Sylfaen"/>
          <w:szCs w:val="20"/>
        </w:rPr>
        <w:t>აღდგენა</w:t>
      </w:r>
      <w:proofErr w:type="spellEnd"/>
      <w:r w:rsidR="001A3828" w:rsidRPr="001A3828">
        <w:rPr>
          <w:rFonts w:ascii="Sylfaen" w:eastAsia="Sylfaen" w:hAnsi="Sylfaen" w:cs="Sylfaen"/>
          <w:szCs w:val="20"/>
        </w:rPr>
        <w:t xml:space="preserve"> </w:t>
      </w:r>
      <w:proofErr w:type="spellStart"/>
      <w:r w:rsidR="001A3828" w:rsidRPr="001A3828">
        <w:rPr>
          <w:rFonts w:ascii="Sylfaen" w:eastAsia="Sylfaen" w:hAnsi="Sylfaen" w:cs="Sylfaen"/>
          <w:szCs w:val="20"/>
        </w:rPr>
        <w:t>და</w:t>
      </w:r>
      <w:proofErr w:type="spellEnd"/>
      <w:r w:rsidR="001A3828" w:rsidRPr="001A3828">
        <w:rPr>
          <w:rFonts w:ascii="Sylfaen" w:eastAsia="Sylfaen" w:hAnsi="Sylfaen" w:cs="Sylfaen"/>
          <w:szCs w:val="20"/>
        </w:rPr>
        <w:t xml:space="preserve"> </w:t>
      </w:r>
      <w:proofErr w:type="spellStart"/>
      <w:r w:rsidR="001A3828" w:rsidRPr="001A3828">
        <w:rPr>
          <w:rFonts w:ascii="Sylfaen" w:eastAsia="Sylfaen" w:hAnsi="Sylfaen" w:cs="Sylfaen"/>
          <w:szCs w:val="20"/>
        </w:rPr>
        <w:t>სხვა</w:t>
      </w:r>
      <w:proofErr w:type="spellEnd"/>
      <w:r w:rsidR="001A3828" w:rsidRPr="001A3828">
        <w:rPr>
          <w:rFonts w:ascii="Sylfaen" w:eastAsia="Sylfaen" w:hAnsi="Sylfaen" w:cs="Sylfaen"/>
          <w:szCs w:val="20"/>
        </w:rPr>
        <w:t xml:space="preserve">) </w:t>
      </w:r>
      <w:proofErr w:type="spellStart"/>
      <w:r w:rsidR="001A3828" w:rsidRPr="001A3828">
        <w:rPr>
          <w:rFonts w:ascii="Sylfaen" w:eastAsia="Sylfaen" w:hAnsi="Sylfaen" w:cs="Sylfaen"/>
          <w:szCs w:val="20"/>
        </w:rPr>
        <w:t>უზრუნველყოფა</w:t>
      </w:r>
      <w:proofErr w:type="spellEnd"/>
      <w:r w:rsidR="001A3828" w:rsidRPr="001A3828">
        <w:rPr>
          <w:rFonts w:ascii="Sylfaen" w:eastAsia="Sylfaen" w:hAnsi="Sylfaen" w:cs="Sylfaen"/>
          <w:szCs w:val="20"/>
        </w:rPr>
        <w:t>;</w:t>
      </w:r>
    </w:p>
    <w:p w14:paraId="2059B439" w14:textId="621E8A1A" w:rsidR="001A3828" w:rsidRPr="001A3828" w:rsidRDefault="00320287" w:rsidP="00640684">
      <w:pPr>
        <w:spacing w:after="0" w:line="20" w:lineRule="atLeast"/>
        <w:jc w:val="both"/>
        <w:rPr>
          <w:rFonts w:ascii="Sylfaen" w:eastAsia="Sylfaen" w:hAnsi="Sylfaen" w:cs="Sylfaen"/>
          <w:szCs w:val="20"/>
        </w:rPr>
      </w:pPr>
      <w:r>
        <w:rPr>
          <w:rFonts w:ascii="Sylfaen" w:eastAsia="Sylfaen" w:hAnsi="Sylfaen" w:cs="Sylfaen"/>
          <w:szCs w:val="20"/>
          <w:lang w:val="ka-GE"/>
        </w:rPr>
        <w:t>ა.</w:t>
      </w:r>
      <w:r w:rsidR="007E3739">
        <w:rPr>
          <w:rFonts w:ascii="Sylfaen" w:eastAsia="Sylfaen" w:hAnsi="Sylfaen" w:cs="Sylfaen"/>
          <w:szCs w:val="20"/>
          <w:lang w:val="ka-GE"/>
        </w:rPr>
        <w:t>ბ</w:t>
      </w:r>
      <w:r>
        <w:rPr>
          <w:rFonts w:ascii="Sylfaen" w:eastAsia="Sylfaen" w:hAnsi="Sylfaen" w:cs="Sylfaen"/>
          <w:szCs w:val="20"/>
          <w:lang w:val="ka-GE"/>
        </w:rPr>
        <w:t xml:space="preserve">.ლ.) </w:t>
      </w:r>
      <w:r w:rsidR="00CF478F" w:rsidRPr="00AF6346">
        <w:rPr>
          <w:rFonts w:ascii="Sylfaen" w:eastAsia="Times New Roman" w:hAnsi="Sylfaen" w:cs="Sylfaen"/>
          <w:lang w:val="ka-GE"/>
        </w:rPr>
        <w:t>სამინისტროს შესაბამისი სტრუქტურული ერთეულების</w:t>
      </w:r>
      <w:r w:rsidR="00315327">
        <w:rPr>
          <w:rFonts w:ascii="Sylfaen" w:eastAsia="Times New Roman" w:hAnsi="Sylfaen" w:cs="Sylfaen"/>
          <w:lang w:val="ka-GE"/>
        </w:rPr>
        <w:t xml:space="preserve">ა და </w:t>
      </w:r>
      <w:r w:rsidR="00315327" w:rsidRPr="00AF6346">
        <w:rPr>
          <w:rFonts w:ascii="Sylfaen" w:eastAsia="Times New Roman" w:hAnsi="Sylfaen" w:cs="Sylfaen"/>
          <w:lang w:val="ka-GE"/>
        </w:rPr>
        <w:t>საჯარო სამართლის იურიდიული პირები</w:t>
      </w:r>
      <w:r w:rsidR="00315327">
        <w:rPr>
          <w:rFonts w:ascii="Sylfaen" w:eastAsia="Sylfaen" w:hAnsi="Sylfaen" w:cs="Sylfaen"/>
          <w:szCs w:val="20"/>
          <w:lang w:val="ka-GE"/>
        </w:rPr>
        <w:t>ს</w:t>
      </w:r>
      <w:r w:rsidR="00CF478F">
        <w:rPr>
          <w:rFonts w:ascii="Sylfaen" w:eastAsia="Times New Roman" w:hAnsi="Sylfaen" w:cs="Sylfaen"/>
          <w:lang w:val="ka-GE"/>
        </w:rPr>
        <w:t xml:space="preserve"> </w:t>
      </w:r>
      <w:proofErr w:type="spellStart"/>
      <w:r w:rsidR="001A3828" w:rsidRPr="001A3828">
        <w:rPr>
          <w:rFonts w:ascii="Sylfaen" w:eastAsia="Sylfaen" w:hAnsi="Sylfaen" w:cs="Sylfaen"/>
          <w:szCs w:val="20"/>
        </w:rPr>
        <w:t>მოთხოვნით</w:t>
      </w:r>
      <w:proofErr w:type="spellEnd"/>
      <w:r w:rsidR="001A3828" w:rsidRPr="001A3828">
        <w:rPr>
          <w:rFonts w:ascii="Sylfaen" w:eastAsia="Sylfaen" w:hAnsi="Sylfaen" w:cs="Sylfaen"/>
          <w:szCs w:val="20"/>
        </w:rPr>
        <w:t xml:space="preserve"> </w:t>
      </w:r>
      <w:proofErr w:type="spellStart"/>
      <w:r w:rsidR="001A3828" w:rsidRPr="001A3828">
        <w:rPr>
          <w:rFonts w:ascii="Sylfaen" w:eastAsia="Sylfaen" w:hAnsi="Sylfaen" w:cs="Sylfaen"/>
          <w:szCs w:val="20"/>
        </w:rPr>
        <w:t>ინფორმაციის</w:t>
      </w:r>
      <w:proofErr w:type="spellEnd"/>
      <w:r w:rsidR="001A3828" w:rsidRPr="001A3828">
        <w:rPr>
          <w:rFonts w:ascii="Sylfaen" w:eastAsia="Sylfaen" w:hAnsi="Sylfaen" w:cs="Sylfaen"/>
          <w:szCs w:val="20"/>
        </w:rPr>
        <w:t xml:space="preserve"> </w:t>
      </w:r>
      <w:proofErr w:type="spellStart"/>
      <w:r w:rsidR="001A3828" w:rsidRPr="001A3828">
        <w:rPr>
          <w:rFonts w:ascii="Sylfaen" w:eastAsia="Sylfaen" w:hAnsi="Sylfaen" w:cs="Sylfaen"/>
          <w:szCs w:val="20"/>
        </w:rPr>
        <w:t>ანალიზისათვის</w:t>
      </w:r>
      <w:proofErr w:type="spellEnd"/>
      <w:r w:rsidR="001A3828" w:rsidRPr="001A3828">
        <w:rPr>
          <w:rFonts w:ascii="Sylfaen" w:eastAsia="Sylfaen" w:hAnsi="Sylfaen" w:cs="Sylfaen"/>
          <w:szCs w:val="20"/>
        </w:rPr>
        <w:t xml:space="preserve"> </w:t>
      </w:r>
      <w:proofErr w:type="spellStart"/>
      <w:r w:rsidR="001A3828" w:rsidRPr="001A3828">
        <w:rPr>
          <w:rFonts w:ascii="Sylfaen" w:eastAsia="Sylfaen" w:hAnsi="Sylfaen" w:cs="Sylfaen"/>
          <w:szCs w:val="20"/>
        </w:rPr>
        <w:t>საჭირო</w:t>
      </w:r>
      <w:proofErr w:type="spellEnd"/>
      <w:r w:rsidR="001A3828" w:rsidRPr="001A3828">
        <w:rPr>
          <w:rFonts w:ascii="Sylfaen" w:eastAsia="Sylfaen" w:hAnsi="Sylfaen" w:cs="Sylfaen"/>
          <w:szCs w:val="20"/>
        </w:rPr>
        <w:t xml:space="preserve"> </w:t>
      </w:r>
      <w:proofErr w:type="spellStart"/>
      <w:r w:rsidR="001A3828" w:rsidRPr="001A3828">
        <w:rPr>
          <w:rFonts w:ascii="Sylfaen" w:eastAsia="Sylfaen" w:hAnsi="Sylfaen" w:cs="Sylfaen"/>
          <w:szCs w:val="20"/>
        </w:rPr>
        <w:t>პროგრამული</w:t>
      </w:r>
      <w:proofErr w:type="spellEnd"/>
      <w:r w:rsidR="001A3828" w:rsidRPr="001A3828">
        <w:rPr>
          <w:rFonts w:ascii="Sylfaen" w:eastAsia="Sylfaen" w:hAnsi="Sylfaen" w:cs="Sylfaen"/>
          <w:szCs w:val="20"/>
        </w:rPr>
        <w:t xml:space="preserve"> </w:t>
      </w:r>
      <w:proofErr w:type="spellStart"/>
      <w:r w:rsidR="001A3828" w:rsidRPr="001A3828">
        <w:rPr>
          <w:rFonts w:ascii="Sylfaen" w:eastAsia="Sylfaen" w:hAnsi="Sylfaen" w:cs="Sylfaen"/>
          <w:szCs w:val="20"/>
        </w:rPr>
        <w:t>უზრუნველყოფის</w:t>
      </w:r>
      <w:proofErr w:type="spellEnd"/>
      <w:r w:rsidR="001A3828" w:rsidRPr="001A3828">
        <w:rPr>
          <w:rFonts w:ascii="Sylfaen" w:eastAsia="Sylfaen" w:hAnsi="Sylfaen" w:cs="Sylfaen"/>
          <w:szCs w:val="20"/>
        </w:rPr>
        <w:t xml:space="preserve"> </w:t>
      </w:r>
      <w:proofErr w:type="spellStart"/>
      <w:r w:rsidR="001A3828" w:rsidRPr="001A3828">
        <w:rPr>
          <w:rFonts w:ascii="Sylfaen" w:eastAsia="Sylfaen" w:hAnsi="Sylfaen" w:cs="Sylfaen"/>
          <w:szCs w:val="20"/>
        </w:rPr>
        <w:t>შექმნა</w:t>
      </w:r>
      <w:proofErr w:type="spellEnd"/>
      <w:r w:rsidR="001A3828" w:rsidRPr="001A3828">
        <w:rPr>
          <w:rFonts w:ascii="Sylfaen" w:eastAsia="Sylfaen" w:hAnsi="Sylfaen" w:cs="Sylfaen"/>
          <w:szCs w:val="20"/>
        </w:rPr>
        <w:t xml:space="preserve"> </w:t>
      </w:r>
      <w:proofErr w:type="spellStart"/>
      <w:r w:rsidR="001A3828" w:rsidRPr="001A3828">
        <w:rPr>
          <w:rFonts w:ascii="Sylfaen" w:eastAsia="Sylfaen" w:hAnsi="Sylfaen" w:cs="Sylfaen"/>
          <w:szCs w:val="20"/>
        </w:rPr>
        <w:t>ან</w:t>
      </w:r>
      <w:proofErr w:type="spellEnd"/>
      <w:r>
        <w:rPr>
          <w:rFonts w:ascii="Sylfaen" w:eastAsia="Sylfaen" w:hAnsi="Sylfaen" w:cs="Sylfaen"/>
          <w:szCs w:val="20"/>
          <w:lang w:val="ka-GE"/>
        </w:rPr>
        <w:t>/და</w:t>
      </w:r>
      <w:r w:rsidR="001A3828" w:rsidRPr="001A3828">
        <w:rPr>
          <w:rFonts w:ascii="Sylfaen" w:eastAsia="Sylfaen" w:hAnsi="Sylfaen" w:cs="Sylfaen"/>
          <w:szCs w:val="20"/>
        </w:rPr>
        <w:t xml:space="preserve"> </w:t>
      </w:r>
      <w:proofErr w:type="spellStart"/>
      <w:r w:rsidR="001A3828" w:rsidRPr="001A3828">
        <w:rPr>
          <w:rFonts w:ascii="Sylfaen" w:eastAsia="Sylfaen" w:hAnsi="Sylfaen" w:cs="Sylfaen"/>
          <w:szCs w:val="20"/>
        </w:rPr>
        <w:t>შესაქმნელად</w:t>
      </w:r>
      <w:proofErr w:type="spellEnd"/>
      <w:r w:rsidR="001A3828" w:rsidRPr="001A3828">
        <w:rPr>
          <w:rFonts w:ascii="Sylfaen" w:eastAsia="Sylfaen" w:hAnsi="Sylfaen" w:cs="Sylfaen"/>
          <w:szCs w:val="20"/>
        </w:rPr>
        <w:t xml:space="preserve"> </w:t>
      </w:r>
      <w:proofErr w:type="spellStart"/>
      <w:r w:rsidR="001A3828" w:rsidRPr="001A3828">
        <w:rPr>
          <w:rFonts w:ascii="Sylfaen" w:eastAsia="Sylfaen" w:hAnsi="Sylfaen" w:cs="Sylfaen"/>
          <w:szCs w:val="20"/>
        </w:rPr>
        <w:t>საჭირო</w:t>
      </w:r>
      <w:proofErr w:type="spellEnd"/>
      <w:r w:rsidR="001A3828" w:rsidRPr="001A3828">
        <w:rPr>
          <w:rFonts w:ascii="Sylfaen" w:eastAsia="Sylfaen" w:hAnsi="Sylfaen" w:cs="Sylfaen"/>
          <w:szCs w:val="20"/>
        </w:rPr>
        <w:t xml:space="preserve"> </w:t>
      </w:r>
      <w:proofErr w:type="spellStart"/>
      <w:r w:rsidR="001A3828" w:rsidRPr="001A3828">
        <w:rPr>
          <w:rFonts w:ascii="Sylfaen" w:eastAsia="Sylfaen" w:hAnsi="Sylfaen" w:cs="Sylfaen"/>
          <w:szCs w:val="20"/>
        </w:rPr>
        <w:t>ტექნიკური</w:t>
      </w:r>
      <w:proofErr w:type="spellEnd"/>
      <w:r w:rsidR="001A3828" w:rsidRPr="001A3828">
        <w:rPr>
          <w:rFonts w:ascii="Sylfaen" w:eastAsia="Sylfaen" w:hAnsi="Sylfaen" w:cs="Sylfaen"/>
          <w:szCs w:val="20"/>
        </w:rPr>
        <w:t xml:space="preserve"> </w:t>
      </w:r>
      <w:proofErr w:type="spellStart"/>
      <w:r w:rsidR="001A3828" w:rsidRPr="001A3828">
        <w:rPr>
          <w:rFonts w:ascii="Sylfaen" w:eastAsia="Sylfaen" w:hAnsi="Sylfaen" w:cs="Sylfaen"/>
          <w:szCs w:val="20"/>
        </w:rPr>
        <w:t>და</w:t>
      </w:r>
      <w:proofErr w:type="spellEnd"/>
      <w:r w:rsidR="001A3828" w:rsidRPr="001A3828">
        <w:rPr>
          <w:rFonts w:ascii="Sylfaen" w:eastAsia="Sylfaen" w:hAnsi="Sylfaen" w:cs="Sylfaen"/>
          <w:szCs w:val="20"/>
        </w:rPr>
        <w:t xml:space="preserve"> </w:t>
      </w:r>
      <w:proofErr w:type="spellStart"/>
      <w:r w:rsidR="001A3828" w:rsidRPr="001A3828">
        <w:rPr>
          <w:rFonts w:ascii="Sylfaen" w:eastAsia="Sylfaen" w:hAnsi="Sylfaen" w:cs="Sylfaen"/>
          <w:szCs w:val="20"/>
        </w:rPr>
        <w:t>ტექნოლიოგიური</w:t>
      </w:r>
      <w:proofErr w:type="spellEnd"/>
      <w:r w:rsidR="001A3828" w:rsidRPr="001A3828">
        <w:rPr>
          <w:rFonts w:ascii="Sylfaen" w:eastAsia="Sylfaen" w:hAnsi="Sylfaen" w:cs="Sylfaen"/>
          <w:szCs w:val="20"/>
        </w:rPr>
        <w:t xml:space="preserve"> </w:t>
      </w:r>
      <w:proofErr w:type="spellStart"/>
      <w:r w:rsidR="001A3828" w:rsidRPr="001A3828">
        <w:rPr>
          <w:rFonts w:ascii="Sylfaen" w:eastAsia="Sylfaen" w:hAnsi="Sylfaen" w:cs="Sylfaen"/>
          <w:szCs w:val="20"/>
        </w:rPr>
        <w:t>გადაწყვეტილებების</w:t>
      </w:r>
      <w:proofErr w:type="spellEnd"/>
      <w:r w:rsidR="001A3828" w:rsidRPr="001A3828">
        <w:rPr>
          <w:rFonts w:ascii="Sylfaen" w:eastAsia="Sylfaen" w:hAnsi="Sylfaen" w:cs="Sylfaen"/>
          <w:szCs w:val="20"/>
        </w:rPr>
        <w:t xml:space="preserve"> </w:t>
      </w:r>
      <w:proofErr w:type="spellStart"/>
      <w:r w:rsidR="001A3828" w:rsidRPr="001A3828">
        <w:rPr>
          <w:rFonts w:ascii="Sylfaen" w:eastAsia="Sylfaen" w:hAnsi="Sylfaen" w:cs="Sylfaen"/>
          <w:szCs w:val="20"/>
        </w:rPr>
        <w:t>შერჩევა</w:t>
      </w:r>
      <w:proofErr w:type="spellEnd"/>
      <w:r w:rsidR="001A3828" w:rsidRPr="001A3828">
        <w:rPr>
          <w:rFonts w:ascii="Sylfaen" w:eastAsia="Sylfaen" w:hAnsi="Sylfaen" w:cs="Sylfaen"/>
          <w:szCs w:val="20"/>
        </w:rPr>
        <w:t>;</w:t>
      </w:r>
    </w:p>
    <w:p w14:paraId="2C63A7CE" w14:textId="7929D644" w:rsidR="001A3828" w:rsidRPr="001A3828" w:rsidRDefault="00320287" w:rsidP="00640684">
      <w:pPr>
        <w:spacing w:after="0" w:line="20" w:lineRule="atLeast"/>
        <w:jc w:val="both"/>
        <w:rPr>
          <w:rFonts w:ascii="Sylfaen" w:eastAsia="Sylfaen" w:hAnsi="Sylfaen" w:cs="Sylfaen"/>
          <w:szCs w:val="20"/>
        </w:rPr>
      </w:pPr>
      <w:r>
        <w:rPr>
          <w:rFonts w:ascii="Sylfaen" w:eastAsia="Sylfaen" w:hAnsi="Sylfaen" w:cs="Sylfaen"/>
          <w:szCs w:val="20"/>
          <w:lang w:val="ka-GE"/>
        </w:rPr>
        <w:lastRenderedPageBreak/>
        <w:t>ა.</w:t>
      </w:r>
      <w:r w:rsidR="007E3739">
        <w:rPr>
          <w:rFonts w:ascii="Sylfaen" w:eastAsia="Sylfaen" w:hAnsi="Sylfaen" w:cs="Sylfaen"/>
          <w:szCs w:val="20"/>
          <w:lang w:val="ka-GE"/>
        </w:rPr>
        <w:t>ბ</w:t>
      </w:r>
      <w:r>
        <w:rPr>
          <w:rFonts w:ascii="Sylfaen" w:eastAsia="Sylfaen" w:hAnsi="Sylfaen" w:cs="Sylfaen"/>
          <w:szCs w:val="20"/>
          <w:lang w:val="ka-GE"/>
        </w:rPr>
        <w:t xml:space="preserve">.მ.) </w:t>
      </w:r>
      <w:proofErr w:type="spellStart"/>
      <w:r w:rsidR="001A3828" w:rsidRPr="001A3828">
        <w:rPr>
          <w:rFonts w:ascii="Sylfaen" w:eastAsia="Sylfaen" w:hAnsi="Sylfaen" w:cs="Sylfaen"/>
          <w:szCs w:val="20"/>
        </w:rPr>
        <w:t>კომპიუტერული</w:t>
      </w:r>
      <w:proofErr w:type="spellEnd"/>
      <w:r w:rsidR="001A3828" w:rsidRPr="001A3828">
        <w:rPr>
          <w:rFonts w:ascii="Sylfaen" w:eastAsia="Sylfaen" w:hAnsi="Sylfaen" w:cs="Sylfaen"/>
          <w:szCs w:val="20"/>
        </w:rPr>
        <w:t xml:space="preserve"> </w:t>
      </w:r>
      <w:proofErr w:type="spellStart"/>
      <w:r w:rsidR="001A3828" w:rsidRPr="001A3828">
        <w:rPr>
          <w:rFonts w:ascii="Sylfaen" w:eastAsia="Sylfaen" w:hAnsi="Sylfaen" w:cs="Sylfaen"/>
          <w:szCs w:val="20"/>
        </w:rPr>
        <w:t>ქსელების</w:t>
      </w:r>
      <w:proofErr w:type="spellEnd"/>
      <w:r w:rsidR="001A3828" w:rsidRPr="001A3828">
        <w:rPr>
          <w:rFonts w:ascii="Sylfaen" w:eastAsia="Sylfaen" w:hAnsi="Sylfaen" w:cs="Sylfaen"/>
          <w:szCs w:val="20"/>
        </w:rPr>
        <w:t xml:space="preserve"> </w:t>
      </w:r>
      <w:proofErr w:type="spellStart"/>
      <w:r w:rsidR="001A3828" w:rsidRPr="001A3828">
        <w:rPr>
          <w:rFonts w:ascii="Sylfaen" w:eastAsia="Sylfaen" w:hAnsi="Sylfaen" w:cs="Sylfaen"/>
          <w:szCs w:val="20"/>
        </w:rPr>
        <w:t>ტოპოლოგიების</w:t>
      </w:r>
      <w:proofErr w:type="spellEnd"/>
      <w:r w:rsidR="001A3828" w:rsidRPr="001A3828">
        <w:rPr>
          <w:rFonts w:ascii="Sylfaen" w:eastAsia="Sylfaen" w:hAnsi="Sylfaen" w:cs="Sylfaen"/>
          <w:szCs w:val="20"/>
        </w:rPr>
        <w:t xml:space="preserve"> </w:t>
      </w:r>
      <w:proofErr w:type="spellStart"/>
      <w:r w:rsidR="001A3828" w:rsidRPr="001A3828">
        <w:rPr>
          <w:rFonts w:ascii="Sylfaen" w:eastAsia="Sylfaen" w:hAnsi="Sylfaen" w:cs="Sylfaen"/>
          <w:szCs w:val="20"/>
        </w:rPr>
        <w:t>შესწავლა</w:t>
      </w:r>
      <w:proofErr w:type="spellEnd"/>
      <w:r w:rsidR="001A3828" w:rsidRPr="001A3828">
        <w:rPr>
          <w:rFonts w:ascii="Sylfaen" w:eastAsia="Sylfaen" w:hAnsi="Sylfaen" w:cs="Sylfaen"/>
          <w:szCs w:val="20"/>
        </w:rPr>
        <w:t xml:space="preserve">, </w:t>
      </w:r>
      <w:proofErr w:type="spellStart"/>
      <w:r w:rsidR="001A3828" w:rsidRPr="001A3828">
        <w:rPr>
          <w:rFonts w:ascii="Sylfaen" w:eastAsia="Sylfaen" w:hAnsi="Sylfaen" w:cs="Sylfaen"/>
          <w:szCs w:val="20"/>
        </w:rPr>
        <w:t>ტექნიკური</w:t>
      </w:r>
      <w:proofErr w:type="spellEnd"/>
      <w:r w:rsidR="001A3828" w:rsidRPr="001A3828">
        <w:rPr>
          <w:rFonts w:ascii="Sylfaen" w:eastAsia="Sylfaen" w:hAnsi="Sylfaen" w:cs="Sylfaen"/>
          <w:szCs w:val="20"/>
        </w:rPr>
        <w:t xml:space="preserve"> </w:t>
      </w:r>
      <w:proofErr w:type="spellStart"/>
      <w:r w:rsidR="001A3828" w:rsidRPr="001A3828">
        <w:rPr>
          <w:rFonts w:ascii="Sylfaen" w:eastAsia="Sylfaen" w:hAnsi="Sylfaen" w:cs="Sylfaen"/>
          <w:szCs w:val="20"/>
        </w:rPr>
        <w:t>პარამეტრების</w:t>
      </w:r>
      <w:proofErr w:type="spellEnd"/>
      <w:r w:rsidR="001A3828" w:rsidRPr="001A3828">
        <w:rPr>
          <w:rFonts w:ascii="Sylfaen" w:eastAsia="Sylfaen" w:hAnsi="Sylfaen" w:cs="Sylfaen"/>
          <w:szCs w:val="20"/>
        </w:rPr>
        <w:t xml:space="preserve"> </w:t>
      </w:r>
      <w:proofErr w:type="spellStart"/>
      <w:r w:rsidR="001A3828" w:rsidRPr="001A3828">
        <w:rPr>
          <w:rFonts w:ascii="Sylfaen" w:eastAsia="Sylfaen" w:hAnsi="Sylfaen" w:cs="Sylfaen"/>
          <w:szCs w:val="20"/>
        </w:rPr>
        <w:t>განსაზღვრა</w:t>
      </w:r>
      <w:proofErr w:type="spellEnd"/>
      <w:r w:rsidR="001A3828" w:rsidRPr="001A3828">
        <w:rPr>
          <w:rFonts w:ascii="Sylfaen" w:eastAsia="Sylfaen" w:hAnsi="Sylfaen" w:cs="Sylfaen"/>
          <w:szCs w:val="20"/>
        </w:rPr>
        <w:t xml:space="preserve"> </w:t>
      </w:r>
      <w:proofErr w:type="spellStart"/>
      <w:r w:rsidR="001A3828" w:rsidRPr="001A3828">
        <w:rPr>
          <w:rFonts w:ascii="Sylfaen" w:eastAsia="Sylfaen" w:hAnsi="Sylfaen" w:cs="Sylfaen"/>
          <w:szCs w:val="20"/>
        </w:rPr>
        <w:t>და</w:t>
      </w:r>
      <w:proofErr w:type="spellEnd"/>
      <w:r w:rsidR="001A3828" w:rsidRPr="001A3828">
        <w:rPr>
          <w:rFonts w:ascii="Sylfaen" w:eastAsia="Sylfaen" w:hAnsi="Sylfaen" w:cs="Sylfaen"/>
          <w:szCs w:val="20"/>
        </w:rPr>
        <w:t xml:space="preserve"> </w:t>
      </w:r>
      <w:proofErr w:type="spellStart"/>
      <w:r w:rsidR="001A3828" w:rsidRPr="001A3828">
        <w:rPr>
          <w:rFonts w:ascii="Sylfaen" w:eastAsia="Sylfaen" w:hAnsi="Sylfaen" w:cs="Sylfaen"/>
          <w:szCs w:val="20"/>
        </w:rPr>
        <w:t>დანერგვ</w:t>
      </w:r>
      <w:proofErr w:type="spellEnd"/>
      <w:r w:rsidR="00C921DA">
        <w:rPr>
          <w:rFonts w:ascii="Sylfaen" w:eastAsia="Sylfaen" w:hAnsi="Sylfaen" w:cs="Sylfaen"/>
          <w:szCs w:val="20"/>
          <w:lang w:val="ka-GE"/>
        </w:rPr>
        <w:t>ის უზრუნველყოფა</w:t>
      </w:r>
      <w:r w:rsidR="001A3828" w:rsidRPr="001A3828">
        <w:rPr>
          <w:rFonts w:ascii="Sylfaen" w:eastAsia="Sylfaen" w:hAnsi="Sylfaen" w:cs="Sylfaen"/>
          <w:szCs w:val="20"/>
        </w:rPr>
        <w:t>;</w:t>
      </w:r>
    </w:p>
    <w:p w14:paraId="06294D0D" w14:textId="1023482B" w:rsidR="001A3828" w:rsidRPr="001A3828" w:rsidRDefault="00320287" w:rsidP="00640684">
      <w:pPr>
        <w:spacing w:after="0" w:line="20" w:lineRule="atLeast"/>
        <w:jc w:val="both"/>
        <w:rPr>
          <w:rFonts w:ascii="Sylfaen" w:eastAsia="Sylfaen" w:hAnsi="Sylfaen" w:cs="Sylfaen"/>
          <w:szCs w:val="20"/>
        </w:rPr>
      </w:pPr>
      <w:r>
        <w:rPr>
          <w:rFonts w:ascii="Sylfaen" w:eastAsia="Sylfaen" w:hAnsi="Sylfaen" w:cs="Sylfaen"/>
          <w:szCs w:val="20"/>
          <w:lang w:val="ka-GE"/>
        </w:rPr>
        <w:t>ა.</w:t>
      </w:r>
      <w:r w:rsidR="007E3739">
        <w:rPr>
          <w:rFonts w:ascii="Sylfaen" w:eastAsia="Sylfaen" w:hAnsi="Sylfaen" w:cs="Sylfaen"/>
          <w:szCs w:val="20"/>
          <w:lang w:val="ka-GE"/>
        </w:rPr>
        <w:t>ბ</w:t>
      </w:r>
      <w:r>
        <w:rPr>
          <w:rFonts w:ascii="Sylfaen" w:eastAsia="Sylfaen" w:hAnsi="Sylfaen" w:cs="Sylfaen"/>
          <w:szCs w:val="20"/>
          <w:lang w:val="ka-GE"/>
        </w:rPr>
        <w:t>.ნ.)</w:t>
      </w:r>
      <w:r w:rsidR="001A3828" w:rsidRPr="001A3828">
        <w:rPr>
          <w:rFonts w:ascii="Sylfaen" w:eastAsia="Sylfaen" w:hAnsi="Sylfaen" w:cs="Sylfaen"/>
          <w:szCs w:val="20"/>
          <w:lang w:val="ka-GE"/>
        </w:rPr>
        <w:t xml:space="preserve"> </w:t>
      </w:r>
      <w:r w:rsidR="00C5305E" w:rsidRPr="00AF6346">
        <w:rPr>
          <w:rFonts w:ascii="Sylfaen" w:eastAsia="Times New Roman" w:hAnsi="Sylfaen" w:cs="Sylfaen"/>
          <w:lang w:val="ka-GE"/>
        </w:rPr>
        <w:t xml:space="preserve">სამინისტროს </w:t>
      </w:r>
      <w:r w:rsidR="00315327">
        <w:rPr>
          <w:rFonts w:ascii="Sylfaen" w:eastAsia="Times New Roman" w:hAnsi="Sylfaen" w:cs="Sylfaen"/>
        </w:rPr>
        <w:t xml:space="preserve">IT </w:t>
      </w:r>
      <w:r w:rsidR="00315327">
        <w:rPr>
          <w:rFonts w:ascii="Sylfaen" w:eastAsia="Times New Roman" w:hAnsi="Sylfaen" w:cs="Sylfaen"/>
          <w:lang w:val="ka-GE"/>
        </w:rPr>
        <w:t xml:space="preserve">ინფრასტრუქტურის </w:t>
      </w:r>
      <w:proofErr w:type="spellStart"/>
      <w:r w:rsidR="001A3828" w:rsidRPr="001A3828">
        <w:rPr>
          <w:rFonts w:ascii="Sylfaen" w:eastAsia="Sylfaen" w:hAnsi="Sylfaen" w:cs="Sylfaen"/>
          <w:szCs w:val="20"/>
        </w:rPr>
        <w:t>საქსელო</w:t>
      </w:r>
      <w:proofErr w:type="spellEnd"/>
      <w:r w:rsidR="001A3828" w:rsidRPr="001A3828">
        <w:rPr>
          <w:rFonts w:ascii="Sylfaen" w:eastAsia="Sylfaen" w:hAnsi="Sylfaen" w:cs="Sylfaen"/>
          <w:szCs w:val="20"/>
        </w:rPr>
        <w:t xml:space="preserve"> </w:t>
      </w:r>
      <w:proofErr w:type="spellStart"/>
      <w:r w:rsidR="001A3828" w:rsidRPr="001A3828">
        <w:rPr>
          <w:rFonts w:ascii="Sylfaen" w:eastAsia="Sylfaen" w:hAnsi="Sylfaen" w:cs="Sylfaen"/>
          <w:szCs w:val="20"/>
        </w:rPr>
        <w:t>მოწყობილობებისა</w:t>
      </w:r>
      <w:proofErr w:type="spellEnd"/>
      <w:r w:rsidR="001A3828" w:rsidRPr="001A3828">
        <w:rPr>
          <w:rFonts w:ascii="Sylfaen" w:eastAsia="Sylfaen" w:hAnsi="Sylfaen" w:cs="Sylfaen"/>
          <w:szCs w:val="20"/>
        </w:rPr>
        <w:t xml:space="preserve"> </w:t>
      </w:r>
      <w:proofErr w:type="spellStart"/>
      <w:r w:rsidR="001A3828" w:rsidRPr="001A3828">
        <w:rPr>
          <w:rFonts w:ascii="Sylfaen" w:eastAsia="Sylfaen" w:hAnsi="Sylfaen" w:cs="Sylfaen"/>
          <w:szCs w:val="20"/>
        </w:rPr>
        <w:t>და</w:t>
      </w:r>
      <w:proofErr w:type="spellEnd"/>
      <w:r w:rsidR="001A3828" w:rsidRPr="001A3828">
        <w:rPr>
          <w:rFonts w:ascii="Sylfaen" w:eastAsia="Sylfaen" w:hAnsi="Sylfaen" w:cs="Sylfaen"/>
          <w:szCs w:val="20"/>
        </w:rPr>
        <w:t xml:space="preserve"> </w:t>
      </w:r>
      <w:proofErr w:type="spellStart"/>
      <w:r w:rsidR="001A3828" w:rsidRPr="001A3828">
        <w:rPr>
          <w:rFonts w:ascii="Sylfaen" w:eastAsia="Sylfaen" w:hAnsi="Sylfaen" w:cs="Sylfaen"/>
          <w:szCs w:val="20"/>
        </w:rPr>
        <w:t>კომუნიკაციების</w:t>
      </w:r>
      <w:proofErr w:type="spellEnd"/>
      <w:r w:rsidR="001A3828" w:rsidRPr="001A3828">
        <w:rPr>
          <w:rFonts w:ascii="Sylfaen" w:eastAsia="Sylfaen" w:hAnsi="Sylfaen" w:cs="Sylfaen"/>
          <w:szCs w:val="20"/>
        </w:rPr>
        <w:t xml:space="preserve"> </w:t>
      </w:r>
      <w:proofErr w:type="spellStart"/>
      <w:r w:rsidR="001A3828" w:rsidRPr="001A3828">
        <w:rPr>
          <w:rFonts w:ascii="Sylfaen" w:eastAsia="Sylfaen" w:hAnsi="Sylfaen" w:cs="Sylfaen"/>
          <w:szCs w:val="20"/>
        </w:rPr>
        <w:t>დანერგვის</w:t>
      </w:r>
      <w:proofErr w:type="spellEnd"/>
      <w:r w:rsidR="001A3828" w:rsidRPr="001A3828">
        <w:rPr>
          <w:rFonts w:ascii="Sylfaen" w:eastAsia="Sylfaen" w:hAnsi="Sylfaen" w:cs="Sylfaen"/>
          <w:szCs w:val="20"/>
        </w:rPr>
        <w:t xml:space="preserve">, </w:t>
      </w:r>
      <w:proofErr w:type="spellStart"/>
      <w:r w:rsidR="001A3828" w:rsidRPr="001A3828">
        <w:rPr>
          <w:rFonts w:ascii="Sylfaen" w:eastAsia="Sylfaen" w:hAnsi="Sylfaen" w:cs="Sylfaen"/>
          <w:szCs w:val="20"/>
        </w:rPr>
        <w:t>რეაბილიტაციის</w:t>
      </w:r>
      <w:proofErr w:type="spellEnd"/>
      <w:r w:rsidR="001A3828" w:rsidRPr="001A3828">
        <w:rPr>
          <w:rFonts w:ascii="Sylfaen" w:eastAsia="Sylfaen" w:hAnsi="Sylfaen" w:cs="Sylfaen"/>
          <w:szCs w:val="20"/>
        </w:rPr>
        <w:t xml:space="preserve">, </w:t>
      </w:r>
      <w:proofErr w:type="spellStart"/>
      <w:r w:rsidR="001A3828" w:rsidRPr="001A3828">
        <w:rPr>
          <w:rFonts w:ascii="Sylfaen" w:eastAsia="Sylfaen" w:hAnsi="Sylfaen" w:cs="Sylfaen"/>
          <w:szCs w:val="20"/>
        </w:rPr>
        <w:t>განახლებისა</w:t>
      </w:r>
      <w:proofErr w:type="spellEnd"/>
      <w:r w:rsidR="001A3828" w:rsidRPr="001A3828">
        <w:rPr>
          <w:rFonts w:ascii="Sylfaen" w:eastAsia="Sylfaen" w:hAnsi="Sylfaen" w:cs="Sylfaen"/>
          <w:szCs w:val="20"/>
        </w:rPr>
        <w:t xml:space="preserve"> </w:t>
      </w:r>
      <w:proofErr w:type="spellStart"/>
      <w:r w:rsidR="001A3828" w:rsidRPr="001A3828">
        <w:rPr>
          <w:rFonts w:ascii="Sylfaen" w:eastAsia="Sylfaen" w:hAnsi="Sylfaen" w:cs="Sylfaen"/>
          <w:szCs w:val="20"/>
        </w:rPr>
        <w:t>და</w:t>
      </w:r>
      <w:proofErr w:type="spellEnd"/>
      <w:r w:rsidR="001A3828" w:rsidRPr="001A3828">
        <w:rPr>
          <w:rFonts w:ascii="Sylfaen" w:eastAsia="Sylfaen" w:hAnsi="Sylfaen" w:cs="Sylfaen"/>
          <w:szCs w:val="20"/>
        </w:rPr>
        <w:t xml:space="preserve"> </w:t>
      </w:r>
      <w:proofErr w:type="spellStart"/>
      <w:r w:rsidR="001A3828" w:rsidRPr="001A3828">
        <w:rPr>
          <w:rFonts w:ascii="Sylfaen" w:eastAsia="Sylfaen" w:hAnsi="Sylfaen" w:cs="Sylfaen"/>
          <w:szCs w:val="20"/>
        </w:rPr>
        <w:t>მოდერნიზაციის</w:t>
      </w:r>
      <w:proofErr w:type="spellEnd"/>
      <w:r w:rsidR="001A3828" w:rsidRPr="001A3828">
        <w:rPr>
          <w:rFonts w:ascii="Sylfaen" w:eastAsia="Sylfaen" w:hAnsi="Sylfaen" w:cs="Sylfaen"/>
          <w:szCs w:val="20"/>
        </w:rPr>
        <w:t xml:space="preserve"> </w:t>
      </w:r>
      <w:proofErr w:type="spellStart"/>
      <w:r w:rsidR="001A3828" w:rsidRPr="001A3828">
        <w:rPr>
          <w:rFonts w:ascii="Sylfaen" w:eastAsia="Sylfaen" w:hAnsi="Sylfaen" w:cs="Sylfaen"/>
          <w:szCs w:val="20"/>
        </w:rPr>
        <w:t>საჭიროებების</w:t>
      </w:r>
      <w:proofErr w:type="spellEnd"/>
      <w:r w:rsidR="001A3828" w:rsidRPr="001A3828">
        <w:rPr>
          <w:rFonts w:ascii="Sylfaen" w:eastAsia="Sylfaen" w:hAnsi="Sylfaen" w:cs="Sylfaen"/>
          <w:szCs w:val="20"/>
        </w:rPr>
        <w:t xml:space="preserve"> </w:t>
      </w:r>
      <w:proofErr w:type="spellStart"/>
      <w:r w:rsidR="001A3828" w:rsidRPr="001A3828">
        <w:rPr>
          <w:rFonts w:ascii="Sylfaen" w:eastAsia="Sylfaen" w:hAnsi="Sylfaen" w:cs="Sylfaen"/>
          <w:szCs w:val="20"/>
        </w:rPr>
        <w:t>შესწავლა</w:t>
      </w:r>
      <w:proofErr w:type="spellEnd"/>
      <w:r w:rsidR="001A3828" w:rsidRPr="001A3828">
        <w:rPr>
          <w:rFonts w:ascii="Sylfaen" w:eastAsia="Sylfaen" w:hAnsi="Sylfaen" w:cs="Sylfaen"/>
          <w:szCs w:val="20"/>
        </w:rPr>
        <w:t xml:space="preserve"> </w:t>
      </w:r>
      <w:proofErr w:type="spellStart"/>
      <w:r w:rsidR="001A3828" w:rsidRPr="001A3828">
        <w:rPr>
          <w:rFonts w:ascii="Sylfaen" w:eastAsia="Sylfaen" w:hAnsi="Sylfaen" w:cs="Sylfaen"/>
          <w:szCs w:val="20"/>
        </w:rPr>
        <w:t>და</w:t>
      </w:r>
      <w:proofErr w:type="spellEnd"/>
      <w:r w:rsidR="001A3828" w:rsidRPr="001A3828">
        <w:rPr>
          <w:rFonts w:ascii="Sylfaen" w:eastAsia="Sylfaen" w:hAnsi="Sylfaen" w:cs="Sylfaen"/>
          <w:szCs w:val="20"/>
        </w:rPr>
        <w:t xml:space="preserve"> </w:t>
      </w:r>
      <w:proofErr w:type="spellStart"/>
      <w:r w:rsidR="001A3828" w:rsidRPr="001A3828">
        <w:rPr>
          <w:rFonts w:ascii="Sylfaen" w:eastAsia="Sylfaen" w:hAnsi="Sylfaen" w:cs="Sylfaen"/>
          <w:szCs w:val="20"/>
        </w:rPr>
        <w:t>მათი</w:t>
      </w:r>
      <w:proofErr w:type="spellEnd"/>
      <w:r w:rsidR="001A3828" w:rsidRPr="001A3828">
        <w:rPr>
          <w:rFonts w:ascii="Sylfaen" w:eastAsia="Sylfaen" w:hAnsi="Sylfaen" w:cs="Sylfaen"/>
          <w:szCs w:val="20"/>
        </w:rPr>
        <w:t xml:space="preserve"> </w:t>
      </w:r>
      <w:proofErr w:type="spellStart"/>
      <w:r w:rsidR="001A3828" w:rsidRPr="001A3828">
        <w:rPr>
          <w:rFonts w:ascii="Sylfaen" w:eastAsia="Sylfaen" w:hAnsi="Sylfaen" w:cs="Sylfaen"/>
          <w:szCs w:val="20"/>
        </w:rPr>
        <w:t>უზრუნველყოფისათვის</w:t>
      </w:r>
      <w:proofErr w:type="spellEnd"/>
      <w:r w:rsidR="001A3828" w:rsidRPr="001A3828">
        <w:rPr>
          <w:rFonts w:ascii="Sylfaen" w:eastAsia="Sylfaen" w:hAnsi="Sylfaen" w:cs="Sylfaen"/>
          <w:szCs w:val="20"/>
        </w:rPr>
        <w:t xml:space="preserve"> </w:t>
      </w:r>
      <w:proofErr w:type="spellStart"/>
      <w:r w:rsidR="001A3828" w:rsidRPr="001A3828">
        <w:rPr>
          <w:rFonts w:ascii="Sylfaen" w:eastAsia="Sylfaen" w:hAnsi="Sylfaen" w:cs="Sylfaen"/>
          <w:szCs w:val="20"/>
        </w:rPr>
        <w:t>საჭირო</w:t>
      </w:r>
      <w:proofErr w:type="spellEnd"/>
      <w:r w:rsidR="001A3828" w:rsidRPr="001A3828">
        <w:rPr>
          <w:rFonts w:ascii="Sylfaen" w:eastAsia="Sylfaen" w:hAnsi="Sylfaen" w:cs="Sylfaen"/>
          <w:szCs w:val="20"/>
        </w:rPr>
        <w:t xml:space="preserve"> </w:t>
      </w:r>
      <w:proofErr w:type="spellStart"/>
      <w:r w:rsidR="001A3828" w:rsidRPr="001A3828">
        <w:rPr>
          <w:rFonts w:ascii="Sylfaen" w:eastAsia="Sylfaen" w:hAnsi="Sylfaen" w:cs="Sylfaen"/>
          <w:szCs w:val="20"/>
        </w:rPr>
        <w:t>ტექნიკური</w:t>
      </w:r>
      <w:proofErr w:type="spellEnd"/>
      <w:r w:rsidR="001A3828" w:rsidRPr="001A3828">
        <w:rPr>
          <w:rFonts w:ascii="Sylfaen" w:eastAsia="Sylfaen" w:hAnsi="Sylfaen" w:cs="Sylfaen"/>
          <w:szCs w:val="20"/>
        </w:rPr>
        <w:t xml:space="preserve">, </w:t>
      </w:r>
      <w:proofErr w:type="spellStart"/>
      <w:r w:rsidR="001A3828" w:rsidRPr="001A3828">
        <w:rPr>
          <w:rFonts w:ascii="Sylfaen" w:eastAsia="Sylfaen" w:hAnsi="Sylfaen" w:cs="Sylfaen"/>
          <w:szCs w:val="20"/>
        </w:rPr>
        <w:t>ინფორმაციული</w:t>
      </w:r>
      <w:proofErr w:type="spellEnd"/>
      <w:r w:rsidR="001A3828" w:rsidRPr="001A3828">
        <w:rPr>
          <w:rFonts w:ascii="Sylfaen" w:eastAsia="Sylfaen" w:hAnsi="Sylfaen" w:cs="Sylfaen"/>
          <w:szCs w:val="20"/>
        </w:rPr>
        <w:t xml:space="preserve"> </w:t>
      </w:r>
      <w:proofErr w:type="spellStart"/>
      <w:r w:rsidR="001A3828" w:rsidRPr="001A3828">
        <w:rPr>
          <w:rFonts w:ascii="Sylfaen" w:eastAsia="Sylfaen" w:hAnsi="Sylfaen" w:cs="Sylfaen"/>
          <w:szCs w:val="20"/>
        </w:rPr>
        <w:t>და</w:t>
      </w:r>
      <w:proofErr w:type="spellEnd"/>
      <w:r w:rsidR="001A3828" w:rsidRPr="001A3828">
        <w:rPr>
          <w:rFonts w:ascii="Sylfaen" w:eastAsia="Sylfaen" w:hAnsi="Sylfaen" w:cs="Sylfaen"/>
          <w:szCs w:val="20"/>
        </w:rPr>
        <w:t xml:space="preserve"> </w:t>
      </w:r>
      <w:proofErr w:type="spellStart"/>
      <w:r w:rsidR="001A3828" w:rsidRPr="001A3828">
        <w:rPr>
          <w:rFonts w:ascii="Sylfaen" w:eastAsia="Sylfaen" w:hAnsi="Sylfaen" w:cs="Sylfaen"/>
          <w:szCs w:val="20"/>
        </w:rPr>
        <w:t>ინტელექტუალური</w:t>
      </w:r>
      <w:proofErr w:type="spellEnd"/>
      <w:r w:rsidR="001A3828" w:rsidRPr="001A3828">
        <w:rPr>
          <w:rFonts w:ascii="Sylfaen" w:eastAsia="Sylfaen" w:hAnsi="Sylfaen" w:cs="Sylfaen"/>
          <w:szCs w:val="20"/>
        </w:rPr>
        <w:t xml:space="preserve"> </w:t>
      </w:r>
      <w:proofErr w:type="spellStart"/>
      <w:r w:rsidR="001A3828" w:rsidRPr="001A3828">
        <w:rPr>
          <w:rFonts w:ascii="Sylfaen" w:eastAsia="Sylfaen" w:hAnsi="Sylfaen" w:cs="Sylfaen"/>
          <w:szCs w:val="20"/>
        </w:rPr>
        <w:t>რესურსების</w:t>
      </w:r>
      <w:proofErr w:type="spellEnd"/>
      <w:r w:rsidR="001A3828" w:rsidRPr="001A3828">
        <w:rPr>
          <w:rFonts w:ascii="Sylfaen" w:eastAsia="Sylfaen" w:hAnsi="Sylfaen" w:cs="Sylfaen"/>
          <w:szCs w:val="20"/>
        </w:rPr>
        <w:t xml:space="preserve"> </w:t>
      </w:r>
      <w:proofErr w:type="spellStart"/>
      <w:r w:rsidR="001A3828" w:rsidRPr="001A3828">
        <w:rPr>
          <w:rFonts w:ascii="Sylfaen" w:eastAsia="Sylfaen" w:hAnsi="Sylfaen" w:cs="Sylfaen"/>
          <w:szCs w:val="20"/>
        </w:rPr>
        <w:t>შესყიდვაზე</w:t>
      </w:r>
      <w:proofErr w:type="spellEnd"/>
      <w:r w:rsidR="001A3828" w:rsidRPr="001A3828">
        <w:rPr>
          <w:rFonts w:ascii="Sylfaen" w:eastAsia="Sylfaen" w:hAnsi="Sylfaen" w:cs="Sylfaen"/>
          <w:szCs w:val="20"/>
        </w:rPr>
        <w:t xml:space="preserve"> </w:t>
      </w:r>
      <w:proofErr w:type="spellStart"/>
      <w:r w:rsidR="001A3828" w:rsidRPr="001A3828">
        <w:rPr>
          <w:rFonts w:ascii="Sylfaen" w:eastAsia="Sylfaen" w:hAnsi="Sylfaen" w:cs="Sylfaen"/>
          <w:szCs w:val="20"/>
        </w:rPr>
        <w:t>წინადადებების</w:t>
      </w:r>
      <w:proofErr w:type="spellEnd"/>
      <w:r>
        <w:rPr>
          <w:rFonts w:ascii="Sylfaen" w:eastAsia="Sylfaen" w:hAnsi="Sylfaen" w:cs="Sylfaen"/>
          <w:szCs w:val="20"/>
          <w:lang w:val="ka-GE"/>
        </w:rPr>
        <w:t xml:space="preserve"> კურატორი მინისტრის მოადგილისთვის და  მინისტრისათვის  </w:t>
      </w:r>
      <w:proofErr w:type="spellStart"/>
      <w:r w:rsidR="001A3828" w:rsidRPr="001A3828">
        <w:rPr>
          <w:rFonts w:ascii="Sylfaen" w:eastAsia="Sylfaen" w:hAnsi="Sylfaen" w:cs="Sylfaen"/>
          <w:szCs w:val="20"/>
        </w:rPr>
        <w:t>წარდგენა</w:t>
      </w:r>
      <w:proofErr w:type="spellEnd"/>
      <w:r w:rsidR="001A3828" w:rsidRPr="001A3828">
        <w:rPr>
          <w:rFonts w:ascii="Sylfaen" w:eastAsia="Sylfaen" w:hAnsi="Sylfaen" w:cs="Sylfaen"/>
          <w:szCs w:val="20"/>
        </w:rPr>
        <w:t>;</w:t>
      </w:r>
    </w:p>
    <w:p w14:paraId="797D9C93" w14:textId="3C2CFDEA" w:rsidR="001A3828" w:rsidRPr="001A3828" w:rsidRDefault="00C5305E" w:rsidP="00640684">
      <w:pPr>
        <w:spacing w:after="0" w:line="20" w:lineRule="atLeast"/>
        <w:jc w:val="both"/>
        <w:rPr>
          <w:rFonts w:ascii="Sylfaen" w:eastAsia="Sylfaen" w:hAnsi="Sylfaen" w:cs="Sylfaen"/>
          <w:szCs w:val="20"/>
        </w:rPr>
      </w:pPr>
      <w:r>
        <w:rPr>
          <w:rFonts w:ascii="Sylfaen" w:eastAsia="Sylfaen" w:hAnsi="Sylfaen" w:cs="Sylfaen"/>
          <w:szCs w:val="20"/>
          <w:lang w:val="ka-GE"/>
        </w:rPr>
        <w:t>ა.</w:t>
      </w:r>
      <w:r w:rsidR="007E3739">
        <w:rPr>
          <w:rFonts w:ascii="Sylfaen" w:eastAsia="Sylfaen" w:hAnsi="Sylfaen" w:cs="Sylfaen"/>
          <w:szCs w:val="20"/>
          <w:lang w:val="ka-GE"/>
        </w:rPr>
        <w:t>ბ</w:t>
      </w:r>
      <w:r>
        <w:rPr>
          <w:rFonts w:ascii="Sylfaen" w:eastAsia="Sylfaen" w:hAnsi="Sylfaen" w:cs="Sylfaen"/>
          <w:szCs w:val="20"/>
          <w:lang w:val="ka-GE"/>
        </w:rPr>
        <w:t>.ო</w:t>
      </w:r>
      <w:r w:rsidR="001A3828" w:rsidRPr="001A3828">
        <w:rPr>
          <w:rFonts w:ascii="Sylfaen" w:eastAsia="Sylfaen" w:hAnsi="Sylfaen" w:cs="Sylfaen"/>
          <w:szCs w:val="20"/>
          <w:lang w:val="ka-GE"/>
        </w:rPr>
        <w:t>.</w:t>
      </w:r>
      <w:r>
        <w:rPr>
          <w:rFonts w:ascii="Sylfaen" w:eastAsia="Sylfaen" w:hAnsi="Sylfaen" w:cs="Sylfaen"/>
          <w:szCs w:val="20"/>
          <w:lang w:val="ka-GE"/>
        </w:rPr>
        <w:t>)</w:t>
      </w:r>
      <w:r w:rsidR="001A3828" w:rsidRPr="001A3828">
        <w:rPr>
          <w:rFonts w:ascii="Sylfaen" w:eastAsia="Sylfaen" w:hAnsi="Sylfaen" w:cs="Sylfaen"/>
          <w:szCs w:val="20"/>
          <w:lang w:val="ka-GE"/>
        </w:rPr>
        <w:t xml:space="preserve"> </w:t>
      </w:r>
      <w:r w:rsidRPr="00AF6346">
        <w:rPr>
          <w:rFonts w:ascii="Sylfaen" w:eastAsia="Times New Roman" w:hAnsi="Sylfaen" w:cs="Sylfaen"/>
          <w:lang w:val="ka-GE"/>
        </w:rPr>
        <w:t>სამინისტროს</w:t>
      </w:r>
      <w:r>
        <w:rPr>
          <w:rFonts w:ascii="Sylfaen" w:eastAsia="Times New Roman" w:hAnsi="Sylfaen" w:cs="Sylfaen"/>
          <w:lang w:val="ka-GE"/>
        </w:rPr>
        <w:t xml:space="preserve"> </w:t>
      </w:r>
      <w:proofErr w:type="spellStart"/>
      <w:r w:rsidR="001A3828" w:rsidRPr="001A3828">
        <w:rPr>
          <w:rFonts w:ascii="Sylfaen" w:eastAsia="Sylfaen" w:hAnsi="Sylfaen" w:cs="Sylfaen"/>
          <w:szCs w:val="20"/>
        </w:rPr>
        <w:t>კავშირგაბმულობის</w:t>
      </w:r>
      <w:proofErr w:type="spellEnd"/>
      <w:r w:rsidR="001A3828" w:rsidRPr="001A3828">
        <w:rPr>
          <w:rFonts w:ascii="Sylfaen" w:eastAsia="Sylfaen" w:hAnsi="Sylfaen" w:cs="Sylfaen"/>
          <w:szCs w:val="20"/>
        </w:rPr>
        <w:t xml:space="preserve"> </w:t>
      </w:r>
      <w:proofErr w:type="spellStart"/>
      <w:r w:rsidR="001A3828" w:rsidRPr="001A3828">
        <w:rPr>
          <w:rFonts w:ascii="Sylfaen" w:eastAsia="Sylfaen" w:hAnsi="Sylfaen" w:cs="Sylfaen"/>
          <w:szCs w:val="20"/>
        </w:rPr>
        <w:t>სისტემის</w:t>
      </w:r>
      <w:proofErr w:type="spellEnd"/>
      <w:r w:rsidR="001A3828" w:rsidRPr="001A3828">
        <w:rPr>
          <w:rFonts w:ascii="Sylfaen" w:eastAsia="Sylfaen" w:hAnsi="Sylfaen" w:cs="Sylfaen"/>
          <w:szCs w:val="20"/>
        </w:rPr>
        <w:t xml:space="preserve"> (</w:t>
      </w:r>
      <w:proofErr w:type="spellStart"/>
      <w:r w:rsidR="001A3828" w:rsidRPr="001A3828">
        <w:rPr>
          <w:rFonts w:ascii="Sylfaen" w:eastAsia="Sylfaen" w:hAnsi="Sylfaen" w:cs="Sylfaen"/>
          <w:szCs w:val="20"/>
        </w:rPr>
        <w:t>ანალოგური</w:t>
      </w:r>
      <w:proofErr w:type="spellEnd"/>
      <w:r w:rsidR="001A3828" w:rsidRPr="001A3828">
        <w:rPr>
          <w:rFonts w:ascii="Sylfaen" w:eastAsia="Sylfaen" w:hAnsi="Sylfaen" w:cs="Sylfaen"/>
          <w:szCs w:val="20"/>
        </w:rPr>
        <w:t xml:space="preserve"> </w:t>
      </w:r>
      <w:proofErr w:type="spellStart"/>
      <w:r w:rsidR="001A3828" w:rsidRPr="001A3828">
        <w:rPr>
          <w:rFonts w:ascii="Sylfaen" w:eastAsia="Sylfaen" w:hAnsi="Sylfaen" w:cs="Sylfaen"/>
          <w:szCs w:val="20"/>
        </w:rPr>
        <w:t>და</w:t>
      </w:r>
      <w:proofErr w:type="spellEnd"/>
      <w:r w:rsidR="001A3828" w:rsidRPr="001A3828">
        <w:rPr>
          <w:rFonts w:ascii="Sylfaen" w:eastAsia="Sylfaen" w:hAnsi="Sylfaen" w:cs="Sylfaen"/>
          <w:szCs w:val="20"/>
        </w:rPr>
        <w:t xml:space="preserve"> IP </w:t>
      </w:r>
      <w:proofErr w:type="spellStart"/>
      <w:r w:rsidR="001A3828" w:rsidRPr="001A3828">
        <w:rPr>
          <w:rFonts w:ascii="Sylfaen" w:eastAsia="Sylfaen" w:hAnsi="Sylfaen" w:cs="Sylfaen"/>
          <w:szCs w:val="20"/>
        </w:rPr>
        <w:t>ტელეფონია</w:t>
      </w:r>
      <w:proofErr w:type="spellEnd"/>
      <w:r w:rsidR="001A3828" w:rsidRPr="001A3828">
        <w:rPr>
          <w:rFonts w:ascii="Sylfaen" w:eastAsia="Sylfaen" w:hAnsi="Sylfaen" w:cs="Sylfaen"/>
          <w:szCs w:val="20"/>
        </w:rPr>
        <w:t xml:space="preserve">) </w:t>
      </w:r>
      <w:proofErr w:type="spellStart"/>
      <w:r w:rsidR="001A3828" w:rsidRPr="001A3828">
        <w:rPr>
          <w:rFonts w:ascii="Sylfaen" w:eastAsia="Sylfaen" w:hAnsi="Sylfaen" w:cs="Sylfaen"/>
          <w:szCs w:val="20"/>
        </w:rPr>
        <w:t>დანერგვა</w:t>
      </w:r>
      <w:proofErr w:type="spellEnd"/>
      <w:r w:rsidR="001A3828" w:rsidRPr="001A3828">
        <w:rPr>
          <w:rFonts w:ascii="Sylfaen" w:eastAsia="Sylfaen" w:hAnsi="Sylfaen" w:cs="Sylfaen"/>
          <w:szCs w:val="20"/>
        </w:rPr>
        <w:t xml:space="preserve"> </w:t>
      </w:r>
      <w:proofErr w:type="spellStart"/>
      <w:r w:rsidR="001A3828" w:rsidRPr="001A3828">
        <w:rPr>
          <w:rFonts w:ascii="Sylfaen" w:eastAsia="Sylfaen" w:hAnsi="Sylfaen" w:cs="Sylfaen"/>
          <w:szCs w:val="20"/>
        </w:rPr>
        <w:t>და</w:t>
      </w:r>
      <w:proofErr w:type="spellEnd"/>
      <w:r w:rsidR="001A3828" w:rsidRPr="001A3828">
        <w:rPr>
          <w:rFonts w:ascii="Sylfaen" w:eastAsia="Sylfaen" w:hAnsi="Sylfaen" w:cs="Sylfaen"/>
          <w:szCs w:val="20"/>
        </w:rPr>
        <w:t xml:space="preserve"> </w:t>
      </w:r>
      <w:proofErr w:type="spellStart"/>
      <w:r w:rsidR="001A3828" w:rsidRPr="001A3828">
        <w:rPr>
          <w:rFonts w:ascii="Sylfaen" w:eastAsia="Sylfaen" w:hAnsi="Sylfaen" w:cs="Sylfaen"/>
          <w:szCs w:val="20"/>
        </w:rPr>
        <w:t>შემდგომი</w:t>
      </w:r>
      <w:proofErr w:type="spellEnd"/>
      <w:r w:rsidR="001A3828" w:rsidRPr="001A3828">
        <w:rPr>
          <w:rFonts w:ascii="Sylfaen" w:eastAsia="Sylfaen" w:hAnsi="Sylfaen" w:cs="Sylfaen"/>
          <w:szCs w:val="20"/>
        </w:rPr>
        <w:t xml:space="preserve"> </w:t>
      </w:r>
      <w:proofErr w:type="spellStart"/>
      <w:r w:rsidR="001A3828" w:rsidRPr="001A3828">
        <w:rPr>
          <w:rFonts w:ascii="Sylfaen" w:eastAsia="Sylfaen" w:hAnsi="Sylfaen" w:cs="Sylfaen"/>
          <w:szCs w:val="20"/>
        </w:rPr>
        <w:t>მომსახურება</w:t>
      </w:r>
      <w:proofErr w:type="spellEnd"/>
      <w:r w:rsidR="001A3828" w:rsidRPr="001A3828">
        <w:rPr>
          <w:rFonts w:ascii="Sylfaen" w:eastAsia="Sylfaen" w:hAnsi="Sylfaen" w:cs="Sylfaen"/>
          <w:szCs w:val="20"/>
        </w:rPr>
        <w:t>;</w:t>
      </w:r>
    </w:p>
    <w:p w14:paraId="62EC9DB9" w14:textId="4EF779D3" w:rsidR="001A3828" w:rsidRPr="001A3828" w:rsidRDefault="00C5305E" w:rsidP="00640684">
      <w:pPr>
        <w:spacing w:after="0" w:line="20" w:lineRule="atLeast"/>
        <w:jc w:val="both"/>
        <w:rPr>
          <w:rFonts w:ascii="Sylfaen" w:eastAsia="Sylfaen" w:hAnsi="Sylfaen" w:cs="Sylfaen"/>
          <w:szCs w:val="20"/>
        </w:rPr>
      </w:pPr>
      <w:r>
        <w:rPr>
          <w:rFonts w:ascii="Sylfaen" w:eastAsia="Sylfaen" w:hAnsi="Sylfaen" w:cs="Sylfaen"/>
          <w:szCs w:val="20"/>
          <w:lang w:val="ka-GE"/>
        </w:rPr>
        <w:t>ა.</w:t>
      </w:r>
      <w:r w:rsidR="007E3739">
        <w:rPr>
          <w:rFonts w:ascii="Sylfaen" w:eastAsia="Sylfaen" w:hAnsi="Sylfaen" w:cs="Sylfaen"/>
          <w:szCs w:val="20"/>
          <w:lang w:val="ka-GE"/>
        </w:rPr>
        <w:t>ბ</w:t>
      </w:r>
      <w:r>
        <w:rPr>
          <w:rFonts w:ascii="Sylfaen" w:eastAsia="Sylfaen" w:hAnsi="Sylfaen" w:cs="Sylfaen"/>
          <w:szCs w:val="20"/>
          <w:lang w:val="ka-GE"/>
        </w:rPr>
        <w:t xml:space="preserve">.პ) </w:t>
      </w:r>
      <w:r w:rsidRPr="00AF6346">
        <w:rPr>
          <w:rFonts w:ascii="Sylfaen" w:eastAsia="Times New Roman" w:hAnsi="Sylfaen" w:cs="Sylfaen"/>
          <w:lang w:val="ka-GE"/>
        </w:rPr>
        <w:t>სამინისტროს</w:t>
      </w:r>
      <w:r w:rsidR="001A3828" w:rsidRPr="001A3828">
        <w:rPr>
          <w:rFonts w:ascii="Sylfaen" w:eastAsia="Sylfaen" w:hAnsi="Sylfaen" w:cs="Sylfaen"/>
          <w:szCs w:val="20"/>
          <w:lang w:val="ka-GE"/>
        </w:rPr>
        <w:t xml:space="preserve"> </w:t>
      </w:r>
      <w:r w:rsidR="001A3828" w:rsidRPr="001A3828">
        <w:rPr>
          <w:rFonts w:ascii="Sylfaen" w:eastAsia="Sylfaen" w:hAnsi="Sylfaen" w:cs="Sylfaen"/>
          <w:szCs w:val="20"/>
        </w:rPr>
        <w:t>“</w:t>
      </w:r>
      <w:proofErr w:type="spellStart"/>
      <w:r w:rsidR="001A3828" w:rsidRPr="001A3828">
        <w:rPr>
          <w:rFonts w:ascii="Sylfaen" w:eastAsia="Sylfaen" w:hAnsi="Sylfaen" w:cs="Sylfaen"/>
          <w:szCs w:val="20"/>
        </w:rPr>
        <w:t>ცხელი</w:t>
      </w:r>
      <w:proofErr w:type="spellEnd"/>
      <w:r w:rsidR="001A3828" w:rsidRPr="001A3828">
        <w:rPr>
          <w:rFonts w:ascii="Sylfaen" w:eastAsia="Sylfaen" w:hAnsi="Sylfaen" w:cs="Sylfaen"/>
          <w:szCs w:val="20"/>
        </w:rPr>
        <w:t xml:space="preserve"> </w:t>
      </w:r>
      <w:proofErr w:type="spellStart"/>
      <w:r w:rsidR="001A3828" w:rsidRPr="001A3828">
        <w:rPr>
          <w:rFonts w:ascii="Sylfaen" w:eastAsia="Sylfaen" w:hAnsi="Sylfaen" w:cs="Sylfaen"/>
          <w:szCs w:val="20"/>
        </w:rPr>
        <w:t>ხაზის</w:t>
      </w:r>
      <w:proofErr w:type="spellEnd"/>
      <w:r w:rsidR="001A3828" w:rsidRPr="001A3828">
        <w:rPr>
          <w:rFonts w:ascii="Sylfaen" w:eastAsia="Sylfaen" w:hAnsi="Sylfaen" w:cs="Sylfaen"/>
          <w:szCs w:val="20"/>
        </w:rPr>
        <w:t xml:space="preserve">” </w:t>
      </w:r>
      <w:proofErr w:type="spellStart"/>
      <w:r w:rsidR="001A3828" w:rsidRPr="001A3828">
        <w:rPr>
          <w:rFonts w:ascii="Sylfaen" w:eastAsia="Sylfaen" w:hAnsi="Sylfaen" w:cs="Sylfaen"/>
          <w:szCs w:val="20"/>
        </w:rPr>
        <w:t>ფუნქციონირების</w:t>
      </w:r>
      <w:proofErr w:type="spellEnd"/>
      <w:r w:rsidR="001A3828" w:rsidRPr="001A3828">
        <w:rPr>
          <w:rFonts w:ascii="Sylfaen" w:eastAsia="Sylfaen" w:hAnsi="Sylfaen" w:cs="Sylfaen"/>
          <w:szCs w:val="20"/>
        </w:rPr>
        <w:t xml:space="preserve"> </w:t>
      </w:r>
      <w:proofErr w:type="spellStart"/>
      <w:r w:rsidR="001A3828" w:rsidRPr="001A3828">
        <w:rPr>
          <w:rFonts w:ascii="Sylfaen" w:eastAsia="Sylfaen" w:hAnsi="Sylfaen" w:cs="Sylfaen"/>
          <w:szCs w:val="20"/>
        </w:rPr>
        <w:t>ტექნიკური</w:t>
      </w:r>
      <w:proofErr w:type="spellEnd"/>
      <w:r w:rsidR="001A3828" w:rsidRPr="001A3828">
        <w:rPr>
          <w:rFonts w:ascii="Sylfaen" w:eastAsia="Sylfaen" w:hAnsi="Sylfaen" w:cs="Sylfaen"/>
          <w:szCs w:val="20"/>
        </w:rPr>
        <w:t xml:space="preserve"> </w:t>
      </w:r>
      <w:proofErr w:type="spellStart"/>
      <w:r w:rsidR="001A3828" w:rsidRPr="001A3828">
        <w:rPr>
          <w:rFonts w:ascii="Sylfaen" w:eastAsia="Sylfaen" w:hAnsi="Sylfaen" w:cs="Sylfaen"/>
          <w:szCs w:val="20"/>
        </w:rPr>
        <w:t>და</w:t>
      </w:r>
      <w:proofErr w:type="spellEnd"/>
      <w:r w:rsidR="001A3828" w:rsidRPr="001A3828">
        <w:rPr>
          <w:rFonts w:ascii="Sylfaen" w:eastAsia="Sylfaen" w:hAnsi="Sylfaen" w:cs="Sylfaen"/>
          <w:szCs w:val="20"/>
        </w:rPr>
        <w:t xml:space="preserve"> </w:t>
      </w:r>
      <w:proofErr w:type="spellStart"/>
      <w:r w:rsidR="001A3828" w:rsidRPr="001A3828">
        <w:rPr>
          <w:rFonts w:ascii="Sylfaen" w:eastAsia="Sylfaen" w:hAnsi="Sylfaen" w:cs="Sylfaen"/>
          <w:szCs w:val="20"/>
        </w:rPr>
        <w:t>ტექნოლოგიური</w:t>
      </w:r>
      <w:proofErr w:type="spellEnd"/>
      <w:r w:rsidR="001A3828" w:rsidRPr="001A3828">
        <w:rPr>
          <w:rFonts w:ascii="Sylfaen" w:eastAsia="Sylfaen" w:hAnsi="Sylfaen" w:cs="Sylfaen"/>
          <w:szCs w:val="20"/>
        </w:rPr>
        <w:t xml:space="preserve"> </w:t>
      </w:r>
      <w:proofErr w:type="spellStart"/>
      <w:r w:rsidR="001A3828" w:rsidRPr="001A3828">
        <w:rPr>
          <w:rFonts w:ascii="Sylfaen" w:eastAsia="Sylfaen" w:hAnsi="Sylfaen" w:cs="Sylfaen"/>
          <w:szCs w:val="20"/>
        </w:rPr>
        <w:t>უზრუნველყოფა</w:t>
      </w:r>
      <w:proofErr w:type="spellEnd"/>
      <w:r w:rsidR="001A3828" w:rsidRPr="001A3828">
        <w:rPr>
          <w:rFonts w:ascii="Sylfaen" w:eastAsia="Sylfaen" w:hAnsi="Sylfaen" w:cs="Sylfaen"/>
          <w:szCs w:val="20"/>
        </w:rPr>
        <w:t>;</w:t>
      </w:r>
    </w:p>
    <w:p w14:paraId="2A6BB8D2" w14:textId="5152446D" w:rsidR="001A3828" w:rsidRPr="001A3828" w:rsidRDefault="00C5305E" w:rsidP="00640684">
      <w:pPr>
        <w:spacing w:after="0" w:line="20" w:lineRule="atLeast"/>
        <w:jc w:val="both"/>
        <w:rPr>
          <w:rFonts w:ascii="Sylfaen" w:eastAsia="Sylfaen" w:hAnsi="Sylfaen" w:cs="Sylfaen"/>
          <w:szCs w:val="20"/>
        </w:rPr>
      </w:pPr>
      <w:r>
        <w:rPr>
          <w:rFonts w:ascii="Sylfaen" w:eastAsia="Sylfaen" w:hAnsi="Sylfaen" w:cs="Sylfaen"/>
          <w:szCs w:val="20"/>
          <w:lang w:val="ka-GE"/>
        </w:rPr>
        <w:t>ა.</w:t>
      </w:r>
      <w:r w:rsidR="007E3739">
        <w:rPr>
          <w:rFonts w:ascii="Sylfaen" w:eastAsia="Sylfaen" w:hAnsi="Sylfaen" w:cs="Sylfaen"/>
          <w:szCs w:val="20"/>
          <w:lang w:val="ka-GE"/>
        </w:rPr>
        <w:t>ბ</w:t>
      </w:r>
      <w:r>
        <w:rPr>
          <w:rFonts w:ascii="Sylfaen" w:eastAsia="Sylfaen" w:hAnsi="Sylfaen" w:cs="Sylfaen"/>
          <w:szCs w:val="20"/>
          <w:lang w:val="ka-GE"/>
        </w:rPr>
        <w:t>.</w:t>
      </w:r>
      <w:r w:rsidR="00462965">
        <w:rPr>
          <w:rFonts w:ascii="Sylfaen" w:eastAsia="Sylfaen" w:hAnsi="Sylfaen" w:cs="Sylfaen"/>
          <w:szCs w:val="20"/>
          <w:lang w:val="ka-GE"/>
        </w:rPr>
        <w:t>ჟ</w:t>
      </w:r>
      <w:r>
        <w:rPr>
          <w:rFonts w:ascii="Sylfaen" w:eastAsia="Sylfaen" w:hAnsi="Sylfaen" w:cs="Sylfaen"/>
          <w:szCs w:val="20"/>
          <w:lang w:val="ka-GE"/>
        </w:rPr>
        <w:t>.)</w:t>
      </w:r>
      <w:r w:rsidR="001A3828" w:rsidRPr="001A3828">
        <w:rPr>
          <w:rFonts w:ascii="Sylfaen" w:eastAsia="Sylfaen" w:hAnsi="Sylfaen" w:cs="Sylfaen"/>
          <w:szCs w:val="20"/>
          <w:lang w:val="ka-GE"/>
        </w:rPr>
        <w:t xml:space="preserve"> </w:t>
      </w:r>
      <w:proofErr w:type="spellStart"/>
      <w:r w:rsidR="001A3828" w:rsidRPr="001A3828">
        <w:rPr>
          <w:rFonts w:ascii="Sylfaen" w:eastAsia="Sylfaen" w:hAnsi="Sylfaen" w:cs="Sylfaen"/>
          <w:szCs w:val="20"/>
        </w:rPr>
        <w:t>სამინისტროს</w:t>
      </w:r>
      <w:proofErr w:type="spellEnd"/>
      <w:r>
        <w:rPr>
          <w:rFonts w:ascii="Sylfaen" w:eastAsia="Times New Roman" w:hAnsi="Sylfaen" w:cs="Sylfaen"/>
          <w:lang w:val="ka-GE"/>
        </w:rPr>
        <w:t xml:space="preserve"> </w:t>
      </w:r>
      <w:proofErr w:type="spellStart"/>
      <w:r w:rsidR="001A3828" w:rsidRPr="001A3828">
        <w:rPr>
          <w:rFonts w:ascii="Sylfaen" w:eastAsia="Sylfaen" w:hAnsi="Sylfaen" w:cs="Sylfaen"/>
          <w:szCs w:val="20"/>
        </w:rPr>
        <w:t>ვებ</w:t>
      </w:r>
      <w:proofErr w:type="spellEnd"/>
      <w:r w:rsidR="001A3828" w:rsidRPr="001A3828">
        <w:rPr>
          <w:rFonts w:ascii="Sylfaen" w:eastAsia="Sylfaen" w:hAnsi="Sylfaen" w:cs="Sylfaen"/>
          <w:szCs w:val="20"/>
        </w:rPr>
        <w:t xml:space="preserve"> </w:t>
      </w:r>
      <w:proofErr w:type="spellStart"/>
      <w:r w:rsidR="001A3828" w:rsidRPr="001A3828">
        <w:rPr>
          <w:rFonts w:ascii="Sylfaen" w:eastAsia="Sylfaen" w:hAnsi="Sylfaen" w:cs="Sylfaen"/>
          <w:szCs w:val="20"/>
        </w:rPr>
        <w:t>გვერდის</w:t>
      </w:r>
      <w:proofErr w:type="spellEnd"/>
      <w:r w:rsidR="001A3828" w:rsidRPr="001A3828">
        <w:rPr>
          <w:rFonts w:ascii="Sylfaen" w:eastAsia="Sylfaen" w:hAnsi="Sylfaen" w:cs="Sylfaen"/>
          <w:szCs w:val="20"/>
        </w:rPr>
        <w:t xml:space="preserve"> </w:t>
      </w:r>
      <w:proofErr w:type="spellStart"/>
      <w:r w:rsidR="001A3828" w:rsidRPr="001A3828">
        <w:rPr>
          <w:rFonts w:ascii="Sylfaen" w:eastAsia="Sylfaen" w:hAnsi="Sylfaen" w:cs="Sylfaen"/>
          <w:szCs w:val="20"/>
        </w:rPr>
        <w:t>ადმინისტრირებ</w:t>
      </w:r>
      <w:proofErr w:type="spellEnd"/>
      <w:r w:rsidR="00847A19">
        <w:rPr>
          <w:rFonts w:ascii="Sylfaen" w:eastAsia="Sylfaen" w:hAnsi="Sylfaen" w:cs="Sylfaen"/>
          <w:szCs w:val="20"/>
          <w:lang w:val="ka-GE"/>
        </w:rPr>
        <w:t>ის უზრუნველყოფა</w:t>
      </w:r>
      <w:r w:rsidR="001A3828" w:rsidRPr="001A3828">
        <w:rPr>
          <w:rFonts w:ascii="Sylfaen" w:eastAsia="Sylfaen" w:hAnsi="Sylfaen" w:cs="Sylfaen"/>
          <w:szCs w:val="20"/>
        </w:rPr>
        <w:t>;</w:t>
      </w:r>
    </w:p>
    <w:p w14:paraId="0E8BF685" w14:textId="55A915CE" w:rsidR="00240BF7" w:rsidDel="00E73D0F" w:rsidRDefault="00C5305E" w:rsidP="00640684">
      <w:pPr>
        <w:spacing w:after="0" w:line="20" w:lineRule="atLeast"/>
        <w:jc w:val="both"/>
        <w:rPr>
          <w:del w:id="10" w:author="Vano Goliadze" w:date="2020-08-21T12:01:00Z"/>
          <w:rFonts w:ascii="Sylfaen" w:eastAsia="Sylfaen" w:hAnsi="Sylfaen" w:cs="Sylfaen"/>
          <w:szCs w:val="20"/>
          <w:lang w:val="ka-GE"/>
        </w:rPr>
      </w:pPr>
      <w:commentRangeStart w:id="11"/>
      <w:del w:id="12" w:author="Vano Goliadze" w:date="2020-08-21T12:01:00Z">
        <w:r w:rsidDel="00E73D0F">
          <w:rPr>
            <w:rFonts w:ascii="Sylfaen" w:eastAsia="Sylfaen" w:hAnsi="Sylfaen" w:cs="Sylfaen"/>
            <w:szCs w:val="20"/>
            <w:lang w:val="ka-GE"/>
          </w:rPr>
          <w:delText>ა.</w:delText>
        </w:r>
        <w:r w:rsidR="007E3739" w:rsidDel="00E73D0F">
          <w:rPr>
            <w:rFonts w:ascii="Sylfaen" w:eastAsia="Sylfaen" w:hAnsi="Sylfaen" w:cs="Sylfaen"/>
            <w:szCs w:val="20"/>
            <w:lang w:val="ka-GE"/>
          </w:rPr>
          <w:delText>ბ</w:delText>
        </w:r>
        <w:r w:rsidDel="00E73D0F">
          <w:rPr>
            <w:rFonts w:ascii="Sylfaen" w:eastAsia="Sylfaen" w:hAnsi="Sylfaen" w:cs="Sylfaen"/>
            <w:szCs w:val="20"/>
            <w:lang w:val="ka-GE"/>
          </w:rPr>
          <w:delText>.</w:delText>
        </w:r>
        <w:r w:rsidR="00462965" w:rsidDel="00E73D0F">
          <w:rPr>
            <w:rFonts w:ascii="Sylfaen" w:eastAsia="Sylfaen" w:hAnsi="Sylfaen" w:cs="Sylfaen"/>
            <w:szCs w:val="20"/>
            <w:lang w:val="ka-GE"/>
          </w:rPr>
          <w:delText>რ</w:delText>
        </w:r>
        <w:r w:rsidDel="00E73D0F">
          <w:rPr>
            <w:rFonts w:ascii="Sylfaen" w:eastAsia="Sylfaen" w:hAnsi="Sylfaen" w:cs="Sylfaen"/>
            <w:szCs w:val="20"/>
            <w:lang w:val="ka-GE"/>
          </w:rPr>
          <w:delText xml:space="preserve">) </w:delText>
        </w:r>
        <w:r w:rsidRPr="00AF6346" w:rsidDel="00E73D0F">
          <w:rPr>
            <w:rFonts w:ascii="Sylfaen" w:eastAsia="Times New Roman" w:hAnsi="Sylfaen" w:cs="Sylfaen"/>
            <w:lang w:val="ka-GE"/>
          </w:rPr>
          <w:delText>საჯარო სამართლის იურიდიული პირებ</w:delText>
        </w:r>
        <w:r w:rsidDel="00E73D0F">
          <w:rPr>
            <w:rFonts w:ascii="Sylfaen" w:eastAsia="Times New Roman" w:hAnsi="Sylfaen" w:cs="Sylfaen"/>
            <w:lang w:val="ka-GE"/>
          </w:rPr>
          <w:delText>ში</w:delText>
        </w:r>
        <w:r w:rsidRPr="001A3828" w:rsidDel="00E73D0F">
          <w:rPr>
            <w:rFonts w:ascii="Sylfaen" w:eastAsia="Sylfaen" w:hAnsi="Sylfaen" w:cs="Sylfaen"/>
            <w:szCs w:val="20"/>
          </w:rPr>
          <w:delText xml:space="preserve"> </w:delText>
        </w:r>
        <w:r w:rsidR="001A3828" w:rsidRPr="001A3828" w:rsidDel="00E73D0F">
          <w:rPr>
            <w:rFonts w:ascii="Sylfaen" w:eastAsia="Sylfaen" w:hAnsi="Sylfaen" w:cs="Sylfaen"/>
            <w:szCs w:val="20"/>
          </w:rPr>
          <w:delText xml:space="preserve"> ინფორმაციულ ტექნოლოგიებზე მომუშავე სამსახურების (პირების) მეთოდური ხელმძღვანელობა და მათი საქმიანობის კოორდინაცია.</w:delText>
        </w:r>
        <w:r w:rsidR="00240BF7" w:rsidDel="00E73D0F">
          <w:rPr>
            <w:rFonts w:ascii="Sylfaen" w:eastAsia="Sylfaen" w:hAnsi="Sylfaen" w:cs="Sylfaen"/>
            <w:szCs w:val="20"/>
            <w:lang w:val="ka-GE"/>
          </w:rPr>
          <w:delText xml:space="preserve"> </w:delText>
        </w:r>
      </w:del>
      <w:commentRangeEnd w:id="11"/>
      <w:r w:rsidR="00E73D0F">
        <w:rPr>
          <w:rStyle w:val="CommentReference"/>
        </w:rPr>
        <w:commentReference w:id="11"/>
      </w:r>
    </w:p>
    <w:p w14:paraId="24F714BF" w14:textId="6A492972" w:rsidR="00DA54E9" w:rsidRPr="00D514EA" w:rsidRDefault="00240BF7" w:rsidP="00DA54E9">
      <w:pPr>
        <w:spacing w:after="0" w:line="20" w:lineRule="atLeast"/>
        <w:jc w:val="both"/>
        <w:rPr>
          <w:rFonts w:ascii="Sylfaen" w:eastAsia="Sylfaen" w:hAnsi="Sylfaen" w:cs="Sylfaen"/>
          <w:szCs w:val="20"/>
        </w:rPr>
      </w:pPr>
      <w:del w:id="13" w:author="Vano Goliadze" w:date="2020-08-21T12:02:00Z">
        <w:r w:rsidDel="00E73D0F">
          <w:rPr>
            <w:rFonts w:ascii="Sylfaen" w:eastAsia="Sylfaen" w:hAnsi="Sylfaen" w:cs="Sylfaen"/>
            <w:szCs w:val="20"/>
            <w:lang w:val="ka-GE"/>
          </w:rPr>
          <w:delText>ა.</w:delText>
        </w:r>
        <w:r w:rsidR="007E3739" w:rsidDel="00E73D0F">
          <w:rPr>
            <w:rFonts w:ascii="Sylfaen" w:eastAsia="Sylfaen" w:hAnsi="Sylfaen" w:cs="Sylfaen"/>
            <w:szCs w:val="20"/>
            <w:lang w:val="ka-GE"/>
          </w:rPr>
          <w:delText>ბ</w:delText>
        </w:r>
        <w:r w:rsidDel="00E73D0F">
          <w:rPr>
            <w:rFonts w:ascii="Sylfaen" w:eastAsia="Sylfaen" w:hAnsi="Sylfaen" w:cs="Sylfaen"/>
            <w:szCs w:val="20"/>
            <w:lang w:val="ka-GE"/>
          </w:rPr>
          <w:delText>.</w:delText>
        </w:r>
        <w:r w:rsidR="00462965" w:rsidDel="00E73D0F">
          <w:rPr>
            <w:rFonts w:ascii="Sylfaen" w:eastAsia="Sylfaen" w:hAnsi="Sylfaen" w:cs="Sylfaen"/>
            <w:szCs w:val="20"/>
            <w:lang w:val="ka-GE"/>
          </w:rPr>
          <w:delText>ს</w:delText>
        </w:r>
        <w:r w:rsidDel="00E73D0F">
          <w:rPr>
            <w:rFonts w:ascii="Sylfaen" w:eastAsia="Sylfaen" w:hAnsi="Sylfaen" w:cs="Sylfaen"/>
            <w:szCs w:val="20"/>
            <w:lang w:val="ka-GE"/>
          </w:rPr>
          <w:delText xml:space="preserve">.) </w:delText>
        </w:r>
      </w:del>
      <w:ins w:id="14" w:author="Vano Goliadze" w:date="2020-08-21T12:02:00Z">
        <w:r w:rsidR="00E73D0F">
          <w:rPr>
            <w:rFonts w:ascii="Sylfaen" w:eastAsia="Sylfaen" w:hAnsi="Sylfaen" w:cs="Sylfaen"/>
            <w:szCs w:val="20"/>
            <w:lang w:val="ka-GE"/>
          </w:rPr>
          <w:t xml:space="preserve">ა.ბ.რ.) </w:t>
        </w:r>
      </w:ins>
      <w:proofErr w:type="spellStart"/>
      <w:r w:rsidR="00DA54E9" w:rsidRPr="002434B8">
        <w:rPr>
          <w:rFonts w:ascii="Sylfaen" w:eastAsia="Sylfaen" w:hAnsi="Sylfaen" w:cs="Sylfaen"/>
          <w:szCs w:val="20"/>
        </w:rPr>
        <w:t>ინფორმაციული</w:t>
      </w:r>
      <w:proofErr w:type="spellEnd"/>
      <w:r w:rsidR="00DA54E9" w:rsidRPr="002434B8">
        <w:rPr>
          <w:rFonts w:ascii="Sylfaen" w:eastAsia="Sylfaen" w:hAnsi="Sylfaen" w:cs="Sylfaen"/>
          <w:szCs w:val="20"/>
        </w:rPr>
        <w:t xml:space="preserve"> </w:t>
      </w:r>
      <w:proofErr w:type="spellStart"/>
      <w:r w:rsidR="00DA54E9" w:rsidRPr="002434B8">
        <w:rPr>
          <w:rFonts w:ascii="Sylfaen" w:eastAsia="Sylfaen" w:hAnsi="Sylfaen" w:cs="Sylfaen"/>
          <w:szCs w:val="20"/>
        </w:rPr>
        <w:t>ტექნოლოგიების</w:t>
      </w:r>
      <w:proofErr w:type="spellEnd"/>
      <w:r w:rsidR="00DA54E9" w:rsidRPr="00E442CA">
        <w:rPr>
          <w:rFonts w:ascii="Sylfaen" w:eastAsia="Sylfaen" w:hAnsi="Sylfaen" w:cs="Sylfaen"/>
          <w:szCs w:val="20"/>
        </w:rPr>
        <w:t xml:space="preserve"> </w:t>
      </w:r>
      <w:proofErr w:type="spellStart"/>
      <w:r w:rsidR="00DA54E9" w:rsidRPr="00E442CA">
        <w:rPr>
          <w:rFonts w:ascii="Sylfaen" w:eastAsia="Sylfaen" w:hAnsi="Sylfaen" w:cs="Sylfaen"/>
          <w:szCs w:val="20"/>
        </w:rPr>
        <w:t>რესურსებისა</w:t>
      </w:r>
      <w:proofErr w:type="spellEnd"/>
      <w:r w:rsidR="00DA54E9" w:rsidRPr="00E442CA">
        <w:rPr>
          <w:rFonts w:ascii="Sylfaen" w:eastAsia="Sylfaen" w:hAnsi="Sylfaen" w:cs="Sylfaen"/>
          <w:szCs w:val="20"/>
        </w:rPr>
        <w:t xml:space="preserve"> </w:t>
      </w:r>
      <w:proofErr w:type="spellStart"/>
      <w:r w:rsidR="00DA54E9" w:rsidRPr="00E442CA">
        <w:rPr>
          <w:rFonts w:ascii="Sylfaen" w:eastAsia="Sylfaen" w:hAnsi="Sylfaen" w:cs="Sylfaen"/>
          <w:szCs w:val="20"/>
        </w:rPr>
        <w:t>და</w:t>
      </w:r>
      <w:proofErr w:type="spellEnd"/>
      <w:r w:rsidR="00DA54E9" w:rsidRPr="00E442CA">
        <w:rPr>
          <w:rFonts w:ascii="Sylfaen" w:eastAsia="Sylfaen" w:hAnsi="Sylfaen" w:cs="Sylfaen"/>
          <w:szCs w:val="20"/>
        </w:rPr>
        <w:t xml:space="preserve"> </w:t>
      </w:r>
      <w:proofErr w:type="spellStart"/>
      <w:r w:rsidR="00DA54E9" w:rsidRPr="00E442CA">
        <w:rPr>
          <w:rFonts w:ascii="Sylfaen" w:eastAsia="Sylfaen" w:hAnsi="Sylfaen" w:cs="Sylfaen"/>
          <w:szCs w:val="20"/>
        </w:rPr>
        <w:t>შესრულების</w:t>
      </w:r>
      <w:proofErr w:type="spellEnd"/>
      <w:r w:rsidR="00DA54E9" w:rsidRPr="00E442CA">
        <w:rPr>
          <w:rFonts w:ascii="Sylfaen" w:eastAsia="Sylfaen" w:hAnsi="Sylfaen" w:cs="Sylfaen"/>
          <w:szCs w:val="20"/>
        </w:rPr>
        <w:t xml:space="preserve"> </w:t>
      </w:r>
      <w:proofErr w:type="spellStart"/>
      <w:r w:rsidR="00DA54E9" w:rsidRPr="00E442CA">
        <w:rPr>
          <w:rFonts w:ascii="Sylfaen" w:eastAsia="Sylfaen" w:hAnsi="Sylfaen" w:cs="Sylfaen"/>
          <w:szCs w:val="20"/>
        </w:rPr>
        <w:t>ვადების</w:t>
      </w:r>
      <w:proofErr w:type="spellEnd"/>
      <w:r w:rsidR="00DA54E9" w:rsidRPr="00D514EA">
        <w:rPr>
          <w:rFonts w:ascii="Sylfaen" w:eastAsia="Sylfaen" w:hAnsi="Sylfaen" w:cs="Sylfaen"/>
          <w:szCs w:val="20"/>
        </w:rPr>
        <w:t xml:space="preserve"> </w:t>
      </w:r>
      <w:proofErr w:type="spellStart"/>
      <w:r w:rsidR="00DA54E9" w:rsidRPr="00D514EA">
        <w:rPr>
          <w:rFonts w:ascii="Sylfaen" w:eastAsia="Sylfaen" w:hAnsi="Sylfaen" w:cs="Sylfaen"/>
          <w:szCs w:val="20"/>
        </w:rPr>
        <w:t>განსაზღვრის</w:t>
      </w:r>
      <w:proofErr w:type="spellEnd"/>
      <w:r w:rsidR="00DA54E9" w:rsidRPr="00D514EA">
        <w:rPr>
          <w:rFonts w:ascii="Sylfaen" w:eastAsia="Sylfaen" w:hAnsi="Sylfaen" w:cs="Sylfaen"/>
          <w:szCs w:val="20"/>
        </w:rPr>
        <w:t xml:space="preserve"> </w:t>
      </w:r>
      <w:proofErr w:type="spellStart"/>
      <w:r w:rsidR="00DA54E9" w:rsidRPr="00D514EA">
        <w:rPr>
          <w:rFonts w:ascii="Sylfaen" w:eastAsia="Sylfaen" w:hAnsi="Sylfaen" w:cs="Sylfaen"/>
          <w:szCs w:val="20"/>
        </w:rPr>
        <w:t>მიზნით</w:t>
      </w:r>
      <w:proofErr w:type="spellEnd"/>
      <w:r w:rsidR="00DA54E9">
        <w:rPr>
          <w:rFonts w:ascii="Sylfaen" w:eastAsia="Sylfaen" w:hAnsi="Sylfaen" w:cs="Sylfaen"/>
          <w:szCs w:val="20"/>
          <w:lang w:val="ka-GE"/>
        </w:rPr>
        <w:t xml:space="preserve">, </w:t>
      </w:r>
      <w:r w:rsidR="00DA54E9" w:rsidRPr="00AF6346">
        <w:rPr>
          <w:rFonts w:ascii="Sylfaen" w:eastAsia="Times New Roman" w:hAnsi="Sylfaen" w:cs="Sylfaen"/>
          <w:lang w:val="ka-GE"/>
        </w:rPr>
        <w:t>სამინისტროს შესაბამისი სტრუქტურული ერთეულებისა და საჯარო სამართლის იურიდიული პირებ</w:t>
      </w:r>
      <w:r w:rsidR="00DA54E9">
        <w:rPr>
          <w:rFonts w:ascii="Sylfaen" w:eastAsia="Times New Roman" w:hAnsi="Sylfaen" w:cs="Sylfaen"/>
          <w:lang w:val="ka-GE"/>
        </w:rPr>
        <w:t xml:space="preserve">ის </w:t>
      </w:r>
      <w:proofErr w:type="spellStart"/>
      <w:r w:rsidR="00DA54E9" w:rsidRPr="002434B8">
        <w:rPr>
          <w:rFonts w:ascii="Sylfaen" w:eastAsia="Sylfaen" w:hAnsi="Sylfaen" w:cs="Sylfaen"/>
          <w:szCs w:val="20"/>
        </w:rPr>
        <w:t>მიერ</w:t>
      </w:r>
      <w:proofErr w:type="spellEnd"/>
      <w:r w:rsidR="00DA54E9" w:rsidRPr="002434B8">
        <w:rPr>
          <w:rFonts w:ascii="Sylfaen" w:eastAsia="Sylfaen" w:hAnsi="Sylfaen" w:cs="Sylfaen"/>
          <w:szCs w:val="20"/>
        </w:rPr>
        <w:t xml:space="preserve"> </w:t>
      </w:r>
      <w:proofErr w:type="spellStart"/>
      <w:r w:rsidR="00DA54E9" w:rsidRPr="002434B8">
        <w:rPr>
          <w:rFonts w:ascii="Sylfaen" w:eastAsia="Sylfaen" w:hAnsi="Sylfaen" w:cs="Sylfaen"/>
          <w:szCs w:val="20"/>
        </w:rPr>
        <w:t>შემუშავებული</w:t>
      </w:r>
      <w:proofErr w:type="spellEnd"/>
      <w:r w:rsidR="00DA54E9" w:rsidRPr="002434B8">
        <w:rPr>
          <w:rFonts w:ascii="Sylfaen" w:eastAsia="Sylfaen" w:hAnsi="Sylfaen" w:cs="Sylfaen"/>
          <w:szCs w:val="20"/>
        </w:rPr>
        <w:t xml:space="preserve"> </w:t>
      </w:r>
      <w:proofErr w:type="spellStart"/>
      <w:r w:rsidR="00DA54E9" w:rsidRPr="002434B8">
        <w:rPr>
          <w:rFonts w:ascii="Sylfaen" w:eastAsia="Sylfaen" w:hAnsi="Sylfaen" w:cs="Sylfaen"/>
          <w:szCs w:val="20"/>
        </w:rPr>
        <w:t>პროექტებ</w:t>
      </w:r>
      <w:proofErr w:type="spellEnd"/>
      <w:r w:rsidR="00DA54E9">
        <w:rPr>
          <w:rFonts w:ascii="Sylfaen" w:eastAsia="Sylfaen" w:hAnsi="Sylfaen" w:cs="Sylfaen"/>
          <w:szCs w:val="20"/>
          <w:lang w:val="ka-GE"/>
        </w:rPr>
        <w:t xml:space="preserve">ში ცვლილებების განხორციელება. </w:t>
      </w:r>
      <w:r w:rsidR="00DA54E9" w:rsidRPr="002434B8">
        <w:rPr>
          <w:rFonts w:ascii="Sylfaen" w:eastAsia="Sylfaen" w:hAnsi="Sylfaen" w:cs="Sylfaen"/>
          <w:szCs w:val="20"/>
        </w:rPr>
        <w:t xml:space="preserve"> </w:t>
      </w:r>
    </w:p>
    <w:p w14:paraId="3055EF85" w14:textId="54F5117B" w:rsidR="00D30AB2" w:rsidDel="00B25D0A" w:rsidRDefault="00D30AB2" w:rsidP="00D30AB2">
      <w:pPr>
        <w:spacing w:after="0" w:line="20" w:lineRule="atLeast"/>
        <w:jc w:val="both"/>
        <w:rPr>
          <w:del w:id="15" w:author="Nato Natenadze" w:date="2020-08-24T14:38:00Z"/>
          <w:rFonts w:ascii="Sylfaen" w:hAnsi="Sylfaen"/>
          <w:lang w:val="ka-GE"/>
        </w:rPr>
      </w:pPr>
      <w:del w:id="16" w:author="Vano Goliadze" w:date="2020-08-21T12:02:00Z">
        <w:r w:rsidDel="00E73D0F">
          <w:rPr>
            <w:rFonts w:ascii="Sylfaen" w:eastAsia="Sylfaen" w:hAnsi="Sylfaen" w:cs="Sylfaen"/>
            <w:szCs w:val="20"/>
            <w:lang w:val="ka-GE"/>
          </w:rPr>
          <w:delText>ა.</w:delText>
        </w:r>
        <w:r w:rsidR="007E3739" w:rsidDel="00E73D0F">
          <w:rPr>
            <w:rFonts w:ascii="Sylfaen" w:eastAsia="Sylfaen" w:hAnsi="Sylfaen" w:cs="Sylfaen"/>
            <w:szCs w:val="20"/>
            <w:lang w:val="ka-GE"/>
          </w:rPr>
          <w:delText>ბ</w:delText>
        </w:r>
        <w:r w:rsidDel="00E73D0F">
          <w:rPr>
            <w:rFonts w:ascii="Sylfaen" w:eastAsia="Sylfaen" w:hAnsi="Sylfaen" w:cs="Sylfaen"/>
            <w:szCs w:val="20"/>
            <w:lang w:val="ka-GE"/>
          </w:rPr>
          <w:delText>.</w:delText>
        </w:r>
        <w:r w:rsidR="00462965" w:rsidDel="00E73D0F">
          <w:rPr>
            <w:rFonts w:ascii="Sylfaen" w:eastAsia="Sylfaen" w:hAnsi="Sylfaen" w:cs="Sylfaen"/>
            <w:szCs w:val="20"/>
            <w:lang w:val="ka-GE"/>
          </w:rPr>
          <w:delText>ტ</w:delText>
        </w:r>
        <w:r w:rsidDel="00E73D0F">
          <w:rPr>
            <w:rFonts w:ascii="Sylfaen" w:eastAsia="Sylfaen" w:hAnsi="Sylfaen" w:cs="Sylfaen"/>
            <w:szCs w:val="20"/>
            <w:lang w:val="ka-GE"/>
          </w:rPr>
          <w:delText>.)</w:delText>
        </w:r>
        <w:r w:rsidRPr="00D514EA" w:rsidDel="00E73D0F">
          <w:rPr>
            <w:rFonts w:ascii="Sylfaen" w:eastAsia="Sylfaen" w:hAnsi="Sylfaen" w:cs="Sylfaen"/>
            <w:szCs w:val="20"/>
            <w:lang w:val="ka-GE"/>
          </w:rPr>
          <w:delText xml:space="preserve"> </w:delText>
        </w:r>
      </w:del>
      <w:ins w:id="17" w:author="Vano Goliadze" w:date="2020-08-21T12:02:00Z">
        <w:r w:rsidR="00E73D0F">
          <w:rPr>
            <w:rFonts w:ascii="Sylfaen" w:eastAsia="Sylfaen" w:hAnsi="Sylfaen" w:cs="Sylfaen"/>
            <w:szCs w:val="20"/>
            <w:lang w:val="ka-GE"/>
          </w:rPr>
          <w:t>ა.ბ.ს.)</w:t>
        </w:r>
        <w:r w:rsidR="00E73D0F" w:rsidRPr="00D514EA">
          <w:rPr>
            <w:rFonts w:ascii="Sylfaen" w:eastAsia="Sylfaen" w:hAnsi="Sylfaen" w:cs="Sylfaen"/>
            <w:szCs w:val="20"/>
            <w:lang w:val="ka-GE"/>
          </w:rPr>
          <w:t xml:space="preserve"> </w:t>
        </w:r>
      </w:ins>
      <w:r w:rsidRPr="00AF6346">
        <w:rPr>
          <w:rFonts w:ascii="Sylfaen" w:eastAsia="Times New Roman" w:hAnsi="Sylfaen" w:cs="Sylfaen"/>
          <w:lang w:val="ka-GE"/>
        </w:rPr>
        <w:t>სამინისტროს შესაბამისი სტრუქტურული ერთეულებისა და საჯარო სამართლის იურიდიული პირებ</w:t>
      </w:r>
      <w:r>
        <w:rPr>
          <w:rFonts w:ascii="Sylfaen" w:eastAsia="Times New Roman" w:hAnsi="Sylfaen" w:cs="Sylfaen"/>
          <w:lang w:val="ka-GE"/>
        </w:rPr>
        <w:t xml:space="preserve">ისგან </w:t>
      </w:r>
      <w:r w:rsidRPr="00D514EA">
        <w:rPr>
          <w:rFonts w:ascii="Sylfaen" w:eastAsia="Sylfaen" w:hAnsi="Sylfaen" w:cs="Sylfaen"/>
          <w:szCs w:val="20"/>
          <w:lang w:val="ka-GE"/>
        </w:rPr>
        <w:t xml:space="preserve"> არსებული </w:t>
      </w:r>
      <w:r>
        <w:rPr>
          <w:rFonts w:ascii="Sylfaen" w:eastAsia="Sylfaen" w:hAnsi="Sylfaen" w:cs="Sylfaen"/>
          <w:szCs w:val="20"/>
        </w:rPr>
        <w:t xml:space="preserve">IT </w:t>
      </w:r>
      <w:r w:rsidRPr="00D514EA">
        <w:rPr>
          <w:rFonts w:ascii="Sylfaen" w:eastAsia="Sylfaen" w:hAnsi="Sylfaen" w:cs="Sylfaen"/>
          <w:szCs w:val="20"/>
          <w:lang w:val="ka-GE"/>
        </w:rPr>
        <w:t xml:space="preserve">პრობლემებისა და </w:t>
      </w:r>
      <w:r>
        <w:rPr>
          <w:rFonts w:ascii="Sylfaen" w:eastAsia="Sylfaen" w:hAnsi="Sylfaen" w:cs="Sylfaen"/>
          <w:szCs w:val="20"/>
          <w:lang w:val="ka-GE"/>
        </w:rPr>
        <w:t>ინციდენტების</w:t>
      </w:r>
      <w:r w:rsidRPr="00D514EA">
        <w:rPr>
          <w:rFonts w:ascii="Sylfaen" w:eastAsia="Sylfaen" w:hAnsi="Sylfaen" w:cs="Sylfaen"/>
          <w:szCs w:val="20"/>
          <w:lang w:val="ka-GE"/>
        </w:rPr>
        <w:t xml:space="preserve"> შესახებ</w:t>
      </w:r>
      <w:r>
        <w:rPr>
          <w:rFonts w:ascii="Sylfaen" w:eastAsia="Sylfaen" w:hAnsi="Sylfaen" w:cs="Sylfaen"/>
          <w:szCs w:val="20"/>
          <w:lang w:val="ka-GE"/>
        </w:rPr>
        <w:t xml:space="preserve"> ინფორმაციის გამოთხოვა და მონიტორინგი.</w:t>
      </w:r>
    </w:p>
    <w:p w14:paraId="6E74AC3B" w14:textId="77777777" w:rsidR="007E3739" w:rsidRDefault="007E3739" w:rsidP="00B25D0A">
      <w:pPr>
        <w:spacing w:after="0" w:line="20" w:lineRule="atLeast"/>
        <w:jc w:val="both"/>
        <w:rPr>
          <w:rFonts w:ascii="Sylfaen" w:hAnsi="Sylfaen"/>
          <w:b/>
          <w:szCs w:val="20"/>
          <w:lang w:val="ka-GE"/>
        </w:rPr>
        <w:pPrChange w:id="18" w:author="Nato Natenadze" w:date="2020-08-24T14:38:00Z">
          <w:pPr/>
        </w:pPrChange>
      </w:pPr>
    </w:p>
    <w:p w14:paraId="612F8B47" w14:textId="3AF488A4" w:rsidR="001A3828" w:rsidRPr="00B25D0A" w:rsidDel="00B25D0A" w:rsidRDefault="00760D28" w:rsidP="00B25D0A">
      <w:pPr>
        <w:spacing w:after="0" w:line="20" w:lineRule="atLeast"/>
        <w:jc w:val="both"/>
        <w:rPr>
          <w:del w:id="19" w:author="Nato Natenadze" w:date="2020-08-24T14:38:00Z"/>
          <w:rFonts w:ascii="Sylfaen" w:eastAsia="Times New Roman" w:hAnsi="Sylfaen" w:cs="Sylfaen"/>
          <w:b/>
          <w:lang w:val="ka-GE"/>
          <w:rPrChange w:id="20" w:author="Nato Natenadze" w:date="2020-08-24T14:38:00Z">
            <w:rPr>
              <w:del w:id="21" w:author="Nato Natenadze" w:date="2020-08-24T14:38:00Z"/>
              <w:rFonts w:ascii="Sylfaen" w:eastAsia="Sylfaen" w:hAnsi="Sylfaen" w:cs="Sylfaen"/>
              <w:lang w:val="ka-GE"/>
            </w:rPr>
          </w:rPrChange>
        </w:rPr>
        <w:pPrChange w:id="22" w:author="Nato Natenadze" w:date="2020-08-24T14:38:00Z">
          <w:pPr>
            <w:spacing w:after="0" w:line="240" w:lineRule="auto"/>
            <w:jc w:val="both"/>
          </w:pPr>
        </w:pPrChange>
      </w:pPr>
      <w:r w:rsidRPr="00B25D0A">
        <w:rPr>
          <w:rFonts w:ascii="Sylfaen" w:eastAsia="Times New Roman" w:hAnsi="Sylfaen" w:cs="Sylfaen"/>
          <w:b/>
          <w:lang w:val="ka-GE"/>
          <w:rPrChange w:id="23" w:author="Nato Natenadze" w:date="2020-08-24T14:38:00Z">
            <w:rPr>
              <w:rFonts w:ascii="Sylfaen" w:hAnsi="Sylfaen"/>
              <w:b/>
              <w:szCs w:val="20"/>
              <w:lang w:val="ka-GE"/>
            </w:rPr>
          </w:rPrChange>
        </w:rPr>
        <w:t>ბ</w:t>
      </w:r>
      <w:ins w:id="24" w:author="Nato Natenadze" w:date="2020-08-24T14:38:00Z">
        <w:r w:rsidR="00B25D0A" w:rsidRPr="00B25D0A">
          <w:rPr>
            <w:rFonts w:ascii="Sylfaen" w:eastAsia="Times New Roman" w:hAnsi="Sylfaen" w:cs="Sylfaen"/>
            <w:b/>
            <w:lang w:val="ka-GE"/>
            <w:rPrChange w:id="25" w:author="Nato Natenadze" w:date="2020-08-24T14:38:00Z">
              <w:rPr>
                <w:rFonts w:ascii="Sylfaen" w:hAnsi="Sylfaen"/>
                <w:b/>
                <w:szCs w:val="20"/>
              </w:rPr>
            </w:rPrChange>
          </w:rPr>
          <w:t>.</w:t>
        </w:r>
      </w:ins>
      <w:del w:id="26" w:author="Nato Natenadze" w:date="2020-08-24T14:38:00Z">
        <w:r w:rsidRPr="00B25D0A" w:rsidDel="00B25D0A">
          <w:rPr>
            <w:rFonts w:ascii="Sylfaen" w:eastAsia="Times New Roman" w:hAnsi="Sylfaen" w:cs="Sylfaen"/>
            <w:b/>
            <w:lang w:val="ka-GE"/>
            <w:rPrChange w:id="27" w:author="Nato Natenadze" w:date="2020-08-24T14:38:00Z">
              <w:rPr>
                <w:rFonts w:ascii="Sylfaen" w:hAnsi="Sylfaen"/>
                <w:b/>
                <w:szCs w:val="20"/>
                <w:lang w:val="ka-GE"/>
              </w:rPr>
            </w:rPrChange>
          </w:rPr>
          <w:delText>.</w:delText>
        </w:r>
      </w:del>
      <w:r w:rsidRPr="00B25D0A">
        <w:rPr>
          <w:rFonts w:ascii="Sylfaen" w:eastAsia="Times New Roman" w:hAnsi="Sylfaen" w:cs="Sylfaen"/>
          <w:b/>
          <w:lang w:val="ka-GE"/>
          <w:rPrChange w:id="28" w:author="Nato Natenadze" w:date="2020-08-24T14:38:00Z">
            <w:rPr>
              <w:rFonts w:ascii="Sylfaen" w:hAnsi="Sylfaen"/>
              <w:b/>
              <w:szCs w:val="20"/>
              <w:lang w:val="ka-GE"/>
            </w:rPr>
          </w:rPrChange>
        </w:rPr>
        <w:t>აინ</w:t>
      </w:r>
      <w:r w:rsidR="001A3828" w:rsidRPr="00B25D0A">
        <w:rPr>
          <w:rFonts w:ascii="Sylfaen" w:eastAsia="Times New Roman" w:hAnsi="Sylfaen" w:cs="Sylfaen"/>
          <w:b/>
          <w:lang w:val="ka-GE"/>
          <w:rPrChange w:id="29" w:author="Nato Natenadze" w:date="2020-08-24T14:38:00Z">
            <w:rPr>
              <w:rFonts w:ascii="Sylfaen" w:hAnsi="Sylfaen"/>
              <w:b/>
              <w:szCs w:val="20"/>
              <w:lang w:val="ka-GE"/>
            </w:rPr>
          </w:rPrChange>
        </w:rPr>
        <w:t>ტექნიკურიიის გამოთხოვა და მონიტორინგი.ეულებისა და საჯარ</w:t>
      </w:r>
      <w:ins w:id="30" w:author="Nato Natenadze" w:date="2020-08-24T14:38:00Z">
        <w:r w:rsidR="00B25D0A">
          <w:rPr>
            <w:rFonts w:ascii="Sylfaen" w:eastAsia="Times New Roman" w:hAnsi="Sylfaen" w:cs="Sylfaen"/>
            <w:b/>
          </w:rPr>
          <w:t>:</w:t>
        </w:r>
      </w:ins>
      <w:bookmarkStart w:id="31" w:name="_GoBack"/>
      <w:bookmarkEnd w:id="31"/>
      <w:del w:id="32" w:author="Nato Natenadze" w:date="2020-08-24T14:38:00Z">
        <w:r w:rsidR="001A3828" w:rsidRPr="00B25D0A" w:rsidDel="00B25D0A">
          <w:rPr>
            <w:rFonts w:ascii="Sylfaen" w:eastAsia="Times New Roman" w:hAnsi="Sylfaen" w:cs="Sylfaen"/>
            <w:b/>
            <w:lang w:val="ka-GE"/>
            <w:rPrChange w:id="33" w:author="Nato Natenadze" w:date="2020-08-24T14:38:00Z">
              <w:rPr>
                <w:rFonts w:ascii="Sylfaen" w:hAnsi="Sylfaen"/>
                <w:b/>
                <w:szCs w:val="20"/>
                <w:lang w:val="ka-GE"/>
              </w:rPr>
            </w:rPrChange>
          </w:rPr>
          <w:delText xml:space="preserve"> </w:delText>
        </w:r>
      </w:del>
    </w:p>
    <w:p w14:paraId="298052C8" w14:textId="77777777" w:rsidR="00B25D0A" w:rsidRPr="00B25D0A" w:rsidRDefault="00B25D0A" w:rsidP="00B25D0A">
      <w:pPr>
        <w:spacing w:after="0" w:line="20" w:lineRule="atLeast"/>
        <w:jc w:val="both"/>
        <w:rPr>
          <w:ins w:id="34" w:author="Nato Natenadze" w:date="2020-08-24T14:38:00Z"/>
          <w:rFonts w:ascii="Sylfaen" w:eastAsia="Times New Roman" w:hAnsi="Sylfaen" w:cs="Sylfaen"/>
          <w:b/>
          <w:lang w:val="ka-GE"/>
          <w:rPrChange w:id="35" w:author="Nato Natenadze" w:date="2020-08-24T14:38:00Z">
            <w:rPr>
              <w:ins w:id="36" w:author="Nato Natenadze" w:date="2020-08-24T14:38:00Z"/>
              <w:rFonts w:ascii="Sylfaen" w:hAnsi="Sylfaen"/>
              <w:b/>
              <w:szCs w:val="20"/>
              <w:lang w:val="ka-GE"/>
            </w:rPr>
          </w:rPrChange>
        </w:rPr>
        <w:pPrChange w:id="37" w:author="Nato Natenadze" w:date="2020-08-24T14:38:00Z">
          <w:pPr/>
        </w:pPrChange>
      </w:pPr>
    </w:p>
    <w:p w14:paraId="7C1CEC8A" w14:textId="16EA1876" w:rsidR="00933967" w:rsidRPr="00B25D0A" w:rsidRDefault="00933967" w:rsidP="00B25D0A">
      <w:pPr>
        <w:spacing w:after="0" w:line="20" w:lineRule="atLeast"/>
        <w:jc w:val="both"/>
        <w:rPr>
          <w:rFonts w:ascii="Sylfaen" w:eastAsia="Times New Roman" w:hAnsi="Sylfaen" w:cs="Sylfaen"/>
          <w:lang w:val="ka-GE"/>
          <w:rPrChange w:id="38" w:author="Nato Natenadze" w:date="2020-08-24T14:38:00Z">
            <w:rPr>
              <w:rFonts w:ascii="Sylfaen" w:eastAsia="Sylfaen" w:hAnsi="Sylfaen" w:cs="Sylfaen"/>
              <w:lang w:val="ka-GE"/>
            </w:rPr>
          </w:rPrChange>
        </w:rPr>
        <w:pPrChange w:id="39" w:author="Nato Natenadze" w:date="2020-08-24T14:38:00Z">
          <w:pPr>
            <w:spacing w:after="0" w:line="240" w:lineRule="auto"/>
            <w:jc w:val="both"/>
          </w:pPr>
        </w:pPrChange>
      </w:pPr>
      <w:r w:rsidRPr="00B25D0A">
        <w:rPr>
          <w:rFonts w:ascii="Sylfaen" w:eastAsia="Times New Roman" w:hAnsi="Sylfaen" w:cs="Sylfaen"/>
          <w:lang w:val="ka-GE"/>
          <w:rPrChange w:id="40" w:author="Nato Natenadze" w:date="2020-08-24T14:38:00Z">
            <w:rPr>
              <w:rFonts w:ascii="Sylfaen" w:eastAsia="Sylfaen" w:hAnsi="Sylfaen" w:cs="Sylfaen"/>
              <w:lang w:val="ka-GE"/>
            </w:rPr>
          </w:rPrChange>
        </w:rPr>
        <w:t>ბექნიკურ</w:t>
      </w:r>
      <w:r w:rsidRPr="00AF6346">
        <w:rPr>
          <w:rFonts w:ascii="Sylfaen" w:eastAsia="Times New Roman" w:hAnsi="Sylfaen" w:cs="Sylfaen"/>
          <w:lang w:val="ka-GE"/>
        </w:rPr>
        <w:t>საჯარო სამართლის იურიდიული პირებ</w:t>
      </w:r>
      <w:r>
        <w:rPr>
          <w:rFonts w:ascii="Sylfaen" w:eastAsia="Times New Roman" w:hAnsi="Sylfaen" w:cs="Sylfaen"/>
          <w:lang w:val="ka-GE"/>
        </w:rPr>
        <w:t xml:space="preserve">ში </w:t>
      </w:r>
      <w:r w:rsidR="00D514EA" w:rsidRPr="00B25D0A">
        <w:rPr>
          <w:rFonts w:ascii="Sylfaen" w:eastAsia="Times New Roman" w:hAnsi="Sylfaen" w:cs="Sylfaen"/>
          <w:lang w:val="ka-GE"/>
          <w:rPrChange w:id="41" w:author="Nato Natenadze" w:date="2020-08-24T14:38:00Z">
            <w:rPr>
              <w:rFonts w:ascii="Sylfaen" w:eastAsia="Sylfaen" w:hAnsi="Sylfaen" w:cs="Sylfaen"/>
              <w:lang w:val="ka-GE"/>
            </w:rPr>
          </w:rPrChange>
        </w:rPr>
        <w:t>ინფორმაციულრთლის იურიდიული პირებრინგი.ეულებისა და საჯარო სამართლის იურიდიული პირებ და მათი საქმიანობისკოორდინაცია;</w:t>
      </w:r>
    </w:p>
    <w:p w14:paraId="0EE3655C" w14:textId="664901FD" w:rsidR="001A3828" w:rsidRPr="00B25D0A" w:rsidRDefault="00933967" w:rsidP="00B25D0A">
      <w:pPr>
        <w:spacing w:after="0" w:line="20" w:lineRule="atLeast"/>
        <w:jc w:val="both"/>
        <w:rPr>
          <w:rFonts w:ascii="Sylfaen" w:eastAsia="Times New Roman" w:hAnsi="Sylfaen" w:cs="Sylfaen"/>
          <w:lang w:val="ka-GE"/>
          <w:rPrChange w:id="42" w:author="Nato Natenadze" w:date="2020-08-24T14:38:00Z">
            <w:rPr>
              <w:rFonts w:ascii="Sylfaen" w:eastAsia="Sylfaen" w:hAnsi="Sylfaen" w:cs="Sylfaen"/>
              <w:lang w:val="ka-GE"/>
            </w:rPr>
          </w:rPrChange>
        </w:rPr>
        <w:pPrChange w:id="43" w:author="Nato Natenadze" w:date="2020-08-24T14:38:00Z">
          <w:pPr>
            <w:spacing w:after="0" w:line="240" w:lineRule="auto"/>
            <w:jc w:val="both"/>
          </w:pPr>
        </w:pPrChange>
      </w:pPr>
      <w:r w:rsidRPr="00B25D0A">
        <w:rPr>
          <w:rFonts w:ascii="Sylfaen" w:eastAsia="Times New Roman" w:hAnsi="Sylfaen" w:cs="Sylfaen"/>
          <w:lang w:val="ka-GE"/>
          <w:rPrChange w:id="44" w:author="Nato Natenadze" w:date="2020-08-24T14:38:00Z">
            <w:rPr>
              <w:rFonts w:ascii="Sylfaen" w:eastAsia="Sylfaen" w:hAnsi="Sylfaen" w:cs="Sylfaen"/>
              <w:lang w:val="ka-GE"/>
            </w:rPr>
          </w:rPrChange>
        </w:rPr>
        <w:t>ბნფორმა</w:t>
      </w:r>
      <w:r w:rsidR="001A3828" w:rsidRPr="00B25D0A">
        <w:rPr>
          <w:rFonts w:ascii="Sylfaen" w:eastAsia="Times New Roman" w:hAnsi="Sylfaen" w:cs="Sylfaen"/>
          <w:lang w:val="ka-GE"/>
          <w:rPrChange w:id="45" w:author="Nato Natenadze" w:date="2020-08-24T14:38:00Z">
            <w:rPr>
              <w:rFonts w:ascii="Sylfaen" w:eastAsia="Sylfaen" w:hAnsi="Sylfaen" w:cs="Sylfaen"/>
              <w:szCs w:val="20"/>
              <w:lang w:val="ka-GE"/>
            </w:rPr>
          </w:rPrChange>
        </w:rPr>
        <w:t xml:space="preserve"> </w:t>
      </w:r>
      <w:r w:rsidRPr="00AF6346">
        <w:rPr>
          <w:rFonts w:ascii="Sylfaen" w:eastAsia="Times New Roman" w:hAnsi="Sylfaen" w:cs="Sylfaen"/>
          <w:lang w:val="ka-GE"/>
        </w:rPr>
        <w:t>სამინისტროს შესაბამისი სტრუქტურული ერთეულების</w:t>
      </w:r>
      <w:ins w:id="46" w:author="Vano Goliadze" w:date="2020-08-21T12:02:00Z">
        <w:r w:rsidR="00E73D0F">
          <w:rPr>
            <w:rFonts w:ascii="Sylfaen" w:eastAsia="Times New Roman" w:hAnsi="Sylfaen" w:cs="Sylfaen"/>
            <w:lang w:val="ka-GE"/>
          </w:rPr>
          <w:t xml:space="preserve"> </w:t>
        </w:r>
      </w:ins>
      <w:r w:rsidR="001A3828" w:rsidRPr="00B25D0A">
        <w:rPr>
          <w:rFonts w:ascii="Sylfaen" w:eastAsia="Times New Roman" w:hAnsi="Sylfaen" w:cs="Sylfaen"/>
          <w:lang w:val="ka-GE"/>
          <w:rPrChange w:id="47" w:author="Nato Natenadze" w:date="2020-08-24T14:38:00Z">
            <w:rPr>
              <w:rFonts w:ascii="Sylfaen" w:eastAsia="Sylfaen" w:hAnsi="Sylfaen" w:cs="Sylfaen"/>
              <w:szCs w:val="20"/>
              <w:lang w:val="ka-GE"/>
            </w:rPr>
          </w:rPrChange>
        </w:rPr>
        <w:t>ინფორმაციულიშესაბამისი სტრუქტურული ერთეულებისა და საჯარო სამართლის იურიდიული პირებ და მათი საქ</w:t>
      </w:r>
    </w:p>
    <w:p w14:paraId="44B431CB" w14:textId="00F7AF26" w:rsidR="001A3828" w:rsidRPr="001A3828" w:rsidRDefault="00954A65" w:rsidP="00A11ABB">
      <w:pPr>
        <w:spacing w:after="0" w:line="240" w:lineRule="auto"/>
        <w:jc w:val="both"/>
        <w:rPr>
          <w:rFonts w:ascii="Sylfaen" w:eastAsia="Sylfaen" w:hAnsi="Sylfaen" w:cs="Sylfaen"/>
          <w:szCs w:val="20"/>
          <w:lang w:val="ka-GE"/>
        </w:rPr>
      </w:pPr>
      <w:r>
        <w:rPr>
          <w:rFonts w:ascii="Sylfaen" w:eastAsia="Sylfaen" w:hAnsi="Sylfaen" w:cs="Sylfaen"/>
          <w:szCs w:val="20"/>
          <w:lang w:val="ka-GE"/>
        </w:rPr>
        <w:t>ბ.ა.გ.)</w:t>
      </w:r>
      <w:r w:rsidR="001A3828" w:rsidRPr="001A3828">
        <w:rPr>
          <w:rFonts w:ascii="Sylfaen" w:eastAsia="Sylfaen" w:hAnsi="Sylfaen" w:cs="Sylfaen"/>
          <w:szCs w:val="20"/>
          <w:lang w:val="ka-GE"/>
        </w:rPr>
        <w:t xml:space="preserve"> </w:t>
      </w:r>
      <w:r w:rsidRPr="00AF6346">
        <w:rPr>
          <w:rFonts w:ascii="Sylfaen" w:eastAsia="Times New Roman" w:hAnsi="Sylfaen" w:cs="Sylfaen"/>
          <w:lang w:val="ka-GE"/>
        </w:rPr>
        <w:t>სამინისტროს შესაბამისი სტრუქტურული ერთეულებისა და საჯარო სამართლის იურიდიული პირებ</w:t>
      </w:r>
      <w:r>
        <w:rPr>
          <w:rFonts w:ascii="Sylfaen" w:eastAsia="Times New Roman" w:hAnsi="Sylfaen" w:cs="Sylfaen"/>
          <w:lang w:val="ka-GE"/>
        </w:rPr>
        <w:t>ის</w:t>
      </w:r>
      <w:r w:rsidR="001A3828" w:rsidRPr="001A3828">
        <w:rPr>
          <w:rFonts w:ascii="Sylfaen" w:eastAsia="Sylfaen" w:hAnsi="Sylfaen" w:cs="Sylfaen"/>
          <w:szCs w:val="20"/>
          <w:lang w:val="ka-GE"/>
        </w:rPr>
        <w:t xml:space="preserve"> ინფორმაციული ტექნოლოგიების დანერგვის პროექტების შეიმუშავება და მათი განხორციელების </w:t>
      </w:r>
      <w:r>
        <w:rPr>
          <w:rFonts w:ascii="Sylfaen" w:eastAsia="Sylfaen" w:hAnsi="Sylfaen" w:cs="Sylfaen"/>
          <w:szCs w:val="20"/>
          <w:lang w:val="ka-GE"/>
        </w:rPr>
        <w:t>კოორდინაცია</w:t>
      </w:r>
      <w:r w:rsidR="001A3828" w:rsidRPr="001A3828">
        <w:rPr>
          <w:rFonts w:ascii="Sylfaen" w:eastAsia="Sylfaen" w:hAnsi="Sylfaen" w:cs="Sylfaen"/>
          <w:szCs w:val="20"/>
          <w:lang w:val="ka-GE"/>
        </w:rPr>
        <w:t>;</w:t>
      </w:r>
    </w:p>
    <w:p w14:paraId="4FE71B80" w14:textId="7587A536" w:rsidR="001A3828" w:rsidRPr="001A3828" w:rsidRDefault="00A11ABB" w:rsidP="00640684">
      <w:pPr>
        <w:spacing w:after="0" w:line="20" w:lineRule="atLeast"/>
        <w:jc w:val="both"/>
        <w:rPr>
          <w:rFonts w:ascii="Sylfaen" w:eastAsia="Sylfaen" w:hAnsi="Sylfaen" w:cs="Sylfaen"/>
          <w:szCs w:val="20"/>
          <w:lang w:val="ka-GE"/>
        </w:rPr>
      </w:pPr>
      <w:r>
        <w:rPr>
          <w:rFonts w:ascii="Sylfaen" w:eastAsia="Sylfaen" w:hAnsi="Sylfaen" w:cs="Sylfaen"/>
          <w:szCs w:val="20"/>
          <w:lang w:val="ka-GE"/>
        </w:rPr>
        <w:t>ბ.ა.დ.)</w:t>
      </w:r>
      <w:r w:rsidR="001A3828" w:rsidRPr="001A3828">
        <w:rPr>
          <w:rFonts w:ascii="Sylfaen" w:eastAsia="Sylfaen" w:hAnsi="Sylfaen" w:cs="Sylfaen"/>
          <w:szCs w:val="20"/>
          <w:lang w:val="ka-GE"/>
        </w:rPr>
        <w:t xml:space="preserve"> </w:t>
      </w:r>
      <w:r w:rsidRPr="00AF6346">
        <w:rPr>
          <w:rFonts w:ascii="Sylfaen" w:eastAsia="Times New Roman" w:hAnsi="Sylfaen" w:cs="Sylfaen"/>
          <w:lang w:val="ka-GE"/>
        </w:rPr>
        <w:t>სამინისტროს შესაბამისი სტრუქტურული ერთეულებისა და საჯარო სამართლის იურიდიული პირებ</w:t>
      </w:r>
      <w:r>
        <w:rPr>
          <w:rFonts w:ascii="Sylfaen" w:eastAsia="Times New Roman" w:hAnsi="Sylfaen" w:cs="Sylfaen"/>
          <w:lang w:val="ka-GE"/>
        </w:rPr>
        <w:t>ის</w:t>
      </w:r>
      <w:r w:rsidR="001A3828" w:rsidRPr="001A3828">
        <w:rPr>
          <w:rFonts w:ascii="Sylfaen" w:eastAsia="Sylfaen" w:hAnsi="Sylfaen" w:cs="Sylfaen"/>
          <w:szCs w:val="20"/>
          <w:lang w:val="ka-GE"/>
        </w:rPr>
        <w:t xml:space="preserve"> ინფორმაციული ტექნოლოგიების განვითარების მიზნით</w:t>
      </w:r>
      <w:r>
        <w:rPr>
          <w:rFonts w:ascii="Sylfaen" w:eastAsia="Sylfaen" w:hAnsi="Sylfaen" w:cs="Sylfaen"/>
          <w:szCs w:val="20"/>
          <w:lang w:val="ka-GE"/>
        </w:rPr>
        <w:t>,</w:t>
      </w:r>
      <w:r w:rsidR="001A3828" w:rsidRPr="001A3828">
        <w:rPr>
          <w:rFonts w:ascii="Sylfaen" w:eastAsia="Sylfaen" w:hAnsi="Sylfaen" w:cs="Sylfaen"/>
          <w:szCs w:val="20"/>
          <w:lang w:val="ka-GE"/>
        </w:rPr>
        <w:t xml:space="preserve"> განსახორციელებელი შესყიდვების დოკუმენტაციის განხილვა და სათანადო დასკვნის მომზადება;</w:t>
      </w:r>
    </w:p>
    <w:p w14:paraId="7016E6C6" w14:textId="450F932F" w:rsidR="001A3828" w:rsidRPr="001A3828" w:rsidRDefault="00BB2AA5" w:rsidP="00640684">
      <w:pPr>
        <w:spacing w:after="0" w:line="20" w:lineRule="atLeast"/>
        <w:jc w:val="both"/>
        <w:rPr>
          <w:rFonts w:ascii="Sylfaen" w:eastAsia="Sylfaen" w:hAnsi="Sylfaen" w:cs="Sylfaen"/>
          <w:szCs w:val="20"/>
        </w:rPr>
      </w:pPr>
      <w:r>
        <w:rPr>
          <w:rFonts w:ascii="Sylfaen" w:eastAsia="Sylfaen" w:hAnsi="Sylfaen" w:cs="Sylfaen"/>
          <w:szCs w:val="20"/>
          <w:lang w:val="ka-GE"/>
        </w:rPr>
        <w:t>ა.ა.ე.)</w:t>
      </w:r>
      <w:r w:rsidR="001A3828" w:rsidRPr="001A3828">
        <w:rPr>
          <w:rFonts w:ascii="Sylfaen" w:eastAsia="Sylfaen" w:hAnsi="Sylfaen" w:cs="Sylfaen"/>
          <w:szCs w:val="20"/>
          <w:lang w:val="ka-GE"/>
        </w:rPr>
        <w:t xml:space="preserve"> </w:t>
      </w:r>
      <w:r w:rsidR="00A11ABB">
        <w:rPr>
          <w:rFonts w:ascii="Sylfaen" w:eastAsia="Sylfaen" w:hAnsi="Sylfaen" w:cs="Sylfaen"/>
          <w:szCs w:val="20"/>
          <w:lang w:val="ka-GE"/>
        </w:rPr>
        <w:t xml:space="preserve"> </w:t>
      </w:r>
      <w:r w:rsidR="00A11ABB" w:rsidRPr="00AF6346">
        <w:rPr>
          <w:rFonts w:ascii="Sylfaen" w:eastAsia="Times New Roman" w:hAnsi="Sylfaen" w:cs="Sylfaen"/>
          <w:lang w:val="ka-GE"/>
        </w:rPr>
        <w:t>სამინისტროს</w:t>
      </w:r>
      <w:r w:rsidR="00A11ABB">
        <w:rPr>
          <w:rFonts w:ascii="Sylfaen" w:eastAsia="Times New Roman" w:hAnsi="Sylfaen" w:cs="Sylfaen"/>
          <w:lang w:val="ka-GE"/>
        </w:rPr>
        <w:t xml:space="preserve"> </w:t>
      </w:r>
      <w:proofErr w:type="spellStart"/>
      <w:r w:rsidR="001A3828" w:rsidRPr="001A3828">
        <w:rPr>
          <w:rFonts w:ascii="Sylfaen" w:eastAsia="Sylfaen" w:hAnsi="Sylfaen" w:cs="Sylfaen"/>
          <w:szCs w:val="20"/>
        </w:rPr>
        <w:t>ინფორმაციული</w:t>
      </w:r>
      <w:proofErr w:type="spellEnd"/>
      <w:r w:rsidR="001A3828" w:rsidRPr="001A3828">
        <w:rPr>
          <w:rFonts w:ascii="Sylfaen" w:eastAsia="Sylfaen" w:hAnsi="Sylfaen" w:cs="Sylfaen"/>
          <w:szCs w:val="20"/>
        </w:rPr>
        <w:t xml:space="preserve"> </w:t>
      </w:r>
      <w:proofErr w:type="spellStart"/>
      <w:r w:rsidR="001A3828" w:rsidRPr="001A3828">
        <w:rPr>
          <w:rFonts w:ascii="Sylfaen" w:eastAsia="Sylfaen" w:hAnsi="Sylfaen" w:cs="Sylfaen"/>
          <w:szCs w:val="20"/>
        </w:rPr>
        <w:t>სისტემების</w:t>
      </w:r>
      <w:proofErr w:type="spellEnd"/>
      <w:r w:rsidR="001A3828" w:rsidRPr="001A3828">
        <w:rPr>
          <w:rFonts w:ascii="Sylfaen" w:eastAsia="Sylfaen" w:hAnsi="Sylfaen" w:cs="Sylfaen"/>
          <w:szCs w:val="20"/>
        </w:rPr>
        <w:t xml:space="preserve"> </w:t>
      </w:r>
      <w:proofErr w:type="spellStart"/>
      <w:r w:rsidR="001A3828" w:rsidRPr="001A3828">
        <w:rPr>
          <w:rFonts w:ascii="Sylfaen" w:eastAsia="Sylfaen" w:hAnsi="Sylfaen" w:cs="Sylfaen"/>
          <w:szCs w:val="20"/>
        </w:rPr>
        <w:t>ტექნიკური</w:t>
      </w:r>
      <w:proofErr w:type="spellEnd"/>
      <w:r w:rsidR="001A3828" w:rsidRPr="001A3828">
        <w:rPr>
          <w:rFonts w:ascii="Sylfaen" w:eastAsia="Sylfaen" w:hAnsi="Sylfaen" w:cs="Sylfaen"/>
          <w:szCs w:val="20"/>
        </w:rPr>
        <w:t xml:space="preserve"> </w:t>
      </w:r>
      <w:proofErr w:type="spellStart"/>
      <w:r w:rsidR="001A3828" w:rsidRPr="001A3828">
        <w:rPr>
          <w:rFonts w:ascii="Sylfaen" w:eastAsia="Sylfaen" w:hAnsi="Sylfaen" w:cs="Sylfaen"/>
          <w:szCs w:val="20"/>
        </w:rPr>
        <w:t>ამოცანების</w:t>
      </w:r>
      <w:proofErr w:type="spellEnd"/>
      <w:r w:rsidR="001A3828" w:rsidRPr="001A3828">
        <w:rPr>
          <w:rFonts w:ascii="Sylfaen" w:eastAsia="Sylfaen" w:hAnsi="Sylfaen" w:cs="Sylfaen"/>
          <w:szCs w:val="20"/>
        </w:rPr>
        <w:t xml:space="preserve"> </w:t>
      </w:r>
      <w:proofErr w:type="spellStart"/>
      <w:r w:rsidR="001A3828" w:rsidRPr="001A3828">
        <w:rPr>
          <w:rFonts w:ascii="Sylfaen" w:eastAsia="Sylfaen" w:hAnsi="Sylfaen" w:cs="Sylfaen"/>
          <w:szCs w:val="20"/>
        </w:rPr>
        <w:t>შემუშავების</w:t>
      </w:r>
      <w:proofErr w:type="spellEnd"/>
      <w:r w:rsidR="001A3828" w:rsidRPr="001A3828">
        <w:rPr>
          <w:rFonts w:ascii="Sylfaen" w:eastAsia="Sylfaen" w:hAnsi="Sylfaen" w:cs="Sylfaen"/>
          <w:szCs w:val="20"/>
        </w:rPr>
        <w:t xml:space="preserve">, </w:t>
      </w:r>
      <w:proofErr w:type="spellStart"/>
      <w:r w:rsidR="001A3828" w:rsidRPr="001A3828">
        <w:rPr>
          <w:rFonts w:ascii="Sylfaen" w:eastAsia="Sylfaen" w:hAnsi="Sylfaen" w:cs="Sylfaen"/>
          <w:szCs w:val="20"/>
        </w:rPr>
        <w:t>განხორციელებისა</w:t>
      </w:r>
      <w:proofErr w:type="spellEnd"/>
      <w:r w:rsidR="001A3828" w:rsidRPr="001A3828">
        <w:rPr>
          <w:rFonts w:ascii="Sylfaen" w:eastAsia="Sylfaen" w:hAnsi="Sylfaen" w:cs="Sylfaen"/>
          <w:szCs w:val="20"/>
        </w:rPr>
        <w:t xml:space="preserve"> </w:t>
      </w:r>
      <w:proofErr w:type="spellStart"/>
      <w:r w:rsidR="001A3828" w:rsidRPr="001A3828">
        <w:rPr>
          <w:rFonts w:ascii="Sylfaen" w:eastAsia="Sylfaen" w:hAnsi="Sylfaen" w:cs="Sylfaen"/>
          <w:szCs w:val="20"/>
        </w:rPr>
        <w:t>და</w:t>
      </w:r>
      <w:proofErr w:type="spellEnd"/>
      <w:r w:rsidR="001A3828" w:rsidRPr="001A3828">
        <w:rPr>
          <w:rFonts w:ascii="Sylfaen" w:eastAsia="Sylfaen" w:hAnsi="Sylfaen" w:cs="Sylfaen"/>
          <w:szCs w:val="20"/>
        </w:rPr>
        <w:t xml:space="preserve"> </w:t>
      </w:r>
      <w:proofErr w:type="spellStart"/>
      <w:r w:rsidR="001A3828" w:rsidRPr="001A3828">
        <w:rPr>
          <w:rFonts w:ascii="Sylfaen" w:eastAsia="Sylfaen" w:hAnsi="Sylfaen" w:cs="Sylfaen"/>
          <w:szCs w:val="20"/>
        </w:rPr>
        <w:t>დანერგვის</w:t>
      </w:r>
      <w:proofErr w:type="spellEnd"/>
      <w:r w:rsidR="001A3828" w:rsidRPr="001A3828">
        <w:rPr>
          <w:rFonts w:ascii="Sylfaen" w:eastAsia="Sylfaen" w:hAnsi="Sylfaen" w:cs="Sylfaen"/>
          <w:szCs w:val="20"/>
        </w:rPr>
        <w:t xml:space="preserve"> </w:t>
      </w:r>
      <w:proofErr w:type="spellStart"/>
      <w:r w:rsidR="001A3828" w:rsidRPr="001A3828">
        <w:rPr>
          <w:rFonts w:ascii="Sylfaen" w:eastAsia="Sylfaen" w:hAnsi="Sylfaen" w:cs="Sylfaen"/>
          <w:szCs w:val="20"/>
        </w:rPr>
        <w:t>კოორდინაცია</w:t>
      </w:r>
      <w:proofErr w:type="spellEnd"/>
      <w:r w:rsidR="001A3828" w:rsidRPr="001A3828">
        <w:rPr>
          <w:rFonts w:ascii="Sylfaen" w:eastAsia="Sylfaen" w:hAnsi="Sylfaen" w:cs="Sylfaen"/>
          <w:szCs w:val="20"/>
        </w:rPr>
        <w:t>;</w:t>
      </w:r>
    </w:p>
    <w:p w14:paraId="39A01BA3" w14:textId="7B64B615" w:rsidR="001A3828" w:rsidRPr="001A3828" w:rsidRDefault="00BB2AA5" w:rsidP="00640684">
      <w:pPr>
        <w:spacing w:after="0" w:line="20" w:lineRule="atLeast"/>
        <w:jc w:val="both"/>
        <w:rPr>
          <w:rFonts w:ascii="Sylfaen" w:eastAsia="Sylfaen" w:hAnsi="Sylfaen" w:cs="Sylfaen"/>
          <w:szCs w:val="20"/>
          <w:lang w:val="ka-GE"/>
        </w:rPr>
      </w:pPr>
      <w:r>
        <w:rPr>
          <w:rFonts w:ascii="Sylfaen" w:eastAsia="Sylfaen" w:hAnsi="Sylfaen" w:cs="Sylfaen"/>
          <w:szCs w:val="20"/>
          <w:lang w:val="ka-GE"/>
        </w:rPr>
        <w:t xml:space="preserve">ა.ა.ვ.) </w:t>
      </w:r>
      <w:r w:rsidRPr="00AF6346">
        <w:rPr>
          <w:rFonts w:ascii="Sylfaen" w:eastAsia="Times New Roman" w:hAnsi="Sylfaen" w:cs="Sylfaen"/>
          <w:lang w:val="ka-GE"/>
        </w:rPr>
        <w:t>სამინისტროს შესაბამისი სტრუქტურული ერთეულების</w:t>
      </w:r>
      <w:r>
        <w:rPr>
          <w:rFonts w:ascii="Sylfaen" w:eastAsia="Times New Roman" w:hAnsi="Sylfaen" w:cs="Sylfaen"/>
          <w:lang w:val="ka-GE"/>
        </w:rPr>
        <w:t xml:space="preserve"> </w:t>
      </w:r>
      <w:r w:rsidR="001A3828" w:rsidRPr="001A3828">
        <w:rPr>
          <w:rFonts w:ascii="Sylfaen" w:eastAsia="Sylfaen" w:hAnsi="Sylfaen" w:cs="Sylfaen"/>
          <w:szCs w:val="20"/>
          <w:lang w:val="ka-GE"/>
        </w:rPr>
        <w:t>კომპიუტერული სამუშაო ადგილების, რეაბილიტაციის, განახლებისა და მოდერნიზაციის საჭიროებების შესწავლა და მათი უზრუნველყოფისათვის საჭირო ტექნიკური, ინფორმაციული და ინტელექტუალური რესურსების შესყიდვაზე წინადადებების</w:t>
      </w:r>
      <w:r>
        <w:rPr>
          <w:rFonts w:ascii="Sylfaen" w:eastAsia="Sylfaen" w:hAnsi="Sylfaen" w:cs="Sylfaen"/>
          <w:szCs w:val="20"/>
          <w:lang w:val="ka-GE"/>
        </w:rPr>
        <w:t xml:space="preserve"> მომზადება </w:t>
      </w:r>
      <w:r w:rsidRPr="00AF6346">
        <w:rPr>
          <w:rFonts w:ascii="Sylfaen" w:eastAsia="Times New Roman" w:hAnsi="Sylfaen" w:cs="Sylfaen"/>
          <w:lang w:val="ka-GE"/>
        </w:rPr>
        <w:t>სამინისტროს შესაბამისი სტრუქტურული ერთ</w:t>
      </w:r>
      <w:r>
        <w:rPr>
          <w:rFonts w:ascii="Sylfaen" w:eastAsia="Times New Roman" w:hAnsi="Sylfaen" w:cs="Sylfaen"/>
          <w:lang w:val="ka-GE"/>
        </w:rPr>
        <w:t>ეულის ჩართულობით</w:t>
      </w:r>
      <w:r>
        <w:rPr>
          <w:rFonts w:ascii="Sylfaen" w:eastAsia="Sylfaen" w:hAnsi="Sylfaen" w:cs="Sylfaen"/>
          <w:szCs w:val="20"/>
          <w:lang w:val="ka-GE"/>
        </w:rPr>
        <w:t xml:space="preserve"> და </w:t>
      </w:r>
      <w:r w:rsidR="00594D8B">
        <w:rPr>
          <w:rFonts w:ascii="Sylfaen" w:eastAsia="Sylfaen" w:hAnsi="Sylfaen" w:cs="Sylfaen"/>
          <w:szCs w:val="20"/>
          <w:lang w:val="ka-GE"/>
        </w:rPr>
        <w:t>მინისტრისათვის/</w:t>
      </w:r>
      <w:r w:rsidR="00DA54E9">
        <w:rPr>
          <w:rFonts w:ascii="Sylfaen" w:eastAsia="Sylfaen" w:hAnsi="Sylfaen" w:cs="Sylfaen"/>
          <w:szCs w:val="20"/>
          <w:lang w:val="ka-GE"/>
        </w:rPr>
        <w:t>კურატორი მინისტრის მოადგილისთვის</w:t>
      </w:r>
      <w:r w:rsidR="001A3828" w:rsidRPr="001A3828">
        <w:rPr>
          <w:rFonts w:ascii="Sylfaen" w:eastAsia="Sylfaen" w:hAnsi="Sylfaen" w:cs="Sylfaen"/>
          <w:szCs w:val="20"/>
          <w:lang w:val="ka-GE"/>
        </w:rPr>
        <w:t xml:space="preserve"> წარდგენა;</w:t>
      </w:r>
    </w:p>
    <w:p w14:paraId="4E5110A9" w14:textId="170E58E4" w:rsidR="001A3828" w:rsidRPr="001A3828" w:rsidRDefault="00E1040D" w:rsidP="00640684">
      <w:pPr>
        <w:spacing w:after="0" w:line="20" w:lineRule="atLeast"/>
        <w:jc w:val="both"/>
        <w:rPr>
          <w:rFonts w:ascii="Sylfaen" w:eastAsia="Sylfaen" w:hAnsi="Sylfaen" w:cs="Sylfaen"/>
          <w:szCs w:val="20"/>
        </w:rPr>
      </w:pPr>
      <w:r>
        <w:rPr>
          <w:rFonts w:ascii="Sylfaen" w:eastAsia="Sylfaen" w:hAnsi="Sylfaen" w:cs="Sylfaen"/>
          <w:szCs w:val="20"/>
          <w:lang w:val="ka-GE"/>
        </w:rPr>
        <w:t>ა.ა.ზ.)</w:t>
      </w:r>
      <w:r w:rsidR="001A3828" w:rsidRPr="001A3828">
        <w:rPr>
          <w:rFonts w:ascii="Sylfaen" w:eastAsia="Sylfaen" w:hAnsi="Sylfaen" w:cs="Sylfaen"/>
          <w:szCs w:val="20"/>
          <w:lang w:val="ka-GE"/>
        </w:rPr>
        <w:t xml:space="preserve"> </w:t>
      </w:r>
      <w:r w:rsidRPr="00AF6346">
        <w:rPr>
          <w:rFonts w:ascii="Sylfaen" w:eastAsia="Times New Roman" w:hAnsi="Sylfaen" w:cs="Sylfaen"/>
          <w:lang w:val="ka-GE"/>
        </w:rPr>
        <w:t>სამინისტროს შესაბამისი სტრუქტურული ერთეულების</w:t>
      </w:r>
      <w:r>
        <w:rPr>
          <w:rFonts w:ascii="Sylfaen" w:eastAsia="Times New Roman" w:hAnsi="Sylfaen" w:cs="Sylfaen"/>
          <w:lang w:val="ka-GE"/>
        </w:rPr>
        <w:t xml:space="preserve"> </w:t>
      </w:r>
      <w:proofErr w:type="spellStart"/>
      <w:r w:rsidR="001A3828" w:rsidRPr="001A3828">
        <w:rPr>
          <w:rFonts w:ascii="Sylfaen" w:eastAsia="Sylfaen" w:hAnsi="Sylfaen" w:cs="Sylfaen"/>
          <w:szCs w:val="20"/>
        </w:rPr>
        <w:t>კომპიუტერული</w:t>
      </w:r>
      <w:proofErr w:type="spellEnd"/>
      <w:r w:rsidR="001A3828" w:rsidRPr="001A3828">
        <w:rPr>
          <w:rFonts w:ascii="Sylfaen" w:eastAsia="Sylfaen" w:hAnsi="Sylfaen" w:cs="Sylfaen"/>
          <w:szCs w:val="20"/>
        </w:rPr>
        <w:t xml:space="preserve"> </w:t>
      </w:r>
      <w:proofErr w:type="spellStart"/>
      <w:r w:rsidR="001A3828" w:rsidRPr="001A3828">
        <w:rPr>
          <w:rFonts w:ascii="Sylfaen" w:eastAsia="Sylfaen" w:hAnsi="Sylfaen" w:cs="Sylfaen"/>
          <w:szCs w:val="20"/>
        </w:rPr>
        <w:t>სამუშაო</w:t>
      </w:r>
      <w:proofErr w:type="spellEnd"/>
      <w:r w:rsidR="001A3828" w:rsidRPr="001A3828">
        <w:rPr>
          <w:rFonts w:ascii="Sylfaen" w:eastAsia="Sylfaen" w:hAnsi="Sylfaen" w:cs="Sylfaen"/>
          <w:szCs w:val="20"/>
        </w:rPr>
        <w:t xml:space="preserve"> </w:t>
      </w:r>
      <w:proofErr w:type="spellStart"/>
      <w:r w:rsidR="001A3828" w:rsidRPr="001A3828">
        <w:rPr>
          <w:rFonts w:ascii="Sylfaen" w:eastAsia="Sylfaen" w:hAnsi="Sylfaen" w:cs="Sylfaen"/>
          <w:szCs w:val="20"/>
        </w:rPr>
        <w:t>ადგილების</w:t>
      </w:r>
      <w:proofErr w:type="spellEnd"/>
      <w:r w:rsidR="001A3828" w:rsidRPr="001A3828">
        <w:rPr>
          <w:rFonts w:ascii="Sylfaen" w:eastAsia="Sylfaen" w:hAnsi="Sylfaen" w:cs="Sylfaen"/>
          <w:szCs w:val="20"/>
        </w:rPr>
        <w:t xml:space="preserve">, </w:t>
      </w:r>
      <w:proofErr w:type="spellStart"/>
      <w:r w:rsidR="001A3828" w:rsidRPr="001A3828">
        <w:rPr>
          <w:rFonts w:ascii="Sylfaen" w:eastAsia="Sylfaen" w:hAnsi="Sylfaen" w:cs="Sylfaen"/>
          <w:szCs w:val="20"/>
        </w:rPr>
        <w:t>საქსელო</w:t>
      </w:r>
      <w:proofErr w:type="spellEnd"/>
      <w:r w:rsidR="001A3828" w:rsidRPr="001A3828">
        <w:rPr>
          <w:rFonts w:ascii="Sylfaen" w:eastAsia="Sylfaen" w:hAnsi="Sylfaen" w:cs="Sylfaen"/>
          <w:szCs w:val="20"/>
        </w:rPr>
        <w:t xml:space="preserve"> </w:t>
      </w:r>
      <w:proofErr w:type="spellStart"/>
      <w:r w:rsidR="001A3828" w:rsidRPr="001A3828">
        <w:rPr>
          <w:rFonts w:ascii="Sylfaen" w:eastAsia="Sylfaen" w:hAnsi="Sylfaen" w:cs="Sylfaen"/>
          <w:szCs w:val="20"/>
        </w:rPr>
        <w:t>მოწყობილობებისა</w:t>
      </w:r>
      <w:proofErr w:type="spellEnd"/>
      <w:r w:rsidR="001A3828" w:rsidRPr="001A3828">
        <w:rPr>
          <w:rFonts w:ascii="Sylfaen" w:eastAsia="Sylfaen" w:hAnsi="Sylfaen" w:cs="Sylfaen"/>
          <w:szCs w:val="20"/>
        </w:rPr>
        <w:t xml:space="preserve"> </w:t>
      </w:r>
      <w:proofErr w:type="spellStart"/>
      <w:r w:rsidR="001A3828" w:rsidRPr="001A3828">
        <w:rPr>
          <w:rFonts w:ascii="Sylfaen" w:eastAsia="Sylfaen" w:hAnsi="Sylfaen" w:cs="Sylfaen"/>
          <w:szCs w:val="20"/>
        </w:rPr>
        <w:t>და</w:t>
      </w:r>
      <w:proofErr w:type="spellEnd"/>
      <w:r w:rsidR="001A3828" w:rsidRPr="001A3828">
        <w:rPr>
          <w:rFonts w:ascii="Sylfaen" w:eastAsia="Sylfaen" w:hAnsi="Sylfaen" w:cs="Sylfaen"/>
          <w:szCs w:val="20"/>
        </w:rPr>
        <w:t xml:space="preserve"> </w:t>
      </w:r>
      <w:proofErr w:type="spellStart"/>
      <w:r w:rsidR="001A3828" w:rsidRPr="001A3828">
        <w:rPr>
          <w:rFonts w:ascii="Sylfaen" w:eastAsia="Sylfaen" w:hAnsi="Sylfaen" w:cs="Sylfaen"/>
          <w:szCs w:val="20"/>
        </w:rPr>
        <w:t>კომუნიკაციების</w:t>
      </w:r>
      <w:proofErr w:type="spellEnd"/>
      <w:r w:rsidR="001A3828" w:rsidRPr="001A3828">
        <w:rPr>
          <w:rFonts w:ascii="Sylfaen" w:eastAsia="Sylfaen" w:hAnsi="Sylfaen" w:cs="Sylfaen"/>
          <w:szCs w:val="20"/>
        </w:rPr>
        <w:t xml:space="preserve"> </w:t>
      </w:r>
      <w:proofErr w:type="spellStart"/>
      <w:r w:rsidR="001A3828" w:rsidRPr="001A3828">
        <w:rPr>
          <w:rFonts w:ascii="Sylfaen" w:eastAsia="Sylfaen" w:hAnsi="Sylfaen" w:cs="Sylfaen"/>
          <w:szCs w:val="20"/>
        </w:rPr>
        <w:t>ტექნიკური</w:t>
      </w:r>
      <w:proofErr w:type="spellEnd"/>
      <w:r w:rsidR="001A3828" w:rsidRPr="001A3828">
        <w:rPr>
          <w:rFonts w:ascii="Sylfaen" w:eastAsia="Sylfaen" w:hAnsi="Sylfaen" w:cs="Sylfaen"/>
          <w:szCs w:val="20"/>
        </w:rPr>
        <w:t xml:space="preserve"> </w:t>
      </w:r>
      <w:proofErr w:type="spellStart"/>
      <w:r w:rsidR="001A3828" w:rsidRPr="001A3828">
        <w:rPr>
          <w:rFonts w:ascii="Sylfaen" w:eastAsia="Sylfaen" w:hAnsi="Sylfaen" w:cs="Sylfaen"/>
          <w:szCs w:val="20"/>
        </w:rPr>
        <w:t>და</w:t>
      </w:r>
      <w:proofErr w:type="spellEnd"/>
      <w:r w:rsidR="001A3828" w:rsidRPr="001A3828">
        <w:rPr>
          <w:rFonts w:ascii="Sylfaen" w:eastAsia="Sylfaen" w:hAnsi="Sylfaen" w:cs="Sylfaen"/>
          <w:szCs w:val="20"/>
        </w:rPr>
        <w:t xml:space="preserve"> </w:t>
      </w:r>
      <w:proofErr w:type="spellStart"/>
      <w:r w:rsidR="001A3828" w:rsidRPr="001A3828">
        <w:rPr>
          <w:rFonts w:ascii="Sylfaen" w:eastAsia="Sylfaen" w:hAnsi="Sylfaen" w:cs="Sylfaen"/>
          <w:szCs w:val="20"/>
        </w:rPr>
        <w:t>ტექნოლოგიური</w:t>
      </w:r>
      <w:proofErr w:type="spellEnd"/>
      <w:r w:rsidR="001A3828" w:rsidRPr="001A3828">
        <w:rPr>
          <w:rFonts w:ascii="Sylfaen" w:eastAsia="Sylfaen" w:hAnsi="Sylfaen" w:cs="Sylfaen"/>
          <w:szCs w:val="20"/>
        </w:rPr>
        <w:t xml:space="preserve"> </w:t>
      </w:r>
      <w:proofErr w:type="spellStart"/>
      <w:r w:rsidR="001A3828" w:rsidRPr="001A3828">
        <w:rPr>
          <w:rFonts w:ascii="Sylfaen" w:eastAsia="Sylfaen" w:hAnsi="Sylfaen" w:cs="Sylfaen"/>
          <w:szCs w:val="20"/>
        </w:rPr>
        <w:t>მომსახურება</w:t>
      </w:r>
      <w:proofErr w:type="spellEnd"/>
      <w:r w:rsidR="001A3828" w:rsidRPr="001A3828">
        <w:rPr>
          <w:rFonts w:ascii="Sylfaen" w:eastAsia="Sylfaen" w:hAnsi="Sylfaen" w:cs="Sylfaen"/>
          <w:szCs w:val="20"/>
        </w:rPr>
        <w:t>:</w:t>
      </w:r>
    </w:p>
    <w:p w14:paraId="16F8F212" w14:textId="4821B2E6" w:rsidR="001A3828" w:rsidRPr="00E1040D" w:rsidRDefault="001A3828" w:rsidP="00E1040D">
      <w:pPr>
        <w:pStyle w:val="ListParagraph"/>
        <w:numPr>
          <w:ilvl w:val="0"/>
          <w:numId w:val="4"/>
        </w:numPr>
        <w:spacing w:line="20" w:lineRule="atLeast"/>
        <w:jc w:val="both"/>
        <w:rPr>
          <w:rFonts w:ascii="Sylfaen" w:eastAsia="Sylfaen" w:hAnsi="Sylfaen"/>
          <w:szCs w:val="20"/>
        </w:rPr>
      </w:pPr>
      <w:proofErr w:type="spellStart"/>
      <w:r w:rsidRPr="00E1040D">
        <w:rPr>
          <w:rFonts w:ascii="Sylfaen" w:eastAsia="Sylfaen" w:hAnsi="Sylfaen" w:cs="Sylfaen"/>
          <w:szCs w:val="20"/>
        </w:rPr>
        <w:lastRenderedPageBreak/>
        <w:t>კომპიუტერული</w:t>
      </w:r>
      <w:proofErr w:type="spellEnd"/>
      <w:r w:rsidRPr="00E1040D">
        <w:rPr>
          <w:rFonts w:ascii="Sylfaen" w:eastAsia="Sylfaen" w:hAnsi="Sylfaen"/>
          <w:szCs w:val="20"/>
        </w:rPr>
        <w:t xml:space="preserve"> </w:t>
      </w:r>
      <w:proofErr w:type="spellStart"/>
      <w:r w:rsidRPr="00E1040D">
        <w:rPr>
          <w:rFonts w:ascii="Sylfaen" w:eastAsia="Sylfaen" w:hAnsi="Sylfaen"/>
          <w:szCs w:val="20"/>
        </w:rPr>
        <w:t>და</w:t>
      </w:r>
      <w:proofErr w:type="spellEnd"/>
      <w:r w:rsidRPr="00E1040D">
        <w:rPr>
          <w:rFonts w:ascii="Sylfaen" w:eastAsia="Sylfaen" w:hAnsi="Sylfaen"/>
          <w:szCs w:val="20"/>
        </w:rPr>
        <w:t xml:space="preserve"> </w:t>
      </w:r>
      <w:proofErr w:type="spellStart"/>
      <w:r w:rsidRPr="00E1040D">
        <w:rPr>
          <w:rFonts w:ascii="Sylfaen" w:eastAsia="Sylfaen" w:hAnsi="Sylfaen"/>
          <w:szCs w:val="20"/>
        </w:rPr>
        <w:t>საოფისე</w:t>
      </w:r>
      <w:proofErr w:type="spellEnd"/>
      <w:r w:rsidRPr="00E1040D">
        <w:rPr>
          <w:rFonts w:ascii="Sylfaen" w:eastAsia="Sylfaen" w:hAnsi="Sylfaen"/>
          <w:szCs w:val="20"/>
        </w:rPr>
        <w:t xml:space="preserve"> </w:t>
      </w:r>
      <w:proofErr w:type="spellStart"/>
      <w:r w:rsidRPr="00E1040D">
        <w:rPr>
          <w:rFonts w:ascii="Sylfaen" w:eastAsia="Sylfaen" w:hAnsi="Sylfaen"/>
          <w:szCs w:val="20"/>
        </w:rPr>
        <w:t>ტექნიკის</w:t>
      </w:r>
      <w:proofErr w:type="spellEnd"/>
      <w:r w:rsidRPr="00E1040D">
        <w:rPr>
          <w:rFonts w:ascii="Sylfaen" w:eastAsia="Sylfaen" w:hAnsi="Sylfaen"/>
          <w:szCs w:val="20"/>
        </w:rPr>
        <w:t xml:space="preserve"> </w:t>
      </w:r>
      <w:proofErr w:type="spellStart"/>
      <w:r w:rsidRPr="00E1040D">
        <w:rPr>
          <w:rFonts w:ascii="Sylfaen" w:eastAsia="Sylfaen" w:hAnsi="Sylfaen"/>
          <w:szCs w:val="20"/>
        </w:rPr>
        <w:t>გაუმართაობების</w:t>
      </w:r>
      <w:proofErr w:type="spellEnd"/>
      <w:r w:rsidRPr="00E1040D">
        <w:rPr>
          <w:rFonts w:ascii="Sylfaen" w:eastAsia="Sylfaen" w:hAnsi="Sylfaen"/>
          <w:szCs w:val="20"/>
        </w:rPr>
        <w:t xml:space="preserve"> </w:t>
      </w:r>
      <w:proofErr w:type="spellStart"/>
      <w:r w:rsidRPr="00E1040D">
        <w:rPr>
          <w:rFonts w:ascii="Sylfaen" w:eastAsia="Sylfaen" w:hAnsi="Sylfaen"/>
          <w:szCs w:val="20"/>
        </w:rPr>
        <w:t>დიაგნოსტიკა</w:t>
      </w:r>
      <w:proofErr w:type="spellEnd"/>
      <w:r w:rsidRPr="00E1040D">
        <w:rPr>
          <w:rFonts w:ascii="Sylfaen" w:eastAsia="Sylfaen" w:hAnsi="Sylfaen"/>
          <w:szCs w:val="20"/>
        </w:rPr>
        <w:t xml:space="preserve">, </w:t>
      </w:r>
      <w:proofErr w:type="spellStart"/>
      <w:r w:rsidRPr="00E1040D">
        <w:rPr>
          <w:rFonts w:ascii="Sylfaen" w:eastAsia="Sylfaen" w:hAnsi="Sylfaen"/>
          <w:szCs w:val="20"/>
        </w:rPr>
        <w:t>პროფილაქტიკური</w:t>
      </w:r>
      <w:proofErr w:type="spellEnd"/>
      <w:r w:rsidRPr="00E1040D">
        <w:rPr>
          <w:rFonts w:ascii="Sylfaen" w:eastAsia="Sylfaen" w:hAnsi="Sylfaen"/>
          <w:szCs w:val="20"/>
        </w:rPr>
        <w:t xml:space="preserve"> </w:t>
      </w:r>
      <w:proofErr w:type="spellStart"/>
      <w:r w:rsidRPr="00E1040D">
        <w:rPr>
          <w:rFonts w:ascii="Sylfaen" w:eastAsia="Sylfaen" w:hAnsi="Sylfaen"/>
          <w:szCs w:val="20"/>
        </w:rPr>
        <w:t>სამუშაოების</w:t>
      </w:r>
      <w:proofErr w:type="spellEnd"/>
      <w:r w:rsidRPr="00E1040D">
        <w:rPr>
          <w:rFonts w:ascii="Sylfaen" w:eastAsia="Sylfaen" w:hAnsi="Sylfaen"/>
          <w:szCs w:val="20"/>
        </w:rPr>
        <w:t xml:space="preserve"> (</w:t>
      </w:r>
      <w:proofErr w:type="spellStart"/>
      <w:r w:rsidRPr="00E1040D">
        <w:rPr>
          <w:rFonts w:ascii="Sylfaen" w:eastAsia="Sylfaen" w:hAnsi="Sylfaen"/>
          <w:szCs w:val="20"/>
        </w:rPr>
        <w:t>სისტემებისა</w:t>
      </w:r>
      <w:proofErr w:type="spellEnd"/>
      <w:r w:rsidRPr="00E1040D">
        <w:rPr>
          <w:rFonts w:ascii="Sylfaen" w:eastAsia="Sylfaen" w:hAnsi="Sylfaen"/>
          <w:szCs w:val="20"/>
        </w:rPr>
        <w:t xml:space="preserve"> </w:t>
      </w:r>
      <w:proofErr w:type="spellStart"/>
      <w:r w:rsidRPr="00E1040D">
        <w:rPr>
          <w:rFonts w:ascii="Sylfaen" w:eastAsia="Sylfaen" w:hAnsi="Sylfaen"/>
          <w:szCs w:val="20"/>
        </w:rPr>
        <w:t>და</w:t>
      </w:r>
      <w:proofErr w:type="spellEnd"/>
      <w:r w:rsidRPr="00E1040D">
        <w:rPr>
          <w:rFonts w:ascii="Sylfaen" w:eastAsia="Sylfaen" w:hAnsi="Sylfaen"/>
          <w:szCs w:val="20"/>
        </w:rPr>
        <w:t xml:space="preserve"> </w:t>
      </w:r>
      <w:proofErr w:type="spellStart"/>
      <w:r w:rsidRPr="00E1040D">
        <w:rPr>
          <w:rFonts w:ascii="Sylfaen" w:eastAsia="Sylfaen" w:hAnsi="Sylfaen"/>
          <w:szCs w:val="20"/>
        </w:rPr>
        <w:t>ცალკეული</w:t>
      </w:r>
      <w:proofErr w:type="spellEnd"/>
      <w:r w:rsidRPr="00E1040D">
        <w:rPr>
          <w:rFonts w:ascii="Sylfaen" w:eastAsia="Sylfaen" w:hAnsi="Sylfaen"/>
          <w:szCs w:val="20"/>
        </w:rPr>
        <w:t xml:space="preserve"> </w:t>
      </w:r>
      <w:proofErr w:type="spellStart"/>
      <w:r w:rsidRPr="00E1040D">
        <w:rPr>
          <w:rFonts w:ascii="Sylfaen" w:eastAsia="Sylfaen" w:hAnsi="Sylfaen"/>
          <w:szCs w:val="20"/>
        </w:rPr>
        <w:t>პროგრამების</w:t>
      </w:r>
      <w:proofErr w:type="spellEnd"/>
      <w:r w:rsidRPr="00E1040D">
        <w:rPr>
          <w:rFonts w:ascii="Sylfaen" w:eastAsia="Sylfaen" w:hAnsi="Sylfaen"/>
          <w:szCs w:val="20"/>
        </w:rPr>
        <w:t xml:space="preserve"> </w:t>
      </w:r>
      <w:proofErr w:type="spellStart"/>
      <w:r w:rsidRPr="00E1040D">
        <w:rPr>
          <w:rFonts w:ascii="Sylfaen" w:eastAsia="Sylfaen" w:hAnsi="Sylfaen"/>
          <w:szCs w:val="20"/>
        </w:rPr>
        <w:t>განახლება</w:t>
      </w:r>
      <w:proofErr w:type="spellEnd"/>
      <w:r w:rsidRPr="00E1040D">
        <w:rPr>
          <w:rFonts w:ascii="Sylfaen" w:eastAsia="Sylfaen" w:hAnsi="Sylfaen"/>
          <w:szCs w:val="20"/>
        </w:rPr>
        <w:t xml:space="preserve">, </w:t>
      </w:r>
      <w:proofErr w:type="spellStart"/>
      <w:r w:rsidRPr="00E1040D">
        <w:rPr>
          <w:rFonts w:ascii="Sylfaen" w:eastAsia="Sylfaen" w:hAnsi="Sylfaen"/>
          <w:szCs w:val="20"/>
        </w:rPr>
        <w:t>ვირუსებზე</w:t>
      </w:r>
      <w:proofErr w:type="spellEnd"/>
      <w:r w:rsidRPr="00E1040D">
        <w:rPr>
          <w:rFonts w:ascii="Sylfaen" w:eastAsia="Sylfaen" w:hAnsi="Sylfaen"/>
          <w:szCs w:val="20"/>
        </w:rPr>
        <w:t xml:space="preserve"> </w:t>
      </w:r>
      <w:proofErr w:type="spellStart"/>
      <w:r w:rsidRPr="00E1040D">
        <w:rPr>
          <w:rFonts w:ascii="Sylfaen" w:eastAsia="Sylfaen" w:hAnsi="Sylfaen"/>
          <w:szCs w:val="20"/>
        </w:rPr>
        <w:t>შემოწმება</w:t>
      </w:r>
      <w:proofErr w:type="spellEnd"/>
      <w:r w:rsidRPr="00E1040D">
        <w:rPr>
          <w:rFonts w:ascii="Sylfaen" w:eastAsia="Sylfaen" w:hAnsi="Sylfaen"/>
          <w:szCs w:val="20"/>
        </w:rPr>
        <w:t xml:space="preserve">, </w:t>
      </w:r>
      <w:proofErr w:type="spellStart"/>
      <w:r w:rsidRPr="00E1040D">
        <w:rPr>
          <w:rFonts w:ascii="Sylfaen" w:eastAsia="Sylfaen" w:hAnsi="Sylfaen"/>
          <w:szCs w:val="20"/>
        </w:rPr>
        <w:t>ინფორმაციის</w:t>
      </w:r>
      <w:proofErr w:type="spellEnd"/>
      <w:r w:rsidRPr="00E1040D">
        <w:rPr>
          <w:rFonts w:ascii="Sylfaen" w:eastAsia="Sylfaen" w:hAnsi="Sylfaen"/>
          <w:szCs w:val="20"/>
        </w:rPr>
        <w:t xml:space="preserve"> </w:t>
      </w:r>
      <w:proofErr w:type="spellStart"/>
      <w:r w:rsidRPr="00E1040D">
        <w:rPr>
          <w:rFonts w:ascii="Sylfaen" w:eastAsia="Sylfaen" w:hAnsi="Sylfaen"/>
          <w:szCs w:val="20"/>
        </w:rPr>
        <w:t>არქივაცია</w:t>
      </w:r>
      <w:proofErr w:type="spellEnd"/>
      <w:r w:rsidRPr="00E1040D">
        <w:rPr>
          <w:rFonts w:ascii="Sylfaen" w:eastAsia="Sylfaen" w:hAnsi="Sylfaen"/>
          <w:szCs w:val="20"/>
        </w:rPr>
        <w:t xml:space="preserve"> </w:t>
      </w:r>
      <w:proofErr w:type="spellStart"/>
      <w:r w:rsidRPr="00E1040D">
        <w:rPr>
          <w:rFonts w:ascii="Sylfaen" w:eastAsia="Sylfaen" w:hAnsi="Sylfaen"/>
          <w:szCs w:val="20"/>
        </w:rPr>
        <w:t>და</w:t>
      </w:r>
      <w:proofErr w:type="spellEnd"/>
      <w:r w:rsidRPr="00E1040D">
        <w:rPr>
          <w:rFonts w:ascii="Sylfaen" w:eastAsia="Sylfaen" w:hAnsi="Sylfaen"/>
          <w:szCs w:val="20"/>
        </w:rPr>
        <w:t xml:space="preserve"> </w:t>
      </w:r>
      <w:proofErr w:type="spellStart"/>
      <w:r w:rsidRPr="00E1040D">
        <w:rPr>
          <w:rFonts w:ascii="Sylfaen" w:eastAsia="Sylfaen" w:hAnsi="Sylfaen"/>
          <w:szCs w:val="20"/>
        </w:rPr>
        <w:t>დაცვა</w:t>
      </w:r>
      <w:proofErr w:type="spellEnd"/>
      <w:r w:rsidRPr="00E1040D">
        <w:rPr>
          <w:rFonts w:ascii="Sylfaen" w:eastAsia="Sylfaen" w:hAnsi="Sylfaen"/>
          <w:szCs w:val="20"/>
        </w:rPr>
        <w:t xml:space="preserve">) </w:t>
      </w:r>
      <w:proofErr w:type="spellStart"/>
      <w:r w:rsidRPr="00E1040D">
        <w:rPr>
          <w:rFonts w:ascii="Sylfaen" w:eastAsia="Sylfaen" w:hAnsi="Sylfaen"/>
          <w:szCs w:val="20"/>
        </w:rPr>
        <w:t>სისტემატურად</w:t>
      </w:r>
      <w:proofErr w:type="spellEnd"/>
      <w:r w:rsidRPr="00E1040D">
        <w:rPr>
          <w:rFonts w:ascii="Sylfaen" w:eastAsia="Sylfaen" w:hAnsi="Sylfaen"/>
          <w:szCs w:val="20"/>
        </w:rPr>
        <w:t xml:space="preserve"> </w:t>
      </w:r>
      <w:proofErr w:type="spellStart"/>
      <w:r w:rsidRPr="00E1040D">
        <w:rPr>
          <w:rFonts w:ascii="Sylfaen" w:eastAsia="Sylfaen" w:hAnsi="Sylfaen"/>
          <w:szCs w:val="20"/>
        </w:rPr>
        <w:t>განხორციელება</w:t>
      </w:r>
      <w:proofErr w:type="spellEnd"/>
      <w:r w:rsidRPr="00E1040D">
        <w:rPr>
          <w:rFonts w:ascii="Sylfaen" w:eastAsia="Sylfaen" w:hAnsi="Sylfaen"/>
          <w:szCs w:val="20"/>
        </w:rPr>
        <w:t xml:space="preserve">, </w:t>
      </w:r>
      <w:proofErr w:type="spellStart"/>
      <w:r w:rsidRPr="00E1040D">
        <w:rPr>
          <w:rFonts w:ascii="Sylfaen" w:eastAsia="Sylfaen" w:hAnsi="Sylfaen"/>
          <w:szCs w:val="20"/>
        </w:rPr>
        <w:t>შესაძლებლობების</w:t>
      </w:r>
      <w:proofErr w:type="spellEnd"/>
      <w:r w:rsidRPr="00E1040D">
        <w:rPr>
          <w:rFonts w:ascii="Sylfaen" w:eastAsia="Sylfaen" w:hAnsi="Sylfaen"/>
          <w:szCs w:val="20"/>
        </w:rPr>
        <w:t xml:space="preserve"> </w:t>
      </w:r>
      <w:proofErr w:type="spellStart"/>
      <w:r w:rsidRPr="00E1040D">
        <w:rPr>
          <w:rFonts w:ascii="Sylfaen" w:eastAsia="Sylfaen" w:hAnsi="Sylfaen"/>
          <w:szCs w:val="20"/>
        </w:rPr>
        <w:t>ფარგლებში</w:t>
      </w:r>
      <w:proofErr w:type="spellEnd"/>
      <w:r w:rsidRPr="00E1040D">
        <w:rPr>
          <w:rFonts w:ascii="Sylfaen" w:eastAsia="Sylfaen" w:hAnsi="Sylfaen"/>
          <w:szCs w:val="20"/>
        </w:rPr>
        <w:t xml:space="preserve"> </w:t>
      </w:r>
      <w:proofErr w:type="spellStart"/>
      <w:r w:rsidRPr="00E1040D">
        <w:rPr>
          <w:rFonts w:ascii="Sylfaen" w:eastAsia="Sylfaen" w:hAnsi="Sylfaen"/>
          <w:szCs w:val="20"/>
        </w:rPr>
        <w:t>მათი</w:t>
      </w:r>
      <w:proofErr w:type="spellEnd"/>
      <w:r w:rsidRPr="00E1040D">
        <w:rPr>
          <w:rFonts w:ascii="Sylfaen" w:eastAsia="Sylfaen" w:hAnsi="Sylfaen"/>
          <w:szCs w:val="20"/>
        </w:rPr>
        <w:t xml:space="preserve"> </w:t>
      </w:r>
      <w:proofErr w:type="spellStart"/>
      <w:r w:rsidRPr="00E1040D">
        <w:rPr>
          <w:rFonts w:ascii="Sylfaen" w:eastAsia="Sylfaen" w:hAnsi="Sylfaen"/>
          <w:szCs w:val="20"/>
        </w:rPr>
        <w:t>მიმდინარე</w:t>
      </w:r>
      <w:proofErr w:type="spellEnd"/>
      <w:r w:rsidRPr="00E1040D">
        <w:rPr>
          <w:rFonts w:ascii="Sylfaen" w:eastAsia="Sylfaen" w:hAnsi="Sylfaen"/>
          <w:szCs w:val="20"/>
        </w:rPr>
        <w:t xml:space="preserve"> </w:t>
      </w:r>
      <w:proofErr w:type="spellStart"/>
      <w:r w:rsidRPr="00E1040D">
        <w:rPr>
          <w:rFonts w:ascii="Sylfaen" w:eastAsia="Sylfaen" w:hAnsi="Sylfaen"/>
          <w:szCs w:val="20"/>
        </w:rPr>
        <w:t>შეკეთების</w:t>
      </w:r>
      <w:proofErr w:type="spellEnd"/>
      <w:r w:rsidRPr="00E1040D">
        <w:rPr>
          <w:rFonts w:ascii="Sylfaen" w:eastAsia="Sylfaen" w:hAnsi="Sylfaen"/>
          <w:szCs w:val="20"/>
        </w:rPr>
        <w:t xml:space="preserve"> </w:t>
      </w:r>
      <w:proofErr w:type="spellStart"/>
      <w:r w:rsidRPr="00E1040D">
        <w:rPr>
          <w:rFonts w:ascii="Sylfaen" w:eastAsia="Sylfaen" w:hAnsi="Sylfaen"/>
          <w:szCs w:val="20"/>
        </w:rPr>
        <w:t>ორგანიზება</w:t>
      </w:r>
      <w:proofErr w:type="spellEnd"/>
      <w:r w:rsidRPr="00E1040D">
        <w:rPr>
          <w:rFonts w:ascii="Sylfaen" w:eastAsia="Sylfaen" w:hAnsi="Sylfaen"/>
          <w:szCs w:val="20"/>
        </w:rPr>
        <w:t xml:space="preserve">, </w:t>
      </w:r>
      <w:proofErr w:type="spellStart"/>
      <w:r w:rsidRPr="00E1040D">
        <w:rPr>
          <w:rFonts w:ascii="Sylfaen" w:eastAsia="Sylfaen" w:hAnsi="Sylfaen"/>
          <w:szCs w:val="20"/>
        </w:rPr>
        <w:t>მწყობრიდან</w:t>
      </w:r>
      <w:proofErr w:type="spellEnd"/>
      <w:r w:rsidRPr="00E1040D">
        <w:rPr>
          <w:rFonts w:ascii="Sylfaen" w:eastAsia="Sylfaen" w:hAnsi="Sylfaen"/>
          <w:szCs w:val="20"/>
        </w:rPr>
        <w:t xml:space="preserve"> </w:t>
      </w:r>
      <w:proofErr w:type="spellStart"/>
      <w:r w:rsidRPr="00E1040D">
        <w:rPr>
          <w:rFonts w:ascii="Sylfaen" w:eastAsia="Sylfaen" w:hAnsi="Sylfaen"/>
          <w:szCs w:val="20"/>
        </w:rPr>
        <w:t>გამოსული</w:t>
      </w:r>
      <w:proofErr w:type="spellEnd"/>
      <w:r w:rsidRPr="00E1040D">
        <w:rPr>
          <w:rFonts w:ascii="Sylfaen" w:eastAsia="Sylfaen" w:hAnsi="Sylfaen"/>
          <w:szCs w:val="20"/>
        </w:rPr>
        <w:t xml:space="preserve"> </w:t>
      </w:r>
      <w:proofErr w:type="spellStart"/>
      <w:r w:rsidRPr="00E1040D">
        <w:rPr>
          <w:rFonts w:ascii="Sylfaen" w:eastAsia="Sylfaen" w:hAnsi="Sylfaen"/>
          <w:szCs w:val="20"/>
        </w:rPr>
        <w:t>ტექნიკის</w:t>
      </w:r>
      <w:proofErr w:type="spellEnd"/>
      <w:r w:rsidRPr="00E1040D">
        <w:rPr>
          <w:rFonts w:ascii="Sylfaen" w:eastAsia="Sylfaen" w:hAnsi="Sylfaen"/>
          <w:szCs w:val="20"/>
        </w:rPr>
        <w:t xml:space="preserve"> </w:t>
      </w:r>
      <w:proofErr w:type="spellStart"/>
      <w:r w:rsidRPr="00E1040D">
        <w:rPr>
          <w:rFonts w:ascii="Sylfaen" w:eastAsia="Sylfaen" w:hAnsi="Sylfaen"/>
          <w:szCs w:val="20"/>
        </w:rPr>
        <w:t>საგარანტიო</w:t>
      </w:r>
      <w:proofErr w:type="spellEnd"/>
      <w:r w:rsidRPr="00E1040D">
        <w:rPr>
          <w:rFonts w:ascii="Sylfaen" w:eastAsia="Sylfaen" w:hAnsi="Sylfaen"/>
          <w:szCs w:val="20"/>
        </w:rPr>
        <w:t xml:space="preserve"> </w:t>
      </w:r>
      <w:proofErr w:type="spellStart"/>
      <w:r w:rsidRPr="00E1040D">
        <w:rPr>
          <w:rFonts w:ascii="Sylfaen" w:eastAsia="Sylfaen" w:hAnsi="Sylfaen"/>
          <w:szCs w:val="20"/>
        </w:rPr>
        <w:t>ან</w:t>
      </w:r>
      <w:proofErr w:type="spellEnd"/>
      <w:r w:rsidRPr="00E1040D">
        <w:rPr>
          <w:rFonts w:ascii="Sylfaen" w:eastAsia="Sylfaen" w:hAnsi="Sylfaen"/>
          <w:szCs w:val="20"/>
        </w:rPr>
        <w:t xml:space="preserve"> </w:t>
      </w:r>
      <w:proofErr w:type="spellStart"/>
      <w:r w:rsidRPr="00E1040D">
        <w:rPr>
          <w:rFonts w:ascii="Sylfaen" w:eastAsia="Sylfaen" w:hAnsi="Sylfaen"/>
          <w:szCs w:val="20"/>
        </w:rPr>
        <w:t>მიმდინარე</w:t>
      </w:r>
      <w:proofErr w:type="spellEnd"/>
      <w:r w:rsidRPr="00E1040D">
        <w:rPr>
          <w:rFonts w:ascii="Sylfaen" w:eastAsia="Sylfaen" w:hAnsi="Sylfaen"/>
          <w:szCs w:val="20"/>
        </w:rPr>
        <w:t xml:space="preserve"> </w:t>
      </w:r>
      <w:proofErr w:type="spellStart"/>
      <w:r w:rsidRPr="00E1040D">
        <w:rPr>
          <w:rFonts w:ascii="Sylfaen" w:eastAsia="Sylfaen" w:hAnsi="Sylfaen"/>
          <w:szCs w:val="20"/>
        </w:rPr>
        <w:t>შეკეთებისათვის</w:t>
      </w:r>
      <w:proofErr w:type="spellEnd"/>
      <w:r w:rsidRPr="00E1040D">
        <w:rPr>
          <w:rFonts w:ascii="Sylfaen" w:eastAsia="Sylfaen" w:hAnsi="Sylfaen"/>
          <w:szCs w:val="20"/>
        </w:rPr>
        <w:t xml:space="preserve"> </w:t>
      </w:r>
      <w:proofErr w:type="spellStart"/>
      <w:r w:rsidRPr="00E1040D">
        <w:rPr>
          <w:rFonts w:ascii="Sylfaen" w:eastAsia="Sylfaen" w:hAnsi="Sylfaen"/>
          <w:szCs w:val="20"/>
        </w:rPr>
        <w:t>საჭირო</w:t>
      </w:r>
      <w:proofErr w:type="spellEnd"/>
      <w:r w:rsidRPr="00E1040D">
        <w:rPr>
          <w:rFonts w:ascii="Sylfaen" w:eastAsia="Sylfaen" w:hAnsi="Sylfaen"/>
          <w:szCs w:val="20"/>
        </w:rPr>
        <w:t xml:space="preserve"> </w:t>
      </w:r>
      <w:proofErr w:type="spellStart"/>
      <w:r w:rsidRPr="00E1040D">
        <w:rPr>
          <w:rFonts w:ascii="Sylfaen" w:eastAsia="Sylfaen" w:hAnsi="Sylfaen"/>
          <w:szCs w:val="20"/>
        </w:rPr>
        <w:t>სათადარიგო</w:t>
      </w:r>
      <w:proofErr w:type="spellEnd"/>
      <w:r w:rsidRPr="00E1040D">
        <w:rPr>
          <w:rFonts w:ascii="Sylfaen" w:eastAsia="Sylfaen" w:hAnsi="Sylfaen"/>
          <w:szCs w:val="20"/>
        </w:rPr>
        <w:t xml:space="preserve"> </w:t>
      </w:r>
      <w:proofErr w:type="spellStart"/>
      <w:r w:rsidRPr="00E1040D">
        <w:rPr>
          <w:rFonts w:ascii="Sylfaen" w:eastAsia="Sylfaen" w:hAnsi="Sylfaen"/>
          <w:szCs w:val="20"/>
        </w:rPr>
        <w:t>ნაწილებისა</w:t>
      </w:r>
      <w:proofErr w:type="spellEnd"/>
      <w:r w:rsidRPr="00E1040D">
        <w:rPr>
          <w:rFonts w:ascii="Sylfaen" w:eastAsia="Sylfaen" w:hAnsi="Sylfaen"/>
          <w:szCs w:val="20"/>
        </w:rPr>
        <w:t xml:space="preserve"> </w:t>
      </w:r>
      <w:proofErr w:type="spellStart"/>
      <w:r w:rsidRPr="00E1040D">
        <w:rPr>
          <w:rFonts w:ascii="Sylfaen" w:eastAsia="Sylfaen" w:hAnsi="Sylfaen"/>
          <w:szCs w:val="20"/>
        </w:rPr>
        <w:t>და</w:t>
      </w:r>
      <w:proofErr w:type="spellEnd"/>
      <w:r w:rsidRPr="00E1040D">
        <w:rPr>
          <w:rFonts w:ascii="Sylfaen" w:eastAsia="Sylfaen" w:hAnsi="Sylfaen"/>
          <w:szCs w:val="20"/>
        </w:rPr>
        <w:t xml:space="preserve"> </w:t>
      </w:r>
      <w:proofErr w:type="spellStart"/>
      <w:r w:rsidRPr="00E1040D">
        <w:rPr>
          <w:rFonts w:ascii="Sylfaen" w:eastAsia="Sylfaen" w:hAnsi="Sylfaen"/>
          <w:szCs w:val="20"/>
        </w:rPr>
        <w:t>მომსახურების</w:t>
      </w:r>
      <w:proofErr w:type="spellEnd"/>
      <w:r w:rsidRPr="00E1040D">
        <w:rPr>
          <w:rFonts w:ascii="Sylfaen" w:eastAsia="Sylfaen" w:hAnsi="Sylfaen"/>
          <w:szCs w:val="20"/>
        </w:rPr>
        <w:t xml:space="preserve"> </w:t>
      </w:r>
      <w:proofErr w:type="spellStart"/>
      <w:r w:rsidRPr="00E1040D">
        <w:rPr>
          <w:rFonts w:ascii="Sylfaen" w:eastAsia="Sylfaen" w:hAnsi="Sylfaen"/>
          <w:szCs w:val="20"/>
        </w:rPr>
        <w:t>საჭიროების</w:t>
      </w:r>
      <w:proofErr w:type="spellEnd"/>
      <w:r w:rsidRPr="00E1040D">
        <w:rPr>
          <w:rFonts w:ascii="Sylfaen" w:eastAsia="Sylfaen" w:hAnsi="Sylfaen"/>
          <w:szCs w:val="20"/>
        </w:rPr>
        <w:t xml:space="preserve"> </w:t>
      </w:r>
      <w:proofErr w:type="spellStart"/>
      <w:r w:rsidRPr="00E1040D">
        <w:rPr>
          <w:rFonts w:ascii="Sylfaen" w:eastAsia="Sylfaen" w:hAnsi="Sylfaen"/>
          <w:szCs w:val="20"/>
        </w:rPr>
        <w:t>შესახებ</w:t>
      </w:r>
      <w:proofErr w:type="spellEnd"/>
      <w:r w:rsidRPr="00E1040D">
        <w:rPr>
          <w:rFonts w:ascii="Sylfaen" w:eastAsia="Sylfaen" w:hAnsi="Sylfaen"/>
          <w:szCs w:val="20"/>
        </w:rPr>
        <w:t xml:space="preserve"> </w:t>
      </w:r>
      <w:proofErr w:type="spellStart"/>
      <w:r w:rsidRPr="00E1040D">
        <w:rPr>
          <w:rFonts w:ascii="Sylfaen" w:eastAsia="Sylfaen" w:hAnsi="Sylfaen"/>
          <w:szCs w:val="20"/>
        </w:rPr>
        <w:t>რეკომენდაციების</w:t>
      </w:r>
      <w:proofErr w:type="spellEnd"/>
      <w:r w:rsidRPr="00E1040D">
        <w:rPr>
          <w:rFonts w:ascii="Sylfaen" w:eastAsia="Sylfaen" w:hAnsi="Sylfaen"/>
          <w:szCs w:val="20"/>
        </w:rPr>
        <w:t xml:space="preserve"> </w:t>
      </w:r>
      <w:proofErr w:type="spellStart"/>
      <w:r w:rsidRPr="00E1040D">
        <w:rPr>
          <w:rFonts w:ascii="Sylfaen" w:eastAsia="Sylfaen" w:hAnsi="Sylfaen"/>
          <w:szCs w:val="20"/>
        </w:rPr>
        <w:t>შემუშავება</w:t>
      </w:r>
      <w:proofErr w:type="spellEnd"/>
      <w:r w:rsidRPr="00E1040D">
        <w:rPr>
          <w:rFonts w:ascii="Sylfaen" w:eastAsia="Sylfaen" w:hAnsi="Sylfaen"/>
          <w:szCs w:val="20"/>
        </w:rPr>
        <w:t xml:space="preserve"> </w:t>
      </w:r>
      <w:proofErr w:type="spellStart"/>
      <w:r w:rsidRPr="00E1040D">
        <w:rPr>
          <w:rFonts w:ascii="Sylfaen" w:eastAsia="Sylfaen" w:hAnsi="Sylfaen"/>
          <w:szCs w:val="20"/>
        </w:rPr>
        <w:t>და</w:t>
      </w:r>
      <w:proofErr w:type="spellEnd"/>
      <w:r w:rsidRPr="00E1040D">
        <w:rPr>
          <w:rFonts w:ascii="Sylfaen" w:eastAsia="Sylfaen" w:hAnsi="Sylfaen"/>
          <w:szCs w:val="20"/>
        </w:rPr>
        <w:t xml:space="preserve"> </w:t>
      </w:r>
      <w:proofErr w:type="spellStart"/>
      <w:r w:rsidRPr="00E1040D">
        <w:rPr>
          <w:rFonts w:ascii="Sylfaen" w:eastAsia="Sylfaen" w:hAnsi="Sylfaen"/>
          <w:szCs w:val="20"/>
        </w:rPr>
        <w:t>მათ</w:t>
      </w:r>
      <w:proofErr w:type="spellEnd"/>
      <w:r w:rsidRPr="00E1040D">
        <w:rPr>
          <w:rFonts w:ascii="Sylfaen" w:eastAsia="Sylfaen" w:hAnsi="Sylfaen"/>
          <w:szCs w:val="20"/>
        </w:rPr>
        <w:t xml:space="preserve"> </w:t>
      </w:r>
      <w:proofErr w:type="spellStart"/>
      <w:r w:rsidRPr="00E1040D">
        <w:rPr>
          <w:rFonts w:ascii="Sylfaen" w:eastAsia="Sylfaen" w:hAnsi="Sylfaen"/>
          <w:szCs w:val="20"/>
        </w:rPr>
        <w:t>შესრულებაზე</w:t>
      </w:r>
      <w:proofErr w:type="spellEnd"/>
      <w:r w:rsidRPr="00E1040D">
        <w:rPr>
          <w:rFonts w:ascii="Sylfaen" w:eastAsia="Sylfaen" w:hAnsi="Sylfaen"/>
          <w:szCs w:val="20"/>
        </w:rPr>
        <w:t xml:space="preserve"> </w:t>
      </w:r>
      <w:proofErr w:type="spellStart"/>
      <w:r w:rsidRPr="00E1040D">
        <w:rPr>
          <w:rFonts w:ascii="Sylfaen" w:eastAsia="Sylfaen" w:hAnsi="Sylfaen"/>
          <w:szCs w:val="20"/>
        </w:rPr>
        <w:t>კონტროლის</w:t>
      </w:r>
      <w:proofErr w:type="spellEnd"/>
      <w:r w:rsidRPr="00E1040D">
        <w:rPr>
          <w:rFonts w:ascii="Sylfaen" w:eastAsia="Sylfaen" w:hAnsi="Sylfaen"/>
          <w:szCs w:val="20"/>
        </w:rPr>
        <w:t xml:space="preserve"> </w:t>
      </w:r>
      <w:proofErr w:type="spellStart"/>
      <w:r w:rsidRPr="00E1040D">
        <w:rPr>
          <w:rFonts w:ascii="Sylfaen" w:eastAsia="Sylfaen" w:hAnsi="Sylfaen"/>
          <w:szCs w:val="20"/>
        </w:rPr>
        <w:t>განხორციელება</w:t>
      </w:r>
      <w:proofErr w:type="spellEnd"/>
      <w:r w:rsidRPr="00E1040D">
        <w:rPr>
          <w:rFonts w:ascii="Sylfaen" w:eastAsia="Sylfaen" w:hAnsi="Sylfaen"/>
          <w:szCs w:val="20"/>
        </w:rPr>
        <w:t>;</w:t>
      </w:r>
    </w:p>
    <w:p w14:paraId="676B6BBC" w14:textId="74CF243A" w:rsidR="001A3828" w:rsidRPr="001A3828" w:rsidRDefault="001A3828" w:rsidP="00640684">
      <w:pPr>
        <w:pStyle w:val="ListParagraph"/>
        <w:numPr>
          <w:ilvl w:val="0"/>
          <w:numId w:val="4"/>
        </w:numPr>
        <w:spacing w:line="20" w:lineRule="atLeast"/>
        <w:jc w:val="both"/>
        <w:rPr>
          <w:rFonts w:ascii="Sylfaen" w:eastAsia="Sylfaen" w:hAnsi="Sylfaen" w:cs="Sylfaen"/>
          <w:szCs w:val="20"/>
        </w:rPr>
      </w:pPr>
      <w:proofErr w:type="spellStart"/>
      <w:r w:rsidRPr="001A3828">
        <w:rPr>
          <w:rFonts w:ascii="Sylfaen" w:eastAsia="Sylfaen" w:hAnsi="Sylfaen" w:cs="Sylfaen"/>
          <w:szCs w:val="20"/>
        </w:rPr>
        <w:t>კომპიუტერული</w:t>
      </w:r>
      <w:proofErr w:type="spellEnd"/>
      <w:r w:rsidRPr="001A3828">
        <w:rPr>
          <w:rFonts w:ascii="Sylfaen" w:eastAsia="Sylfaen" w:hAnsi="Sylfaen" w:cs="Sylfaen"/>
          <w:szCs w:val="20"/>
        </w:rPr>
        <w:t xml:space="preserve"> </w:t>
      </w:r>
      <w:proofErr w:type="spellStart"/>
      <w:r w:rsidRPr="001A3828">
        <w:rPr>
          <w:rFonts w:ascii="Sylfaen" w:eastAsia="Sylfaen" w:hAnsi="Sylfaen" w:cs="Sylfaen"/>
          <w:szCs w:val="20"/>
        </w:rPr>
        <w:t>სამუშაო</w:t>
      </w:r>
      <w:proofErr w:type="spellEnd"/>
      <w:r w:rsidRPr="001A3828">
        <w:rPr>
          <w:rFonts w:ascii="Sylfaen" w:eastAsia="Sylfaen" w:hAnsi="Sylfaen" w:cs="Sylfaen"/>
          <w:szCs w:val="20"/>
        </w:rPr>
        <w:t xml:space="preserve"> </w:t>
      </w:r>
      <w:proofErr w:type="spellStart"/>
      <w:r w:rsidRPr="001A3828">
        <w:rPr>
          <w:rFonts w:ascii="Sylfaen" w:eastAsia="Sylfaen" w:hAnsi="Sylfaen" w:cs="Sylfaen"/>
          <w:szCs w:val="20"/>
        </w:rPr>
        <w:t>ადგილების</w:t>
      </w:r>
      <w:proofErr w:type="spellEnd"/>
      <w:r w:rsidRPr="001A3828">
        <w:rPr>
          <w:rFonts w:ascii="Sylfaen" w:eastAsia="Sylfaen" w:hAnsi="Sylfaen" w:cs="Sylfaen"/>
          <w:szCs w:val="20"/>
        </w:rPr>
        <w:t xml:space="preserve"> </w:t>
      </w:r>
      <w:proofErr w:type="spellStart"/>
      <w:r w:rsidRPr="001A3828">
        <w:rPr>
          <w:rFonts w:ascii="Sylfaen" w:eastAsia="Sylfaen" w:hAnsi="Sylfaen" w:cs="Sylfaen"/>
          <w:szCs w:val="20"/>
        </w:rPr>
        <w:t>ექსპლუატაციის</w:t>
      </w:r>
      <w:proofErr w:type="spellEnd"/>
      <w:r w:rsidRPr="001A3828">
        <w:rPr>
          <w:rFonts w:ascii="Sylfaen" w:eastAsia="Sylfaen" w:hAnsi="Sylfaen" w:cs="Sylfaen"/>
          <w:szCs w:val="20"/>
        </w:rPr>
        <w:t xml:space="preserve"> </w:t>
      </w:r>
      <w:proofErr w:type="spellStart"/>
      <w:r w:rsidRPr="001A3828">
        <w:rPr>
          <w:rFonts w:ascii="Sylfaen" w:eastAsia="Sylfaen" w:hAnsi="Sylfaen" w:cs="Sylfaen"/>
          <w:szCs w:val="20"/>
        </w:rPr>
        <w:t>ნორმების</w:t>
      </w:r>
      <w:proofErr w:type="spellEnd"/>
      <w:r w:rsidRPr="001A3828">
        <w:rPr>
          <w:rFonts w:ascii="Sylfaen" w:eastAsia="Sylfaen" w:hAnsi="Sylfaen" w:cs="Sylfaen"/>
          <w:szCs w:val="20"/>
        </w:rPr>
        <w:t xml:space="preserve"> </w:t>
      </w:r>
      <w:proofErr w:type="spellStart"/>
      <w:r w:rsidRPr="001A3828">
        <w:rPr>
          <w:rFonts w:ascii="Sylfaen" w:eastAsia="Sylfaen" w:hAnsi="Sylfaen" w:cs="Sylfaen"/>
          <w:szCs w:val="20"/>
        </w:rPr>
        <w:t>დოკუმენტებისა</w:t>
      </w:r>
      <w:proofErr w:type="spellEnd"/>
      <w:r w:rsidRPr="001A3828">
        <w:rPr>
          <w:rFonts w:ascii="Sylfaen" w:eastAsia="Sylfaen" w:hAnsi="Sylfaen" w:cs="Sylfaen"/>
          <w:szCs w:val="20"/>
        </w:rPr>
        <w:t xml:space="preserve"> </w:t>
      </w:r>
      <w:proofErr w:type="spellStart"/>
      <w:r w:rsidRPr="001A3828">
        <w:rPr>
          <w:rFonts w:ascii="Sylfaen" w:eastAsia="Sylfaen" w:hAnsi="Sylfaen" w:cs="Sylfaen"/>
          <w:szCs w:val="20"/>
        </w:rPr>
        <w:t>და</w:t>
      </w:r>
      <w:proofErr w:type="spellEnd"/>
      <w:r w:rsidRPr="001A3828">
        <w:rPr>
          <w:rFonts w:ascii="Sylfaen" w:eastAsia="Sylfaen" w:hAnsi="Sylfaen" w:cs="Sylfaen"/>
          <w:szCs w:val="20"/>
        </w:rPr>
        <w:t xml:space="preserve">  </w:t>
      </w:r>
      <w:proofErr w:type="spellStart"/>
      <w:r w:rsidRPr="001A3828">
        <w:rPr>
          <w:rFonts w:ascii="Sylfaen" w:eastAsia="Sylfaen" w:hAnsi="Sylfaen" w:cs="Sylfaen"/>
          <w:szCs w:val="20"/>
        </w:rPr>
        <w:t>ინსტრუქციების</w:t>
      </w:r>
      <w:proofErr w:type="spellEnd"/>
      <w:r w:rsidRPr="001A3828">
        <w:rPr>
          <w:rFonts w:ascii="Sylfaen" w:eastAsia="Sylfaen" w:hAnsi="Sylfaen" w:cs="Sylfaen"/>
          <w:szCs w:val="20"/>
        </w:rPr>
        <w:t xml:space="preserve"> </w:t>
      </w:r>
      <w:proofErr w:type="spellStart"/>
      <w:r w:rsidRPr="001A3828">
        <w:rPr>
          <w:rFonts w:ascii="Sylfaen" w:eastAsia="Sylfaen" w:hAnsi="Sylfaen" w:cs="Sylfaen"/>
          <w:szCs w:val="20"/>
        </w:rPr>
        <w:t>შემუშავება</w:t>
      </w:r>
      <w:proofErr w:type="spellEnd"/>
      <w:r w:rsidR="00E1040D">
        <w:rPr>
          <w:rFonts w:ascii="Sylfaen" w:eastAsia="Sylfaen" w:hAnsi="Sylfaen" w:cs="Sylfaen"/>
          <w:szCs w:val="20"/>
          <w:lang w:val="ka-GE"/>
        </w:rPr>
        <w:t xml:space="preserve">  და </w:t>
      </w:r>
      <w:r w:rsidR="00594D8B">
        <w:rPr>
          <w:rFonts w:ascii="Sylfaen" w:eastAsia="Sylfaen" w:hAnsi="Sylfaen" w:cs="Sylfaen"/>
          <w:szCs w:val="20"/>
          <w:lang w:val="ka-GE"/>
        </w:rPr>
        <w:t>მინისტრისათვის/კურატორი მინისტრის მოადგილისთვის</w:t>
      </w:r>
      <w:r w:rsidR="007E3739">
        <w:rPr>
          <w:rFonts w:ascii="Sylfaen" w:eastAsia="Sylfaen" w:hAnsi="Sylfaen" w:cs="Sylfaen"/>
          <w:szCs w:val="20"/>
          <w:lang w:val="ka-GE"/>
        </w:rPr>
        <w:t xml:space="preserve"> </w:t>
      </w:r>
      <w:r w:rsidR="00E1040D">
        <w:rPr>
          <w:rFonts w:ascii="Sylfaen" w:eastAsia="Sylfaen" w:hAnsi="Sylfaen" w:cs="Sylfaen"/>
          <w:szCs w:val="20"/>
          <w:lang w:val="ka-GE"/>
        </w:rPr>
        <w:t>წარდგენა</w:t>
      </w:r>
      <w:r w:rsidRPr="001A3828">
        <w:rPr>
          <w:rFonts w:ascii="Sylfaen" w:eastAsia="Sylfaen" w:hAnsi="Sylfaen" w:cs="Sylfaen"/>
          <w:szCs w:val="20"/>
        </w:rPr>
        <w:t>;</w:t>
      </w:r>
    </w:p>
    <w:p w14:paraId="1F110B47" w14:textId="77777777" w:rsidR="001A3828" w:rsidRPr="001A3828" w:rsidRDefault="001A3828" w:rsidP="00640684">
      <w:pPr>
        <w:pStyle w:val="ListParagraph"/>
        <w:numPr>
          <w:ilvl w:val="0"/>
          <w:numId w:val="4"/>
        </w:numPr>
        <w:spacing w:line="20" w:lineRule="atLeast"/>
        <w:jc w:val="both"/>
        <w:rPr>
          <w:rFonts w:ascii="Sylfaen" w:eastAsia="Sylfaen" w:hAnsi="Sylfaen" w:cs="Sylfaen"/>
          <w:szCs w:val="20"/>
        </w:rPr>
      </w:pPr>
      <w:proofErr w:type="spellStart"/>
      <w:r w:rsidRPr="001A3828">
        <w:rPr>
          <w:rFonts w:ascii="Sylfaen" w:eastAsia="Sylfaen" w:hAnsi="Sylfaen" w:cs="Sylfaen"/>
          <w:szCs w:val="20"/>
        </w:rPr>
        <w:t>კომპიუტერული</w:t>
      </w:r>
      <w:proofErr w:type="spellEnd"/>
      <w:r w:rsidRPr="001A3828">
        <w:rPr>
          <w:rFonts w:ascii="Sylfaen" w:eastAsia="Sylfaen" w:hAnsi="Sylfaen" w:cs="Sylfaen"/>
          <w:szCs w:val="20"/>
        </w:rPr>
        <w:t xml:space="preserve"> </w:t>
      </w:r>
      <w:proofErr w:type="spellStart"/>
      <w:r w:rsidRPr="001A3828">
        <w:rPr>
          <w:rFonts w:ascii="Sylfaen" w:eastAsia="Sylfaen" w:hAnsi="Sylfaen" w:cs="Sylfaen"/>
          <w:szCs w:val="20"/>
        </w:rPr>
        <w:t>ქსელის</w:t>
      </w:r>
      <w:proofErr w:type="spellEnd"/>
      <w:r w:rsidRPr="001A3828">
        <w:rPr>
          <w:rFonts w:ascii="Sylfaen" w:eastAsia="Sylfaen" w:hAnsi="Sylfaen" w:cs="Sylfaen"/>
          <w:szCs w:val="20"/>
        </w:rPr>
        <w:t xml:space="preserve"> </w:t>
      </w:r>
      <w:proofErr w:type="spellStart"/>
      <w:r w:rsidRPr="001A3828">
        <w:rPr>
          <w:rFonts w:ascii="Sylfaen" w:eastAsia="Sylfaen" w:hAnsi="Sylfaen" w:cs="Sylfaen"/>
          <w:szCs w:val="20"/>
        </w:rPr>
        <w:t>ტექნიკური</w:t>
      </w:r>
      <w:proofErr w:type="spellEnd"/>
      <w:r w:rsidRPr="001A3828">
        <w:rPr>
          <w:rFonts w:ascii="Sylfaen" w:eastAsia="Sylfaen" w:hAnsi="Sylfaen" w:cs="Sylfaen"/>
          <w:szCs w:val="20"/>
        </w:rPr>
        <w:t xml:space="preserve"> </w:t>
      </w:r>
      <w:proofErr w:type="spellStart"/>
      <w:r w:rsidRPr="001A3828">
        <w:rPr>
          <w:rFonts w:ascii="Sylfaen" w:eastAsia="Sylfaen" w:hAnsi="Sylfaen" w:cs="Sylfaen"/>
          <w:szCs w:val="20"/>
        </w:rPr>
        <w:t>და</w:t>
      </w:r>
      <w:proofErr w:type="spellEnd"/>
      <w:r w:rsidRPr="001A3828">
        <w:rPr>
          <w:rFonts w:ascii="Sylfaen" w:eastAsia="Sylfaen" w:hAnsi="Sylfaen" w:cs="Sylfaen"/>
          <w:szCs w:val="20"/>
        </w:rPr>
        <w:t xml:space="preserve"> </w:t>
      </w:r>
      <w:proofErr w:type="spellStart"/>
      <w:r w:rsidRPr="001A3828">
        <w:rPr>
          <w:rFonts w:ascii="Sylfaen" w:eastAsia="Sylfaen" w:hAnsi="Sylfaen" w:cs="Sylfaen"/>
          <w:szCs w:val="20"/>
        </w:rPr>
        <w:t>ტექნოლოგიური</w:t>
      </w:r>
      <w:proofErr w:type="spellEnd"/>
      <w:r w:rsidRPr="001A3828">
        <w:rPr>
          <w:rFonts w:ascii="Sylfaen" w:eastAsia="Sylfaen" w:hAnsi="Sylfaen" w:cs="Sylfaen"/>
          <w:szCs w:val="20"/>
        </w:rPr>
        <w:t xml:space="preserve"> </w:t>
      </w:r>
      <w:proofErr w:type="spellStart"/>
      <w:r w:rsidRPr="001A3828">
        <w:rPr>
          <w:rFonts w:ascii="Sylfaen" w:eastAsia="Sylfaen" w:hAnsi="Sylfaen" w:cs="Sylfaen"/>
          <w:szCs w:val="20"/>
        </w:rPr>
        <w:t>განახლებისა</w:t>
      </w:r>
      <w:proofErr w:type="spellEnd"/>
      <w:r w:rsidRPr="001A3828">
        <w:rPr>
          <w:rFonts w:ascii="Sylfaen" w:eastAsia="Sylfaen" w:hAnsi="Sylfaen" w:cs="Sylfaen"/>
          <w:szCs w:val="20"/>
        </w:rPr>
        <w:t xml:space="preserve"> </w:t>
      </w:r>
      <w:proofErr w:type="spellStart"/>
      <w:r w:rsidRPr="001A3828">
        <w:rPr>
          <w:rFonts w:ascii="Sylfaen" w:eastAsia="Sylfaen" w:hAnsi="Sylfaen" w:cs="Sylfaen"/>
          <w:szCs w:val="20"/>
        </w:rPr>
        <w:t>და</w:t>
      </w:r>
      <w:proofErr w:type="spellEnd"/>
      <w:r w:rsidRPr="001A3828">
        <w:rPr>
          <w:rFonts w:ascii="Sylfaen" w:eastAsia="Sylfaen" w:hAnsi="Sylfaen" w:cs="Sylfaen"/>
          <w:szCs w:val="20"/>
        </w:rPr>
        <w:t xml:space="preserve"> </w:t>
      </w:r>
      <w:proofErr w:type="spellStart"/>
      <w:r w:rsidRPr="001A3828">
        <w:rPr>
          <w:rFonts w:ascii="Sylfaen" w:eastAsia="Sylfaen" w:hAnsi="Sylfaen" w:cs="Sylfaen"/>
          <w:szCs w:val="20"/>
        </w:rPr>
        <w:t>მასში</w:t>
      </w:r>
      <w:proofErr w:type="spellEnd"/>
      <w:r w:rsidRPr="001A3828">
        <w:rPr>
          <w:rFonts w:ascii="Sylfaen" w:eastAsia="Sylfaen" w:hAnsi="Sylfaen" w:cs="Sylfaen"/>
          <w:szCs w:val="20"/>
        </w:rPr>
        <w:t xml:space="preserve"> </w:t>
      </w:r>
      <w:proofErr w:type="spellStart"/>
      <w:r w:rsidRPr="001A3828">
        <w:rPr>
          <w:rFonts w:ascii="Sylfaen" w:eastAsia="Sylfaen" w:hAnsi="Sylfaen" w:cs="Sylfaen"/>
          <w:szCs w:val="20"/>
        </w:rPr>
        <w:t>ახალი</w:t>
      </w:r>
      <w:proofErr w:type="spellEnd"/>
      <w:r w:rsidRPr="001A3828">
        <w:rPr>
          <w:rFonts w:ascii="Sylfaen" w:eastAsia="Sylfaen" w:hAnsi="Sylfaen" w:cs="Sylfaen"/>
          <w:szCs w:val="20"/>
        </w:rPr>
        <w:t xml:space="preserve"> </w:t>
      </w:r>
      <w:proofErr w:type="spellStart"/>
      <w:r w:rsidRPr="001A3828">
        <w:rPr>
          <w:rFonts w:ascii="Sylfaen" w:eastAsia="Sylfaen" w:hAnsi="Sylfaen" w:cs="Sylfaen"/>
          <w:szCs w:val="20"/>
        </w:rPr>
        <w:t>სამუშაო</w:t>
      </w:r>
      <w:proofErr w:type="spellEnd"/>
      <w:r w:rsidRPr="001A3828">
        <w:rPr>
          <w:rFonts w:ascii="Sylfaen" w:eastAsia="Sylfaen" w:hAnsi="Sylfaen" w:cs="Sylfaen"/>
          <w:szCs w:val="20"/>
        </w:rPr>
        <w:t xml:space="preserve"> </w:t>
      </w:r>
      <w:proofErr w:type="spellStart"/>
      <w:r w:rsidRPr="001A3828">
        <w:rPr>
          <w:rFonts w:ascii="Sylfaen" w:eastAsia="Sylfaen" w:hAnsi="Sylfaen" w:cs="Sylfaen"/>
          <w:szCs w:val="20"/>
        </w:rPr>
        <w:t>ადგილების</w:t>
      </w:r>
      <w:proofErr w:type="spellEnd"/>
      <w:r w:rsidRPr="001A3828">
        <w:rPr>
          <w:rFonts w:ascii="Sylfaen" w:eastAsia="Sylfaen" w:hAnsi="Sylfaen" w:cs="Sylfaen"/>
          <w:szCs w:val="20"/>
        </w:rPr>
        <w:t xml:space="preserve"> </w:t>
      </w:r>
      <w:proofErr w:type="spellStart"/>
      <w:r w:rsidRPr="001A3828">
        <w:rPr>
          <w:rFonts w:ascii="Sylfaen" w:eastAsia="Sylfaen" w:hAnsi="Sylfaen" w:cs="Sylfaen"/>
          <w:szCs w:val="20"/>
        </w:rPr>
        <w:t>ჩართვის</w:t>
      </w:r>
      <w:proofErr w:type="spellEnd"/>
      <w:r w:rsidRPr="001A3828">
        <w:rPr>
          <w:rFonts w:ascii="Sylfaen" w:eastAsia="Sylfaen" w:hAnsi="Sylfaen" w:cs="Sylfaen"/>
          <w:szCs w:val="20"/>
        </w:rPr>
        <w:t xml:space="preserve"> </w:t>
      </w:r>
      <w:proofErr w:type="spellStart"/>
      <w:r w:rsidRPr="001A3828">
        <w:rPr>
          <w:rFonts w:ascii="Sylfaen" w:eastAsia="Sylfaen" w:hAnsi="Sylfaen" w:cs="Sylfaen"/>
          <w:szCs w:val="20"/>
        </w:rPr>
        <w:t>უზრუნველყოფა</w:t>
      </w:r>
      <w:proofErr w:type="spellEnd"/>
      <w:r w:rsidRPr="001A3828">
        <w:rPr>
          <w:rFonts w:ascii="Sylfaen" w:eastAsia="Sylfaen" w:hAnsi="Sylfaen" w:cs="Sylfaen"/>
          <w:szCs w:val="20"/>
        </w:rPr>
        <w:t>;</w:t>
      </w:r>
    </w:p>
    <w:p w14:paraId="6BEA5F8F" w14:textId="77777777" w:rsidR="001A3828" w:rsidRPr="001A3828" w:rsidRDefault="001A3828" w:rsidP="00640684">
      <w:pPr>
        <w:pStyle w:val="ListParagraph"/>
        <w:numPr>
          <w:ilvl w:val="0"/>
          <w:numId w:val="4"/>
        </w:numPr>
        <w:spacing w:line="20" w:lineRule="atLeast"/>
        <w:jc w:val="both"/>
        <w:rPr>
          <w:rFonts w:ascii="Sylfaen" w:eastAsia="Sylfaen" w:hAnsi="Sylfaen" w:cs="Sylfaen"/>
          <w:szCs w:val="20"/>
        </w:rPr>
      </w:pPr>
      <w:proofErr w:type="spellStart"/>
      <w:r w:rsidRPr="001A3828">
        <w:rPr>
          <w:rFonts w:ascii="Sylfaen" w:eastAsia="Sylfaen" w:hAnsi="Sylfaen" w:cs="Sylfaen"/>
          <w:szCs w:val="20"/>
        </w:rPr>
        <w:t>სამინისტროსა</w:t>
      </w:r>
      <w:proofErr w:type="spellEnd"/>
      <w:r w:rsidRPr="001A3828">
        <w:rPr>
          <w:rFonts w:ascii="Sylfaen" w:eastAsia="Sylfaen" w:hAnsi="Sylfaen" w:cs="Sylfaen"/>
          <w:szCs w:val="20"/>
        </w:rPr>
        <w:t xml:space="preserve"> </w:t>
      </w:r>
      <w:proofErr w:type="spellStart"/>
      <w:r w:rsidRPr="001A3828">
        <w:rPr>
          <w:rFonts w:ascii="Sylfaen" w:eastAsia="Sylfaen" w:hAnsi="Sylfaen" w:cs="Sylfaen"/>
          <w:szCs w:val="20"/>
        </w:rPr>
        <w:t>და</w:t>
      </w:r>
      <w:proofErr w:type="spellEnd"/>
      <w:r w:rsidRPr="001A3828">
        <w:rPr>
          <w:rFonts w:ascii="Sylfaen" w:eastAsia="Sylfaen" w:hAnsi="Sylfaen" w:cs="Sylfaen"/>
          <w:szCs w:val="20"/>
        </w:rPr>
        <w:t xml:space="preserve"> </w:t>
      </w:r>
      <w:proofErr w:type="spellStart"/>
      <w:r w:rsidRPr="001A3828">
        <w:rPr>
          <w:rFonts w:ascii="Sylfaen" w:eastAsia="Sylfaen" w:hAnsi="Sylfaen" w:cs="Sylfaen"/>
          <w:szCs w:val="20"/>
        </w:rPr>
        <w:t>სამსახურების</w:t>
      </w:r>
      <w:proofErr w:type="spellEnd"/>
      <w:r w:rsidRPr="001A3828">
        <w:rPr>
          <w:rFonts w:ascii="Sylfaen" w:eastAsia="Sylfaen" w:hAnsi="Sylfaen" w:cs="Sylfaen"/>
          <w:szCs w:val="20"/>
        </w:rPr>
        <w:t xml:space="preserve"> </w:t>
      </w:r>
      <w:proofErr w:type="spellStart"/>
      <w:r w:rsidRPr="001A3828">
        <w:rPr>
          <w:rFonts w:ascii="Sylfaen" w:eastAsia="Sylfaen" w:hAnsi="Sylfaen" w:cs="Sylfaen"/>
          <w:szCs w:val="20"/>
        </w:rPr>
        <w:t>სტრუქტურებს</w:t>
      </w:r>
      <w:proofErr w:type="spellEnd"/>
      <w:r w:rsidRPr="001A3828">
        <w:rPr>
          <w:rFonts w:ascii="Sylfaen" w:eastAsia="Sylfaen" w:hAnsi="Sylfaen" w:cs="Sylfaen"/>
          <w:szCs w:val="20"/>
        </w:rPr>
        <w:t xml:space="preserve"> </w:t>
      </w:r>
      <w:proofErr w:type="spellStart"/>
      <w:r w:rsidRPr="001A3828">
        <w:rPr>
          <w:rFonts w:ascii="Sylfaen" w:eastAsia="Sylfaen" w:hAnsi="Sylfaen" w:cs="Sylfaen"/>
          <w:szCs w:val="20"/>
        </w:rPr>
        <w:t>შორის</w:t>
      </w:r>
      <w:proofErr w:type="spellEnd"/>
      <w:r w:rsidRPr="001A3828">
        <w:rPr>
          <w:rFonts w:ascii="Sylfaen" w:eastAsia="Sylfaen" w:hAnsi="Sylfaen" w:cs="Sylfaen"/>
          <w:szCs w:val="20"/>
        </w:rPr>
        <w:t xml:space="preserve"> </w:t>
      </w:r>
      <w:proofErr w:type="spellStart"/>
      <w:r w:rsidRPr="001A3828">
        <w:rPr>
          <w:rFonts w:ascii="Sylfaen" w:eastAsia="Sylfaen" w:hAnsi="Sylfaen" w:cs="Sylfaen"/>
          <w:szCs w:val="20"/>
        </w:rPr>
        <w:t>ინფორმაციის</w:t>
      </w:r>
      <w:proofErr w:type="spellEnd"/>
      <w:r w:rsidRPr="001A3828">
        <w:rPr>
          <w:rFonts w:ascii="Sylfaen" w:eastAsia="Sylfaen" w:hAnsi="Sylfaen" w:cs="Sylfaen"/>
          <w:szCs w:val="20"/>
        </w:rPr>
        <w:t xml:space="preserve"> </w:t>
      </w:r>
      <w:proofErr w:type="spellStart"/>
      <w:r w:rsidRPr="001A3828">
        <w:rPr>
          <w:rFonts w:ascii="Sylfaen" w:eastAsia="Sylfaen" w:hAnsi="Sylfaen" w:cs="Sylfaen"/>
          <w:szCs w:val="20"/>
        </w:rPr>
        <w:t>ურთიერთგაცვლის</w:t>
      </w:r>
      <w:proofErr w:type="spellEnd"/>
      <w:r w:rsidRPr="001A3828">
        <w:rPr>
          <w:rFonts w:ascii="Sylfaen" w:eastAsia="Sylfaen" w:hAnsi="Sylfaen" w:cs="Sylfaen"/>
          <w:szCs w:val="20"/>
        </w:rPr>
        <w:t xml:space="preserve"> </w:t>
      </w:r>
      <w:proofErr w:type="spellStart"/>
      <w:r w:rsidRPr="001A3828">
        <w:rPr>
          <w:rFonts w:ascii="Sylfaen" w:eastAsia="Sylfaen" w:hAnsi="Sylfaen" w:cs="Sylfaen"/>
          <w:szCs w:val="20"/>
        </w:rPr>
        <w:t>ოპერატიულობისა</w:t>
      </w:r>
      <w:proofErr w:type="spellEnd"/>
      <w:r w:rsidRPr="001A3828">
        <w:rPr>
          <w:rFonts w:ascii="Sylfaen" w:eastAsia="Sylfaen" w:hAnsi="Sylfaen" w:cs="Sylfaen"/>
          <w:szCs w:val="20"/>
        </w:rPr>
        <w:t xml:space="preserve"> </w:t>
      </w:r>
      <w:proofErr w:type="spellStart"/>
      <w:r w:rsidRPr="001A3828">
        <w:rPr>
          <w:rFonts w:ascii="Sylfaen" w:eastAsia="Sylfaen" w:hAnsi="Sylfaen" w:cs="Sylfaen"/>
          <w:szCs w:val="20"/>
        </w:rPr>
        <w:t>და</w:t>
      </w:r>
      <w:proofErr w:type="spellEnd"/>
      <w:r w:rsidRPr="001A3828">
        <w:rPr>
          <w:rFonts w:ascii="Sylfaen" w:eastAsia="Sylfaen" w:hAnsi="Sylfaen" w:cs="Sylfaen"/>
          <w:szCs w:val="20"/>
        </w:rPr>
        <w:t xml:space="preserve"> </w:t>
      </w:r>
      <w:proofErr w:type="spellStart"/>
      <w:r w:rsidRPr="001A3828">
        <w:rPr>
          <w:rFonts w:ascii="Sylfaen" w:eastAsia="Sylfaen" w:hAnsi="Sylfaen" w:cs="Sylfaen"/>
          <w:szCs w:val="20"/>
        </w:rPr>
        <w:t>კოორდინაციის</w:t>
      </w:r>
      <w:proofErr w:type="spellEnd"/>
      <w:r w:rsidRPr="001A3828">
        <w:rPr>
          <w:rFonts w:ascii="Sylfaen" w:eastAsia="Sylfaen" w:hAnsi="Sylfaen" w:cs="Sylfaen"/>
          <w:szCs w:val="20"/>
        </w:rPr>
        <w:t xml:space="preserve"> </w:t>
      </w:r>
      <w:proofErr w:type="spellStart"/>
      <w:r w:rsidRPr="001A3828">
        <w:rPr>
          <w:rFonts w:ascii="Sylfaen" w:eastAsia="Sylfaen" w:hAnsi="Sylfaen" w:cs="Sylfaen"/>
          <w:szCs w:val="20"/>
        </w:rPr>
        <w:t>ხარისხის</w:t>
      </w:r>
      <w:proofErr w:type="spellEnd"/>
      <w:r w:rsidRPr="001A3828">
        <w:rPr>
          <w:rFonts w:ascii="Sylfaen" w:eastAsia="Sylfaen" w:hAnsi="Sylfaen" w:cs="Sylfaen"/>
          <w:szCs w:val="20"/>
        </w:rPr>
        <w:t xml:space="preserve"> </w:t>
      </w:r>
      <w:proofErr w:type="spellStart"/>
      <w:r w:rsidRPr="001A3828">
        <w:rPr>
          <w:rFonts w:ascii="Sylfaen" w:eastAsia="Sylfaen" w:hAnsi="Sylfaen" w:cs="Sylfaen"/>
          <w:szCs w:val="20"/>
        </w:rPr>
        <w:t>ამაღლების</w:t>
      </w:r>
      <w:proofErr w:type="spellEnd"/>
      <w:r w:rsidRPr="001A3828">
        <w:rPr>
          <w:rFonts w:ascii="Sylfaen" w:eastAsia="Sylfaen" w:hAnsi="Sylfaen" w:cs="Sylfaen"/>
          <w:szCs w:val="20"/>
        </w:rPr>
        <w:t xml:space="preserve"> </w:t>
      </w:r>
      <w:proofErr w:type="spellStart"/>
      <w:r w:rsidRPr="001A3828">
        <w:rPr>
          <w:rFonts w:ascii="Sylfaen" w:eastAsia="Sylfaen" w:hAnsi="Sylfaen" w:cs="Sylfaen"/>
          <w:szCs w:val="20"/>
        </w:rPr>
        <w:t>მიზნით</w:t>
      </w:r>
      <w:proofErr w:type="spellEnd"/>
      <w:r w:rsidRPr="001A3828">
        <w:rPr>
          <w:rFonts w:ascii="Sylfaen" w:eastAsia="Sylfaen" w:hAnsi="Sylfaen" w:cs="Sylfaen"/>
          <w:szCs w:val="20"/>
        </w:rPr>
        <w:t xml:space="preserve"> </w:t>
      </w:r>
      <w:proofErr w:type="spellStart"/>
      <w:r w:rsidRPr="001A3828">
        <w:rPr>
          <w:rFonts w:ascii="Sylfaen" w:eastAsia="Sylfaen" w:hAnsi="Sylfaen" w:cs="Sylfaen"/>
          <w:szCs w:val="20"/>
        </w:rPr>
        <w:t>თანამედროვე</w:t>
      </w:r>
      <w:proofErr w:type="spellEnd"/>
      <w:r w:rsidRPr="001A3828">
        <w:rPr>
          <w:rFonts w:ascii="Sylfaen" w:eastAsia="Sylfaen" w:hAnsi="Sylfaen" w:cs="Sylfaen"/>
          <w:szCs w:val="20"/>
        </w:rPr>
        <w:t xml:space="preserve"> </w:t>
      </w:r>
      <w:proofErr w:type="spellStart"/>
      <w:r w:rsidRPr="001A3828">
        <w:rPr>
          <w:rFonts w:ascii="Sylfaen" w:eastAsia="Sylfaen" w:hAnsi="Sylfaen" w:cs="Sylfaen"/>
          <w:szCs w:val="20"/>
        </w:rPr>
        <w:t>პროგრამული</w:t>
      </w:r>
      <w:proofErr w:type="spellEnd"/>
      <w:r w:rsidRPr="001A3828">
        <w:rPr>
          <w:rFonts w:ascii="Sylfaen" w:eastAsia="Sylfaen" w:hAnsi="Sylfaen" w:cs="Sylfaen"/>
          <w:szCs w:val="20"/>
        </w:rPr>
        <w:t xml:space="preserve"> </w:t>
      </w:r>
      <w:proofErr w:type="spellStart"/>
      <w:r w:rsidRPr="001A3828">
        <w:rPr>
          <w:rFonts w:ascii="Sylfaen" w:eastAsia="Sylfaen" w:hAnsi="Sylfaen" w:cs="Sylfaen"/>
          <w:szCs w:val="20"/>
        </w:rPr>
        <w:t>უზრუნველყოფის</w:t>
      </w:r>
      <w:proofErr w:type="spellEnd"/>
      <w:r w:rsidRPr="001A3828">
        <w:rPr>
          <w:rFonts w:ascii="Sylfaen" w:eastAsia="Sylfaen" w:hAnsi="Sylfaen" w:cs="Sylfaen"/>
          <w:szCs w:val="20"/>
        </w:rPr>
        <w:t xml:space="preserve"> </w:t>
      </w:r>
      <w:proofErr w:type="spellStart"/>
      <w:r w:rsidRPr="001A3828">
        <w:rPr>
          <w:rFonts w:ascii="Sylfaen" w:eastAsia="Sylfaen" w:hAnsi="Sylfaen" w:cs="Sylfaen"/>
          <w:szCs w:val="20"/>
        </w:rPr>
        <w:t>დანერგვა</w:t>
      </w:r>
      <w:proofErr w:type="spellEnd"/>
      <w:r w:rsidRPr="001A3828">
        <w:rPr>
          <w:rFonts w:ascii="Sylfaen" w:eastAsia="Sylfaen" w:hAnsi="Sylfaen" w:cs="Sylfaen"/>
          <w:szCs w:val="20"/>
        </w:rPr>
        <w:t xml:space="preserve"> </w:t>
      </w:r>
      <w:proofErr w:type="spellStart"/>
      <w:r w:rsidRPr="001A3828">
        <w:rPr>
          <w:rFonts w:ascii="Sylfaen" w:eastAsia="Sylfaen" w:hAnsi="Sylfaen" w:cs="Sylfaen"/>
          <w:szCs w:val="20"/>
        </w:rPr>
        <w:t>და</w:t>
      </w:r>
      <w:proofErr w:type="spellEnd"/>
      <w:r w:rsidRPr="001A3828">
        <w:rPr>
          <w:rFonts w:ascii="Sylfaen" w:eastAsia="Sylfaen" w:hAnsi="Sylfaen" w:cs="Sylfaen"/>
          <w:szCs w:val="20"/>
        </w:rPr>
        <w:t xml:space="preserve"> </w:t>
      </w:r>
      <w:proofErr w:type="spellStart"/>
      <w:r w:rsidRPr="001A3828">
        <w:rPr>
          <w:rFonts w:ascii="Sylfaen" w:eastAsia="Sylfaen" w:hAnsi="Sylfaen" w:cs="Sylfaen"/>
          <w:szCs w:val="20"/>
        </w:rPr>
        <w:t>მათში</w:t>
      </w:r>
      <w:proofErr w:type="spellEnd"/>
      <w:r w:rsidRPr="001A3828">
        <w:rPr>
          <w:rFonts w:ascii="Sylfaen" w:eastAsia="Sylfaen" w:hAnsi="Sylfaen" w:cs="Sylfaen"/>
          <w:szCs w:val="20"/>
        </w:rPr>
        <w:t xml:space="preserve"> </w:t>
      </w:r>
      <w:proofErr w:type="spellStart"/>
      <w:r w:rsidRPr="001A3828">
        <w:rPr>
          <w:rFonts w:ascii="Sylfaen" w:eastAsia="Sylfaen" w:hAnsi="Sylfaen" w:cs="Sylfaen"/>
          <w:szCs w:val="20"/>
        </w:rPr>
        <w:t>მომხმარებელთა</w:t>
      </w:r>
      <w:proofErr w:type="spellEnd"/>
      <w:r w:rsidRPr="001A3828">
        <w:rPr>
          <w:rFonts w:ascii="Sylfaen" w:eastAsia="Sylfaen" w:hAnsi="Sylfaen" w:cs="Sylfaen"/>
          <w:szCs w:val="20"/>
        </w:rPr>
        <w:t xml:space="preserve"> </w:t>
      </w:r>
      <w:proofErr w:type="spellStart"/>
      <w:r w:rsidRPr="001A3828">
        <w:rPr>
          <w:rFonts w:ascii="Sylfaen" w:eastAsia="Sylfaen" w:hAnsi="Sylfaen" w:cs="Sylfaen"/>
          <w:szCs w:val="20"/>
        </w:rPr>
        <w:t>ინტეგრაცია</w:t>
      </w:r>
      <w:proofErr w:type="spellEnd"/>
      <w:r w:rsidRPr="001A3828">
        <w:rPr>
          <w:rFonts w:ascii="Sylfaen" w:eastAsia="Sylfaen" w:hAnsi="Sylfaen" w:cs="Sylfaen"/>
          <w:szCs w:val="20"/>
        </w:rPr>
        <w:t>;</w:t>
      </w:r>
    </w:p>
    <w:p w14:paraId="1960D6B4" w14:textId="77777777" w:rsidR="001A3828" w:rsidRPr="001A3828" w:rsidRDefault="001A3828" w:rsidP="00640684">
      <w:pPr>
        <w:pStyle w:val="ListParagraph"/>
        <w:numPr>
          <w:ilvl w:val="0"/>
          <w:numId w:val="4"/>
        </w:numPr>
        <w:spacing w:line="20" w:lineRule="atLeast"/>
        <w:jc w:val="both"/>
        <w:rPr>
          <w:rFonts w:ascii="Sylfaen" w:eastAsia="Sylfaen" w:hAnsi="Sylfaen" w:cs="Sylfaen"/>
          <w:szCs w:val="20"/>
        </w:rPr>
      </w:pPr>
      <w:proofErr w:type="spellStart"/>
      <w:r w:rsidRPr="001A3828">
        <w:rPr>
          <w:rFonts w:ascii="Sylfaen" w:eastAsia="Sylfaen" w:hAnsi="Sylfaen" w:cs="Sylfaen"/>
          <w:szCs w:val="20"/>
        </w:rPr>
        <w:t>საქსელო</w:t>
      </w:r>
      <w:proofErr w:type="spellEnd"/>
      <w:r w:rsidRPr="001A3828">
        <w:rPr>
          <w:rFonts w:ascii="Sylfaen" w:eastAsia="Sylfaen" w:hAnsi="Sylfaen" w:cs="Sylfaen"/>
          <w:szCs w:val="20"/>
        </w:rPr>
        <w:t xml:space="preserve"> </w:t>
      </w:r>
      <w:proofErr w:type="spellStart"/>
      <w:r w:rsidRPr="001A3828">
        <w:rPr>
          <w:rFonts w:ascii="Sylfaen" w:eastAsia="Sylfaen" w:hAnsi="Sylfaen" w:cs="Sylfaen"/>
          <w:szCs w:val="20"/>
        </w:rPr>
        <w:t>აპარატურისა</w:t>
      </w:r>
      <w:proofErr w:type="spellEnd"/>
      <w:r w:rsidRPr="001A3828">
        <w:rPr>
          <w:rFonts w:ascii="Sylfaen" w:eastAsia="Sylfaen" w:hAnsi="Sylfaen" w:cs="Sylfaen"/>
          <w:szCs w:val="20"/>
        </w:rPr>
        <w:t xml:space="preserve"> </w:t>
      </w:r>
      <w:proofErr w:type="spellStart"/>
      <w:r w:rsidRPr="001A3828">
        <w:rPr>
          <w:rFonts w:ascii="Sylfaen" w:eastAsia="Sylfaen" w:hAnsi="Sylfaen" w:cs="Sylfaen"/>
          <w:szCs w:val="20"/>
        </w:rPr>
        <w:t>და</w:t>
      </w:r>
      <w:proofErr w:type="spellEnd"/>
      <w:r w:rsidRPr="001A3828">
        <w:rPr>
          <w:rFonts w:ascii="Sylfaen" w:eastAsia="Sylfaen" w:hAnsi="Sylfaen" w:cs="Sylfaen"/>
          <w:szCs w:val="20"/>
        </w:rPr>
        <w:t xml:space="preserve"> </w:t>
      </w:r>
      <w:proofErr w:type="spellStart"/>
      <w:r w:rsidRPr="001A3828">
        <w:rPr>
          <w:rFonts w:ascii="Sylfaen" w:eastAsia="Sylfaen" w:hAnsi="Sylfaen" w:cs="Sylfaen"/>
          <w:szCs w:val="20"/>
        </w:rPr>
        <w:t>კომუნიკაციების</w:t>
      </w:r>
      <w:proofErr w:type="spellEnd"/>
      <w:r w:rsidRPr="001A3828">
        <w:rPr>
          <w:rFonts w:ascii="Sylfaen" w:eastAsia="Sylfaen" w:hAnsi="Sylfaen" w:cs="Sylfaen"/>
          <w:szCs w:val="20"/>
        </w:rPr>
        <w:t xml:space="preserve"> </w:t>
      </w:r>
      <w:proofErr w:type="spellStart"/>
      <w:r w:rsidRPr="001A3828">
        <w:rPr>
          <w:rFonts w:ascii="Sylfaen" w:eastAsia="Sylfaen" w:hAnsi="Sylfaen" w:cs="Sylfaen"/>
          <w:szCs w:val="20"/>
        </w:rPr>
        <w:t>ტექნიკური</w:t>
      </w:r>
      <w:proofErr w:type="spellEnd"/>
      <w:r w:rsidRPr="001A3828">
        <w:rPr>
          <w:rFonts w:ascii="Sylfaen" w:eastAsia="Sylfaen" w:hAnsi="Sylfaen" w:cs="Sylfaen"/>
          <w:szCs w:val="20"/>
        </w:rPr>
        <w:t xml:space="preserve"> </w:t>
      </w:r>
      <w:proofErr w:type="spellStart"/>
      <w:r w:rsidRPr="001A3828">
        <w:rPr>
          <w:rFonts w:ascii="Sylfaen" w:eastAsia="Sylfaen" w:hAnsi="Sylfaen" w:cs="Sylfaen"/>
          <w:szCs w:val="20"/>
        </w:rPr>
        <w:t>და</w:t>
      </w:r>
      <w:proofErr w:type="spellEnd"/>
      <w:r w:rsidRPr="001A3828">
        <w:rPr>
          <w:rFonts w:ascii="Sylfaen" w:eastAsia="Sylfaen" w:hAnsi="Sylfaen" w:cs="Sylfaen"/>
          <w:szCs w:val="20"/>
        </w:rPr>
        <w:t xml:space="preserve"> </w:t>
      </w:r>
      <w:proofErr w:type="spellStart"/>
      <w:r w:rsidRPr="001A3828">
        <w:rPr>
          <w:rFonts w:ascii="Sylfaen" w:eastAsia="Sylfaen" w:hAnsi="Sylfaen" w:cs="Sylfaen"/>
          <w:szCs w:val="20"/>
        </w:rPr>
        <w:t>ტექნოლოგიური</w:t>
      </w:r>
      <w:proofErr w:type="spellEnd"/>
      <w:r w:rsidRPr="001A3828">
        <w:rPr>
          <w:rFonts w:ascii="Sylfaen" w:eastAsia="Sylfaen" w:hAnsi="Sylfaen" w:cs="Sylfaen"/>
          <w:szCs w:val="20"/>
        </w:rPr>
        <w:t xml:space="preserve"> </w:t>
      </w:r>
      <w:proofErr w:type="spellStart"/>
      <w:r w:rsidRPr="001A3828">
        <w:rPr>
          <w:rFonts w:ascii="Sylfaen" w:eastAsia="Sylfaen" w:hAnsi="Sylfaen" w:cs="Sylfaen"/>
          <w:szCs w:val="20"/>
        </w:rPr>
        <w:t>მომსახურება</w:t>
      </w:r>
      <w:proofErr w:type="spellEnd"/>
      <w:r w:rsidRPr="001A3828">
        <w:rPr>
          <w:rFonts w:ascii="Sylfaen" w:eastAsia="Sylfaen" w:hAnsi="Sylfaen" w:cs="Sylfaen"/>
          <w:szCs w:val="20"/>
        </w:rPr>
        <w:t>;</w:t>
      </w:r>
    </w:p>
    <w:p w14:paraId="331984A5" w14:textId="77777777" w:rsidR="001A3828" w:rsidRPr="001A3828" w:rsidRDefault="001A3828" w:rsidP="00640684">
      <w:pPr>
        <w:pStyle w:val="ListParagraph"/>
        <w:numPr>
          <w:ilvl w:val="0"/>
          <w:numId w:val="4"/>
        </w:numPr>
        <w:spacing w:line="20" w:lineRule="atLeast"/>
        <w:jc w:val="both"/>
        <w:rPr>
          <w:rFonts w:ascii="Sylfaen" w:eastAsia="Sylfaen" w:hAnsi="Sylfaen" w:cs="Sylfaen"/>
          <w:szCs w:val="20"/>
        </w:rPr>
      </w:pPr>
      <w:proofErr w:type="spellStart"/>
      <w:r w:rsidRPr="001A3828">
        <w:rPr>
          <w:rFonts w:ascii="Sylfaen" w:eastAsia="Sylfaen" w:hAnsi="Sylfaen" w:cs="Sylfaen"/>
          <w:szCs w:val="20"/>
        </w:rPr>
        <w:t>გასამრავლებელი</w:t>
      </w:r>
      <w:proofErr w:type="spellEnd"/>
      <w:r w:rsidRPr="001A3828">
        <w:rPr>
          <w:rFonts w:ascii="Sylfaen" w:eastAsia="Sylfaen" w:hAnsi="Sylfaen" w:cs="Sylfaen"/>
          <w:szCs w:val="20"/>
        </w:rPr>
        <w:t xml:space="preserve"> </w:t>
      </w:r>
      <w:proofErr w:type="spellStart"/>
      <w:r w:rsidRPr="001A3828">
        <w:rPr>
          <w:rFonts w:ascii="Sylfaen" w:eastAsia="Sylfaen" w:hAnsi="Sylfaen" w:cs="Sylfaen"/>
          <w:szCs w:val="20"/>
        </w:rPr>
        <w:t>აპარატურის</w:t>
      </w:r>
      <w:proofErr w:type="spellEnd"/>
      <w:r w:rsidRPr="001A3828">
        <w:rPr>
          <w:rFonts w:ascii="Sylfaen" w:eastAsia="Sylfaen" w:hAnsi="Sylfaen" w:cs="Sylfaen"/>
          <w:szCs w:val="20"/>
        </w:rPr>
        <w:t xml:space="preserve"> </w:t>
      </w:r>
      <w:proofErr w:type="spellStart"/>
      <w:r w:rsidRPr="001A3828">
        <w:rPr>
          <w:rFonts w:ascii="Sylfaen" w:eastAsia="Sylfaen" w:hAnsi="Sylfaen" w:cs="Sylfaen"/>
          <w:szCs w:val="20"/>
        </w:rPr>
        <w:t>და</w:t>
      </w:r>
      <w:proofErr w:type="spellEnd"/>
      <w:r w:rsidRPr="001A3828">
        <w:rPr>
          <w:rFonts w:ascii="Sylfaen" w:eastAsia="Sylfaen" w:hAnsi="Sylfaen" w:cs="Sylfaen"/>
          <w:szCs w:val="20"/>
        </w:rPr>
        <w:t xml:space="preserve"> </w:t>
      </w:r>
      <w:proofErr w:type="spellStart"/>
      <w:r w:rsidRPr="001A3828">
        <w:rPr>
          <w:rFonts w:ascii="Sylfaen" w:eastAsia="Sylfaen" w:hAnsi="Sylfaen" w:cs="Sylfaen"/>
          <w:szCs w:val="20"/>
        </w:rPr>
        <w:t>საბეჭდი</w:t>
      </w:r>
      <w:proofErr w:type="spellEnd"/>
      <w:r w:rsidRPr="001A3828">
        <w:rPr>
          <w:rFonts w:ascii="Sylfaen" w:eastAsia="Sylfaen" w:hAnsi="Sylfaen" w:cs="Sylfaen"/>
          <w:szCs w:val="20"/>
        </w:rPr>
        <w:t xml:space="preserve"> </w:t>
      </w:r>
      <w:proofErr w:type="spellStart"/>
      <w:r w:rsidRPr="001A3828">
        <w:rPr>
          <w:rFonts w:ascii="Sylfaen" w:eastAsia="Sylfaen" w:hAnsi="Sylfaen" w:cs="Sylfaen"/>
          <w:szCs w:val="20"/>
        </w:rPr>
        <w:t>მოწყობილობების</w:t>
      </w:r>
      <w:proofErr w:type="spellEnd"/>
      <w:r w:rsidRPr="001A3828">
        <w:rPr>
          <w:rFonts w:ascii="Sylfaen" w:eastAsia="Sylfaen" w:hAnsi="Sylfaen" w:cs="Sylfaen"/>
          <w:szCs w:val="20"/>
        </w:rPr>
        <w:t xml:space="preserve"> </w:t>
      </w:r>
      <w:proofErr w:type="spellStart"/>
      <w:r w:rsidRPr="001A3828">
        <w:rPr>
          <w:rFonts w:ascii="Sylfaen" w:eastAsia="Sylfaen" w:hAnsi="Sylfaen" w:cs="Sylfaen"/>
          <w:szCs w:val="20"/>
        </w:rPr>
        <w:t>ტექნიკური</w:t>
      </w:r>
      <w:proofErr w:type="spellEnd"/>
      <w:r w:rsidRPr="001A3828">
        <w:rPr>
          <w:rFonts w:ascii="Sylfaen" w:eastAsia="Sylfaen" w:hAnsi="Sylfaen" w:cs="Sylfaen"/>
          <w:szCs w:val="20"/>
        </w:rPr>
        <w:t xml:space="preserve"> </w:t>
      </w:r>
      <w:proofErr w:type="spellStart"/>
      <w:r w:rsidRPr="001A3828">
        <w:rPr>
          <w:rFonts w:ascii="Sylfaen" w:eastAsia="Sylfaen" w:hAnsi="Sylfaen" w:cs="Sylfaen"/>
          <w:szCs w:val="20"/>
        </w:rPr>
        <w:t>და</w:t>
      </w:r>
      <w:proofErr w:type="spellEnd"/>
      <w:r w:rsidRPr="001A3828">
        <w:rPr>
          <w:rFonts w:ascii="Sylfaen" w:eastAsia="Sylfaen" w:hAnsi="Sylfaen" w:cs="Sylfaen"/>
          <w:szCs w:val="20"/>
        </w:rPr>
        <w:t xml:space="preserve"> </w:t>
      </w:r>
      <w:proofErr w:type="spellStart"/>
      <w:r w:rsidRPr="001A3828">
        <w:rPr>
          <w:rFonts w:ascii="Sylfaen" w:eastAsia="Sylfaen" w:hAnsi="Sylfaen" w:cs="Sylfaen"/>
          <w:szCs w:val="20"/>
        </w:rPr>
        <w:t>პროგრამული</w:t>
      </w:r>
      <w:proofErr w:type="spellEnd"/>
      <w:r w:rsidRPr="001A3828">
        <w:rPr>
          <w:rFonts w:ascii="Sylfaen" w:eastAsia="Sylfaen" w:hAnsi="Sylfaen" w:cs="Sylfaen"/>
          <w:szCs w:val="20"/>
        </w:rPr>
        <w:t xml:space="preserve"> </w:t>
      </w:r>
      <w:proofErr w:type="spellStart"/>
      <w:r w:rsidRPr="001A3828">
        <w:rPr>
          <w:rFonts w:ascii="Sylfaen" w:eastAsia="Sylfaen" w:hAnsi="Sylfaen" w:cs="Sylfaen"/>
          <w:szCs w:val="20"/>
        </w:rPr>
        <w:t>მომსახურება</w:t>
      </w:r>
      <w:proofErr w:type="spellEnd"/>
      <w:r w:rsidRPr="001A3828">
        <w:rPr>
          <w:rFonts w:ascii="Sylfaen" w:eastAsia="Sylfaen" w:hAnsi="Sylfaen" w:cs="Sylfaen"/>
          <w:szCs w:val="20"/>
        </w:rPr>
        <w:t xml:space="preserve">, </w:t>
      </w:r>
      <w:proofErr w:type="spellStart"/>
      <w:r w:rsidRPr="001A3828">
        <w:rPr>
          <w:rFonts w:ascii="Sylfaen" w:eastAsia="Sylfaen" w:hAnsi="Sylfaen" w:cs="Sylfaen"/>
          <w:szCs w:val="20"/>
        </w:rPr>
        <w:t>მათ</w:t>
      </w:r>
      <w:proofErr w:type="spellEnd"/>
      <w:r w:rsidRPr="001A3828">
        <w:rPr>
          <w:rFonts w:ascii="Sylfaen" w:eastAsia="Sylfaen" w:hAnsi="Sylfaen" w:cs="Sylfaen"/>
          <w:szCs w:val="20"/>
        </w:rPr>
        <w:t xml:space="preserve"> </w:t>
      </w:r>
      <w:proofErr w:type="spellStart"/>
      <w:r w:rsidRPr="001A3828">
        <w:rPr>
          <w:rFonts w:ascii="Sylfaen" w:eastAsia="Sylfaen" w:hAnsi="Sylfaen" w:cs="Sylfaen"/>
          <w:szCs w:val="20"/>
        </w:rPr>
        <w:t>სახარჯი</w:t>
      </w:r>
      <w:proofErr w:type="spellEnd"/>
      <w:r w:rsidRPr="001A3828">
        <w:rPr>
          <w:rFonts w:ascii="Sylfaen" w:eastAsia="Sylfaen" w:hAnsi="Sylfaen" w:cs="Sylfaen"/>
          <w:szCs w:val="20"/>
        </w:rPr>
        <w:t xml:space="preserve"> </w:t>
      </w:r>
      <w:proofErr w:type="spellStart"/>
      <w:r w:rsidRPr="001A3828">
        <w:rPr>
          <w:rFonts w:ascii="Sylfaen" w:eastAsia="Sylfaen" w:hAnsi="Sylfaen" w:cs="Sylfaen"/>
          <w:szCs w:val="20"/>
        </w:rPr>
        <w:t>მასალებითა</w:t>
      </w:r>
      <w:proofErr w:type="spellEnd"/>
      <w:r w:rsidRPr="001A3828">
        <w:rPr>
          <w:rFonts w:ascii="Sylfaen" w:eastAsia="Sylfaen" w:hAnsi="Sylfaen" w:cs="Sylfaen"/>
          <w:szCs w:val="20"/>
        </w:rPr>
        <w:t xml:space="preserve"> </w:t>
      </w:r>
      <w:proofErr w:type="spellStart"/>
      <w:r w:rsidRPr="001A3828">
        <w:rPr>
          <w:rFonts w:ascii="Sylfaen" w:eastAsia="Sylfaen" w:hAnsi="Sylfaen" w:cs="Sylfaen"/>
          <w:szCs w:val="20"/>
        </w:rPr>
        <w:t>და</w:t>
      </w:r>
      <w:proofErr w:type="spellEnd"/>
      <w:r w:rsidRPr="001A3828">
        <w:rPr>
          <w:rFonts w:ascii="Sylfaen" w:eastAsia="Sylfaen" w:hAnsi="Sylfaen" w:cs="Sylfaen"/>
          <w:szCs w:val="20"/>
        </w:rPr>
        <w:t xml:space="preserve"> </w:t>
      </w:r>
      <w:proofErr w:type="spellStart"/>
      <w:r w:rsidRPr="001A3828">
        <w:rPr>
          <w:rFonts w:ascii="Sylfaen" w:eastAsia="Sylfaen" w:hAnsi="Sylfaen" w:cs="Sylfaen"/>
          <w:szCs w:val="20"/>
        </w:rPr>
        <w:t>ცვეთადი</w:t>
      </w:r>
      <w:proofErr w:type="spellEnd"/>
      <w:r w:rsidRPr="001A3828">
        <w:rPr>
          <w:rFonts w:ascii="Sylfaen" w:eastAsia="Sylfaen" w:hAnsi="Sylfaen" w:cs="Sylfaen"/>
          <w:szCs w:val="20"/>
        </w:rPr>
        <w:t xml:space="preserve"> </w:t>
      </w:r>
      <w:proofErr w:type="spellStart"/>
      <w:r w:rsidRPr="001A3828">
        <w:rPr>
          <w:rFonts w:ascii="Sylfaen" w:eastAsia="Sylfaen" w:hAnsi="Sylfaen" w:cs="Sylfaen"/>
          <w:szCs w:val="20"/>
        </w:rPr>
        <w:t>ნაწილებით</w:t>
      </w:r>
      <w:proofErr w:type="spellEnd"/>
      <w:r w:rsidRPr="001A3828">
        <w:rPr>
          <w:rFonts w:ascii="Sylfaen" w:eastAsia="Sylfaen" w:hAnsi="Sylfaen" w:cs="Sylfaen"/>
          <w:szCs w:val="20"/>
        </w:rPr>
        <w:t xml:space="preserve"> </w:t>
      </w:r>
      <w:proofErr w:type="spellStart"/>
      <w:r w:rsidRPr="001A3828">
        <w:rPr>
          <w:rFonts w:ascii="Sylfaen" w:eastAsia="Sylfaen" w:hAnsi="Sylfaen" w:cs="Sylfaen"/>
          <w:szCs w:val="20"/>
        </w:rPr>
        <w:t>უზრუნველყოფა</w:t>
      </w:r>
      <w:proofErr w:type="spellEnd"/>
      <w:r w:rsidRPr="001A3828">
        <w:rPr>
          <w:rFonts w:ascii="Sylfaen" w:eastAsia="Sylfaen" w:hAnsi="Sylfaen" w:cs="Sylfaen"/>
          <w:szCs w:val="20"/>
        </w:rPr>
        <w:t>.</w:t>
      </w:r>
    </w:p>
    <w:p w14:paraId="75026BD4" w14:textId="77777777" w:rsidR="001A3828" w:rsidRPr="001A3828" w:rsidRDefault="001A3828" w:rsidP="00640684">
      <w:pPr>
        <w:spacing w:after="0" w:line="20" w:lineRule="atLeast"/>
        <w:jc w:val="both"/>
        <w:rPr>
          <w:rFonts w:ascii="Sylfaen" w:eastAsia="Sylfaen" w:hAnsi="Sylfaen" w:cs="Sylfaen"/>
          <w:szCs w:val="20"/>
          <w:lang w:val="ka-GE"/>
        </w:rPr>
      </w:pPr>
    </w:p>
    <w:p w14:paraId="78EFA590" w14:textId="4A43FDD0" w:rsidR="001A3828" w:rsidRPr="001A3828" w:rsidRDefault="00703B40" w:rsidP="00640684">
      <w:pPr>
        <w:spacing w:after="0" w:line="20" w:lineRule="atLeast"/>
        <w:jc w:val="both"/>
        <w:rPr>
          <w:rFonts w:ascii="Sylfaen" w:eastAsia="Sylfaen" w:hAnsi="Sylfaen" w:cs="Sylfaen"/>
          <w:szCs w:val="20"/>
          <w:lang w:val="ka-GE"/>
        </w:rPr>
      </w:pPr>
      <w:r>
        <w:rPr>
          <w:rFonts w:ascii="Sylfaen" w:eastAsia="Sylfaen" w:hAnsi="Sylfaen" w:cs="Sylfaen"/>
          <w:szCs w:val="20"/>
          <w:lang w:val="ka-GE"/>
        </w:rPr>
        <w:t xml:space="preserve">ა.ა.თ) </w:t>
      </w:r>
      <w:r w:rsidRPr="00AF6346">
        <w:rPr>
          <w:rFonts w:ascii="Sylfaen" w:eastAsia="Times New Roman" w:hAnsi="Sylfaen" w:cs="Sylfaen"/>
          <w:lang w:val="ka-GE"/>
        </w:rPr>
        <w:t>სამინისტროს შესაბამისი სტრუქტურული ერთეულების</w:t>
      </w:r>
      <w:r>
        <w:rPr>
          <w:rFonts w:ascii="Sylfaen" w:eastAsia="Times New Roman" w:hAnsi="Sylfaen" w:cs="Sylfaen"/>
          <w:lang w:val="ka-GE"/>
        </w:rPr>
        <w:t xml:space="preserve"> ჩართულობით</w:t>
      </w:r>
      <w:r w:rsidR="001A3828" w:rsidRPr="001A3828">
        <w:rPr>
          <w:rFonts w:ascii="Sylfaen" w:eastAsia="Sylfaen" w:hAnsi="Sylfaen" w:cs="Sylfaen"/>
          <w:szCs w:val="20"/>
          <w:lang w:val="ka-GE"/>
        </w:rPr>
        <w:t xml:space="preserve"> კომპიუტერული ტექნიკისა და ტექნოლოგიების სახელმწიფო შესყიდვების</w:t>
      </w:r>
      <w:r>
        <w:rPr>
          <w:rFonts w:ascii="Sylfaen" w:eastAsia="Sylfaen" w:hAnsi="Sylfaen" w:cs="Sylfaen"/>
          <w:szCs w:val="20"/>
          <w:lang w:val="ka-GE"/>
        </w:rPr>
        <w:t xml:space="preserve"> გეგმის მომზადება  და </w:t>
      </w:r>
      <w:r w:rsidR="00594D8B">
        <w:rPr>
          <w:rFonts w:ascii="Sylfaen" w:eastAsia="Sylfaen" w:hAnsi="Sylfaen" w:cs="Sylfaen"/>
          <w:szCs w:val="20"/>
          <w:lang w:val="ka-GE"/>
        </w:rPr>
        <w:t>მინისტრისათვის/კურატორი მინისტრის მოადგილისთვის წარდგენა</w:t>
      </w:r>
      <w:r w:rsidR="007E3739">
        <w:rPr>
          <w:rFonts w:ascii="Sylfaen" w:eastAsia="Sylfaen" w:hAnsi="Sylfaen" w:cs="Sylfaen"/>
          <w:szCs w:val="20"/>
          <w:lang w:val="ka-GE"/>
        </w:rPr>
        <w:t>.</w:t>
      </w:r>
      <w:r>
        <w:rPr>
          <w:rFonts w:ascii="Sylfaen" w:eastAsia="Sylfaen" w:hAnsi="Sylfaen" w:cs="Sylfaen"/>
          <w:szCs w:val="20"/>
          <w:lang w:val="ka-GE"/>
        </w:rPr>
        <w:t xml:space="preserve"> </w:t>
      </w:r>
    </w:p>
    <w:p w14:paraId="0EF61E1C" w14:textId="1DC88DED" w:rsidR="001A3828" w:rsidRPr="00D514EA" w:rsidRDefault="00703B40" w:rsidP="00640684">
      <w:pPr>
        <w:spacing w:after="0" w:line="20" w:lineRule="atLeast"/>
        <w:jc w:val="both"/>
        <w:rPr>
          <w:rFonts w:ascii="Sylfaen" w:eastAsia="Sylfaen" w:hAnsi="Sylfaen" w:cs="Sylfaen"/>
          <w:szCs w:val="20"/>
        </w:rPr>
      </w:pPr>
      <w:r>
        <w:rPr>
          <w:rFonts w:ascii="Sylfaen" w:eastAsia="Sylfaen" w:hAnsi="Sylfaen" w:cs="Sylfaen"/>
          <w:szCs w:val="20"/>
          <w:lang w:val="ka-GE"/>
        </w:rPr>
        <w:t>ა.ა.ი)</w:t>
      </w:r>
      <w:r w:rsidR="001A3828" w:rsidRPr="00D514EA">
        <w:rPr>
          <w:rFonts w:ascii="Sylfaen" w:eastAsia="Sylfaen" w:hAnsi="Sylfaen" w:cs="Sylfaen"/>
          <w:szCs w:val="20"/>
        </w:rPr>
        <w:t xml:space="preserve"> </w:t>
      </w:r>
      <w:proofErr w:type="spellStart"/>
      <w:r w:rsidRPr="002434B8">
        <w:rPr>
          <w:rFonts w:ascii="Sylfaen" w:eastAsia="Sylfaen" w:hAnsi="Sylfaen" w:cs="Sylfaen"/>
          <w:szCs w:val="20"/>
        </w:rPr>
        <w:t>ინფორმაციული</w:t>
      </w:r>
      <w:proofErr w:type="spellEnd"/>
      <w:r w:rsidRPr="002434B8">
        <w:rPr>
          <w:rFonts w:ascii="Sylfaen" w:eastAsia="Sylfaen" w:hAnsi="Sylfaen" w:cs="Sylfaen"/>
          <w:szCs w:val="20"/>
        </w:rPr>
        <w:t xml:space="preserve"> </w:t>
      </w:r>
      <w:proofErr w:type="spellStart"/>
      <w:r w:rsidRPr="002434B8">
        <w:rPr>
          <w:rFonts w:ascii="Sylfaen" w:eastAsia="Sylfaen" w:hAnsi="Sylfaen" w:cs="Sylfaen"/>
          <w:szCs w:val="20"/>
        </w:rPr>
        <w:t>ტექნოლოგიების</w:t>
      </w:r>
      <w:proofErr w:type="spellEnd"/>
      <w:r w:rsidRPr="00E442CA">
        <w:rPr>
          <w:rFonts w:ascii="Sylfaen" w:eastAsia="Sylfaen" w:hAnsi="Sylfaen" w:cs="Sylfaen"/>
          <w:szCs w:val="20"/>
        </w:rPr>
        <w:t xml:space="preserve"> </w:t>
      </w:r>
      <w:proofErr w:type="spellStart"/>
      <w:r w:rsidRPr="00E442CA">
        <w:rPr>
          <w:rFonts w:ascii="Sylfaen" w:eastAsia="Sylfaen" w:hAnsi="Sylfaen" w:cs="Sylfaen"/>
          <w:szCs w:val="20"/>
        </w:rPr>
        <w:t>რესურსებისა</w:t>
      </w:r>
      <w:proofErr w:type="spellEnd"/>
      <w:r w:rsidRPr="00E442CA">
        <w:rPr>
          <w:rFonts w:ascii="Sylfaen" w:eastAsia="Sylfaen" w:hAnsi="Sylfaen" w:cs="Sylfaen"/>
          <w:szCs w:val="20"/>
        </w:rPr>
        <w:t xml:space="preserve"> </w:t>
      </w:r>
      <w:proofErr w:type="spellStart"/>
      <w:r w:rsidRPr="00E442CA">
        <w:rPr>
          <w:rFonts w:ascii="Sylfaen" w:eastAsia="Sylfaen" w:hAnsi="Sylfaen" w:cs="Sylfaen"/>
          <w:szCs w:val="20"/>
        </w:rPr>
        <w:t>და</w:t>
      </w:r>
      <w:proofErr w:type="spellEnd"/>
      <w:r w:rsidRPr="00E442CA">
        <w:rPr>
          <w:rFonts w:ascii="Sylfaen" w:eastAsia="Sylfaen" w:hAnsi="Sylfaen" w:cs="Sylfaen"/>
          <w:szCs w:val="20"/>
        </w:rPr>
        <w:t xml:space="preserve"> </w:t>
      </w:r>
      <w:proofErr w:type="spellStart"/>
      <w:r w:rsidRPr="00E442CA">
        <w:rPr>
          <w:rFonts w:ascii="Sylfaen" w:eastAsia="Sylfaen" w:hAnsi="Sylfaen" w:cs="Sylfaen"/>
          <w:szCs w:val="20"/>
        </w:rPr>
        <w:t>შესრულების</w:t>
      </w:r>
      <w:proofErr w:type="spellEnd"/>
      <w:r w:rsidRPr="00E442CA">
        <w:rPr>
          <w:rFonts w:ascii="Sylfaen" w:eastAsia="Sylfaen" w:hAnsi="Sylfaen" w:cs="Sylfaen"/>
          <w:szCs w:val="20"/>
        </w:rPr>
        <w:t xml:space="preserve"> </w:t>
      </w:r>
      <w:proofErr w:type="spellStart"/>
      <w:r w:rsidRPr="00E442CA">
        <w:rPr>
          <w:rFonts w:ascii="Sylfaen" w:eastAsia="Sylfaen" w:hAnsi="Sylfaen" w:cs="Sylfaen"/>
          <w:szCs w:val="20"/>
        </w:rPr>
        <w:t>ვადების</w:t>
      </w:r>
      <w:proofErr w:type="spellEnd"/>
      <w:r w:rsidRPr="00D514EA">
        <w:rPr>
          <w:rFonts w:ascii="Sylfaen" w:eastAsia="Sylfaen" w:hAnsi="Sylfaen" w:cs="Sylfaen"/>
          <w:szCs w:val="20"/>
        </w:rPr>
        <w:t xml:space="preserve"> </w:t>
      </w:r>
      <w:proofErr w:type="spellStart"/>
      <w:r w:rsidRPr="00D514EA">
        <w:rPr>
          <w:rFonts w:ascii="Sylfaen" w:eastAsia="Sylfaen" w:hAnsi="Sylfaen" w:cs="Sylfaen"/>
          <w:szCs w:val="20"/>
        </w:rPr>
        <w:t>განსაზღვრის</w:t>
      </w:r>
      <w:proofErr w:type="spellEnd"/>
      <w:r w:rsidRPr="00D514EA">
        <w:rPr>
          <w:rFonts w:ascii="Sylfaen" w:eastAsia="Sylfaen" w:hAnsi="Sylfaen" w:cs="Sylfaen"/>
          <w:szCs w:val="20"/>
        </w:rPr>
        <w:t xml:space="preserve"> </w:t>
      </w:r>
      <w:proofErr w:type="spellStart"/>
      <w:r w:rsidRPr="00D514EA">
        <w:rPr>
          <w:rFonts w:ascii="Sylfaen" w:eastAsia="Sylfaen" w:hAnsi="Sylfaen" w:cs="Sylfaen"/>
          <w:szCs w:val="20"/>
        </w:rPr>
        <w:t>მიზნით</w:t>
      </w:r>
      <w:proofErr w:type="spellEnd"/>
      <w:r>
        <w:rPr>
          <w:rFonts w:ascii="Sylfaen" w:eastAsia="Sylfaen" w:hAnsi="Sylfaen" w:cs="Sylfaen"/>
          <w:szCs w:val="20"/>
          <w:lang w:val="ka-GE"/>
        </w:rPr>
        <w:t xml:space="preserve">, </w:t>
      </w:r>
      <w:r w:rsidRPr="00AF6346">
        <w:rPr>
          <w:rFonts w:ascii="Sylfaen" w:eastAsia="Times New Roman" w:hAnsi="Sylfaen" w:cs="Sylfaen"/>
          <w:lang w:val="ka-GE"/>
        </w:rPr>
        <w:t>სამინისტროს შესაბამისი სტრუქტურული ერთეულებისა და საჯარო სამართლის იურიდიული პირებ</w:t>
      </w:r>
      <w:r>
        <w:rPr>
          <w:rFonts w:ascii="Sylfaen" w:eastAsia="Times New Roman" w:hAnsi="Sylfaen" w:cs="Sylfaen"/>
          <w:lang w:val="ka-GE"/>
        </w:rPr>
        <w:t xml:space="preserve">ის </w:t>
      </w:r>
      <w:proofErr w:type="spellStart"/>
      <w:r w:rsidR="001A3828" w:rsidRPr="002434B8">
        <w:rPr>
          <w:rFonts w:ascii="Sylfaen" w:eastAsia="Sylfaen" w:hAnsi="Sylfaen" w:cs="Sylfaen"/>
          <w:szCs w:val="20"/>
        </w:rPr>
        <w:t>მიერ</w:t>
      </w:r>
      <w:proofErr w:type="spellEnd"/>
      <w:r w:rsidR="001A3828" w:rsidRPr="002434B8">
        <w:rPr>
          <w:rFonts w:ascii="Sylfaen" w:eastAsia="Sylfaen" w:hAnsi="Sylfaen" w:cs="Sylfaen"/>
          <w:szCs w:val="20"/>
        </w:rPr>
        <w:t xml:space="preserve"> </w:t>
      </w:r>
      <w:proofErr w:type="spellStart"/>
      <w:r w:rsidR="001A3828" w:rsidRPr="002434B8">
        <w:rPr>
          <w:rFonts w:ascii="Sylfaen" w:eastAsia="Sylfaen" w:hAnsi="Sylfaen" w:cs="Sylfaen"/>
          <w:szCs w:val="20"/>
        </w:rPr>
        <w:t>შემუშავებული</w:t>
      </w:r>
      <w:proofErr w:type="spellEnd"/>
      <w:r w:rsidR="001A3828" w:rsidRPr="002434B8">
        <w:rPr>
          <w:rFonts w:ascii="Sylfaen" w:eastAsia="Sylfaen" w:hAnsi="Sylfaen" w:cs="Sylfaen"/>
          <w:szCs w:val="20"/>
        </w:rPr>
        <w:t xml:space="preserve"> </w:t>
      </w:r>
      <w:proofErr w:type="spellStart"/>
      <w:r w:rsidR="001A3828" w:rsidRPr="002434B8">
        <w:rPr>
          <w:rFonts w:ascii="Sylfaen" w:eastAsia="Sylfaen" w:hAnsi="Sylfaen" w:cs="Sylfaen"/>
          <w:szCs w:val="20"/>
        </w:rPr>
        <w:t>პროექტებ</w:t>
      </w:r>
      <w:proofErr w:type="spellEnd"/>
      <w:r>
        <w:rPr>
          <w:rFonts w:ascii="Sylfaen" w:eastAsia="Sylfaen" w:hAnsi="Sylfaen" w:cs="Sylfaen"/>
          <w:szCs w:val="20"/>
          <w:lang w:val="ka-GE"/>
        </w:rPr>
        <w:t xml:space="preserve">ში ცვლილებების განხორციელება. </w:t>
      </w:r>
      <w:r w:rsidR="001A3828" w:rsidRPr="002434B8">
        <w:rPr>
          <w:rFonts w:ascii="Sylfaen" w:eastAsia="Sylfaen" w:hAnsi="Sylfaen" w:cs="Sylfaen"/>
          <w:szCs w:val="20"/>
        </w:rPr>
        <w:t xml:space="preserve"> </w:t>
      </w:r>
    </w:p>
    <w:p w14:paraId="183C2EC6" w14:textId="12CA8408" w:rsidR="00E914F6" w:rsidRDefault="00703B40" w:rsidP="00703B40">
      <w:pPr>
        <w:spacing w:after="0" w:line="20" w:lineRule="atLeast"/>
        <w:jc w:val="both"/>
        <w:rPr>
          <w:rFonts w:ascii="Sylfaen" w:hAnsi="Sylfaen"/>
          <w:lang w:val="ka-GE"/>
        </w:rPr>
      </w:pPr>
      <w:r>
        <w:rPr>
          <w:rFonts w:ascii="Sylfaen" w:eastAsia="Sylfaen" w:hAnsi="Sylfaen" w:cs="Sylfaen"/>
          <w:szCs w:val="20"/>
          <w:lang w:val="ka-GE"/>
        </w:rPr>
        <w:t>ა.ა.კ.)</w:t>
      </w:r>
      <w:r w:rsidR="001A3828" w:rsidRPr="00D514EA">
        <w:rPr>
          <w:rFonts w:ascii="Sylfaen" w:eastAsia="Sylfaen" w:hAnsi="Sylfaen" w:cs="Sylfaen"/>
          <w:szCs w:val="20"/>
          <w:lang w:val="ka-GE"/>
        </w:rPr>
        <w:t xml:space="preserve"> </w:t>
      </w:r>
      <w:r w:rsidRPr="00AF6346">
        <w:rPr>
          <w:rFonts w:ascii="Sylfaen" w:eastAsia="Times New Roman" w:hAnsi="Sylfaen" w:cs="Sylfaen"/>
          <w:lang w:val="ka-GE"/>
        </w:rPr>
        <w:t>სამინისტროს შესაბამისი სტრუქტურული ერთეულებისა და საჯარო სამართლის იურიდიული პირებ</w:t>
      </w:r>
      <w:r>
        <w:rPr>
          <w:rFonts w:ascii="Sylfaen" w:eastAsia="Times New Roman" w:hAnsi="Sylfaen" w:cs="Sylfaen"/>
          <w:lang w:val="ka-GE"/>
        </w:rPr>
        <w:t>ისგან</w:t>
      </w:r>
      <w:r w:rsidR="001A3828" w:rsidRPr="00D514EA">
        <w:rPr>
          <w:rFonts w:ascii="Sylfaen" w:eastAsia="Sylfaen" w:hAnsi="Sylfaen" w:cs="Sylfaen"/>
          <w:szCs w:val="20"/>
          <w:lang w:val="ka-GE"/>
        </w:rPr>
        <w:t xml:space="preserve"> არსებული </w:t>
      </w:r>
      <w:r w:rsidR="005D4414">
        <w:rPr>
          <w:rFonts w:ascii="Sylfaen" w:eastAsia="Sylfaen" w:hAnsi="Sylfaen" w:cs="Sylfaen"/>
          <w:szCs w:val="20"/>
        </w:rPr>
        <w:t xml:space="preserve">IT </w:t>
      </w:r>
      <w:r w:rsidR="001A3828" w:rsidRPr="00D514EA">
        <w:rPr>
          <w:rFonts w:ascii="Sylfaen" w:eastAsia="Sylfaen" w:hAnsi="Sylfaen" w:cs="Sylfaen"/>
          <w:szCs w:val="20"/>
          <w:lang w:val="ka-GE"/>
        </w:rPr>
        <w:t xml:space="preserve">პრობლემებისა და </w:t>
      </w:r>
      <w:r w:rsidR="00164A38">
        <w:rPr>
          <w:rFonts w:ascii="Sylfaen" w:eastAsia="Sylfaen" w:hAnsi="Sylfaen" w:cs="Sylfaen"/>
          <w:szCs w:val="20"/>
          <w:lang w:val="ka-GE"/>
        </w:rPr>
        <w:t>ინციდენტების</w:t>
      </w:r>
      <w:r w:rsidR="00164A38" w:rsidRPr="00D514EA">
        <w:rPr>
          <w:rFonts w:ascii="Sylfaen" w:eastAsia="Sylfaen" w:hAnsi="Sylfaen" w:cs="Sylfaen"/>
          <w:szCs w:val="20"/>
          <w:lang w:val="ka-GE"/>
        </w:rPr>
        <w:t xml:space="preserve"> </w:t>
      </w:r>
      <w:r w:rsidR="001A3828" w:rsidRPr="00D514EA">
        <w:rPr>
          <w:rFonts w:ascii="Sylfaen" w:eastAsia="Sylfaen" w:hAnsi="Sylfaen" w:cs="Sylfaen"/>
          <w:szCs w:val="20"/>
          <w:lang w:val="ka-GE"/>
        </w:rPr>
        <w:t>შესახებ</w:t>
      </w:r>
      <w:r>
        <w:rPr>
          <w:rFonts w:ascii="Sylfaen" w:eastAsia="Sylfaen" w:hAnsi="Sylfaen" w:cs="Sylfaen"/>
          <w:szCs w:val="20"/>
          <w:lang w:val="ka-GE"/>
        </w:rPr>
        <w:t xml:space="preserve"> ინფორმაციის გამოთხოვა და მონიტორინგი.</w:t>
      </w:r>
    </w:p>
    <w:sectPr w:rsidR="00E914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1" w:author="Vano Goliadze" w:date="2020-08-21T12:01:00Z" w:initials="VG">
    <w:p w14:paraId="3B80B227" w14:textId="31AD7407" w:rsidR="00E73D0F" w:rsidRPr="00E73D0F" w:rsidRDefault="00E73D0F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 xml:space="preserve">ეს მაღლა უკვე წერია, ამიტომ აქ წასაშლელია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3B80B227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7521F"/>
    <w:multiLevelType w:val="hybridMultilevel"/>
    <w:tmpl w:val="5C08F1B8"/>
    <w:lvl w:ilvl="0" w:tplc="32B25272">
      <w:numFmt w:val="bullet"/>
      <w:lvlText w:val="-"/>
      <w:lvlJc w:val="left"/>
      <w:pPr>
        <w:ind w:left="644" w:hanging="360"/>
      </w:pPr>
      <w:rPr>
        <w:rFonts w:ascii="Sylfaen" w:eastAsia="Sylfaen" w:hAnsi="Sylfaen" w:cs="Sylfae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405D6821"/>
    <w:multiLevelType w:val="hybridMultilevel"/>
    <w:tmpl w:val="1E9206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364B9D"/>
    <w:multiLevelType w:val="hybridMultilevel"/>
    <w:tmpl w:val="D9C272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9F1035"/>
    <w:multiLevelType w:val="hybridMultilevel"/>
    <w:tmpl w:val="317238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Nato Natenadze">
    <w15:presenceInfo w15:providerId="AD" w15:userId="S-1-5-21-814208047-3971608839-2166339660-1563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691"/>
    <w:rsid w:val="00015282"/>
    <w:rsid w:val="00061CD6"/>
    <w:rsid w:val="000C1A32"/>
    <w:rsid w:val="000F6C68"/>
    <w:rsid w:val="00115010"/>
    <w:rsid w:val="0012185F"/>
    <w:rsid w:val="001263EB"/>
    <w:rsid w:val="0013486B"/>
    <w:rsid w:val="00155FF5"/>
    <w:rsid w:val="00163BCF"/>
    <w:rsid w:val="00164A38"/>
    <w:rsid w:val="00182C9B"/>
    <w:rsid w:val="00184DCF"/>
    <w:rsid w:val="00190CA8"/>
    <w:rsid w:val="001A3828"/>
    <w:rsid w:val="00240BF7"/>
    <w:rsid w:val="002434B8"/>
    <w:rsid w:val="002833E9"/>
    <w:rsid w:val="002B7B31"/>
    <w:rsid w:val="003036F1"/>
    <w:rsid w:val="00315327"/>
    <w:rsid w:val="00320287"/>
    <w:rsid w:val="00334584"/>
    <w:rsid w:val="0035707E"/>
    <w:rsid w:val="00372542"/>
    <w:rsid w:val="00382436"/>
    <w:rsid w:val="003F398D"/>
    <w:rsid w:val="00404C3C"/>
    <w:rsid w:val="00410D02"/>
    <w:rsid w:val="0045576C"/>
    <w:rsid w:val="00455A35"/>
    <w:rsid w:val="00462965"/>
    <w:rsid w:val="004873FD"/>
    <w:rsid w:val="004A1E24"/>
    <w:rsid w:val="004A3258"/>
    <w:rsid w:val="004C6DFC"/>
    <w:rsid w:val="004C79AA"/>
    <w:rsid w:val="00507212"/>
    <w:rsid w:val="00535FDC"/>
    <w:rsid w:val="00560DDD"/>
    <w:rsid w:val="005854B3"/>
    <w:rsid w:val="00594D8B"/>
    <w:rsid w:val="005A76E6"/>
    <w:rsid w:val="005B1F41"/>
    <w:rsid w:val="005B65A8"/>
    <w:rsid w:val="005C45AB"/>
    <w:rsid w:val="005D4414"/>
    <w:rsid w:val="005E5F69"/>
    <w:rsid w:val="005F1AB2"/>
    <w:rsid w:val="00606341"/>
    <w:rsid w:val="00633574"/>
    <w:rsid w:val="00640684"/>
    <w:rsid w:val="00647C58"/>
    <w:rsid w:val="00655AA8"/>
    <w:rsid w:val="00661D50"/>
    <w:rsid w:val="006843BD"/>
    <w:rsid w:val="006A08F4"/>
    <w:rsid w:val="006A159F"/>
    <w:rsid w:val="006B01ED"/>
    <w:rsid w:val="006D2ACE"/>
    <w:rsid w:val="006D4343"/>
    <w:rsid w:val="006E4B01"/>
    <w:rsid w:val="006F4061"/>
    <w:rsid w:val="00703B40"/>
    <w:rsid w:val="0073092D"/>
    <w:rsid w:val="0074400F"/>
    <w:rsid w:val="0074503B"/>
    <w:rsid w:val="00745B9B"/>
    <w:rsid w:val="00760D28"/>
    <w:rsid w:val="00784E54"/>
    <w:rsid w:val="00791B27"/>
    <w:rsid w:val="00795852"/>
    <w:rsid w:val="007E3739"/>
    <w:rsid w:val="007F4606"/>
    <w:rsid w:val="00813950"/>
    <w:rsid w:val="008200A1"/>
    <w:rsid w:val="00847A19"/>
    <w:rsid w:val="008E28E1"/>
    <w:rsid w:val="00920B83"/>
    <w:rsid w:val="00933967"/>
    <w:rsid w:val="00954A65"/>
    <w:rsid w:val="00987DFA"/>
    <w:rsid w:val="00993D9A"/>
    <w:rsid w:val="009D0691"/>
    <w:rsid w:val="00A11ABB"/>
    <w:rsid w:val="00A65735"/>
    <w:rsid w:val="00AF45D8"/>
    <w:rsid w:val="00B16DAF"/>
    <w:rsid w:val="00B25D0A"/>
    <w:rsid w:val="00B33BF5"/>
    <w:rsid w:val="00B95168"/>
    <w:rsid w:val="00BB2AA5"/>
    <w:rsid w:val="00BC5E77"/>
    <w:rsid w:val="00C1758A"/>
    <w:rsid w:val="00C343D7"/>
    <w:rsid w:val="00C5305E"/>
    <w:rsid w:val="00C921DA"/>
    <w:rsid w:val="00CA510C"/>
    <w:rsid w:val="00CC0BEB"/>
    <w:rsid w:val="00CF478F"/>
    <w:rsid w:val="00CF7042"/>
    <w:rsid w:val="00D0046F"/>
    <w:rsid w:val="00D03BFC"/>
    <w:rsid w:val="00D16A85"/>
    <w:rsid w:val="00D30AB2"/>
    <w:rsid w:val="00D514EA"/>
    <w:rsid w:val="00D72FB4"/>
    <w:rsid w:val="00DA54E9"/>
    <w:rsid w:val="00DA75ED"/>
    <w:rsid w:val="00DC6919"/>
    <w:rsid w:val="00E01653"/>
    <w:rsid w:val="00E1040D"/>
    <w:rsid w:val="00E16097"/>
    <w:rsid w:val="00E35A8F"/>
    <w:rsid w:val="00E40AA1"/>
    <w:rsid w:val="00E442CA"/>
    <w:rsid w:val="00E566AD"/>
    <w:rsid w:val="00E73D0F"/>
    <w:rsid w:val="00E914F6"/>
    <w:rsid w:val="00EB0D21"/>
    <w:rsid w:val="00F0660E"/>
    <w:rsid w:val="00F253DF"/>
    <w:rsid w:val="00FA364B"/>
    <w:rsid w:val="00FB7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4651E7"/>
  <w15:docId w15:val="{165A716D-D562-48F8-B63A-63BCFA6A6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185F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185F"/>
    <w:pPr>
      <w:spacing w:after="0" w:line="276" w:lineRule="auto"/>
      <w:ind w:left="720" w:hanging="5761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824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243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0C1A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C1A3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C1A3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1A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1A32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E914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microsoft.com/office/2011/relationships/commentsExtended" Target="commentsExtended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omments" Target="commen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546FDF-80D9-4E23-97C5-14C0D08F5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1522</Words>
  <Characters>8678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Nato Natenadze</cp:lastModifiedBy>
  <cp:revision>4</cp:revision>
  <dcterms:created xsi:type="dcterms:W3CDTF">2020-08-21T07:36:00Z</dcterms:created>
  <dcterms:modified xsi:type="dcterms:W3CDTF">2020-08-24T10:39:00Z</dcterms:modified>
</cp:coreProperties>
</file>