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0" w:author="Tamari Gogia" w:date="2020-10-12T16:22:00Z">
          <w:tblPr>
            <w:tblW w:w="11160" w:type="dxa"/>
            <w:tblInd w:w="-702" w:type="dxa"/>
            <w:tblLayout w:type="fixed"/>
            <w:tblLook w:val="04A0" w:firstRow="1" w:lastRow="0" w:firstColumn="1" w:lastColumn="0" w:noHBand="0" w:noVBand="1"/>
          </w:tblPr>
        </w:tblPrChange>
      </w:tblPr>
      <w:tblGrid>
        <w:gridCol w:w="5805"/>
        <w:gridCol w:w="5355"/>
        <w:tblGridChange w:id="1">
          <w:tblGrid>
            <w:gridCol w:w="5805"/>
            <w:gridCol w:w="5355"/>
          </w:tblGrid>
        </w:tblGridChange>
      </w:tblGrid>
      <w:tr w:rsidR="00FD6F6D" w:rsidTr="009634B2">
        <w:tc>
          <w:tcPr>
            <w:tcW w:w="5805" w:type="dxa"/>
            <w:shd w:val="clear" w:color="auto" w:fill="auto"/>
            <w:tcPrChange w:id="2" w:author="Tamari Gogia" w:date="2020-10-12T16:22:00Z">
              <w:tcPr>
                <w:tcW w:w="5805" w:type="dxa"/>
                <w:shd w:val="clear" w:color="auto" w:fill="auto"/>
              </w:tcPr>
            </w:tcPrChange>
          </w:tcPr>
          <w:p w:rsidR="00FF4FFE" w:rsidRPr="00B552AB" w:rsidRDefault="00FF4FFE" w:rsidP="00FF4FFE">
            <w:pPr>
              <w:tabs>
                <w:tab w:val="center" w:pos="4680"/>
              </w:tabs>
              <w:suppressAutoHyphens/>
              <w:ind w:right="72"/>
              <w:jc w:val="center"/>
              <w:rPr>
                <w:rFonts w:ascii="Sylfaen" w:hAnsi="Sylfaen"/>
                <w:b/>
                <w:spacing w:val="-3"/>
                <w:sz w:val="20"/>
                <w:szCs w:val="20"/>
                <w:lang w:val="ka-GE"/>
              </w:rPr>
            </w:pPr>
            <w:r w:rsidRPr="00B552AB">
              <w:rPr>
                <w:rFonts w:ascii="Sylfaen" w:hAnsi="Sylfaen"/>
                <w:b/>
                <w:spacing w:val="-3"/>
                <w:sz w:val="20"/>
                <w:szCs w:val="20"/>
                <w:lang w:val="ka-GE"/>
              </w:rPr>
              <w:t>ხელშეკრულება ნატურალური ფორმით დახმარების შესახებ</w:t>
            </w:r>
          </w:p>
          <w:p w:rsidR="00FF4FFE" w:rsidRPr="00B552AB" w:rsidRDefault="00FF4FFE" w:rsidP="00FF4FFE">
            <w:pPr>
              <w:tabs>
                <w:tab w:val="center" w:pos="4680"/>
              </w:tabs>
              <w:suppressAutoHyphens/>
              <w:ind w:right="72"/>
              <w:jc w:val="center"/>
              <w:rPr>
                <w:rFonts w:ascii="Sylfaen" w:hAnsi="Sylfaen"/>
                <w:b/>
                <w:spacing w:val="-3"/>
                <w:sz w:val="20"/>
                <w:szCs w:val="20"/>
                <w:lang w:val="ka-GE"/>
              </w:rPr>
            </w:pPr>
            <w:r w:rsidRPr="00B552AB">
              <w:rPr>
                <w:rFonts w:ascii="Sylfaen" w:hAnsi="Sylfaen"/>
                <w:b/>
                <w:spacing w:val="-3"/>
                <w:sz w:val="20"/>
                <w:szCs w:val="20"/>
                <w:lang w:val="ka-GE"/>
              </w:rPr>
              <w:t xml:space="preserve">გაეროსა </w:t>
            </w:r>
            <w:r w:rsidRPr="00B552AB">
              <w:rPr>
                <w:b/>
                <w:spacing w:val="-3"/>
                <w:sz w:val="20"/>
                <w:szCs w:val="20"/>
                <w:lang w:val="ka-GE"/>
              </w:rPr>
              <w:t>(</w:t>
            </w:r>
            <w:r w:rsidRPr="00B552AB">
              <w:rPr>
                <w:rFonts w:ascii="Sylfaen" w:hAnsi="Sylfaen"/>
                <w:b/>
                <w:spacing w:val="-3"/>
                <w:sz w:val="20"/>
                <w:szCs w:val="20"/>
                <w:lang w:val="ka-GE"/>
              </w:rPr>
              <w:t xml:space="preserve">შემდგომში - </w:t>
            </w:r>
            <w:r w:rsidRPr="00B552AB">
              <w:rPr>
                <w:b/>
                <w:spacing w:val="-3"/>
                <w:sz w:val="20"/>
                <w:szCs w:val="20"/>
                <w:lang w:val="ka-GE"/>
              </w:rPr>
              <w:t>UNDP)</w:t>
            </w:r>
            <w:r w:rsidRPr="00B552AB">
              <w:rPr>
                <w:rFonts w:ascii="Sylfaen" w:hAnsi="Sylfaen"/>
                <w:b/>
                <w:spacing w:val="-3"/>
                <w:sz w:val="20"/>
                <w:szCs w:val="20"/>
                <w:lang w:val="ka-GE"/>
              </w:rPr>
              <w:t xml:space="preserve"> და </w:t>
            </w:r>
            <w:ins w:id="3" w:author="Tamari Gogia" w:date="2020-10-12T15:41:00Z">
              <w:r w:rsidR="00C7345A">
                <w:rPr>
                  <w:rFonts w:ascii="Sylfaen" w:hAnsi="Sylfaen"/>
                  <w:b/>
                  <w:spacing w:val="-3"/>
                  <w:sz w:val="20"/>
                  <w:szCs w:val="20"/>
                  <w:lang w:val="ka-GE"/>
                </w:rPr>
                <w:t xml:space="preserve">საქართველოს ოკუპირებული ტერიტორიებიდან დევნილთა, </w:t>
              </w:r>
            </w:ins>
            <w:ins w:id="4" w:author="Tamari Gogia" w:date="2020-10-12T15:42:00Z">
              <w:r w:rsidR="00C7345A">
                <w:rPr>
                  <w:rFonts w:ascii="Sylfaen" w:hAnsi="Sylfaen"/>
                  <w:b/>
                  <w:spacing w:val="-3"/>
                  <w:sz w:val="20"/>
                  <w:szCs w:val="20"/>
                  <w:lang w:val="ka-GE"/>
                </w:rPr>
                <w:t>შ</w:t>
              </w:r>
            </w:ins>
            <w:ins w:id="5" w:author="Tamari Gogia" w:date="2020-10-12T15:41:00Z">
              <w:r w:rsidR="00C7345A">
                <w:rPr>
                  <w:rFonts w:ascii="Sylfaen" w:hAnsi="Sylfaen"/>
                  <w:b/>
                  <w:spacing w:val="-3"/>
                  <w:sz w:val="20"/>
                  <w:szCs w:val="20"/>
                  <w:lang w:val="ka-GE"/>
                </w:rPr>
                <w:t xml:space="preserve">რომის, ჯანმრთელობისა და სოციალური დაცვის სამინისტროს </w:t>
              </w:r>
            </w:ins>
            <w:del w:id="6" w:author="Tamari Gogia" w:date="2020-10-12T15:41:00Z">
              <w:r w:rsidRPr="00B552AB" w:rsidDel="00C7345A">
                <w:rPr>
                  <w:rFonts w:ascii="Sylfaen" w:hAnsi="Sylfaen"/>
                  <w:b/>
                  <w:spacing w:val="-3"/>
                  <w:sz w:val="20"/>
                  <w:szCs w:val="20"/>
                  <w:lang w:val="ka-GE"/>
                </w:rPr>
                <w:delText xml:space="preserve">შერიგებისა და სამოქალაქო თანასწორობის საკითხებში საქართველოს სახელმწიფო მინისტრის აპარატს (შემდგომში </w:delText>
              </w:r>
            </w:del>
            <w:r w:rsidRPr="00B552AB">
              <w:rPr>
                <w:rFonts w:ascii="Sylfaen" w:hAnsi="Sylfaen"/>
                <w:b/>
                <w:spacing w:val="-3"/>
                <w:sz w:val="20"/>
                <w:szCs w:val="20"/>
                <w:lang w:val="ka-GE"/>
              </w:rPr>
              <w:t>- დონორი) შორის</w:t>
            </w:r>
          </w:p>
          <w:p w:rsidR="00FF4FFE" w:rsidRPr="00B552AB" w:rsidRDefault="00FF4FFE" w:rsidP="00FF4FFE">
            <w:pPr>
              <w:tabs>
                <w:tab w:val="center" w:pos="4680"/>
              </w:tabs>
              <w:suppressAutoHyphens/>
              <w:ind w:right="72"/>
              <w:jc w:val="both"/>
              <w:rPr>
                <w:rFonts w:ascii="Sylfaen" w:hAnsi="Sylfaen"/>
                <w:sz w:val="20"/>
                <w:szCs w:val="20"/>
                <w:lang w:val="ka-GE"/>
              </w:rPr>
            </w:pPr>
            <w:r w:rsidRPr="00B552AB">
              <w:rPr>
                <w:rFonts w:ascii="Sylfaen" w:hAnsi="Sylfaen"/>
                <w:sz w:val="20"/>
                <w:szCs w:val="20"/>
                <w:lang w:val="ka-GE"/>
              </w:rPr>
              <w:t xml:space="preserve">ვინაიდან, დონორმა მიაწოდა ინფორმაცია </w:t>
            </w:r>
            <w:r w:rsidRPr="00B552AB">
              <w:rPr>
                <w:rFonts w:ascii="Sylfaen" w:hAnsi="Sylfaen"/>
                <w:sz w:val="20"/>
                <w:szCs w:val="20"/>
              </w:rPr>
              <w:t>UNDP</w:t>
            </w:r>
            <w:r w:rsidRPr="00B552AB">
              <w:rPr>
                <w:rFonts w:ascii="Sylfaen" w:hAnsi="Sylfaen"/>
                <w:sz w:val="20"/>
                <w:szCs w:val="20"/>
                <w:lang w:val="ka-GE"/>
              </w:rPr>
              <w:t xml:space="preserve">-ს მისი მზადყოფნის შესახებ </w:t>
            </w:r>
            <w:r w:rsidRPr="00B552AB">
              <w:rPr>
                <w:rFonts w:ascii="Sylfaen" w:hAnsi="Sylfaen"/>
                <w:sz w:val="20"/>
                <w:szCs w:val="20"/>
              </w:rPr>
              <w:t>UNDP</w:t>
            </w:r>
            <w:r w:rsidRPr="00B552AB">
              <w:rPr>
                <w:rFonts w:ascii="Sylfaen" w:hAnsi="Sylfaen"/>
                <w:sz w:val="20"/>
                <w:szCs w:val="20"/>
                <w:lang w:val="ka-GE"/>
              </w:rPr>
              <w:t xml:space="preserve">-ს მიმართ ნატურალური ფორმის დახმარების უზრუნველყოფასთან დაკავშირებით (შემდგომში - „დახმარება“), რაც ითვალისწინებს ჰუმანიტარული მიზნებისთვის </w:t>
            </w:r>
            <w:ins w:id="7" w:author="Tamari Gogia" w:date="2020-10-12T16:22:00Z">
              <w:r w:rsidR="00B316F8">
                <w:rPr>
                  <w:rFonts w:ascii="Sylfaen" w:hAnsi="Sylfaen"/>
                  <w:sz w:val="20"/>
                  <w:szCs w:val="20"/>
                  <w:lang w:val="ka-GE"/>
                </w:rPr>
                <w:t>2 ცალი ხელოვნური სუნთქვის აპარატის</w:t>
              </w:r>
              <w:r w:rsidR="00B316F8" w:rsidRPr="00B552AB">
                <w:rPr>
                  <w:rFonts w:ascii="Sylfaen" w:hAnsi="Sylfaen"/>
                  <w:sz w:val="20"/>
                  <w:szCs w:val="20"/>
                  <w:lang w:val="ka-GE"/>
                </w:rPr>
                <w:t xml:space="preserve"> </w:t>
              </w:r>
              <w:r w:rsidR="00B316F8">
                <w:rPr>
                  <w:rFonts w:ascii="Sylfaen" w:hAnsi="Sylfaen"/>
                  <w:sz w:val="20"/>
                  <w:szCs w:val="20"/>
                  <w:lang w:val="ka-GE"/>
                </w:rPr>
                <w:t xml:space="preserve"> </w:t>
              </w:r>
            </w:ins>
            <w:del w:id="8" w:author="Tamari Gogia" w:date="2020-10-12T15:43:00Z">
              <w:r w:rsidRPr="00B552AB" w:rsidDel="00C7345A">
                <w:rPr>
                  <w:rFonts w:ascii="Sylfaen" w:hAnsi="Sylfaen"/>
                  <w:sz w:val="20"/>
                  <w:szCs w:val="20"/>
                  <w:lang w:val="ka-GE"/>
                </w:rPr>
                <w:delText xml:space="preserve">ერთი ავტომობილისა და ამ ხელშეკრულებით გათვალისწინებული სასოფლო-სამეურნეო დანიშნულების პროდუქციის (შემდგომში - „სასოფლო-სამეურნეო დანიშნულების პროდუქცია“) </w:delText>
              </w:r>
            </w:del>
            <w:r w:rsidRPr="00B552AB">
              <w:rPr>
                <w:rFonts w:ascii="Sylfaen" w:hAnsi="Sylfaen"/>
                <w:sz w:val="20"/>
                <w:szCs w:val="20"/>
                <w:lang w:val="ka-GE"/>
              </w:rPr>
              <w:t>გადაცემას.</w:t>
            </w:r>
          </w:p>
          <w:p w:rsidR="00FF4FFE" w:rsidRPr="00B552AB" w:rsidRDefault="00FF4FFE" w:rsidP="00FF4FFE">
            <w:pPr>
              <w:tabs>
                <w:tab w:val="left" w:pos="-720"/>
              </w:tabs>
              <w:suppressAutoHyphens/>
              <w:ind w:right="72"/>
              <w:jc w:val="both"/>
              <w:rPr>
                <w:rFonts w:ascii="Sylfaen" w:hAnsi="Sylfaen"/>
                <w:sz w:val="20"/>
                <w:szCs w:val="20"/>
                <w:lang w:val="ka-GE"/>
              </w:rPr>
            </w:pPr>
            <w:r w:rsidRPr="00B552AB">
              <w:rPr>
                <w:rFonts w:ascii="Sylfaen" w:hAnsi="Sylfaen"/>
                <w:spacing w:val="-3"/>
                <w:sz w:val="20"/>
                <w:szCs w:val="20"/>
                <w:lang w:val="ka-GE"/>
              </w:rPr>
              <w:t xml:space="preserve">ვინაიდან, </w:t>
            </w:r>
            <w:r w:rsidRPr="00B552AB">
              <w:rPr>
                <w:rFonts w:ascii="Sylfaen" w:hAnsi="Sylfaen"/>
                <w:sz w:val="20"/>
                <w:szCs w:val="20"/>
                <w:lang w:val="ka-GE"/>
              </w:rPr>
              <w:t>UNDP მზადაა მიიღოს და განკარგოს დახმარება</w:t>
            </w:r>
            <w:ins w:id="9" w:author="Tamari Gogia" w:date="2020-10-12T16:05:00Z">
              <w:r w:rsidR="00150309">
                <w:rPr>
                  <w:rFonts w:ascii="Sylfaen" w:hAnsi="Sylfaen"/>
                  <w:sz w:val="20"/>
                  <w:szCs w:val="20"/>
                  <w:lang w:val="ka-GE"/>
                </w:rPr>
                <w:t xml:space="preserve"> 2 ცალი ხელოვნური სუნთქვის აპარატი</w:t>
              </w:r>
            </w:ins>
            <w:r w:rsidRPr="00B552AB">
              <w:rPr>
                <w:rFonts w:ascii="Sylfaen" w:hAnsi="Sylfaen"/>
                <w:sz w:val="20"/>
                <w:szCs w:val="20"/>
                <w:lang w:val="ka-GE"/>
              </w:rPr>
              <w:t xml:space="preserve"> </w:t>
            </w:r>
            <w:del w:id="10" w:author="Tamari Gogia" w:date="2020-10-12T15:43:00Z">
              <w:r w:rsidRPr="00B552AB" w:rsidDel="00C7345A">
                <w:rPr>
                  <w:rFonts w:ascii="Sylfaen" w:hAnsi="Sylfaen"/>
                  <w:sz w:val="20"/>
                  <w:szCs w:val="20"/>
                  <w:lang w:val="ka-GE"/>
                </w:rPr>
                <w:delText xml:space="preserve">ერთი ავტომობილისა და სასოფლო-სამეურნეო დანიშნულების პროდუქციის </w:delText>
              </w:r>
            </w:del>
            <w:r w:rsidRPr="00B552AB">
              <w:rPr>
                <w:rFonts w:ascii="Sylfaen" w:hAnsi="Sylfaen"/>
                <w:sz w:val="20"/>
                <w:szCs w:val="20"/>
                <w:lang w:val="ka-GE"/>
              </w:rPr>
              <w:t>სახით,</w:t>
            </w:r>
          </w:p>
          <w:p w:rsidR="00FF4FFE" w:rsidRPr="00B552AB" w:rsidDel="00C7345A" w:rsidRDefault="00FF4FFE" w:rsidP="00FF4FFE">
            <w:pPr>
              <w:tabs>
                <w:tab w:val="left" w:pos="-720"/>
              </w:tabs>
              <w:suppressAutoHyphens/>
              <w:ind w:right="72"/>
              <w:jc w:val="both"/>
              <w:rPr>
                <w:del w:id="11" w:author="Tamari Gogia" w:date="2020-10-12T15:44:00Z"/>
                <w:rFonts w:ascii="Sylfaen" w:hAnsi="Sylfaen"/>
                <w:spacing w:val="-3"/>
                <w:sz w:val="20"/>
                <w:szCs w:val="20"/>
                <w:lang w:val="ka-GE"/>
              </w:rPr>
            </w:pPr>
            <w:del w:id="12" w:author="Tamari Gogia" w:date="2020-10-12T15:44:00Z">
              <w:r w:rsidRPr="00B552AB" w:rsidDel="00C7345A">
                <w:rPr>
                  <w:rFonts w:ascii="Sylfaen" w:hAnsi="Sylfaen"/>
                  <w:spacing w:val="-3"/>
                  <w:sz w:val="20"/>
                  <w:szCs w:val="20"/>
                  <w:lang w:val="ka-GE"/>
                </w:rPr>
                <w:delText xml:space="preserve">ვინაიდან, საქართველოს მთავრობა ჯეროვნად იქნა ინფორმირებული დონორის მიერ გაწეული დახმარების შესახებ </w:delText>
              </w:r>
              <w:r w:rsidRPr="00B552AB" w:rsidDel="00C7345A">
                <w:rPr>
                  <w:rFonts w:ascii="Sylfaen" w:hAnsi="Sylfaen"/>
                  <w:sz w:val="20"/>
                  <w:szCs w:val="20"/>
                  <w:lang w:val="ka-GE"/>
                </w:rPr>
                <w:delText>ერთი ავტომობილისა და სასოფლო-სამეურნეო დანიშნულების პროდუქციის  გადაცემასთან დაკავშირებით,</w:delText>
              </w:r>
            </w:del>
          </w:p>
          <w:p w:rsidR="00FF4FFE" w:rsidRPr="00B552AB" w:rsidDel="00C7345A" w:rsidRDefault="00FF4FFE" w:rsidP="00FF4FFE">
            <w:pPr>
              <w:tabs>
                <w:tab w:val="left" w:pos="-720"/>
              </w:tabs>
              <w:suppressAutoHyphens/>
              <w:ind w:right="72"/>
              <w:jc w:val="both"/>
              <w:rPr>
                <w:del w:id="13" w:author="Tamari Gogia" w:date="2020-10-12T15:44:00Z"/>
                <w:rFonts w:ascii="Sylfaen" w:hAnsi="Sylfaen"/>
                <w:spacing w:val="-2"/>
                <w:sz w:val="20"/>
                <w:szCs w:val="20"/>
                <w:lang w:val="ka-GE"/>
              </w:rPr>
            </w:pPr>
            <w:del w:id="14" w:author="Tamari Gogia" w:date="2020-10-12T15:44:00Z">
              <w:r w:rsidRPr="00B552AB" w:rsidDel="00C7345A">
                <w:rPr>
                  <w:rFonts w:ascii="Sylfaen" w:hAnsi="Sylfaen"/>
                  <w:spacing w:val="-2"/>
                  <w:sz w:val="20"/>
                  <w:szCs w:val="20"/>
                  <w:lang w:val="ka-GE"/>
                </w:rPr>
                <w:delText xml:space="preserve">ვინაიდან, </w:delText>
              </w:r>
              <w:r w:rsidRPr="00B552AB" w:rsidDel="00C7345A">
                <w:rPr>
                  <w:rFonts w:ascii="Sylfaen" w:hAnsi="Sylfaen"/>
                  <w:sz w:val="20"/>
                  <w:szCs w:val="20"/>
                  <w:lang w:val="ka-GE"/>
                </w:rPr>
                <w:delText>UNDP განსაზღვრავს პროექტს „დიალოგის საკოორდინაციო მექანიზმი“ აღმასრულებელი ორგანოს სახით ერთი ავტომობილისა და სასოფლო-სამეურნეო დანიშნულების პროდუქციის საკითხთან დაკავშირებით,</w:delText>
              </w:r>
            </w:del>
          </w:p>
          <w:p w:rsidR="00FF4FFE" w:rsidRPr="00B552AB" w:rsidRDefault="00FF4FFE" w:rsidP="00FF4FFE">
            <w:pPr>
              <w:pStyle w:val="BodyText"/>
              <w:ind w:right="72"/>
              <w:rPr>
                <w:rFonts w:ascii="Sylfaen" w:hAnsi="Sylfaen"/>
                <w:sz w:val="20"/>
                <w:szCs w:val="20"/>
                <w:lang w:val="ka-GE"/>
              </w:rPr>
            </w:pPr>
            <w:r w:rsidRPr="00B552AB">
              <w:rPr>
                <w:rFonts w:ascii="Sylfaen" w:hAnsi="Sylfaen"/>
                <w:sz w:val="20"/>
                <w:szCs w:val="20"/>
                <w:lang w:val="ka-GE"/>
              </w:rPr>
              <w:t xml:space="preserve">ყოველივე ზემოაღნიშნულიდან გამომდინარე, </w:t>
            </w:r>
            <w:r w:rsidRPr="00B552AB">
              <w:rPr>
                <w:rFonts w:ascii="Sylfaen" w:hAnsi="Sylfaen"/>
                <w:sz w:val="20"/>
                <w:szCs w:val="20"/>
              </w:rPr>
              <w:t>UNDP</w:t>
            </w:r>
            <w:r w:rsidRPr="00B552AB">
              <w:rPr>
                <w:rFonts w:ascii="Sylfaen" w:hAnsi="Sylfaen"/>
                <w:sz w:val="20"/>
                <w:szCs w:val="20"/>
                <w:lang w:val="ka-GE"/>
              </w:rPr>
              <w:t xml:space="preserve"> და დონორმა გააფორმეს წინამდებარე ხელშეკრულება შემდეგზე: </w:t>
            </w:r>
          </w:p>
          <w:p w:rsidR="00FF4FFE" w:rsidRPr="00B552AB" w:rsidRDefault="00FF4FFE" w:rsidP="00FF4FFE">
            <w:pPr>
              <w:tabs>
                <w:tab w:val="center" w:pos="4680"/>
              </w:tabs>
              <w:suppressAutoHyphens/>
              <w:ind w:right="72"/>
              <w:rPr>
                <w:spacing w:val="-3"/>
                <w:sz w:val="20"/>
                <w:szCs w:val="20"/>
              </w:rPr>
            </w:pPr>
          </w:p>
          <w:p w:rsidR="00FF4FFE" w:rsidRPr="00B552AB" w:rsidRDefault="00FF4FFE" w:rsidP="00FF4FFE">
            <w:pPr>
              <w:tabs>
                <w:tab w:val="center" w:pos="4680"/>
              </w:tabs>
              <w:suppressAutoHyphens/>
              <w:ind w:right="72"/>
              <w:rPr>
                <w:rFonts w:ascii="Sylfaen" w:hAnsi="Sylfaen"/>
                <w:b/>
                <w:spacing w:val="-3"/>
                <w:sz w:val="20"/>
                <w:szCs w:val="20"/>
                <w:lang w:val="ka-GE"/>
              </w:rPr>
            </w:pPr>
            <w:r w:rsidRPr="00B552AB">
              <w:rPr>
                <w:rFonts w:ascii="Sylfaen" w:hAnsi="Sylfaen"/>
                <w:b/>
                <w:spacing w:val="-3"/>
                <w:sz w:val="20"/>
                <w:szCs w:val="20"/>
                <w:lang w:val="ka-GE"/>
              </w:rPr>
              <w:t xml:space="preserve">მუხლი </w:t>
            </w:r>
            <w:r w:rsidRPr="00B552AB">
              <w:rPr>
                <w:rFonts w:ascii="Sylfaen" w:hAnsi="Sylfaen"/>
                <w:b/>
                <w:spacing w:val="-3"/>
                <w:sz w:val="20"/>
                <w:szCs w:val="20"/>
              </w:rPr>
              <w:t xml:space="preserve"> I. </w:t>
            </w:r>
            <w:r w:rsidRPr="00B552AB">
              <w:rPr>
                <w:rFonts w:ascii="Sylfaen" w:hAnsi="Sylfaen"/>
                <w:b/>
                <w:spacing w:val="-3"/>
                <w:sz w:val="20"/>
                <w:szCs w:val="20"/>
                <w:lang w:val="ka-GE"/>
              </w:rPr>
              <w:t>დახმარება</w:t>
            </w:r>
          </w:p>
          <w:p w:rsidR="00FF4FFE" w:rsidRPr="00B552AB" w:rsidRDefault="00FF4FFE" w:rsidP="00FF4FFE">
            <w:pPr>
              <w:autoSpaceDE w:val="0"/>
              <w:autoSpaceDN w:val="0"/>
              <w:adjustRightInd w:val="0"/>
              <w:ind w:right="72"/>
              <w:contextualSpacing/>
              <w:jc w:val="both"/>
              <w:rPr>
                <w:rFonts w:ascii="Sylfaen" w:hAnsi="Sylfaen"/>
                <w:spacing w:val="-2"/>
                <w:sz w:val="20"/>
                <w:szCs w:val="20"/>
              </w:rPr>
            </w:pPr>
            <w:r w:rsidRPr="00B552AB">
              <w:rPr>
                <w:rFonts w:ascii="Sylfaen" w:hAnsi="Sylfaen"/>
                <w:spacing w:val="-2"/>
                <w:sz w:val="20"/>
                <w:szCs w:val="20"/>
              </w:rPr>
              <w:t>1.</w:t>
            </w:r>
            <w:r w:rsidRPr="00B552AB">
              <w:rPr>
                <w:rFonts w:ascii="Sylfaen" w:hAnsi="Sylfaen"/>
                <w:spacing w:val="-2"/>
                <w:sz w:val="20"/>
                <w:szCs w:val="20"/>
              </w:rPr>
              <w:tab/>
            </w:r>
            <w:r w:rsidRPr="00B552AB">
              <w:rPr>
                <w:rFonts w:ascii="Sylfaen" w:hAnsi="Sylfaen"/>
                <w:spacing w:val="-2"/>
                <w:sz w:val="20"/>
                <w:szCs w:val="20"/>
                <w:lang w:val="ka-GE"/>
              </w:rPr>
              <w:t xml:space="preserve">დონორი, </w:t>
            </w:r>
            <w:del w:id="15" w:author="Tamari Gogia" w:date="2020-10-12T15:44:00Z">
              <w:r w:rsidRPr="00B552AB" w:rsidDel="00C7345A">
                <w:rPr>
                  <w:rFonts w:ascii="Sylfaen" w:hAnsi="Sylfaen"/>
                  <w:spacing w:val="-2"/>
                  <w:sz w:val="20"/>
                  <w:szCs w:val="20"/>
                  <w:lang w:val="ka-GE"/>
                </w:rPr>
                <w:delText xml:space="preserve">საქართველოს მთავრობის 2016 წლის 17 ივნისის განკარგულების N 1166 საფუძველზე,  ქვემოთ მოყვანილი განრიგის (შემდგომში - „განრიგი“) თანახმად, </w:delText>
              </w:r>
            </w:del>
            <w:r w:rsidRPr="00B552AB">
              <w:rPr>
                <w:rFonts w:ascii="Sylfaen" w:hAnsi="Sylfaen"/>
                <w:spacing w:val="-2"/>
                <w:sz w:val="20"/>
                <w:szCs w:val="20"/>
                <w:lang w:val="ka-GE"/>
              </w:rPr>
              <w:t xml:space="preserve">უზრუნველყოფს </w:t>
            </w:r>
            <w:r w:rsidRPr="00B552AB">
              <w:rPr>
                <w:rFonts w:ascii="Sylfaen" w:hAnsi="Sylfaen"/>
                <w:sz w:val="20"/>
                <w:szCs w:val="20"/>
              </w:rPr>
              <w:t>UNDP</w:t>
            </w:r>
            <w:r w:rsidRPr="00B552AB">
              <w:rPr>
                <w:rFonts w:ascii="Sylfaen" w:hAnsi="Sylfaen"/>
                <w:sz w:val="20"/>
                <w:szCs w:val="20"/>
                <w:lang w:val="ka-GE"/>
              </w:rPr>
              <w:t xml:space="preserve">-თვის, ყოველგვარი სასყიდლის </w:t>
            </w:r>
            <w:r w:rsidRPr="00B552AB">
              <w:rPr>
                <w:rFonts w:ascii="Sylfaen" w:hAnsi="Sylfaen"/>
                <w:sz w:val="20"/>
                <w:szCs w:val="20"/>
                <w:lang w:val="ka-GE"/>
              </w:rPr>
              <w:lastRenderedPageBreak/>
              <w:t>გარეშე, შემდეგი საშუალებების გადაცემას:</w:t>
            </w:r>
            <w:r w:rsidRPr="00B552AB">
              <w:rPr>
                <w:rFonts w:ascii="Sylfaen" w:hAnsi="Sylfaen"/>
                <w:spacing w:val="-2"/>
                <w:sz w:val="20"/>
                <w:szCs w:val="20"/>
              </w:rPr>
              <w:t xml:space="preserve"> </w:t>
            </w:r>
          </w:p>
          <w:p w:rsidR="00FF4FFE" w:rsidRPr="00B552AB" w:rsidRDefault="00FF4FFE" w:rsidP="00FF4FFE">
            <w:pPr>
              <w:autoSpaceDE w:val="0"/>
              <w:autoSpaceDN w:val="0"/>
              <w:adjustRightInd w:val="0"/>
              <w:ind w:right="72"/>
              <w:contextualSpacing/>
              <w:jc w:val="both"/>
              <w:rPr>
                <w:rFonts w:ascii="Sylfaen" w:hAnsi="Sylfaen"/>
                <w:spacing w:val="-2"/>
                <w:sz w:val="20"/>
                <w:szCs w:val="20"/>
              </w:rPr>
            </w:pPr>
          </w:p>
          <w:p w:rsidR="00FF4FFE" w:rsidRPr="00B552AB" w:rsidDel="00C7345A" w:rsidRDefault="00150309" w:rsidP="00FF4FFE">
            <w:pPr>
              <w:pStyle w:val="ListParagraph"/>
              <w:numPr>
                <w:ilvl w:val="1"/>
                <w:numId w:val="3"/>
              </w:numPr>
              <w:autoSpaceDE w:val="0"/>
              <w:autoSpaceDN w:val="0"/>
              <w:adjustRightInd w:val="0"/>
              <w:spacing w:after="0" w:line="240" w:lineRule="auto"/>
              <w:ind w:right="72"/>
              <w:contextualSpacing/>
              <w:jc w:val="both"/>
              <w:rPr>
                <w:del w:id="16" w:author="Tamari Gogia" w:date="2020-10-12T15:44:00Z"/>
                <w:rFonts w:ascii="Sylfaen" w:hAnsi="Sylfaen"/>
                <w:sz w:val="20"/>
                <w:szCs w:val="20"/>
              </w:rPr>
            </w:pPr>
            <w:ins w:id="17" w:author="Tamari Gogia" w:date="2020-10-12T16:06:00Z">
              <w:r w:rsidRPr="00B552AB">
                <w:rPr>
                  <w:rFonts w:ascii="Sylfaen" w:hAnsi="Sylfaen"/>
                  <w:sz w:val="20"/>
                  <w:szCs w:val="20"/>
                  <w:lang w:val="ka-GE"/>
                </w:rPr>
                <w:t>დახმარება</w:t>
              </w:r>
              <w:r>
                <w:rPr>
                  <w:rFonts w:ascii="Sylfaen" w:hAnsi="Sylfaen"/>
                  <w:sz w:val="20"/>
                  <w:szCs w:val="20"/>
                  <w:lang w:val="ka-GE"/>
                </w:rPr>
                <w:t xml:space="preserve"> 2 ცალი ხელოვნური სუნთქვის აპარატი</w:t>
              </w:r>
              <w:r w:rsidRPr="00B552AB">
                <w:rPr>
                  <w:rFonts w:ascii="Sylfaen" w:hAnsi="Sylfaen"/>
                  <w:sz w:val="20"/>
                  <w:szCs w:val="20"/>
                  <w:lang w:val="ka-GE"/>
                </w:rPr>
                <w:t xml:space="preserve"> </w:t>
              </w:r>
              <w:r>
                <w:rPr>
                  <w:rFonts w:ascii="Sylfaen" w:hAnsi="Sylfaen"/>
                  <w:sz w:val="20"/>
                  <w:szCs w:val="20"/>
                  <w:lang w:val="ka-GE"/>
                </w:rPr>
                <w:t xml:space="preserve"> მოდელი: </w:t>
              </w:r>
              <w:proofErr w:type="spellStart"/>
              <w:r>
                <w:rPr>
                  <w:rFonts w:ascii="Sylfaen" w:hAnsi="Sylfaen"/>
                  <w:sz w:val="20"/>
                  <w:szCs w:val="20"/>
                </w:rPr>
                <w:t>Mindray</w:t>
              </w:r>
            </w:ins>
            <w:proofErr w:type="spellEnd"/>
            <w:ins w:id="18" w:author="Tamari Gogia" w:date="2020-10-12T16:07:00Z">
              <w:r>
                <w:rPr>
                  <w:rFonts w:ascii="Sylfaen" w:hAnsi="Sylfaen"/>
                  <w:sz w:val="20"/>
                  <w:szCs w:val="20"/>
                </w:rPr>
                <w:t xml:space="preserve">, </w:t>
              </w:r>
              <w:proofErr w:type="spellStart"/>
              <w:r>
                <w:rPr>
                  <w:rFonts w:ascii="Sylfaen" w:hAnsi="Sylfaen"/>
                  <w:sz w:val="20"/>
                  <w:szCs w:val="20"/>
                </w:rPr>
                <w:t>Synovent</w:t>
              </w:r>
              <w:proofErr w:type="spellEnd"/>
              <w:r>
                <w:rPr>
                  <w:rFonts w:ascii="Sylfaen" w:hAnsi="Sylfaen"/>
                  <w:sz w:val="20"/>
                  <w:szCs w:val="20"/>
                </w:rPr>
                <w:t xml:space="preserve"> E5, </w:t>
              </w:r>
            </w:ins>
            <w:ins w:id="19" w:author="Tamari Gogia" w:date="2020-10-12T16:08:00Z">
              <w:r>
                <w:rPr>
                  <w:rFonts w:ascii="Sylfaen" w:hAnsi="Sylfaen"/>
                  <w:sz w:val="20"/>
                  <w:szCs w:val="20"/>
                  <w:lang w:val="ka-GE"/>
                </w:rPr>
                <w:t xml:space="preserve">ერთეულის </w:t>
              </w:r>
            </w:ins>
            <w:ins w:id="20" w:author="Tamari Gogia" w:date="2020-10-12T16:07:00Z">
              <w:r>
                <w:rPr>
                  <w:rFonts w:ascii="Sylfaen" w:hAnsi="Sylfaen"/>
                  <w:sz w:val="20"/>
                  <w:szCs w:val="20"/>
                  <w:lang w:val="ka-GE"/>
                </w:rPr>
                <w:t xml:space="preserve">ღირებულება - </w:t>
              </w:r>
            </w:ins>
            <w:ins w:id="21" w:author="Tamari Gogia" w:date="2020-10-12T16:08:00Z">
              <w:r>
                <w:rPr>
                  <w:rFonts w:ascii="Sylfaen" w:hAnsi="Sylfaen"/>
                  <w:sz w:val="20"/>
                  <w:szCs w:val="20"/>
                  <w:lang w:val="ka-GE"/>
                </w:rPr>
                <w:t>13</w:t>
              </w:r>
            </w:ins>
            <w:ins w:id="22" w:author="Tamari Gogia" w:date="2020-10-12T16:09:00Z">
              <w:r>
                <w:rPr>
                  <w:rFonts w:ascii="Sylfaen" w:hAnsi="Sylfaen"/>
                  <w:sz w:val="20"/>
                  <w:szCs w:val="20"/>
                  <w:lang w:val="ka-GE"/>
                </w:rPr>
                <w:t>.</w:t>
              </w:r>
            </w:ins>
            <w:ins w:id="23" w:author="Tamari Gogia" w:date="2020-10-12T16:08:00Z">
              <w:r>
                <w:rPr>
                  <w:rFonts w:ascii="Sylfaen" w:hAnsi="Sylfaen"/>
                  <w:sz w:val="20"/>
                  <w:szCs w:val="20"/>
                  <w:lang w:val="ka-GE"/>
                </w:rPr>
                <w:t>500 აშშ დოლარი, ჯამში - 27.00 აშშ დოლარი</w:t>
              </w:r>
            </w:ins>
            <w:ins w:id="24" w:author="Tamari Gogia" w:date="2020-10-12T16:07:00Z">
              <w:r>
                <w:rPr>
                  <w:rFonts w:ascii="Sylfaen" w:hAnsi="Sylfaen"/>
                  <w:sz w:val="20"/>
                  <w:szCs w:val="20"/>
                </w:rPr>
                <w:t xml:space="preserve"> </w:t>
              </w:r>
            </w:ins>
            <w:del w:id="25" w:author="Tamari Gogia" w:date="2020-10-12T15:44:00Z">
              <w:r w:rsidR="00FF4FFE" w:rsidRPr="00B552AB" w:rsidDel="00C7345A">
                <w:rPr>
                  <w:rFonts w:ascii="Sylfaen" w:hAnsi="Sylfaen"/>
                  <w:sz w:val="20"/>
                  <w:szCs w:val="20"/>
                  <w:lang w:val="ka-GE"/>
                </w:rPr>
                <w:delText>ავტომობილი „</w:delText>
              </w:r>
              <w:r w:rsidR="00FF4FFE" w:rsidRPr="00B552AB" w:rsidDel="00C7345A">
                <w:rPr>
                  <w:rFonts w:ascii="Sylfaen" w:hAnsi="Sylfaen"/>
                  <w:sz w:val="20"/>
                  <w:szCs w:val="20"/>
                </w:rPr>
                <w:delText>Mitsubishi L-200</w:delText>
              </w:r>
              <w:r w:rsidR="00FF4FFE" w:rsidRPr="00B552AB" w:rsidDel="00C7345A">
                <w:rPr>
                  <w:rFonts w:ascii="Sylfaen" w:hAnsi="Sylfaen"/>
                  <w:sz w:val="20"/>
                  <w:szCs w:val="20"/>
                  <w:lang w:val="ka-GE"/>
                </w:rPr>
                <w:delText xml:space="preserve">“, </w:delText>
              </w:r>
              <w:r w:rsidR="00FF4FFE" w:rsidRPr="00B552AB" w:rsidDel="00C7345A">
                <w:rPr>
                  <w:rFonts w:ascii="Sylfaen" w:hAnsi="Sylfaen" w:cs="Sylfaen"/>
                  <w:bCs/>
                  <w:sz w:val="20"/>
                  <w:szCs w:val="20"/>
                  <w:lang w:val="ka-GE"/>
                </w:rPr>
                <w:delText>გამოშვების</w:delText>
              </w:r>
              <w:r w:rsidR="00FF4FFE" w:rsidRPr="00B552AB" w:rsidDel="00C7345A">
                <w:rPr>
                  <w:rFonts w:ascii="Sylfaen" w:hAnsi="Sylfaen"/>
                  <w:bCs/>
                  <w:sz w:val="20"/>
                  <w:szCs w:val="20"/>
                  <w:lang w:val="ka-GE"/>
                </w:rPr>
                <w:delText xml:space="preserve"> წელი: </w:delText>
              </w:r>
              <w:r w:rsidR="00FF4FFE" w:rsidRPr="00B552AB" w:rsidDel="00C7345A">
                <w:rPr>
                  <w:rFonts w:ascii="Sylfaen" w:hAnsi="Sylfaen"/>
                  <w:bCs/>
                  <w:sz w:val="20"/>
                  <w:szCs w:val="20"/>
                </w:rPr>
                <w:delText>201</w:delText>
              </w:r>
              <w:r w:rsidR="00FF4FFE" w:rsidRPr="00B552AB" w:rsidDel="00C7345A">
                <w:rPr>
                  <w:rFonts w:ascii="Sylfaen" w:hAnsi="Sylfaen"/>
                  <w:bCs/>
                  <w:sz w:val="20"/>
                  <w:szCs w:val="20"/>
                  <w:lang w:val="ka-GE"/>
                </w:rPr>
                <w:delText>0წ.</w:delText>
              </w:r>
              <w:r w:rsidR="00FF4FFE" w:rsidRPr="00B552AB" w:rsidDel="00C7345A">
                <w:rPr>
                  <w:rFonts w:ascii="Sylfaen" w:hAnsi="Sylfaen"/>
                  <w:bCs/>
                  <w:sz w:val="20"/>
                  <w:szCs w:val="20"/>
                </w:rPr>
                <w:delText>,</w:delText>
              </w:r>
              <w:r w:rsidR="00FF4FFE" w:rsidDel="00C7345A">
                <w:rPr>
                  <w:rFonts w:ascii="Sylfaen" w:hAnsi="Sylfaen"/>
                  <w:bCs/>
                  <w:sz w:val="20"/>
                  <w:szCs w:val="20"/>
                </w:rPr>
                <w:delText xml:space="preserve"> </w:delText>
              </w:r>
              <w:r w:rsidR="00FF4FFE" w:rsidDel="00C7345A">
                <w:rPr>
                  <w:rFonts w:ascii="Sylfaen" w:hAnsi="Sylfaen"/>
                  <w:bCs/>
                  <w:sz w:val="20"/>
                  <w:szCs w:val="20"/>
                  <w:lang w:val="ka-GE"/>
                </w:rPr>
                <w:delText xml:space="preserve">სახელმწიფო ნომერი: </w:delText>
              </w:r>
              <w:r w:rsidR="00FF4FFE" w:rsidDel="00C7345A">
                <w:rPr>
                  <w:rFonts w:ascii="Sylfaen" w:hAnsi="Sylfaen"/>
                  <w:bCs/>
                  <w:sz w:val="20"/>
                  <w:szCs w:val="20"/>
                </w:rPr>
                <w:delText>SS 638 SB</w:delText>
              </w:r>
              <w:r w:rsidR="00FF4FFE" w:rsidRPr="00B552AB" w:rsidDel="00C7345A">
                <w:rPr>
                  <w:rFonts w:ascii="Sylfaen" w:hAnsi="Sylfaen"/>
                  <w:bCs/>
                  <w:sz w:val="20"/>
                  <w:szCs w:val="20"/>
                </w:rPr>
                <w:delText xml:space="preserve"> </w:delText>
              </w:r>
              <w:r w:rsidR="00FF4FFE" w:rsidRPr="00B552AB" w:rsidDel="00C7345A">
                <w:rPr>
                  <w:rFonts w:ascii="Sylfaen" w:hAnsi="Sylfaen"/>
                  <w:bCs/>
                  <w:sz w:val="20"/>
                  <w:szCs w:val="20"/>
                  <w:lang w:val="ka-GE"/>
                </w:rPr>
                <w:delText>საიდენტიფიკაციო ნომერი</w:delText>
              </w:r>
              <w:r w:rsidR="00FF4FFE" w:rsidRPr="00B552AB" w:rsidDel="00C7345A">
                <w:rPr>
                  <w:rFonts w:ascii="Sylfaen" w:hAnsi="Sylfaen"/>
                  <w:bCs/>
                  <w:sz w:val="20"/>
                  <w:szCs w:val="20"/>
                </w:rPr>
                <w:delText xml:space="preserve"> MMBENKB40AD016775,</w:delText>
              </w:r>
              <w:r w:rsidR="00FF4FFE" w:rsidRPr="00B552AB" w:rsidDel="00C7345A">
                <w:rPr>
                  <w:rFonts w:ascii="Sylfaen" w:hAnsi="Sylfaen"/>
                  <w:sz w:val="20"/>
                  <w:szCs w:val="20"/>
                  <w:lang w:val="ka-GE"/>
                </w:rPr>
                <w:delText xml:space="preserve"> რუხი ფერის</w:delText>
              </w:r>
              <w:r w:rsidR="00FF4FFE" w:rsidRPr="00B552AB" w:rsidDel="00C7345A">
                <w:rPr>
                  <w:rFonts w:ascii="Sylfaen" w:hAnsi="Sylfaen"/>
                  <w:sz w:val="20"/>
                  <w:szCs w:val="20"/>
                </w:rPr>
                <w:delText xml:space="preserve">, </w:delText>
              </w:r>
              <w:r w:rsidR="00FF4FFE" w:rsidRPr="00B552AB" w:rsidDel="00C7345A">
                <w:rPr>
                  <w:rFonts w:ascii="Sylfaen" w:hAnsi="Sylfaen"/>
                  <w:sz w:val="20"/>
                  <w:szCs w:val="20"/>
                  <w:lang w:val="ka-GE"/>
                </w:rPr>
                <w:delText xml:space="preserve">საბალანსო </w:delText>
              </w:r>
              <w:r w:rsidR="00FF4FFE" w:rsidRPr="00B552AB" w:rsidDel="00C7345A">
                <w:rPr>
                  <w:rFonts w:ascii="Sylfaen" w:hAnsi="Sylfaen"/>
                  <w:sz w:val="20"/>
                  <w:szCs w:val="20"/>
                </w:rPr>
                <w:delText>ღირებულება – 60324,41 ლარი; (ნარჩენი ღირებულებით - 28065.94 ლარი);</w:delText>
              </w:r>
            </w:del>
          </w:p>
          <w:p w:rsidR="00FF4FFE" w:rsidRPr="00B552AB" w:rsidDel="00C7345A" w:rsidRDefault="00FF4FFE" w:rsidP="00FF4FFE">
            <w:pPr>
              <w:pStyle w:val="ListParagraph"/>
              <w:numPr>
                <w:ilvl w:val="1"/>
                <w:numId w:val="3"/>
              </w:numPr>
              <w:autoSpaceDE w:val="0"/>
              <w:autoSpaceDN w:val="0"/>
              <w:adjustRightInd w:val="0"/>
              <w:spacing w:after="0" w:line="240" w:lineRule="auto"/>
              <w:ind w:right="72"/>
              <w:jc w:val="both"/>
              <w:rPr>
                <w:del w:id="26" w:author="Tamari Gogia" w:date="2020-10-12T15:44:00Z"/>
                <w:rFonts w:ascii="Sylfaen" w:hAnsi="Sylfaen"/>
                <w:sz w:val="20"/>
                <w:szCs w:val="20"/>
              </w:rPr>
            </w:pPr>
            <w:del w:id="27" w:author="Tamari Gogia" w:date="2020-10-12T15:44:00Z">
              <w:r w:rsidRPr="00B552AB" w:rsidDel="00C7345A">
                <w:rPr>
                  <w:rFonts w:ascii="Sylfaen" w:hAnsi="Sylfaen"/>
                  <w:sz w:val="20"/>
                  <w:szCs w:val="20"/>
                  <w:lang w:val="ka-GE"/>
                </w:rPr>
                <w:delText xml:space="preserve">ერთი თერმული გენერატორი - </w:delText>
              </w:r>
              <w:r w:rsidRPr="00B552AB" w:rsidDel="00C7345A">
                <w:rPr>
                  <w:rFonts w:ascii="Sylfaen" w:hAnsi="Sylfaen"/>
                  <w:spacing w:val="-2"/>
                  <w:sz w:val="20"/>
                  <w:szCs w:val="20"/>
                </w:rPr>
                <w:delText xml:space="preserve">DYNA FOG 1200 ULV, </w:delText>
              </w:r>
              <w:r w:rsidRPr="00B552AB" w:rsidDel="00C7345A">
                <w:rPr>
                  <w:rFonts w:ascii="Sylfaen" w:hAnsi="Sylfaen"/>
                  <w:spacing w:val="-2"/>
                  <w:sz w:val="20"/>
                  <w:szCs w:val="20"/>
                  <w:lang w:val="ka-GE"/>
                </w:rPr>
                <w:delText>საბალანსო ღირებულება</w:delText>
              </w:r>
              <w:r w:rsidRPr="00B552AB" w:rsidDel="00C7345A">
                <w:rPr>
                  <w:rFonts w:ascii="Sylfaen" w:hAnsi="Sylfaen"/>
                  <w:spacing w:val="-2"/>
                  <w:sz w:val="20"/>
                  <w:szCs w:val="20"/>
                </w:rPr>
                <w:delText xml:space="preserve"> –</w:delText>
              </w:r>
              <w:r w:rsidRPr="00B552AB" w:rsidDel="00C7345A">
                <w:rPr>
                  <w:rFonts w:ascii="Sylfaen" w:hAnsi="Sylfaen"/>
                  <w:spacing w:val="-2"/>
                  <w:sz w:val="20"/>
                  <w:szCs w:val="20"/>
                  <w:lang w:val="ka-GE"/>
                </w:rPr>
                <w:delText xml:space="preserve"> </w:delText>
              </w:r>
              <w:r w:rsidRPr="00B552AB" w:rsidDel="00C7345A">
                <w:rPr>
                  <w:rFonts w:ascii="Sylfaen" w:hAnsi="Sylfaen"/>
                  <w:spacing w:val="-2"/>
                  <w:sz w:val="20"/>
                  <w:szCs w:val="20"/>
                </w:rPr>
                <w:delText>93255,00</w:delText>
              </w:r>
              <w:r w:rsidRPr="00B552AB" w:rsidDel="00C7345A">
                <w:rPr>
                  <w:rFonts w:ascii="Sylfaen" w:hAnsi="Sylfaen"/>
                  <w:spacing w:val="-2"/>
                  <w:sz w:val="20"/>
                  <w:szCs w:val="20"/>
                  <w:lang w:val="ka-GE"/>
                </w:rPr>
                <w:delText xml:space="preserve"> ლარი</w:delText>
              </w:r>
              <w:r w:rsidRPr="00B552AB" w:rsidDel="00C7345A">
                <w:rPr>
                  <w:rFonts w:ascii="Sylfaen" w:hAnsi="Sylfaen"/>
                  <w:spacing w:val="-2"/>
                  <w:sz w:val="20"/>
                  <w:szCs w:val="20"/>
                </w:rPr>
                <w:delText xml:space="preserve"> (ნარჩენი ღირებულებით - 34038.075 ლარი);</w:delText>
              </w:r>
            </w:del>
          </w:p>
          <w:p w:rsidR="00FF4FFE" w:rsidRPr="00B552AB" w:rsidDel="00C7345A" w:rsidRDefault="00FF4FFE" w:rsidP="00FF4FFE">
            <w:pPr>
              <w:autoSpaceDE w:val="0"/>
              <w:autoSpaceDN w:val="0"/>
              <w:adjustRightInd w:val="0"/>
              <w:spacing w:after="0" w:line="240" w:lineRule="auto"/>
              <w:ind w:right="72"/>
              <w:contextualSpacing/>
              <w:jc w:val="both"/>
              <w:rPr>
                <w:del w:id="28" w:author="Tamari Gogia" w:date="2020-10-12T15:44:00Z"/>
                <w:rFonts w:ascii="Sylfaen" w:hAnsi="Sylfaen"/>
                <w:sz w:val="20"/>
                <w:szCs w:val="20"/>
              </w:rPr>
            </w:pPr>
          </w:p>
          <w:p w:rsidR="00FF4FFE" w:rsidRPr="00B552AB" w:rsidDel="00C7345A" w:rsidRDefault="00FF4FFE" w:rsidP="00FF4FFE">
            <w:pPr>
              <w:pStyle w:val="ListParagraph"/>
              <w:numPr>
                <w:ilvl w:val="1"/>
                <w:numId w:val="3"/>
              </w:numPr>
              <w:rPr>
                <w:del w:id="29" w:author="Tamari Gogia" w:date="2020-10-12T15:44:00Z"/>
                <w:rFonts w:ascii="Sylfaen" w:hAnsi="Sylfaen" w:cs="Sylfaen"/>
                <w:bCs/>
                <w:sz w:val="20"/>
                <w:szCs w:val="20"/>
                <w:lang w:val="ka-GE"/>
              </w:rPr>
            </w:pPr>
            <w:del w:id="30" w:author="Tamari Gogia" w:date="2020-10-12T15:44:00Z">
              <w:r w:rsidRPr="00B552AB" w:rsidDel="00C7345A">
                <w:rPr>
                  <w:rFonts w:ascii="Sylfaen" w:hAnsi="Sylfaen" w:cs="Sylfaen"/>
                  <w:bCs/>
                  <w:sz w:val="20"/>
                  <w:szCs w:val="20"/>
                  <w:lang w:val="ka-GE"/>
                </w:rPr>
                <w:delText>150 ლიტრი ინსექტიციდი - „დეცისი 12,5 უმშ“, საბალანსო ღირებულება - 2392,50 ლარი;</w:delText>
              </w:r>
            </w:del>
          </w:p>
          <w:p w:rsidR="00FF4FFE" w:rsidRPr="00B552AB" w:rsidRDefault="00FF4FFE" w:rsidP="00FF4FFE">
            <w:pPr>
              <w:pStyle w:val="ListParagraph"/>
              <w:numPr>
                <w:ilvl w:val="1"/>
                <w:numId w:val="3"/>
              </w:numPr>
              <w:autoSpaceDE w:val="0"/>
              <w:autoSpaceDN w:val="0"/>
              <w:adjustRightInd w:val="0"/>
              <w:spacing w:after="0" w:line="240" w:lineRule="auto"/>
              <w:ind w:right="72"/>
              <w:contextualSpacing/>
              <w:jc w:val="both"/>
              <w:rPr>
                <w:rFonts w:ascii="Sylfaen" w:hAnsi="Sylfaen"/>
                <w:sz w:val="20"/>
                <w:szCs w:val="20"/>
              </w:rPr>
            </w:pPr>
            <w:r w:rsidRPr="00B552AB">
              <w:rPr>
                <w:rFonts w:ascii="Sylfaen" w:hAnsi="Sylfaen" w:cs="Sylfaen"/>
                <w:bCs/>
                <w:sz w:val="20"/>
                <w:szCs w:val="20"/>
                <w:lang w:val="ka-GE"/>
              </w:rPr>
              <w:t>განრიგი</w:t>
            </w:r>
            <w:r w:rsidRPr="00B552AB">
              <w:rPr>
                <w:rFonts w:ascii="Sylfaen" w:hAnsi="Sylfaen"/>
                <w:bCs/>
                <w:sz w:val="20"/>
                <w:szCs w:val="20"/>
                <w:lang w:val="ka-GE"/>
              </w:rPr>
              <w:t xml:space="preserve">: </w:t>
            </w:r>
            <w:r w:rsidRPr="00B552AB">
              <w:rPr>
                <w:rFonts w:ascii="Sylfaen" w:hAnsi="Sylfaen" w:cs="Sylfaen"/>
                <w:bCs/>
                <w:sz w:val="20"/>
                <w:szCs w:val="20"/>
                <w:lang w:val="ka-GE"/>
              </w:rPr>
              <w:t>დონორი</w:t>
            </w:r>
            <w:r w:rsidRPr="00B552AB">
              <w:rPr>
                <w:rFonts w:ascii="Sylfaen" w:hAnsi="Sylfaen"/>
                <w:bCs/>
                <w:sz w:val="20"/>
                <w:szCs w:val="20"/>
                <w:lang w:val="ka-GE"/>
              </w:rPr>
              <w:t xml:space="preserve"> </w:t>
            </w:r>
            <w:r w:rsidRPr="00B552AB">
              <w:rPr>
                <w:rFonts w:ascii="Sylfaen" w:hAnsi="Sylfaen" w:cs="Sylfaen"/>
                <w:bCs/>
                <w:sz w:val="20"/>
                <w:szCs w:val="20"/>
                <w:lang w:val="ka-GE"/>
              </w:rPr>
              <w:t>გადასცემს</w:t>
            </w:r>
            <w:r w:rsidRPr="00B552AB">
              <w:rPr>
                <w:rFonts w:ascii="Sylfaen" w:hAnsi="Sylfaen"/>
                <w:bCs/>
                <w:sz w:val="20"/>
                <w:szCs w:val="20"/>
                <w:lang w:val="ka-GE"/>
              </w:rPr>
              <w:t xml:space="preserve"> </w:t>
            </w:r>
            <w:r w:rsidRPr="00B552AB">
              <w:rPr>
                <w:rFonts w:ascii="Sylfaen" w:hAnsi="Sylfaen" w:cs="Sylfaen"/>
                <w:bCs/>
                <w:sz w:val="20"/>
                <w:szCs w:val="20"/>
                <w:lang w:val="ka-GE"/>
              </w:rPr>
              <w:t>ზემოაღნიშნულ</w:t>
            </w:r>
            <w:r w:rsidRPr="00B552AB">
              <w:rPr>
                <w:rFonts w:ascii="Sylfaen" w:hAnsi="Sylfaen"/>
                <w:bCs/>
                <w:sz w:val="20"/>
                <w:szCs w:val="20"/>
                <w:lang w:val="ka-GE"/>
              </w:rPr>
              <w:t xml:space="preserve"> </w:t>
            </w:r>
            <w:del w:id="31" w:author="Tamari Gogia" w:date="2020-10-12T15:45:00Z">
              <w:r w:rsidRPr="00B552AB" w:rsidDel="00C7345A">
                <w:rPr>
                  <w:rFonts w:ascii="Sylfaen" w:hAnsi="Sylfaen" w:cs="Sylfaen"/>
                  <w:bCs/>
                  <w:sz w:val="20"/>
                  <w:szCs w:val="20"/>
                  <w:lang w:val="ka-GE"/>
                </w:rPr>
                <w:delText xml:space="preserve">ავტომობილსა და სასოფლო-სამეურნეო დანიშნულების </w:delText>
              </w:r>
            </w:del>
            <w:r w:rsidRPr="00B552AB">
              <w:rPr>
                <w:rFonts w:ascii="Sylfaen" w:hAnsi="Sylfaen" w:cs="Sylfaen"/>
                <w:bCs/>
                <w:sz w:val="20"/>
                <w:szCs w:val="20"/>
                <w:lang w:val="ka-GE"/>
              </w:rPr>
              <w:t>პროდუქციას</w:t>
            </w:r>
            <w:r w:rsidRPr="00B552AB">
              <w:rPr>
                <w:rFonts w:ascii="Sylfaen" w:hAnsi="Sylfaen"/>
                <w:bCs/>
                <w:sz w:val="20"/>
                <w:szCs w:val="20"/>
                <w:lang w:val="ka-GE"/>
              </w:rPr>
              <w:t xml:space="preserve"> </w:t>
            </w:r>
            <w:r w:rsidRPr="00B552AB">
              <w:rPr>
                <w:rFonts w:ascii="Sylfaen" w:hAnsi="Sylfaen"/>
                <w:sz w:val="20"/>
                <w:szCs w:val="20"/>
              </w:rPr>
              <w:t>UNDP</w:t>
            </w:r>
            <w:r w:rsidRPr="00B552AB">
              <w:rPr>
                <w:rFonts w:ascii="Sylfaen" w:hAnsi="Sylfaen"/>
                <w:sz w:val="20"/>
                <w:szCs w:val="20"/>
                <w:lang w:val="ka-GE"/>
              </w:rPr>
              <w:t>-ს წინამდებარე ხელშეკრულების მხარეთა მიერ ხელმოწერიდან 15 (თხუთმეტი) დღის ვადაში, რაზედაც გაფორმდება მიღება-ჩაბარების აქტი;</w:t>
            </w:r>
          </w:p>
          <w:p w:rsidR="00FF4FFE" w:rsidRPr="00B552AB" w:rsidRDefault="00FF4FFE" w:rsidP="00FF4FFE">
            <w:pPr>
              <w:pStyle w:val="ListParagraph"/>
              <w:autoSpaceDE w:val="0"/>
              <w:autoSpaceDN w:val="0"/>
              <w:adjustRightInd w:val="0"/>
              <w:spacing w:after="0" w:line="240" w:lineRule="auto"/>
              <w:ind w:left="360" w:right="72"/>
              <w:contextualSpacing/>
              <w:jc w:val="both"/>
              <w:rPr>
                <w:rFonts w:ascii="Sylfaen" w:hAnsi="Sylfaen"/>
                <w:sz w:val="20"/>
                <w:szCs w:val="20"/>
              </w:rPr>
            </w:pPr>
          </w:p>
          <w:p w:rsidR="00FF4FFE" w:rsidRPr="00B552AB" w:rsidDel="00C7345A" w:rsidRDefault="00FF4FFE" w:rsidP="00FF4FFE">
            <w:pPr>
              <w:pStyle w:val="ListParagraph"/>
              <w:numPr>
                <w:ilvl w:val="1"/>
                <w:numId w:val="3"/>
              </w:numPr>
              <w:autoSpaceDE w:val="0"/>
              <w:autoSpaceDN w:val="0"/>
              <w:adjustRightInd w:val="0"/>
              <w:spacing w:after="0" w:line="240" w:lineRule="auto"/>
              <w:ind w:right="72"/>
              <w:contextualSpacing/>
              <w:jc w:val="both"/>
              <w:rPr>
                <w:del w:id="32" w:author="Tamari Gogia" w:date="2020-10-12T15:45:00Z"/>
                <w:rFonts w:ascii="Sylfaen" w:hAnsi="Sylfaen"/>
                <w:sz w:val="20"/>
                <w:szCs w:val="20"/>
              </w:rPr>
            </w:pPr>
            <w:del w:id="33" w:author="Tamari Gogia" w:date="2020-10-12T15:45:00Z">
              <w:r w:rsidRPr="00B552AB" w:rsidDel="00C7345A">
                <w:rPr>
                  <w:rFonts w:ascii="Sylfaen" w:hAnsi="Sylfaen" w:cs="Sylfaen"/>
                  <w:bCs/>
                  <w:sz w:val="20"/>
                  <w:szCs w:val="20"/>
                  <w:lang w:val="ka-GE"/>
                </w:rPr>
                <w:delText>წინამდებარე</w:delText>
              </w:r>
              <w:r w:rsidRPr="00B552AB" w:rsidDel="00C7345A">
                <w:rPr>
                  <w:rFonts w:ascii="Sylfaen" w:hAnsi="Sylfaen"/>
                  <w:bCs/>
                  <w:sz w:val="20"/>
                  <w:szCs w:val="20"/>
                  <w:lang w:val="ka-GE"/>
                </w:rPr>
                <w:delText xml:space="preserve"> </w:delText>
              </w:r>
              <w:r w:rsidRPr="00B552AB" w:rsidDel="00C7345A">
                <w:rPr>
                  <w:rFonts w:ascii="Sylfaen" w:hAnsi="Sylfaen" w:cs="Sylfaen"/>
                  <w:bCs/>
                  <w:sz w:val="20"/>
                  <w:szCs w:val="20"/>
                  <w:lang w:val="ka-GE"/>
                </w:rPr>
                <w:delText>ხელშეკრულებას</w:delText>
              </w:r>
              <w:r w:rsidRPr="00B552AB" w:rsidDel="00C7345A">
                <w:rPr>
                  <w:rFonts w:ascii="Sylfaen" w:hAnsi="Sylfaen"/>
                  <w:bCs/>
                  <w:sz w:val="20"/>
                  <w:szCs w:val="20"/>
                  <w:lang w:val="ka-GE"/>
                </w:rPr>
                <w:delText xml:space="preserve"> </w:delText>
              </w:r>
              <w:r w:rsidRPr="00B552AB" w:rsidDel="00C7345A">
                <w:rPr>
                  <w:rFonts w:ascii="Sylfaen" w:hAnsi="Sylfaen" w:cs="Sylfaen"/>
                  <w:bCs/>
                  <w:sz w:val="20"/>
                  <w:szCs w:val="20"/>
                  <w:lang w:val="ka-GE"/>
                </w:rPr>
                <w:delText>თან</w:delText>
              </w:r>
              <w:r w:rsidRPr="00B552AB" w:rsidDel="00C7345A">
                <w:rPr>
                  <w:rFonts w:ascii="Sylfaen" w:hAnsi="Sylfaen"/>
                  <w:bCs/>
                  <w:sz w:val="20"/>
                  <w:szCs w:val="20"/>
                  <w:lang w:val="ka-GE"/>
                </w:rPr>
                <w:delText xml:space="preserve"> </w:delText>
              </w:r>
              <w:r w:rsidRPr="00B552AB" w:rsidDel="00C7345A">
                <w:rPr>
                  <w:rFonts w:ascii="Sylfaen" w:hAnsi="Sylfaen" w:cs="Sylfaen"/>
                  <w:bCs/>
                  <w:sz w:val="20"/>
                  <w:szCs w:val="20"/>
                  <w:lang w:val="ka-GE"/>
                </w:rPr>
                <w:delText>ერთვის</w:delText>
              </w:r>
              <w:r w:rsidRPr="00B552AB" w:rsidDel="00C7345A">
                <w:rPr>
                  <w:rFonts w:ascii="Sylfaen" w:hAnsi="Sylfaen"/>
                  <w:bCs/>
                  <w:sz w:val="20"/>
                  <w:szCs w:val="20"/>
                  <w:lang w:val="ka-GE"/>
                </w:rPr>
                <w:delText xml:space="preserve"> ზემოაღნიშნული ავტომობილის ტრანსპორტის სარეგისტრაციო მოწმობა. ტრანსპორტის სარეგისტრაციო მოწმობა წარმოადგენს ამ ხელშეკრულების განუყოფელ ნაწილს</w:delText>
              </w:r>
              <w:r w:rsidRPr="00B552AB" w:rsidDel="00C7345A">
                <w:rPr>
                  <w:rFonts w:ascii="Sylfaen" w:hAnsi="Sylfaen"/>
                  <w:bCs/>
                  <w:sz w:val="20"/>
                  <w:szCs w:val="20"/>
                </w:rPr>
                <w:delText xml:space="preserve">.   </w:delText>
              </w:r>
            </w:del>
          </w:p>
          <w:p w:rsidR="00FF4FFE" w:rsidRPr="00B552AB" w:rsidRDefault="00FF4FFE" w:rsidP="00FF4FFE">
            <w:pPr>
              <w:autoSpaceDE w:val="0"/>
              <w:autoSpaceDN w:val="0"/>
              <w:adjustRightInd w:val="0"/>
              <w:spacing w:after="0" w:line="240" w:lineRule="auto"/>
              <w:ind w:right="72"/>
              <w:contextualSpacing/>
              <w:jc w:val="both"/>
              <w:rPr>
                <w:rFonts w:ascii="Sylfaen" w:hAnsi="Sylfaen"/>
                <w:sz w:val="20"/>
                <w:szCs w:val="20"/>
              </w:rPr>
            </w:pPr>
          </w:p>
          <w:p w:rsidR="00FF4FFE" w:rsidRPr="00B552AB" w:rsidDel="00C7345A" w:rsidRDefault="00FF4FFE" w:rsidP="00FF4FFE">
            <w:pPr>
              <w:tabs>
                <w:tab w:val="left" w:pos="-720"/>
              </w:tabs>
              <w:suppressAutoHyphens/>
              <w:ind w:right="72"/>
              <w:rPr>
                <w:del w:id="34" w:author="Tamari Gogia" w:date="2020-10-12T15:45:00Z"/>
                <w:rFonts w:ascii="Sylfaen" w:hAnsi="Sylfaen"/>
                <w:spacing w:val="-2"/>
                <w:sz w:val="20"/>
                <w:szCs w:val="20"/>
                <w:lang w:val="ka-GE"/>
              </w:rPr>
            </w:pPr>
            <w:del w:id="35" w:author="Tamari Gogia" w:date="2020-10-12T15:45:00Z">
              <w:r w:rsidRPr="00B552AB" w:rsidDel="00C7345A">
                <w:rPr>
                  <w:rFonts w:ascii="Sylfaen" w:hAnsi="Sylfaen"/>
                  <w:spacing w:val="-2"/>
                  <w:sz w:val="20"/>
                  <w:szCs w:val="20"/>
                </w:rPr>
                <w:delText xml:space="preserve"> </w:delText>
              </w:r>
              <w:r w:rsidRPr="00B552AB" w:rsidDel="00C7345A">
                <w:rPr>
                  <w:rFonts w:ascii="Sylfaen" w:hAnsi="Sylfaen"/>
                  <w:spacing w:val="-2"/>
                  <w:sz w:val="20"/>
                  <w:szCs w:val="20"/>
                  <w:lang w:val="ka-GE"/>
                </w:rPr>
                <w:delText>2.</w:delText>
              </w:r>
              <w:r w:rsidRPr="00B552AB" w:rsidDel="00C7345A">
                <w:rPr>
                  <w:rFonts w:ascii="Sylfaen" w:hAnsi="Sylfaen"/>
                  <w:spacing w:val="-2"/>
                  <w:sz w:val="20"/>
                  <w:szCs w:val="20"/>
                  <w:lang w:val="ka-GE"/>
                </w:rPr>
                <w:tab/>
                <w:delText xml:space="preserve">ზემოაღნიშნული განრიგით გათვალისწინებულია, რომ დახმარება უნდა განხორციელდეს დაგეგმილი ღონისძიებების სისრულეში მოყვანამდე. შესაძლებელია მასში განხორციელდეს ცვლილებები ერთი ავტომობილისა და სასოფლო-სამეურნეო დანიშნულების პროდუქციის გადაცემის უზრუნველყოფის მიზნით. </w:delText>
              </w:r>
            </w:del>
          </w:p>
          <w:p w:rsidR="00FF4FFE" w:rsidRPr="00B552AB"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3.</w:t>
            </w:r>
            <w:r w:rsidRPr="00B552AB">
              <w:rPr>
                <w:rFonts w:ascii="Sylfaen" w:hAnsi="Sylfaen"/>
                <w:spacing w:val="-2"/>
                <w:sz w:val="20"/>
                <w:szCs w:val="20"/>
                <w:lang w:val="ka-GE"/>
              </w:rPr>
              <w:tab/>
              <w:t xml:space="preserve">UNDP მიიღებს და განკარგავს დახმარებას UNDP-ს მარეგულირებელი აქტების, წესებისა და დირექტივების შესაბამისად. </w:t>
            </w:r>
          </w:p>
          <w:p w:rsidR="00FF4FFE" w:rsidRPr="00B552AB"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4.</w:t>
            </w:r>
            <w:r w:rsidRPr="00B552AB">
              <w:rPr>
                <w:rFonts w:ascii="Sylfaen" w:hAnsi="Sylfaen"/>
                <w:spacing w:val="-2"/>
                <w:sz w:val="20"/>
                <w:szCs w:val="20"/>
                <w:lang w:val="ka-GE"/>
              </w:rPr>
              <w:tab/>
              <w:t xml:space="preserve">UNDP პასუხს აგებს, რომ: </w:t>
            </w:r>
          </w:p>
          <w:p w:rsidR="00FF4FFE" w:rsidRPr="00227A33" w:rsidRDefault="00FF4FFE" w:rsidP="00FF4FFE">
            <w:pPr>
              <w:autoSpaceDE w:val="0"/>
              <w:autoSpaceDN w:val="0"/>
              <w:adjustRightInd w:val="0"/>
              <w:ind w:right="72"/>
              <w:contextualSpacing/>
              <w:jc w:val="both"/>
              <w:rPr>
                <w:rFonts w:ascii="Sylfaen" w:hAnsi="Sylfaen"/>
                <w:sz w:val="20"/>
                <w:szCs w:val="20"/>
                <w:lang w:val="ka-GE"/>
              </w:rPr>
            </w:pPr>
            <w:r w:rsidRPr="00B552AB">
              <w:rPr>
                <w:rFonts w:ascii="Sylfaen" w:hAnsi="Sylfaen"/>
                <w:bCs/>
                <w:sz w:val="20"/>
                <w:szCs w:val="20"/>
                <w:lang w:val="ka-GE"/>
              </w:rPr>
              <w:t xml:space="preserve">4.1 </w:t>
            </w:r>
            <w:del w:id="36" w:author="Tamari Gogia" w:date="2020-10-12T16:34:00Z">
              <w:r w:rsidRPr="00B552AB" w:rsidDel="009378DF">
                <w:rPr>
                  <w:rFonts w:ascii="Sylfaen" w:hAnsi="Sylfaen"/>
                  <w:bCs/>
                  <w:sz w:val="20"/>
                  <w:szCs w:val="20"/>
                  <w:lang w:val="ka-GE"/>
                </w:rPr>
                <w:delText xml:space="preserve">გამოიყენებს ან </w:delText>
              </w:r>
            </w:del>
            <w:del w:id="37" w:author="Tamari Gogia" w:date="2020-10-12T16:36:00Z">
              <w:r w:rsidRPr="00B552AB" w:rsidDel="009378DF">
                <w:rPr>
                  <w:rFonts w:ascii="Sylfaen" w:hAnsi="Sylfaen"/>
                  <w:bCs/>
                  <w:sz w:val="20"/>
                  <w:szCs w:val="20"/>
                  <w:lang w:val="ka-GE"/>
                </w:rPr>
                <w:delText>განკარგავს</w:delText>
              </w:r>
            </w:del>
            <w:ins w:id="38" w:author="Tamari Gogia" w:date="2020-10-12T16:36:00Z">
              <w:r w:rsidR="009378DF">
                <w:rPr>
                  <w:rFonts w:ascii="Sylfaen" w:hAnsi="Sylfaen"/>
                  <w:bCs/>
                  <w:sz w:val="20"/>
                  <w:szCs w:val="20"/>
                  <w:lang w:val="ka-GE"/>
                </w:rPr>
                <w:t xml:space="preserve"> გადასცემს</w:t>
              </w:r>
            </w:ins>
            <w:r w:rsidRPr="00B552AB">
              <w:rPr>
                <w:rFonts w:ascii="Sylfaen" w:hAnsi="Sylfaen"/>
                <w:bCs/>
                <w:sz w:val="20"/>
                <w:szCs w:val="20"/>
                <w:lang w:val="ka-GE"/>
              </w:rPr>
              <w:t xml:space="preserve"> </w:t>
            </w:r>
            <w:ins w:id="39" w:author="Tamari Gogia" w:date="2020-10-12T16:10:00Z">
              <w:r w:rsidR="00150309">
                <w:rPr>
                  <w:rFonts w:ascii="Sylfaen" w:hAnsi="Sylfaen"/>
                  <w:sz w:val="20"/>
                  <w:szCs w:val="20"/>
                  <w:lang w:val="ka-GE"/>
                </w:rPr>
                <w:t xml:space="preserve">2 </w:t>
              </w:r>
              <w:r w:rsidR="009378DF">
                <w:rPr>
                  <w:rFonts w:ascii="Sylfaen" w:hAnsi="Sylfaen"/>
                  <w:sz w:val="20"/>
                  <w:szCs w:val="20"/>
                  <w:lang w:val="ka-GE"/>
                </w:rPr>
                <w:t>ცალ</w:t>
              </w:r>
              <w:r w:rsidR="00150309">
                <w:rPr>
                  <w:rFonts w:ascii="Sylfaen" w:hAnsi="Sylfaen"/>
                  <w:sz w:val="20"/>
                  <w:szCs w:val="20"/>
                  <w:lang w:val="ka-GE"/>
                </w:rPr>
                <w:t xml:space="preserve"> ხელოვნური სუნთქვის აპარატს</w:t>
              </w:r>
              <w:r w:rsidR="00150309" w:rsidRPr="00B552AB">
                <w:rPr>
                  <w:rFonts w:ascii="Sylfaen" w:hAnsi="Sylfaen"/>
                  <w:sz w:val="20"/>
                  <w:szCs w:val="20"/>
                  <w:lang w:val="ka-GE"/>
                </w:rPr>
                <w:t xml:space="preserve"> </w:t>
              </w:r>
              <w:r w:rsidR="00150309">
                <w:rPr>
                  <w:rFonts w:ascii="Sylfaen" w:hAnsi="Sylfaen"/>
                  <w:sz w:val="20"/>
                  <w:szCs w:val="20"/>
                  <w:lang w:val="ka-GE"/>
                </w:rPr>
                <w:t xml:space="preserve"> </w:t>
              </w:r>
            </w:ins>
            <w:del w:id="40" w:author="Tamari Gogia" w:date="2020-10-12T15:46:00Z">
              <w:r w:rsidRPr="00B552AB" w:rsidDel="00C7345A">
                <w:rPr>
                  <w:rFonts w:ascii="Sylfaen" w:hAnsi="Sylfaen"/>
                  <w:bCs/>
                  <w:sz w:val="20"/>
                  <w:szCs w:val="20"/>
                  <w:lang w:val="ka-GE"/>
                </w:rPr>
                <w:delText xml:space="preserve">ავტომობილსა და სასოფლო-სამეურნეო დანიშნულების პროდუქციას (გათვალისწინებულს პირველი მუხლში) </w:delText>
              </w:r>
            </w:del>
            <w:r w:rsidRPr="00B552AB">
              <w:rPr>
                <w:rFonts w:ascii="Sylfaen" w:hAnsi="Sylfaen"/>
                <w:sz w:val="20"/>
                <w:szCs w:val="20"/>
                <w:lang w:val="ka-GE"/>
              </w:rPr>
              <w:t>აფხაზეთის ა/რ</w:t>
            </w:r>
            <w:ins w:id="41" w:author="Tamari Gogia" w:date="2020-10-12T16:35:00Z">
              <w:r w:rsidR="009378DF" w:rsidRPr="009378DF">
                <w:rPr>
                  <w:rFonts w:ascii="Sylfaen" w:hAnsi="Sylfaen"/>
                  <w:sz w:val="20"/>
                  <w:szCs w:val="20"/>
                </w:rPr>
                <w:t>-</w:t>
              </w:r>
            </w:ins>
            <w:ins w:id="42" w:author="Tamari Gogia" w:date="2020-10-12T16:36:00Z">
              <w:r w:rsidR="009378DF">
                <w:rPr>
                  <w:rFonts w:ascii="Sylfaen" w:hAnsi="Sylfaen"/>
                  <w:sz w:val="20"/>
                  <w:szCs w:val="20"/>
                  <w:lang w:val="ka-GE"/>
                </w:rPr>
                <w:t>ს</w:t>
              </w:r>
            </w:ins>
            <w:ins w:id="43" w:author="Tamari Gogia" w:date="2020-10-12T16:37:00Z">
              <w:r w:rsidR="009378DF">
                <w:rPr>
                  <w:rFonts w:ascii="Sylfaen" w:hAnsi="Sylfaen"/>
                  <w:sz w:val="20"/>
                  <w:szCs w:val="20"/>
                  <w:lang w:val="ka-GE"/>
                </w:rPr>
                <w:t>,</w:t>
              </w:r>
            </w:ins>
            <w:r w:rsidRPr="00B552AB">
              <w:rPr>
                <w:rFonts w:ascii="Sylfaen" w:hAnsi="Sylfaen"/>
                <w:sz w:val="20"/>
                <w:szCs w:val="20"/>
                <w:lang w:val="ka-GE"/>
              </w:rPr>
              <w:t xml:space="preserve"> ოკუპირებულ ტერიტორიაზე</w:t>
            </w:r>
            <w:r w:rsidRPr="009378DF">
              <w:rPr>
                <w:rFonts w:ascii="Sylfaen" w:hAnsi="Sylfaen"/>
                <w:sz w:val="20"/>
                <w:szCs w:val="20"/>
              </w:rPr>
              <w:t xml:space="preserve"> </w:t>
            </w:r>
            <w:r w:rsidRPr="00B552AB">
              <w:rPr>
                <w:rFonts w:ascii="Sylfaen" w:hAnsi="Sylfaen"/>
                <w:sz w:val="20"/>
                <w:szCs w:val="20"/>
                <w:lang w:val="ka-GE"/>
              </w:rPr>
              <w:t>მცხოვრები მოსახლეობის</w:t>
            </w:r>
            <w:r w:rsidRPr="009378DF">
              <w:rPr>
                <w:rFonts w:ascii="Sylfaen" w:hAnsi="Sylfaen"/>
                <w:sz w:val="20"/>
                <w:szCs w:val="20"/>
              </w:rPr>
              <w:t xml:space="preserve"> </w:t>
            </w:r>
            <w:r w:rsidR="009378DF">
              <w:rPr>
                <w:rFonts w:ascii="Sylfaen" w:hAnsi="Sylfaen"/>
                <w:sz w:val="20"/>
                <w:szCs w:val="20"/>
                <w:lang w:val="ka-GE"/>
              </w:rPr>
              <w:t xml:space="preserve">ჰუმანიტარული </w:t>
            </w:r>
            <w:r w:rsidRPr="00B552AB">
              <w:rPr>
                <w:rFonts w:ascii="Sylfaen" w:hAnsi="Sylfaen"/>
                <w:sz w:val="20"/>
                <w:szCs w:val="20"/>
                <w:lang w:val="ka-GE"/>
              </w:rPr>
              <w:t>დახმარების მიზნით.</w:t>
            </w:r>
          </w:p>
          <w:p w:rsidR="00FF4FFE" w:rsidRPr="00394DF5" w:rsidRDefault="00FF4FFE" w:rsidP="00FF4FFE">
            <w:pPr>
              <w:autoSpaceDE w:val="0"/>
              <w:autoSpaceDN w:val="0"/>
              <w:adjustRightInd w:val="0"/>
              <w:ind w:right="72"/>
              <w:contextualSpacing/>
              <w:jc w:val="both"/>
              <w:rPr>
                <w:rFonts w:ascii="Sylfaen" w:hAnsi="Sylfaen"/>
                <w:bCs/>
                <w:sz w:val="20"/>
                <w:szCs w:val="20"/>
              </w:rPr>
            </w:pPr>
            <w:r w:rsidRPr="00B552AB">
              <w:rPr>
                <w:rFonts w:ascii="Sylfaen" w:hAnsi="Sylfaen"/>
                <w:bCs/>
                <w:sz w:val="20"/>
                <w:szCs w:val="20"/>
                <w:lang w:val="ka-GE"/>
              </w:rPr>
              <w:lastRenderedPageBreak/>
              <w:t xml:space="preserve">4.2  </w:t>
            </w:r>
            <w:del w:id="44" w:author="Tamari Gogia" w:date="2020-10-12T16:37:00Z">
              <w:r w:rsidRPr="00B552AB" w:rsidDel="009378DF">
                <w:rPr>
                  <w:rFonts w:ascii="Sylfaen" w:hAnsi="Sylfaen"/>
                  <w:bCs/>
                  <w:sz w:val="20"/>
                  <w:szCs w:val="20"/>
                  <w:lang w:val="ka-GE"/>
                </w:rPr>
                <w:delText xml:space="preserve">განკარგვის შემთხვევაში </w:delText>
              </w:r>
            </w:del>
            <w:r w:rsidRPr="00B552AB">
              <w:rPr>
                <w:rFonts w:ascii="Sylfaen" w:hAnsi="Sylfaen"/>
                <w:bCs/>
                <w:sz w:val="20"/>
                <w:szCs w:val="20"/>
                <w:lang w:val="ka-GE"/>
              </w:rPr>
              <w:t xml:space="preserve">მიაწვდის ინფორმაციას დონორს  აფხაზეთის ა/რ ოკუპირებულ ტერიტორიაზე „დახმარების“ გადაცემის შესახებ, ასეთი გადაცემიდან არაუგვიანეს 2 თვის ვადაში. ;  </w:t>
            </w:r>
          </w:p>
          <w:p w:rsidR="00FF4FFE"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4.3 UNDP კისრულობს ვალდებულებას დახმარების მიღებისა და მიღება-ჩაბარების აქტის გაფორმების შემდგომ გაწეული ყოველგვარი ფინანსური ხარჯისა</w:t>
            </w:r>
            <w:r>
              <w:rPr>
                <w:rFonts w:ascii="Sylfaen" w:hAnsi="Sylfaen"/>
                <w:spacing w:val="-2"/>
                <w:sz w:val="20"/>
                <w:szCs w:val="20"/>
                <w:lang w:val="ka-GE"/>
              </w:rPr>
              <w:t xml:space="preserve"> </w:t>
            </w:r>
            <w:r w:rsidRPr="00B552AB">
              <w:rPr>
                <w:rFonts w:ascii="Sylfaen" w:hAnsi="Sylfaen"/>
                <w:spacing w:val="-2"/>
                <w:sz w:val="20"/>
                <w:szCs w:val="20"/>
                <w:lang w:val="ka-GE"/>
              </w:rPr>
              <w:t>და საზღაურის ანგარიშსწორებასთან დაკავშირებით</w:t>
            </w:r>
            <w:r>
              <w:rPr>
                <w:rFonts w:ascii="Sylfaen" w:hAnsi="Sylfaen"/>
                <w:spacing w:val="-2"/>
                <w:sz w:val="20"/>
                <w:szCs w:val="20"/>
                <w:lang w:val="ka-GE"/>
              </w:rPr>
              <w:t xml:space="preserve">. </w:t>
            </w:r>
          </w:p>
          <w:p w:rsidR="00FD6F6D" w:rsidRPr="00B552AB" w:rsidRDefault="00FD6F6D"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5. დონორი პასუხს აგებს, რომ:</w:t>
            </w:r>
          </w:p>
          <w:p w:rsidR="00FD6F6D" w:rsidRPr="00B552AB" w:rsidDel="00C7345A" w:rsidRDefault="00FD6F6D" w:rsidP="00323D94">
            <w:pPr>
              <w:tabs>
                <w:tab w:val="left" w:pos="-720"/>
              </w:tabs>
              <w:suppressAutoHyphens/>
              <w:ind w:right="72"/>
              <w:jc w:val="both"/>
              <w:rPr>
                <w:del w:id="45" w:author="Tamari Gogia" w:date="2020-10-12T15:47:00Z"/>
                <w:rFonts w:ascii="Sylfaen" w:hAnsi="Sylfaen"/>
                <w:spacing w:val="-2"/>
                <w:sz w:val="20"/>
                <w:szCs w:val="20"/>
                <w:lang w:val="ka-GE"/>
              </w:rPr>
            </w:pPr>
            <w:del w:id="46" w:author="Tamari Gogia" w:date="2020-10-12T15:47:00Z">
              <w:r w:rsidRPr="00B552AB" w:rsidDel="00C7345A">
                <w:rPr>
                  <w:rFonts w:ascii="Sylfaen" w:hAnsi="Sylfaen"/>
                  <w:spacing w:val="-2"/>
                  <w:sz w:val="20"/>
                  <w:szCs w:val="20"/>
                  <w:lang w:val="ka-GE"/>
                </w:rPr>
                <w:delText>5.1 ვალდებულია აუნაზღაუროს UNDP-ს ავტომობილის გადაფორმებასთან დაკავშირებული ყოველგვარი ხარჯი;</w:delText>
              </w:r>
            </w:del>
          </w:p>
          <w:p w:rsidR="00FD6F6D" w:rsidRPr="00B552AB" w:rsidRDefault="00FD6F6D" w:rsidP="00323D94">
            <w:pPr>
              <w:tabs>
                <w:tab w:val="left" w:pos="-720"/>
              </w:tabs>
              <w:suppressAutoHyphens/>
              <w:ind w:right="72"/>
              <w:jc w:val="both"/>
              <w:rPr>
                <w:rFonts w:ascii="Sylfaen" w:hAnsi="Sylfaen"/>
                <w:bCs/>
                <w:sz w:val="20"/>
                <w:szCs w:val="20"/>
                <w:lang w:val="ka-GE"/>
              </w:rPr>
            </w:pPr>
            <w:r w:rsidRPr="00B552AB">
              <w:rPr>
                <w:rFonts w:ascii="Sylfaen" w:hAnsi="Sylfaen"/>
                <w:spacing w:val="-2"/>
                <w:sz w:val="20"/>
                <w:szCs w:val="20"/>
                <w:lang w:val="ka-GE"/>
              </w:rPr>
              <w:t>5.</w:t>
            </w:r>
            <w:del w:id="47" w:author="Tamari Gogia" w:date="2020-10-12T16:19:00Z">
              <w:r w:rsidRPr="00B552AB" w:rsidDel="00F74ABC">
                <w:rPr>
                  <w:rFonts w:ascii="Sylfaen" w:hAnsi="Sylfaen"/>
                  <w:spacing w:val="-2"/>
                  <w:sz w:val="20"/>
                  <w:szCs w:val="20"/>
                  <w:lang w:val="ka-GE"/>
                </w:rPr>
                <w:delText>2</w:delText>
              </w:r>
            </w:del>
            <w:r w:rsidRPr="00B552AB">
              <w:rPr>
                <w:rFonts w:ascii="Sylfaen" w:hAnsi="Sylfaen"/>
                <w:spacing w:val="-2"/>
                <w:sz w:val="20"/>
                <w:szCs w:val="20"/>
                <w:lang w:val="ka-GE"/>
              </w:rPr>
              <w:t xml:space="preserve">  UNDP-ს მიერ </w:t>
            </w:r>
            <w:r w:rsidRPr="00B552AB">
              <w:rPr>
                <w:rFonts w:ascii="Sylfaen" w:hAnsi="Sylfaen"/>
                <w:bCs/>
                <w:sz w:val="20"/>
                <w:szCs w:val="20"/>
                <w:lang w:val="ka-GE"/>
              </w:rPr>
              <w:t>აფხაზეთის ა/რ ოკუპირებულ ტერიტორიაზე ნაკისრი ვალდებულების შეუსრულებლობის შემთხვევაში, „დონორი“ უფლებამოსილია მოითხოვოს „დახმარების“ უკან დაბრუნება UNDP-გან.</w:t>
            </w:r>
          </w:p>
          <w:p w:rsidR="00FD6F6D" w:rsidRPr="00B552AB" w:rsidRDefault="00FD6F6D" w:rsidP="00323D94">
            <w:pPr>
              <w:tabs>
                <w:tab w:val="center" w:pos="4680"/>
              </w:tabs>
              <w:suppressAutoHyphens/>
              <w:ind w:right="72"/>
              <w:rPr>
                <w:rFonts w:ascii="Sylfaen" w:hAnsi="Sylfaen"/>
                <w:b/>
                <w:spacing w:val="-2"/>
                <w:sz w:val="20"/>
                <w:szCs w:val="20"/>
                <w:lang w:val="ka-GE"/>
              </w:rPr>
            </w:pPr>
            <w:r w:rsidRPr="00B552AB">
              <w:rPr>
                <w:rFonts w:ascii="Sylfaen" w:hAnsi="Sylfaen"/>
                <w:b/>
                <w:spacing w:val="-2"/>
                <w:sz w:val="20"/>
                <w:szCs w:val="20"/>
                <w:lang w:val="ka-GE"/>
              </w:rPr>
              <w:t>მუხლი  II.  დახმარების გამოყენება</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w:t>
            </w:r>
            <w:r w:rsidRPr="00B552AB">
              <w:rPr>
                <w:rFonts w:ascii="Sylfaen" w:hAnsi="Sylfaen"/>
                <w:spacing w:val="-2"/>
                <w:sz w:val="20"/>
                <w:szCs w:val="20"/>
                <w:lang w:val="ka-GE"/>
              </w:rPr>
              <w:tab/>
              <w:t xml:space="preserve">UNDP-სა და აღმასრულებელი ორგანოს მიერ წინამდებარე ხელშეკრულების თანახმად ნაკისრი ვალდებულებების სისრულეში მოყვანა დამოკიდებულია UNDP-ს მიერ დახმარების მიღებაზე, წინამდებარე პირველი მუხლში გათვალისწინებული განრიგის შესაბამისად.    </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2.</w:t>
            </w:r>
            <w:r w:rsidRPr="00B552AB">
              <w:rPr>
                <w:rFonts w:ascii="Sylfaen" w:hAnsi="Sylfaen"/>
                <w:spacing w:val="-2"/>
                <w:sz w:val="20"/>
                <w:szCs w:val="20"/>
                <w:lang w:val="ka-GE"/>
              </w:rPr>
              <w:tab/>
              <w:t xml:space="preserve">იმ შემთხვევაში, თუ პროექტთან დაკავშირებით თავს იჩენს რაიმე გაუთვალისწინებელი აუცილებლობა, UNDP დროულად წარუდგენს დონორს დამატებით ხარჯთაღრიცხვას, სადაც გათვალისწინებული იქნება შემდგომი აუცილებელი დახმარება. დონორი მიმართავს ყოველგვარ ძალისხმევას, რათა უზრუნველყოს აღნიშნული აუცილებელი მხარდაჭერა. </w:t>
            </w:r>
          </w:p>
          <w:p w:rsidR="00FD6F6D" w:rsidRPr="00B552AB" w:rsidRDefault="00FD6F6D" w:rsidP="00323D94">
            <w:pPr>
              <w:pStyle w:val="BodyText"/>
              <w:ind w:right="72"/>
              <w:rPr>
                <w:rFonts w:ascii="Sylfaen" w:hAnsi="Sylfaen"/>
                <w:spacing w:val="-2"/>
                <w:sz w:val="20"/>
                <w:szCs w:val="20"/>
                <w:lang w:val="ka-GE"/>
              </w:rPr>
            </w:pPr>
            <w:r w:rsidRPr="00F74ABC">
              <w:rPr>
                <w:rFonts w:ascii="Sylfaen" w:hAnsi="Sylfaen"/>
                <w:spacing w:val="-2"/>
                <w:sz w:val="20"/>
                <w:szCs w:val="20"/>
                <w:lang w:val="ka-GE"/>
              </w:rPr>
              <w:t>3.</w:t>
            </w:r>
            <w:r w:rsidRPr="00B552AB">
              <w:rPr>
                <w:rFonts w:ascii="Sylfaen" w:hAnsi="Sylfaen"/>
                <w:spacing w:val="-2"/>
                <w:sz w:val="20"/>
                <w:szCs w:val="20"/>
                <w:lang w:val="ka-GE"/>
              </w:rPr>
              <w:tab/>
              <w:t>იმ შემთხვევაში, თუ პირველი მუხლით გათვალისწინებული დახმარების მიღება არ მოხდება განრიგით განსაზღვრულ ვადებში ან თუ დონორისგან ან სხვა წყაროებიდან ადგილი არ ექნება დამატებითი ან შესაბამისი დახმარების უზრუნველყოფას, UNDP-ს შეუძლია შეაჩეროს ან შეწყვიტოს წინამდებარე ხელშეკრულებით გათვალისწინებული</w:t>
            </w:r>
            <w:ins w:id="48" w:author="Tamari Gogia" w:date="2020-10-12T16:10:00Z">
              <w:r w:rsidR="00AC03D4">
                <w:rPr>
                  <w:rFonts w:ascii="Sylfaen" w:hAnsi="Sylfaen"/>
                  <w:spacing w:val="-2"/>
                  <w:sz w:val="20"/>
                  <w:szCs w:val="20"/>
                  <w:lang w:val="ka-GE"/>
                </w:rPr>
                <w:t xml:space="preserve"> </w:t>
              </w:r>
              <w:r w:rsidR="00AC03D4">
                <w:rPr>
                  <w:rFonts w:ascii="Sylfaen" w:hAnsi="Sylfaen"/>
                  <w:sz w:val="20"/>
                  <w:szCs w:val="20"/>
                  <w:lang w:val="ka-GE"/>
                </w:rPr>
                <w:t>2 ცალი ხელოვნური სუნთქვის აპარატი</w:t>
              </w:r>
              <w:r w:rsidR="00AC03D4" w:rsidRPr="00B552AB">
                <w:rPr>
                  <w:rFonts w:ascii="Sylfaen" w:hAnsi="Sylfaen"/>
                  <w:sz w:val="20"/>
                  <w:szCs w:val="20"/>
                  <w:lang w:val="ka-GE"/>
                </w:rPr>
                <w:t xml:space="preserve"> </w:t>
              </w:r>
              <w:r w:rsidR="00AC03D4">
                <w:rPr>
                  <w:rFonts w:ascii="Sylfaen" w:hAnsi="Sylfaen"/>
                  <w:sz w:val="20"/>
                  <w:szCs w:val="20"/>
                  <w:lang w:val="ka-GE"/>
                </w:rPr>
                <w:t>ს</w:t>
              </w:r>
            </w:ins>
            <w:r w:rsidRPr="00B552AB">
              <w:rPr>
                <w:rFonts w:ascii="Sylfaen" w:hAnsi="Sylfaen"/>
                <w:spacing w:val="-2"/>
                <w:sz w:val="20"/>
                <w:szCs w:val="20"/>
                <w:lang w:val="ka-GE"/>
              </w:rPr>
              <w:t xml:space="preserve"> </w:t>
            </w:r>
            <w:del w:id="49" w:author="Tamari Gogia" w:date="2020-10-12T15:49:00Z">
              <w:r w:rsidRPr="00B552AB" w:rsidDel="00C7345A">
                <w:rPr>
                  <w:rFonts w:ascii="Sylfaen" w:hAnsi="Sylfaen"/>
                  <w:spacing w:val="-2"/>
                  <w:sz w:val="20"/>
                  <w:szCs w:val="20"/>
                  <w:lang w:val="ka-GE"/>
                </w:rPr>
                <w:delText>ერთი ავტომობილისა და სასოფლო-სამეურნეო დანიშნულების პროდუქციის</w:delText>
              </w:r>
            </w:del>
            <w:r w:rsidRPr="00B552AB">
              <w:rPr>
                <w:rFonts w:ascii="Sylfaen" w:hAnsi="Sylfaen"/>
                <w:spacing w:val="-2"/>
                <w:sz w:val="20"/>
                <w:szCs w:val="20"/>
                <w:lang w:val="ka-GE"/>
              </w:rPr>
              <w:t xml:space="preserve"> გადაცემა. </w:t>
            </w:r>
          </w:p>
          <w:p w:rsidR="00FD6F6D" w:rsidRPr="00B552AB" w:rsidRDefault="00FD6F6D" w:rsidP="00323D94">
            <w:pPr>
              <w:pStyle w:val="Heading2"/>
              <w:ind w:right="72"/>
              <w:jc w:val="left"/>
              <w:rPr>
                <w:rFonts w:ascii="Sylfaen" w:hAnsi="Sylfaen"/>
                <w:sz w:val="20"/>
                <w:lang w:val="ka-GE"/>
              </w:rPr>
            </w:pPr>
          </w:p>
          <w:p w:rsidR="00FD6F6D" w:rsidRPr="00B552AB" w:rsidRDefault="00FD6F6D" w:rsidP="00323D94">
            <w:pPr>
              <w:pStyle w:val="Heading2"/>
              <w:ind w:right="72"/>
              <w:jc w:val="left"/>
              <w:rPr>
                <w:rFonts w:ascii="Sylfaen" w:hAnsi="Sylfaen"/>
                <w:sz w:val="20"/>
                <w:lang w:val="ka-GE"/>
              </w:rPr>
            </w:pPr>
            <w:r w:rsidRPr="00B552AB">
              <w:rPr>
                <w:rFonts w:ascii="Sylfaen" w:hAnsi="Sylfaen"/>
                <w:sz w:val="20"/>
                <w:lang w:val="ka-GE"/>
              </w:rPr>
              <w:t>მუხლი III. გარანტიები და წარმომადგენლობები</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 დონორი აცხადებს და იძლევა გარანტიას, რომ:</w:t>
            </w:r>
          </w:p>
          <w:p w:rsidR="00FD6F6D" w:rsidRPr="00B552AB" w:rsidRDefault="00FD6F6D" w:rsidP="00323D94">
            <w:pPr>
              <w:tabs>
                <w:tab w:val="left" w:pos="-720"/>
              </w:tabs>
              <w:suppressAutoHyphens/>
              <w:ind w:left="450" w:right="72" w:hanging="450"/>
              <w:jc w:val="both"/>
              <w:rPr>
                <w:rFonts w:ascii="Sylfaen" w:hAnsi="Sylfaen"/>
                <w:spacing w:val="-2"/>
                <w:sz w:val="20"/>
                <w:szCs w:val="20"/>
                <w:lang w:val="ka-GE"/>
              </w:rPr>
            </w:pPr>
            <w:r w:rsidRPr="00B552AB">
              <w:rPr>
                <w:rFonts w:ascii="Sylfaen" w:hAnsi="Sylfaen"/>
                <w:spacing w:val="-2"/>
                <w:sz w:val="20"/>
                <w:szCs w:val="20"/>
                <w:lang w:val="ka-GE"/>
              </w:rPr>
              <w:lastRenderedPageBreak/>
              <w:t xml:space="preserve">ა) </w:t>
            </w:r>
            <w:r w:rsidRPr="00B552AB">
              <w:rPr>
                <w:rFonts w:ascii="Sylfaen" w:hAnsi="Sylfaen"/>
                <w:spacing w:val="-2"/>
                <w:sz w:val="20"/>
                <w:szCs w:val="20"/>
                <w:lang w:val="ka-GE"/>
              </w:rPr>
              <w:tab/>
              <w:t>მას გააჩნია ყოველ</w:t>
            </w:r>
            <w:r w:rsidR="00D04AAD" w:rsidRPr="00B552AB">
              <w:rPr>
                <w:rFonts w:ascii="Sylfaen" w:hAnsi="Sylfaen"/>
                <w:spacing w:val="-2"/>
                <w:sz w:val="20"/>
                <w:szCs w:val="20"/>
                <w:lang w:val="ka-GE"/>
              </w:rPr>
              <w:t>გ</w:t>
            </w:r>
            <w:r w:rsidRPr="00B552AB">
              <w:rPr>
                <w:rFonts w:ascii="Sylfaen" w:hAnsi="Sylfaen"/>
                <w:spacing w:val="-2"/>
                <w:sz w:val="20"/>
                <w:szCs w:val="20"/>
                <w:lang w:val="ka-GE"/>
              </w:rPr>
              <w:t>ვარი უფლება, რაც აუცილებელია წინამდებარე ხელშეკრულების სისრულეში მოსაყვანად, ყოველგვარი შეზღუდვის გარეშე;</w:t>
            </w:r>
          </w:p>
          <w:p w:rsidR="00FD6F6D" w:rsidRPr="00B552AB" w:rsidRDefault="00FD6F6D" w:rsidP="00FD6F6D">
            <w:pPr>
              <w:tabs>
                <w:tab w:val="left" w:pos="-720"/>
              </w:tabs>
              <w:suppressAutoHyphens/>
              <w:spacing w:after="0"/>
              <w:ind w:left="450" w:right="72" w:hanging="450"/>
              <w:jc w:val="both"/>
              <w:rPr>
                <w:rFonts w:ascii="Sylfaen" w:hAnsi="Sylfaen"/>
                <w:spacing w:val="-2"/>
                <w:sz w:val="20"/>
                <w:szCs w:val="20"/>
                <w:lang w:val="ka-GE"/>
              </w:rPr>
            </w:pPr>
            <w:r w:rsidRPr="00B552AB">
              <w:rPr>
                <w:rFonts w:ascii="Sylfaen" w:hAnsi="Sylfaen"/>
                <w:spacing w:val="-2"/>
                <w:sz w:val="20"/>
                <w:szCs w:val="20"/>
                <w:lang w:val="ka-GE"/>
              </w:rPr>
              <w:t>ბ)</w:t>
            </w:r>
            <w:r w:rsidRPr="00B552AB">
              <w:rPr>
                <w:rFonts w:ascii="Sylfaen" w:hAnsi="Sylfaen"/>
                <w:spacing w:val="-2"/>
                <w:sz w:val="20"/>
                <w:szCs w:val="20"/>
                <w:lang w:val="ka-GE"/>
              </w:rPr>
              <w:tab/>
              <w:t>ნებისმიერი პროდუქტის გადაცემა UNDP-ს მიმართ და აღნიშნული პროდუქტით სარგებლობა UNDP-ს მიერ, წინამდებარე ხელშეკრულებით გათვალისწინებული წესით, არ არღვევს მესამე მხარის ინტელექტუალური საკუთრების ან სხვა სახის უფლებებს;</w:t>
            </w:r>
          </w:p>
          <w:p w:rsidR="00FD6F6D" w:rsidRPr="00B552AB" w:rsidRDefault="00FD6F6D" w:rsidP="00323D94">
            <w:pPr>
              <w:tabs>
                <w:tab w:val="left" w:pos="-720"/>
              </w:tabs>
              <w:suppressAutoHyphens/>
              <w:ind w:left="450" w:right="72" w:hanging="450"/>
              <w:jc w:val="both"/>
              <w:rPr>
                <w:rFonts w:ascii="Sylfaen" w:hAnsi="Sylfaen"/>
                <w:spacing w:val="-2"/>
                <w:sz w:val="20"/>
                <w:szCs w:val="20"/>
                <w:lang w:val="ka-GE"/>
              </w:rPr>
            </w:pPr>
            <w:r w:rsidRPr="00B552AB">
              <w:rPr>
                <w:rFonts w:ascii="Sylfaen" w:hAnsi="Sylfaen"/>
                <w:spacing w:val="-2"/>
                <w:sz w:val="20"/>
                <w:szCs w:val="20"/>
                <w:lang w:val="ka-GE"/>
              </w:rPr>
              <w:t>გ)</w:t>
            </w:r>
            <w:r w:rsidRPr="00B552AB">
              <w:rPr>
                <w:rFonts w:ascii="Sylfaen" w:hAnsi="Sylfaen"/>
                <w:spacing w:val="-2"/>
                <w:sz w:val="20"/>
                <w:szCs w:val="20"/>
                <w:lang w:val="ka-GE"/>
              </w:rPr>
              <w:tab/>
              <w:t xml:space="preserve">დახმარება ატარებს რეალიზებად ხასიათს და შეესაბამება კონკრეტულ მიზანს, რისთვისაც უნდა მოხდეს მისი გამოყენება </w:t>
            </w:r>
            <w:del w:id="50" w:author="Tamari Gogia" w:date="2020-10-12T15:50:00Z">
              <w:r w:rsidRPr="00B552AB" w:rsidDel="00C7345A">
                <w:rPr>
                  <w:rFonts w:ascii="Sylfaen" w:hAnsi="Sylfaen"/>
                  <w:spacing w:val="-2"/>
                  <w:sz w:val="20"/>
                  <w:szCs w:val="20"/>
                  <w:lang w:val="ka-GE"/>
                </w:rPr>
                <w:delText xml:space="preserve">(იხილეთ პროექტის დოკუმენტაცია ან პროგრამის მხარდაჭერის დოკუმენტაცია). </w:delText>
              </w:r>
            </w:del>
            <w:r w:rsidRPr="00B552AB">
              <w:rPr>
                <w:rFonts w:ascii="Sylfaen" w:hAnsi="Sylfaen"/>
                <w:spacing w:val="-2"/>
                <w:sz w:val="20"/>
                <w:szCs w:val="20"/>
                <w:lang w:val="ka-GE"/>
              </w:rPr>
              <w:t>დახმარების გადაცემის პარალელურად, დონორი ასევე უზრუნველყოფს მწარმოებლის ან მიმწოდებლის მიერ შეთავაზებული ნებისმიერი სახის გარანტიის გადაცემას UNDP-ს მიმართ. დახმარებასთან დაკავშირებით რაიმე ნივთობრივი წუნის აღმოჩენის შემთხვევაში, დონორი აღმოფხვრის ან უზრუნველყოფს აღნიშნული წუნის აღმოფხვრას გონივრულ დროში, UNDP-ს მოთხოვნისამებრ, საკუთარი ხარჯით.</w:t>
            </w:r>
          </w:p>
          <w:p w:rsidR="00FD6F6D" w:rsidRPr="00B552AB" w:rsidRDefault="00FD6F6D" w:rsidP="00323D94">
            <w:pPr>
              <w:pStyle w:val="Heading1"/>
              <w:tabs>
                <w:tab w:val="clear" w:pos="4680"/>
                <w:tab w:val="left" w:pos="-720"/>
              </w:tabs>
              <w:ind w:right="72"/>
              <w:rPr>
                <w:rFonts w:ascii="Sylfaen" w:hAnsi="Sylfaen"/>
                <w:sz w:val="20"/>
                <w:lang w:val="ka-GE"/>
              </w:rPr>
            </w:pPr>
          </w:p>
          <w:p w:rsidR="00852B8F" w:rsidRPr="00394DF5" w:rsidRDefault="00FD6F6D" w:rsidP="008A1FC0">
            <w:pPr>
              <w:pStyle w:val="Heading1"/>
              <w:tabs>
                <w:tab w:val="clear" w:pos="4680"/>
                <w:tab w:val="left" w:pos="-720"/>
              </w:tabs>
              <w:ind w:right="72"/>
              <w:jc w:val="both"/>
              <w:rPr>
                <w:rFonts w:ascii="Sylfaen" w:hAnsi="Sylfaen"/>
                <w:sz w:val="20"/>
                <w:u w:val="none"/>
              </w:rPr>
            </w:pPr>
            <w:r w:rsidRPr="00B552AB">
              <w:rPr>
                <w:rFonts w:ascii="Sylfaen" w:hAnsi="Sylfaen"/>
                <w:sz w:val="20"/>
                <w:u w:val="none"/>
                <w:lang w:val="ka-GE"/>
              </w:rPr>
              <w:t>მუხლი IV. არავითარი სარგებელი წარმომადგენლების მიმართ</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დონორი იძლევა გარანტიას, რომ UNDP-ს არცერთ წარმომადგენელს არ მიუღია და ასევე  დონორი არ შესთავაზებს რაიმე პირდაპირი ან არაპირდაპირი სახის სარგებელს, რომელიც მიიღება წინამდებარე ხელშეკრულებით გათვალისწინებული დახმარების საფუძველზე.</w:t>
            </w:r>
          </w:p>
          <w:p w:rsidR="00FD6F6D" w:rsidRPr="00B552AB" w:rsidRDefault="00FD6F6D" w:rsidP="00323D94">
            <w:pPr>
              <w:pStyle w:val="Heading1"/>
              <w:tabs>
                <w:tab w:val="clear" w:pos="4680"/>
                <w:tab w:val="left" w:pos="-720"/>
              </w:tabs>
              <w:spacing w:after="120"/>
              <w:ind w:right="72"/>
              <w:jc w:val="left"/>
              <w:rPr>
                <w:rFonts w:ascii="Sylfaen" w:hAnsi="Sylfaen"/>
                <w:sz w:val="20"/>
                <w:u w:val="none"/>
                <w:lang w:val="ka-GE"/>
              </w:rPr>
            </w:pPr>
            <w:r w:rsidRPr="00B552AB">
              <w:rPr>
                <w:rFonts w:ascii="Sylfaen" w:hAnsi="Sylfaen"/>
                <w:sz w:val="20"/>
                <w:u w:val="none"/>
                <w:lang w:val="ka-GE"/>
              </w:rPr>
              <w:t>მუხლი V.  ანაზღაურება</w:t>
            </w: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აუნაზღაურებს და დაიცავს </w:t>
            </w:r>
            <w:r w:rsidRPr="00394DF5">
              <w:rPr>
                <w:rFonts w:ascii="Sylfaen" w:hAnsi="Sylfaen"/>
                <w:spacing w:val="-2"/>
                <w:sz w:val="20"/>
                <w:szCs w:val="20"/>
              </w:rPr>
              <w:t>UNDP</w:t>
            </w:r>
            <w:r w:rsidRPr="00B552AB">
              <w:rPr>
                <w:rFonts w:ascii="Sylfaen" w:hAnsi="Sylfaen"/>
                <w:spacing w:val="-2"/>
                <w:sz w:val="20"/>
                <w:szCs w:val="20"/>
                <w:lang w:val="ka-GE"/>
              </w:rPr>
              <w:t>-ს, მის წარმომადგენლებს, აგენტებს, მოსამსახურეებსა და თანამშ</w:t>
            </w:r>
            <w:r w:rsidR="00D04AAD" w:rsidRPr="00B552AB">
              <w:rPr>
                <w:rFonts w:ascii="Sylfaen" w:hAnsi="Sylfaen"/>
                <w:spacing w:val="-2"/>
                <w:sz w:val="20"/>
                <w:szCs w:val="20"/>
                <w:lang w:val="ka-GE"/>
              </w:rPr>
              <w:t>რ</w:t>
            </w:r>
            <w:r w:rsidRPr="00B552AB">
              <w:rPr>
                <w:rFonts w:ascii="Sylfaen" w:hAnsi="Sylfaen"/>
                <w:spacing w:val="-2"/>
                <w:sz w:val="20"/>
                <w:szCs w:val="20"/>
                <w:lang w:val="ka-GE"/>
              </w:rPr>
              <w:t xml:space="preserve">ომლებს ყოველგვარი სარჩელისგან, </w:t>
            </w:r>
            <w:r w:rsidR="00D04AAD" w:rsidRPr="00B552AB">
              <w:rPr>
                <w:rFonts w:ascii="Sylfaen" w:hAnsi="Sylfaen"/>
                <w:spacing w:val="-2"/>
                <w:sz w:val="20"/>
                <w:szCs w:val="20"/>
                <w:lang w:val="ka-GE"/>
              </w:rPr>
              <w:t>პრეტენზიისაგან</w:t>
            </w:r>
            <w:r w:rsidRPr="00B552AB">
              <w:rPr>
                <w:rFonts w:ascii="Sylfaen" w:hAnsi="Sylfaen"/>
                <w:spacing w:val="-2"/>
                <w:sz w:val="20"/>
                <w:szCs w:val="20"/>
                <w:lang w:val="ka-GE"/>
              </w:rPr>
              <w:t xml:space="preserve">, მოთხოვნისა თუ პასუხისმგებლობისგან, საკუთარი ხარჯით, მათ შორის დონორის ან დონორის თანამშრომლების, წარმომადგენლების, აგენტებისა თუ ქვეკონტრაქტორების მოქმედებებისა თუ დაუდევრობის შედეგად წარმოშობილი ხარჯებისგან, წინამდებარე ხელშეკრულებით გათვალისწინებულ დახმარებასთან დაკავშირებით. წინამდებარე დებულება ვრცელდება მუშახელის ანაზღაურების სახით წარმოდგენილ პრეტენზიებსა და პასუხისმგებლობაზე, პროდუქტებთან დაკავშირებულ პასუხისმგებლობაზე და პატენტირებული </w:t>
            </w:r>
            <w:r w:rsidRPr="00B552AB">
              <w:rPr>
                <w:rFonts w:ascii="Sylfaen" w:hAnsi="Sylfaen"/>
                <w:spacing w:val="-2"/>
                <w:sz w:val="20"/>
                <w:szCs w:val="20"/>
                <w:lang w:val="ka-GE"/>
              </w:rPr>
              <w:lastRenderedPageBreak/>
              <w:t>გამოგონებებისა თუ მოწყობილობების, საავტორო უფლებებით დაცული მასალის ან დონორის, მისი თანამშრომლების, წარმომადგენლების, აგენტების, მოსამსახურეების ან ქვეკონტრაქტორების მიერ სხვა ინტელექტუალური საკუთრების უფლებებით სარგებლობის საფუძველზე წარმოშობილი პასუხისმგებლობაზე. წინამდებარე დებულებით გათვალისწინებული ვალდებულებები არ კარგავს ძალას მხარეებს შორის  წინამდებარე ხელშეკრულებით გათვალისწინებული თანამშრომლობის შეწყვეტისას.</w:t>
            </w:r>
          </w:p>
          <w:p w:rsidR="00FD6F6D" w:rsidRPr="00B552AB" w:rsidRDefault="00FD6F6D" w:rsidP="00323D94">
            <w:pPr>
              <w:pStyle w:val="BodyText"/>
              <w:ind w:right="72"/>
              <w:rPr>
                <w:rFonts w:ascii="Sylfaen" w:hAnsi="Sylfaen"/>
                <w:spacing w:val="-2"/>
                <w:sz w:val="20"/>
                <w:szCs w:val="20"/>
                <w:lang w:val="ka-GE"/>
              </w:rPr>
            </w:pPr>
          </w:p>
          <w:p w:rsidR="007764E2" w:rsidRPr="00B552AB" w:rsidRDefault="007764E2" w:rsidP="00323D94">
            <w:pPr>
              <w:pStyle w:val="BodyText"/>
              <w:ind w:right="72"/>
              <w:rPr>
                <w:rFonts w:ascii="Sylfaen" w:hAnsi="Sylfaen"/>
                <w:b/>
                <w:spacing w:val="-2"/>
                <w:sz w:val="20"/>
                <w:szCs w:val="20"/>
                <w:lang w:val="ka-GE"/>
              </w:rPr>
            </w:pPr>
          </w:p>
          <w:p w:rsidR="00FD6F6D" w:rsidRPr="008A1FC0" w:rsidRDefault="00FD6F6D" w:rsidP="00323D94">
            <w:pPr>
              <w:pStyle w:val="BodyText"/>
              <w:ind w:right="72"/>
              <w:rPr>
                <w:rFonts w:ascii="Sylfaen" w:hAnsi="Sylfaen"/>
                <w:b/>
                <w:spacing w:val="-2"/>
                <w:sz w:val="20"/>
                <w:szCs w:val="20"/>
                <w:lang w:val="ka-GE"/>
              </w:rPr>
            </w:pPr>
            <w:r w:rsidRPr="00B552AB">
              <w:rPr>
                <w:rFonts w:ascii="Sylfaen" w:hAnsi="Sylfaen"/>
                <w:b/>
                <w:spacing w:val="-2"/>
                <w:sz w:val="20"/>
                <w:szCs w:val="20"/>
                <w:lang w:val="ka-GE"/>
              </w:rPr>
              <w:t>მუხლი</w:t>
            </w:r>
            <w:r w:rsidRPr="008A1FC0">
              <w:rPr>
                <w:rFonts w:ascii="Sylfaen" w:hAnsi="Sylfaen"/>
                <w:b/>
                <w:spacing w:val="-2"/>
                <w:sz w:val="20"/>
                <w:szCs w:val="20"/>
                <w:lang w:val="ka-GE"/>
              </w:rPr>
              <w:t xml:space="preserve"> VI.  </w:t>
            </w:r>
            <w:r w:rsidRPr="00B552AB">
              <w:rPr>
                <w:rFonts w:ascii="Sylfaen" w:hAnsi="Sylfaen"/>
                <w:b/>
                <w:spacing w:val="-2"/>
                <w:sz w:val="20"/>
                <w:szCs w:val="20"/>
                <w:lang w:val="ka-GE"/>
              </w:rPr>
              <w:t>ყადაღა / გირაო</w:t>
            </w:r>
          </w:p>
          <w:p w:rsidR="00852B8F" w:rsidRPr="008A1FC0" w:rsidRDefault="00852B8F" w:rsidP="00323D94">
            <w:pPr>
              <w:pStyle w:val="BodyText"/>
              <w:ind w:right="72"/>
              <w:rPr>
                <w:rFonts w:ascii="Sylfaen" w:hAnsi="Sylfaen"/>
                <w:b/>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არ მოახდენს ან გასცემს ნებართვას ნებისმიერი პირის მიერ ყადაღის, ვალდებულებებით დატვირთვის ან სხვა სახის გირაოს აღრიცხვაზე ან საჯარო სამსახურში ან </w:t>
            </w:r>
            <w:r w:rsidRPr="008A1FC0">
              <w:rPr>
                <w:rFonts w:ascii="Sylfaen" w:hAnsi="Sylfaen"/>
                <w:spacing w:val="-2"/>
                <w:sz w:val="20"/>
                <w:szCs w:val="20"/>
                <w:lang w:val="ka-GE"/>
              </w:rPr>
              <w:t>UNDP</w:t>
            </w:r>
            <w:r w:rsidRPr="00B552AB">
              <w:rPr>
                <w:rFonts w:ascii="Sylfaen" w:hAnsi="Sylfaen"/>
                <w:spacing w:val="-2"/>
                <w:sz w:val="20"/>
                <w:szCs w:val="20"/>
                <w:lang w:val="ka-GE"/>
              </w:rPr>
              <w:t>-სთან აღრიცხვაში დატოვებაზე იმ ნებისმიერ ფულად სახსრებთან დაკავშირებით, რომლებიც არის გადასახდელი ან გახდება გადასახდელი წინამდებარე ხელშეკ</w:t>
            </w:r>
            <w:r w:rsidR="00D04AAD" w:rsidRPr="00B552AB">
              <w:rPr>
                <w:rFonts w:ascii="Sylfaen" w:hAnsi="Sylfaen"/>
                <w:spacing w:val="-2"/>
                <w:sz w:val="20"/>
                <w:szCs w:val="20"/>
                <w:lang w:val="ka-GE"/>
              </w:rPr>
              <w:t>რ</w:t>
            </w:r>
            <w:r w:rsidRPr="00B552AB">
              <w:rPr>
                <w:rFonts w:ascii="Sylfaen" w:hAnsi="Sylfaen"/>
                <w:spacing w:val="-2"/>
                <w:sz w:val="20"/>
                <w:szCs w:val="20"/>
                <w:lang w:val="ka-GE"/>
              </w:rPr>
              <w:t>ულებით გათვალისწინებული დახმარების საფუძველზე შესრულებული სამუშაოსთვის ან მიწოდებული მასალისთვის ან დონორის მიმართ ნებისმიერი სხვა პრეტენზიის ან მოთხოვნის მიზეზით.</w:t>
            </w:r>
          </w:p>
          <w:p w:rsidR="007764E2" w:rsidRPr="00B552AB" w:rsidRDefault="007764E2" w:rsidP="00323D94">
            <w:pPr>
              <w:pStyle w:val="Heading1"/>
              <w:tabs>
                <w:tab w:val="clear" w:pos="4680"/>
                <w:tab w:val="left" w:pos="-720"/>
              </w:tabs>
              <w:spacing w:after="120"/>
              <w:ind w:right="72"/>
              <w:jc w:val="left"/>
              <w:rPr>
                <w:rFonts w:ascii="Sylfaen" w:hAnsi="Sylfaen"/>
                <w:sz w:val="20"/>
                <w:u w:val="none"/>
                <w:lang w:val="ka-GE"/>
              </w:rPr>
            </w:pPr>
          </w:p>
          <w:p w:rsidR="008A1FC0" w:rsidRDefault="00FD6F6D" w:rsidP="008A1FC0">
            <w:pPr>
              <w:pStyle w:val="Heading1"/>
              <w:tabs>
                <w:tab w:val="clear" w:pos="4680"/>
                <w:tab w:val="left" w:pos="-720"/>
              </w:tabs>
              <w:ind w:right="72"/>
              <w:jc w:val="left"/>
              <w:rPr>
                <w:rFonts w:ascii="Sylfaen" w:hAnsi="Sylfaen"/>
                <w:sz w:val="20"/>
                <w:u w:val="none"/>
                <w:lang w:val="ka-GE"/>
              </w:rPr>
            </w:pPr>
            <w:r w:rsidRPr="00B552AB">
              <w:rPr>
                <w:rFonts w:ascii="Sylfaen" w:hAnsi="Sylfaen"/>
                <w:sz w:val="20"/>
                <w:u w:val="none"/>
                <w:lang w:val="ka-GE"/>
              </w:rPr>
              <w:t>მუხლი VII.  საავტორო უფლებები, პატენტები და სხვა საკუთრების უფლებები</w:t>
            </w:r>
          </w:p>
          <w:p w:rsidR="008A1FC0" w:rsidRPr="008A1FC0" w:rsidRDefault="008A1FC0" w:rsidP="008A1FC0">
            <w:pPr>
              <w:spacing w:after="0"/>
              <w:rPr>
                <w:rFonts w:ascii="Sylfaen" w:hAnsi="Sylfaen"/>
                <w:lang w:val="ka-GE"/>
              </w:rPr>
            </w:pPr>
          </w:p>
          <w:p w:rsidR="00FD6F6D" w:rsidRPr="00B552AB" w:rsidRDefault="00FD6F6D" w:rsidP="008A1FC0">
            <w:pPr>
              <w:tabs>
                <w:tab w:val="left" w:pos="-720"/>
              </w:tabs>
              <w:suppressAutoHyphens/>
              <w:spacing w:after="0"/>
              <w:ind w:right="72"/>
              <w:jc w:val="both"/>
              <w:rPr>
                <w:rFonts w:ascii="Sylfaen" w:hAnsi="Sylfaen"/>
                <w:spacing w:val="-2"/>
                <w:sz w:val="20"/>
                <w:szCs w:val="20"/>
                <w:lang w:val="ka-GE"/>
              </w:rPr>
            </w:pPr>
            <w:r w:rsidRPr="00B552AB">
              <w:rPr>
                <w:rFonts w:ascii="Sylfaen" w:hAnsi="Sylfaen"/>
                <w:spacing w:val="-2"/>
                <w:sz w:val="20"/>
                <w:szCs w:val="20"/>
                <w:lang w:val="ka-GE"/>
              </w:rPr>
              <w:t>თუ სხვაგვარად არ იქნება შეთანხმებული, UNDP-ს მიენიჭება ყოველგვარი ინტელექტუალური საკუთრებისა და სხვა ქონებრივი უფლებები, მათ შორის და არა მხოლოდ პატენტები, საავტორო უფლებები და სავაჭრო ნიშნები, პროდუქტთან, ასევე  დოკუმენტებსა თუ სხვა სახის მასალასთან დაკავშირებით, რომელიც წარმოდგენილი იქნება დონორის მიერ წინამდებარე ხელშეკრულების საფუძველზე ან პირდაპირ კავშირშია, დგება, მზადდება ან შეგროვებულია წინამდებარე ხელშეკრულებით გათვალისწინებული დახმარების შედეგად ან მისი მოქმედების პროცესში. UNDP-ს მოთხოვნით, დონორი მიიღებს ყოველგვარ აუცილებელ ზომას, გააფორმებს აუცილებელ დოკუმენტებს და, ზოგადად, ხელს შეუწყობს აღნიშნული საკუთრების უფლებების უზრუნველყოფასა და გადაცემას UNDP-ს მიმართ მოქმედი კანონმდებლობით გათვალისწინებული მოთხოვნების შესაბამისად.</w:t>
            </w:r>
          </w:p>
          <w:p w:rsidR="00FD6F6D" w:rsidRPr="008A1FC0" w:rsidRDefault="00FD6F6D" w:rsidP="00B61BBA">
            <w:pPr>
              <w:tabs>
                <w:tab w:val="center" w:pos="4680"/>
              </w:tabs>
              <w:suppressAutoHyphens/>
              <w:spacing w:after="0"/>
              <w:ind w:right="72"/>
              <w:rPr>
                <w:rFonts w:ascii="Sylfaen" w:hAnsi="Sylfaen"/>
                <w:b/>
                <w:spacing w:val="-2"/>
                <w:sz w:val="20"/>
                <w:szCs w:val="20"/>
                <w:lang w:val="ka-GE"/>
              </w:rPr>
            </w:pPr>
            <w:r w:rsidRPr="00B552AB">
              <w:rPr>
                <w:rFonts w:ascii="Sylfaen" w:hAnsi="Sylfaen"/>
                <w:b/>
                <w:spacing w:val="-2"/>
                <w:sz w:val="20"/>
                <w:szCs w:val="20"/>
                <w:lang w:val="ka-GE"/>
              </w:rPr>
              <w:t>მუხლი VIII.  განკარგვა და ანგარიშგება</w:t>
            </w:r>
          </w:p>
          <w:p w:rsidR="00852B8F" w:rsidRPr="008A1FC0" w:rsidRDefault="00852B8F" w:rsidP="00B61BBA">
            <w:pPr>
              <w:tabs>
                <w:tab w:val="center" w:pos="4680"/>
              </w:tabs>
              <w:suppressAutoHyphens/>
              <w:spacing w:after="0"/>
              <w:ind w:right="72"/>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w:t>
            </w:r>
            <w:ins w:id="51" w:author="Tamari Gogia" w:date="2020-10-12T16:12:00Z">
              <w:r w:rsidR="00AC03D4">
                <w:rPr>
                  <w:rFonts w:ascii="Sylfaen" w:hAnsi="Sylfaen"/>
                  <w:spacing w:val="-2"/>
                  <w:sz w:val="20"/>
                  <w:szCs w:val="20"/>
                  <w:lang w:val="ka-GE"/>
                </w:rPr>
                <w:t xml:space="preserve"> </w:t>
              </w:r>
              <w:r w:rsidR="00AC03D4">
                <w:rPr>
                  <w:rFonts w:ascii="Sylfaen" w:hAnsi="Sylfaen"/>
                  <w:sz w:val="20"/>
                  <w:szCs w:val="20"/>
                  <w:lang w:val="ka-GE"/>
                </w:rPr>
                <w:t>2 ცალი ხელოვნური სუნთქვის აპარატის</w:t>
              </w:r>
              <w:r w:rsidR="00AC03D4" w:rsidRPr="00B552AB">
                <w:rPr>
                  <w:rFonts w:ascii="Sylfaen" w:hAnsi="Sylfaen"/>
                  <w:sz w:val="20"/>
                  <w:szCs w:val="20"/>
                  <w:lang w:val="ka-GE"/>
                </w:rPr>
                <w:t xml:space="preserve"> </w:t>
              </w:r>
              <w:r w:rsidR="00AC03D4">
                <w:rPr>
                  <w:rFonts w:ascii="Sylfaen" w:hAnsi="Sylfaen"/>
                  <w:sz w:val="20"/>
                  <w:szCs w:val="20"/>
                  <w:lang w:val="ka-GE"/>
                </w:rPr>
                <w:t xml:space="preserve"> </w:t>
              </w:r>
            </w:ins>
            <w:r w:rsidRPr="00B552AB">
              <w:rPr>
                <w:rFonts w:ascii="Sylfaen" w:hAnsi="Sylfaen"/>
                <w:spacing w:val="-2"/>
                <w:sz w:val="20"/>
                <w:szCs w:val="20"/>
                <w:lang w:val="ka-GE"/>
              </w:rPr>
              <w:lastRenderedPageBreak/>
              <w:tab/>
            </w:r>
            <w:del w:id="52" w:author="Tamari Gogia" w:date="2020-10-12T15:52:00Z">
              <w:r w:rsidRPr="00B552AB" w:rsidDel="000221FB">
                <w:rPr>
                  <w:rFonts w:ascii="Sylfaen" w:hAnsi="Sylfaen"/>
                  <w:spacing w:val="-2"/>
                  <w:sz w:val="20"/>
                  <w:szCs w:val="20"/>
                  <w:lang w:val="ka-GE"/>
                </w:rPr>
                <w:delText xml:space="preserve">ავტომობილისა და სასოფლო-სამეურნეო დანიშნულების პროდუქციის </w:delText>
              </w:r>
            </w:del>
            <w:r w:rsidRPr="00B552AB">
              <w:rPr>
                <w:rFonts w:ascii="Sylfaen" w:hAnsi="Sylfaen"/>
                <w:spacing w:val="-2"/>
                <w:sz w:val="20"/>
                <w:szCs w:val="20"/>
                <w:lang w:val="ka-GE"/>
              </w:rPr>
              <w:t xml:space="preserve">განკარგვას არეგულირებს UNDP-ს  მარეგულირებელი ნორმები, წესები და დირექტივები, ხოლო შესაძლებლობის შემთხვევაში, აღმასრულებელი ორგანოს მარეგულირებელი ნორმები, წესები და დირექტივები.   </w:t>
            </w:r>
          </w:p>
          <w:p w:rsidR="00852B8F" w:rsidRPr="008A1FC0" w:rsidRDefault="00FD6F6D" w:rsidP="00323D94">
            <w:pPr>
              <w:pStyle w:val="BodyTextIndent2"/>
              <w:spacing w:after="0" w:line="240" w:lineRule="auto"/>
              <w:ind w:left="0" w:right="72"/>
              <w:jc w:val="both"/>
              <w:rPr>
                <w:rFonts w:ascii="Sylfaen" w:hAnsi="Sylfaen"/>
                <w:spacing w:val="-2"/>
                <w:sz w:val="20"/>
                <w:szCs w:val="20"/>
                <w:lang w:val="ka-GE"/>
              </w:rPr>
            </w:pPr>
            <w:r w:rsidRPr="00B552AB">
              <w:rPr>
                <w:rFonts w:ascii="Sylfaen" w:hAnsi="Sylfaen"/>
                <w:spacing w:val="-2"/>
                <w:sz w:val="20"/>
                <w:szCs w:val="20"/>
                <w:lang w:val="ka-GE"/>
              </w:rPr>
              <w:t>2.</w:t>
            </w:r>
            <w:r w:rsidRPr="00B552AB">
              <w:rPr>
                <w:rFonts w:ascii="Sylfaen" w:hAnsi="Sylfaen"/>
                <w:spacing w:val="-2"/>
                <w:sz w:val="20"/>
                <w:szCs w:val="20"/>
                <w:lang w:val="ka-GE"/>
              </w:rPr>
              <w:tab/>
              <w:t xml:space="preserve"> UNDP-ს შტაბ-ბინამ და რეგიონალურმა ოფისმა უნდა მიაწოდოს დონორს, UNDP-ს ანგარიშგების პროცედურების შესაბამისად მომზადებული შემდეგი ყველა ანგარიში სრულად ან ნაწილობრივ:</w:t>
            </w:r>
          </w:p>
          <w:p w:rsidR="00FD6F6D" w:rsidRPr="00B552AB" w:rsidRDefault="00FD6F6D" w:rsidP="00323D94">
            <w:pPr>
              <w:pStyle w:val="BodyText"/>
              <w:ind w:right="72"/>
              <w:rPr>
                <w:rFonts w:ascii="Sylfaen" w:hAnsi="Sylfaen"/>
                <w:spacing w:val="-2"/>
                <w:sz w:val="20"/>
                <w:szCs w:val="20"/>
                <w:lang w:val="ka-GE"/>
              </w:rPr>
            </w:pPr>
            <w:r w:rsidRPr="008A1FC0">
              <w:rPr>
                <w:rFonts w:ascii="Sylfaen" w:hAnsi="Sylfaen"/>
                <w:spacing w:val="-2"/>
                <w:sz w:val="20"/>
                <w:szCs w:val="20"/>
                <w:lang w:val="ka-GE"/>
              </w:rPr>
              <w:tab/>
              <w:t>2.1</w:t>
            </w:r>
            <w:r w:rsidRPr="008A1FC0">
              <w:rPr>
                <w:rFonts w:ascii="Sylfaen" w:hAnsi="Sylfaen"/>
                <w:spacing w:val="-2"/>
                <w:sz w:val="20"/>
                <w:szCs w:val="20"/>
                <w:lang w:val="ka-GE"/>
              </w:rPr>
              <w:tab/>
            </w:r>
            <w:r w:rsidRPr="00B552AB">
              <w:rPr>
                <w:rFonts w:ascii="Sylfaen" w:hAnsi="Sylfaen"/>
                <w:spacing w:val="-2"/>
                <w:sz w:val="20"/>
                <w:szCs w:val="20"/>
                <w:lang w:val="ka-GE"/>
              </w:rPr>
              <w:t>ერთწლიანი ან ნაკლები ვადით გაფორმებული ხელშეკრულებების შემთხვევაში:</w:t>
            </w:r>
          </w:p>
          <w:p w:rsidR="00FD6F6D" w:rsidRPr="00B552AB" w:rsidRDefault="00FD6F6D" w:rsidP="00323D94">
            <w:pPr>
              <w:pStyle w:val="BodyTextIndent"/>
              <w:ind w:left="792" w:right="72" w:hanging="540"/>
              <w:jc w:val="both"/>
              <w:rPr>
                <w:rFonts w:ascii="Sylfaen" w:hAnsi="Sylfaen"/>
                <w:sz w:val="20"/>
                <w:szCs w:val="20"/>
                <w:lang w:val="ka-GE"/>
              </w:rPr>
            </w:pPr>
            <w:r w:rsidRPr="00B552AB">
              <w:rPr>
                <w:rFonts w:ascii="Sylfaen" w:hAnsi="Sylfaen"/>
                <w:sz w:val="20"/>
                <w:szCs w:val="20"/>
                <w:lang w:val="ka-GE"/>
              </w:rPr>
              <w:t xml:space="preserve">(ა) </w:t>
            </w:r>
            <w:r w:rsidRPr="00B552AB">
              <w:rPr>
                <w:rFonts w:ascii="Sylfaen" w:hAnsi="Sylfaen"/>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ხელშეკრულების დასრულებიდან ან შეწყვეტიდან ორი თვის ვადაში, საბოლოო ანგარიშგების შემაჯამებელი პროგრამა/პროექტით გათვალისწინებულ ღონისძიებებს, რაც ითვალისწინებს დახმარების გამოყენებას ან მისი საშუალებით მიღებულ შედეგებს;</w:t>
            </w:r>
          </w:p>
          <w:p w:rsidR="00FD6F6D" w:rsidRPr="00B552AB" w:rsidRDefault="00FD6F6D" w:rsidP="00323D94">
            <w:pPr>
              <w:pStyle w:val="BodyText"/>
              <w:ind w:right="72"/>
              <w:rPr>
                <w:rFonts w:ascii="Sylfaen" w:hAnsi="Sylfaen"/>
                <w:spacing w:val="-2"/>
                <w:sz w:val="20"/>
                <w:szCs w:val="20"/>
                <w:lang w:val="ka-GE"/>
              </w:rPr>
            </w:pPr>
            <w:r w:rsidRPr="008A1FC0">
              <w:rPr>
                <w:rFonts w:ascii="Sylfaen" w:hAnsi="Sylfaen"/>
                <w:spacing w:val="-2"/>
                <w:sz w:val="20"/>
                <w:szCs w:val="20"/>
                <w:lang w:val="ka-GE"/>
              </w:rPr>
              <w:t xml:space="preserve">2.2 </w:t>
            </w:r>
            <w:r w:rsidRPr="00B552AB">
              <w:rPr>
                <w:rFonts w:ascii="Sylfaen" w:hAnsi="Sylfaen"/>
                <w:spacing w:val="-2"/>
                <w:sz w:val="20"/>
                <w:szCs w:val="20"/>
                <w:lang w:val="ka-GE"/>
              </w:rPr>
              <w:t>ერთ წელზე მეტი ვადით გაფორმებული ხელშეკრულებების შემთხვევაში:</w:t>
            </w:r>
          </w:p>
          <w:p w:rsidR="00FD6F6D" w:rsidRPr="00B552AB" w:rsidRDefault="00FD6F6D" w:rsidP="00323D94">
            <w:pPr>
              <w:pStyle w:val="BodyText"/>
              <w:ind w:right="72"/>
              <w:rPr>
                <w:rFonts w:ascii="Sylfaen" w:hAnsi="Sylfaen"/>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(ა) </w:t>
            </w:r>
            <w:r w:rsidRPr="00B552AB">
              <w:rPr>
                <w:rFonts w:ascii="Sylfaen" w:hAnsi="Sylfaen"/>
                <w:spacing w:val="-2"/>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ყოველწლიურად, ხელშეკრულების მოქმედების განმავლობაში პროექტის მიმდინარეობის სტატუსი, ასევე საბოლოო დამტკიცებული ბიუჯეტი;</w:t>
            </w: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(ბ)</w:t>
            </w:r>
            <w:r w:rsidRPr="00B552AB">
              <w:rPr>
                <w:rFonts w:ascii="Sylfaen" w:hAnsi="Sylfaen"/>
                <w:spacing w:val="-2"/>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ხელშეკრულების დასრულებიდან ან შეწყვეტიდან ექვსი თვის ვადაში, საბოლოო ანგარიშგების შემაჯამებელი პროგრამა/პროექტით გათვალისწინებული ღონისძიებები და ღონისძიებების გავლენა, რაც ითვალისწინებს დახმარების გამოყენებას ან დახმარების საშუალებით მიღებულ შედეგებს;</w:t>
            </w:r>
          </w:p>
          <w:p w:rsidR="00FD6F6D" w:rsidRPr="00B552AB" w:rsidRDefault="00FD6F6D" w:rsidP="00323D94">
            <w:pPr>
              <w:tabs>
                <w:tab w:val="left" w:pos="-720"/>
              </w:tabs>
              <w:suppressAutoHyphens/>
              <w:spacing w:before="240"/>
              <w:ind w:right="72"/>
              <w:jc w:val="both"/>
              <w:rPr>
                <w:rFonts w:ascii="Sylfaen" w:hAnsi="Sylfaen"/>
                <w:spacing w:val="-2"/>
                <w:sz w:val="20"/>
                <w:szCs w:val="20"/>
                <w:lang w:val="ka-GE"/>
              </w:rPr>
            </w:pPr>
            <w:r w:rsidRPr="00B552AB">
              <w:rPr>
                <w:rFonts w:ascii="Sylfaen" w:hAnsi="Sylfaen"/>
                <w:sz w:val="20"/>
                <w:szCs w:val="20"/>
                <w:lang w:val="ka-GE"/>
              </w:rPr>
              <w:t>3.</w:t>
            </w:r>
            <w:r w:rsidRPr="00B552AB">
              <w:rPr>
                <w:rFonts w:ascii="Sylfaen" w:hAnsi="Sylfaen"/>
                <w:sz w:val="20"/>
                <w:szCs w:val="20"/>
                <w:lang w:val="ka-GE"/>
              </w:rPr>
              <w:tab/>
              <w:t xml:space="preserve">იმ შემთხვევაში, თუ საგანგებო გარემოებები </w:t>
            </w:r>
            <w:r w:rsidRPr="00B552AB">
              <w:rPr>
                <w:rFonts w:ascii="Sylfaen" w:hAnsi="Sylfaen"/>
                <w:spacing w:val="-2"/>
                <w:sz w:val="20"/>
                <w:szCs w:val="20"/>
                <w:lang w:val="ka-GE"/>
              </w:rPr>
              <w:t xml:space="preserve">UNDP-ს </w:t>
            </w:r>
            <w:r w:rsidRPr="00B552AB">
              <w:rPr>
                <w:rFonts w:ascii="Sylfaen" w:hAnsi="Sylfaen"/>
                <w:sz w:val="20"/>
                <w:szCs w:val="20"/>
                <w:lang w:val="ka-GE"/>
              </w:rPr>
              <w:t xml:space="preserve">აძლევს საშუალებას </w:t>
            </w:r>
            <w:r w:rsidRPr="00B552AB">
              <w:rPr>
                <w:rFonts w:ascii="Sylfaen" w:hAnsi="Sylfaen"/>
                <w:spacing w:val="-2"/>
                <w:sz w:val="20"/>
                <w:szCs w:val="20"/>
                <w:lang w:val="ka-GE"/>
              </w:rPr>
              <w:t>უზრუნველყოს ხშირი ანგარიშგება; აღნიშნული ანგარიშგების  ხასიათი და სიხშირე განისაზღვრება ხელშეკრულების დანართის სახით.</w:t>
            </w:r>
          </w:p>
          <w:p w:rsidR="00A93413" w:rsidRPr="008A1FC0" w:rsidRDefault="00FD6F6D" w:rsidP="00B61BBA">
            <w:pPr>
              <w:tabs>
                <w:tab w:val="left" w:pos="-720"/>
              </w:tabs>
              <w:suppressAutoHyphens/>
              <w:spacing w:after="0"/>
              <w:ind w:right="72"/>
              <w:jc w:val="both"/>
              <w:rPr>
                <w:rFonts w:ascii="Sylfaen" w:hAnsi="Sylfaen"/>
                <w:b/>
                <w:spacing w:val="-2"/>
                <w:sz w:val="20"/>
                <w:szCs w:val="20"/>
                <w:lang w:val="ka-GE"/>
              </w:rPr>
            </w:pPr>
            <w:r w:rsidRPr="00B552AB">
              <w:rPr>
                <w:rFonts w:ascii="Sylfaen" w:hAnsi="Sylfaen"/>
                <w:b/>
                <w:spacing w:val="-2"/>
                <w:sz w:val="20"/>
                <w:szCs w:val="20"/>
                <w:lang w:val="ka-GE"/>
              </w:rPr>
              <w:t>მუხლი IX.  საკუთრების უფლება აღჭურვილობაზე</w:t>
            </w:r>
          </w:p>
          <w:p w:rsidR="00B056BF" w:rsidRDefault="00B056BF" w:rsidP="00323D94">
            <w:pPr>
              <w:tabs>
                <w:tab w:val="left" w:pos="-720"/>
              </w:tabs>
              <w:suppressAutoHyphens/>
              <w:ind w:right="72"/>
              <w:jc w:val="both"/>
              <w:rPr>
                <w:rFonts w:ascii="Sylfaen" w:hAnsi="Sylfaen"/>
                <w:spacing w:val="-2"/>
                <w:sz w:val="20"/>
                <w:szCs w:val="20"/>
                <w:lang w:val="ka-GE"/>
              </w:rPr>
            </w:pPr>
          </w:p>
          <w:p w:rsidR="00FD6F6D"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lastRenderedPageBreak/>
              <w:t xml:space="preserve">საკუთრების უფლება აღჭურვილობასთან, მარაგებსა და დონორის მიერ გადაცემულ სხვა ქონებასთან დაკავშირებით, გადავა </w:t>
            </w:r>
            <w:r w:rsidRPr="00B552AB">
              <w:rPr>
                <w:spacing w:val="-2"/>
                <w:sz w:val="20"/>
                <w:szCs w:val="20"/>
                <w:lang w:val="ka-GE"/>
              </w:rPr>
              <w:t>UNDP</w:t>
            </w:r>
            <w:r w:rsidRPr="00B552AB">
              <w:rPr>
                <w:rFonts w:ascii="Sylfaen" w:hAnsi="Sylfaen"/>
                <w:spacing w:val="-2"/>
                <w:sz w:val="20"/>
                <w:szCs w:val="20"/>
                <w:lang w:val="ka-GE"/>
              </w:rPr>
              <w:t xml:space="preserve">-ზე. </w:t>
            </w:r>
            <w:r w:rsidRPr="00B552AB">
              <w:rPr>
                <w:spacing w:val="-2"/>
                <w:sz w:val="20"/>
                <w:szCs w:val="20"/>
                <w:lang w:val="ka-GE"/>
              </w:rPr>
              <w:t>UNDP</w:t>
            </w:r>
            <w:r w:rsidRPr="00B552AB">
              <w:rPr>
                <w:rFonts w:ascii="Sylfaen" w:hAnsi="Sylfaen"/>
                <w:spacing w:val="-2"/>
                <w:sz w:val="20"/>
                <w:szCs w:val="20"/>
                <w:lang w:val="ka-GE"/>
              </w:rPr>
              <w:t xml:space="preserve">-ს მიერ საკუთრების უფლების გადაცემასთან დაკავშირებული საკითხები განისაზღვრება </w:t>
            </w:r>
            <w:r w:rsidRPr="00B552AB">
              <w:rPr>
                <w:spacing w:val="-2"/>
                <w:sz w:val="20"/>
                <w:szCs w:val="20"/>
                <w:lang w:val="ka-GE"/>
              </w:rPr>
              <w:t>UNDP</w:t>
            </w:r>
            <w:r w:rsidRPr="00B552AB">
              <w:rPr>
                <w:rFonts w:ascii="Sylfaen" w:hAnsi="Sylfaen"/>
                <w:spacing w:val="-2"/>
                <w:sz w:val="20"/>
                <w:szCs w:val="20"/>
                <w:lang w:val="ka-GE"/>
              </w:rPr>
              <w:t xml:space="preserve">-ს შესაბამისი პოლიტიკისა და პროცედურების თანახმად, რაც გათვალისწინებულია პირველი მუხლის 4.1 პუნქტში.  </w:t>
            </w:r>
          </w:p>
          <w:p w:rsidR="008A1FC0" w:rsidRDefault="008A1FC0" w:rsidP="00323D94">
            <w:pPr>
              <w:tabs>
                <w:tab w:val="left" w:pos="-720"/>
              </w:tabs>
              <w:suppressAutoHyphens/>
              <w:ind w:right="72"/>
              <w:jc w:val="both"/>
              <w:rPr>
                <w:rFonts w:ascii="Sylfaen" w:hAnsi="Sylfaen"/>
                <w:spacing w:val="-2"/>
                <w:sz w:val="20"/>
                <w:szCs w:val="20"/>
                <w:lang w:val="ka-GE"/>
              </w:rPr>
            </w:pPr>
          </w:p>
          <w:p w:rsidR="00B056BF" w:rsidRPr="00B552AB" w:rsidRDefault="00B056BF" w:rsidP="00323D94">
            <w:pPr>
              <w:tabs>
                <w:tab w:val="left" w:pos="-720"/>
              </w:tabs>
              <w:suppressAutoHyphens/>
              <w:ind w:right="72"/>
              <w:jc w:val="both"/>
              <w:rPr>
                <w:rFonts w:ascii="Sylfaen" w:hAnsi="Sylfaen"/>
                <w:spacing w:val="-2"/>
                <w:sz w:val="20"/>
                <w:szCs w:val="20"/>
                <w:lang w:val="ka-GE"/>
              </w:rPr>
            </w:pPr>
          </w:p>
          <w:p w:rsidR="0095266D" w:rsidRPr="009378DF" w:rsidRDefault="0095266D" w:rsidP="00323D94">
            <w:pPr>
              <w:pStyle w:val="Heading1"/>
              <w:ind w:right="72"/>
              <w:jc w:val="left"/>
              <w:rPr>
                <w:rFonts w:ascii="Sylfaen" w:hAnsi="Sylfaen"/>
                <w:sz w:val="20"/>
                <w:u w:val="none"/>
                <w:lang w:val="ka-GE"/>
                <w:rPrChange w:id="53" w:author="Tamari Gogia" w:date="2020-10-12T16:35:00Z">
                  <w:rPr>
                    <w:rFonts w:ascii="Sylfaen" w:hAnsi="Sylfaen"/>
                    <w:sz w:val="20"/>
                    <w:u w:val="none"/>
                    <w:lang w:val="ru-RU"/>
                  </w:rPr>
                </w:rPrChange>
              </w:rPr>
            </w:pPr>
          </w:p>
          <w:p w:rsidR="00FD6F6D" w:rsidRPr="008A1FC0" w:rsidRDefault="00FD6F6D" w:rsidP="00323D94">
            <w:pPr>
              <w:pStyle w:val="Heading1"/>
              <w:ind w:right="72"/>
              <w:jc w:val="left"/>
              <w:rPr>
                <w:rFonts w:ascii="Sylfaen" w:hAnsi="Sylfaen"/>
                <w:sz w:val="20"/>
                <w:u w:val="none"/>
                <w:lang w:val="ka-GE"/>
              </w:rPr>
            </w:pPr>
            <w:r w:rsidRPr="00B552AB">
              <w:rPr>
                <w:rFonts w:ascii="Sylfaen" w:hAnsi="Sylfaen"/>
                <w:sz w:val="20"/>
                <w:u w:val="none"/>
                <w:lang w:val="ka-GE"/>
              </w:rPr>
              <w:t>მუხლი X.  აუდიტი</w:t>
            </w:r>
          </w:p>
          <w:p w:rsidR="00A93413" w:rsidRPr="008A1FC0" w:rsidRDefault="00A93413" w:rsidP="00323D94">
            <w:pPr>
              <w:pStyle w:val="BodyText"/>
              <w:ind w:right="72"/>
              <w:rPr>
                <w:rFonts w:ascii="Sylfaen" w:hAnsi="Sylfaen"/>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დახმარება ექვემდებარება ექსკლუზიურად შიდა და გარე აუდიტის პროცედურებს, რაც გათვალისწინებულია UNDP-ს მარეგულირებელ ნორმებში, წესებსა და დირექტივებში. იმ შემთხვევაში, თუ მისი ხელმძღვანელი ორგანოს მიმართ UNDP</w:t>
            </w:r>
            <w:r w:rsidR="00D04AAD" w:rsidRPr="00B552AB">
              <w:rPr>
                <w:rFonts w:ascii="Sylfaen" w:hAnsi="Sylfaen"/>
                <w:spacing w:val="-2"/>
                <w:sz w:val="20"/>
                <w:szCs w:val="20"/>
                <w:lang w:val="ka-GE"/>
              </w:rPr>
              <w:t>-ს აუდი</w:t>
            </w:r>
            <w:r w:rsidRPr="00B552AB">
              <w:rPr>
                <w:rFonts w:ascii="Sylfaen" w:hAnsi="Sylfaen"/>
                <w:spacing w:val="-2"/>
                <w:sz w:val="20"/>
                <w:szCs w:val="20"/>
                <w:lang w:val="ka-GE"/>
              </w:rPr>
              <w:t xml:space="preserve">ტორთა საბჭოს მიერ გაცემული ორწლიანი  აუდიტის დასკვნა შეიცავს შენიშვნებს დახმარებასთან დაკავშირებით, აღნიშნული ინფორმაცია ასევე უნდა მიეწოდოს დონორს. </w:t>
            </w:r>
          </w:p>
          <w:p w:rsidR="00FD6F6D" w:rsidRPr="008A1FC0" w:rsidRDefault="00FD6F6D" w:rsidP="00323D94">
            <w:pPr>
              <w:pStyle w:val="BodyText"/>
              <w:ind w:right="72"/>
              <w:rPr>
                <w:rFonts w:ascii="Sylfaen" w:hAnsi="Sylfaen"/>
                <w:spacing w:val="-2"/>
                <w:sz w:val="20"/>
                <w:szCs w:val="20"/>
                <w:lang w:val="ka-GE"/>
              </w:rPr>
            </w:pPr>
          </w:p>
          <w:p w:rsidR="00AC3972" w:rsidRPr="008A1FC0" w:rsidRDefault="00FD6F6D" w:rsidP="008A1FC0">
            <w:pPr>
              <w:pStyle w:val="Heading1"/>
              <w:ind w:right="72"/>
              <w:jc w:val="left"/>
              <w:rPr>
                <w:rFonts w:ascii="Sylfaen" w:hAnsi="Sylfaen"/>
                <w:sz w:val="20"/>
                <w:u w:val="none"/>
                <w:lang w:val="ka-GE"/>
              </w:rPr>
            </w:pPr>
            <w:r w:rsidRPr="00B552AB">
              <w:rPr>
                <w:rFonts w:ascii="Sylfaen" w:hAnsi="Sylfaen"/>
                <w:sz w:val="20"/>
                <w:u w:val="none"/>
                <w:lang w:val="ka-GE"/>
              </w:rPr>
              <w:t>მუხლი XI. ხელშეკრულების დასრულება და შეწყვეტა</w:t>
            </w:r>
          </w:p>
          <w:p w:rsidR="00FD6F6D" w:rsidRPr="00B552AB" w:rsidRDefault="00FD6F6D" w:rsidP="00AC3972">
            <w:pPr>
              <w:tabs>
                <w:tab w:val="left" w:pos="-720"/>
              </w:tabs>
              <w:suppressAutoHyphens/>
              <w:spacing w:line="240" w:lineRule="auto"/>
              <w:ind w:right="72"/>
              <w:jc w:val="both"/>
              <w:rPr>
                <w:rFonts w:ascii="Sylfaen" w:hAnsi="Sylfaen"/>
                <w:spacing w:val="-2"/>
                <w:sz w:val="20"/>
                <w:szCs w:val="20"/>
                <w:lang w:val="ka-GE"/>
              </w:rPr>
            </w:pPr>
            <w:r w:rsidRPr="00B552AB">
              <w:rPr>
                <w:rFonts w:ascii="Sylfaen" w:hAnsi="Sylfaen"/>
                <w:spacing w:val="-2"/>
                <w:sz w:val="20"/>
                <w:szCs w:val="20"/>
                <w:lang w:val="ka-GE"/>
              </w:rPr>
              <w:t>1.</w:t>
            </w:r>
            <w:r w:rsidRPr="00B552AB">
              <w:rPr>
                <w:rFonts w:ascii="Sylfaen" w:hAnsi="Sylfaen"/>
                <w:spacing w:val="-2"/>
                <w:sz w:val="20"/>
                <w:szCs w:val="20"/>
                <w:lang w:val="ka-GE"/>
              </w:rPr>
              <w:tab/>
              <w:t>დონორს</w:t>
            </w:r>
            <w:ins w:id="54" w:author="Tamari Gogia" w:date="2020-10-12T15:54:00Z">
              <w:r w:rsidR="000221FB">
                <w:rPr>
                  <w:rFonts w:ascii="Sylfaen" w:hAnsi="Sylfaen"/>
                  <w:spacing w:val="-2"/>
                  <w:sz w:val="20"/>
                  <w:szCs w:val="20"/>
                  <w:lang w:val="ka-GE"/>
                </w:rPr>
                <w:t xml:space="preserve">ა და </w:t>
              </w:r>
            </w:ins>
            <w:del w:id="55" w:author="Tamari Gogia" w:date="2020-10-12T15:54:00Z">
              <w:r w:rsidRPr="00B552AB" w:rsidDel="000221FB">
                <w:rPr>
                  <w:rFonts w:ascii="Sylfaen" w:hAnsi="Sylfaen"/>
                  <w:spacing w:val="-2"/>
                  <w:sz w:val="20"/>
                  <w:szCs w:val="20"/>
                  <w:lang w:val="ka-GE"/>
                </w:rPr>
                <w:delText xml:space="preserve">, </w:delText>
              </w:r>
            </w:del>
            <w:r w:rsidRPr="00B552AB">
              <w:rPr>
                <w:rFonts w:ascii="Sylfaen" w:hAnsi="Sylfaen"/>
                <w:spacing w:val="-2"/>
                <w:sz w:val="20"/>
                <w:szCs w:val="20"/>
                <w:lang w:val="ka-GE"/>
              </w:rPr>
              <w:t>UNDP</w:t>
            </w:r>
            <w:del w:id="56" w:author="Tamari Gogia" w:date="2020-10-12T15:54:00Z">
              <w:r w:rsidRPr="00B552AB" w:rsidDel="000221FB">
                <w:rPr>
                  <w:rFonts w:ascii="Sylfaen" w:hAnsi="Sylfaen"/>
                  <w:spacing w:val="-2"/>
                  <w:sz w:val="20"/>
                  <w:szCs w:val="20"/>
                  <w:lang w:val="ka-GE"/>
                </w:rPr>
                <w:delText>-სა</w:delText>
              </w:r>
            </w:del>
            <w:r w:rsidRPr="00B552AB">
              <w:rPr>
                <w:rFonts w:ascii="Sylfaen" w:hAnsi="Sylfaen"/>
                <w:spacing w:val="-2"/>
                <w:sz w:val="20"/>
                <w:szCs w:val="20"/>
                <w:lang w:val="ka-GE"/>
              </w:rPr>
              <w:t xml:space="preserve"> და საქართველოს მთავრობას შორის </w:t>
            </w:r>
            <w:del w:id="57" w:author="Tamari Gogia" w:date="2020-10-12T15:55:00Z">
              <w:r w:rsidRPr="00B552AB" w:rsidDel="000221FB">
                <w:rPr>
                  <w:rFonts w:ascii="Sylfaen" w:hAnsi="Sylfaen"/>
                  <w:spacing w:val="-2"/>
                  <w:sz w:val="20"/>
                  <w:szCs w:val="20"/>
                  <w:lang w:val="ka-GE"/>
                </w:rPr>
                <w:delText xml:space="preserve">კონსულტაციების გამართვისა და </w:delText>
              </w:r>
            </w:del>
            <w:r w:rsidRPr="00B552AB">
              <w:rPr>
                <w:rFonts w:ascii="Sylfaen" w:hAnsi="Sylfaen"/>
                <w:spacing w:val="-2"/>
                <w:sz w:val="20"/>
                <w:szCs w:val="20"/>
                <w:lang w:val="ka-GE"/>
              </w:rPr>
              <w:t xml:space="preserve">დახმარების მიღების შემდგომ, </w:t>
            </w:r>
            <w:ins w:id="58" w:author="Tamari Gogia" w:date="2020-10-12T16:16:00Z">
              <w:r w:rsidR="00AC03D4">
                <w:rPr>
                  <w:rFonts w:ascii="Sylfaen" w:hAnsi="Sylfaen"/>
                  <w:sz w:val="20"/>
                  <w:szCs w:val="20"/>
                  <w:lang w:val="ka-GE"/>
                </w:rPr>
                <w:t>2 ცალი ხელოვნური სუნთქვის აპარატი</w:t>
              </w:r>
              <w:r w:rsidR="00AC03D4" w:rsidRPr="00B552AB">
                <w:rPr>
                  <w:rFonts w:ascii="Sylfaen" w:hAnsi="Sylfaen"/>
                  <w:sz w:val="20"/>
                  <w:szCs w:val="20"/>
                  <w:lang w:val="ka-GE"/>
                </w:rPr>
                <w:t xml:space="preserve"> </w:t>
              </w:r>
              <w:r w:rsidR="00AC03D4">
                <w:rPr>
                  <w:rFonts w:ascii="Sylfaen" w:hAnsi="Sylfaen"/>
                  <w:sz w:val="20"/>
                  <w:szCs w:val="20"/>
                  <w:lang w:val="ka-GE"/>
                </w:rPr>
                <w:t xml:space="preserve"> </w:t>
              </w:r>
            </w:ins>
            <w:del w:id="59" w:author="Tamari Gogia" w:date="2020-10-12T15:55:00Z">
              <w:r w:rsidRPr="00B552AB" w:rsidDel="000221FB">
                <w:rPr>
                  <w:rFonts w:ascii="Sylfaen" w:hAnsi="Sylfaen"/>
                  <w:spacing w:val="-2"/>
                  <w:sz w:val="20"/>
                  <w:szCs w:val="20"/>
                  <w:lang w:val="ka-GE"/>
                </w:rPr>
                <w:delText>ავტომობილისა და სასოფლო-სამეურნეო დანიშნულების პროდუქციის</w:delText>
              </w:r>
              <w:r w:rsidRPr="008A1FC0" w:rsidDel="000221FB">
                <w:rPr>
                  <w:rFonts w:ascii="Sylfaen" w:hAnsi="Sylfaen"/>
                  <w:spacing w:val="-2"/>
                  <w:sz w:val="20"/>
                  <w:szCs w:val="20"/>
                  <w:lang w:val="ka-GE"/>
                </w:rPr>
                <w:delText xml:space="preserve"> </w:delText>
              </w:r>
              <w:r w:rsidRPr="00B552AB" w:rsidDel="000221FB">
                <w:rPr>
                  <w:rFonts w:ascii="Sylfaen" w:hAnsi="Sylfaen"/>
                  <w:spacing w:val="-2"/>
                  <w:sz w:val="20"/>
                  <w:szCs w:val="20"/>
                  <w:lang w:val="ka-GE"/>
                </w:rPr>
                <w:delText xml:space="preserve"> გადაცემასთან დაკავშირებით ხელმისაწვდომ სხვა რესურსებთან ერთად, რაც იქნება საკმარისი ერთი ავტომობილისა და სასოფლო-სამეურნეო დანიშნულების პროდუქციის</w:delText>
              </w:r>
              <w:r w:rsidRPr="008A1FC0" w:rsidDel="000221FB">
                <w:rPr>
                  <w:rFonts w:ascii="Sylfaen" w:hAnsi="Sylfaen"/>
                  <w:spacing w:val="-2"/>
                  <w:sz w:val="20"/>
                  <w:szCs w:val="20"/>
                  <w:lang w:val="ka-GE"/>
                </w:rPr>
                <w:delText xml:space="preserve"> </w:delText>
              </w:r>
            </w:del>
            <w:r w:rsidRPr="00B552AB">
              <w:rPr>
                <w:rFonts w:ascii="Sylfaen" w:hAnsi="Sylfaen"/>
                <w:spacing w:val="-2"/>
                <w:sz w:val="20"/>
                <w:szCs w:val="20"/>
                <w:lang w:val="ka-GE"/>
              </w:rPr>
              <w:t xml:space="preserve">  გადაცემისთვის წარმოშობილი ვალდებულებებისა და პასუხისმგებლობის დასაკმაყოფილებლად, წინამდებარე ხელშეკრულება დასრულდება.</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2. წინამდებარე ხელშეკრულების შეწყვეტა შეუძლია როგორც UNDP-ს, ასევე დონორს. ხელშეკრულების მოქმედება შეიძლება შეწყდეს რომელიმე მხარის მიერ ხელშეკრულების შეწყვეტის შესახებ გადაწყვეტილების წერილობითი სახით მიწოდებიდან 30 (ოცდაათი) დღის განმავლობაში. თუ კონკრეტულად არ არის მითითებული, წინამდებარე ხელშეკრულება შესაძლებელია შეწყდეს UNDP-ს მიერ დონორის მიმართ საბოლოო ანგარიშის წარდგენისთანავე.</w:t>
            </w:r>
          </w:p>
          <w:p w:rsidR="00FD6F6D" w:rsidRPr="008A1FC0" w:rsidRDefault="00FD6F6D" w:rsidP="00323D94">
            <w:pPr>
              <w:pStyle w:val="Heading1"/>
              <w:ind w:right="72"/>
              <w:jc w:val="left"/>
              <w:rPr>
                <w:rFonts w:ascii="Sylfaen" w:hAnsi="Sylfaen"/>
                <w:sz w:val="20"/>
                <w:u w:val="none"/>
                <w:lang w:val="ka-GE"/>
              </w:rPr>
            </w:pPr>
            <w:r w:rsidRPr="00B552AB">
              <w:rPr>
                <w:rFonts w:ascii="Sylfaen" w:hAnsi="Sylfaen"/>
                <w:sz w:val="20"/>
                <w:u w:val="none"/>
                <w:lang w:val="ka-GE"/>
              </w:rPr>
              <w:t>მუხლი XII.  ხელშეკრულებაში ცვლილებების განხორციელება</w:t>
            </w:r>
          </w:p>
          <w:p w:rsidR="00AC3972" w:rsidRPr="008A1FC0" w:rsidRDefault="00AC3972" w:rsidP="00AC3972">
            <w:pPr>
              <w:spacing w:after="0"/>
              <w:rPr>
                <w:lang w:val="ka-GE"/>
              </w:rPr>
            </w:pPr>
          </w:p>
          <w:p w:rsidR="00AC3972" w:rsidRPr="008A1FC0" w:rsidRDefault="00FD6F6D" w:rsidP="00AC3972">
            <w:pPr>
              <w:tabs>
                <w:tab w:val="left" w:pos="-720"/>
              </w:tabs>
              <w:suppressAutoHyphens/>
              <w:spacing w:after="0"/>
              <w:ind w:right="72"/>
              <w:jc w:val="both"/>
              <w:rPr>
                <w:rFonts w:ascii="Sylfaen" w:hAnsi="Sylfaen"/>
                <w:spacing w:val="-2"/>
                <w:sz w:val="20"/>
                <w:szCs w:val="20"/>
                <w:lang w:val="ka-GE"/>
              </w:rPr>
            </w:pPr>
            <w:r w:rsidRPr="00B552AB">
              <w:rPr>
                <w:rFonts w:ascii="Sylfaen" w:hAnsi="Sylfaen"/>
                <w:spacing w:val="-2"/>
                <w:sz w:val="20"/>
                <w:szCs w:val="20"/>
                <w:lang w:val="ka-GE"/>
              </w:rPr>
              <w:lastRenderedPageBreak/>
              <w:t xml:space="preserve">წინამდებარე ხელშეკრულებაში შესაძლებელია ცვლილებების განხორციელება დონორსა და </w:t>
            </w:r>
            <w:r w:rsidRPr="00B552AB">
              <w:rPr>
                <w:spacing w:val="-2"/>
                <w:sz w:val="20"/>
                <w:szCs w:val="20"/>
                <w:lang w:val="ka-GE"/>
              </w:rPr>
              <w:t>UNDP</w:t>
            </w:r>
            <w:r w:rsidRPr="00B552AB">
              <w:rPr>
                <w:rFonts w:ascii="Sylfaen" w:hAnsi="Sylfaen"/>
                <w:spacing w:val="-2"/>
                <w:sz w:val="20"/>
                <w:szCs w:val="20"/>
                <w:lang w:val="ka-GE"/>
              </w:rPr>
              <w:t>-ს შორის მიმოწერის საფუძველზე. აღნიშნულთან დაკავშირებული მიმოწერა წარმოადგენს წინამდებარე ხელშეკრულების განუყოფელ ნაწილს.</w:t>
            </w:r>
          </w:p>
          <w:p w:rsidR="008A1FC0" w:rsidRDefault="008A1FC0" w:rsidP="00323D94">
            <w:pPr>
              <w:pStyle w:val="Heading1"/>
              <w:tabs>
                <w:tab w:val="clear" w:pos="4680"/>
                <w:tab w:val="left" w:pos="-720"/>
              </w:tabs>
              <w:ind w:right="72"/>
              <w:jc w:val="left"/>
              <w:rPr>
                <w:rFonts w:ascii="Sylfaen" w:hAnsi="Sylfaen"/>
                <w:spacing w:val="-3"/>
                <w:sz w:val="20"/>
                <w:u w:val="none"/>
                <w:lang w:val="ka-GE"/>
              </w:rPr>
            </w:pPr>
          </w:p>
          <w:p w:rsidR="00AC3972" w:rsidRPr="008A1FC0" w:rsidRDefault="00FD6F6D" w:rsidP="008A1FC0">
            <w:pPr>
              <w:pStyle w:val="Heading1"/>
              <w:tabs>
                <w:tab w:val="clear" w:pos="4680"/>
                <w:tab w:val="left" w:pos="-720"/>
              </w:tabs>
              <w:ind w:right="72"/>
              <w:jc w:val="left"/>
              <w:rPr>
                <w:rFonts w:ascii="Sylfaen" w:hAnsi="Sylfaen"/>
                <w:spacing w:val="-3"/>
                <w:sz w:val="20"/>
                <w:u w:val="none"/>
                <w:lang w:val="ka-GE"/>
              </w:rPr>
            </w:pPr>
            <w:r w:rsidRPr="00B552AB">
              <w:rPr>
                <w:rFonts w:ascii="Sylfaen" w:hAnsi="Sylfaen"/>
                <w:spacing w:val="-3"/>
                <w:sz w:val="20"/>
                <w:u w:val="none"/>
                <w:lang w:val="ka-GE"/>
              </w:rPr>
              <w:t>მუხლი XIII.  დავების გადაწყვეტა</w:t>
            </w:r>
          </w:p>
          <w:p w:rsidR="00FD6F6D" w:rsidRPr="008A1FC0" w:rsidRDefault="00FD6F6D" w:rsidP="00AC3972">
            <w:pPr>
              <w:spacing w:after="0"/>
              <w:ind w:right="72"/>
              <w:jc w:val="both"/>
              <w:rPr>
                <w:rFonts w:ascii="Sylfaen" w:hAnsi="Sylfaen"/>
                <w:sz w:val="20"/>
                <w:szCs w:val="20"/>
                <w:lang w:val="ka-GE"/>
              </w:rPr>
            </w:pPr>
            <w:r w:rsidRPr="00B552AB">
              <w:rPr>
                <w:rFonts w:ascii="Sylfaen" w:hAnsi="Sylfaen"/>
                <w:spacing w:val="-3"/>
                <w:sz w:val="20"/>
                <w:szCs w:val="20"/>
                <w:lang w:val="ka-GE"/>
              </w:rPr>
              <w:t>მხარეები მიმართავენ ყოველგვარ ძალისხმევას, რათა მოაგვარონ ხელშეკრულების საფუძველზე ან მის დარღვევასთან, შეწყვეტასა თუ კანონიერი ძალის დაკარგვასთან დაკავშირებით წარმოშობილი დავები, დაპირისპირება ან პრეტენზია ურთიერთმოლაპარაკების გზით.</w:t>
            </w:r>
          </w:p>
          <w:p w:rsidR="0095266D" w:rsidRPr="001B307D" w:rsidDel="00AC03D4" w:rsidRDefault="0095266D" w:rsidP="00B61BBA">
            <w:pPr>
              <w:tabs>
                <w:tab w:val="left" w:pos="-720"/>
              </w:tabs>
              <w:suppressAutoHyphens/>
              <w:spacing w:after="0"/>
              <w:ind w:right="72"/>
              <w:jc w:val="both"/>
              <w:rPr>
                <w:del w:id="60" w:author="Tamari Gogia" w:date="2020-10-12T16:17:00Z"/>
                <w:rFonts w:ascii="Sylfaen" w:hAnsi="Sylfaen"/>
                <w:b/>
                <w:spacing w:val="-2"/>
                <w:sz w:val="20"/>
                <w:szCs w:val="20"/>
                <w:lang w:val="ru-RU"/>
              </w:rPr>
            </w:pPr>
          </w:p>
          <w:p w:rsidR="00FD6F6D" w:rsidRPr="008A1FC0" w:rsidRDefault="00FD6F6D" w:rsidP="00B61BBA">
            <w:pPr>
              <w:tabs>
                <w:tab w:val="left" w:pos="-720"/>
              </w:tabs>
              <w:suppressAutoHyphens/>
              <w:spacing w:after="0"/>
              <w:ind w:right="72"/>
              <w:jc w:val="both"/>
              <w:rPr>
                <w:rFonts w:ascii="Sylfaen" w:hAnsi="Sylfaen"/>
                <w:b/>
                <w:spacing w:val="-2"/>
                <w:sz w:val="20"/>
                <w:szCs w:val="20"/>
                <w:lang w:val="ka-GE"/>
              </w:rPr>
            </w:pPr>
            <w:r w:rsidRPr="00B552AB">
              <w:rPr>
                <w:rFonts w:ascii="Sylfaen" w:hAnsi="Sylfaen"/>
                <w:b/>
                <w:spacing w:val="-2"/>
                <w:sz w:val="20"/>
                <w:szCs w:val="20"/>
                <w:lang w:val="ka-GE"/>
              </w:rPr>
              <w:t>მუხლი XIV. შეღავათები და იმუნიტეტი</w:t>
            </w:r>
          </w:p>
          <w:p w:rsidR="00513623" w:rsidRPr="008A1FC0" w:rsidRDefault="00513623" w:rsidP="00B61BBA">
            <w:pPr>
              <w:tabs>
                <w:tab w:val="left" w:pos="-720"/>
              </w:tabs>
              <w:suppressAutoHyphens/>
              <w:spacing w:after="0"/>
              <w:ind w:right="72"/>
              <w:jc w:val="both"/>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3"/>
                <w:sz w:val="20"/>
                <w:szCs w:val="20"/>
                <w:lang w:val="ka-GE"/>
              </w:rPr>
            </w:pPr>
            <w:r w:rsidRPr="00B552AB">
              <w:rPr>
                <w:rFonts w:ascii="Sylfaen" w:hAnsi="Sylfaen"/>
                <w:sz w:val="20"/>
                <w:szCs w:val="20"/>
                <w:lang w:val="ka-GE"/>
              </w:rPr>
              <w:t xml:space="preserve">წინამდებარე ხელშეკრულების არცერთი პირობით არც აშკარად და არც ნაგულიხმევად არ უქმდება გაერთიანებული ერების ორგანიზაციის, </w:t>
            </w:r>
            <w:r w:rsidRPr="00B552AB">
              <w:rPr>
                <w:rFonts w:ascii="Sylfaen" w:hAnsi="Sylfaen"/>
                <w:spacing w:val="-2"/>
                <w:sz w:val="20"/>
                <w:szCs w:val="20"/>
                <w:lang w:val="ka-GE"/>
              </w:rPr>
              <w:t>UNDP-ს ჩათვლით, მათზე გავრცელებული შეღავათები და იმუნიტეტი.</w:t>
            </w:r>
          </w:p>
          <w:p w:rsidR="00FD6F6D" w:rsidRPr="008A1FC0" w:rsidRDefault="00FD6F6D" w:rsidP="00323D94">
            <w:pPr>
              <w:pStyle w:val="Heading1"/>
              <w:tabs>
                <w:tab w:val="clear" w:pos="4680"/>
                <w:tab w:val="left" w:pos="-720"/>
              </w:tabs>
              <w:ind w:right="72"/>
              <w:jc w:val="left"/>
              <w:rPr>
                <w:rFonts w:ascii="Sylfaen" w:hAnsi="Sylfaen"/>
                <w:sz w:val="20"/>
                <w:u w:val="none"/>
                <w:lang w:val="ka-GE"/>
              </w:rPr>
            </w:pPr>
            <w:r w:rsidRPr="00B552AB">
              <w:rPr>
                <w:rFonts w:ascii="Sylfaen" w:hAnsi="Sylfaen"/>
                <w:sz w:val="20"/>
                <w:u w:val="none"/>
                <w:lang w:val="ka-GE"/>
              </w:rPr>
              <w:t>მუხლი XV.  კანონით გათვალისწინებული პირობების დაცვა</w:t>
            </w:r>
          </w:p>
          <w:p w:rsidR="000C67D8" w:rsidRPr="008A1FC0" w:rsidRDefault="000C67D8" w:rsidP="000C67D8">
            <w:pPr>
              <w:spacing w:after="0" w:line="240" w:lineRule="auto"/>
              <w:rPr>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იმოქმედებს ყოველგვარი კანონის, ბრძანების, წესისა და მარეგულირებელი ნორმის შესაბამისად დახმარების საფუძველზე გათვალისწინებული თანამშრომლობის პირობებთან დაკავშირებული ვალდებულებების სისრულეში მოყვანისას, როგორც ეს წარმოდგენილია წინამდებარე ხელშეკრულებაში </w:t>
            </w:r>
          </w:p>
          <w:p w:rsidR="00B61BBA" w:rsidRPr="00B552AB" w:rsidRDefault="00B61BBA" w:rsidP="00B61BBA">
            <w:pPr>
              <w:tabs>
                <w:tab w:val="left" w:pos="-720"/>
              </w:tabs>
              <w:suppressAutoHyphens/>
              <w:spacing w:after="0"/>
              <w:ind w:right="72"/>
              <w:rPr>
                <w:rFonts w:ascii="Sylfaen" w:hAnsi="Sylfaen"/>
                <w:b/>
                <w:spacing w:val="-2"/>
                <w:sz w:val="20"/>
                <w:szCs w:val="20"/>
                <w:lang w:val="ka-GE"/>
              </w:rPr>
            </w:pPr>
          </w:p>
          <w:p w:rsidR="00FD6F6D" w:rsidRPr="008A1FC0" w:rsidRDefault="00FD6F6D" w:rsidP="00B61BBA">
            <w:pPr>
              <w:tabs>
                <w:tab w:val="left" w:pos="-720"/>
              </w:tabs>
              <w:suppressAutoHyphens/>
              <w:spacing w:after="0"/>
              <w:ind w:right="72"/>
              <w:rPr>
                <w:rFonts w:ascii="Sylfaen" w:hAnsi="Sylfaen"/>
                <w:b/>
                <w:spacing w:val="-2"/>
                <w:sz w:val="20"/>
                <w:szCs w:val="20"/>
                <w:lang w:val="ka-GE"/>
              </w:rPr>
            </w:pPr>
            <w:r w:rsidRPr="00B552AB">
              <w:rPr>
                <w:rFonts w:ascii="Sylfaen" w:hAnsi="Sylfaen"/>
                <w:b/>
                <w:spacing w:val="-2"/>
                <w:sz w:val="20"/>
                <w:szCs w:val="20"/>
                <w:lang w:val="ka-GE"/>
              </w:rPr>
              <w:t>მუხლი XVI.  ხელშეკრულების კანონიერ ძალაში შესვლა</w:t>
            </w:r>
          </w:p>
          <w:p w:rsidR="004C2F2D" w:rsidRPr="008A1FC0" w:rsidRDefault="004C2F2D" w:rsidP="00B61BBA">
            <w:pPr>
              <w:tabs>
                <w:tab w:val="left" w:pos="-720"/>
              </w:tabs>
              <w:suppressAutoHyphens/>
              <w:spacing w:after="0"/>
              <w:ind w:right="72"/>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 xml:space="preserve">წინამდებარე ხელშეკრულება კანონიერ ძალაში შედის მისი ხელმოწერისა და ხელშეკრულების პირველი მუხლის პირველი პუნქტით გათვალისწინებული განრიგის შესაბამისად დონორის მიერ პირველი დახმარების განხორციელებისა და ხელშემკვრელ მხარეთა მიერ შესაბამისი დოკუმენტის </w:t>
            </w:r>
            <w:del w:id="61" w:author="Tamari Gogia" w:date="2020-10-12T16:18:00Z">
              <w:r w:rsidRPr="00B552AB" w:rsidDel="001B307D">
                <w:rPr>
                  <w:rFonts w:ascii="Sylfaen" w:hAnsi="Sylfaen"/>
                  <w:spacing w:val="-2"/>
                  <w:sz w:val="20"/>
                  <w:szCs w:val="20"/>
                  <w:lang w:val="ka-GE"/>
                </w:rPr>
                <w:delText>პროექტის</w:delText>
              </w:r>
            </w:del>
            <w:r w:rsidRPr="00B552AB">
              <w:rPr>
                <w:rFonts w:ascii="Sylfaen" w:hAnsi="Sylfaen"/>
                <w:spacing w:val="-2"/>
                <w:sz w:val="20"/>
                <w:szCs w:val="20"/>
                <w:lang w:val="ka-GE"/>
              </w:rPr>
              <w:t xml:space="preserve"> ხელმოწერისთანავე.</w:t>
            </w:r>
          </w:p>
          <w:p w:rsidR="00FD6F6D" w:rsidRDefault="00FD6F6D" w:rsidP="00323D94">
            <w:pPr>
              <w:tabs>
                <w:tab w:val="left" w:pos="-720"/>
              </w:tabs>
              <w:suppressAutoHyphens/>
              <w:ind w:right="72"/>
              <w:jc w:val="both"/>
              <w:rPr>
                <w:rFonts w:ascii="Sylfaen" w:hAnsi="Sylfaen"/>
                <w:spacing w:val="-2"/>
                <w:sz w:val="20"/>
                <w:szCs w:val="20"/>
                <w:lang w:val="ru-RU"/>
              </w:rPr>
            </w:pPr>
            <w:r w:rsidRPr="00B552AB">
              <w:rPr>
                <w:rFonts w:ascii="Sylfaen" w:hAnsi="Sylfaen"/>
                <w:spacing w:val="-2"/>
                <w:sz w:val="20"/>
                <w:szCs w:val="20"/>
                <w:lang w:val="ka-GE"/>
              </w:rPr>
              <w:t>ყოველივე ზემოაღნიშნულის დასტურად, ქვემორე ხელისმომწერმა, ჯეროვნად უფლებამოსილმა მხარეებმა გააფორმეს წინამდებარე ხელშეკრულება ქართულ და ინგლისურ ენაზე, ორ ეგზემპლარად</w:t>
            </w:r>
          </w:p>
          <w:p w:rsidR="0095266D" w:rsidRPr="0095266D" w:rsidRDefault="0095266D" w:rsidP="00323D94">
            <w:pPr>
              <w:tabs>
                <w:tab w:val="left" w:pos="-720"/>
              </w:tabs>
              <w:suppressAutoHyphens/>
              <w:ind w:right="72"/>
              <w:jc w:val="both"/>
              <w:rPr>
                <w:rFonts w:ascii="Sylfaen" w:hAnsi="Sylfaen"/>
                <w:spacing w:val="-2"/>
                <w:sz w:val="20"/>
                <w:szCs w:val="20"/>
                <w:lang w:val="ru-RU"/>
              </w:rPr>
            </w:pPr>
          </w:p>
          <w:tbl>
            <w:tblPr>
              <w:tblW w:w="0" w:type="auto"/>
              <w:tblLayout w:type="fixed"/>
              <w:tblLook w:val="04A0" w:firstRow="1" w:lastRow="0" w:firstColumn="1" w:lastColumn="0" w:noHBand="0" w:noVBand="1"/>
            </w:tblPr>
            <w:tblGrid>
              <w:gridCol w:w="4788"/>
            </w:tblGrid>
            <w:tr w:rsidR="00FD6F6D" w:rsidRPr="0095266D" w:rsidTr="0095266D">
              <w:tc>
                <w:tcPr>
                  <w:tcW w:w="4788" w:type="dxa"/>
                </w:tcPr>
                <w:p w:rsidR="00FD6F6D" w:rsidRPr="00B552AB" w:rsidRDefault="00FD6F6D" w:rsidP="00523452">
                  <w:pPr>
                    <w:tabs>
                      <w:tab w:val="left" w:pos="-720"/>
                    </w:tabs>
                    <w:suppressAutoHyphens/>
                    <w:spacing w:after="0"/>
                    <w:ind w:right="72"/>
                    <w:rPr>
                      <w:rFonts w:ascii="Sylfaen" w:hAnsi="Sylfaen"/>
                      <w:spacing w:val="-2"/>
                      <w:sz w:val="20"/>
                      <w:szCs w:val="20"/>
                      <w:lang w:val="ka-GE"/>
                    </w:rPr>
                  </w:pPr>
                  <w:r w:rsidRPr="00B552AB">
                    <w:rPr>
                      <w:rFonts w:ascii="Sylfaen" w:hAnsi="Sylfaen"/>
                      <w:b/>
                      <w:spacing w:val="-2"/>
                      <w:sz w:val="20"/>
                      <w:szCs w:val="20"/>
                      <w:lang w:val="ka-GE"/>
                    </w:rPr>
                    <w:t>დონორი:</w:t>
                  </w:r>
                </w:p>
              </w:tc>
            </w:tr>
            <w:tr w:rsidR="00FD6F6D" w:rsidRPr="0095266D" w:rsidTr="0095266D">
              <w:tc>
                <w:tcPr>
                  <w:tcW w:w="4788" w:type="dxa"/>
                </w:tcPr>
                <w:p w:rsidR="00FD6F6D" w:rsidRPr="00B552AB" w:rsidRDefault="000221FB" w:rsidP="00523452">
                  <w:pPr>
                    <w:tabs>
                      <w:tab w:val="left" w:pos="-720"/>
                    </w:tabs>
                    <w:suppressAutoHyphens/>
                    <w:ind w:right="72"/>
                    <w:jc w:val="both"/>
                    <w:rPr>
                      <w:rFonts w:ascii="Sylfaen" w:hAnsi="Sylfaen"/>
                      <w:spacing w:val="-2"/>
                      <w:sz w:val="20"/>
                      <w:szCs w:val="20"/>
                      <w:lang w:val="ka-GE"/>
                    </w:rPr>
                  </w:pPr>
                  <w:ins w:id="62" w:author="Tamari Gogia" w:date="2020-10-12T15:58:00Z">
                    <w:r>
                      <w:rPr>
                        <w:rFonts w:ascii="Sylfaen" w:hAnsi="Sylfaen"/>
                        <w:spacing w:val="-2"/>
                        <w:sz w:val="20"/>
                        <w:szCs w:val="20"/>
                        <w:lang w:val="ka-GE"/>
                      </w:rPr>
                      <w:lastRenderedPageBreak/>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ins>
                  <w:del w:id="63" w:author="Tamari Gogia" w:date="2020-10-12T15:57:00Z">
                    <w:r w:rsidR="00FD6F6D" w:rsidRPr="00B552AB" w:rsidDel="000221FB">
                      <w:rPr>
                        <w:rFonts w:ascii="Sylfaen" w:hAnsi="Sylfaen"/>
                        <w:spacing w:val="-2"/>
                        <w:sz w:val="20"/>
                        <w:szCs w:val="20"/>
                        <w:lang w:val="ka-GE"/>
                      </w:rPr>
                      <w:delText>შერიგებისა და სამოქალაქო თანასწორობის საკითხებში საქართველოს სახელმწიფო მინისტრის აპარატი</w:delText>
                    </w:r>
                  </w:del>
                </w:p>
              </w:tc>
            </w:tr>
            <w:tr w:rsidR="00FD6F6D" w:rsidRPr="0095266D" w:rsidTr="0095266D">
              <w:tc>
                <w:tcPr>
                  <w:tcW w:w="4788" w:type="dxa"/>
                </w:tcPr>
                <w:p w:rsidR="00523452" w:rsidRPr="00B552AB" w:rsidRDefault="00523452" w:rsidP="007764E2">
                  <w:pPr>
                    <w:pBdr>
                      <w:bottom w:val="single" w:sz="6" w:space="1" w:color="auto"/>
                    </w:pBdr>
                    <w:tabs>
                      <w:tab w:val="left" w:pos="-720"/>
                    </w:tabs>
                    <w:suppressAutoHyphens/>
                    <w:spacing w:after="0"/>
                    <w:ind w:right="72"/>
                    <w:rPr>
                      <w:rFonts w:ascii="Sylfaen" w:hAnsi="Sylfaen"/>
                      <w:spacing w:val="-2"/>
                      <w:sz w:val="20"/>
                      <w:szCs w:val="20"/>
                      <w:lang w:val="ka-GE"/>
                    </w:rPr>
                  </w:pPr>
                </w:p>
                <w:p w:rsidR="00FD6F6D" w:rsidRPr="00B552AB" w:rsidRDefault="00523452" w:rsidP="00523452">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თარიღი</w:t>
                  </w:r>
                  <w:r w:rsidRPr="00B552AB">
                    <w:rPr>
                      <w:spacing w:val="-2"/>
                      <w:sz w:val="20"/>
                      <w:szCs w:val="20"/>
                      <w:lang w:val="ka-GE"/>
                    </w:rPr>
                    <w:t>:</w:t>
                  </w:r>
                </w:p>
              </w:tc>
            </w:tr>
            <w:tr w:rsidR="00FD6F6D" w:rsidRPr="0095266D" w:rsidTr="0095266D">
              <w:tc>
                <w:tcPr>
                  <w:tcW w:w="4788" w:type="dxa"/>
                </w:tcPr>
                <w:p w:rsidR="00FD6F6D" w:rsidRPr="00B552AB" w:rsidRDefault="00FD6F6D" w:rsidP="00323D94">
                  <w:pPr>
                    <w:tabs>
                      <w:tab w:val="left" w:pos="-720"/>
                    </w:tabs>
                    <w:suppressAutoHyphens/>
                    <w:ind w:right="72"/>
                    <w:rPr>
                      <w:spacing w:val="-2"/>
                      <w:sz w:val="20"/>
                      <w:szCs w:val="20"/>
                      <w:lang w:val="ka-GE"/>
                    </w:rPr>
                  </w:pPr>
                </w:p>
              </w:tc>
            </w:tr>
            <w:tr w:rsidR="00FD6F6D" w:rsidRPr="0095266D" w:rsidTr="0095266D">
              <w:tc>
                <w:tcPr>
                  <w:tcW w:w="4788" w:type="dxa"/>
                </w:tcPr>
                <w:p w:rsidR="00523452" w:rsidRPr="00B552AB" w:rsidRDefault="00523452" w:rsidP="007764E2">
                  <w:pPr>
                    <w:tabs>
                      <w:tab w:val="left" w:pos="-720"/>
                    </w:tabs>
                    <w:suppressAutoHyphens/>
                    <w:spacing w:after="0" w:line="240" w:lineRule="auto"/>
                    <w:ind w:right="72"/>
                    <w:rPr>
                      <w:rFonts w:ascii="Sylfaen" w:hAnsi="Sylfaen"/>
                      <w:b/>
                      <w:spacing w:val="-2"/>
                      <w:sz w:val="20"/>
                      <w:szCs w:val="20"/>
                      <w:lang w:val="ka-GE"/>
                    </w:rPr>
                  </w:pPr>
                  <w:r w:rsidRPr="00B552AB">
                    <w:rPr>
                      <w:rFonts w:ascii="Sylfaen" w:hAnsi="Sylfaen"/>
                      <w:b/>
                      <w:spacing w:val="-2"/>
                      <w:sz w:val="20"/>
                      <w:szCs w:val="20"/>
                      <w:lang w:val="ka-GE"/>
                    </w:rPr>
                    <w:t>მიმღები:</w:t>
                  </w:r>
                </w:p>
                <w:p w:rsidR="00FD6F6D" w:rsidRPr="00B552AB" w:rsidRDefault="00FD6F6D" w:rsidP="0095266D">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გაერთიანებული ერების ორგანიზაციის განვითარების პროგრამა:</w:t>
                  </w:r>
                </w:p>
                <w:p w:rsidR="00523452" w:rsidRPr="00B552AB" w:rsidRDefault="00523452" w:rsidP="0095266D">
                  <w:pPr>
                    <w:pBdr>
                      <w:bottom w:val="single" w:sz="6" w:space="1" w:color="auto"/>
                    </w:pBdr>
                    <w:tabs>
                      <w:tab w:val="left" w:pos="-720"/>
                    </w:tabs>
                    <w:suppressAutoHyphens/>
                    <w:spacing w:after="0"/>
                    <w:ind w:right="72"/>
                    <w:rPr>
                      <w:rFonts w:ascii="Sylfaen" w:hAnsi="Sylfaen"/>
                      <w:spacing w:val="-2"/>
                      <w:sz w:val="20"/>
                      <w:szCs w:val="20"/>
                      <w:lang w:val="ka-GE"/>
                    </w:rPr>
                  </w:pPr>
                </w:p>
                <w:p w:rsidR="00FD6F6D" w:rsidRPr="00B552AB" w:rsidRDefault="00523452" w:rsidP="0095266D">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თარიღი</w:t>
                  </w:r>
                  <w:r w:rsidRPr="00B552AB">
                    <w:rPr>
                      <w:spacing w:val="-2"/>
                      <w:sz w:val="20"/>
                      <w:szCs w:val="20"/>
                      <w:lang w:val="ka-GE"/>
                    </w:rPr>
                    <w:t>:</w:t>
                  </w:r>
                </w:p>
              </w:tc>
            </w:tr>
            <w:tr w:rsidR="00FD6F6D" w:rsidRPr="0095266D" w:rsidTr="0095266D">
              <w:tc>
                <w:tcPr>
                  <w:tcW w:w="4788" w:type="dxa"/>
                </w:tcPr>
                <w:p w:rsidR="00FD6F6D" w:rsidRPr="0095266D" w:rsidRDefault="00FD6F6D" w:rsidP="0095266D">
                  <w:pPr>
                    <w:tabs>
                      <w:tab w:val="left" w:pos="-720"/>
                    </w:tabs>
                    <w:suppressAutoHyphens/>
                    <w:spacing w:after="0" w:line="240" w:lineRule="auto"/>
                    <w:ind w:right="72"/>
                    <w:rPr>
                      <w:rFonts w:ascii="Sylfaen" w:hAnsi="Sylfaen"/>
                      <w:spacing w:val="-2"/>
                      <w:sz w:val="20"/>
                      <w:szCs w:val="20"/>
                      <w:lang w:val="ru-RU"/>
                    </w:rPr>
                  </w:pPr>
                </w:p>
              </w:tc>
            </w:tr>
          </w:tbl>
          <w:p w:rsidR="00FD6F6D" w:rsidRPr="008A1FC0" w:rsidRDefault="00FD6F6D" w:rsidP="0095266D">
            <w:pPr>
              <w:tabs>
                <w:tab w:val="left" w:pos="4810"/>
              </w:tabs>
              <w:spacing w:after="0"/>
              <w:ind w:right="72"/>
              <w:rPr>
                <w:sz w:val="20"/>
                <w:szCs w:val="20"/>
                <w:lang w:val="ka-GE"/>
              </w:rPr>
            </w:pPr>
          </w:p>
        </w:tc>
        <w:tc>
          <w:tcPr>
            <w:tcW w:w="5355" w:type="dxa"/>
            <w:shd w:val="clear" w:color="auto" w:fill="auto"/>
            <w:tcPrChange w:id="64" w:author="Tamari Gogia" w:date="2020-10-12T16:22:00Z">
              <w:tcPr>
                <w:tcW w:w="5355" w:type="dxa"/>
                <w:shd w:val="clear" w:color="auto" w:fill="auto"/>
              </w:tcPr>
            </w:tcPrChange>
          </w:tcPr>
          <w:p w:rsidR="00FD6F6D" w:rsidRPr="00B552AB" w:rsidRDefault="00FD6F6D" w:rsidP="00323D94">
            <w:pPr>
              <w:tabs>
                <w:tab w:val="center" w:pos="4680"/>
              </w:tabs>
              <w:suppressAutoHyphens/>
              <w:ind w:right="72"/>
              <w:jc w:val="center"/>
              <w:rPr>
                <w:b/>
                <w:spacing w:val="-2"/>
              </w:rPr>
            </w:pPr>
            <w:r w:rsidRPr="00B552AB">
              <w:rPr>
                <w:b/>
                <w:spacing w:val="-2"/>
              </w:rPr>
              <w:lastRenderedPageBreak/>
              <w:t>IN-KIND CONTRIBUTIONS AGREEMENT BETWEEN</w:t>
            </w:r>
          </w:p>
          <w:p w:rsidR="005E2275" w:rsidRPr="00B552AB" w:rsidRDefault="005E2275" w:rsidP="005E2275">
            <w:pPr>
              <w:tabs>
                <w:tab w:val="center" w:pos="4680"/>
              </w:tabs>
              <w:suppressAutoHyphens/>
              <w:spacing w:after="0"/>
              <w:ind w:right="72"/>
              <w:jc w:val="center"/>
              <w:rPr>
                <w:b/>
                <w:spacing w:val="-2"/>
              </w:rPr>
            </w:pPr>
          </w:p>
          <w:p w:rsidR="00FD6F6D" w:rsidRPr="00B552AB" w:rsidRDefault="00FD6F6D" w:rsidP="00323D94">
            <w:pPr>
              <w:tabs>
                <w:tab w:val="center" w:pos="4680"/>
              </w:tabs>
              <w:suppressAutoHyphens/>
              <w:ind w:right="72"/>
              <w:jc w:val="center"/>
              <w:rPr>
                <w:b/>
                <w:spacing w:val="-2"/>
              </w:rPr>
            </w:pPr>
            <w:r w:rsidRPr="00B552AB">
              <w:rPr>
                <w:b/>
                <w:spacing w:val="-2"/>
              </w:rPr>
              <w:t xml:space="preserve">THE UNITED NATIONS (hereinafter </w:t>
            </w:r>
            <w:r w:rsidRPr="00B552AB">
              <w:rPr>
                <w:rFonts w:ascii="Sylfaen" w:hAnsi="Sylfaen"/>
                <w:b/>
                <w:spacing w:val="-2"/>
                <w:lang w:val="ka-GE"/>
              </w:rPr>
              <w:t xml:space="preserve">- </w:t>
            </w:r>
            <w:r w:rsidRPr="00B552AB">
              <w:rPr>
                <w:b/>
                <w:spacing w:val="-2"/>
              </w:rPr>
              <w:t>UNDP)</w:t>
            </w:r>
            <w:r w:rsidRPr="00B552AB">
              <w:rPr>
                <w:rFonts w:ascii="Sylfaen" w:hAnsi="Sylfaen"/>
                <w:b/>
                <w:spacing w:val="-2"/>
                <w:lang w:val="ka-GE"/>
              </w:rPr>
              <w:t xml:space="preserve"> </w:t>
            </w:r>
            <w:r w:rsidRPr="00B552AB">
              <w:rPr>
                <w:b/>
                <w:spacing w:val="-2"/>
              </w:rPr>
              <w:t xml:space="preserve">AND THE OFFICE OF THE STATE MINISTER OF GEORGIA FOR RECONCILIATION AND CIVIC EQUALITY </w:t>
            </w:r>
            <w:r w:rsidRPr="00B552AB">
              <w:rPr>
                <w:b/>
                <w:color w:val="000000" w:themeColor="text1"/>
                <w:spacing w:val="-2"/>
              </w:rPr>
              <w:t>(hereinafter - THE DONOR)</w:t>
            </w:r>
          </w:p>
          <w:p w:rsidR="00FD6F6D" w:rsidRPr="00B552AB" w:rsidRDefault="00FD6F6D" w:rsidP="00323D94">
            <w:pPr>
              <w:pStyle w:val="BodyText"/>
              <w:ind w:right="72"/>
              <w:rPr>
                <w:rFonts w:asciiTheme="minorHAnsi" w:eastAsia="Calibri" w:hAnsiTheme="minorHAnsi"/>
                <w:color w:val="ED7D31" w:themeColor="accent2"/>
                <w:spacing w:val="-2"/>
                <w:sz w:val="22"/>
                <w:szCs w:val="22"/>
                <w:lang w:val="ka-GE"/>
              </w:rPr>
            </w:pPr>
            <w:r w:rsidRPr="00B552AB">
              <w:rPr>
                <w:rFonts w:asciiTheme="minorHAnsi" w:eastAsia="Calibri" w:hAnsiTheme="minorHAnsi"/>
                <w:spacing w:val="-2"/>
                <w:sz w:val="22"/>
                <w:szCs w:val="22"/>
              </w:rPr>
              <w:t>WHEREAS the Donor has informed UNDP of its willingness to contribute in-kind support (hereinafter referred to as “the contribution”) to UNDP towards execution of the handover of one vehicle and the agricultural products</w:t>
            </w:r>
            <w:r w:rsidRPr="00B552AB">
              <w:rPr>
                <w:rFonts w:asciiTheme="minorHAnsi" w:eastAsia="Calibri" w:hAnsiTheme="minorHAnsi"/>
                <w:spacing w:val="-2"/>
                <w:sz w:val="22"/>
                <w:szCs w:val="22"/>
                <w:lang w:val="ka-GE"/>
              </w:rPr>
              <w:t xml:space="preserve">, </w:t>
            </w:r>
            <w:r w:rsidRPr="00B552AB">
              <w:rPr>
                <w:rFonts w:asciiTheme="minorHAnsi" w:eastAsia="Calibri" w:hAnsiTheme="minorHAnsi"/>
                <w:spacing w:val="-2"/>
                <w:sz w:val="22"/>
                <w:szCs w:val="22"/>
              </w:rPr>
              <w:t>which are stipulated in present Agreement (hereinafter referred to as “the agricultural products”)  for humanitarian purposes.</w:t>
            </w:r>
          </w:p>
          <w:p w:rsidR="00FD6F6D" w:rsidRPr="00B552AB" w:rsidRDefault="00FD6F6D" w:rsidP="00323D94">
            <w:pPr>
              <w:tabs>
                <w:tab w:val="left" w:pos="-720"/>
              </w:tabs>
              <w:suppressAutoHyphens/>
              <w:ind w:right="72"/>
              <w:jc w:val="both"/>
              <w:rPr>
                <w:rFonts w:asciiTheme="minorHAnsi" w:hAnsiTheme="minorHAnsi"/>
                <w:spacing w:val="-2"/>
              </w:rPr>
            </w:pPr>
          </w:p>
          <w:p w:rsidR="00FD6F6D" w:rsidRPr="00B552AB" w:rsidRDefault="00FD6F6D" w:rsidP="00323D94">
            <w:pPr>
              <w:tabs>
                <w:tab w:val="left" w:pos="-720"/>
              </w:tabs>
              <w:suppressAutoHyphens/>
              <w:spacing w:before="240"/>
              <w:ind w:right="72"/>
              <w:jc w:val="both"/>
              <w:rPr>
                <w:rFonts w:asciiTheme="minorHAnsi" w:hAnsiTheme="minorHAnsi"/>
                <w:spacing w:val="-2"/>
              </w:rPr>
            </w:pPr>
            <w:r w:rsidRPr="00B552AB">
              <w:rPr>
                <w:rFonts w:asciiTheme="minorHAnsi" w:hAnsiTheme="minorHAnsi"/>
                <w:spacing w:val="-2"/>
              </w:rPr>
              <w:t>WHEREAS UNDP is prepared to receive and administer the contribution in terms of one vehicle and the agricultural products,</w:t>
            </w:r>
          </w:p>
          <w:p w:rsidR="00FD6F6D" w:rsidRPr="00B552AB" w:rsidRDefault="00FD6F6D" w:rsidP="00523452">
            <w:pPr>
              <w:tabs>
                <w:tab w:val="left" w:pos="-720"/>
              </w:tabs>
              <w:suppressAutoHyphens/>
              <w:spacing w:after="0"/>
              <w:ind w:right="72"/>
              <w:jc w:val="both"/>
              <w:rPr>
                <w:rFonts w:asciiTheme="minorHAnsi" w:hAnsiTheme="minorHAnsi"/>
                <w:spacing w:val="-2"/>
              </w:rPr>
            </w:pPr>
            <w:r w:rsidRPr="00B552AB">
              <w:rPr>
                <w:rFonts w:asciiTheme="minorHAnsi" w:hAnsiTheme="minorHAnsi"/>
                <w:spacing w:val="-2"/>
              </w:rPr>
              <w:t xml:space="preserve"> WHEREAS the Government of Georgia has been duly informed of the contribution of the Donor on the handover of one vehicle and the agricultural products</w:t>
            </w:r>
            <w:r w:rsidRPr="00B552AB">
              <w:rPr>
                <w:rFonts w:asciiTheme="minorHAnsi" w:hAnsiTheme="minorHAnsi"/>
                <w:spacing w:val="-2"/>
                <w:lang w:val="ka-GE"/>
              </w:rPr>
              <w:t>,</w:t>
            </w:r>
          </w:p>
          <w:p w:rsidR="00523452" w:rsidRPr="00B552AB" w:rsidRDefault="00523452" w:rsidP="00523452">
            <w:pPr>
              <w:tabs>
                <w:tab w:val="left" w:pos="-720"/>
              </w:tabs>
              <w:suppressAutoHyphens/>
              <w:spacing w:after="0"/>
              <w:ind w:right="72"/>
              <w:jc w:val="both"/>
              <w:rPr>
                <w:rFonts w:asciiTheme="minorHAnsi" w:hAnsiTheme="minorHAnsi"/>
                <w:spacing w:val="-2"/>
              </w:rPr>
            </w:pPr>
          </w:p>
          <w:p w:rsidR="00FD6F6D" w:rsidRPr="00B552AB" w:rsidRDefault="00FD6F6D" w:rsidP="00323D94">
            <w:pPr>
              <w:tabs>
                <w:tab w:val="left" w:pos="-720"/>
              </w:tabs>
              <w:suppressAutoHyphens/>
              <w:ind w:right="72"/>
              <w:jc w:val="both"/>
              <w:rPr>
                <w:rFonts w:asciiTheme="minorHAnsi" w:hAnsiTheme="minorHAnsi"/>
                <w:spacing w:val="-2"/>
                <w:lang w:val="ka-GE"/>
              </w:rPr>
            </w:pPr>
            <w:r w:rsidRPr="00B552AB">
              <w:rPr>
                <w:rFonts w:asciiTheme="minorHAnsi" w:hAnsiTheme="minorHAnsi"/>
                <w:spacing w:val="-2"/>
              </w:rPr>
              <w:t>WHEREAS UNDP shall designate project Dialogue Coordination Mechanism as Executing Entity with regard to one vehicle and the agricultural products</w:t>
            </w:r>
            <w:r w:rsidRPr="00B552AB">
              <w:rPr>
                <w:rFonts w:asciiTheme="minorHAnsi" w:hAnsiTheme="minorHAnsi"/>
                <w:spacing w:val="-2"/>
                <w:lang w:val="ka-GE"/>
              </w:rPr>
              <w:t>,</w:t>
            </w:r>
          </w:p>
          <w:p w:rsidR="00523452" w:rsidRPr="00B552AB" w:rsidRDefault="00523452" w:rsidP="00FD6F6D">
            <w:pPr>
              <w:pStyle w:val="BodyText"/>
              <w:spacing w:before="240"/>
              <w:ind w:right="72"/>
              <w:rPr>
                <w:rFonts w:asciiTheme="minorHAnsi" w:eastAsia="Calibri" w:hAnsiTheme="minorHAnsi"/>
                <w:spacing w:val="-2"/>
                <w:sz w:val="22"/>
                <w:szCs w:val="22"/>
              </w:rPr>
            </w:pPr>
          </w:p>
          <w:p w:rsidR="00FD6F6D" w:rsidRPr="00B552AB" w:rsidRDefault="00FD6F6D" w:rsidP="00523452">
            <w:pPr>
              <w:pStyle w:val="BodyText"/>
              <w:ind w:right="72"/>
              <w:rPr>
                <w:rFonts w:asciiTheme="minorHAnsi" w:eastAsia="Calibri" w:hAnsiTheme="minorHAnsi"/>
                <w:spacing w:val="-2"/>
                <w:sz w:val="22"/>
                <w:szCs w:val="22"/>
              </w:rPr>
            </w:pPr>
            <w:r w:rsidRPr="00B552AB">
              <w:rPr>
                <w:rFonts w:asciiTheme="minorHAnsi" w:eastAsia="Calibri" w:hAnsiTheme="minorHAnsi"/>
                <w:spacing w:val="-2"/>
                <w:sz w:val="22"/>
                <w:szCs w:val="22"/>
              </w:rPr>
              <w:t>NOW, THEREFORE, UNDP and the Donor hereby agree as follows:</w:t>
            </w:r>
          </w:p>
          <w:p w:rsidR="00FD6F6D" w:rsidRPr="00B552AB" w:rsidRDefault="00FD6F6D" w:rsidP="00323D94">
            <w:pPr>
              <w:tabs>
                <w:tab w:val="center" w:pos="4680"/>
              </w:tabs>
              <w:suppressAutoHyphens/>
              <w:ind w:right="72"/>
              <w:rPr>
                <w:rFonts w:asciiTheme="minorHAnsi" w:hAnsiTheme="minorHAnsi"/>
                <w:spacing w:val="-2"/>
              </w:rPr>
            </w:pPr>
          </w:p>
          <w:p w:rsidR="004E2878" w:rsidRPr="00B552AB" w:rsidRDefault="004E2878" w:rsidP="00323D94">
            <w:pPr>
              <w:tabs>
                <w:tab w:val="center" w:pos="4680"/>
              </w:tabs>
              <w:suppressAutoHyphens/>
              <w:ind w:right="72"/>
              <w:rPr>
                <w:rFonts w:asciiTheme="minorHAnsi" w:hAnsiTheme="minorHAnsi"/>
                <w:spacing w:val="-2"/>
              </w:rPr>
            </w:pPr>
          </w:p>
          <w:p w:rsidR="00FE6E9F" w:rsidRDefault="00FE6E9F" w:rsidP="00EE13BC">
            <w:pPr>
              <w:tabs>
                <w:tab w:val="center" w:pos="4680"/>
              </w:tabs>
              <w:suppressAutoHyphens/>
              <w:spacing w:after="0"/>
              <w:ind w:right="72"/>
              <w:rPr>
                <w:rFonts w:asciiTheme="minorHAnsi" w:hAnsiTheme="minorHAnsi"/>
                <w:b/>
                <w:spacing w:val="-2"/>
              </w:rPr>
            </w:pPr>
          </w:p>
          <w:p w:rsidR="00FD6F6D" w:rsidRPr="00B552AB" w:rsidRDefault="00FD6F6D" w:rsidP="00EE13BC">
            <w:pPr>
              <w:tabs>
                <w:tab w:val="center" w:pos="4680"/>
              </w:tabs>
              <w:suppressAutoHyphens/>
              <w:spacing w:after="0"/>
              <w:ind w:right="72"/>
              <w:rPr>
                <w:rFonts w:asciiTheme="minorHAnsi" w:hAnsiTheme="minorHAnsi"/>
                <w:b/>
                <w:spacing w:val="-2"/>
              </w:rPr>
            </w:pPr>
            <w:r w:rsidRPr="00B552AB">
              <w:rPr>
                <w:rFonts w:asciiTheme="minorHAnsi" w:hAnsiTheme="minorHAnsi"/>
                <w:b/>
                <w:spacing w:val="-2"/>
              </w:rPr>
              <w:t>Article I. The Contribution</w:t>
            </w:r>
          </w:p>
          <w:p w:rsidR="00EE13BC" w:rsidRPr="00B552AB" w:rsidRDefault="00EE13BC" w:rsidP="00EE13BC">
            <w:pPr>
              <w:tabs>
                <w:tab w:val="center" w:pos="4680"/>
              </w:tabs>
              <w:suppressAutoHyphens/>
              <w:spacing w:after="0"/>
              <w:ind w:right="72"/>
              <w:rPr>
                <w:rFonts w:asciiTheme="minorHAnsi" w:hAnsiTheme="minorHAnsi"/>
                <w:b/>
                <w:spacing w:val="-2"/>
              </w:rPr>
            </w:pPr>
          </w:p>
          <w:p w:rsidR="004E2878" w:rsidRPr="008A1FC0" w:rsidRDefault="00FD6F6D" w:rsidP="008A1FC0">
            <w:pPr>
              <w:tabs>
                <w:tab w:val="left" w:pos="-720"/>
              </w:tabs>
              <w:suppressAutoHyphens/>
              <w:ind w:right="72"/>
              <w:jc w:val="both"/>
              <w:rPr>
                <w:rFonts w:asciiTheme="minorHAnsi" w:hAnsiTheme="minorHAnsi"/>
                <w:spacing w:val="-2"/>
              </w:rPr>
            </w:pPr>
            <w:r w:rsidRPr="00B552AB">
              <w:rPr>
                <w:rFonts w:asciiTheme="minorHAnsi" w:hAnsiTheme="minorHAnsi"/>
                <w:spacing w:val="-2"/>
              </w:rPr>
              <w:t>1.</w:t>
            </w:r>
            <w:r w:rsidRPr="00B552AB">
              <w:rPr>
                <w:rFonts w:asciiTheme="minorHAnsi" w:hAnsiTheme="minorHAnsi"/>
                <w:spacing w:val="-2"/>
              </w:rPr>
              <w:tab/>
              <w:t xml:space="preserve">The Donor shall, in according with the Decree No. </w:t>
            </w:r>
            <w:r w:rsidR="00F67435" w:rsidRPr="00B552AB">
              <w:rPr>
                <w:rFonts w:asciiTheme="minorHAnsi" w:hAnsiTheme="minorHAnsi"/>
                <w:spacing w:val="-2"/>
              </w:rPr>
              <w:t>1166</w:t>
            </w:r>
            <w:r w:rsidRPr="00B552AB">
              <w:rPr>
                <w:rFonts w:asciiTheme="minorHAnsi" w:hAnsiTheme="minorHAnsi"/>
                <w:spacing w:val="-2"/>
              </w:rPr>
              <w:t xml:space="preserve"> of the Government of Georgia, dated </w:t>
            </w:r>
            <w:r w:rsidR="00F67435" w:rsidRPr="00B552AB">
              <w:rPr>
                <w:rFonts w:ascii="Sylfaen" w:hAnsi="Sylfaen"/>
                <w:spacing w:val="-2"/>
              </w:rPr>
              <w:t>17 June</w:t>
            </w:r>
            <w:r w:rsidRPr="00B552AB">
              <w:rPr>
                <w:rFonts w:asciiTheme="minorHAnsi" w:hAnsiTheme="minorHAnsi"/>
                <w:spacing w:val="-2"/>
              </w:rPr>
              <w:t>, 2016 and the applicable Georgian Legislation contribute to UNDP free of</w:t>
            </w:r>
            <w:r w:rsidRPr="00B552AB">
              <w:rPr>
                <w:spacing w:val="-2"/>
              </w:rPr>
              <w:t xml:space="preserve"> charge, the following:  </w:t>
            </w:r>
          </w:p>
          <w:p w:rsidR="00FF4FFE" w:rsidRPr="00B552AB" w:rsidRDefault="00FF4FFE" w:rsidP="00523452">
            <w:pPr>
              <w:tabs>
                <w:tab w:val="left" w:pos="-720"/>
              </w:tabs>
              <w:suppressAutoHyphens/>
              <w:spacing w:after="0"/>
              <w:ind w:right="72"/>
              <w:jc w:val="both"/>
              <w:rPr>
                <w:spacing w:val="-2"/>
              </w:rPr>
            </w:pPr>
          </w:p>
          <w:p w:rsidR="00FD6F6D" w:rsidRPr="00B552AB" w:rsidRDefault="00F67435" w:rsidP="00523452">
            <w:pPr>
              <w:pStyle w:val="ListParagraph"/>
              <w:numPr>
                <w:ilvl w:val="1"/>
                <w:numId w:val="5"/>
              </w:numPr>
              <w:autoSpaceDE w:val="0"/>
              <w:autoSpaceDN w:val="0"/>
              <w:adjustRightInd w:val="0"/>
              <w:spacing w:after="0"/>
              <w:ind w:right="72"/>
              <w:jc w:val="both"/>
              <w:rPr>
                <w:spacing w:val="-2"/>
              </w:rPr>
            </w:pPr>
            <w:r w:rsidRPr="00B552AB">
              <w:rPr>
                <w:spacing w:val="-2"/>
              </w:rPr>
              <w:t>V</w:t>
            </w:r>
            <w:r w:rsidR="00FD6F6D" w:rsidRPr="00B552AB">
              <w:rPr>
                <w:spacing w:val="-2"/>
              </w:rPr>
              <w:t xml:space="preserve">ehicle </w:t>
            </w:r>
            <w:r w:rsidR="00FD6F6D" w:rsidRPr="00B552AB">
              <w:rPr>
                <w:rFonts w:ascii="Sylfaen" w:hAnsi="Sylfaen"/>
                <w:lang w:val="ka-GE"/>
              </w:rPr>
              <w:t>„</w:t>
            </w:r>
            <w:r w:rsidR="00FD6F6D" w:rsidRPr="00B552AB">
              <w:rPr>
                <w:rFonts w:ascii="Sylfaen" w:hAnsi="Sylfaen"/>
              </w:rPr>
              <w:t>Mitsubishi L-200</w:t>
            </w:r>
            <w:r w:rsidR="00FD6F6D" w:rsidRPr="00B552AB">
              <w:rPr>
                <w:rFonts w:ascii="Sylfaen" w:hAnsi="Sylfaen"/>
                <w:lang w:val="ka-GE"/>
              </w:rPr>
              <w:t xml:space="preserve">“, </w:t>
            </w:r>
            <w:r w:rsidR="00FD6F6D" w:rsidRPr="00B552AB">
              <w:rPr>
                <w:spacing w:val="-2"/>
              </w:rPr>
              <w:t>model year 2010,</w:t>
            </w:r>
            <w:r w:rsidR="00B552AB">
              <w:rPr>
                <w:spacing w:val="-2"/>
              </w:rPr>
              <w:t xml:space="preserve"> </w:t>
            </w:r>
            <w:r w:rsidR="00B552AB" w:rsidRPr="005A45C1">
              <w:rPr>
                <w:spacing w:val="-2"/>
              </w:rPr>
              <w:t xml:space="preserve">State number: </w:t>
            </w:r>
            <w:r w:rsidR="00B552AB" w:rsidRPr="005A45C1">
              <w:rPr>
                <w:rFonts w:ascii="Sylfaen" w:hAnsi="Sylfaen"/>
                <w:bCs/>
                <w:sz w:val="20"/>
                <w:szCs w:val="20"/>
              </w:rPr>
              <w:t>SS 638 SB</w:t>
            </w:r>
            <w:r w:rsidR="00B552AB">
              <w:rPr>
                <w:rFonts w:ascii="Sylfaen" w:hAnsi="Sylfaen"/>
                <w:bCs/>
                <w:sz w:val="20"/>
                <w:szCs w:val="20"/>
              </w:rPr>
              <w:t>,</w:t>
            </w:r>
            <w:r w:rsidR="00FD6F6D" w:rsidRPr="00B552AB">
              <w:rPr>
                <w:spacing w:val="-2"/>
              </w:rPr>
              <w:t xml:space="preserve"> ID </w:t>
            </w:r>
            <w:r w:rsidR="00FD6F6D" w:rsidRPr="00B552AB">
              <w:rPr>
                <w:rFonts w:ascii="Sylfaen" w:hAnsi="Sylfaen"/>
                <w:bCs/>
              </w:rPr>
              <w:t xml:space="preserve">MMBENKB40AD016775, </w:t>
            </w:r>
            <w:r w:rsidR="00FD6F6D" w:rsidRPr="00B552AB">
              <w:rPr>
                <w:rFonts w:ascii="Sylfaen" w:hAnsi="Sylfaen"/>
                <w:bCs/>
              </w:rPr>
              <w:lastRenderedPageBreak/>
              <w:t xml:space="preserve">color - grey, </w:t>
            </w:r>
            <w:r w:rsidR="00FD6F6D" w:rsidRPr="00B552AB">
              <w:rPr>
                <w:spacing w:val="-2"/>
              </w:rPr>
              <w:t>bal</w:t>
            </w:r>
            <w:r w:rsidR="00BC22BD" w:rsidRPr="00B552AB">
              <w:rPr>
                <w:spacing w:val="-2"/>
              </w:rPr>
              <w:t xml:space="preserve">ance sheet price – GEL 60324,41 (residual sheet price - GEL 28065.94); </w:t>
            </w:r>
          </w:p>
          <w:p w:rsidR="00B61BBA" w:rsidRPr="00B552AB" w:rsidRDefault="00BC22BD" w:rsidP="00B61BBA">
            <w:pPr>
              <w:pStyle w:val="ListParagraph"/>
              <w:numPr>
                <w:ilvl w:val="1"/>
                <w:numId w:val="5"/>
              </w:numPr>
              <w:autoSpaceDE w:val="0"/>
              <w:autoSpaceDN w:val="0"/>
              <w:adjustRightInd w:val="0"/>
              <w:ind w:right="72"/>
              <w:jc w:val="both"/>
              <w:rPr>
                <w:rFonts w:asciiTheme="minorHAnsi" w:hAnsiTheme="minorHAnsi"/>
                <w:spacing w:val="-2"/>
                <w:sz w:val="24"/>
                <w:szCs w:val="24"/>
              </w:rPr>
            </w:pPr>
            <w:r w:rsidRPr="00B552AB">
              <w:rPr>
                <w:spacing w:val="-2"/>
              </w:rPr>
              <w:t>O</w:t>
            </w:r>
            <w:r w:rsidR="00FD6F6D" w:rsidRPr="00B552AB">
              <w:rPr>
                <w:spacing w:val="-2"/>
              </w:rPr>
              <w:t>ne thermal Generator – DYNA FOG 1200 ULV, bal</w:t>
            </w:r>
            <w:r w:rsidRPr="00B552AB">
              <w:rPr>
                <w:spacing w:val="-2"/>
              </w:rPr>
              <w:t>ance sheet price – GEL 93255,00 (residual sheet price - 34038.075);</w:t>
            </w:r>
          </w:p>
          <w:p w:rsidR="00FD6F6D" w:rsidRPr="00B552AB" w:rsidRDefault="00FD6F6D" w:rsidP="00B61BBA">
            <w:pPr>
              <w:pStyle w:val="ListParagraph"/>
              <w:numPr>
                <w:ilvl w:val="1"/>
                <w:numId w:val="7"/>
              </w:numPr>
              <w:autoSpaceDE w:val="0"/>
              <w:autoSpaceDN w:val="0"/>
              <w:adjustRightInd w:val="0"/>
              <w:ind w:right="72"/>
              <w:jc w:val="both"/>
              <w:rPr>
                <w:rFonts w:asciiTheme="minorHAnsi" w:hAnsiTheme="minorHAnsi"/>
                <w:spacing w:val="-2"/>
              </w:rPr>
            </w:pPr>
            <w:r w:rsidRPr="00B552AB">
              <w:rPr>
                <w:rFonts w:asciiTheme="minorHAnsi" w:hAnsiTheme="minorHAnsi"/>
                <w:spacing w:val="-2"/>
              </w:rPr>
              <w:t>150</w:t>
            </w:r>
            <w:r w:rsidR="001D12CE">
              <w:rPr>
                <w:rFonts w:asciiTheme="minorHAnsi" w:hAnsiTheme="minorHAnsi"/>
                <w:spacing w:val="-2"/>
              </w:rPr>
              <w:t xml:space="preserve"> liters of insecticide – “DECIS</w:t>
            </w:r>
            <w:r w:rsidRPr="00B552AB">
              <w:rPr>
                <w:rFonts w:asciiTheme="minorHAnsi" w:hAnsiTheme="minorHAnsi"/>
                <w:spacing w:val="-2"/>
              </w:rPr>
              <w:t xml:space="preserve"> 12,5 Ultra-low volume spray”, balance sheet price – GEL 2392,50;</w:t>
            </w:r>
          </w:p>
          <w:p w:rsidR="00FD6F6D" w:rsidRPr="00B552AB" w:rsidRDefault="00FD6F6D" w:rsidP="00B61BBA">
            <w:pPr>
              <w:pStyle w:val="ListParagraph"/>
              <w:numPr>
                <w:ilvl w:val="1"/>
                <w:numId w:val="7"/>
              </w:numPr>
              <w:autoSpaceDE w:val="0"/>
              <w:autoSpaceDN w:val="0"/>
              <w:adjustRightInd w:val="0"/>
              <w:ind w:right="72"/>
              <w:contextualSpacing/>
              <w:jc w:val="both"/>
              <w:rPr>
                <w:spacing w:val="-2"/>
              </w:rPr>
            </w:pPr>
            <w:r w:rsidRPr="00B552AB">
              <w:rPr>
                <w:spacing w:val="-2"/>
              </w:rPr>
              <w:t>Schedule: the vehicle and the agricultural products referred to above shall be handed over from Donor to UNDP in 15 (fifteen) days after signatures are made by the parties to present Agreement that is confirmed through issuance of handover Certificate;</w:t>
            </w:r>
          </w:p>
          <w:p w:rsidR="00FD6F6D" w:rsidRPr="00B552AB" w:rsidRDefault="00FD6F6D" w:rsidP="00FD6F6D">
            <w:pPr>
              <w:autoSpaceDE w:val="0"/>
              <w:autoSpaceDN w:val="0"/>
              <w:adjustRightInd w:val="0"/>
              <w:spacing w:before="240"/>
              <w:ind w:left="432" w:right="72" w:hanging="432"/>
              <w:contextualSpacing/>
              <w:jc w:val="both"/>
              <w:rPr>
                <w:spacing w:val="-2"/>
              </w:rPr>
            </w:pPr>
            <w:r w:rsidRPr="00B552AB">
              <w:rPr>
                <w:spacing w:val="-2"/>
              </w:rPr>
              <w:t xml:space="preserve">1.5. Transport registration certificate for the vehicle referred to above are attached to present Agreement. Transport registration certificate is inseparable part of present Agreement.   </w:t>
            </w:r>
          </w:p>
          <w:p w:rsidR="007764E2" w:rsidRPr="00B552AB" w:rsidRDefault="00FD6F6D" w:rsidP="007764E2">
            <w:pPr>
              <w:tabs>
                <w:tab w:val="left" w:pos="-720"/>
              </w:tabs>
              <w:suppressAutoHyphens/>
              <w:spacing w:after="0"/>
              <w:ind w:right="72"/>
              <w:rPr>
                <w:spacing w:val="-2"/>
                <w:sz w:val="14"/>
                <w:szCs w:val="14"/>
              </w:rPr>
            </w:pPr>
            <w:r w:rsidRPr="00B552AB">
              <w:rPr>
                <w:spacing w:val="-2"/>
              </w:rPr>
              <w:t xml:space="preserve"> </w:t>
            </w:r>
          </w:p>
          <w:p w:rsidR="00FD6F6D" w:rsidRPr="00B552AB" w:rsidRDefault="00FD6F6D" w:rsidP="007764E2">
            <w:pPr>
              <w:tabs>
                <w:tab w:val="left" w:pos="-720"/>
              </w:tabs>
              <w:suppressAutoHyphens/>
              <w:ind w:right="72"/>
              <w:rPr>
                <w:spacing w:val="-2"/>
              </w:rPr>
            </w:pPr>
            <w:r w:rsidRPr="00B552AB">
              <w:rPr>
                <w:spacing w:val="-2"/>
              </w:rPr>
              <w:t>2.</w:t>
            </w:r>
            <w:r w:rsidRPr="00B552AB">
              <w:rPr>
                <w:spacing w:val="-2"/>
              </w:rPr>
              <w:tab/>
              <w:t xml:space="preserve">The above Schedule takes into account the requirement that the contribution shall be made in advance of the execution of planned activities.  It may be amended to be consistent with the progress of one vehicle and the agricultural products handover delivery. </w:t>
            </w:r>
          </w:p>
          <w:p w:rsidR="007764E2" w:rsidRDefault="00FD6F6D" w:rsidP="007764E2">
            <w:pPr>
              <w:tabs>
                <w:tab w:val="left" w:pos="-720"/>
              </w:tabs>
              <w:suppressAutoHyphens/>
              <w:spacing w:after="0"/>
              <w:ind w:right="72"/>
              <w:jc w:val="both"/>
              <w:rPr>
                <w:spacing w:val="-2"/>
              </w:rPr>
            </w:pPr>
            <w:r w:rsidRPr="00B552AB">
              <w:rPr>
                <w:spacing w:val="-2"/>
              </w:rPr>
              <w:t>3.</w:t>
            </w:r>
            <w:r w:rsidRPr="00B552AB">
              <w:rPr>
                <w:spacing w:val="-2"/>
              </w:rPr>
              <w:tab/>
              <w:t xml:space="preserve">UNDP shall receive and administer the contribution in accordance with the regulations, rules and directives of UNDP. </w:t>
            </w:r>
          </w:p>
          <w:p w:rsidR="00B552AB" w:rsidRPr="00B552AB" w:rsidRDefault="00B552AB" w:rsidP="007764E2">
            <w:pPr>
              <w:tabs>
                <w:tab w:val="left" w:pos="-720"/>
              </w:tabs>
              <w:suppressAutoHyphens/>
              <w:spacing w:after="0"/>
              <w:ind w:right="72"/>
              <w:jc w:val="both"/>
              <w:rPr>
                <w:spacing w:val="-2"/>
              </w:rPr>
            </w:pPr>
          </w:p>
          <w:p w:rsidR="00FD6F6D" w:rsidRPr="00B552AB" w:rsidRDefault="00FD6F6D" w:rsidP="00323D94">
            <w:pPr>
              <w:tabs>
                <w:tab w:val="left" w:pos="-720"/>
              </w:tabs>
              <w:suppressAutoHyphens/>
              <w:ind w:right="72"/>
              <w:jc w:val="both"/>
              <w:rPr>
                <w:spacing w:val="-2"/>
              </w:rPr>
            </w:pPr>
            <w:r w:rsidRPr="00B552AB">
              <w:rPr>
                <w:spacing w:val="-2"/>
              </w:rPr>
              <w:t>4.</w:t>
            </w:r>
            <w:r w:rsidRPr="00B552AB">
              <w:rPr>
                <w:spacing w:val="-2"/>
              </w:rPr>
              <w:tab/>
              <w:t xml:space="preserve">UNDP shall be responsible for the following: </w:t>
            </w:r>
          </w:p>
          <w:p w:rsidR="00FD6F6D" w:rsidRPr="00B552AB" w:rsidRDefault="00FD6F6D" w:rsidP="00FD6F6D">
            <w:pPr>
              <w:autoSpaceDE w:val="0"/>
              <w:autoSpaceDN w:val="0"/>
              <w:adjustRightInd w:val="0"/>
              <w:spacing w:after="0"/>
              <w:ind w:right="72"/>
              <w:jc w:val="both"/>
              <w:rPr>
                <w:spacing w:val="-2"/>
              </w:rPr>
            </w:pPr>
            <w:r w:rsidRPr="00B552AB">
              <w:rPr>
                <w:spacing w:val="-2"/>
              </w:rPr>
              <w:t xml:space="preserve">4.1 </w:t>
            </w:r>
            <w:r w:rsidRPr="00B552AB">
              <w:rPr>
                <w:rFonts w:ascii="Sylfaen" w:hAnsi="Sylfaen"/>
                <w:spacing w:val="-2"/>
              </w:rPr>
              <w:t xml:space="preserve">use or </w:t>
            </w:r>
            <w:proofErr w:type="gramStart"/>
            <w:r w:rsidRPr="00B552AB">
              <w:rPr>
                <w:spacing w:val="-2"/>
              </w:rPr>
              <w:t>administers</w:t>
            </w:r>
            <w:proofErr w:type="gramEnd"/>
            <w:r w:rsidRPr="00B552AB">
              <w:rPr>
                <w:spacing w:val="-2"/>
              </w:rPr>
              <w:t xml:space="preserve"> the vehicle</w:t>
            </w:r>
            <w:r w:rsidRPr="00B552AB">
              <w:rPr>
                <w:rFonts w:ascii="Sylfaen" w:hAnsi="Sylfaen"/>
                <w:spacing w:val="-2"/>
              </w:rPr>
              <w:t xml:space="preserve"> and the agricultural products</w:t>
            </w:r>
            <w:r w:rsidRPr="00B552AB">
              <w:rPr>
                <w:spacing w:val="-2"/>
              </w:rPr>
              <w:t xml:space="preserve"> (referred to above in the Article 1) for humanitarian aid for the population residing on occupied territory of Abkhaz Autonomous Republic.</w:t>
            </w:r>
          </w:p>
          <w:p w:rsidR="00FD6F6D" w:rsidRPr="00B552AB" w:rsidRDefault="00FD6F6D" w:rsidP="00FD6F6D">
            <w:pPr>
              <w:autoSpaceDE w:val="0"/>
              <w:autoSpaceDN w:val="0"/>
              <w:adjustRightInd w:val="0"/>
              <w:spacing w:before="240"/>
              <w:ind w:right="72"/>
              <w:jc w:val="both"/>
              <w:rPr>
                <w:spacing w:val="-2"/>
              </w:rPr>
            </w:pPr>
            <w:r w:rsidRPr="00B552AB">
              <w:rPr>
                <w:spacing w:val="-2"/>
              </w:rPr>
              <w:t>4.2 informing the Donor within the period of no later than 2 months in case of administering “the contribution” on the occupied territory of Abkhazia;</w:t>
            </w:r>
          </w:p>
          <w:p w:rsidR="00FD6F6D" w:rsidRDefault="00FD6F6D" w:rsidP="00B61BBA">
            <w:pPr>
              <w:tabs>
                <w:tab w:val="left" w:pos="-720"/>
              </w:tabs>
              <w:suppressAutoHyphens/>
              <w:spacing w:after="0"/>
              <w:ind w:right="72"/>
              <w:jc w:val="both"/>
              <w:rPr>
                <w:spacing w:val="-2"/>
              </w:rPr>
            </w:pPr>
            <w:r w:rsidRPr="00B552AB">
              <w:rPr>
                <w:spacing w:val="-2"/>
              </w:rPr>
              <w:t xml:space="preserve">4.3 UNDP takes liability for financial expenses and fees ensued after the receipt of the contribution and signing the delivery-acceptance certificate. </w:t>
            </w:r>
          </w:p>
          <w:p w:rsidR="00B056BF" w:rsidRPr="00B552AB" w:rsidRDefault="00B056BF" w:rsidP="00B61BBA">
            <w:pPr>
              <w:tabs>
                <w:tab w:val="left" w:pos="-720"/>
              </w:tabs>
              <w:suppressAutoHyphens/>
              <w:spacing w:after="0"/>
              <w:ind w:right="72"/>
              <w:jc w:val="both"/>
              <w:rPr>
                <w:spacing w:val="-2"/>
              </w:rPr>
            </w:pPr>
          </w:p>
          <w:p w:rsidR="008A1FC0" w:rsidRDefault="00A23D98" w:rsidP="008A1FC0">
            <w:pPr>
              <w:tabs>
                <w:tab w:val="left" w:pos="-720"/>
              </w:tabs>
              <w:suppressAutoHyphens/>
              <w:spacing w:line="240" w:lineRule="auto"/>
              <w:ind w:right="72"/>
              <w:jc w:val="both"/>
              <w:rPr>
                <w:spacing w:val="-2"/>
              </w:rPr>
            </w:pPr>
            <w:r w:rsidRPr="00B552AB">
              <w:rPr>
                <w:spacing w:val="-2"/>
              </w:rPr>
              <w:lastRenderedPageBreak/>
              <w:t xml:space="preserve">5. </w:t>
            </w:r>
            <w:r w:rsidR="00FD6F6D" w:rsidRPr="00B552AB">
              <w:rPr>
                <w:spacing w:val="-2"/>
              </w:rPr>
              <w:t>Donor shall be responsible for the following:</w:t>
            </w:r>
          </w:p>
          <w:p w:rsidR="008A1FC0" w:rsidRPr="00B552AB" w:rsidRDefault="00FD6F6D" w:rsidP="007764E2">
            <w:pPr>
              <w:tabs>
                <w:tab w:val="left" w:pos="-720"/>
              </w:tabs>
              <w:suppressAutoHyphens/>
              <w:ind w:right="72"/>
              <w:jc w:val="both"/>
              <w:rPr>
                <w:spacing w:val="-2"/>
              </w:rPr>
            </w:pPr>
            <w:r w:rsidRPr="00B552AB">
              <w:rPr>
                <w:spacing w:val="-2"/>
              </w:rPr>
              <w:t>5.1 Shall be obliged to reimburse all costs related to car’s transfer to UNDP.</w:t>
            </w:r>
          </w:p>
          <w:p w:rsidR="00FD6F6D" w:rsidRDefault="00FD6F6D" w:rsidP="005E2275">
            <w:pPr>
              <w:tabs>
                <w:tab w:val="left" w:pos="-720"/>
              </w:tabs>
              <w:suppressAutoHyphens/>
              <w:spacing w:after="0"/>
              <w:ind w:right="72"/>
              <w:jc w:val="both"/>
              <w:rPr>
                <w:spacing w:val="-2"/>
              </w:rPr>
            </w:pPr>
            <w:r w:rsidRPr="00B552AB">
              <w:rPr>
                <w:spacing w:val="-2"/>
              </w:rPr>
              <w:t>5.2 In case of failure of UNDP to comply with its obligations, the Donor shall be authorized to demand the return of “the contribution” from UNDP.</w:t>
            </w:r>
          </w:p>
          <w:p w:rsidR="008A1FC0" w:rsidRPr="00B552AB" w:rsidRDefault="008A1FC0" w:rsidP="005E2275">
            <w:pPr>
              <w:tabs>
                <w:tab w:val="left" w:pos="-720"/>
              </w:tabs>
              <w:suppressAutoHyphens/>
              <w:spacing w:after="0"/>
              <w:ind w:right="72"/>
              <w:jc w:val="both"/>
              <w:rPr>
                <w:spacing w:val="-2"/>
              </w:rPr>
            </w:pPr>
          </w:p>
          <w:p w:rsidR="00FD6F6D" w:rsidRPr="00B552AB" w:rsidRDefault="00FD6F6D" w:rsidP="00323D94">
            <w:pPr>
              <w:tabs>
                <w:tab w:val="center" w:pos="4680"/>
              </w:tabs>
              <w:suppressAutoHyphens/>
              <w:spacing w:before="240"/>
              <w:ind w:right="72"/>
              <w:rPr>
                <w:b/>
                <w:spacing w:val="-2"/>
              </w:rPr>
            </w:pPr>
            <w:r w:rsidRPr="00B552AB">
              <w:rPr>
                <w:b/>
                <w:spacing w:val="-2"/>
              </w:rPr>
              <w:t>Article II.  Utilization of the Contribution</w:t>
            </w:r>
          </w:p>
          <w:p w:rsidR="00523452" w:rsidRPr="00B552AB" w:rsidRDefault="00FD6F6D" w:rsidP="00852B8F">
            <w:pPr>
              <w:tabs>
                <w:tab w:val="left" w:pos="-720"/>
              </w:tabs>
              <w:suppressAutoHyphens/>
              <w:spacing w:after="120"/>
              <w:ind w:right="72"/>
              <w:jc w:val="both"/>
              <w:rPr>
                <w:spacing w:val="-2"/>
              </w:rPr>
            </w:pPr>
            <w:r w:rsidRPr="00B552AB">
              <w:rPr>
                <w:spacing w:val="-2"/>
              </w:rPr>
              <w:t>1.</w:t>
            </w:r>
            <w:r w:rsidRPr="00B552AB">
              <w:rPr>
                <w:spacing w:val="-2"/>
              </w:rPr>
              <w:tab/>
              <w:t>The execution of the responsibilities of UNDP and of the Executing Entity pursuant to this Agreement shall be dependent on receipt by UNDP of the contribution in accordance with the Schedule as set out in Article I, above.</w:t>
            </w:r>
          </w:p>
          <w:p w:rsidR="00FD6F6D" w:rsidRPr="00B552AB" w:rsidRDefault="00FD6F6D" w:rsidP="00323D94">
            <w:pPr>
              <w:tabs>
                <w:tab w:val="left" w:pos="-720"/>
              </w:tabs>
              <w:suppressAutoHyphens/>
              <w:ind w:right="72"/>
              <w:jc w:val="both"/>
              <w:rPr>
                <w:spacing w:val="-2"/>
              </w:rPr>
            </w:pPr>
            <w:r w:rsidRPr="00B552AB">
              <w:rPr>
                <w:spacing w:val="-2"/>
              </w:rPr>
              <w:t>2.</w:t>
            </w:r>
            <w:r w:rsidRPr="00B552AB">
              <w:rPr>
                <w:spacing w:val="-2"/>
              </w:rPr>
              <w:tab/>
              <w:t xml:space="preserve">If unforeseen additional needs of the project are expected or realized that are of the same type or nature as this in-kind contribution, UNDP shall submit to the Donor on a timely basis a supplementary estimate showing the further in-kind contribution that will be necessary. The Donor shall use its best </w:t>
            </w:r>
            <w:r w:rsidR="00D04AAD" w:rsidRPr="00B552AB">
              <w:rPr>
                <w:spacing w:val="-2"/>
              </w:rPr>
              <w:t>endeavors</w:t>
            </w:r>
            <w:r w:rsidRPr="00B552AB">
              <w:rPr>
                <w:spacing w:val="-2"/>
              </w:rPr>
              <w:t xml:space="preserve"> to provide such required support.</w:t>
            </w: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3.</w:t>
            </w:r>
            <w:r w:rsidRPr="00B552AB">
              <w:rPr>
                <w:rFonts w:ascii="Calibri" w:eastAsia="Calibri" w:hAnsi="Calibri"/>
                <w:spacing w:val="-2"/>
                <w:sz w:val="22"/>
                <w:szCs w:val="22"/>
              </w:rPr>
              <w:tab/>
              <w:t>If the contribution referred to in Article I, is not received in accordance with the Schedule, or if additional and related contributions required are not forthcoming from the Donor or other sources, the assistance to be provided with regard to one vehicle and the agricultural products under this Agreement may be reduced, suspended or terminated by UNDP.</w:t>
            </w:r>
          </w:p>
          <w:p w:rsidR="00B056BF" w:rsidRPr="00B056BF" w:rsidRDefault="00B056BF" w:rsidP="00B056BF"/>
          <w:p w:rsidR="00FD6F6D" w:rsidRPr="00B552AB" w:rsidRDefault="00FD6F6D" w:rsidP="00323D94">
            <w:pPr>
              <w:pStyle w:val="Heading2"/>
              <w:ind w:right="72"/>
              <w:jc w:val="left"/>
              <w:rPr>
                <w:rFonts w:ascii="Sylfaen" w:eastAsia="Calibri" w:hAnsi="Sylfaen"/>
                <w:sz w:val="22"/>
                <w:szCs w:val="22"/>
                <w:lang w:val="ka-GE"/>
              </w:rPr>
            </w:pPr>
            <w:r w:rsidRPr="00B552AB">
              <w:rPr>
                <w:rFonts w:ascii="Calibri" w:eastAsia="Calibri" w:hAnsi="Calibri"/>
                <w:sz w:val="22"/>
                <w:szCs w:val="22"/>
              </w:rPr>
              <w:t>Article III. Warranties and Representations</w:t>
            </w:r>
          </w:p>
          <w:p w:rsidR="00FD6F6D" w:rsidRPr="00B552AB" w:rsidRDefault="00FD6F6D" w:rsidP="00323D94">
            <w:pPr>
              <w:tabs>
                <w:tab w:val="left" w:pos="-720"/>
              </w:tabs>
              <w:suppressAutoHyphens/>
              <w:ind w:right="72"/>
              <w:jc w:val="both"/>
              <w:rPr>
                <w:spacing w:val="-2"/>
              </w:rPr>
            </w:pPr>
            <w:r w:rsidRPr="00B552AB">
              <w:rPr>
                <w:rFonts w:ascii="Sylfaen" w:hAnsi="Sylfaen"/>
                <w:spacing w:val="-2"/>
                <w:lang w:val="ka-GE"/>
              </w:rPr>
              <w:t xml:space="preserve">1. </w:t>
            </w:r>
            <w:r w:rsidRPr="00B552AB">
              <w:rPr>
                <w:spacing w:val="-2"/>
              </w:rPr>
              <w:t>The Donor represents and warrants that:</w:t>
            </w: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it has all ri</w:t>
            </w:r>
            <w:r w:rsidR="002049BD" w:rsidRPr="00B552AB">
              <w:rPr>
                <w:spacing w:val="-2"/>
              </w:rPr>
              <w:t>ghts necessary to perform this A</w:t>
            </w:r>
            <w:r w:rsidRPr="00B552AB">
              <w:rPr>
                <w:spacing w:val="-2"/>
              </w:rPr>
              <w:t>greement without restriction;</w:t>
            </w:r>
          </w:p>
          <w:p w:rsidR="00EE13BC" w:rsidRPr="00B552AB" w:rsidRDefault="00EE13BC" w:rsidP="00EE13BC">
            <w:pPr>
              <w:tabs>
                <w:tab w:val="left" w:pos="-720"/>
              </w:tabs>
              <w:suppressAutoHyphens/>
              <w:spacing w:after="0" w:line="240" w:lineRule="auto"/>
              <w:ind w:left="720" w:right="72"/>
              <w:jc w:val="both"/>
              <w:rPr>
                <w:spacing w:val="-2"/>
              </w:rPr>
            </w:pP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grant of any products to UNDP, and the use thereof by UNDP, as envisaged under this agreement do not violate or infringe any third party's intellectual property or other rights;</w:t>
            </w:r>
          </w:p>
          <w:p w:rsidR="00EE13BC" w:rsidRPr="00B552AB" w:rsidRDefault="00EE13BC" w:rsidP="00EE13BC">
            <w:pPr>
              <w:tabs>
                <w:tab w:val="left" w:pos="-720"/>
              </w:tabs>
              <w:suppressAutoHyphens/>
              <w:spacing w:after="0" w:line="240" w:lineRule="auto"/>
              <w:ind w:left="720" w:right="72"/>
              <w:jc w:val="both"/>
              <w:rPr>
                <w:spacing w:val="-2"/>
              </w:rPr>
            </w:pP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 xml:space="preserve">The contribution is merchantable and fit for the particular purpose for which it is to be used (see the project document or </w:t>
            </w:r>
            <w:proofErr w:type="spellStart"/>
            <w:r w:rsidRPr="00B552AB">
              <w:rPr>
                <w:spacing w:val="-2"/>
              </w:rPr>
              <w:t>programme</w:t>
            </w:r>
            <w:proofErr w:type="spellEnd"/>
            <w:r w:rsidRPr="00B552AB">
              <w:rPr>
                <w:spacing w:val="-2"/>
              </w:rPr>
              <w:t xml:space="preserve"> support </w:t>
            </w:r>
            <w:r w:rsidRPr="00B552AB">
              <w:rPr>
                <w:spacing w:val="-2"/>
              </w:rPr>
              <w:lastRenderedPageBreak/>
              <w:t>document). Simultaneous with the transfer of the contribution, the Donor shall pass on any warranty offered by the manufacturer or supplier to UNDP. In the event of any material malfunction of the contribution, the Donor will repair or will cause to have repaired such malfunction within a reasonable time upon request of UNDP, at the Donor's cost and expense.</w:t>
            </w:r>
          </w:p>
          <w:p w:rsidR="00FD6F6D" w:rsidRPr="00B552AB" w:rsidRDefault="00FD6F6D" w:rsidP="00FD6F6D">
            <w:pPr>
              <w:spacing w:before="120"/>
              <w:rPr>
                <w:spacing w:val="-2"/>
              </w:rPr>
            </w:pPr>
          </w:p>
          <w:p w:rsidR="007764E2" w:rsidRPr="00B552AB" w:rsidRDefault="007764E2" w:rsidP="00523452">
            <w:pPr>
              <w:pStyle w:val="Heading1"/>
              <w:tabs>
                <w:tab w:val="clear" w:pos="4680"/>
                <w:tab w:val="left" w:pos="-720"/>
              </w:tabs>
              <w:ind w:right="427"/>
              <w:jc w:val="both"/>
              <w:rPr>
                <w:rFonts w:ascii="Calibri" w:eastAsia="Calibri" w:hAnsi="Calibri"/>
                <w:sz w:val="22"/>
                <w:szCs w:val="22"/>
                <w:u w:val="none"/>
              </w:rPr>
            </w:pPr>
          </w:p>
          <w:p w:rsidR="00B056BF" w:rsidRPr="00B552AB" w:rsidRDefault="00B056BF" w:rsidP="00852B8F"/>
          <w:p w:rsidR="00FD6F6D" w:rsidRPr="00B552AB" w:rsidRDefault="00FD6F6D" w:rsidP="00523452">
            <w:pPr>
              <w:pStyle w:val="Heading1"/>
              <w:tabs>
                <w:tab w:val="clear" w:pos="4680"/>
                <w:tab w:val="left" w:pos="-720"/>
              </w:tabs>
              <w:ind w:right="427"/>
              <w:jc w:val="both"/>
              <w:rPr>
                <w:rFonts w:ascii="Calibri" w:eastAsia="Calibri" w:hAnsi="Calibri"/>
                <w:sz w:val="22"/>
                <w:szCs w:val="22"/>
                <w:u w:val="none"/>
              </w:rPr>
            </w:pPr>
            <w:r w:rsidRPr="00B552AB">
              <w:rPr>
                <w:rFonts w:ascii="Calibri" w:eastAsia="Calibri" w:hAnsi="Calibri"/>
                <w:sz w:val="22"/>
                <w:szCs w:val="22"/>
                <w:u w:val="none"/>
              </w:rPr>
              <w:t>Article IV.  Officials not to Benefit</w:t>
            </w:r>
          </w:p>
          <w:p w:rsidR="00852B8F" w:rsidRDefault="00FD6F6D" w:rsidP="008A1FC0">
            <w:pPr>
              <w:tabs>
                <w:tab w:val="left" w:pos="-720"/>
              </w:tabs>
              <w:suppressAutoHyphens/>
              <w:spacing w:before="240"/>
              <w:ind w:right="72"/>
              <w:jc w:val="both"/>
              <w:rPr>
                <w:spacing w:val="-2"/>
              </w:rPr>
            </w:pPr>
            <w:r w:rsidRPr="00B552AB">
              <w:rPr>
                <w:spacing w:val="-2"/>
              </w:rPr>
              <w:t>The Donor warrants that no official of the UNDP has received or will be offered by Donor any direct or indirect benefit arising from the contribution under this agreement.</w:t>
            </w:r>
          </w:p>
          <w:p w:rsidR="00B056BF" w:rsidRPr="008A1FC0" w:rsidRDefault="00B056BF" w:rsidP="008A1FC0">
            <w:pPr>
              <w:tabs>
                <w:tab w:val="left" w:pos="-720"/>
              </w:tabs>
              <w:suppressAutoHyphens/>
              <w:spacing w:before="240"/>
              <w:ind w:right="72"/>
              <w:jc w:val="both"/>
              <w:rPr>
                <w:spacing w:val="-2"/>
              </w:rPr>
            </w:pPr>
          </w:p>
          <w:p w:rsidR="00FD6F6D" w:rsidRPr="00B552AB" w:rsidRDefault="00FD6F6D" w:rsidP="00B61BBA">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V.  Indemnification</w:t>
            </w:r>
          </w:p>
          <w:p w:rsidR="00852B8F" w:rsidRPr="00B552AB" w:rsidRDefault="00852B8F" w:rsidP="00852B8F"/>
          <w:p w:rsidR="00FD6F6D" w:rsidRPr="00B552AB" w:rsidRDefault="00FD6F6D" w:rsidP="007764E2">
            <w:pPr>
              <w:pStyle w:val="BodyText"/>
              <w:spacing w:line="276" w:lineRule="auto"/>
              <w:ind w:right="72"/>
              <w:rPr>
                <w:rFonts w:ascii="Calibri" w:eastAsia="Calibri" w:hAnsi="Calibri"/>
                <w:spacing w:val="-2"/>
                <w:sz w:val="22"/>
                <w:szCs w:val="22"/>
              </w:rPr>
            </w:pPr>
            <w:r w:rsidRPr="00B552AB">
              <w:rPr>
                <w:rFonts w:ascii="Calibri" w:eastAsia="Calibri" w:hAnsi="Calibri"/>
                <w:spacing w:val="-2"/>
                <w:sz w:val="22"/>
                <w:szCs w:val="22"/>
              </w:rPr>
              <w:t xml:space="preserve">The Donor shall indemnify, hold and save harmless, and defend, at its own expense, the UNDP, its officials, agents, servants and employees from and against all suits, claims, demands, and liability of any nature or kind, including their costs and expenses, arising out of acts or omissions of the Donor, or the Donor’s employees, officers, agents or sub-contractors, in connection with the contribution provided under this agreement. This </w:t>
            </w:r>
            <w:bookmarkStart w:id="65" w:name="_GoBack"/>
            <w:bookmarkEnd w:id="65"/>
            <w:r w:rsidRPr="00B552AB">
              <w:rPr>
                <w:rFonts w:ascii="Calibri" w:eastAsia="Calibri" w:hAnsi="Calibri"/>
                <w:spacing w:val="-2"/>
                <w:sz w:val="22"/>
                <w:szCs w:val="22"/>
              </w:rPr>
              <w:t>provision shall extend, inter alia, to claims and liability in the nature of workmen’s compensation, products liability and liability arising out of the use of patented inventions or devices, copyrighted material or other intellectual property by the Donor, its employees, officers, agents, servants or sub-contractors. The obligations under this provision do not lapse up the termination of the cooperation between the parties under this agreement.</w:t>
            </w:r>
          </w:p>
          <w:p w:rsidR="00B61BBA" w:rsidRPr="00B552AB" w:rsidRDefault="00B61BBA" w:rsidP="007764E2">
            <w:pPr>
              <w:pStyle w:val="BodyText"/>
              <w:spacing w:line="276" w:lineRule="auto"/>
              <w:ind w:right="72"/>
              <w:rPr>
                <w:rFonts w:ascii="Calibri" w:eastAsia="Calibri" w:hAnsi="Calibri"/>
                <w:b/>
                <w:spacing w:val="-2"/>
                <w:sz w:val="22"/>
                <w:szCs w:val="22"/>
              </w:rPr>
            </w:pPr>
          </w:p>
          <w:p w:rsidR="00B61BBA" w:rsidRPr="00B552AB" w:rsidRDefault="00B61BBA" w:rsidP="00323D94">
            <w:pPr>
              <w:pStyle w:val="BodyText"/>
              <w:ind w:right="72"/>
              <w:rPr>
                <w:rFonts w:ascii="Calibri" w:eastAsia="Calibri" w:hAnsi="Calibri"/>
                <w:b/>
                <w:spacing w:val="-2"/>
                <w:sz w:val="22"/>
                <w:szCs w:val="22"/>
              </w:rPr>
            </w:pPr>
          </w:p>
          <w:p w:rsidR="00B61BBA" w:rsidRPr="0095266D" w:rsidRDefault="00B61BBA" w:rsidP="00323D94">
            <w:pPr>
              <w:pStyle w:val="BodyText"/>
              <w:ind w:right="72"/>
              <w:rPr>
                <w:rFonts w:ascii="Calibri" w:eastAsia="Calibri" w:hAnsi="Calibri"/>
                <w:b/>
                <w:spacing w:val="-2"/>
                <w:sz w:val="22"/>
                <w:szCs w:val="22"/>
              </w:rPr>
            </w:pPr>
          </w:p>
          <w:p w:rsidR="0095266D" w:rsidRPr="0095266D" w:rsidRDefault="0095266D" w:rsidP="00323D94">
            <w:pPr>
              <w:pStyle w:val="BodyText"/>
              <w:ind w:right="72"/>
              <w:rPr>
                <w:rFonts w:ascii="Calibri" w:eastAsia="Calibri" w:hAnsi="Calibri"/>
                <w:b/>
                <w:spacing w:val="-2"/>
                <w:sz w:val="22"/>
                <w:szCs w:val="22"/>
              </w:rPr>
            </w:pPr>
          </w:p>
          <w:p w:rsidR="00852B8F" w:rsidRPr="00B552AB" w:rsidRDefault="00852B8F" w:rsidP="00323D94">
            <w:pPr>
              <w:pStyle w:val="BodyText"/>
              <w:ind w:right="72"/>
              <w:rPr>
                <w:rFonts w:ascii="Calibri" w:eastAsia="Calibri" w:hAnsi="Calibri"/>
                <w:b/>
                <w:spacing w:val="-2"/>
                <w:sz w:val="22"/>
                <w:szCs w:val="22"/>
              </w:rPr>
            </w:pPr>
          </w:p>
          <w:p w:rsidR="00FD6F6D" w:rsidRPr="00B552AB" w:rsidRDefault="00FD6F6D" w:rsidP="00323D94">
            <w:pPr>
              <w:pStyle w:val="BodyText"/>
              <w:ind w:right="72"/>
              <w:rPr>
                <w:rFonts w:ascii="Calibri" w:eastAsia="Calibri" w:hAnsi="Calibri"/>
                <w:b/>
                <w:spacing w:val="-2"/>
                <w:sz w:val="22"/>
                <w:szCs w:val="22"/>
              </w:rPr>
            </w:pPr>
            <w:r w:rsidRPr="00B552AB">
              <w:rPr>
                <w:rFonts w:ascii="Calibri" w:eastAsia="Calibri" w:hAnsi="Calibri"/>
                <w:b/>
                <w:spacing w:val="-2"/>
                <w:sz w:val="22"/>
                <w:szCs w:val="22"/>
              </w:rPr>
              <w:lastRenderedPageBreak/>
              <w:t>Article VI.  Encumbrances / Liens</w:t>
            </w:r>
          </w:p>
          <w:p w:rsidR="00852B8F" w:rsidRPr="00B552AB" w:rsidRDefault="00852B8F" w:rsidP="00323D94">
            <w:pPr>
              <w:pStyle w:val="BodyText"/>
              <w:ind w:right="72"/>
              <w:rPr>
                <w:rFonts w:ascii="Calibri" w:eastAsia="Calibri" w:hAnsi="Calibri"/>
                <w:b/>
                <w:spacing w:val="-2"/>
                <w:sz w:val="22"/>
                <w:szCs w:val="22"/>
              </w:rPr>
            </w:pPr>
          </w:p>
          <w:p w:rsidR="00FD6F6D" w:rsidRPr="00B552AB" w:rsidRDefault="00FD6F6D" w:rsidP="007764E2">
            <w:pPr>
              <w:pStyle w:val="BodyText"/>
              <w:spacing w:line="276" w:lineRule="auto"/>
              <w:ind w:right="72"/>
              <w:rPr>
                <w:rFonts w:ascii="Calibri" w:eastAsia="Calibri" w:hAnsi="Calibri"/>
                <w:spacing w:val="-2"/>
                <w:sz w:val="22"/>
                <w:szCs w:val="22"/>
              </w:rPr>
            </w:pPr>
            <w:r w:rsidRPr="00B552AB">
              <w:rPr>
                <w:rFonts w:ascii="Calibri" w:eastAsia="Calibri" w:hAnsi="Calibri"/>
                <w:spacing w:val="-2"/>
                <w:sz w:val="22"/>
                <w:szCs w:val="22"/>
              </w:rPr>
              <w:t>The Donor shall not cause or permit any lien, attachment or other encumbrance by any person to be placed on file or to remain on file in any public office or on file with the UNDP against any monies due or to become due for any work done or materials furnished under the contribution under this agreement, or by reason of any other claim or demand against the Donor.</w:t>
            </w:r>
          </w:p>
          <w:p w:rsidR="00FD6F6D" w:rsidRPr="00B552AB" w:rsidRDefault="00FD6F6D" w:rsidP="00323D94">
            <w:pPr>
              <w:tabs>
                <w:tab w:val="left" w:pos="-720"/>
              </w:tabs>
              <w:suppressAutoHyphens/>
              <w:ind w:right="72"/>
              <w:rPr>
                <w:spacing w:val="-2"/>
              </w:rPr>
            </w:pPr>
          </w:p>
          <w:p w:rsidR="007764E2" w:rsidRPr="00B552AB" w:rsidRDefault="007764E2" w:rsidP="00B61BBA">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B61BBA">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VII.  Copyrights, Patents and other Property Rights</w:t>
            </w:r>
          </w:p>
          <w:p w:rsidR="00852B8F" w:rsidRPr="00B552AB" w:rsidRDefault="00852B8F" w:rsidP="00852B8F"/>
          <w:p w:rsidR="00486E46" w:rsidRPr="008A1FC0" w:rsidRDefault="00FD6F6D" w:rsidP="00EE13BC">
            <w:pPr>
              <w:tabs>
                <w:tab w:val="left" w:pos="-720"/>
              </w:tabs>
              <w:suppressAutoHyphens/>
              <w:ind w:right="72"/>
              <w:jc w:val="both"/>
              <w:rPr>
                <w:spacing w:val="-2"/>
              </w:rPr>
            </w:pPr>
            <w:r w:rsidRPr="00B552AB">
              <w:rPr>
                <w:spacing w:val="-2"/>
              </w:rPr>
              <w:t xml:space="preserve">Unless otherwise agreed, the UNDP shall be entitled to all intellectual property and other proprietary rights including but not limited to patents, copyrights, and trademarks, with regard to products, or documents and other materials which are contributed by the Donor under this Agreement or bear a direct relation to or are produced or prepared or collected in consequence of or in the course of the execution of the terms of the contribution under this agreement. At the UNDP’s request, the Donor shall take all necessary steps, execute all necessary documents and generally assist in securing such proprietary rights and transferring them to the UNDP in compliance with the requirements of the applicable law. </w:t>
            </w:r>
          </w:p>
          <w:p w:rsidR="00FD6F6D" w:rsidRPr="00B552AB" w:rsidRDefault="00FD6F6D" w:rsidP="00EE13BC">
            <w:pPr>
              <w:tabs>
                <w:tab w:val="left" w:pos="-720"/>
              </w:tabs>
              <w:suppressAutoHyphens/>
              <w:ind w:right="72"/>
              <w:jc w:val="both"/>
              <w:rPr>
                <w:b/>
                <w:spacing w:val="-2"/>
              </w:rPr>
            </w:pPr>
            <w:r w:rsidRPr="00B552AB">
              <w:rPr>
                <w:b/>
                <w:spacing w:val="-2"/>
              </w:rPr>
              <w:t>Article VIII.  Administration and reporting</w:t>
            </w:r>
          </w:p>
          <w:p w:rsidR="00FD6F6D" w:rsidRPr="00B552AB" w:rsidRDefault="00FD6F6D" w:rsidP="00B61BBA">
            <w:pPr>
              <w:tabs>
                <w:tab w:val="left" w:pos="-720"/>
              </w:tabs>
              <w:suppressAutoHyphens/>
              <w:spacing w:after="0"/>
              <w:ind w:right="72"/>
              <w:jc w:val="both"/>
              <w:rPr>
                <w:spacing w:val="-2"/>
              </w:rPr>
            </w:pPr>
            <w:r w:rsidRPr="00B552AB">
              <w:rPr>
                <w:spacing w:val="-2"/>
              </w:rPr>
              <w:t>1.</w:t>
            </w:r>
            <w:r w:rsidRPr="00B552AB">
              <w:rPr>
                <w:spacing w:val="-2"/>
              </w:rPr>
              <w:tab/>
              <w:t>The vehicle and the agricultural products handover management shall be governed by the regulations, rules and directives of UNDP and, where applicable, the regulations, rules and directives of the Executing Entity.</w:t>
            </w:r>
          </w:p>
          <w:p w:rsidR="008A1FC0" w:rsidRPr="00B552AB" w:rsidRDefault="008A1FC0" w:rsidP="00B61BBA">
            <w:pPr>
              <w:tabs>
                <w:tab w:val="left" w:pos="-720"/>
              </w:tabs>
              <w:suppressAutoHyphens/>
              <w:spacing w:after="0"/>
              <w:ind w:right="72"/>
              <w:jc w:val="both"/>
              <w:rPr>
                <w:spacing w:val="-2"/>
              </w:rPr>
            </w:pPr>
          </w:p>
          <w:p w:rsidR="00C27079" w:rsidRDefault="00FD6F6D" w:rsidP="00486E46">
            <w:pPr>
              <w:pStyle w:val="BodyTextIndent2"/>
              <w:numPr>
                <w:ilvl w:val="0"/>
                <w:numId w:val="5"/>
              </w:numPr>
              <w:spacing w:after="0" w:line="240" w:lineRule="auto"/>
              <w:ind w:right="72"/>
              <w:jc w:val="both"/>
              <w:rPr>
                <w:spacing w:val="-2"/>
              </w:rPr>
            </w:pPr>
            <w:r w:rsidRPr="00B552AB">
              <w:rPr>
                <w:spacing w:val="-2"/>
              </w:rPr>
              <w:t>UNDP headquarters and country office shall provide to the Donor all or parts of the following reports prepared in accordance with UNDP reporting procedures.</w:t>
            </w:r>
          </w:p>
          <w:p w:rsidR="00C27079" w:rsidRDefault="00C27079" w:rsidP="00C27079">
            <w:pPr>
              <w:pStyle w:val="BodyTextIndent2"/>
              <w:spacing w:after="0" w:line="240" w:lineRule="auto"/>
              <w:ind w:left="420" w:right="72"/>
              <w:jc w:val="both"/>
              <w:rPr>
                <w:spacing w:val="-2"/>
              </w:rPr>
            </w:pPr>
          </w:p>
          <w:p w:rsidR="00852B8F" w:rsidRPr="00486E46" w:rsidRDefault="00FD6F6D" w:rsidP="00C27079">
            <w:pPr>
              <w:pStyle w:val="BodyTextIndent2"/>
              <w:spacing w:after="0" w:line="240" w:lineRule="auto"/>
              <w:ind w:left="420" w:right="72"/>
              <w:jc w:val="both"/>
              <w:rPr>
                <w:spacing w:val="-2"/>
              </w:rPr>
            </w:pPr>
            <w:r w:rsidRPr="00486E46">
              <w:rPr>
                <w:spacing w:val="-2"/>
              </w:rPr>
              <w:t xml:space="preserve"> </w:t>
            </w:r>
          </w:p>
          <w:p w:rsidR="00FD6F6D" w:rsidRPr="00B552AB" w:rsidRDefault="00FD6F6D" w:rsidP="00486E46">
            <w:pPr>
              <w:pStyle w:val="BodyText"/>
              <w:ind w:right="72"/>
              <w:rPr>
                <w:rFonts w:ascii="Calibri" w:eastAsia="Calibri" w:hAnsi="Calibri"/>
                <w:spacing w:val="-2"/>
                <w:sz w:val="22"/>
                <w:szCs w:val="22"/>
              </w:rPr>
            </w:pPr>
            <w:r w:rsidRPr="00B552AB">
              <w:rPr>
                <w:rFonts w:ascii="Calibri" w:eastAsia="Calibri" w:hAnsi="Calibri"/>
                <w:spacing w:val="-2"/>
                <w:sz w:val="22"/>
                <w:szCs w:val="22"/>
              </w:rPr>
              <w:t>2.1</w:t>
            </w:r>
            <w:r w:rsidRPr="00B552AB">
              <w:rPr>
                <w:rFonts w:ascii="Calibri" w:eastAsia="Calibri" w:hAnsi="Calibri"/>
                <w:spacing w:val="-2"/>
                <w:sz w:val="22"/>
                <w:szCs w:val="22"/>
              </w:rPr>
              <w:tab/>
              <w:t>For Agreements of one year or less:</w:t>
            </w:r>
          </w:p>
          <w:p w:rsidR="00FD6F6D" w:rsidRPr="00B552AB" w:rsidRDefault="00FD6F6D" w:rsidP="00323D94">
            <w:pPr>
              <w:pStyle w:val="BodyTextIndent"/>
              <w:numPr>
                <w:ilvl w:val="0"/>
                <w:numId w:val="1"/>
              </w:numPr>
              <w:tabs>
                <w:tab w:val="clear" w:pos="720"/>
                <w:tab w:val="left" w:pos="-720"/>
                <w:tab w:val="num" w:pos="2160"/>
              </w:tabs>
              <w:suppressAutoHyphens/>
              <w:spacing w:after="0" w:line="240" w:lineRule="auto"/>
              <w:ind w:left="1062" w:right="72"/>
              <w:jc w:val="both"/>
              <w:rPr>
                <w:spacing w:val="-2"/>
              </w:rPr>
            </w:pPr>
            <w:r w:rsidRPr="00B552AB">
              <w:rPr>
                <w:spacing w:val="-2"/>
              </w:rPr>
              <w:t xml:space="preserve">From the country office (or relevant unit at </w:t>
            </w:r>
            <w:r w:rsidRPr="00B552AB">
              <w:rPr>
                <w:spacing w:val="-2"/>
              </w:rPr>
              <w:lastRenderedPageBreak/>
              <w:t xml:space="preserve">headquarters in the case of regional and global projects) within two months after the date of completion or termination of the Agreement, a final report summarizing </w:t>
            </w:r>
            <w:proofErr w:type="spellStart"/>
            <w:r w:rsidRPr="00B552AB">
              <w:rPr>
                <w:spacing w:val="-2"/>
              </w:rPr>
              <w:t>programme</w:t>
            </w:r>
            <w:proofErr w:type="spellEnd"/>
            <w:r w:rsidRPr="00B552AB">
              <w:rPr>
                <w:spacing w:val="-2"/>
              </w:rPr>
              <w:t>/project activities and impact of activities, including usage of or outputs achieved with help of contribution;</w:t>
            </w: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w:t>
            </w:r>
          </w:p>
          <w:p w:rsidR="00FD6F6D" w:rsidRPr="00B552AB" w:rsidRDefault="00FD6F6D" w:rsidP="00323D94">
            <w:pPr>
              <w:pStyle w:val="BodyText"/>
              <w:ind w:right="72"/>
              <w:rPr>
                <w:rFonts w:ascii="Calibri" w:eastAsia="Calibri" w:hAnsi="Calibri"/>
                <w:spacing w:val="-2"/>
                <w:sz w:val="22"/>
                <w:szCs w:val="22"/>
              </w:rPr>
            </w:pPr>
          </w:p>
          <w:p w:rsidR="00B61BBA" w:rsidRPr="00B552AB" w:rsidRDefault="00FD6F6D" w:rsidP="00EE13BC">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w:t>
            </w:r>
          </w:p>
          <w:p w:rsidR="00B61BBA" w:rsidRPr="00B552AB" w:rsidRDefault="00B61BBA" w:rsidP="00EE13BC">
            <w:pPr>
              <w:pStyle w:val="BodyText"/>
              <w:ind w:right="72"/>
              <w:rPr>
                <w:rFonts w:ascii="Calibri" w:eastAsia="Calibri" w:hAnsi="Calibri"/>
                <w:spacing w:val="-2"/>
                <w:sz w:val="22"/>
                <w:szCs w:val="22"/>
              </w:rPr>
            </w:pPr>
          </w:p>
          <w:p w:rsidR="00FD6F6D" w:rsidRPr="00B552AB" w:rsidRDefault="00FD6F6D" w:rsidP="00EE13BC">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2.2  For Agreements of more than one year:</w:t>
            </w:r>
          </w:p>
          <w:p w:rsidR="00FD6F6D" w:rsidRPr="00B552AB" w:rsidRDefault="00FD6F6D" w:rsidP="00323D94">
            <w:pPr>
              <w:pStyle w:val="BodyText"/>
              <w:numPr>
                <w:ilvl w:val="0"/>
                <w:numId w:val="4"/>
              </w:numPr>
              <w:tabs>
                <w:tab w:val="left" w:pos="-720"/>
              </w:tabs>
              <w:suppressAutoHyphens/>
              <w:spacing w:before="360"/>
              <w:ind w:right="72"/>
              <w:rPr>
                <w:rFonts w:ascii="Calibri" w:eastAsia="Calibri" w:hAnsi="Calibri"/>
                <w:spacing w:val="-2"/>
                <w:sz w:val="22"/>
                <w:szCs w:val="22"/>
              </w:rPr>
            </w:pPr>
            <w:r w:rsidRPr="00B552AB">
              <w:rPr>
                <w:rFonts w:ascii="Calibri" w:eastAsia="Calibri" w:hAnsi="Calibri"/>
                <w:spacing w:val="-2"/>
                <w:sz w:val="22"/>
                <w:szCs w:val="22"/>
              </w:rPr>
              <w:t xml:space="preserve">From the country office (or relevant unit at headquarters in the case of regional and global projects) every year, the status of </w:t>
            </w:r>
            <w:proofErr w:type="spellStart"/>
            <w:r w:rsidRPr="00B552AB">
              <w:rPr>
                <w:rFonts w:ascii="Calibri" w:eastAsia="Calibri" w:hAnsi="Calibri"/>
                <w:spacing w:val="-2"/>
                <w:sz w:val="22"/>
                <w:szCs w:val="22"/>
              </w:rPr>
              <w:t>programme</w:t>
            </w:r>
            <w:proofErr w:type="spellEnd"/>
            <w:r w:rsidRPr="00B552AB">
              <w:rPr>
                <w:rFonts w:ascii="Calibri" w:eastAsia="Calibri" w:hAnsi="Calibri"/>
                <w:spacing w:val="-2"/>
                <w:sz w:val="22"/>
                <w:szCs w:val="22"/>
              </w:rPr>
              <w:t>/project progress for the duration of the Agreement, as well as the latest available approved budget.</w:t>
            </w:r>
          </w:p>
          <w:p w:rsidR="00FD6F6D" w:rsidRPr="00B552AB" w:rsidRDefault="00FD6F6D" w:rsidP="00323D94">
            <w:pPr>
              <w:pStyle w:val="BodyText"/>
              <w:numPr>
                <w:ilvl w:val="0"/>
                <w:numId w:val="4"/>
              </w:numPr>
              <w:tabs>
                <w:tab w:val="left" w:pos="-720"/>
              </w:tabs>
              <w:suppressAutoHyphens/>
              <w:ind w:right="72"/>
              <w:rPr>
                <w:rFonts w:ascii="Calibri" w:eastAsia="Calibri" w:hAnsi="Calibri"/>
                <w:spacing w:val="-2"/>
                <w:sz w:val="22"/>
                <w:szCs w:val="22"/>
              </w:rPr>
            </w:pPr>
            <w:r w:rsidRPr="00B552AB">
              <w:rPr>
                <w:rFonts w:ascii="Calibri" w:eastAsia="Calibri" w:hAnsi="Calibri"/>
                <w:spacing w:val="-2"/>
                <w:sz w:val="22"/>
                <w:szCs w:val="22"/>
              </w:rPr>
              <w:t xml:space="preserve">From the country office (or relevant unit at headquarters in the case of regional and global projects) within six months after the date of completion or termination of the Agreement, a final report summarizing </w:t>
            </w:r>
            <w:proofErr w:type="spellStart"/>
            <w:r w:rsidRPr="00B552AB">
              <w:rPr>
                <w:rFonts w:ascii="Calibri" w:eastAsia="Calibri" w:hAnsi="Calibri"/>
                <w:spacing w:val="-2"/>
                <w:sz w:val="22"/>
                <w:szCs w:val="22"/>
              </w:rPr>
              <w:t>programme</w:t>
            </w:r>
            <w:proofErr w:type="spellEnd"/>
            <w:r w:rsidRPr="00B552AB">
              <w:rPr>
                <w:rFonts w:ascii="Calibri" w:eastAsia="Calibri" w:hAnsi="Calibri"/>
                <w:spacing w:val="-2"/>
                <w:sz w:val="22"/>
                <w:szCs w:val="22"/>
              </w:rPr>
              <w:t>/project activities and impact of activities, including usage of or outputs achieved with help of, the contribution.</w:t>
            </w:r>
          </w:p>
          <w:p w:rsidR="00EE13BC" w:rsidRPr="00B552AB" w:rsidRDefault="00EE13BC" w:rsidP="00EE13BC">
            <w:pPr>
              <w:pStyle w:val="BodyText"/>
              <w:tabs>
                <w:tab w:val="left" w:pos="-720"/>
              </w:tabs>
              <w:suppressAutoHyphens/>
              <w:ind w:left="720" w:right="72"/>
              <w:rPr>
                <w:rFonts w:ascii="Calibri" w:eastAsia="Calibri" w:hAnsi="Calibri"/>
                <w:spacing w:val="-2"/>
                <w:sz w:val="22"/>
                <w:szCs w:val="22"/>
              </w:rPr>
            </w:pPr>
          </w:p>
          <w:p w:rsidR="00FD6F6D" w:rsidRPr="00B552AB" w:rsidRDefault="00FD6F6D" w:rsidP="00EE13BC">
            <w:pPr>
              <w:tabs>
                <w:tab w:val="left" w:pos="-720"/>
              </w:tabs>
              <w:suppressAutoHyphens/>
              <w:spacing w:after="0"/>
              <w:ind w:right="72"/>
              <w:jc w:val="both"/>
              <w:rPr>
                <w:spacing w:val="-2"/>
              </w:rPr>
            </w:pPr>
            <w:r w:rsidRPr="00B552AB">
              <w:rPr>
                <w:spacing w:val="-2"/>
              </w:rPr>
              <w:t>3.</w:t>
            </w:r>
            <w:r w:rsidRPr="00B552AB">
              <w:rPr>
                <w:spacing w:val="-2"/>
              </w:rPr>
              <w:tab/>
              <w:t xml:space="preserve">If special circumstances so warrant, UNDP may provide more frequent reporting. The specific nature and frequency of this reporting shall be specified in an annex of the Agreement. </w:t>
            </w:r>
          </w:p>
          <w:p w:rsidR="00EE13BC" w:rsidRPr="00B552AB" w:rsidRDefault="00EE13BC" w:rsidP="00EE13BC">
            <w:pPr>
              <w:tabs>
                <w:tab w:val="left" w:pos="-720"/>
              </w:tabs>
              <w:suppressAutoHyphens/>
              <w:spacing w:after="0"/>
              <w:ind w:right="72"/>
              <w:jc w:val="both"/>
              <w:rPr>
                <w:spacing w:val="-2"/>
              </w:rPr>
            </w:pPr>
          </w:p>
          <w:p w:rsidR="00A93413" w:rsidRPr="00B552AB" w:rsidRDefault="00FD6F6D" w:rsidP="00EE13BC">
            <w:pPr>
              <w:tabs>
                <w:tab w:val="left" w:pos="-720"/>
              </w:tabs>
              <w:suppressAutoHyphens/>
              <w:spacing w:after="0"/>
              <w:ind w:right="72"/>
              <w:rPr>
                <w:b/>
                <w:spacing w:val="-2"/>
              </w:rPr>
            </w:pPr>
            <w:r w:rsidRPr="00B552AB">
              <w:rPr>
                <w:b/>
                <w:spacing w:val="-2"/>
              </w:rPr>
              <w:t>Article IX.  Ownership of Equipment</w:t>
            </w:r>
          </w:p>
          <w:p w:rsidR="00B056BF" w:rsidRDefault="00B056BF" w:rsidP="00EE13BC">
            <w:pPr>
              <w:tabs>
                <w:tab w:val="left" w:pos="-720"/>
              </w:tabs>
              <w:suppressAutoHyphens/>
              <w:spacing w:after="0"/>
              <w:ind w:right="72"/>
              <w:jc w:val="both"/>
              <w:rPr>
                <w:spacing w:val="-2"/>
              </w:rPr>
            </w:pPr>
          </w:p>
          <w:p w:rsidR="00FD6F6D" w:rsidRPr="00B552AB" w:rsidRDefault="00FD6F6D" w:rsidP="00EE13BC">
            <w:pPr>
              <w:tabs>
                <w:tab w:val="left" w:pos="-720"/>
              </w:tabs>
              <w:suppressAutoHyphens/>
              <w:spacing w:after="0"/>
              <w:ind w:right="72"/>
              <w:jc w:val="both"/>
              <w:rPr>
                <w:spacing w:val="-2"/>
              </w:rPr>
            </w:pPr>
            <w:r w:rsidRPr="00B552AB">
              <w:rPr>
                <w:spacing w:val="-2"/>
              </w:rPr>
              <w:t>Ownership of equipment, supplies and other properties donated by the Donor, shall vest in UNDP.  Matters relating to the transfer of ownership by UNDP shall be determined in accordance with the relevant policies and procedures of UNDP as stipulated in Article 1, para. 4.1.</w:t>
            </w:r>
          </w:p>
          <w:p w:rsidR="00A93413" w:rsidRDefault="00A93413" w:rsidP="00EE13BC">
            <w:pPr>
              <w:pStyle w:val="Heading1"/>
              <w:ind w:right="72"/>
              <w:jc w:val="both"/>
              <w:rPr>
                <w:rFonts w:ascii="Calibri" w:eastAsia="Calibri" w:hAnsi="Calibri"/>
                <w:sz w:val="22"/>
                <w:szCs w:val="22"/>
                <w:u w:val="none"/>
              </w:rPr>
            </w:pPr>
          </w:p>
          <w:p w:rsidR="008A1FC0" w:rsidRDefault="008A1FC0" w:rsidP="008A1FC0"/>
          <w:p w:rsidR="008A1FC0" w:rsidRPr="00600680" w:rsidRDefault="008A1FC0" w:rsidP="008A1FC0"/>
          <w:p w:rsidR="0095266D" w:rsidRPr="00600680" w:rsidRDefault="0095266D" w:rsidP="008A1FC0"/>
          <w:p w:rsidR="0095266D" w:rsidRPr="00600680" w:rsidRDefault="0095266D" w:rsidP="008A1FC0"/>
          <w:p w:rsidR="00FD6F6D" w:rsidRPr="00B552AB" w:rsidRDefault="00FD6F6D" w:rsidP="00EE13BC">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  Audit</w:t>
            </w:r>
          </w:p>
          <w:p w:rsidR="00A93413" w:rsidRPr="00B552AB" w:rsidRDefault="00A93413" w:rsidP="00323D94">
            <w:pPr>
              <w:pStyle w:val="BodyText"/>
              <w:ind w:right="72"/>
              <w:rPr>
                <w:rFonts w:ascii="Calibri" w:eastAsia="Calibri" w:hAnsi="Calibri"/>
                <w:spacing w:val="-2"/>
                <w:sz w:val="22"/>
                <w:szCs w:val="22"/>
              </w:rPr>
            </w:pP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The contribution shall be subject exclusively to the internal and external auditing procedures provided for in the regulations, rules and directives of UNDP.  Should a biennial Audit Report of the Board of Auditors of UNDP to its governing body contain observations relevant to the contribution, such information may be made available to the Donor.</w:t>
            </w:r>
          </w:p>
          <w:p w:rsidR="00FD6F6D" w:rsidRPr="00B552AB" w:rsidRDefault="00FD6F6D" w:rsidP="00323D94">
            <w:pPr>
              <w:pStyle w:val="Heading1"/>
              <w:ind w:right="72"/>
              <w:jc w:val="left"/>
              <w:rPr>
                <w:rFonts w:ascii="Sylfaen" w:eastAsia="Calibri" w:hAnsi="Sylfaen"/>
                <w:b w:val="0"/>
                <w:sz w:val="22"/>
                <w:szCs w:val="22"/>
                <w:u w:val="none"/>
                <w:lang w:val="ka-GE"/>
              </w:rPr>
            </w:pPr>
          </w:p>
          <w:p w:rsidR="00FD6F6D" w:rsidRPr="00B552AB" w:rsidRDefault="00FD6F6D" w:rsidP="00323D94">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XI. Completion and Termination of the Agreement</w:t>
            </w:r>
          </w:p>
          <w:p w:rsidR="00AC3972" w:rsidRPr="00B552AB" w:rsidRDefault="00AC3972" w:rsidP="00323D94">
            <w:pPr>
              <w:tabs>
                <w:tab w:val="left" w:pos="-720"/>
              </w:tabs>
              <w:suppressAutoHyphens/>
              <w:ind w:right="72"/>
              <w:jc w:val="both"/>
              <w:rPr>
                <w:sz w:val="10"/>
                <w:szCs w:val="10"/>
              </w:rPr>
            </w:pPr>
          </w:p>
          <w:p w:rsidR="00FD6F6D" w:rsidRPr="00B552AB" w:rsidRDefault="00FD6F6D" w:rsidP="00AC3972">
            <w:pPr>
              <w:tabs>
                <w:tab w:val="left" w:pos="-720"/>
              </w:tabs>
              <w:suppressAutoHyphens/>
              <w:spacing w:after="0" w:line="240" w:lineRule="auto"/>
              <w:ind w:right="72"/>
              <w:jc w:val="both"/>
              <w:rPr>
                <w:spacing w:val="-2"/>
              </w:rPr>
            </w:pPr>
            <w:r w:rsidRPr="00B552AB">
              <w:rPr>
                <w:spacing w:val="-2"/>
              </w:rPr>
              <w:t>1.</w:t>
            </w:r>
            <w:r w:rsidRPr="00B552AB">
              <w:rPr>
                <w:spacing w:val="-2"/>
              </w:rPr>
              <w:tab/>
              <w:t xml:space="preserve">After consultations have taken place between the Donor, UNDP and the Georgian Government, and provided that the contributions already received are, together with other resources available to the handover of one vehicle and the agricultural products, sufficient to meet all commitments and liabilities incurred in the handover of one vehicle and the agricultural products, this Agreement shall be completed. </w:t>
            </w:r>
          </w:p>
          <w:p w:rsidR="00AC3972" w:rsidRPr="00B552AB" w:rsidRDefault="00AC3972" w:rsidP="00AC3972">
            <w:pPr>
              <w:tabs>
                <w:tab w:val="left" w:pos="-720"/>
              </w:tabs>
              <w:suppressAutoHyphens/>
              <w:spacing w:after="0" w:line="240" w:lineRule="auto"/>
              <w:ind w:right="72"/>
              <w:jc w:val="both"/>
              <w:rPr>
                <w:spacing w:val="-2"/>
              </w:rPr>
            </w:pPr>
          </w:p>
          <w:p w:rsidR="00D22443" w:rsidRPr="00B552AB" w:rsidRDefault="00D22443" w:rsidP="00D22443">
            <w:pPr>
              <w:tabs>
                <w:tab w:val="left" w:pos="-720"/>
              </w:tabs>
              <w:suppressAutoHyphens/>
              <w:spacing w:after="0" w:line="240" w:lineRule="auto"/>
              <w:ind w:right="72"/>
              <w:jc w:val="both"/>
              <w:rPr>
                <w:spacing w:val="-2"/>
              </w:rPr>
            </w:pPr>
          </w:p>
          <w:p w:rsidR="00FD6F6D" w:rsidRPr="00B552AB" w:rsidRDefault="00FD6F6D" w:rsidP="00D22443">
            <w:pPr>
              <w:tabs>
                <w:tab w:val="left" w:pos="-720"/>
              </w:tabs>
              <w:suppressAutoHyphens/>
              <w:spacing w:after="0"/>
              <w:ind w:right="72"/>
              <w:jc w:val="both"/>
              <w:rPr>
                <w:spacing w:val="-2"/>
              </w:rPr>
            </w:pPr>
            <w:r w:rsidRPr="00B552AB">
              <w:rPr>
                <w:spacing w:val="-2"/>
              </w:rPr>
              <w:t xml:space="preserve">2. This Agreement may be terminated by UNDP or by the Donor.  The Agreement shall cease to be in force 30 (thirty) days after either of the Parties have given notice in writing to the other Party of its decision to terminate the Agreement. If nothing else is stated, this Agreement will be terminated upon the submission of a final report by UNDP to the Donor. </w:t>
            </w:r>
          </w:p>
          <w:p w:rsidR="00D22443" w:rsidRPr="00B552AB" w:rsidRDefault="00D22443" w:rsidP="00D22443">
            <w:pPr>
              <w:tabs>
                <w:tab w:val="left" w:pos="-720"/>
              </w:tabs>
              <w:suppressAutoHyphens/>
              <w:spacing w:after="0" w:line="240" w:lineRule="auto"/>
              <w:ind w:right="72"/>
              <w:jc w:val="both"/>
              <w:rPr>
                <w:spacing w:val="-2"/>
              </w:rPr>
            </w:pPr>
          </w:p>
          <w:p w:rsidR="00D22443" w:rsidRPr="00B552AB" w:rsidRDefault="00D22443" w:rsidP="00D22443">
            <w:pPr>
              <w:tabs>
                <w:tab w:val="left" w:pos="-720"/>
              </w:tabs>
              <w:suppressAutoHyphens/>
              <w:spacing w:after="0" w:line="240" w:lineRule="auto"/>
              <w:ind w:right="72"/>
              <w:jc w:val="both"/>
              <w:rPr>
                <w:spacing w:val="-2"/>
              </w:rPr>
            </w:pPr>
          </w:p>
          <w:p w:rsidR="00FD6F6D" w:rsidRPr="00B552AB" w:rsidRDefault="00FD6F6D" w:rsidP="00323D94">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XII.  Amendment of the Agreement</w:t>
            </w:r>
          </w:p>
          <w:p w:rsidR="00AC3972" w:rsidRPr="00B552AB" w:rsidRDefault="00AC3972" w:rsidP="00AC3972">
            <w:pPr>
              <w:spacing w:after="0"/>
            </w:pPr>
          </w:p>
          <w:p w:rsidR="00FD6F6D" w:rsidRPr="00B552AB" w:rsidRDefault="00FD6F6D" w:rsidP="00AC3972">
            <w:pPr>
              <w:tabs>
                <w:tab w:val="left" w:pos="-720"/>
              </w:tabs>
              <w:suppressAutoHyphens/>
              <w:spacing w:after="0"/>
              <w:ind w:right="72"/>
              <w:jc w:val="both"/>
              <w:rPr>
                <w:spacing w:val="-2"/>
              </w:rPr>
            </w:pPr>
            <w:r w:rsidRPr="00B552AB">
              <w:rPr>
                <w:spacing w:val="-2"/>
              </w:rPr>
              <w:t>The Agreement may be amended through an exchange of letters between the Donor and UNDP.  The letters exchanged to this effect shall become an integral part of the Agreement.</w:t>
            </w:r>
          </w:p>
          <w:p w:rsidR="00AC3972" w:rsidRPr="00B552AB" w:rsidRDefault="00AC3972" w:rsidP="00323D94">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323D94">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XIII.  Settlement of Disputes</w:t>
            </w:r>
          </w:p>
          <w:p w:rsidR="00AC3972" w:rsidRPr="00B552AB" w:rsidRDefault="00AC3972" w:rsidP="00AC3972">
            <w:pPr>
              <w:spacing w:after="0" w:line="240" w:lineRule="auto"/>
            </w:pPr>
          </w:p>
          <w:p w:rsidR="00FD6C72" w:rsidRDefault="00FD6F6D" w:rsidP="008A1FC0">
            <w:pPr>
              <w:spacing w:after="0"/>
              <w:ind w:right="72"/>
              <w:jc w:val="both"/>
              <w:rPr>
                <w:spacing w:val="-2"/>
              </w:rPr>
            </w:pPr>
            <w:r w:rsidRPr="00B552AB">
              <w:rPr>
                <w:spacing w:val="-2"/>
              </w:rPr>
              <w:t xml:space="preserve">The parties shall use their best efforts to settle amicably any dispute, controversy or claim arising out of, or relating to this agreement, or the breach, termination or invalidity thereof. </w:t>
            </w:r>
          </w:p>
          <w:p w:rsidR="008A1FC0" w:rsidRDefault="008A1FC0" w:rsidP="008A1FC0">
            <w:pPr>
              <w:spacing w:after="0"/>
              <w:ind w:right="72"/>
              <w:jc w:val="both"/>
              <w:rPr>
                <w:spacing w:val="-2"/>
              </w:rPr>
            </w:pPr>
          </w:p>
          <w:p w:rsidR="008A1FC0" w:rsidRPr="008A1FC0" w:rsidRDefault="008A1FC0" w:rsidP="008A1FC0">
            <w:pPr>
              <w:spacing w:after="0"/>
              <w:ind w:right="72"/>
              <w:jc w:val="both"/>
              <w:rPr>
                <w:spacing w:val="-2"/>
              </w:rPr>
            </w:pPr>
          </w:p>
          <w:p w:rsidR="00FD6F6D" w:rsidRPr="00B552AB" w:rsidRDefault="00FD6F6D" w:rsidP="00FD6C72">
            <w:pPr>
              <w:tabs>
                <w:tab w:val="left" w:pos="-720"/>
              </w:tabs>
              <w:suppressAutoHyphens/>
              <w:spacing w:after="0"/>
              <w:ind w:right="72"/>
              <w:rPr>
                <w:b/>
                <w:spacing w:val="-2"/>
              </w:rPr>
            </w:pPr>
            <w:r w:rsidRPr="00B552AB">
              <w:rPr>
                <w:b/>
                <w:spacing w:val="-2"/>
              </w:rPr>
              <w:t>Article XIV. Privileges and Immunities</w:t>
            </w:r>
          </w:p>
          <w:p w:rsidR="00513623" w:rsidRPr="00B552AB" w:rsidRDefault="00513623" w:rsidP="00FD6C72">
            <w:pPr>
              <w:tabs>
                <w:tab w:val="left" w:pos="-720"/>
              </w:tabs>
              <w:suppressAutoHyphens/>
              <w:spacing w:after="0"/>
              <w:ind w:right="72"/>
              <w:rPr>
                <w:b/>
                <w:spacing w:val="-2"/>
              </w:rPr>
            </w:pPr>
          </w:p>
          <w:p w:rsidR="00FD6F6D" w:rsidRPr="00B552AB" w:rsidRDefault="00FD6F6D" w:rsidP="00323D94">
            <w:pPr>
              <w:tabs>
                <w:tab w:val="left" w:pos="-720"/>
              </w:tabs>
              <w:suppressAutoHyphens/>
              <w:ind w:right="72"/>
              <w:jc w:val="both"/>
              <w:rPr>
                <w:spacing w:val="-2"/>
              </w:rPr>
            </w:pPr>
            <w:r w:rsidRPr="00B552AB">
              <w:rPr>
                <w:spacing w:val="-2"/>
              </w:rPr>
              <w:t>Nothing in this agreement shall be deemed a waiver, express or implied, of any of the privileges and immunities of the United Nations, including UNDP.</w:t>
            </w:r>
          </w:p>
          <w:p w:rsidR="000C67D8" w:rsidRPr="00B552AB" w:rsidRDefault="000C67D8" w:rsidP="00323D94">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323D94">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XV.  Observance of Law</w:t>
            </w:r>
          </w:p>
          <w:p w:rsidR="000C67D8" w:rsidRPr="00B552AB" w:rsidRDefault="000C67D8" w:rsidP="000C67D8">
            <w:pPr>
              <w:spacing w:after="0" w:line="240" w:lineRule="auto"/>
            </w:pP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The Donor shall comply with all laws, ordinances, rules, and regulations bearing upon the performance of its obligations under the terms of the cooperation provided under the contribution as reflected in this agreement. </w:t>
            </w:r>
          </w:p>
          <w:p w:rsidR="00FD6F6D" w:rsidRPr="00B552AB" w:rsidRDefault="00FD6F6D" w:rsidP="00323D94">
            <w:pPr>
              <w:tabs>
                <w:tab w:val="left" w:pos="-720"/>
              </w:tabs>
              <w:suppressAutoHyphens/>
              <w:ind w:right="72"/>
              <w:jc w:val="center"/>
              <w:rPr>
                <w:spacing w:val="-2"/>
              </w:rPr>
            </w:pPr>
          </w:p>
          <w:p w:rsidR="00EE13BC" w:rsidRPr="00B552AB" w:rsidRDefault="00EE13BC" w:rsidP="00EE13BC">
            <w:pPr>
              <w:tabs>
                <w:tab w:val="left" w:pos="-720"/>
              </w:tabs>
              <w:suppressAutoHyphens/>
              <w:spacing w:after="0"/>
              <w:ind w:right="72"/>
              <w:rPr>
                <w:b/>
                <w:spacing w:val="-2"/>
              </w:rPr>
            </w:pPr>
          </w:p>
          <w:p w:rsidR="00FD6F6D" w:rsidRPr="00B552AB" w:rsidRDefault="00FD6F6D" w:rsidP="00EE13BC">
            <w:pPr>
              <w:tabs>
                <w:tab w:val="left" w:pos="-720"/>
              </w:tabs>
              <w:suppressAutoHyphens/>
              <w:spacing w:after="0"/>
              <w:ind w:right="72"/>
              <w:rPr>
                <w:b/>
                <w:spacing w:val="-2"/>
              </w:rPr>
            </w:pPr>
            <w:r w:rsidRPr="00B552AB">
              <w:rPr>
                <w:b/>
                <w:spacing w:val="-2"/>
              </w:rPr>
              <w:t>Article XVI.  Entry Into Force</w:t>
            </w:r>
          </w:p>
          <w:p w:rsidR="004C2F2D" w:rsidRPr="00B552AB" w:rsidRDefault="004C2F2D" w:rsidP="00EE13BC">
            <w:pPr>
              <w:tabs>
                <w:tab w:val="left" w:pos="-720"/>
              </w:tabs>
              <w:suppressAutoHyphens/>
              <w:spacing w:after="0"/>
              <w:ind w:right="72"/>
              <w:rPr>
                <w:b/>
                <w:spacing w:val="-2"/>
              </w:rPr>
            </w:pPr>
          </w:p>
          <w:p w:rsidR="00FD6F6D" w:rsidRPr="00B552AB" w:rsidRDefault="00FD6F6D" w:rsidP="00323D94">
            <w:pPr>
              <w:tabs>
                <w:tab w:val="left" w:pos="-720"/>
              </w:tabs>
              <w:suppressAutoHyphens/>
              <w:ind w:right="72"/>
              <w:jc w:val="both"/>
              <w:rPr>
                <w:spacing w:val="-2"/>
              </w:rPr>
            </w:pPr>
            <w:r w:rsidRPr="00B552AB">
              <w:rPr>
                <w:spacing w:val="-2"/>
              </w:rPr>
              <w:t>This Agreement shall enter into force upon signature and deposit by the Donor of the first contribution to be made in accordance with the schedule set out in paragraph 1, Article I of this Agreement and the signature of the project document by the concerned parties.</w:t>
            </w:r>
          </w:p>
          <w:p w:rsidR="00FD6F6D" w:rsidRPr="00600680" w:rsidRDefault="00FD6F6D" w:rsidP="00FD6F6D">
            <w:pPr>
              <w:tabs>
                <w:tab w:val="left" w:pos="-720"/>
              </w:tabs>
              <w:suppressAutoHyphens/>
              <w:spacing w:before="240"/>
              <w:ind w:right="72"/>
              <w:jc w:val="both"/>
              <w:rPr>
                <w:spacing w:val="-2"/>
              </w:rPr>
            </w:pPr>
            <w:r w:rsidRPr="00B552AB">
              <w:rPr>
                <w:spacing w:val="-2"/>
              </w:rPr>
              <w:t>IN WITNESS WHEREOF, the undersigned, being duly authorized thereto, have signed the present Agreement in the Georgian and English languages in two copies.</w:t>
            </w:r>
          </w:p>
          <w:p w:rsidR="0095266D" w:rsidRPr="00600680" w:rsidRDefault="0095266D" w:rsidP="00FD6F6D">
            <w:pPr>
              <w:tabs>
                <w:tab w:val="left" w:pos="-720"/>
              </w:tabs>
              <w:suppressAutoHyphens/>
              <w:spacing w:before="240"/>
              <w:ind w:right="72"/>
              <w:jc w:val="both"/>
              <w:rPr>
                <w:spacing w:val="-2"/>
              </w:rPr>
            </w:pPr>
          </w:p>
          <w:tbl>
            <w:tblPr>
              <w:tblW w:w="0" w:type="auto"/>
              <w:tblLayout w:type="fixed"/>
              <w:tblLook w:val="04A0" w:firstRow="1" w:lastRow="0" w:firstColumn="1" w:lastColumn="0" w:noHBand="0" w:noVBand="1"/>
            </w:tblPr>
            <w:tblGrid>
              <w:gridCol w:w="4788"/>
            </w:tblGrid>
            <w:tr w:rsidR="00FD6F6D" w:rsidRPr="00B552AB" w:rsidTr="0095266D">
              <w:tc>
                <w:tcPr>
                  <w:tcW w:w="4788" w:type="dxa"/>
                </w:tcPr>
                <w:p w:rsidR="00FD6F6D" w:rsidRPr="0095266D" w:rsidRDefault="00FD6F6D" w:rsidP="00523452">
                  <w:pPr>
                    <w:tabs>
                      <w:tab w:val="left" w:pos="-720"/>
                    </w:tabs>
                    <w:suppressAutoHyphens/>
                    <w:spacing w:after="0"/>
                    <w:ind w:right="72"/>
                    <w:rPr>
                      <w:b/>
                      <w:spacing w:val="-2"/>
                      <w:lang w:val="ru-RU"/>
                    </w:rPr>
                  </w:pPr>
                  <w:r w:rsidRPr="00B552AB">
                    <w:rPr>
                      <w:b/>
                      <w:spacing w:val="-2"/>
                    </w:rPr>
                    <w:t>For the Donor:</w:t>
                  </w:r>
                  <w:r w:rsidRPr="00B552AB">
                    <w:rPr>
                      <w:b/>
                      <w:spacing w:val="-2"/>
                    </w:rPr>
                    <w:tab/>
                  </w:r>
                </w:p>
              </w:tc>
            </w:tr>
            <w:tr w:rsidR="00FD6F6D" w:rsidRPr="00B552AB" w:rsidTr="0095266D">
              <w:tc>
                <w:tcPr>
                  <w:tcW w:w="4788" w:type="dxa"/>
                </w:tcPr>
                <w:p w:rsidR="00FD6F6D" w:rsidRPr="00B552AB" w:rsidRDefault="00FD6F6D" w:rsidP="0095266D">
                  <w:pPr>
                    <w:tabs>
                      <w:tab w:val="left" w:pos="-720"/>
                    </w:tabs>
                    <w:suppressAutoHyphens/>
                    <w:spacing w:after="0"/>
                    <w:ind w:right="72"/>
                    <w:jc w:val="both"/>
                    <w:rPr>
                      <w:spacing w:val="-2"/>
                    </w:rPr>
                  </w:pPr>
                  <w:r w:rsidRPr="00B552AB">
                    <w:rPr>
                      <w:spacing w:val="-2"/>
                    </w:rPr>
                    <w:t>Office of the State Minister of Georgia for Reconciliation and Civic Equality</w:t>
                  </w:r>
                </w:p>
              </w:tc>
            </w:tr>
            <w:tr w:rsidR="00523452" w:rsidRPr="00B552AB" w:rsidTr="0095266D">
              <w:tc>
                <w:tcPr>
                  <w:tcW w:w="4788" w:type="dxa"/>
                </w:tcPr>
                <w:p w:rsidR="00523452" w:rsidRPr="00600680" w:rsidRDefault="00523452" w:rsidP="00523452">
                  <w:pPr>
                    <w:pBdr>
                      <w:bottom w:val="single" w:sz="6" w:space="1" w:color="auto"/>
                    </w:pBdr>
                    <w:tabs>
                      <w:tab w:val="left" w:pos="-720"/>
                    </w:tabs>
                    <w:suppressAutoHyphens/>
                    <w:spacing w:after="0"/>
                    <w:ind w:right="72"/>
                    <w:rPr>
                      <w:rFonts w:ascii="Sylfaen" w:hAnsi="Sylfaen"/>
                      <w:spacing w:val="-2"/>
                      <w:sz w:val="28"/>
                      <w:szCs w:val="28"/>
                    </w:rPr>
                  </w:pPr>
                </w:p>
                <w:p w:rsidR="0095266D" w:rsidRPr="00600680" w:rsidRDefault="0095266D" w:rsidP="00523452">
                  <w:pPr>
                    <w:pBdr>
                      <w:bottom w:val="single" w:sz="6" w:space="1" w:color="auto"/>
                    </w:pBdr>
                    <w:tabs>
                      <w:tab w:val="left" w:pos="-720"/>
                    </w:tabs>
                    <w:suppressAutoHyphens/>
                    <w:spacing w:after="0"/>
                    <w:ind w:right="72"/>
                    <w:rPr>
                      <w:rFonts w:ascii="Sylfaen" w:hAnsi="Sylfaen"/>
                      <w:spacing w:val="-2"/>
                      <w:sz w:val="16"/>
                      <w:szCs w:val="16"/>
                    </w:rPr>
                  </w:pPr>
                </w:p>
                <w:p w:rsidR="00523452" w:rsidRDefault="00523452" w:rsidP="0095266D">
                  <w:pPr>
                    <w:tabs>
                      <w:tab w:val="left" w:pos="-720"/>
                    </w:tabs>
                    <w:suppressAutoHyphens/>
                    <w:spacing w:after="0"/>
                    <w:ind w:right="72"/>
                    <w:rPr>
                      <w:rFonts w:ascii="Sylfaen" w:hAnsi="Sylfaen"/>
                      <w:spacing w:val="-2"/>
                      <w:lang w:val="ru-RU"/>
                    </w:rPr>
                  </w:pPr>
                  <w:r w:rsidRPr="00B552AB">
                    <w:rPr>
                      <w:spacing w:val="-2"/>
                    </w:rPr>
                    <w:t>Date:</w:t>
                  </w:r>
                </w:p>
                <w:p w:rsidR="0095266D" w:rsidRPr="0095266D" w:rsidRDefault="0095266D" w:rsidP="0095266D">
                  <w:pPr>
                    <w:tabs>
                      <w:tab w:val="left" w:pos="-720"/>
                    </w:tabs>
                    <w:suppressAutoHyphens/>
                    <w:spacing w:after="0"/>
                    <w:ind w:right="72"/>
                    <w:rPr>
                      <w:rFonts w:ascii="Sylfaen" w:hAnsi="Sylfaen"/>
                      <w:spacing w:val="-2"/>
                      <w:lang w:val="ru-RU"/>
                    </w:rPr>
                  </w:pPr>
                </w:p>
              </w:tc>
            </w:tr>
            <w:tr w:rsidR="00FD6F6D" w:rsidRPr="00B552AB" w:rsidTr="0095266D">
              <w:tc>
                <w:tcPr>
                  <w:tcW w:w="4788" w:type="dxa"/>
                </w:tcPr>
                <w:p w:rsidR="00523452" w:rsidRPr="00B552AB" w:rsidRDefault="00523452" w:rsidP="00523452">
                  <w:pPr>
                    <w:tabs>
                      <w:tab w:val="left" w:pos="-720"/>
                    </w:tabs>
                    <w:suppressAutoHyphens/>
                    <w:spacing w:after="0"/>
                    <w:ind w:right="72"/>
                    <w:rPr>
                      <w:b/>
                      <w:spacing w:val="-2"/>
                    </w:rPr>
                  </w:pPr>
                  <w:r w:rsidRPr="00B552AB">
                    <w:rPr>
                      <w:b/>
                      <w:spacing w:val="-2"/>
                    </w:rPr>
                    <w:t>For the Recipient:</w:t>
                  </w:r>
                </w:p>
                <w:p w:rsidR="00FD6F6D" w:rsidRPr="00B552AB" w:rsidRDefault="004C2F2D" w:rsidP="00523452">
                  <w:pPr>
                    <w:tabs>
                      <w:tab w:val="left" w:pos="-720"/>
                    </w:tabs>
                    <w:suppressAutoHyphens/>
                    <w:ind w:right="72"/>
                    <w:rPr>
                      <w:spacing w:val="-2"/>
                    </w:rPr>
                  </w:pPr>
                  <w:r w:rsidRPr="00B552AB">
                    <w:rPr>
                      <w:spacing w:val="-2"/>
                    </w:rPr>
                    <w:t>T</w:t>
                  </w:r>
                  <w:r w:rsidR="00523452" w:rsidRPr="00B552AB">
                    <w:rPr>
                      <w:spacing w:val="-2"/>
                    </w:rPr>
                    <w:t xml:space="preserve">he United Nations Development </w:t>
                  </w:r>
                  <w:proofErr w:type="spellStart"/>
                  <w:r w:rsidR="00523452" w:rsidRPr="00B552AB">
                    <w:rPr>
                      <w:spacing w:val="-2"/>
                    </w:rPr>
                    <w:t>Programme</w:t>
                  </w:r>
                  <w:proofErr w:type="spellEnd"/>
                  <w:r w:rsidR="00523452" w:rsidRPr="00B552AB">
                    <w:rPr>
                      <w:spacing w:val="-2"/>
                    </w:rPr>
                    <w:t>:</w:t>
                  </w:r>
                </w:p>
              </w:tc>
            </w:tr>
            <w:tr w:rsidR="00FD6F6D" w:rsidRPr="00B552AB" w:rsidTr="0095266D">
              <w:tc>
                <w:tcPr>
                  <w:tcW w:w="4788" w:type="dxa"/>
                </w:tcPr>
                <w:p w:rsidR="00523452" w:rsidRPr="00600680" w:rsidRDefault="00523452" w:rsidP="00523452">
                  <w:pPr>
                    <w:pBdr>
                      <w:bottom w:val="single" w:sz="6" w:space="1" w:color="auto"/>
                    </w:pBdr>
                    <w:tabs>
                      <w:tab w:val="left" w:pos="-720"/>
                    </w:tabs>
                    <w:suppressAutoHyphens/>
                    <w:spacing w:after="0"/>
                    <w:ind w:right="72"/>
                    <w:rPr>
                      <w:rFonts w:ascii="Sylfaen" w:hAnsi="Sylfaen"/>
                      <w:spacing w:val="-2"/>
                    </w:rPr>
                  </w:pPr>
                </w:p>
                <w:p w:rsidR="0095266D" w:rsidRPr="00600680" w:rsidRDefault="0095266D" w:rsidP="00523452">
                  <w:pPr>
                    <w:pBdr>
                      <w:bottom w:val="single" w:sz="6" w:space="1" w:color="auto"/>
                    </w:pBdr>
                    <w:tabs>
                      <w:tab w:val="left" w:pos="-720"/>
                    </w:tabs>
                    <w:suppressAutoHyphens/>
                    <w:spacing w:after="0"/>
                    <w:ind w:right="72"/>
                    <w:rPr>
                      <w:rFonts w:ascii="Sylfaen" w:hAnsi="Sylfaen"/>
                      <w:spacing w:val="-2"/>
                      <w:sz w:val="8"/>
                      <w:szCs w:val="8"/>
                    </w:rPr>
                  </w:pPr>
                </w:p>
                <w:p w:rsidR="00FD6F6D" w:rsidRPr="00B552AB" w:rsidRDefault="00523452" w:rsidP="00D22443">
                  <w:pPr>
                    <w:tabs>
                      <w:tab w:val="left" w:pos="-720"/>
                    </w:tabs>
                    <w:suppressAutoHyphens/>
                    <w:spacing w:after="0"/>
                    <w:ind w:right="72"/>
                    <w:rPr>
                      <w:rFonts w:ascii="Sylfaen" w:hAnsi="Sylfaen"/>
                      <w:spacing w:val="-2"/>
                    </w:rPr>
                  </w:pPr>
                  <w:r w:rsidRPr="00B552AB">
                    <w:rPr>
                      <w:spacing w:val="-2"/>
                    </w:rPr>
                    <w:t>Date:</w:t>
                  </w:r>
                </w:p>
              </w:tc>
            </w:tr>
          </w:tbl>
          <w:p w:rsidR="00FD6F6D" w:rsidRPr="00B552AB" w:rsidRDefault="00FD6F6D" w:rsidP="00323D94">
            <w:pPr>
              <w:tabs>
                <w:tab w:val="left" w:pos="-720"/>
              </w:tabs>
              <w:suppressAutoHyphens/>
              <w:ind w:right="72"/>
              <w:rPr>
                <w:spacing w:val="-2"/>
              </w:rPr>
            </w:pPr>
          </w:p>
        </w:tc>
      </w:tr>
    </w:tbl>
    <w:p w:rsidR="002551FE" w:rsidRPr="0095266D" w:rsidRDefault="002551FE" w:rsidP="0095266D">
      <w:pPr>
        <w:rPr>
          <w:lang w:val="ru-RU"/>
        </w:rPr>
      </w:pPr>
    </w:p>
    <w:sectPr w:rsidR="002551FE" w:rsidRPr="0095266D" w:rsidSect="00A64D90">
      <w:footerReference w:type="default" r:id="rId8"/>
      <w:pgSz w:w="12240" w:h="15840"/>
      <w:pgMar w:top="993" w:right="1440" w:bottom="1260" w:left="144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70D" w:rsidRDefault="00B0470D" w:rsidP="00EE13BC">
      <w:pPr>
        <w:spacing w:after="0" w:line="240" w:lineRule="auto"/>
      </w:pPr>
      <w:r>
        <w:separator/>
      </w:r>
    </w:p>
  </w:endnote>
  <w:endnote w:type="continuationSeparator" w:id="0">
    <w:p w:rsidR="00B0470D" w:rsidRDefault="00B0470D" w:rsidP="00EE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029181"/>
      <w:docPartObj>
        <w:docPartGallery w:val="Page Numbers (Bottom of Page)"/>
        <w:docPartUnique/>
      </w:docPartObj>
    </w:sdtPr>
    <w:sdtEndPr>
      <w:rPr>
        <w:noProof/>
      </w:rPr>
    </w:sdtEndPr>
    <w:sdtContent>
      <w:p w:rsidR="00EE13BC" w:rsidRDefault="007C129A">
        <w:pPr>
          <w:pStyle w:val="Footer"/>
          <w:jc w:val="center"/>
        </w:pPr>
        <w:r>
          <w:fldChar w:fldCharType="begin"/>
        </w:r>
        <w:r w:rsidR="00EE13BC">
          <w:instrText xml:space="preserve"> PAGE   \* MERGEFORMAT </w:instrText>
        </w:r>
        <w:r>
          <w:fldChar w:fldCharType="separate"/>
        </w:r>
        <w:r w:rsidR="00394DF5">
          <w:rPr>
            <w:noProof/>
          </w:rPr>
          <w:t>1</w:t>
        </w:r>
        <w:r>
          <w:rPr>
            <w:noProof/>
          </w:rPr>
          <w:fldChar w:fldCharType="end"/>
        </w:r>
      </w:p>
    </w:sdtContent>
  </w:sdt>
  <w:p w:rsidR="00EE13BC" w:rsidRDefault="00EE1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70D" w:rsidRDefault="00B0470D" w:rsidP="00EE13BC">
      <w:pPr>
        <w:spacing w:after="0" w:line="240" w:lineRule="auto"/>
      </w:pPr>
      <w:r>
        <w:separator/>
      </w:r>
    </w:p>
  </w:footnote>
  <w:footnote w:type="continuationSeparator" w:id="0">
    <w:p w:rsidR="00B0470D" w:rsidRDefault="00B0470D" w:rsidP="00EE13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15B91"/>
    <w:multiLevelType w:val="multilevel"/>
    <w:tmpl w:val="115C3DCA"/>
    <w:lvl w:ilvl="0">
      <w:start w:val="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
    <w:nsid w:val="311249CA"/>
    <w:multiLevelType w:val="multilevel"/>
    <w:tmpl w:val="B8C854A8"/>
    <w:lvl w:ilvl="0">
      <w:start w:val="1"/>
      <w:numFmt w:val="decimal"/>
      <w:lvlText w:val="%1"/>
      <w:lvlJc w:val="left"/>
      <w:pPr>
        <w:ind w:left="360" w:hanging="360"/>
      </w:pPr>
      <w:rPr>
        <w:rFonts w:ascii="Sylfaen" w:hAnsi="Sylfaen"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2">
    <w:nsid w:val="68E86479"/>
    <w:multiLevelType w:val="singleLevel"/>
    <w:tmpl w:val="69FC5F1A"/>
    <w:lvl w:ilvl="0">
      <w:start w:val="1"/>
      <w:numFmt w:val="lowerLetter"/>
      <w:lvlText w:val="%1)"/>
      <w:lvlJc w:val="left"/>
      <w:pPr>
        <w:tabs>
          <w:tab w:val="num" w:pos="720"/>
        </w:tabs>
        <w:ind w:left="720" w:hanging="720"/>
      </w:pPr>
      <w:rPr>
        <w:rFonts w:hint="default"/>
      </w:rPr>
    </w:lvl>
  </w:abstractNum>
  <w:abstractNum w:abstractNumId="3">
    <w:nsid w:val="74360BE3"/>
    <w:multiLevelType w:val="singleLevel"/>
    <w:tmpl w:val="C1B26246"/>
    <w:lvl w:ilvl="0">
      <w:start w:val="1"/>
      <w:numFmt w:val="lowerLetter"/>
      <w:lvlText w:val="(%1)"/>
      <w:lvlJc w:val="left"/>
      <w:pPr>
        <w:tabs>
          <w:tab w:val="num" w:pos="720"/>
        </w:tabs>
        <w:ind w:left="360" w:hanging="360"/>
      </w:pPr>
    </w:lvl>
  </w:abstractNum>
  <w:abstractNum w:abstractNumId="4">
    <w:nsid w:val="77E319FB"/>
    <w:multiLevelType w:val="multilevel"/>
    <w:tmpl w:val="C0DC3166"/>
    <w:lvl w:ilvl="0">
      <w:start w:val="1"/>
      <w:numFmt w:val="decimal"/>
      <w:lvlText w:val="%1"/>
      <w:lvlJc w:val="left"/>
      <w:pPr>
        <w:ind w:left="360" w:hanging="360"/>
      </w:pPr>
      <w:rPr>
        <w:rFonts w:ascii="Sylfaen" w:hAnsi="Sylfaen" w:hint="default"/>
      </w:rPr>
    </w:lvl>
    <w:lvl w:ilvl="1">
      <w:start w:val="4"/>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5">
    <w:nsid w:val="7B9E3051"/>
    <w:multiLevelType w:val="multilevel"/>
    <w:tmpl w:val="AFDC41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E43C68"/>
    <w:multiLevelType w:val="hybridMultilevel"/>
    <w:tmpl w:val="3814E9C8"/>
    <w:lvl w:ilvl="0" w:tplc="0AB05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F6D"/>
    <w:rsid w:val="000032F4"/>
    <w:rsid w:val="00015373"/>
    <w:rsid w:val="000221FB"/>
    <w:rsid w:val="00055A88"/>
    <w:rsid w:val="000B45A6"/>
    <w:rsid w:val="000C195D"/>
    <w:rsid w:val="000C67D8"/>
    <w:rsid w:val="00150309"/>
    <w:rsid w:val="001B307D"/>
    <w:rsid w:val="001D12CE"/>
    <w:rsid w:val="001E151B"/>
    <w:rsid w:val="002049BD"/>
    <w:rsid w:val="002413A5"/>
    <w:rsid w:val="002551FE"/>
    <w:rsid w:val="002E6E89"/>
    <w:rsid w:val="00306FF2"/>
    <w:rsid w:val="00394DF5"/>
    <w:rsid w:val="003B1A70"/>
    <w:rsid w:val="00466F8D"/>
    <w:rsid w:val="00486E46"/>
    <w:rsid w:val="004B03F7"/>
    <w:rsid w:val="004C2F2D"/>
    <w:rsid w:val="004E2878"/>
    <w:rsid w:val="00513623"/>
    <w:rsid w:val="00523452"/>
    <w:rsid w:val="0053261F"/>
    <w:rsid w:val="005B2AFB"/>
    <w:rsid w:val="005E2275"/>
    <w:rsid w:val="00600680"/>
    <w:rsid w:val="006E080B"/>
    <w:rsid w:val="0072090F"/>
    <w:rsid w:val="007764E2"/>
    <w:rsid w:val="007C129A"/>
    <w:rsid w:val="00833EF2"/>
    <w:rsid w:val="00852B8F"/>
    <w:rsid w:val="008A1FC0"/>
    <w:rsid w:val="008F6ABC"/>
    <w:rsid w:val="009378DF"/>
    <w:rsid w:val="0095266D"/>
    <w:rsid w:val="009634B2"/>
    <w:rsid w:val="009C69B7"/>
    <w:rsid w:val="009F734D"/>
    <w:rsid w:val="00A02FAD"/>
    <w:rsid w:val="00A228FD"/>
    <w:rsid w:val="00A23D98"/>
    <w:rsid w:val="00A64D90"/>
    <w:rsid w:val="00A93413"/>
    <w:rsid w:val="00AC03D4"/>
    <w:rsid w:val="00AC3972"/>
    <w:rsid w:val="00B0470D"/>
    <w:rsid w:val="00B056BF"/>
    <w:rsid w:val="00B316F8"/>
    <w:rsid w:val="00B552AB"/>
    <w:rsid w:val="00B61BBA"/>
    <w:rsid w:val="00B80BAC"/>
    <w:rsid w:val="00B91BB0"/>
    <w:rsid w:val="00BC22BD"/>
    <w:rsid w:val="00C27079"/>
    <w:rsid w:val="00C7345A"/>
    <w:rsid w:val="00CB4A63"/>
    <w:rsid w:val="00D04AAD"/>
    <w:rsid w:val="00D22443"/>
    <w:rsid w:val="00D80218"/>
    <w:rsid w:val="00E52415"/>
    <w:rsid w:val="00EE13BC"/>
    <w:rsid w:val="00EE5D16"/>
    <w:rsid w:val="00F67435"/>
    <w:rsid w:val="00F74ABC"/>
    <w:rsid w:val="00FD6C72"/>
    <w:rsid w:val="00FD6F6D"/>
    <w:rsid w:val="00FE6E9F"/>
    <w:rsid w:val="00FF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D6F6D"/>
    <w:pPr>
      <w:keepNext/>
      <w:tabs>
        <w:tab w:val="center" w:pos="4680"/>
      </w:tabs>
      <w:suppressAutoHyphens/>
      <w:spacing w:after="0" w:line="240" w:lineRule="auto"/>
      <w:jc w:val="center"/>
      <w:outlineLvl w:val="0"/>
    </w:pPr>
    <w:rPr>
      <w:rFonts w:ascii="Times New Roman" w:eastAsia="Times New Roman" w:hAnsi="Times New Roman"/>
      <w:b/>
      <w:spacing w:val="-2"/>
      <w:sz w:val="24"/>
      <w:szCs w:val="20"/>
      <w:u w:val="single"/>
    </w:rPr>
  </w:style>
  <w:style w:type="paragraph" w:styleId="Heading2">
    <w:name w:val="heading 2"/>
    <w:basedOn w:val="Normal"/>
    <w:next w:val="Normal"/>
    <w:link w:val="Heading2Char"/>
    <w:qFormat/>
    <w:rsid w:val="00FD6F6D"/>
    <w:pPr>
      <w:keepNext/>
      <w:tabs>
        <w:tab w:val="left" w:pos="-720"/>
      </w:tabs>
      <w:suppressAutoHyphens/>
      <w:spacing w:after="0" w:line="240" w:lineRule="auto"/>
      <w:jc w:val="center"/>
      <w:outlineLvl w:val="1"/>
    </w:pPr>
    <w:rPr>
      <w:rFonts w:ascii="Times New Roman" w:eastAsia="Times New Roman" w:hAnsi="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6D"/>
    <w:rPr>
      <w:rFonts w:ascii="Times New Roman" w:eastAsia="Times New Roman" w:hAnsi="Times New Roman" w:cs="Times New Roman"/>
      <w:b/>
      <w:spacing w:val="-2"/>
      <w:sz w:val="24"/>
      <w:szCs w:val="20"/>
      <w:u w:val="single"/>
    </w:rPr>
  </w:style>
  <w:style w:type="character" w:customStyle="1" w:styleId="Heading2Char">
    <w:name w:val="Heading 2 Char"/>
    <w:basedOn w:val="DefaultParagraphFont"/>
    <w:link w:val="Heading2"/>
    <w:rsid w:val="00FD6F6D"/>
    <w:rPr>
      <w:rFonts w:ascii="Times New Roman" w:eastAsia="Times New Roman" w:hAnsi="Times New Roman" w:cs="Times New Roman"/>
      <w:b/>
      <w:spacing w:val="-2"/>
      <w:sz w:val="24"/>
      <w:szCs w:val="20"/>
    </w:rPr>
  </w:style>
  <w:style w:type="paragraph" w:styleId="BodyText">
    <w:name w:val="Body Text"/>
    <w:basedOn w:val="Normal"/>
    <w:link w:val="BodyTextChar"/>
    <w:rsid w:val="00FD6F6D"/>
    <w:pPr>
      <w:spacing w:after="0" w:line="240" w:lineRule="auto"/>
      <w:jc w:val="both"/>
    </w:pPr>
    <w:rPr>
      <w:rFonts w:ascii="Arial" w:eastAsia="Times New Roman" w:hAnsi="Arial"/>
      <w:sz w:val="24"/>
      <w:szCs w:val="24"/>
    </w:rPr>
  </w:style>
  <w:style w:type="character" w:customStyle="1" w:styleId="BodyTextChar">
    <w:name w:val="Body Text Char"/>
    <w:basedOn w:val="DefaultParagraphFont"/>
    <w:link w:val="BodyText"/>
    <w:rsid w:val="00FD6F6D"/>
    <w:rPr>
      <w:rFonts w:ascii="Arial" w:eastAsia="Times New Roman" w:hAnsi="Arial" w:cs="Times New Roman"/>
      <w:sz w:val="24"/>
      <w:szCs w:val="24"/>
    </w:rPr>
  </w:style>
  <w:style w:type="paragraph" w:styleId="ListParagraph">
    <w:name w:val="List Paragraph"/>
    <w:basedOn w:val="Normal"/>
    <w:uiPriority w:val="34"/>
    <w:qFormat/>
    <w:rsid w:val="00FD6F6D"/>
    <w:pPr>
      <w:ind w:left="720"/>
    </w:pPr>
  </w:style>
  <w:style w:type="paragraph" w:styleId="BodyTextIndent2">
    <w:name w:val="Body Text Indent 2"/>
    <w:basedOn w:val="Normal"/>
    <w:link w:val="BodyTextIndent2Char"/>
    <w:uiPriority w:val="99"/>
    <w:unhideWhenUsed/>
    <w:rsid w:val="00FD6F6D"/>
    <w:pPr>
      <w:spacing w:after="120" w:line="480" w:lineRule="auto"/>
      <w:ind w:left="283"/>
    </w:pPr>
  </w:style>
  <w:style w:type="character" w:customStyle="1" w:styleId="BodyTextIndent2Char">
    <w:name w:val="Body Text Indent 2 Char"/>
    <w:basedOn w:val="DefaultParagraphFont"/>
    <w:link w:val="BodyTextIndent2"/>
    <w:uiPriority w:val="99"/>
    <w:rsid w:val="00FD6F6D"/>
    <w:rPr>
      <w:rFonts w:ascii="Calibri" w:eastAsia="Calibri" w:hAnsi="Calibri" w:cs="Times New Roman"/>
    </w:rPr>
  </w:style>
  <w:style w:type="paragraph" w:styleId="BodyTextIndent">
    <w:name w:val="Body Text Indent"/>
    <w:basedOn w:val="Normal"/>
    <w:link w:val="BodyTextIndentChar"/>
    <w:uiPriority w:val="99"/>
    <w:semiHidden/>
    <w:unhideWhenUsed/>
    <w:rsid w:val="00FD6F6D"/>
    <w:pPr>
      <w:spacing w:after="120"/>
      <w:ind w:left="283"/>
    </w:pPr>
  </w:style>
  <w:style w:type="character" w:customStyle="1" w:styleId="BodyTextIndentChar">
    <w:name w:val="Body Text Indent Char"/>
    <w:basedOn w:val="DefaultParagraphFont"/>
    <w:link w:val="BodyTextIndent"/>
    <w:uiPriority w:val="99"/>
    <w:semiHidden/>
    <w:rsid w:val="00FD6F6D"/>
    <w:rPr>
      <w:rFonts w:ascii="Calibri" w:eastAsia="Calibri" w:hAnsi="Calibri" w:cs="Times New Roman"/>
    </w:rPr>
  </w:style>
  <w:style w:type="paragraph" w:styleId="Header">
    <w:name w:val="header"/>
    <w:basedOn w:val="Normal"/>
    <w:link w:val="HeaderChar"/>
    <w:uiPriority w:val="99"/>
    <w:unhideWhenUsed/>
    <w:rsid w:val="00EE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BC"/>
    <w:rPr>
      <w:rFonts w:ascii="Calibri" w:eastAsia="Calibri" w:hAnsi="Calibri" w:cs="Times New Roman"/>
    </w:rPr>
  </w:style>
  <w:style w:type="paragraph" w:styleId="Footer">
    <w:name w:val="footer"/>
    <w:basedOn w:val="Normal"/>
    <w:link w:val="FooterChar"/>
    <w:uiPriority w:val="99"/>
    <w:unhideWhenUsed/>
    <w:rsid w:val="00EE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BC"/>
    <w:rPr>
      <w:rFonts w:ascii="Calibri" w:eastAsia="Calibri" w:hAnsi="Calibri" w:cs="Times New Roman"/>
    </w:rPr>
  </w:style>
  <w:style w:type="paragraph" w:styleId="BalloonText">
    <w:name w:val="Balloon Text"/>
    <w:basedOn w:val="Normal"/>
    <w:link w:val="BalloonTextChar"/>
    <w:uiPriority w:val="99"/>
    <w:semiHidden/>
    <w:unhideWhenUsed/>
    <w:rsid w:val="00523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52"/>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D6F6D"/>
    <w:pPr>
      <w:keepNext/>
      <w:tabs>
        <w:tab w:val="center" w:pos="4680"/>
      </w:tabs>
      <w:suppressAutoHyphens/>
      <w:spacing w:after="0" w:line="240" w:lineRule="auto"/>
      <w:jc w:val="center"/>
      <w:outlineLvl w:val="0"/>
    </w:pPr>
    <w:rPr>
      <w:rFonts w:ascii="Times New Roman" w:eastAsia="Times New Roman" w:hAnsi="Times New Roman"/>
      <w:b/>
      <w:spacing w:val="-2"/>
      <w:sz w:val="24"/>
      <w:szCs w:val="20"/>
      <w:u w:val="single"/>
    </w:rPr>
  </w:style>
  <w:style w:type="paragraph" w:styleId="Heading2">
    <w:name w:val="heading 2"/>
    <w:basedOn w:val="Normal"/>
    <w:next w:val="Normal"/>
    <w:link w:val="Heading2Char"/>
    <w:qFormat/>
    <w:rsid w:val="00FD6F6D"/>
    <w:pPr>
      <w:keepNext/>
      <w:tabs>
        <w:tab w:val="left" w:pos="-720"/>
      </w:tabs>
      <w:suppressAutoHyphens/>
      <w:spacing w:after="0" w:line="240" w:lineRule="auto"/>
      <w:jc w:val="center"/>
      <w:outlineLvl w:val="1"/>
    </w:pPr>
    <w:rPr>
      <w:rFonts w:ascii="Times New Roman" w:eastAsia="Times New Roman" w:hAnsi="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6D"/>
    <w:rPr>
      <w:rFonts w:ascii="Times New Roman" w:eastAsia="Times New Roman" w:hAnsi="Times New Roman" w:cs="Times New Roman"/>
      <w:b/>
      <w:spacing w:val="-2"/>
      <w:sz w:val="24"/>
      <w:szCs w:val="20"/>
      <w:u w:val="single"/>
    </w:rPr>
  </w:style>
  <w:style w:type="character" w:customStyle="1" w:styleId="Heading2Char">
    <w:name w:val="Heading 2 Char"/>
    <w:basedOn w:val="DefaultParagraphFont"/>
    <w:link w:val="Heading2"/>
    <w:rsid w:val="00FD6F6D"/>
    <w:rPr>
      <w:rFonts w:ascii="Times New Roman" w:eastAsia="Times New Roman" w:hAnsi="Times New Roman" w:cs="Times New Roman"/>
      <w:b/>
      <w:spacing w:val="-2"/>
      <w:sz w:val="24"/>
      <w:szCs w:val="20"/>
    </w:rPr>
  </w:style>
  <w:style w:type="paragraph" w:styleId="BodyText">
    <w:name w:val="Body Text"/>
    <w:basedOn w:val="Normal"/>
    <w:link w:val="BodyTextChar"/>
    <w:rsid w:val="00FD6F6D"/>
    <w:pPr>
      <w:spacing w:after="0" w:line="240" w:lineRule="auto"/>
      <w:jc w:val="both"/>
    </w:pPr>
    <w:rPr>
      <w:rFonts w:ascii="Arial" w:eastAsia="Times New Roman" w:hAnsi="Arial"/>
      <w:sz w:val="24"/>
      <w:szCs w:val="24"/>
    </w:rPr>
  </w:style>
  <w:style w:type="character" w:customStyle="1" w:styleId="BodyTextChar">
    <w:name w:val="Body Text Char"/>
    <w:basedOn w:val="DefaultParagraphFont"/>
    <w:link w:val="BodyText"/>
    <w:rsid w:val="00FD6F6D"/>
    <w:rPr>
      <w:rFonts w:ascii="Arial" w:eastAsia="Times New Roman" w:hAnsi="Arial" w:cs="Times New Roman"/>
      <w:sz w:val="24"/>
      <w:szCs w:val="24"/>
    </w:rPr>
  </w:style>
  <w:style w:type="paragraph" w:styleId="ListParagraph">
    <w:name w:val="List Paragraph"/>
    <w:basedOn w:val="Normal"/>
    <w:uiPriority w:val="34"/>
    <w:qFormat/>
    <w:rsid w:val="00FD6F6D"/>
    <w:pPr>
      <w:ind w:left="720"/>
    </w:pPr>
  </w:style>
  <w:style w:type="paragraph" w:styleId="BodyTextIndent2">
    <w:name w:val="Body Text Indent 2"/>
    <w:basedOn w:val="Normal"/>
    <w:link w:val="BodyTextIndent2Char"/>
    <w:uiPriority w:val="99"/>
    <w:unhideWhenUsed/>
    <w:rsid w:val="00FD6F6D"/>
    <w:pPr>
      <w:spacing w:after="120" w:line="480" w:lineRule="auto"/>
      <w:ind w:left="283"/>
    </w:pPr>
  </w:style>
  <w:style w:type="character" w:customStyle="1" w:styleId="BodyTextIndent2Char">
    <w:name w:val="Body Text Indent 2 Char"/>
    <w:basedOn w:val="DefaultParagraphFont"/>
    <w:link w:val="BodyTextIndent2"/>
    <w:uiPriority w:val="99"/>
    <w:rsid w:val="00FD6F6D"/>
    <w:rPr>
      <w:rFonts w:ascii="Calibri" w:eastAsia="Calibri" w:hAnsi="Calibri" w:cs="Times New Roman"/>
    </w:rPr>
  </w:style>
  <w:style w:type="paragraph" w:styleId="BodyTextIndent">
    <w:name w:val="Body Text Indent"/>
    <w:basedOn w:val="Normal"/>
    <w:link w:val="BodyTextIndentChar"/>
    <w:uiPriority w:val="99"/>
    <w:semiHidden/>
    <w:unhideWhenUsed/>
    <w:rsid w:val="00FD6F6D"/>
    <w:pPr>
      <w:spacing w:after="120"/>
      <w:ind w:left="283"/>
    </w:pPr>
  </w:style>
  <w:style w:type="character" w:customStyle="1" w:styleId="BodyTextIndentChar">
    <w:name w:val="Body Text Indent Char"/>
    <w:basedOn w:val="DefaultParagraphFont"/>
    <w:link w:val="BodyTextIndent"/>
    <w:uiPriority w:val="99"/>
    <w:semiHidden/>
    <w:rsid w:val="00FD6F6D"/>
    <w:rPr>
      <w:rFonts w:ascii="Calibri" w:eastAsia="Calibri" w:hAnsi="Calibri" w:cs="Times New Roman"/>
    </w:rPr>
  </w:style>
  <w:style w:type="paragraph" w:styleId="Header">
    <w:name w:val="header"/>
    <w:basedOn w:val="Normal"/>
    <w:link w:val="HeaderChar"/>
    <w:uiPriority w:val="99"/>
    <w:unhideWhenUsed/>
    <w:rsid w:val="00EE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BC"/>
    <w:rPr>
      <w:rFonts w:ascii="Calibri" w:eastAsia="Calibri" w:hAnsi="Calibri" w:cs="Times New Roman"/>
    </w:rPr>
  </w:style>
  <w:style w:type="paragraph" w:styleId="Footer">
    <w:name w:val="footer"/>
    <w:basedOn w:val="Normal"/>
    <w:link w:val="FooterChar"/>
    <w:uiPriority w:val="99"/>
    <w:unhideWhenUsed/>
    <w:rsid w:val="00EE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BC"/>
    <w:rPr>
      <w:rFonts w:ascii="Calibri" w:eastAsia="Calibri" w:hAnsi="Calibri" w:cs="Times New Roman"/>
    </w:rPr>
  </w:style>
  <w:style w:type="paragraph" w:styleId="BalloonText">
    <w:name w:val="Balloon Text"/>
    <w:basedOn w:val="Normal"/>
    <w:link w:val="BalloonTextChar"/>
    <w:uiPriority w:val="99"/>
    <w:semiHidden/>
    <w:unhideWhenUsed/>
    <w:rsid w:val="00523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5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3853</Words>
  <Characters>21966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Mirianashvili</dc:creator>
  <cp:lastModifiedBy>Tamari Gogia</cp:lastModifiedBy>
  <cp:revision>16</cp:revision>
  <cp:lastPrinted>2016-05-19T08:45:00Z</cp:lastPrinted>
  <dcterms:created xsi:type="dcterms:W3CDTF">2020-10-12T11:40:00Z</dcterms:created>
  <dcterms:modified xsi:type="dcterms:W3CDTF">2020-10-12T12:39:00Z</dcterms:modified>
</cp:coreProperties>
</file>