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B7A27" w14:textId="77777777" w:rsidR="008930E7" w:rsidRPr="00654515" w:rsidRDefault="008930E7" w:rsidP="007A5798">
      <w:pPr>
        <w:jc w:val="center"/>
        <w:rPr>
          <w:rFonts w:ascii="Times New Roman" w:hAnsi="Times New Roman" w:cs="Times New Roman"/>
          <w:b/>
          <w:sz w:val="24"/>
          <w:szCs w:val="24"/>
          <w:rPrChange w:id="0" w:author="T. Kilinc" w:date="2020-08-29T11:24:00Z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</w:p>
    <w:p w14:paraId="11A53CD4" w14:textId="6F8CE208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1" w:author="Başak Çeçen" w:date="2020-08-25T11:21:00Z">
        <w:r w:rsidRPr="00683920" w:rsidDel="003F0F9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>THE MINIST</w:delText>
        </w:r>
        <w:r w:rsidR="00683920" w:rsidDel="003F0F9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RY OF HEALTH OF </w:delText>
        </w:r>
        <w:r w:rsidR="0018744D" w:rsidDel="003F0F9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THE </w:delText>
        </w:r>
        <w:r w:rsidR="00683920" w:rsidDel="003F0F9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REPUBLIC OF </w:delText>
        </w:r>
        <w:r w:rsidRPr="00683920" w:rsidDel="003F0F9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>TURKEY</w:delText>
        </w:r>
        <w:r w:rsidR="00683920" w:rsidDel="003F0F9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 </w:delText>
        </w:r>
      </w:del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2" w:author="Maia Nikoleishvili" w:date="2020-07-13T11:27:00Z">
        <w:r w:rsidR="00416553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NON-PROFIT (NON-COMMERCIAL) LEGAL ENTITY </w:delText>
        </w:r>
        <w:r w:rsidR="00416553" w:rsidRPr="00416553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>GEORGIAN</w:delText>
        </w:r>
        <w:r w:rsidR="00416553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06297B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MEDICAL HOLDING </w:delText>
        </w:r>
        <w:r w:rsidR="0021276E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>UNDER</w:delText>
        </w:r>
        <w:r w:rsidR="0006297B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 </w:delText>
        </w:r>
      </w:del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4D68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2ADCB8C0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</w:t>
      </w:r>
      <w:del w:id="3" w:author="Başak Çeçen" w:date="2020-08-25T11:21:00Z">
        <w:r w:rsidRPr="001F1E3E" w:rsidDel="003F0F9D">
          <w:rPr>
            <w:rFonts w:ascii="Times New Roman" w:hAnsi="Times New Roman" w:cs="Times New Roman"/>
            <w:sz w:val="24"/>
            <w:szCs w:val="24"/>
            <w:lang w:val="en-US"/>
          </w:rPr>
          <w:delText>on behalf of the Ministry of H</w:delText>
        </w:r>
        <w:r w:rsidR="00186526" w:rsidDel="003F0F9D">
          <w:rPr>
            <w:rFonts w:ascii="Times New Roman" w:hAnsi="Times New Roman" w:cs="Times New Roman"/>
            <w:sz w:val="24"/>
            <w:szCs w:val="24"/>
            <w:lang w:val="en-US"/>
          </w:rPr>
          <w:delText>ealth of the Republic of Turkey</w:delText>
        </w:r>
        <w:r w:rsidRPr="001F1E3E" w:rsidDel="003F0F9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del w:id="4" w:author="Maia Nikoleishvili" w:date="2020-07-13T11:27:00Z">
        <w:r w:rsidR="00416553" w:rsidRPr="00416553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>Non-profit (non-commercial) Legal Entity</w:delText>
        </w:r>
        <w:r w:rsidR="00224B22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Georgia</w:delText>
        </w:r>
        <w:r w:rsidR="00D525FD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>n</w:delText>
        </w:r>
        <w:r w:rsidR="00416553" w:rsidDel="00FF28F4">
          <w:rPr>
            <w:rStyle w:val="st"/>
          </w:rPr>
          <w:delText xml:space="preserve"> </w:delText>
        </w:r>
        <w:r w:rsidR="0006297B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Medical Holding </w:delText>
        </w:r>
        <w:r w:rsidR="0021276E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>under</w:delText>
        </w:r>
        <w:r w:rsidR="0006297B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Internally Displaced Persons from the Occupied Territories, </w:t>
      </w:r>
      <w:proofErr w:type="spellStart"/>
      <w:r w:rsidR="0006297B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, Health and Social Affairs 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4D735A4F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5" w:author="Başak Çeçen" w:date="2020-08-25T11:21:00Z">
              <w:r w:rsidR="003F0F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Ministry of Health </w:t>
              </w:r>
            </w:ins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086AA9F3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18490453" w14:textId="392068C9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6E164426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ins w:id="6" w:author="Maia Nikoleishvili" w:date="2020-07-13T11:28:00Z"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Ministry of Internally Displaced Persons from the Occupied Territories, </w:t>
              </w:r>
              <w:proofErr w:type="spellStart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Labour</w:t>
              </w:r>
              <w:proofErr w:type="spellEnd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Health and Social Affairs of Georgia</w:t>
              </w:r>
            </w:ins>
            <w:ins w:id="7" w:author="Maia Nikoleishvili" w:date="2020-07-13T11:29:00Z"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del w:id="8" w:author="Maia Nikoleishvili" w:date="2020-07-13T11:28:00Z">
              <w:r w:rsidR="00224B22" w:rsidRPr="00224B22" w:rsidDel="00FF28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Non-profit (non-commercial) Legal Entity Georgia</w:delText>
              </w:r>
              <w:r w:rsidR="00501B3C" w:rsidDel="00FF28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n</w:delText>
              </w:r>
              <w:r w:rsidR="00224B22" w:rsidRPr="00224B22" w:rsidDel="00FF28F4">
                <w:rPr>
                  <w:rStyle w:val="st"/>
                  <w:b/>
                </w:rPr>
                <w:delText xml:space="preserve"> </w:delText>
              </w:r>
              <w:r w:rsidR="00224B22" w:rsidRPr="00224B22" w:rsidDel="00FF28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Medical Holding</w:delText>
              </w:r>
              <w:r w:rsidR="00224B22" w:rsidDel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</w:del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144 Ak. </w:t>
            </w:r>
            <w:proofErr w:type="spellStart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Tsereteli</w:t>
            </w:r>
            <w:proofErr w:type="spellEnd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ave.</w:t>
            </w:r>
            <w:proofErr w:type="spellEnd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0159 Tbilisi, Georgia</w:t>
            </w:r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03F30BA1" w:rsidR="00042D4A" w:rsidRPr="00EE3BC1" w:rsidRDefault="00042D4A" w:rsidP="00FF28F4">
            <w:pPr>
              <w:rPr>
                <w:rFonts w:ascii="Sylfaen" w:eastAsia="Times New Roman" w:hAnsi="Sylfaen" w:cs="Times New Roman"/>
                <w:bCs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del w:id="9" w:author="Maia Nikoleishvili" w:date="2020-07-13T11:28:00Z">
              <w:r w:rsidR="00D525FD" w:rsidDel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+995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577</w:delText>
              </w:r>
              <w:r w:rsidR="00D525FD" w:rsidDel="00FF28F4">
                <w:rPr>
                  <w:rFonts w:ascii="Sylfaen" w:eastAsia="Times New Roman" w:hAnsi="Sylfaen" w:cs="Times New Roman"/>
                  <w:bCs/>
                  <w:lang w:val="en-US"/>
                </w:rPr>
                <w:delText xml:space="preserve">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49</w:delText>
              </w:r>
              <w:r w:rsidR="00D525FD" w:rsidDel="00FF28F4">
                <w:rPr>
                  <w:rFonts w:ascii="Sylfaen" w:eastAsia="Times New Roman" w:hAnsi="Sylfaen" w:cs="Times New Roman"/>
                  <w:bCs/>
                  <w:lang w:val="en-US"/>
                </w:rPr>
                <w:delText xml:space="preserve">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44</w:delText>
              </w:r>
              <w:r w:rsidR="00D525FD" w:rsidDel="00FF28F4">
                <w:rPr>
                  <w:rFonts w:ascii="Sylfaen" w:eastAsia="Times New Roman" w:hAnsi="Sylfaen" w:cs="Times New Roman"/>
                  <w:bCs/>
                  <w:lang w:val="en-US"/>
                </w:rPr>
                <w:delText xml:space="preserve">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49</w:delText>
              </w:r>
            </w:del>
            <w:ins w:id="10" w:author="Maia Nikoleishvili" w:date="2020-07-17T18:26:00Z">
              <w:r w:rsidR="00EE3BC1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+995 322510011</w:t>
              </w:r>
            </w:ins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214F1FDA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20C98594" w:rsidR="00042D4A" w:rsidRPr="001F1E3E" w:rsidRDefault="00042D4A" w:rsidP="00FF2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del w:id="11" w:author="Maia Nikoleishvili" w:date="2020-07-13T11:29:00Z">
              <w:r w:rsidR="00FF28F4" w:rsidDel="00FF28F4">
                <w:fldChar w:fldCharType="begin"/>
              </w:r>
              <w:r w:rsidR="00FF28F4" w:rsidDel="00FF28F4">
                <w:delInstrText xml:space="preserve"> HYPERLINK "mailto:chogovadzegeorge@gmail.com" </w:delInstrText>
              </w:r>
              <w:r w:rsidR="00FF28F4" w:rsidDel="00FF28F4">
                <w:fldChar w:fldCharType="separate"/>
              </w:r>
              <w:r w:rsidR="00D525FD" w:rsidRPr="002B0399" w:rsidDel="00FF28F4">
                <w:rPr>
                  <w:rStyle w:val="Hyperlink"/>
                  <w:rFonts w:ascii="Sylfaen" w:eastAsia="Times New Roman" w:hAnsi="Sylfaen"/>
                </w:rPr>
                <w:delText>chogovadzegeorge@gmail.com</w:delText>
              </w:r>
              <w:r w:rsidR="00FF28F4" w:rsidDel="00FF28F4">
                <w:rPr>
                  <w:rStyle w:val="Hyperlink"/>
                  <w:rFonts w:ascii="Sylfaen" w:eastAsia="Times New Roman" w:hAnsi="Sylfaen"/>
                </w:rPr>
                <w:fldChar w:fldCharType="end"/>
              </w:r>
            </w:del>
            <w:ins w:id="12" w:author="Maia Nikoleishvili" w:date="2020-07-13T11:29:00Z">
              <w:r w:rsidR="00FF28F4">
                <w:rPr>
                  <w:rStyle w:val="Hyperlink"/>
                  <w:rFonts w:ascii="Sylfaen" w:eastAsia="Times New Roman" w:hAnsi="Sylfaen"/>
                </w:rPr>
                <w:t xml:space="preserve"> </w:t>
              </w:r>
              <w:r w:rsidR="00FF28F4">
                <w:fldChar w:fldCharType="begin"/>
              </w:r>
              <w:r w:rsidR="00FF28F4">
                <w:instrText xml:space="preserve"> HYPERLINK "mailto:chogovadzegeorge@gmail.com" </w:instrText>
              </w:r>
              <w:r w:rsidR="00FF28F4">
                <w:fldChar w:fldCharType="separate"/>
              </w:r>
              <w:r w:rsidR="00FF28F4">
                <w:rPr>
                  <w:rStyle w:val="Hyperlink"/>
                  <w:rFonts w:ascii="Sylfaen" w:eastAsia="Times New Roman" w:hAnsi="Sylfaen"/>
                </w:rPr>
                <w:t>info@moh.gov.ge</w:t>
              </w:r>
              <w:r w:rsidR="00FF28F4">
                <w:rPr>
                  <w:rStyle w:val="Hyperlink"/>
                  <w:rFonts w:ascii="Sylfaen" w:eastAsia="Times New Roman" w:hAnsi="Sylfaen"/>
                </w:rPr>
                <w:fldChar w:fldCharType="end"/>
              </w:r>
            </w:ins>
            <w:r w:rsidR="00D525FD" w:rsidRPr="002B0399">
              <w:rPr>
                <w:rFonts w:ascii="Sylfaen" w:eastAsia="Times New Roman" w:hAnsi="Sylfaen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42B1AEE5" w14:textId="77777777" w:rsidR="00FF28F4" w:rsidRDefault="00DE3B5D" w:rsidP="001F1E3E">
      <w:pPr>
        <w:jc w:val="both"/>
        <w:rPr>
          <w:ins w:id="13" w:author="Maia Nikoleishvili" w:date="2020-07-13T11:22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r w:rsidR="00D74D68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cooperation</w:t>
      </w:r>
    </w:p>
    <w:p w14:paraId="40F19D92" w14:textId="77777777" w:rsidR="003E1ABA" w:rsidRDefault="00DE3B5D" w:rsidP="001F1E3E">
      <w:pPr>
        <w:jc w:val="both"/>
        <w:rPr>
          <w:ins w:id="14" w:author="Başak Çeçen" w:date="2020-08-24T19:16:00Z"/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14:paraId="7AEEEA8F" w14:textId="4E9839E3" w:rsidR="00DE3B5D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18744D">
        <w:rPr>
          <w:rFonts w:ascii="Times New Roman" w:hAnsi="Times New Roman" w:cs="Times New Roman"/>
          <w:sz w:val="24"/>
          <w:szCs w:val="24"/>
          <w:lang w:val="en-US"/>
        </w:rPr>
        <w:t>, within the scope of their competencies,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r w:rsidR="000C1D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CF4EC6" w14:textId="77777777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1) Developing projects on mutually agreed issues in health care field</w:t>
      </w:r>
    </w:p>
    <w:p w14:paraId="240DE4D6" w14:textId="095D18F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2) </w:t>
      </w:r>
      <w:r w:rsidR="00450D20">
        <w:rPr>
          <w:rFonts w:ascii="Sylfaen" w:hAnsi="Sylfaen" w:cs="Times New Roman"/>
          <w:sz w:val="24"/>
          <w:szCs w:val="24"/>
          <w:lang w:val="en-US"/>
        </w:rPr>
        <w:t>Promoting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intermediary activities related to health tourism</w:t>
      </w:r>
      <w:r w:rsidR="00450D20">
        <w:rPr>
          <w:rFonts w:ascii="Sylfaen" w:hAnsi="Sylfaen" w:cs="Times New Roman"/>
          <w:sz w:val="24"/>
          <w:szCs w:val="24"/>
          <w:lang w:val="en-US"/>
        </w:rPr>
        <w:t xml:space="preserve"> and </w:t>
      </w:r>
      <w:r w:rsidR="00450D20" w:rsidRPr="001F1E3E">
        <w:rPr>
          <w:rFonts w:ascii="Times New Roman" w:hAnsi="Times New Roman" w:cs="Times New Roman"/>
          <w:sz w:val="24"/>
          <w:szCs w:val="24"/>
          <w:lang w:val="en-US"/>
        </w:rPr>
        <w:t>health vocational education tourism</w:t>
      </w:r>
    </w:p>
    <w:p w14:paraId="4410B697" w14:textId="22741909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3) Exchange information and best practices about the new medical technologies and innovations in the field of health care and pharmacy </w:t>
      </w:r>
    </w:p>
    <w:p w14:paraId="5AF1415D" w14:textId="08E3082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4) </w:t>
      </w:r>
      <w:r w:rsidR="00450D20">
        <w:rPr>
          <w:rFonts w:ascii="Sylfaen" w:hAnsi="Sylfaen" w:cs="Times New Roman"/>
          <w:sz w:val="24"/>
          <w:szCs w:val="24"/>
          <w:lang w:val="en-US"/>
        </w:rPr>
        <w:t>Develop cooperation</w:t>
      </w:r>
      <w:r>
        <w:rPr>
          <w:rFonts w:ascii="Sylfaen" w:hAnsi="Sylfaen" w:cs="Times New Roman"/>
          <w:sz w:val="24"/>
          <w:szCs w:val="24"/>
          <w:lang w:val="en-US"/>
        </w:rPr>
        <w:t xml:space="preserve"> related to the supply of the medicines, medical 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Article 4. Forms of Cooperation </w:t>
      </w:r>
    </w:p>
    <w:p w14:paraId="01E3DC03" w14:textId="69E327B5" w:rsidR="000C2583" w:rsidRDefault="009003A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6B94AA16" w14:textId="77777777" w:rsidR="00C10797" w:rsidRDefault="009003A3" w:rsidP="00A01F86">
      <w:pPr>
        <w:rPr>
          <w:ins w:id="15" w:author="Maia Nikoleishvili" w:date="2020-07-17T17:55:00Z"/>
          <w:rFonts w:ascii="Times New Roman" w:hAnsi="Times New Roman" w:cs="Times New Roman"/>
          <w:sz w:val="24"/>
          <w:szCs w:val="24"/>
          <w:lang w:val="en-US"/>
        </w:rPr>
      </w:pPr>
      <w:del w:id="16" w:author="Maia Nikoleishvili" w:date="2020-07-17T17:55:00Z"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4.2. Within the scope of cooperation in the field of health tourism;</w:delText>
        </w:r>
        <w:r w:rsidRPr="00FF28F4" w:rsidDel="00C10797">
          <w:rPr>
            <w:highlight w:val="yellow"/>
          </w:rPr>
          <w:delText xml:space="preserve"> 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p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ayment is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 made after treatment, provided 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that the guarantee letter to be issued by 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Non-profit (non-commercial) Legal Entity Georgian</w:delText>
        </w:r>
        <w:r w:rsidR="003B3B5A" w:rsidRPr="00FF28F4" w:rsidDel="00C10797">
          <w:rPr>
            <w:rStyle w:val="st"/>
            <w:highlight w:val="yellow"/>
          </w:rPr>
          <w:delText xml:space="preserve"> 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Medical Holding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 for each international patient is submitted to USHAŞ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 before the treatment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.</w:delText>
        </w:r>
      </w:del>
    </w:p>
    <w:p w14:paraId="168F17EC" w14:textId="098C6F40" w:rsidR="00D94E2B" w:rsidRPr="00C10797" w:rsidRDefault="00D94E2B" w:rsidP="00A82B7C">
      <w:pPr>
        <w:jc w:val="both"/>
        <w:rPr>
          <w:ins w:id="17" w:author="Maia Nikoleishvili" w:date="2020-07-17T17:35:00Z"/>
          <w:rFonts w:ascii="Sylfaen" w:hAnsi="Sylfaen" w:cs="Times New Roman"/>
          <w:b/>
          <w:sz w:val="24"/>
          <w:szCs w:val="24"/>
          <w:lang w:val="en-US"/>
        </w:rPr>
      </w:pPr>
      <w:ins w:id="18" w:author="Maia Nikoleishvili" w:date="2020-07-17T17:35:00Z">
        <w:r w:rsidRPr="00C10797">
          <w:rPr>
            <w:rFonts w:ascii="Sylfaen" w:hAnsi="Sylfaen" w:cs="Times New Roman"/>
            <w:b/>
            <w:sz w:val="24"/>
            <w:szCs w:val="24"/>
            <w:lang w:val="en-US"/>
          </w:rPr>
          <w:t>Article 5. Additional Conditions</w:t>
        </w:r>
      </w:ins>
    </w:p>
    <w:p w14:paraId="2275F804" w14:textId="1653D647" w:rsidR="00D94E2B" w:rsidRDefault="00D94E2B" w:rsidP="00A82B7C">
      <w:pPr>
        <w:spacing w:after="0" w:line="240" w:lineRule="auto"/>
        <w:jc w:val="both"/>
        <w:rPr>
          <w:ins w:id="19" w:author="Maia Nikoleishvili" w:date="2020-07-17T18:22:00Z"/>
          <w:rFonts w:ascii="Sylfaen" w:hAnsi="Sylfaen"/>
          <w:sz w:val="24"/>
          <w:szCs w:val="24"/>
        </w:rPr>
      </w:pPr>
      <w:ins w:id="20" w:author="Maia Nikoleishvili" w:date="2020-07-17T17:36:00Z">
        <w:r>
          <w:rPr>
            <w:rFonts w:ascii="Sylfaen" w:hAnsi="Sylfaen" w:cs="Times New Roman"/>
            <w:sz w:val="24"/>
            <w:szCs w:val="24"/>
            <w:lang w:val="en-US"/>
          </w:rPr>
          <w:t xml:space="preserve">5.1 </w:t>
        </w:r>
      </w:ins>
      <w:ins w:id="21" w:author="Maia Nikoleishvili" w:date="2020-07-17T18:22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The parties agree to continue cooperation regarding the </w:t>
        </w:r>
      </w:ins>
      <w:ins w:id="22" w:author="Maia Nikoleishvili" w:date="2020-07-17T18:24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treatment of </w:t>
        </w:r>
      </w:ins>
      <w:ins w:id="23" w:author="Maia Nikoleishvili" w:date="2020-07-17T18:22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Georgian patients’ in the Republic of Turkey within the </w:t>
        </w:r>
      </w:ins>
      <w:ins w:id="24" w:author="Maia Nikoleishvili" w:date="2020-07-17T18:24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framework of the </w:t>
        </w:r>
      </w:ins>
      <w:ins w:id="25" w:author="Maia Nikoleishvili" w:date="2020-07-17T18:22:00Z">
        <w:r w:rsidR="00A82B7C">
          <w:rPr>
            <w:rFonts w:ascii="Sylfaen" w:hAnsi="Sylfaen" w:cs="Times New Roman"/>
            <w:sz w:val="24"/>
            <w:szCs w:val="24"/>
            <w:lang w:val="en-US"/>
          </w:rPr>
          <w:t>state program.</w:t>
        </w:r>
      </w:ins>
    </w:p>
    <w:p w14:paraId="4591CBF9" w14:textId="77777777" w:rsidR="00A82B7C" w:rsidRPr="00A82B7C" w:rsidRDefault="00A82B7C" w:rsidP="00A82B7C">
      <w:pPr>
        <w:spacing w:after="0" w:line="240" w:lineRule="auto"/>
        <w:jc w:val="both"/>
        <w:rPr>
          <w:ins w:id="26" w:author="Maia Nikoleishvili" w:date="2020-07-17T17:38:00Z"/>
          <w:rFonts w:ascii="Sylfaen" w:hAnsi="Sylfaen"/>
          <w:sz w:val="24"/>
          <w:szCs w:val="24"/>
        </w:rPr>
      </w:pPr>
    </w:p>
    <w:p w14:paraId="412607D7" w14:textId="282E6C54" w:rsidR="00D94E2B" w:rsidRPr="00D94E2B" w:rsidRDefault="00D94E2B" w:rsidP="00A82B7C">
      <w:pPr>
        <w:jc w:val="both"/>
        <w:rPr>
          <w:rFonts w:ascii="Sylfaen" w:hAnsi="Sylfaen" w:cs="Times New Roman"/>
          <w:sz w:val="24"/>
          <w:szCs w:val="24"/>
          <w:lang w:val="en-US"/>
        </w:rPr>
      </w:pPr>
      <w:ins w:id="27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 xml:space="preserve">5.2 Under the </w:t>
        </w:r>
      </w:ins>
      <w:ins w:id="28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>“</w:t>
        </w:r>
      </w:ins>
      <w:ins w:id="29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>Referral Service</w:t>
        </w:r>
      </w:ins>
      <w:ins w:id="30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>”</w:t>
        </w:r>
      </w:ins>
      <w:ins w:id="31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32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 xml:space="preserve">State </w:t>
        </w:r>
      </w:ins>
      <w:ins w:id="33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 xml:space="preserve">Program Georgian patients’ </w:t>
        </w:r>
      </w:ins>
      <w:ins w:id="34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 xml:space="preserve">medical </w:t>
        </w:r>
      </w:ins>
      <w:ins w:id="35" w:author="Maia Nikoleishvili" w:date="2020-07-17T17:43:00Z">
        <w:r>
          <w:rPr>
            <w:rFonts w:ascii="Sylfaen" w:hAnsi="Sylfaen" w:cs="Times New Roman"/>
            <w:sz w:val="24"/>
            <w:szCs w:val="24"/>
            <w:lang w:val="en-US"/>
          </w:rPr>
          <w:t>service</w:t>
        </w:r>
      </w:ins>
      <w:ins w:id="36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 xml:space="preserve"> expenses will be reimbursed after submission letter of guarantee to </w:t>
        </w:r>
        <w:r w:rsidRPr="00C10797">
          <w:rPr>
            <w:rFonts w:ascii="Sylfaen" w:hAnsi="Sylfaen" w:cs="Times New Roman"/>
            <w:sz w:val="24"/>
            <w:szCs w:val="24"/>
            <w:lang w:val="en-US"/>
          </w:rPr>
          <w:t xml:space="preserve">USHAŞ, </w:t>
        </w:r>
        <w:r>
          <w:rPr>
            <w:rFonts w:ascii="Sylfaen" w:hAnsi="Sylfaen" w:cs="Times New Roman"/>
            <w:sz w:val="24"/>
            <w:szCs w:val="24"/>
            <w:lang w:val="en-US"/>
          </w:rPr>
          <w:t xml:space="preserve">prior the treatment </w:t>
        </w:r>
      </w:ins>
      <w:ins w:id="37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>of the patient</w:t>
        </w:r>
      </w:ins>
      <w:ins w:id="38" w:author="Maia Nikoleishvili" w:date="2020-07-17T18:21:00Z">
        <w:r w:rsidR="00A82B7C">
          <w:rPr>
            <w:rFonts w:ascii="Sylfaen" w:hAnsi="Sylfaen" w:cs="Times New Roman"/>
            <w:sz w:val="24"/>
            <w:szCs w:val="24"/>
            <w:lang w:val="en-US"/>
          </w:rPr>
          <w:t>s</w:t>
        </w:r>
      </w:ins>
      <w:ins w:id="39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40" w:author="Maia Nikoleishvili" w:date="2020-07-17T18:16:00Z">
        <w:r w:rsidR="00D25828">
          <w:rPr>
            <w:rFonts w:ascii="Sylfaen" w:hAnsi="Sylfaen" w:cs="Times New Roman"/>
            <w:sz w:val="24"/>
            <w:szCs w:val="24"/>
            <w:lang w:val="en-US"/>
          </w:rPr>
          <w:t xml:space="preserve">in the Republic of Turkey </w:t>
        </w:r>
      </w:ins>
      <w:ins w:id="41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and based on </w:t>
        </w:r>
      </w:ins>
      <w:ins w:id="42" w:author="Maia Nikoleishvili" w:date="2020-07-17T18:21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the </w:t>
        </w:r>
      </w:ins>
      <w:ins w:id="43" w:author="Maia Nikoleishvili" w:date="2020-07-17T17:55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written </w:t>
        </w:r>
      </w:ins>
      <w:ins w:id="44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confirmation </w:t>
        </w:r>
      </w:ins>
      <w:ins w:id="45" w:author="Maia Nikoleishvili" w:date="2020-07-17T18:25:00Z">
        <w:r w:rsidR="00A82B7C">
          <w:rPr>
            <w:rFonts w:ascii="Sylfaen" w:hAnsi="Sylfaen" w:cs="Times New Roman"/>
            <w:sz w:val="24"/>
            <w:szCs w:val="24"/>
            <w:lang w:val="en-US"/>
          </w:rPr>
          <w:t>on</w:t>
        </w:r>
      </w:ins>
      <w:ins w:id="46" w:author="Maia Nikoleishvili" w:date="2020-07-17T17:55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47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conducted services. </w:t>
        </w:r>
      </w:ins>
    </w:p>
    <w:p w14:paraId="1D7C06F4" w14:textId="184AD775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48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5</w:delText>
        </w:r>
      </w:del>
      <w:ins w:id="49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6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Duration and Extension of the Protocol </w:t>
      </w:r>
    </w:p>
    <w:p w14:paraId="3A238A65" w14:textId="5DD1072F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215783E2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50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6</w:delText>
        </w:r>
      </w:del>
      <w:ins w:id="51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7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Notifications </w:t>
      </w:r>
    </w:p>
    <w:p w14:paraId="0BC66452" w14:textId="358F556B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be made to the addresses specified in Article 1 by registered mail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2CC292A3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52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7</w:delText>
        </w:r>
      </w:del>
      <w:ins w:id="53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8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Costs and Expenses </w:t>
      </w:r>
    </w:p>
    <w:p w14:paraId="351F188D" w14:textId="68050B4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unless otherwise agreed between the Parties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36A72F4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54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8</w:delText>
        </w:r>
      </w:del>
      <w:ins w:id="55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9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Settlement of Disputes </w:t>
      </w:r>
    </w:p>
    <w:p w14:paraId="26C027AE" w14:textId="713AD2DB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14ABBF8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ins w:id="56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10</w:t>
        </w:r>
      </w:ins>
      <w:del w:id="57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9</w:delText>
        </w:r>
      </w:del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064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3A6683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  <w:r w:rsidR="00443A76" w:rsidRPr="003A6683">
              <w:rPr>
                <w:rFonts w:ascii="Times New Roman" w:eastAsia="Times New Roman" w:hAnsi="Times New Roman" w:cs="Times New Roman"/>
              </w:rPr>
              <w:t>USHAŞ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3AEB41" w14:textId="67D2D8E0" w:rsidR="00F552B6" w:rsidRPr="003A6683" w:rsidDel="003F0F9D" w:rsidRDefault="007A5798" w:rsidP="00F552B6">
            <w:pPr>
              <w:spacing w:line="240" w:lineRule="auto"/>
              <w:rPr>
                <w:del w:id="58" w:author="Başak Çeçen" w:date="2020-08-25T11:22:00Z"/>
                <w:rFonts w:ascii="Times New Roman" w:eastAsia="Times New Roman" w:hAnsi="Times New Roman" w:cs="Times New Roman"/>
              </w:rPr>
            </w:pPr>
            <w:del w:id="59" w:author="Başak Çeçen" w:date="2020-08-25T11:22:00Z">
              <w:r w:rsidRPr="003A6683" w:rsidDel="003F0F9D">
                <w:rPr>
                  <w:rFonts w:ascii="Times New Roman" w:eastAsia="Times New Roman" w:hAnsi="Times New Roman" w:cs="Times New Roman"/>
                </w:rPr>
                <w:delText>Ministry of Health of</w:delText>
              </w:r>
              <w:r w:rsidR="00F552B6" w:rsidRPr="003A6683" w:rsidDel="003F0F9D">
                <w:rPr>
                  <w:rFonts w:ascii="Times New Roman" w:eastAsia="Times New Roman" w:hAnsi="Times New Roman" w:cs="Times New Roman"/>
                </w:rPr>
                <w:delText xml:space="preserve"> Republic of Turkey </w:delText>
              </w:r>
            </w:del>
          </w:p>
          <w:p w14:paraId="115FE512" w14:textId="77777777" w:rsidR="005B6D38" w:rsidRPr="003A6683" w:rsidRDefault="005B6D38" w:rsidP="001F7E6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E3AFD1" w14:textId="7777777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proofErr w:type="gramStart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CBB52" w14:textId="7777777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>Title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proofErr w:type="gramStart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A0AFCD3" w14:textId="77777777" w:rsidR="00F552B6" w:rsidRPr="003A6683" w:rsidRDefault="00F552B6" w:rsidP="0068392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3A6683">
              <w:rPr>
                <w:rFonts w:ascii="Times New Roman" w:eastAsia="Times New Roman" w:hAnsi="Times New Roman" w:cs="Times New Roman"/>
                <w:b/>
              </w:rPr>
              <w:t>Signature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35BD" w14:textId="07373F80" w:rsidR="00F552B6" w:rsidRPr="003A6683" w:rsidRDefault="00F552B6" w:rsidP="001F7E6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>For</w:t>
            </w:r>
            <w:proofErr w:type="spellEnd"/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ins w:id="60" w:author="Maia Nikoleishvili" w:date="2020-07-13T11:29:00Z"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Ministry of Internally Displaced Persons from the Occupied Territories, </w:t>
              </w:r>
              <w:proofErr w:type="spellStart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Labour</w:t>
              </w:r>
              <w:proofErr w:type="spellEnd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, Health and Social Affairs of Georgia </w:t>
              </w:r>
            </w:ins>
            <w:del w:id="61" w:author="Maia Nikoleishvili" w:date="2020-07-13T11:29:00Z">
              <w:r w:rsidR="00592043" w:rsidRPr="003A6683" w:rsidDel="00FF28F4">
                <w:rPr>
                  <w:rFonts w:ascii="Times New Roman" w:eastAsia="Times New Roman" w:hAnsi="Times New Roman" w:cs="Times New Roman"/>
                  <w:b/>
                </w:rPr>
                <w:delText>Georgian</w:delText>
              </w:r>
              <w:r w:rsidR="00B548B4" w:rsidRPr="003A6683" w:rsidDel="00FF28F4">
                <w:rPr>
                  <w:rFonts w:ascii="Times New Roman" w:eastAsia="Times New Roman" w:hAnsi="Times New Roman" w:cs="Times New Roman"/>
                  <w:b/>
                </w:rPr>
                <w:delText xml:space="preserve"> </w:delText>
              </w:r>
              <w:r w:rsidR="0006297B" w:rsidRPr="003A6683" w:rsidDel="00FF28F4">
                <w:rPr>
                  <w:rFonts w:ascii="Times New Roman" w:eastAsia="Times New Roman" w:hAnsi="Times New Roman" w:cs="Times New Roman"/>
                  <w:b/>
                </w:rPr>
                <w:delText xml:space="preserve">Medical Holding of the Ministry of Internally Displaced Persons from the Occupied Territories, Labour, Health and Social Affairs of Georgia </w:delText>
              </w:r>
            </w:del>
            <w:r w:rsidRPr="003A6683">
              <w:rPr>
                <w:rFonts w:ascii="Times New Roman" w:eastAsia="Times New Roman" w:hAnsi="Times New Roman" w:cs="Times New Roman"/>
                <w:b/>
              </w:rPr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 </w:t>
            </w:r>
            <w:del w:id="62" w:author="Maia Nikoleishvili" w:date="2020-07-13T11:29:00Z">
              <w:r w:rsidR="000C1DEC" w:rsidRPr="003A6683" w:rsidDel="00FF28F4">
                <w:rPr>
                  <w:rFonts w:ascii="Times New Roman" w:eastAsia="Times New Roman" w:hAnsi="Times New Roman" w:cs="Times New Roman"/>
                </w:rPr>
                <w:delText>Giorgi Chogovadze</w:delText>
              </w:r>
            </w:del>
          </w:p>
          <w:p w14:paraId="2BA87AC3" w14:textId="6D8BBE88" w:rsidR="00F552B6" w:rsidRPr="003A6683" w:rsidRDefault="00F552B6" w:rsidP="00F552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>Title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proofErr w:type="gramStart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del w:id="63" w:author="Maia Nikoleishvili" w:date="2020-07-13T11:29:00Z">
              <w:r w:rsidR="000C1DEC" w:rsidRPr="003A6683" w:rsidDel="00FF28F4">
                <w:rPr>
                  <w:rFonts w:ascii="Times New Roman" w:eastAsia="Times New Roman" w:hAnsi="Times New Roman" w:cs="Times New Roman"/>
                </w:rPr>
                <w:delText>Director</w:delText>
              </w:r>
            </w:del>
          </w:p>
          <w:p w14:paraId="797A6247" w14:textId="77777777" w:rsidR="00F552B6" w:rsidRPr="003A6683" w:rsidRDefault="00F552B6" w:rsidP="001F7E69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3A6683">
              <w:rPr>
                <w:rFonts w:ascii="Times New Roman" w:eastAsia="Times New Roman" w:hAnsi="Times New Roman" w:cs="Times New Roman"/>
                <w:b/>
              </w:rPr>
              <w:t>Signature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</w:p>
          <w:p w14:paraId="67193D05" w14:textId="77777777" w:rsidR="00F552B6" w:rsidRPr="003A6683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. Kilinc">
    <w15:presenceInfo w15:providerId="Windows Live" w15:userId="0cd99665da525be0"/>
  </w15:person>
  <w15:person w15:author="Başak Çeçen">
    <w15:presenceInfo w15:providerId="Windows Live" w15:userId="e4a7049fbfa7f03d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67"/>
    <w:rsid w:val="00000655"/>
    <w:rsid w:val="00042D4A"/>
    <w:rsid w:val="0006297B"/>
    <w:rsid w:val="000B44B1"/>
    <w:rsid w:val="000C1DEC"/>
    <w:rsid w:val="000C2583"/>
    <w:rsid w:val="000F4E6C"/>
    <w:rsid w:val="00104D9D"/>
    <w:rsid w:val="00116621"/>
    <w:rsid w:val="001212F5"/>
    <w:rsid w:val="00151379"/>
    <w:rsid w:val="0017629A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571A9"/>
    <w:rsid w:val="00276B00"/>
    <w:rsid w:val="002A141F"/>
    <w:rsid w:val="002C2410"/>
    <w:rsid w:val="002D3370"/>
    <w:rsid w:val="002D5B81"/>
    <w:rsid w:val="00311937"/>
    <w:rsid w:val="00317D31"/>
    <w:rsid w:val="003A6683"/>
    <w:rsid w:val="003B3B5A"/>
    <w:rsid w:val="003E1ABA"/>
    <w:rsid w:val="003F0F9D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5451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7E69B1"/>
    <w:rsid w:val="008158E6"/>
    <w:rsid w:val="00863F0F"/>
    <w:rsid w:val="00872D13"/>
    <w:rsid w:val="008930E7"/>
    <w:rsid w:val="008E42D6"/>
    <w:rsid w:val="009003A3"/>
    <w:rsid w:val="0090634B"/>
    <w:rsid w:val="009174F8"/>
    <w:rsid w:val="00956409"/>
    <w:rsid w:val="00973599"/>
    <w:rsid w:val="00985BCC"/>
    <w:rsid w:val="00A01F86"/>
    <w:rsid w:val="00A17304"/>
    <w:rsid w:val="00A46315"/>
    <w:rsid w:val="00A82B7C"/>
    <w:rsid w:val="00B23341"/>
    <w:rsid w:val="00B516E9"/>
    <w:rsid w:val="00B548B4"/>
    <w:rsid w:val="00B60F97"/>
    <w:rsid w:val="00B65453"/>
    <w:rsid w:val="00B8063A"/>
    <w:rsid w:val="00BA6DBF"/>
    <w:rsid w:val="00BD7FCD"/>
    <w:rsid w:val="00C0756F"/>
    <w:rsid w:val="00C10797"/>
    <w:rsid w:val="00C63738"/>
    <w:rsid w:val="00C750F9"/>
    <w:rsid w:val="00CB3ECA"/>
    <w:rsid w:val="00CD784F"/>
    <w:rsid w:val="00CF7041"/>
    <w:rsid w:val="00D25828"/>
    <w:rsid w:val="00D342E5"/>
    <w:rsid w:val="00D525FD"/>
    <w:rsid w:val="00D74D68"/>
    <w:rsid w:val="00D77938"/>
    <w:rsid w:val="00D94E2B"/>
    <w:rsid w:val="00DA7D40"/>
    <w:rsid w:val="00DB4552"/>
    <w:rsid w:val="00DD26C2"/>
    <w:rsid w:val="00DE3B5D"/>
    <w:rsid w:val="00E60EEE"/>
    <w:rsid w:val="00E95FB8"/>
    <w:rsid w:val="00EA2153"/>
    <w:rsid w:val="00EE3BC1"/>
    <w:rsid w:val="00F01FC8"/>
    <w:rsid w:val="00F130D5"/>
    <w:rsid w:val="00F54F33"/>
    <w:rsid w:val="00F552B6"/>
    <w:rsid w:val="00FA7B76"/>
    <w:rsid w:val="00FB3C9C"/>
    <w:rsid w:val="00FF1A17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2E601"/>
  <w15:docId w15:val="{1BA644FD-F1AE-4436-A35F-4A19C97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27C9-CFD3-411C-B0F1-AC8A4708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T. Kilinc</cp:lastModifiedBy>
  <cp:revision>2</cp:revision>
  <cp:lastPrinted>2020-07-17T14:16:00Z</cp:lastPrinted>
  <dcterms:created xsi:type="dcterms:W3CDTF">2020-08-31T08:17:00Z</dcterms:created>
  <dcterms:modified xsi:type="dcterms:W3CDTF">2020-08-31T08:17:00Z</dcterms:modified>
</cp:coreProperties>
</file>