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75" w:rsidRPr="00E023E0" w:rsidRDefault="00966A75" w:rsidP="00E023E0">
      <w:pPr>
        <w:jc w:val="right"/>
        <w:rPr>
          <w:b/>
        </w:rPr>
      </w:pPr>
      <w:r>
        <w:tab/>
      </w:r>
      <w:r w:rsidRPr="00E023E0">
        <w:rPr>
          <w:b/>
        </w:rPr>
        <w:t xml:space="preserve">       </w:t>
      </w:r>
      <w:r w:rsidRPr="00E023E0">
        <w:rPr>
          <w:rFonts w:ascii="Sylfaen" w:hAnsi="Sylfaen" w:cs="Sylfaen"/>
          <w:b/>
        </w:rPr>
        <w:t>დანართი</w:t>
      </w:r>
      <w:r w:rsidRPr="00E023E0">
        <w:rPr>
          <w:b/>
        </w:rPr>
        <w:t xml:space="preserve"> N1</w:t>
      </w:r>
    </w:p>
    <w:p w:rsidR="00966A75" w:rsidRDefault="00966A75" w:rsidP="00E023E0">
      <w:pPr>
        <w:jc w:val="right"/>
      </w:pPr>
    </w:p>
    <w:p w:rsidR="00966A75" w:rsidRPr="00E023E0" w:rsidDel="00B71B56" w:rsidRDefault="00966A75" w:rsidP="00E023E0">
      <w:pPr>
        <w:jc w:val="center"/>
        <w:rPr>
          <w:del w:id="0" w:author="maia shavshishvili" w:date="2016-09-29T15:31:00Z"/>
          <w:b/>
        </w:rPr>
      </w:pPr>
      <w:del w:id="1" w:author="maia shavshishvili" w:date="2016-09-29T15:31:00Z">
        <w:r w:rsidRPr="00E023E0" w:rsidDel="00B71B56">
          <w:rPr>
            <w:rFonts w:ascii="Sylfaen" w:hAnsi="Sylfaen" w:cs="Sylfaen"/>
            <w:b/>
          </w:rPr>
          <w:delText>საზოგადოებრივი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ცენტრების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ჩამონათვალი</w:delText>
        </w:r>
        <w:r w:rsidRPr="00E023E0" w:rsidDel="00B71B56">
          <w:rPr>
            <w:b/>
          </w:rPr>
          <w:delText xml:space="preserve">, </w:delText>
        </w:r>
        <w:r w:rsidRPr="00E023E0" w:rsidDel="00B71B56">
          <w:rPr>
            <w:rFonts w:ascii="Sylfaen" w:hAnsi="Sylfaen" w:cs="Sylfaen"/>
            <w:b/>
          </w:rPr>
          <w:delText>შესაბამისი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პასუხისმგებელი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პირები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და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მათი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საკონტაქტო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მონაცემები</w:delText>
        </w:r>
      </w:del>
    </w:p>
    <w:p w:rsidR="00966A75" w:rsidDel="00B71B56" w:rsidRDefault="00966A75" w:rsidP="00966A75">
      <w:pPr>
        <w:jc w:val="both"/>
        <w:rPr>
          <w:del w:id="2" w:author="maia shavshishvili" w:date="2016-09-29T15:31:00Z"/>
        </w:rPr>
      </w:pPr>
    </w:p>
    <w:p w:rsidR="00966A75" w:rsidRPr="00E023E0" w:rsidDel="00B71B56" w:rsidRDefault="00966A75" w:rsidP="00E023E0">
      <w:pPr>
        <w:jc w:val="right"/>
        <w:rPr>
          <w:del w:id="3" w:author="maia shavshishvili" w:date="2016-09-29T15:31:00Z"/>
          <w:b/>
        </w:rPr>
      </w:pPr>
      <w:del w:id="4" w:author="maia shavshishvili" w:date="2016-09-29T15:31:00Z">
        <w:r w:rsidRPr="00E023E0" w:rsidDel="00B71B56">
          <w:rPr>
            <w:rFonts w:ascii="Sylfaen" w:hAnsi="Sylfaen" w:cs="Sylfaen"/>
            <w:b/>
          </w:rPr>
          <w:delText>დანართი</w:delText>
        </w:r>
        <w:r w:rsidRPr="00E023E0" w:rsidDel="00B71B56">
          <w:rPr>
            <w:b/>
          </w:rPr>
          <w:delText xml:space="preserve"> N2</w:delText>
        </w:r>
      </w:del>
    </w:p>
    <w:p w:rsidR="00966A75" w:rsidRDefault="00966A75" w:rsidP="00E023E0">
      <w:pPr>
        <w:jc w:val="center"/>
        <w:rPr>
          <w:ins w:id="5" w:author="maia shavshishvili" w:date="2016-09-29T15:31:00Z"/>
          <w:rFonts w:ascii="Sylfaen" w:hAnsi="Sylfaen" w:cs="Sylfaen"/>
          <w:b/>
          <w:lang w:val="ka-GE"/>
        </w:rPr>
      </w:pPr>
      <w:del w:id="6" w:author="maia shavshishvili" w:date="2016-09-29T15:31:00Z">
        <w:r w:rsidRPr="00E023E0" w:rsidDel="00B71B56">
          <w:rPr>
            <w:rFonts w:ascii="Sylfaen" w:hAnsi="Sylfaen" w:cs="Sylfaen"/>
            <w:b/>
          </w:rPr>
          <w:delText>იმ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სერვისების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ჩამონათვალი</w:delText>
        </w:r>
        <w:r w:rsidRPr="00E023E0" w:rsidDel="00B71B56">
          <w:rPr>
            <w:b/>
          </w:rPr>
          <w:delText xml:space="preserve">, </w:delText>
        </w:r>
        <w:r w:rsidRPr="00E023E0" w:rsidDel="00B71B56">
          <w:rPr>
            <w:rFonts w:ascii="Sylfaen" w:hAnsi="Sylfaen" w:cs="Sylfaen"/>
            <w:b/>
          </w:rPr>
          <w:delText>რომელთა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განსახორციელებლადაც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ხდება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სსგს</w:delText>
        </w:r>
        <w:r w:rsidRPr="00E023E0" w:rsidDel="00B71B56">
          <w:rPr>
            <w:b/>
          </w:rPr>
          <w:delText>-</w:delText>
        </w:r>
        <w:r w:rsidRPr="00E023E0" w:rsidDel="00B71B56">
          <w:rPr>
            <w:rFonts w:ascii="Sylfaen" w:hAnsi="Sylfaen" w:cs="Sylfaen"/>
            <w:b/>
          </w:rPr>
          <w:delText>სათვის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უფლებამოსილებების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დელეგირება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და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ამ</w:delText>
        </w:r>
        <w:r w:rsidRPr="00E023E0" w:rsidDel="00B71B56">
          <w:rPr>
            <w:b/>
          </w:rPr>
          <w:delText xml:space="preserve"> </w:delText>
        </w:r>
        <w:r w:rsidRPr="00E023E0" w:rsidDel="00B71B56">
          <w:rPr>
            <w:rFonts w:ascii="Sylfaen" w:hAnsi="Sylfaen" w:cs="Sylfaen"/>
            <w:b/>
          </w:rPr>
          <w:delText>უფლებამოსილებების</w:delText>
        </w:r>
        <w:r w:rsidRPr="00E023E0" w:rsidDel="00B71B56">
          <w:rPr>
            <w:b/>
          </w:rPr>
          <w:delText xml:space="preserve"> </w:delText>
        </w:r>
        <w:commentRangeStart w:id="7"/>
        <w:r w:rsidRPr="00E023E0" w:rsidDel="00B71B56">
          <w:rPr>
            <w:rFonts w:ascii="Sylfaen" w:hAnsi="Sylfaen" w:cs="Sylfaen"/>
            <w:b/>
          </w:rPr>
          <w:delText>ფარგლები</w:delText>
        </w:r>
        <w:commentRangeEnd w:id="7"/>
        <w:r w:rsidR="00B13DD7" w:rsidDel="00B71B56">
          <w:rPr>
            <w:rStyle w:val="CommentReference"/>
          </w:rPr>
          <w:commentReference w:id="7"/>
        </w:r>
      </w:del>
    </w:p>
    <w:p w:rsidR="00B71B56" w:rsidRPr="00B71B56" w:rsidRDefault="00DA6120" w:rsidP="00E023E0">
      <w:pPr>
        <w:jc w:val="center"/>
        <w:rPr>
          <w:b/>
          <w:lang w:val="ka-GE"/>
          <w:rPrChange w:id="8" w:author="maia shavshishvili" w:date="2016-09-29T15:31:00Z">
            <w:rPr>
              <w:b/>
            </w:rPr>
          </w:rPrChange>
        </w:rPr>
      </w:pPr>
      <w:ins w:id="9" w:author="maia shavshishvili" w:date="2016-09-29T15:33:00Z">
        <w:r w:rsidRPr="00DA6120">
          <w:rPr>
            <w:rFonts w:ascii="Sylfaen" w:hAnsi="Sylfaen" w:cs="Sylfaen"/>
            <w:b/>
            <w:lang w:val="ka-GE"/>
          </w:rPr>
          <w:t xml:space="preserve">სსიპ-სოციალური მომსახურების სააგენტოსაგან </w:t>
        </w:r>
      </w:ins>
      <w:ins w:id="10" w:author="maia shavshishvili" w:date="2016-09-29T15:31:00Z">
        <w:r w:rsidR="00B71B56">
          <w:rPr>
            <w:rFonts w:ascii="Sylfaen" w:hAnsi="Sylfaen" w:cs="Sylfaen"/>
            <w:b/>
            <w:lang w:val="ka-GE"/>
          </w:rPr>
          <w:t>სსიპ-სახელმწიფო სერვისების განვითარების სააგენტოსათვის</w:t>
        </w:r>
      </w:ins>
      <w:ins w:id="11" w:author="maia shavshishvili" w:date="2016-09-29T15:36:00Z">
        <w:r w:rsidR="00F97619">
          <w:rPr>
            <w:rFonts w:ascii="Sylfaen" w:hAnsi="Sylfaen" w:cs="Sylfaen"/>
            <w:b/>
            <w:lang w:val="ka-GE"/>
          </w:rPr>
          <w:t xml:space="preserve"> </w:t>
        </w:r>
      </w:ins>
      <w:ins w:id="12" w:author="maia shavshishvili" w:date="2016-09-29T15:33:00Z">
        <w:r w:rsidR="008D1A0C">
          <w:rPr>
            <w:rFonts w:ascii="Sylfaen" w:hAnsi="Sylfaen" w:cs="Sylfaen"/>
            <w:b/>
            <w:lang w:val="ka-GE"/>
          </w:rPr>
          <w:t>დელეგირებული ფულებამოსილების ფარგლებში</w:t>
        </w:r>
      </w:ins>
      <w:ins w:id="13" w:author="maia shavshishvili" w:date="2016-09-29T15:35:00Z">
        <w:r w:rsidR="00A9021B">
          <w:rPr>
            <w:rFonts w:ascii="Sylfaen" w:hAnsi="Sylfaen" w:cs="Sylfaen"/>
            <w:b/>
            <w:lang w:val="ka-GE"/>
          </w:rPr>
          <w:t>,</w:t>
        </w:r>
      </w:ins>
      <w:ins w:id="14" w:author="maia shavshishvili" w:date="2016-09-29T15:39:00Z">
        <w:r w:rsidR="00B42113">
          <w:rPr>
            <w:rFonts w:ascii="Sylfaen" w:hAnsi="Sylfaen" w:cs="Sylfaen"/>
            <w:b/>
            <w:lang w:val="ka-GE"/>
          </w:rPr>
          <w:t xml:space="preserve"> </w:t>
        </w:r>
      </w:ins>
      <w:ins w:id="15" w:author="maia shavshishvili" w:date="2016-09-29T15:36:00Z">
        <w:r w:rsidR="00F97619" w:rsidRPr="00F97619">
          <w:rPr>
            <w:rFonts w:ascii="Sylfaen" w:hAnsi="Sylfaen" w:cs="Sylfaen"/>
            <w:b/>
            <w:lang w:val="ka-GE"/>
          </w:rPr>
          <w:t xml:space="preserve">საზოგადოებრივი ცენტრების მეშვეობით,  </w:t>
        </w:r>
      </w:ins>
      <w:ins w:id="16" w:author="maia shavshishvili" w:date="2016-09-29T15:37:00Z">
        <w:r w:rsidR="009A6D51">
          <w:rPr>
            <w:rFonts w:ascii="Sylfaen" w:hAnsi="Sylfaen" w:cs="Sylfaen"/>
            <w:b/>
            <w:lang w:val="ka-GE"/>
          </w:rPr>
          <w:t xml:space="preserve">მოსახლეობისათვის </w:t>
        </w:r>
      </w:ins>
      <w:ins w:id="17" w:author="maia shavshishvili" w:date="2016-09-29T15:35:00Z">
        <w:r w:rsidR="00A9021B">
          <w:rPr>
            <w:rFonts w:ascii="Sylfaen" w:hAnsi="Sylfaen" w:cs="Sylfaen"/>
            <w:b/>
            <w:lang w:val="ka-GE"/>
          </w:rPr>
          <w:t>რიგი</w:t>
        </w:r>
      </w:ins>
      <w:ins w:id="18" w:author="maia shavshishvili" w:date="2016-09-29T15:33:00Z">
        <w:r w:rsidR="008D1A0C">
          <w:rPr>
            <w:rFonts w:ascii="Sylfaen" w:hAnsi="Sylfaen" w:cs="Sylfaen"/>
            <w:b/>
            <w:lang w:val="ka-GE"/>
          </w:rPr>
          <w:t xml:space="preserve"> </w:t>
        </w:r>
      </w:ins>
      <w:ins w:id="19" w:author="maia shavshishvili" w:date="2016-09-29T15:31:00Z">
        <w:r w:rsidR="00B71B56">
          <w:rPr>
            <w:rFonts w:ascii="Sylfaen" w:hAnsi="Sylfaen" w:cs="Sylfaen"/>
            <w:b/>
            <w:lang w:val="ka-GE"/>
          </w:rPr>
          <w:t xml:space="preserve">სერვისების </w:t>
        </w:r>
      </w:ins>
      <w:ins w:id="20" w:author="maia shavshishvili" w:date="2016-09-29T15:35:00Z">
        <w:r w:rsidR="00A9021B">
          <w:rPr>
            <w:rFonts w:ascii="Sylfaen" w:hAnsi="Sylfaen" w:cs="Sylfaen"/>
            <w:b/>
            <w:lang w:val="ka-GE"/>
          </w:rPr>
          <w:t xml:space="preserve">მიწოდების </w:t>
        </w:r>
      </w:ins>
      <w:ins w:id="21" w:author="maia shavshishvili" w:date="2016-09-29T15:37:00Z">
        <w:r w:rsidR="009A6D51">
          <w:rPr>
            <w:rFonts w:ascii="Sylfaen" w:hAnsi="Sylfaen" w:cs="Sylfaen"/>
            <w:b/>
            <w:lang w:val="ka-GE"/>
          </w:rPr>
          <w:t>წესი</w:t>
        </w:r>
      </w:ins>
      <w:ins w:id="22" w:author="maia shavshishvili" w:date="2016-09-29T15:35:00Z">
        <w:r w:rsidR="00A9021B">
          <w:rPr>
            <w:rFonts w:ascii="Sylfaen" w:hAnsi="Sylfaen" w:cs="Sylfaen"/>
            <w:b/>
            <w:lang w:val="ka-GE"/>
          </w:rPr>
          <w:t xml:space="preserve"> </w:t>
        </w:r>
      </w:ins>
      <w:ins w:id="23" w:author="maia shavshishvili" w:date="2016-09-29T15:38:00Z">
        <w:r w:rsidR="009A6D51">
          <w:rPr>
            <w:rFonts w:ascii="Sylfaen" w:hAnsi="Sylfaen" w:cs="Sylfaen"/>
            <w:b/>
            <w:lang w:val="ka-GE"/>
          </w:rPr>
          <w:t>და პირობები</w:t>
        </w:r>
      </w:ins>
    </w:p>
    <w:p w:rsidR="00966A75" w:rsidRPr="002E3189" w:rsidRDefault="00966A75" w:rsidP="00966A75">
      <w:pPr>
        <w:jc w:val="both"/>
        <w:rPr>
          <w:b/>
        </w:rPr>
      </w:pPr>
      <w:r w:rsidRPr="002E3189">
        <w:rPr>
          <w:rFonts w:ascii="Sylfaen" w:hAnsi="Sylfaen" w:cs="Sylfaen"/>
          <w:b/>
        </w:rPr>
        <w:t>მუხლი</w:t>
      </w:r>
      <w:r w:rsidRPr="002E3189">
        <w:rPr>
          <w:b/>
        </w:rPr>
        <w:t xml:space="preserve"> 1. </w:t>
      </w:r>
      <w:r w:rsidRPr="002E3189">
        <w:rPr>
          <w:rFonts w:ascii="Sylfaen" w:hAnsi="Sylfaen" w:cs="Sylfaen"/>
          <w:b/>
        </w:rPr>
        <w:t>ზოგადი</w:t>
      </w:r>
      <w:r w:rsidRPr="002E3189">
        <w:rPr>
          <w:b/>
        </w:rPr>
        <w:t xml:space="preserve"> </w:t>
      </w:r>
      <w:r w:rsidRPr="002E3189">
        <w:rPr>
          <w:rFonts w:ascii="Sylfaen" w:hAnsi="Sylfaen" w:cs="Sylfaen"/>
          <w:b/>
        </w:rPr>
        <w:t>დებულებები</w:t>
      </w:r>
    </w:p>
    <w:p w:rsidR="00B71B56" w:rsidRPr="00B42113" w:rsidRDefault="00966A75" w:rsidP="00966A75">
      <w:pPr>
        <w:jc w:val="both"/>
        <w:rPr>
          <w:ins w:id="24" w:author="maia shavshishvili" w:date="2016-09-29T15:30:00Z"/>
          <w:rFonts w:ascii="Sylfaen" w:hAnsi="Sylfaen"/>
          <w:lang w:val="ka-GE"/>
        </w:rPr>
      </w:pPr>
      <w:r>
        <w:t xml:space="preserve">1. </w:t>
      </w:r>
      <w:del w:id="25" w:author="maia shavshishvili" w:date="2016-09-29T15:38:00Z">
        <w:r w:rsidDel="009A6D51">
          <w:rPr>
            <w:rFonts w:ascii="Sylfaen" w:hAnsi="Sylfaen" w:cs="Sylfaen"/>
          </w:rPr>
          <w:delText>ეს</w:delText>
        </w:r>
        <w:r w:rsidDel="009A6D51">
          <w:delText xml:space="preserve"> </w:delText>
        </w:r>
        <w:r w:rsidDel="009A6D51">
          <w:rPr>
            <w:rFonts w:ascii="Sylfaen" w:hAnsi="Sylfaen" w:cs="Sylfaen"/>
          </w:rPr>
          <w:delText>დანართი</w:delText>
        </w:r>
      </w:del>
      <w:ins w:id="26" w:author="maia shavshishvili" w:date="2016-09-29T15:38:00Z">
        <w:r w:rsidR="009A6D51">
          <w:rPr>
            <w:rFonts w:ascii="Sylfaen" w:hAnsi="Sylfaen" w:cs="Sylfaen"/>
            <w:lang w:val="ka-GE"/>
          </w:rPr>
          <w:t>“</w:t>
        </w:r>
        <w:r w:rsidR="009A6D51" w:rsidRPr="009A6D51">
          <w:rPr>
            <w:rFonts w:ascii="Sylfaen" w:hAnsi="Sylfaen" w:cs="Sylfaen"/>
          </w:rPr>
          <w:t>სსიპ-სოციალური მომსახურების სააგენტოსაგან სსიპ-სახელმწიფო სერვისების განვითარების სააგენტოსათვის დელეგირებული ფულებამოსილების ფარგლებში</w:t>
        </w:r>
        <w:r w:rsidR="00B42113">
          <w:rPr>
            <w:rFonts w:ascii="Sylfaen" w:hAnsi="Sylfaen" w:cs="Sylfaen"/>
          </w:rPr>
          <w:t>,</w:t>
        </w:r>
      </w:ins>
      <w:ins w:id="27" w:author="maia shavshishvili" w:date="2016-09-29T15:39:00Z">
        <w:r w:rsidR="00B42113">
          <w:rPr>
            <w:rFonts w:ascii="Sylfaen" w:hAnsi="Sylfaen" w:cs="Sylfaen"/>
            <w:lang w:val="ka-GE"/>
          </w:rPr>
          <w:t xml:space="preserve"> </w:t>
        </w:r>
      </w:ins>
      <w:ins w:id="28" w:author="maia shavshishvili" w:date="2016-09-29T15:38:00Z">
        <w:r w:rsidR="009A6D51" w:rsidRPr="009A6D51">
          <w:rPr>
            <w:rFonts w:ascii="Sylfaen" w:hAnsi="Sylfaen" w:cs="Sylfaen"/>
          </w:rPr>
          <w:t>საზოგადოებრივი ცენტრების მეშვეობით,  მოსახლეობისათვის რიგი სერვისების მიწოდების წესი და პირობები</w:t>
        </w:r>
        <w:r w:rsidR="009A6D51">
          <w:rPr>
            <w:rFonts w:ascii="Sylfaen" w:hAnsi="Sylfaen" w:cs="Sylfaen"/>
            <w:lang w:val="ka-GE"/>
          </w:rPr>
          <w:t>“ (შემდგომში-წესი)</w:t>
        </w:r>
      </w:ins>
      <w:del w:id="29" w:author="maia shavshishvili" w:date="2016-09-29T15:38:00Z">
        <w:r w:rsidDel="009A6D51">
          <w:delText xml:space="preserve"> </w:delText>
        </w:r>
      </w:del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ჩამონათვალს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ახორციელებენ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ცენტრები</w:t>
      </w:r>
      <w:ins w:id="30" w:author="maia shavshishvili" w:date="2016-09-29T15:38:00Z">
        <w:r w:rsidR="009A6D51">
          <w:rPr>
            <w:rFonts w:ascii="Sylfaen" w:hAnsi="Sylfaen" w:cs="Sylfaen"/>
            <w:lang w:val="ka-GE"/>
          </w:rPr>
          <w:t>, სსიპ-სოციალური მომსახურების სააგენტოსაგან სსიპ-სახელმწიფო სერვისების განვითარების სააგენტოსათვის დელეგირებული უ</w:t>
        </w:r>
      </w:ins>
      <w:ins w:id="31" w:author="maia shavshishvili" w:date="2016-09-29T15:39:00Z">
        <w:r w:rsidR="009A6D51">
          <w:rPr>
            <w:rFonts w:ascii="Sylfaen" w:hAnsi="Sylfaen" w:cs="Sylfaen"/>
            <w:lang w:val="ka-GE"/>
          </w:rPr>
          <w:t>ფლებამოსილების ფარგლებში</w:t>
        </w:r>
      </w:ins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del w:id="32" w:author="maia shavshishvili" w:date="2016-09-29T15:39:00Z">
        <w:r w:rsidDel="00B42113">
          <w:rPr>
            <w:rFonts w:ascii="Sylfaen" w:hAnsi="Sylfaen" w:cs="Sylfaen"/>
          </w:rPr>
          <w:delText>ამ</w:delText>
        </w:r>
        <w:r w:rsidDel="00B42113">
          <w:delText xml:space="preserve"> </w:delText>
        </w:r>
        <w:r w:rsidDel="00B42113">
          <w:rPr>
            <w:rFonts w:ascii="Sylfaen" w:hAnsi="Sylfaen" w:cs="Sylfaen"/>
          </w:rPr>
          <w:delText>მიზნით</w:delText>
        </w:r>
        <w:r w:rsidDel="00B42113">
          <w:delText xml:space="preserve">, </w:delText>
        </w:r>
        <w:r w:rsidDel="00B42113">
          <w:rPr>
            <w:rFonts w:ascii="Sylfaen" w:hAnsi="Sylfaen" w:cs="Sylfaen"/>
          </w:rPr>
          <w:delText>სააგენტოსაგან</w:delText>
        </w:r>
        <w:r w:rsidDel="00B42113">
          <w:delText xml:space="preserve"> </w:delText>
        </w:r>
      </w:del>
      <w:del w:id="33" w:author="maia shavshishvili" w:date="2016-09-29T15:30:00Z">
        <w:r w:rsidDel="008D5A1F">
          <w:rPr>
            <w:rFonts w:ascii="Sylfaen" w:hAnsi="Sylfaen" w:cs="Sylfaen"/>
          </w:rPr>
          <w:delText>სსგს</w:delText>
        </w:r>
        <w:r w:rsidDel="008D5A1F">
          <w:delText>-</w:delText>
        </w:r>
        <w:r w:rsidDel="008D5A1F">
          <w:rPr>
            <w:rFonts w:ascii="Sylfaen" w:hAnsi="Sylfaen" w:cs="Sylfaen"/>
          </w:rPr>
          <w:delText>სათვის</w:delText>
        </w:r>
        <w:r w:rsidDel="008D5A1F">
          <w:delText xml:space="preserve"> </w:delText>
        </w:r>
      </w:del>
      <w:del w:id="34" w:author="maia shavshishvili" w:date="2016-09-29T15:39:00Z">
        <w:r w:rsidDel="00B42113">
          <w:rPr>
            <w:rFonts w:ascii="Sylfaen" w:hAnsi="Sylfaen" w:cs="Sylfaen"/>
          </w:rPr>
          <w:delText>დელეგირებული</w:delText>
        </w:r>
        <w:r w:rsidDel="00B42113">
          <w:delText xml:space="preserve"> </w:delText>
        </w:r>
        <w:r w:rsidDel="00B42113">
          <w:rPr>
            <w:rFonts w:ascii="Sylfaen" w:hAnsi="Sylfaen" w:cs="Sylfaen"/>
          </w:rPr>
          <w:delText>უფლებამოსილებების</w:delText>
        </w:r>
        <w:r w:rsidDel="00B42113">
          <w:delText xml:space="preserve"> </w:delText>
        </w:r>
        <w:r w:rsidDel="00B42113">
          <w:rPr>
            <w:rFonts w:ascii="Sylfaen" w:hAnsi="Sylfaen" w:cs="Sylfaen"/>
          </w:rPr>
          <w:delText>ფარგლებს</w:delText>
        </w:r>
      </w:del>
      <w:ins w:id="35" w:author="maia shavshishvili" w:date="2016-09-29T15:40:00Z">
        <w:r w:rsidR="00B42113">
          <w:rPr>
            <w:rFonts w:ascii="Sylfaen" w:hAnsi="Sylfaen" w:cs="Sylfaen"/>
            <w:lang w:val="ka-GE"/>
          </w:rPr>
          <w:t xml:space="preserve"> </w:t>
        </w:r>
        <w:r w:rsidR="00F55CAC">
          <w:rPr>
            <w:rFonts w:ascii="Sylfaen" w:hAnsi="Sylfaen" w:cs="Sylfaen"/>
            <w:lang w:val="ka-GE"/>
          </w:rPr>
          <w:t xml:space="preserve"> ასეთი ცენტრების მიერ </w:t>
        </w:r>
        <w:r w:rsidR="00B42113">
          <w:rPr>
            <w:rFonts w:ascii="Sylfaen" w:hAnsi="Sylfaen" w:cs="Sylfaen"/>
            <w:lang w:val="ka-GE"/>
          </w:rPr>
          <w:t>მოსახლეობისათვის მომსახურების გაწევის წესსა და პირობებს.</w:t>
        </w:r>
      </w:ins>
    </w:p>
    <w:p w:rsidR="00966A75" w:rsidRDefault="00B71B56" w:rsidP="00966A75">
      <w:pPr>
        <w:jc w:val="both"/>
        <w:rPr>
          <w:ins w:id="36" w:author="maia shavshishvili" w:date="2016-09-29T15:45:00Z"/>
          <w:rFonts w:ascii="Sylfaen" w:hAnsi="Sylfaen"/>
          <w:lang w:val="ka-GE"/>
        </w:rPr>
      </w:pPr>
      <w:ins w:id="37" w:author="maia shavshishvili" w:date="2016-09-29T15:31:00Z">
        <w:r>
          <w:rPr>
            <w:rFonts w:ascii="Sylfaen" w:hAnsi="Sylfaen"/>
            <w:lang w:val="ka-GE"/>
          </w:rPr>
          <w:t xml:space="preserve">2. </w:t>
        </w:r>
      </w:ins>
      <w:del w:id="38" w:author="maia shavshishvili" w:date="2016-09-29T15:30:00Z">
        <w:r w:rsidR="00966A75" w:rsidDel="00B71B56">
          <w:delText>.</w:delText>
        </w:r>
      </w:del>
      <w:ins w:id="39" w:author="maia shavshishvili" w:date="2016-09-29T15:41:00Z">
        <w:r w:rsidR="00F55CAC">
          <w:rPr>
            <w:rFonts w:ascii="Sylfaen" w:hAnsi="Sylfaen"/>
            <w:lang w:val="ka-GE"/>
          </w:rPr>
          <w:t xml:space="preserve">აღნიშნული წესი წარმოადგენს </w:t>
        </w:r>
        <w:r w:rsidR="00F55CAC" w:rsidRPr="00F55CAC">
          <w:rPr>
            <w:rFonts w:ascii="Sylfaen" w:hAnsi="Sylfaen"/>
            <w:lang w:val="ka-GE"/>
          </w:rPr>
          <w:t>საქართველოს შრომის, ჯანმრთელობისა და სოციალური დაცვის სამინისტრო</w:t>
        </w:r>
        <w:r w:rsidR="00F55CAC">
          <w:rPr>
            <w:rFonts w:ascii="Sylfaen" w:hAnsi="Sylfaen"/>
            <w:lang w:val="ka-GE"/>
          </w:rPr>
          <w:t xml:space="preserve">ს, </w:t>
        </w:r>
        <w:r w:rsidR="0033604D" w:rsidRPr="0033604D">
          <w:rPr>
            <w:rFonts w:ascii="Sylfaen" w:hAnsi="Sylfaen"/>
            <w:lang w:val="ka-GE"/>
          </w:rPr>
          <w:t>სსიპ-სოციალური მომსახურების სააგენტო</w:t>
        </w:r>
        <w:r w:rsidR="0033604D">
          <w:rPr>
            <w:rFonts w:ascii="Sylfaen" w:hAnsi="Sylfaen"/>
            <w:lang w:val="ka-GE"/>
          </w:rPr>
          <w:t xml:space="preserve">ს, </w:t>
        </w:r>
      </w:ins>
      <w:ins w:id="40" w:author="maia shavshishvili" w:date="2016-09-29T15:42:00Z">
        <w:r w:rsidR="0033604D" w:rsidRPr="0033604D">
          <w:rPr>
            <w:rFonts w:ascii="Sylfaen" w:hAnsi="Sylfaen"/>
            <w:lang w:val="ka-GE"/>
          </w:rPr>
          <w:t>სსიპ - სახელმწიფო სერვისების განვითარების სააგენტო</w:t>
        </w:r>
        <w:r w:rsidR="0033604D">
          <w:rPr>
            <w:rFonts w:ascii="Sylfaen" w:hAnsi="Sylfaen"/>
            <w:lang w:val="ka-GE"/>
          </w:rPr>
          <w:t xml:space="preserve">სა და </w:t>
        </w:r>
        <w:r w:rsidR="0033604D" w:rsidRPr="0033604D">
          <w:rPr>
            <w:rFonts w:ascii="Sylfaen" w:hAnsi="Sylfaen"/>
            <w:lang w:val="ka-GE"/>
          </w:rPr>
          <w:t>სსიპ-მონაცემთა გაცვლის სააგენტო</w:t>
        </w:r>
        <w:r w:rsidR="0033604D">
          <w:rPr>
            <w:rFonts w:ascii="Sylfaen" w:hAnsi="Sylfaen"/>
            <w:lang w:val="ka-GE"/>
          </w:rPr>
          <w:t>ს შორის გაფორმებული შ</w:t>
        </w:r>
      </w:ins>
      <w:ins w:id="41" w:author="maia shavshishvili" w:date="2016-09-29T15:43:00Z">
        <w:r w:rsidR="0033604D">
          <w:rPr>
            <w:rFonts w:ascii="Sylfaen" w:hAnsi="Sylfaen"/>
            <w:lang w:val="ka-GE"/>
          </w:rPr>
          <w:t>ე</w:t>
        </w:r>
      </w:ins>
      <w:ins w:id="42" w:author="maia shavshishvili" w:date="2016-09-29T15:42:00Z">
        <w:r w:rsidR="0033604D">
          <w:rPr>
            <w:rFonts w:ascii="Sylfaen" w:hAnsi="Sylfaen"/>
            <w:lang w:val="ka-GE"/>
          </w:rPr>
          <w:t>საბამისი ხელშ</w:t>
        </w:r>
      </w:ins>
      <w:ins w:id="43" w:author="maia shavshishvili" w:date="2016-09-29T15:43:00Z">
        <w:r w:rsidR="0033604D">
          <w:rPr>
            <w:rFonts w:ascii="Sylfaen" w:hAnsi="Sylfaen"/>
            <w:lang w:val="ka-GE"/>
          </w:rPr>
          <w:t>ე</w:t>
        </w:r>
      </w:ins>
      <w:ins w:id="44" w:author="maia shavshishvili" w:date="2016-09-29T15:42:00Z">
        <w:r w:rsidR="0033604D">
          <w:rPr>
            <w:rFonts w:ascii="Sylfaen" w:hAnsi="Sylfaen"/>
            <w:lang w:val="ka-GE"/>
          </w:rPr>
          <w:t xml:space="preserve">კრულების დანართს და ამ ხელშეკრულების </w:t>
        </w:r>
      </w:ins>
      <w:ins w:id="45" w:author="maia shavshishvili" w:date="2016-09-29T16:22:00Z">
        <w:r w:rsidR="00927256">
          <w:rPr>
            <w:rFonts w:ascii="Sylfaen" w:hAnsi="Sylfaen"/>
            <w:lang w:val="ka-GE"/>
          </w:rPr>
          <w:t xml:space="preserve">(შემდგომში-ხელშკრულება) </w:t>
        </w:r>
      </w:ins>
      <w:ins w:id="46" w:author="maia shavshishvili" w:date="2016-09-29T15:42:00Z">
        <w:r w:rsidR="0033604D">
          <w:rPr>
            <w:rFonts w:ascii="Sylfaen" w:hAnsi="Sylfaen"/>
            <w:lang w:val="ka-GE"/>
          </w:rPr>
          <w:t>განუყოფელ ნაწილს.</w:t>
        </w:r>
      </w:ins>
    </w:p>
    <w:p w:rsidR="00FD046B" w:rsidRDefault="00FD046B" w:rsidP="00966A75">
      <w:pPr>
        <w:jc w:val="both"/>
        <w:rPr>
          <w:ins w:id="47" w:author="maia shavshishvili" w:date="2016-09-29T15:44:00Z"/>
          <w:rFonts w:ascii="Sylfaen" w:hAnsi="Sylfaen"/>
          <w:lang w:val="ka-GE"/>
        </w:rPr>
      </w:pPr>
    </w:p>
    <w:p w:rsidR="002524C7" w:rsidRDefault="00FD046B" w:rsidP="00966A75">
      <w:pPr>
        <w:jc w:val="both"/>
        <w:rPr>
          <w:ins w:id="48" w:author="maia shavshishvili" w:date="2016-09-29T15:47:00Z"/>
          <w:rFonts w:ascii="Sylfaen" w:hAnsi="Sylfaen"/>
          <w:lang w:val="ka-GE"/>
        </w:rPr>
      </w:pPr>
      <w:ins w:id="49" w:author="maia shavshishvili" w:date="2016-09-29T15:44:00Z">
        <w:r w:rsidRPr="00FD046B">
          <w:rPr>
            <w:rFonts w:ascii="Sylfaen" w:hAnsi="Sylfaen"/>
            <w:b/>
            <w:lang w:val="ka-GE"/>
          </w:rPr>
          <w:t xml:space="preserve">მუხლი 2. </w:t>
        </w:r>
      </w:ins>
      <w:ins w:id="50" w:author="maia shavshishvili" w:date="2016-09-29T15:45:00Z">
        <w:r w:rsidR="00142CE6">
          <w:rPr>
            <w:rFonts w:ascii="Sylfaen" w:hAnsi="Sylfaen"/>
            <w:b/>
            <w:lang w:val="ka-GE"/>
          </w:rPr>
          <w:t>იმ სერვისების ჩამონათვალი, რომლებსაც ახორციელებენ საზოგადოებრივი ცენტრები დელეგირებული უფლებამოსილების ფარგლებში</w:t>
        </w:r>
      </w:ins>
    </w:p>
    <w:p w:rsidR="00966A75" w:rsidRDefault="00966A75">
      <w:pPr>
        <w:ind w:firstLine="720"/>
        <w:jc w:val="both"/>
        <w:pPrChange w:id="51" w:author="maia shavshishvili" w:date="2016-09-29T15:47:00Z">
          <w:pPr>
            <w:jc w:val="both"/>
          </w:pPr>
        </w:pPrChange>
      </w:pPr>
      <w:r>
        <w:rPr>
          <w:rFonts w:ascii="Sylfaen" w:hAnsi="Sylfaen" w:cs="Sylfaen"/>
        </w:rPr>
        <w:lastRenderedPageBreak/>
        <w:t>საზოგადოებრივი</w:t>
      </w:r>
      <w:r>
        <w:t xml:space="preserve"> </w:t>
      </w:r>
      <w:r>
        <w:rPr>
          <w:rFonts w:ascii="Sylfaen" w:hAnsi="Sylfaen" w:cs="Sylfaen"/>
        </w:rPr>
        <w:t>ცენტრები</w:t>
      </w:r>
      <w:r>
        <w:t xml:space="preserve"> </w:t>
      </w:r>
      <w:r>
        <w:rPr>
          <w:rFonts w:ascii="Sylfaen" w:hAnsi="Sylfaen" w:cs="Sylfaen"/>
        </w:rPr>
        <w:t>ახორციელებენ</w:t>
      </w:r>
      <w:r>
        <w:t xml:space="preserve"> </w:t>
      </w:r>
      <w:r>
        <w:rPr>
          <w:rFonts w:ascii="Sylfaen" w:hAnsi="Sylfaen" w:cs="Sylfaen"/>
        </w:rPr>
        <w:t>დელეგირებულ</w:t>
      </w:r>
      <w:r>
        <w:t xml:space="preserve"> </w:t>
      </w:r>
      <w:r>
        <w:rPr>
          <w:rFonts w:ascii="Sylfaen" w:hAnsi="Sylfaen" w:cs="Sylfaen"/>
        </w:rPr>
        <w:t>უფლებამოსილებებს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>: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ფულადი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(</w:t>
      </w:r>
      <w:r>
        <w:rPr>
          <w:rFonts w:ascii="Sylfaen" w:hAnsi="Sylfaen" w:cs="Sylfaen"/>
        </w:rPr>
        <w:t>საარსებო</w:t>
      </w:r>
      <w:r>
        <w:t xml:space="preserve"> </w:t>
      </w:r>
      <w:r>
        <w:rPr>
          <w:rFonts w:ascii="Sylfaen" w:hAnsi="Sylfaen" w:cs="Sylfaen"/>
        </w:rPr>
        <w:t>შემწეობა</w:t>
      </w:r>
      <w:r>
        <w:t>);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პენსია</w:t>
      </w:r>
      <w:r>
        <w:t>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კომპენსაცია</w:t>
      </w:r>
      <w:r>
        <w:t>;</w:t>
      </w:r>
    </w:p>
    <w:p w:rsidR="00966A75" w:rsidRDefault="00966A75" w:rsidP="00966A7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პაკეტი</w:t>
      </w:r>
      <w:r w:rsidR="00C16045">
        <w:rPr>
          <w:rFonts w:ascii="Sylfaen" w:hAnsi="Sylfaen"/>
          <w:lang w:val="ka-GE"/>
        </w:rPr>
        <w:t>;</w:t>
      </w:r>
    </w:p>
    <w:p w:rsidR="00C16045" w:rsidRDefault="00C16045" w:rsidP="00966A75">
      <w:pPr>
        <w:jc w:val="both"/>
        <w:rPr>
          <w:rFonts w:ascii="Sylfaen" w:hAnsi="Sylfaen"/>
          <w:lang w:val="ka-GE"/>
        </w:rPr>
      </w:pPr>
      <w:commentRangeStart w:id="52"/>
      <w:r>
        <w:rPr>
          <w:rFonts w:ascii="Sylfaen" w:hAnsi="Sylfaen"/>
          <w:lang w:val="ka-GE"/>
        </w:rPr>
        <w:t>ე) დახმარება ორსულობის, მშობიარობისა და ბავშვის მოვლის გამო;</w:t>
      </w:r>
      <w:commentRangeEnd w:id="52"/>
      <w:r w:rsidR="006C0032">
        <w:rPr>
          <w:rStyle w:val="CommentReference"/>
        </w:rPr>
        <w:commentReference w:id="52"/>
      </w:r>
    </w:p>
    <w:p w:rsidR="00C16045" w:rsidRPr="008D2C8B" w:rsidRDefault="00C16045" w:rsidP="00966A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 დამხმარე საშუალებებით უზრუნველყოფა.</w:t>
      </w:r>
    </w:p>
    <w:p w:rsidR="002524C7" w:rsidRDefault="002524C7" w:rsidP="00966A75">
      <w:pPr>
        <w:jc w:val="both"/>
        <w:rPr>
          <w:ins w:id="53" w:author="maia shavshishvili" w:date="2016-09-29T15:47:00Z"/>
          <w:rFonts w:ascii="Sylfaen" w:hAnsi="Sylfaen"/>
          <w:b/>
          <w:lang w:val="ka-GE"/>
        </w:rPr>
      </w:pPr>
    </w:p>
    <w:p w:rsidR="00132B7C" w:rsidRPr="00132B7C" w:rsidRDefault="00132B7C" w:rsidP="00966A75">
      <w:pPr>
        <w:jc w:val="both"/>
        <w:rPr>
          <w:ins w:id="54" w:author="maia shavshishvili" w:date="2016-09-29T15:46:00Z"/>
          <w:rFonts w:ascii="Sylfaen" w:hAnsi="Sylfaen"/>
          <w:b/>
          <w:lang w:val="ka-GE"/>
          <w:rPrChange w:id="55" w:author="maia shavshishvili" w:date="2016-09-29T15:47:00Z">
            <w:rPr>
              <w:ins w:id="56" w:author="maia shavshishvili" w:date="2016-09-29T15:46:00Z"/>
              <w:rFonts w:ascii="Sylfaen" w:hAnsi="Sylfaen"/>
              <w:lang w:val="ka-GE"/>
            </w:rPr>
          </w:rPrChange>
        </w:rPr>
      </w:pPr>
      <w:ins w:id="57" w:author="maia shavshishvili" w:date="2016-09-29T15:46:00Z">
        <w:r w:rsidRPr="00132B7C">
          <w:rPr>
            <w:rFonts w:ascii="Sylfaen" w:hAnsi="Sylfaen"/>
            <w:b/>
            <w:lang w:val="ka-GE"/>
            <w:rPrChange w:id="58" w:author="maia shavshishvili" w:date="2016-09-29T15:47:00Z">
              <w:rPr>
                <w:rFonts w:ascii="Sylfaen" w:hAnsi="Sylfaen"/>
                <w:lang w:val="ka-GE"/>
              </w:rPr>
            </w:rPrChange>
          </w:rPr>
          <w:t xml:space="preserve"> მუხლი 3.</w:t>
        </w:r>
      </w:ins>
      <w:ins w:id="59" w:author="maia shavshishvili" w:date="2016-09-29T15:47:00Z">
        <w:r w:rsidRPr="00132B7C">
          <w:rPr>
            <w:rFonts w:ascii="Sylfaen" w:hAnsi="Sylfaen"/>
            <w:b/>
            <w:lang w:val="ka-GE"/>
            <w:rPrChange w:id="60" w:author="maia shavshishvili" w:date="2016-09-29T15:47:00Z">
              <w:rPr>
                <w:rFonts w:ascii="Sylfaen" w:hAnsi="Sylfaen"/>
                <w:lang w:val="ka-GE"/>
              </w:rPr>
            </w:rPrChange>
          </w:rPr>
          <w:t xml:space="preserve"> ძირითადი</w:t>
        </w:r>
      </w:ins>
      <w:ins w:id="61" w:author="maia shavshishvili" w:date="2016-09-29T15:46:00Z">
        <w:r w:rsidRPr="00132B7C">
          <w:rPr>
            <w:rFonts w:ascii="Sylfaen" w:hAnsi="Sylfaen"/>
            <w:b/>
            <w:lang w:val="ka-GE"/>
            <w:rPrChange w:id="62" w:author="maia shavshishvili" w:date="2016-09-29T15:47:00Z">
              <w:rPr>
                <w:rFonts w:ascii="Sylfaen" w:hAnsi="Sylfaen"/>
                <w:lang w:val="ka-GE"/>
              </w:rPr>
            </w:rPrChange>
          </w:rPr>
          <w:t xml:space="preserve"> კანონმდებლობა, რომელიც გამოიყენება დელეგირებული ფულებამოსილებების განხორციელებისას</w:t>
        </w:r>
      </w:ins>
    </w:p>
    <w:p w:rsidR="00966A75" w:rsidRPr="002524C7" w:rsidRDefault="002524C7" w:rsidP="00966A75">
      <w:pPr>
        <w:jc w:val="both"/>
        <w:rPr>
          <w:rFonts w:ascii="Sylfaen" w:hAnsi="Sylfaen"/>
          <w:lang w:val="ka-GE"/>
          <w:rPrChange w:id="63" w:author="maia shavshishvili" w:date="2016-09-29T15:48:00Z">
            <w:rPr/>
          </w:rPrChange>
        </w:rPr>
      </w:pPr>
      <w:ins w:id="64" w:author="maia shavshishvili" w:date="2016-09-29T15:48:00Z">
        <w:r>
          <w:rPr>
            <w:rFonts w:ascii="Sylfaen" w:hAnsi="Sylfaen"/>
            <w:lang w:val="ka-GE"/>
          </w:rPr>
          <w:t>1</w:t>
        </w:r>
      </w:ins>
      <w:r w:rsidR="00966A75">
        <w:t xml:space="preserve">. </w:t>
      </w:r>
      <w:r w:rsidR="00966A75">
        <w:rPr>
          <w:rFonts w:ascii="Sylfaen" w:hAnsi="Sylfaen" w:cs="Sylfaen"/>
        </w:rPr>
        <w:t>ამ</w:t>
      </w:r>
      <w:r w:rsidR="00966A75">
        <w:t xml:space="preserve"> </w:t>
      </w:r>
      <w:r w:rsidR="00966A75">
        <w:rPr>
          <w:rFonts w:ascii="Sylfaen" w:hAnsi="Sylfaen" w:cs="Sylfaen"/>
        </w:rPr>
        <w:t>წესით</w:t>
      </w:r>
      <w:r w:rsidR="00966A75">
        <w:t xml:space="preserve"> </w:t>
      </w:r>
      <w:r w:rsidR="00966A75">
        <w:rPr>
          <w:rFonts w:ascii="Sylfaen" w:hAnsi="Sylfaen" w:cs="Sylfaen"/>
        </w:rPr>
        <w:t>განსაზღვრული</w:t>
      </w:r>
      <w:r w:rsidR="00966A75">
        <w:t xml:space="preserve"> </w:t>
      </w:r>
      <w:r w:rsidR="00966A75">
        <w:rPr>
          <w:rFonts w:ascii="Sylfaen" w:hAnsi="Sylfaen" w:cs="Sylfaen"/>
        </w:rPr>
        <w:t>უფლებამოსილებების</w:t>
      </w:r>
      <w:r w:rsidR="00966A75">
        <w:t xml:space="preserve"> </w:t>
      </w:r>
      <w:r w:rsidR="00966A75">
        <w:rPr>
          <w:rFonts w:ascii="Sylfaen" w:hAnsi="Sylfaen" w:cs="Sylfaen"/>
        </w:rPr>
        <w:t>განხორციელებისას</w:t>
      </w:r>
      <w:ins w:id="65" w:author="maia shavshishvili" w:date="2016-09-29T15:47:00Z">
        <w:r>
          <w:rPr>
            <w:rFonts w:ascii="Sylfaen" w:hAnsi="Sylfaen" w:cs="Sylfaen"/>
            <w:lang w:val="ka-GE"/>
          </w:rPr>
          <w:t>, საზოგადოებრივი ცენტრები, ძირითადად, ხელმძღვანელობენ</w:t>
        </w:r>
      </w:ins>
      <w:del w:id="66" w:author="maia shavshishvili" w:date="2016-09-29T15:48:00Z">
        <w:r w:rsidR="00966A75" w:rsidDel="002524C7">
          <w:delText xml:space="preserve"> </w:delText>
        </w:r>
        <w:r w:rsidR="00966A75" w:rsidDel="002524C7">
          <w:rPr>
            <w:rFonts w:ascii="Sylfaen" w:hAnsi="Sylfaen" w:cs="Sylfaen"/>
          </w:rPr>
          <w:delText>გამოსაყენებელი</w:delText>
        </w:r>
        <w:r w:rsidR="00966A75" w:rsidDel="002524C7">
          <w:delText xml:space="preserve"> </w:delText>
        </w:r>
        <w:r w:rsidR="00966A75" w:rsidDel="002524C7">
          <w:rPr>
            <w:rFonts w:ascii="Sylfaen" w:hAnsi="Sylfaen" w:cs="Sylfaen"/>
          </w:rPr>
          <w:delText>ძირითადი</w:delText>
        </w:r>
        <w:r w:rsidR="00966A75" w:rsidDel="002524C7">
          <w:delText xml:space="preserve"> </w:delText>
        </w:r>
        <w:r w:rsidR="00966A75" w:rsidDel="002524C7">
          <w:rPr>
            <w:rFonts w:ascii="Sylfaen" w:hAnsi="Sylfaen" w:cs="Sylfaen"/>
          </w:rPr>
          <w:delText>კანონმდებლობა</w:delText>
        </w:r>
        <w:r w:rsidR="00966A75" w:rsidDel="002524C7">
          <w:delText>:</w:delText>
        </w:r>
      </w:del>
      <w:ins w:id="67" w:author="maia shavshishvili" w:date="2016-09-29T15:48:00Z">
        <w:r>
          <w:rPr>
            <w:rFonts w:ascii="Sylfaen" w:hAnsi="Sylfaen"/>
            <w:lang w:val="ka-GE"/>
          </w:rPr>
          <w:t>შემდეგი საკანონმდებლო აქტებით:</w:t>
        </w:r>
      </w:ins>
    </w:p>
    <w:p w:rsidR="00966A75" w:rsidRDefault="00966A75" w:rsidP="00966A75">
      <w:pPr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კოდექსი</w:t>
      </w:r>
      <w:r>
        <w:t>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კანონები</w:t>
      </w:r>
      <w:r>
        <w:t>: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>) „</w:t>
      </w:r>
      <w:r>
        <w:rPr>
          <w:rFonts w:ascii="Sylfaen" w:hAnsi="Sylfaen" w:cs="Sylfaen"/>
        </w:rPr>
        <w:t>პერსონალურ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“;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>)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“;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პენსიის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“;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>)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კომპენსაციისა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სტიპენდიის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“;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დადგენილებები</w:t>
      </w:r>
      <w:r>
        <w:t>: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 xml:space="preserve">) 2006 </w:t>
      </w:r>
      <w:r>
        <w:rPr>
          <w:rFonts w:ascii="Sylfaen" w:hAnsi="Sylfaen" w:cs="Sylfaen"/>
        </w:rPr>
        <w:t>წლის</w:t>
      </w:r>
      <w:r>
        <w:t xml:space="preserve"> 28 </w:t>
      </w:r>
      <w:r>
        <w:rPr>
          <w:rFonts w:ascii="Sylfaen" w:hAnsi="Sylfaen" w:cs="Sylfaen"/>
        </w:rPr>
        <w:t>ივლისის</w:t>
      </w:r>
      <w:r>
        <w:t xml:space="preserve"> N145 („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“);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ბ</w:t>
      </w:r>
      <w:r>
        <w:t xml:space="preserve">) 2010 </w:t>
      </w:r>
      <w:r>
        <w:rPr>
          <w:rFonts w:ascii="Sylfaen" w:hAnsi="Sylfaen" w:cs="Sylfaen"/>
        </w:rPr>
        <w:t>წლის</w:t>
      </w:r>
      <w:r>
        <w:t xml:space="preserve"> 24 </w:t>
      </w:r>
      <w:r>
        <w:rPr>
          <w:rFonts w:ascii="Sylfaen" w:hAnsi="Sylfaen" w:cs="Sylfaen"/>
        </w:rPr>
        <w:t>აპრილის</w:t>
      </w:r>
      <w:r>
        <w:t xml:space="preserve"> N126 („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სიღატაკის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შემცირებისა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სრულყოფის</w:t>
      </w:r>
      <w:r>
        <w:t xml:space="preserve"> </w:t>
      </w:r>
      <w:r>
        <w:rPr>
          <w:rFonts w:ascii="Sylfaen" w:hAnsi="Sylfaen" w:cs="Sylfaen"/>
        </w:rPr>
        <w:t>ღონისძიებათა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“);</w:t>
      </w:r>
    </w:p>
    <w:p w:rsidR="00966A75" w:rsidRDefault="00966A75" w:rsidP="00966A7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გ</w:t>
      </w:r>
      <w:r>
        <w:t xml:space="preserve">) 2012 </w:t>
      </w:r>
      <w:r>
        <w:rPr>
          <w:rFonts w:ascii="Sylfaen" w:hAnsi="Sylfaen" w:cs="Sylfaen"/>
        </w:rPr>
        <w:t>წლის</w:t>
      </w:r>
      <w:r>
        <w:t xml:space="preserve"> 23 </w:t>
      </w:r>
      <w:r>
        <w:rPr>
          <w:rFonts w:ascii="Sylfaen" w:hAnsi="Sylfaen" w:cs="Sylfaen"/>
        </w:rPr>
        <w:t>ივლისის</w:t>
      </w:r>
      <w:r>
        <w:t xml:space="preserve"> N279 (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განსაზღვრის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“);</w:t>
      </w:r>
    </w:p>
    <w:p w:rsidR="00223823" w:rsidRPr="008D2C8B" w:rsidRDefault="00223823" w:rsidP="0022382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გ.დ) </w:t>
      </w:r>
      <w:r w:rsidRPr="0022382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2016 წლის 26 თებერვლის N102 </w:t>
      </w:r>
      <w:r w:rsidRPr="00223823">
        <w:rPr>
          <w:rFonts w:ascii="Sylfaen" w:hAnsi="Sylfaen" w:cs="Sylfaen"/>
          <w:lang w:val="ka-GE"/>
        </w:rPr>
        <w:t>დადგენილება</w:t>
      </w:r>
      <w:r w:rsidRPr="0022382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223823">
        <w:rPr>
          <w:rFonts w:ascii="Sylfaen" w:hAnsi="Sylfaen" w:cs="Sylfaen"/>
          <w:lang w:val="ka-GE"/>
        </w:rPr>
        <w:t>სოციალური</w:t>
      </w:r>
      <w:r w:rsidRPr="00223823">
        <w:rPr>
          <w:rFonts w:ascii="Sylfaen" w:hAnsi="Sylfaen"/>
          <w:lang w:val="ka-GE"/>
        </w:rPr>
        <w:t xml:space="preserve"> </w:t>
      </w:r>
      <w:r w:rsidRPr="00223823">
        <w:rPr>
          <w:rFonts w:ascii="Sylfaen" w:hAnsi="Sylfaen" w:cs="Sylfaen"/>
          <w:lang w:val="ka-GE"/>
        </w:rPr>
        <w:t>რეაბილიტაციისა</w:t>
      </w:r>
      <w:r w:rsidRPr="00223823">
        <w:rPr>
          <w:rFonts w:ascii="Sylfaen" w:hAnsi="Sylfaen"/>
          <w:lang w:val="ka-GE"/>
        </w:rPr>
        <w:t xml:space="preserve"> </w:t>
      </w:r>
      <w:r w:rsidRPr="00223823">
        <w:rPr>
          <w:rFonts w:ascii="Sylfaen" w:hAnsi="Sylfaen" w:cs="Sylfaen"/>
          <w:lang w:val="ka-GE"/>
        </w:rPr>
        <w:t>და</w:t>
      </w:r>
      <w:r w:rsidRPr="00223823">
        <w:rPr>
          <w:rFonts w:ascii="Sylfaen" w:hAnsi="Sylfaen"/>
          <w:lang w:val="ka-GE"/>
        </w:rPr>
        <w:t xml:space="preserve"> </w:t>
      </w:r>
      <w:r w:rsidRPr="00223823">
        <w:rPr>
          <w:rFonts w:ascii="Sylfaen" w:hAnsi="Sylfaen" w:cs="Sylfaen"/>
          <w:lang w:val="ka-GE"/>
        </w:rPr>
        <w:t>ბავშვზე</w:t>
      </w:r>
      <w:r w:rsidRPr="00223823">
        <w:rPr>
          <w:rFonts w:ascii="Sylfaen" w:hAnsi="Sylfaen"/>
          <w:lang w:val="ka-GE"/>
        </w:rPr>
        <w:t xml:space="preserve"> </w:t>
      </w:r>
      <w:r w:rsidRPr="00223823">
        <w:rPr>
          <w:rFonts w:ascii="Sylfaen" w:hAnsi="Sylfaen" w:cs="Sylfaen"/>
          <w:lang w:val="ka-GE"/>
        </w:rPr>
        <w:t>ზრუნვის</w:t>
      </w:r>
      <w:r w:rsidRPr="00223823">
        <w:rPr>
          <w:rFonts w:ascii="Sylfaen" w:hAnsi="Sylfaen"/>
          <w:lang w:val="ka-GE"/>
        </w:rPr>
        <w:t xml:space="preserve"> 2016 </w:t>
      </w:r>
      <w:r w:rsidRPr="00223823">
        <w:rPr>
          <w:rFonts w:ascii="Sylfaen" w:hAnsi="Sylfaen" w:cs="Sylfaen"/>
          <w:lang w:val="ka-GE"/>
        </w:rPr>
        <w:t>წლის</w:t>
      </w:r>
      <w:r w:rsidRPr="00223823">
        <w:rPr>
          <w:rFonts w:ascii="Sylfaen" w:hAnsi="Sylfaen"/>
          <w:lang w:val="ka-GE"/>
        </w:rPr>
        <w:t xml:space="preserve"> </w:t>
      </w:r>
      <w:r w:rsidRPr="00223823">
        <w:rPr>
          <w:rFonts w:ascii="Sylfaen" w:hAnsi="Sylfaen" w:cs="Sylfaen"/>
          <w:lang w:val="ka-GE"/>
        </w:rPr>
        <w:t>სახელმწიფო</w:t>
      </w:r>
      <w:r w:rsidRPr="00223823">
        <w:rPr>
          <w:rFonts w:ascii="Sylfaen" w:hAnsi="Sylfaen"/>
          <w:lang w:val="ka-GE"/>
        </w:rPr>
        <w:t xml:space="preserve"> </w:t>
      </w:r>
      <w:r w:rsidRPr="00223823">
        <w:rPr>
          <w:rFonts w:ascii="Sylfaen" w:hAnsi="Sylfaen" w:cs="Sylfaen"/>
          <w:lang w:val="ka-GE"/>
        </w:rPr>
        <w:t>პროგრამის</w:t>
      </w:r>
      <w:r w:rsidRPr="00223823">
        <w:rPr>
          <w:rFonts w:ascii="Sylfaen" w:hAnsi="Sylfaen"/>
          <w:lang w:val="ka-GE"/>
        </w:rPr>
        <w:t xml:space="preserve"> </w:t>
      </w:r>
      <w:r w:rsidRPr="00223823">
        <w:rPr>
          <w:rFonts w:ascii="Sylfaen" w:hAnsi="Sylfaen" w:cs="Sylfaen"/>
          <w:lang w:val="ka-GE"/>
        </w:rPr>
        <w:t>დამტკიცების</w:t>
      </w:r>
      <w:r w:rsidRPr="00223823">
        <w:rPr>
          <w:rFonts w:ascii="Sylfaen" w:hAnsi="Sylfaen"/>
          <w:lang w:val="ka-GE"/>
        </w:rPr>
        <w:t xml:space="preserve"> </w:t>
      </w:r>
      <w:r w:rsidRPr="00223823">
        <w:rPr>
          <w:rFonts w:ascii="Sylfaen" w:hAnsi="Sylfaen" w:cs="Sylfaen"/>
          <w:lang w:val="ka-GE"/>
        </w:rPr>
        <w:t>შესახებ</w:t>
      </w:r>
      <w:r>
        <w:rPr>
          <w:rFonts w:ascii="Sylfaen" w:hAnsi="Sylfaen" w:cs="Sylfaen"/>
          <w:lang w:val="ka-GE"/>
        </w:rPr>
        <w:t>).;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lastRenderedPageBreak/>
        <w:t>დ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ბრძანებები</w:t>
      </w:r>
      <w:r>
        <w:t>: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2010 </w:t>
      </w:r>
      <w:r>
        <w:rPr>
          <w:rFonts w:ascii="Sylfaen" w:hAnsi="Sylfaen" w:cs="Sylfaen"/>
        </w:rPr>
        <w:t>წლის</w:t>
      </w:r>
      <w:r>
        <w:t xml:space="preserve"> 20 </w:t>
      </w:r>
      <w:r>
        <w:rPr>
          <w:rFonts w:ascii="Sylfaen" w:hAnsi="Sylfaen" w:cs="Sylfaen"/>
        </w:rPr>
        <w:t>მაისის</w:t>
      </w:r>
      <w:r>
        <w:t xml:space="preserve"> №141/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ბრძანება</w:t>
      </w:r>
      <w:r>
        <w:t xml:space="preserve"> („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>“);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2010 </w:t>
      </w:r>
      <w:r>
        <w:rPr>
          <w:rFonts w:ascii="Sylfaen" w:hAnsi="Sylfaen" w:cs="Sylfaen"/>
        </w:rPr>
        <w:t>წლის</w:t>
      </w:r>
      <w:r>
        <w:t xml:space="preserve"> 20 </w:t>
      </w:r>
      <w:r>
        <w:rPr>
          <w:rFonts w:ascii="Sylfaen" w:hAnsi="Sylfaen" w:cs="Sylfaen"/>
        </w:rPr>
        <w:t>მაისის</w:t>
      </w:r>
      <w:r>
        <w:t xml:space="preserve"> N140/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ბრძანება</w:t>
      </w:r>
      <w:r>
        <w:t xml:space="preserve"> („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რეგისტრაციასთან</w:t>
      </w:r>
      <w:r>
        <w:t xml:space="preserve">,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გაუქმებასთან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განმეორებით</w:t>
      </w:r>
      <w:r>
        <w:t xml:space="preserve"> </w:t>
      </w:r>
      <w:r>
        <w:rPr>
          <w:rFonts w:ascii="Sylfaen" w:hAnsi="Sylfaen" w:cs="Sylfaen"/>
        </w:rPr>
        <w:t>შეფასებასთან</w:t>
      </w:r>
      <w:r>
        <w:t xml:space="preserve"> (</w:t>
      </w:r>
      <w:r>
        <w:rPr>
          <w:rFonts w:ascii="Sylfaen" w:hAnsi="Sylfaen" w:cs="Sylfaen"/>
        </w:rPr>
        <w:t>გადამოწმებასთან</w:t>
      </w:r>
      <w:r>
        <w:t xml:space="preserve">)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განაცხადის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მიღებისა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აღრიცხვის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>“);</w:t>
      </w:r>
    </w:p>
    <w:p w:rsidR="00BB4F0B" w:rsidRDefault="00966A75" w:rsidP="00966A7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გ</w:t>
      </w:r>
      <w:r>
        <w:t xml:space="preserve">) 2006 </w:t>
      </w:r>
      <w:r>
        <w:rPr>
          <w:rFonts w:ascii="Sylfaen" w:hAnsi="Sylfaen" w:cs="Sylfaen"/>
        </w:rPr>
        <w:t>წლის</w:t>
      </w:r>
      <w:r>
        <w:t xml:space="preserve"> 10 </w:t>
      </w:r>
      <w:r>
        <w:rPr>
          <w:rFonts w:ascii="Sylfaen" w:hAnsi="Sylfaen" w:cs="Sylfaen"/>
        </w:rPr>
        <w:t>თებერვლის</w:t>
      </w:r>
      <w:r>
        <w:t xml:space="preserve"> N46/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ბრძანება</w:t>
      </w:r>
      <w:r>
        <w:t xml:space="preserve"> („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პენსიის</w:t>
      </w:r>
      <w:r>
        <w:t>/</w:t>
      </w:r>
      <w:r>
        <w:rPr>
          <w:rFonts w:ascii="Sylfaen" w:hAnsi="Sylfaen" w:cs="Sylfaen"/>
        </w:rPr>
        <w:t>საპენსიო</w:t>
      </w:r>
      <w:r>
        <w:t xml:space="preserve"> </w:t>
      </w:r>
      <w:r>
        <w:rPr>
          <w:rFonts w:ascii="Sylfaen" w:hAnsi="Sylfaen" w:cs="Sylfaen"/>
        </w:rPr>
        <w:t>პაკეტისა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კომპენსაციის</w:t>
      </w:r>
      <w:r>
        <w:t xml:space="preserve"> </w:t>
      </w:r>
      <w:r>
        <w:rPr>
          <w:rFonts w:ascii="Sylfaen" w:hAnsi="Sylfaen" w:cs="Sylfaen"/>
        </w:rPr>
        <w:t>დანიშვნისა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>“)</w:t>
      </w:r>
      <w:r w:rsidR="00BB4F0B">
        <w:rPr>
          <w:rFonts w:ascii="Sylfaen" w:hAnsi="Sylfaen"/>
          <w:lang w:val="ka-GE"/>
        </w:rPr>
        <w:t>;</w:t>
      </w:r>
    </w:p>
    <w:p w:rsidR="00966A75" w:rsidRPr="008D2C8B" w:rsidRDefault="00BB4F0B" w:rsidP="00966A75">
      <w:pPr>
        <w:jc w:val="both"/>
        <w:rPr>
          <w:rFonts w:ascii="Sylfaen" w:hAnsi="Sylfaen"/>
          <w:lang w:val="ka-GE"/>
        </w:rPr>
      </w:pPr>
      <w:commentRangeStart w:id="68"/>
      <w:r>
        <w:rPr>
          <w:rFonts w:ascii="Sylfaen" w:hAnsi="Sylfaen"/>
          <w:lang w:val="ka-GE"/>
        </w:rPr>
        <w:t xml:space="preserve">დ.დ) </w:t>
      </w:r>
      <w:r w:rsidRPr="00BB4F0B">
        <w:t xml:space="preserve"> 2006 </w:t>
      </w:r>
      <w:r w:rsidRPr="00BB4F0B">
        <w:rPr>
          <w:rFonts w:ascii="Sylfaen" w:hAnsi="Sylfaen" w:cs="Sylfaen"/>
        </w:rPr>
        <w:t>წლის</w:t>
      </w:r>
      <w:r w:rsidRPr="00BB4F0B">
        <w:t xml:space="preserve"> 25 </w:t>
      </w:r>
      <w:r w:rsidRPr="00BB4F0B">
        <w:rPr>
          <w:rFonts w:ascii="Sylfaen" w:hAnsi="Sylfaen" w:cs="Sylfaen"/>
        </w:rPr>
        <w:t>აგვისტო</w:t>
      </w:r>
      <w:r>
        <w:rPr>
          <w:rFonts w:ascii="Sylfaen" w:hAnsi="Sylfaen" w:cs="Sylfaen"/>
          <w:lang w:val="ka-GE"/>
        </w:rPr>
        <w:t>ს N231/ნ ბრძანება (</w:t>
      </w:r>
      <w:r w:rsidRPr="00BB4F0B">
        <w:rPr>
          <w:rFonts w:ascii="Sylfaen" w:hAnsi="Sylfaen" w:cs="Sylfaen"/>
          <w:lang w:val="ka-GE"/>
        </w:rPr>
        <w:t>„ორსულობის, მშობიარობისა და ბავშვის მოვლის, ასევე ახალშობილის შვილად აყვანის გამო შვებულების ანაზღაურების წესის“ დამტკიცების თაობაზე</w:t>
      </w:r>
      <w:r>
        <w:rPr>
          <w:rFonts w:ascii="Sylfaen" w:hAnsi="Sylfaen" w:cs="Sylfaen"/>
          <w:lang w:val="ka-GE"/>
        </w:rPr>
        <w:t>).</w:t>
      </w:r>
      <w:commentRangeEnd w:id="68"/>
      <w:r w:rsidR="00D0121D">
        <w:rPr>
          <w:rStyle w:val="CommentReference"/>
        </w:rPr>
        <w:commentReference w:id="68"/>
      </w:r>
    </w:p>
    <w:p w:rsidR="00966A75" w:rsidRDefault="002524C7" w:rsidP="00966A75">
      <w:pPr>
        <w:jc w:val="both"/>
      </w:pPr>
      <w:ins w:id="69" w:author="maia shavshishvili" w:date="2016-09-29T15:48:00Z">
        <w:r>
          <w:rPr>
            <w:rFonts w:ascii="Sylfaen" w:hAnsi="Sylfaen"/>
            <w:lang w:val="ka-GE"/>
          </w:rPr>
          <w:t>2</w:t>
        </w:r>
      </w:ins>
      <w:r w:rsidR="00966A75">
        <w:t xml:space="preserve">. </w:t>
      </w:r>
      <w:r w:rsidR="00966A75">
        <w:rPr>
          <w:rFonts w:ascii="Sylfaen" w:hAnsi="Sylfaen" w:cs="Sylfaen"/>
        </w:rPr>
        <w:t>საზოგადოებრივი</w:t>
      </w:r>
      <w:r w:rsidR="00966A75">
        <w:t xml:space="preserve"> </w:t>
      </w:r>
      <w:r w:rsidR="00966A75">
        <w:rPr>
          <w:rFonts w:ascii="Sylfaen" w:hAnsi="Sylfaen" w:cs="Sylfaen"/>
        </w:rPr>
        <w:t>ცენტრები</w:t>
      </w:r>
      <w:r w:rsidR="00966A75">
        <w:t xml:space="preserve"> </w:t>
      </w:r>
      <w:r w:rsidR="00966A75">
        <w:rPr>
          <w:rFonts w:ascii="Sylfaen" w:hAnsi="Sylfaen" w:cs="Sylfaen"/>
        </w:rPr>
        <w:t>დელეგი</w:t>
      </w:r>
      <w:del w:id="70" w:author="maia shavshishvili" w:date="2016-09-29T15:48:00Z">
        <w:r w:rsidR="00966A75" w:rsidDel="002524C7">
          <w:rPr>
            <w:rFonts w:ascii="Sylfaen" w:hAnsi="Sylfaen" w:cs="Sylfaen"/>
          </w:rPr>
          <w:delText>უ</w:delText>
        </w:r>
      </w:del>
      <w:r w:rsidR="00966A75">
        <w:rPr>
          <w:rFonts w:ascii="Sylfaen" w:hAnsi="Sylfaen" w:cs="Sylfaen"/>
        </w:rPr>
        <w:t>რებული</w:t>
      </w:r>
      <w:r w:rsidR="00966A75">
        <w:t xml:space="preserve"> </w:t>
      </w:r>
      <w:r w:rsidR="00966A75">
        <w:rPr>
          <w:rFonts w:ascii="Sylfaen" w:hAnsi="Sylfaen" w:cs="Sylfaen"/>
        </w:rPr>
        <w:t>უფლებამოსილებების</w:t>
      </w:r>
      <w:r w:rsidR="00966A75">
        <w:t xml:space="preserve"> </w:t>
      </w:r>
      <w:r w:rsidR="00966A75">
        <w:rPr>
          <w:rFonts w:ascii="Sylfaen" w:hAnsi="Sylfaen" w:cs="Sylfaen"/>
        </w:rPr>
        <w:t>განხორციელებისას</w:t>
      </w:r>
      <w:r w:rsidR="00966A75">
        <w:t xml:space="preserve"> </w:t>
      </w:r>
      <w:r w:rsidR="00966A75">
        <w:rPr>
          <w:rFonts w:ascii="Sylfaen" w:hAnsi="Sylfaen" w:cs="Sylfaen"/>
        </w:rPr>
        <w:t>ხელმძღვანელობენ</w:t>
      </w:r>
      <w:r w:rsidR="00966A75">
        <w:t xml:space="preserve"> </w:t>
      </w:r>
      <w:r w:rsidR="00966A75">
        <w:rPr>
          <w:rFonts w:ascii="Sylfaen" w:hAnsi="Sylfaen" w:cs="Sylfaen"/>
        </w:rPr>
        <w:t>აგრეთვე</w:t>
      </w:r>
      <w:r w:rsidR="00966A75">
        <w:t xml:space="preserve"> </w:t>
      </w:r>
      <w:r w:rsidR="00966A75">
        <w:rPr>
          <w:rFonts w:ascii="Sylfaen" w:hAnsi="Sylfaen" w:cs="Sylfaen"/>
        </w:rPr>
        <w:t>საქართველოს</w:t>
      </w:r>
      <w:r w:rsidR="00966A75">
        <w:t xml:space="preserve"> </w:t>
      </w:r>
      <w:r w:rsidR="00966A75">
        <w:rPr>
          <w:rFonts w:ascii="Sylfaen" w:hAnsi="Sylfaen" w:cs="Sylfaen"/>
        </w:rPr>
        <w:t>სხვა</w:t>
      </w:r>
      <w:r w:rsidR="00966A75">
        <w:t xml:space="preserve"> </w:t>
      </w:r>
      <w:r w:rsidR="00966A75">
        <w:rPr>
          <w:rFonts w:ascii="Sylfaen" w:hAnsi="Sylfaen" w:cs="Sylfaen"/>
        </w:rPr>
        <w:t>კანონმდებლობით</w:t>
      </w:r>
      <w:r w:rsidR="00966A75">
        <w:t xml:space="preserve"> </w:t>
      </w:r>
      <w:r w:rsidR="00966A75">
        <w:rPr>
          <w:rFonts w:ascii="Sylfaen" w:hAnsi="Sylfaen" w:cs="Sylfaen"/>
        </w:rPr>
        <w:t>და</w:t>
      </w:r>
      <w:r w:rsidR="00966A75">
        <w:t xml:space="preserve"> </w:t>
      </w:r>
      <w:r w:rsidR="00966A75">
        <w:rPr>
          <w:rFonts w:ascii="Sylfaen" w:hAnsi="Sylfaen" w:cs="Sylfaen"/>
        </w:rPr>
        <w:t>სააგენტოს</w:t>
      </w:r>
      <w:r w:rsidR="00966A75">
        <w:t xml:space="preserve"> </w:t>
      </w:r>
      <w:r w:rsidR="00966A75">
        <w:rPr>
          <w:rFonts w:ascii="Sylfaen" w:hAnsi="Sylfaen" w:cs="Sylfaen"/>
        </w:rPr>
        <w:t>ადმინისტრაციულ</w:t>
      </w:r>
      <w:r w:rsidR="00966A75">
        <w:t>-</w:t>
      </w:r>
      <w:r w:rsidR="00966A75">
        <w:rPr>
          <w:rFonts w:ascii="Sylfaen" w:hAnsi="Sylfaen" w:cs="Sylfaen"/>
        </w:rPr>
        <w:t>სამართლებრივი</w:t>
      </w:r>
      <w:r w:rsidR="00966A75">
        <w:t xml:space="preserve"> </w:t>
      </w:r>
      <w:r w:rsidR="00966A75">
        <w:rPr>
          <w:rFonts w:ascii="Sylfaen" w:hAnsi="Sylfaen" w:cs="Sylfaen"/>
        </w:rPr>
        <w:t>აქტებით</w:t>
      </w:r>
      <w:r w:rsidR="00966A75">
        <w:t xml:space="preserve"> (</w:t>
      </w:r>
      <w:r w:rsidR="00966A75">
        <w:rPr>
          <w:rFonts w:ascii="Sylfaen" w:hAnsi="Sylfaen" w:cs="Sylfaen"/>
        </w:rPr>
        <w:t>ასეთის</w:t>
      </w:r>
      <w:r w:rsidR="00966A75">
        <w:t xml:space="preserve"> </w:t>
      </w:r>
      <w:r w:rsidR="00966A75">
        <w:rPr>
          <w:rFonts w:ascii="Sylfaen" w:hAnsi="Sylfaen" w:cs="Sylfaen"/>
        </w:rPr>
        <w:t>არსებობის</w:t>
      </w:r>
      <w:r w:rsidR="00966A75">
        <w:t xml:space="preserve"> </w:t>
      </w:r>
      <w:r w:rsidR="00966A75">
        <w:rPr>
          <w:rFonts w:ascii="Sylfaen" w:hAnsi="Sylfaen" w:cs="Sylfaen"/>
        </w:rPr>
        <w:t>შემთხვევაში</w:t>
      </w:r>
      <w:r w:rsidR="00966A75">
        <w:t>).</w:t>
      </w:r>
    </w:p>
    <w:p w:rsidR="00966A75" w:rsidRDefault="003B2264" w:rsidP="00966A75">
      <w:pPr>
        <w:jc w:val="both"/>
      </w:pPr>
      <w:ins w:id="71" w:author="maia shavshishvili" w:date="2016-09-29T16:07:00Z">
        <w:r>
          <w:rPr>
            <w:rFonts w:ascii="Sylfaen" w:hAnsi="Sylfaen"/>
            <w:lang w:val="ka-GE"/>
          </w:rPr>
          <w:t>3</w:t>
        </w:r>
      </w:ins>
      <w:r w:rsidR="00966A75">
        <w:t xml:space="preserve">. </w:t>
      </w:r>
      <w:r w:rsidR="00966A75">
        <w:rPr>
          <w:rFonts w:ascii="Sylfaen" w:hAnsi="Sylfaen" w:cs="Sylfaen"/>
        </w:rPr>
        <w:t>ამ</w:t>
      </w:r>
      <w:r w:rsidR="00966A75">
        <w:t xml:space="preserve"> </w:t>
      </w:r>
      <w:del w:id="72" w:author="maia shavshishvili" w:date="2016-09-29T15:48:00Z">
        <w:r w:rsidR="00966A75" w:rsidDel="00567041">
          <w:rPr>
            <w:rFonts w:ascii="Sylfaen" w:hAnsi="Sylfaen" w:cs="Sylfaen"/>
          </w:rPr>
          <w:delText>დანართში</w:delText>
        </w:r>
        <w:r w:rsidR="00966A75" w:rsidDel="00567041">
          <w:delText xml:space="preserve"> </w:delText>
        </w:r>
      </w:del>
      <w:ins w:id="73" w:author="maia shavshishvili" w:date="2016-09-29T15:48:00Z">
        <w:r w:rsidR="00567041">
          <w:rPr>
            <w:rFonts w:ascii="Sylfaen" w:hAnsi="Sylfaen" w:cs="Sylfaen"/>
            <w:lang w:val="ka-GE"/>
          </w:rPr>
          <w:t>წესში</w:t>
        </w:r>
        <w:r w:rsidR="00567041">
          <w:t xml:space="preserve"> </w:t>
        </w:r>
      </w:ins>
      <w:r w:rsidR="00966A75">
        <w:rPr>
          <w:rFonts w:ascii="Sylfaen" w:hAnsi="Sylfaen" w:cs="Sylfaen"/>
        </w:rPr>
        <w:t>გამოყენებულ</w:t>
      </w:r>
      <w:r w:rsidR="00966A75">
        <w:t xml:space="preserve"> </w:t>
      </w:r>
      <w:r w:rsidR="00966A75">
        <w:rPr>
          <w:rFonts w:ascii="Sylfaen" w:hAnsi="Sylfaen" w:cs="Sylfaen"/>
        </w:rPr>
        <w:t>ტერმინებს</w:t>
      </w:r>
      <w:r w:rsidR="00966A75">
        <w:t xml:space="preserve"> </w:t>
      </w:r>
      <w:r w:rsidR="00966A75">
        <w:rPr>
          <w:rFonts w:ascii="Sylfaen" w:hAnsi="Sylfaen" w:cs="Sylfaen"/>
        </w:rPr>
        <w:t>გააჩნიათ</w:t>
      </w:r>
      <w:r w:rsidR="00966A75">
        <w:t xml:space="preserve"> </w:t>
      </w:r>
      <w:r w:rsidR="00966A75">
        <w:rPr>
          <w:rFonts w:ascii="Sylfaen" w:hAnsi="Sylfaen" w:cs="Sylfaen"/>
        </w:rPr>
        <w:t>იგივე</w:t>
      </w:r>
      <w:r w:rsidR="00966A75">
        <w:t xml:space="preserve"> </w:t>
      </w:r>
      <w:r w:rsidR="00966A75">
        <w:rPr>
          <w:rFonts w:ascii="Sylfaen" w:hAnsi="Sylfaen" w:cs="Sylfaen"/>
        </w:rPr>
        <w:t>მნიშვნელობა</w:t>
      </w:r>
      <w:r w:rsidR="00966A75">
        <w:t xml:space="preserve">, </w:t>
      </w:r>
      <w:r w:rsidR="00966A75">
        <w:rPr>
          <w:rFonts w:ascii="Sylfaen" w:hAnsi="Sylfaen" w:cs="Sylfaen"/>
        </w:rPr>
        <w:t>რაც</w:t>
      </w:r>
      <w:r w:rsidR="00966A75">
        <w:t xml:space="preserve"> </w:t>
      </w:r>
      <w:r w:rsidR="004B3571">
        <w:rPr>
          <w:rFonts w:ascii="Sylfaen" w:hAnsi="Sylfaen" w:cs="Sylfaen"/>
        </w:rPr>
        <w:t>გა</w:t>
      </w:r>
      <w:r w:rsidR="004B3571">
        <w:rPr>
          <w:rFonts w:ascii="Sylfaen" w:hAnsi="Sylfaen" w:cs="Sylfaen"/>
          <w:lang w:val="ka-GE"/>
        </w:rPr>
        <w:t>თ</w:t>
      </w:r>
      <w:r w:rsidR="00966A75">
        <w:rPr>
          <w:rFonts w:ascii="Sylfaen" w:hAnsi="Sylfaen" w:cs="Sylfaen"/>
        </w:rPr>
        <w:t>ვალისწინებულია</w:t>
      </w:r>
      <w:r w:rsidR="00966A75">
        <w:t xml:space="preserve"> </w:t>
      </w:r>
      <w:r w:rsidR="00966A75">
        <w:rPr>
          <w:rFonts w:ascii="Sylfaen" w:hAnsi="Sylfaen" w:cs="Sylfaen"/>
        </w:rPr>
        <w:t>ამ</w:t>
      </w:r>
      <w:r w:rsidR="00966A75">
        <w:t xml:space="preserve"> </w:t>
      </w:r>
      <w:r w:rsidR="00966A75">
        <w:rPr>
          <w:rFonts w:ascii="Sylfaen" w:hAnsi="Sylfaen" w:cs="Sylfaen"/>
        </w:rPr>
        <w:t>მუხლის</w:t>
      </w:r>
      <w:r w:rsidR="00966A75">
        <w:t xml:space="preserve"> </w:t>
      </w:r>
      <w:ins w:id="74" w:author="maia shavshishvili" w:date="2016-09-29T15:49:00Z">
        <w:r w:rsidR="00567041">
          <w:rPr>
            <w:rFonts w:ascii="Sylfaen" w:hAnsi="Sylfaen" w:cs="Sylfaen"/>
            <w:lang w:val="ka-GE"/>
          </w:rPr>
          <w:t>პირველი</w:t>
        </w:r>
      </w:ins>
      <w:r w:rsidR="00966A75">
        <w:t xml:space="preserve"> </w:t>
      </w:r>
      <w:r w:rsidR="00966A75">
        <w:rPr>
          <w:rFonts w:ascii="Sylfaen" w:hAnsi="Sylfaen" w:cs="Sylfaen"/>
        </w:rPr>
        <w:t>პუნქტით</w:t>
      </w:r>
      <w:r w:rsidR="00966A75">
        <w:t xml:space="preserve"> </w:t>
      </w:r>
      <w:r w:rsidR="00966A75">
        <w:rPr>
          <w:rFonts w:ascii="Sylfaen" w:hAnsi="Sylfaen" w:cs="Sylfaen"/>
        </w:rPr>
        <w:t>განსაზ</w:t>
      </w:r>
      <w:ins w:id="75" w:author="maia shavshishvili" w:date="2016-09-29T15:18:00Z">
        <w:r w:rsidR="00626E78">
          <w:rPr>
            <w:rFonts w:ascii="Sylfaen" w:hAnsi="Sylfaen" w:cs="Sylfaen"/>
            <w:lang w:val="ka-GE"/>
          </w:rPr>
          <w:t>ღ</w:t>
        </w:r>
      </w:ins>
      <w:r w:rsidR="00966A75">
        <w:rPr>
          <w:rFonts w:ascii="Sylfaen" w:hAnsi="Sylfaen" w:cs="Sylfaen"/>
        </w:rPr>
        <w:t>ვრული</w:t>
      </w:r>
      <w:r w:rsidR="00966A75">
        <w:t xml:space="preserve"> </w:t>
      </w:r>
      <w:r w:rsidR="00966A75">
        <w:rPr>
          <w:rFonts w:ascii="Sylfaen" w:hAnsi="Sylfaen" w:cs="Sylfaen"/>
        </w:rPr>
        <w:t>კანონმდებლობით</w:t>
      </w:r>
      <w:ins w:id="76" w:author="maia shavshishvili" w:date="2016-09-29T15:49:00Z">
        <w:r w:rsidR="00567041">
          <w:rPr>
            <w:rFonts w:ascii="Sylfaen" w:hAnsi="Sylfaen" w:cs="Sylfaen"/>
            <w:lang w:val="ka-GE"/>
          </w:rPr>
          <w:t xml:space="preserve"> და/ან ხელშეკრულებით</w:t>
        </w:r>
      </w:ins>
      <w:r w:rsidR="00966A75">
        <w:t>.</w:t>
      </w:r>
    </w:p>
    <w:p w:rsidR="00966A75" w:rsidRDefault="00966A75" w:rsidP="00966A75">
      <w:pPr>
        <w:jc w:val="both"/>
      </w:pPr>
    </w:p>
    <w:p w:rsidR="00966A75" w:rsidRPr="004B3571" w:rsidRDefault="00966A75" w:rsidP="00966A75">
      <w:pPr>
        <w:jc w:val="both"/>
        <w:rPr>
          <w:b/>
        </w:rPr>
      </w:pPr>
      <w:r w:rsidRPr="004B3571">
        <w:rPr>
          <w:rFonts w:ascii="Sylfaen" w:hAnsi="Sylfaen" w:cs="Sylfaen"/>
          <w:b/>
        </w:rPr>
        <w:t>მუხლი</w:t>
      </w:r>
      <w:r w:rsidRPr="004B3571">
        <w:rPr>
          <w:b/>
        </w:rPr>
        <w:t xml:space="preserve"> </w:t>
      </w:r>
      <w:ins w:id="77" w:author="maia shavshishvili" w:date="2016-09-29T15:50:00Z">
        <w:r w:rsidR="00B86471">
          <w:rPr>
            <w:rFonts w:ascii="Sylfaen" w:hAnsi="Sylfaen"/>
            <w:b/>
            <w:lang w:val="ka-GE"/>
          </w:rPr>
          <w:t>4</w:t>
        </w:r>
      </w:ins>
      <w:r w:rsidRPr="004B3571">
        <w:rPr>
          <w:b/>
        </w:rPr>
        <w:t xml:space="preserve">. </w:t>
      </w:r>
      <w:r w:rsidRPr="004B3571">
        <w:rPr>
          <w:rFonts w:ascii="Sylfaen" w:hAnsi="Sylfaen" w:cs="Sylfaen"/>
          <w:b/>
        </w:rPr>
        <w:t>დელეგირებული</w:t>
      </w:r>
      <w:r w:rsidRPr="004B3571">
        <w:rPr>
          <w:b/>
        </w:rPr>
        <w:t xml:space="preserve"> </w:t>
      </w:r>
      <w:r w:rsidRPr="004B3571">
        <w:rPr>
          <w:rFonts w:ascii="Sylfaen" w:hAnsi="Sylfaen" w:cs="Sylfaen"/>
          <w:b/>
        </w:rPr>
        <w:t>უფლებამოსილებების</w:t>
      </w:r>
      <w:r w:rsidRPr="004B3571">
        <w:rPr>
          <w:b/>
        </w:rPr>
        <w:t xml:space="preserve"> </w:t>
      </w:r>
      <w:r w:rsidRPr="004B3571">
        <w:rPr>
          <w:rFonts w:ascii="Sylfaen" w:hAnsi="Sylfaen" w:cs="Sylfaen"/>
          <w:b/>
        </w:rPr>
        <w:t>განხორციელების</w:t>
      </w:r>
      <w:r w:rsidRPr="004B3571">
        <w:rPr>
          <w:b/>
        </w:rPr>
        <w:t xml:space="preserve"> </w:t>
      </w:r>
      <w:r w:rsidRPr="004B3571">
        <w:rPr>
          <w:rFonts w:ascii="Sylfaen" w:hAnsi="Sylfaen" w:cs="Sylfaen"/>
          <w:b/>
        </w:rPr>
        <w:t>ზოგადი</w:t>
      </w:r>
      <w:r w:rsidRPr="004B3571">
        <w:rPr>
          <w:b/>
        </w:rPr>
        <w:t xml:space="preserve"> </w:t>
      </w:r>
      <w:r w:rsidRPr="004B3571">
        <w:rPr>
          <w:rFonts w:ascii="Sylfaen" w:hAnsi="Sylfaen" w:cs="Sylfaen"/>
          <w:b/>
        </w:rPr>
        <w:t>პრინციპები</w:t>
      </w:r>
    </w:p>
    <w:p w:rsidR="00966A75" w:rsidRDefault="00966A75" w:rsidP="00966A75">
      <w:pPr>
        <w:jc w:val="both"/>
      </w:pPr>
      <w:r>
        <w:t xml:space="preserve">1.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ოპერატორის</w:t>
      </w:r>
      <w:r>
        <w:t xml:space="preserve"> (</w:t>
      </w:r>
      <w:r>
        <w:rPr>
          <w:rFonts w:ascii="Sylfaen" w:hAnsi="Sylfaen" w:cs="Sylfaen"/>
        </w:rPr>
        <w:t>ოპერატორი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დაწყება</w:t>
      </w:r>
      <w:r>
        <w:t xml:space="preserve"> </w:t>
      </w:r>
      <w:r>
        <w:rPr>
          <w:rFonts w:ascii="Sylfaen" w:hAnsi="Sylfaen" w:cs="Sylfaen"/>
        </w:rPr>
        <w:t>დასაშვებია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მაძიებლის</w:t>
      </w:r>
      <w:r>
        <w:t xml:space="preserve"> (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, </w:t>
      </w:r>
      <w:r>
        <w:rPr>
          <w:rFonts w:ascii="Sylfaen" w:hAnsi="Sylfaen" w:cs="Sylfaen"/>
        </w:rPr>
        <w:t>პენსიის</w:t>
      </w:r>
      <w:r>
        <w:t xml:space="preserve"> </w:t>
      </w:r>
      <w:r>
        <w:rPr>
          <w:rFonts w:ascii="Sylfaen" w:hAnsi="Sylfaen" w:cs="Sylfaen"/>
        </w:rPr>
        <w:t>კომპენსაციის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 </w:t>
      </w:r>
      <w:r>
        <w:rPr>
          <w:rFonts w:ascii="Sylfaen" w:hAnsi="Sylfaen" w:cs="Sylfaen"/>
        </w:rPr>
        <w:t>სრულწლოვანი</w:t>
      </w:r>
      <w:r>
        <w:t xml:space="preserve">, </w:t>
      </w:r>
      <w:r>
        <w:rPr>
          <w:rFonts w:ascii="Sylfaen" w:hAnsi="Sylfaen" w:cs="Sylfaen"/>
        </w:rPr>
        <w:t>ქმედუნარიანი</w:t>
      </w:r>
      <w:r>
        <w:t xml:space="preserve"> </w:t>
      </w:r>
      <w:r>
        <w:rPr>
          <w:rFonts w:ascii="Sylfaen" w:hAnsi="Sylfaen" w:cs="Sylfaen"/>
        </w:rPr>
        <w:t>წევრის</w:t>
      </w:r>
      <w:r>
        <w:t xml:space="preserve">)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>.</w:t>
      </w:r>
    </w:p>
    <w:p w:rsidR="00966A75" w:rsidRDefault="00966A75" w:rsidP="00966A75">
      <w:pPr>
        <w:jc w:val="both"/>
      </w:pPr>
      <w:r>
        <w:t xml:space="preserve">2.  </w:t>
      </w:r>
      <w:r>
        <w:rPr>
          <w:rFonts w:ascii="Sylfaen" w:hAnsi="Sylfaen" w:cs="Sylfaen"/>
        </w:rPr>
        <w:t>ოპერატორი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მაძიებლის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იდენტიფიცირებისათვის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პირ</w:t>
      </w:r>
      <w:ins w:id="78" w:author="maia shavshishvili" w:date="2016-09-29T15:51:00Z">
        <w:r w:rsidR="003D34F0">
          <w:rPr>
            <w:rFonts w:ascii="Sylfaen" w:hAnsi="Sylfaen" w:cs="Sylfaen"/>
            <w:lang w:val="ka-GE"/>
          </w:rPr>
          <w:t>(</w:t>
        </w:r>
      </w:ins>
      <w:r>
        <w:rPr>
          <w:rFonts w:ascii="Sylfaen" w:hAnsi="Sylfaen" w:cs="Sylfaen"/>
        </w:rPr>
        <w:t>ებ</w:t>
      </w:r>
      <w:ins w:id="79" w:author="maia shavshishvili" w:date="2016-09-29T15:51:00Z">
        <w:r w:rsidR="003D34F0">
          <w:rPr>
            <w:rFonts w:ascii="Sylfaen" w:hAnsi="Sylfaen" w:cs="Sylfaen"/>
            <w:lang w:val="ka-GE"/>
          </w:rPr>
          <w:t>)</w:t>
        </w:r>
      </w:ins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</w:t>
      </w:r>
      <w:r>
        <w:t xml:space="preserve"> </w:t>
      </w:r>
      <w:r>
        <w:rPr>
          <w:rFonts w:ascii="Sylfaen" w:hAnsi="Sylfaen" w:cs="Sylfaen"/>
        </w:rPr>
        <w:t>დოკუმენტებს</w:t>
      </w:r>
      <w:r>
        <w:t>.</w:t>
      </w:r>
    </w:p>
    <w:p w:rsidR="00966A75" w:rsidRDefault="00966A75" w:rsidP="00966A75">
      <w:pPr>
        <w:jc w:val="both"/>
      </w:pPr>
      <w:r>
        <w:t xml:space="preserve">3.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მიწოდებისას</w:t>
      </w:r>
      <w:r>
        <w:t xml:space="preserve">, </w:t>
      </w:r>
      <w:r>
        <w:rPr>
          <w:rFonts w:ascii="Sylfaen" w:hAnsi="Sylfaen" w:cs="Sylfaen"/>
        </w:rPr>
        <w:t>ოპერატორი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მაძიებლისა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</w:t>
      </w:r>
      <w:r>
        <w:t xml:space="preserve"> </w:t>
      </w:r>
      <w:r>
        <w:rPr>
          <w:rFonts w:ascii="Sylfaen" w:hAnsi="Sylfaen" w:cs="Sylfaen"/>
        </w:rPr>
        <w:t>დოკუმენტებთან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მოითხოვოს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>.</w:t>
      </w:r>
    </w:p>
    <w:p w:rsidR="00966A75" w:rsidRPr="00B36EE5" w:rsidRDefault="00966A75" w:rsidP="00966A75">
      <w:pPr>
        <w:jc w:val="both"/>
        <w:rPr>
          <w:rFonts w:ascii="Sylfaen" w:hAnsi="Sylfaen"/>
          <w:lang w:val="ka-GE"/>
        </w:rPr>
      </w:pPr>
      <w:r>
        <w:lastRenderedPageBreak/>
        <w:t xml:space="preserve">4.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შემოიფარგლება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მაძიებლისათვის</w:t>
      </w:r>
      <w:r>
        <w:t xml:space="preserve"> 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ზეპირსიტყვიერად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დოკუმენტური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(</w:t>
      </w:r>
      <w:r>
        <w:rPr>
          <w:rFonts w:ascii="Sylfaen" w:hAnsi="Sylfaen" w:cs="Sylfaen"/>
        </w:rPr>
        <w:t>ცნობა</w:t>
      </w:r>
      <w:r>
        <w:t>/</w:t>
      </w:r>
      <w:r>
        <w:rPr>
          <w:rFonts w:ascii="Sylfaen" w:hAnsi="Sylfaen" w:cs="Sylfaen"/>
        </w:rPr>
        <w:t>ამონაწერი</w:t>
      </w:r>
      <w:r>
        <w:t xml:space="preserve">) </w:t>
      </w:r>
      <w:r>
        <w:rPr>
          <w:rFonts w:ascii="Sylfaen" w:hAnsi="Sylfaen" w:cs="Sylfaen"/>
        </w:rPr>
        <w:t>მიწოდებით</w:t>
      </w:r>
      <w:r>
        <w:t xml:space="preserve">,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მაძიებლის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>/</w:t>
      </w:r>
      <w:r>
        <w:rPr>
          <w:rFonts w:ascii="Sylfaen" w:hAnsi="Sylfaen" w:cs="Sylfaen"/>
        </w:rPr>
        <w:t>განაცხადის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დართული</w:t>
      </w:r>
      <w:r>
        <w:t xml:space="preserve"> </w:t>
      </w:r>
      <w:r>
        <w:rPr>
          <w:rFonts w:ascii="Sylfaen" w:hAnsi="Sylfaen" w:cs="Sylfaen"/>
        </w:rPr>
        <w:t>დოკუმენტების</w:t>
      </w:r>
      <w:r>
        <w:t xml:space="preserve"> </w:t>
      </w:r>
      <w:r>
        <w:rPr>
          <w:rFonts w:ascii="Sylfaen" w:hAnsi="Sylfaen" w:cs="Sylfaen"/>
        </w:rPr>
        <w:t>მიღებით</w:t>
      </w:r>
      <w:r w:rsidR="00B36EE5">
        <w:rPr>
          <w:rFonts w:ascii="Sylfaen" w:hAnsi="Sylfaen"/>
          <w:lang w:val="ka-GE"/>
        </w:rPr>
        <w:t>, კომპეტენციის შესაბამისად, სერვისით სარგებლობით დაინტერესებული პირისათვის კონსულტაციის გაწევით.</w:t>
      </w:r>
    </w:p>
    <w:p w:rsidR="00966A75" w:rsidRDefault="00966A75" w:rsidP="00966A75">
      <w:pPr>
        <w:jc w:val="both"/>
      </w:pPr>
      <w:r>
        <w:t xml:space="preserve">5.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მაძიებლისათვის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გაცემისას</w:t>
      </w:r>
      <w:r>
        <w:t xml:space="preserve">, </w:t>
      </w:r>
      <w:r>
        <w:rPr>
          <w:rFonts w:ascii="Sylfaen" w:hAnsi="Sylfaen" w:cs="Sylfaen"/>
        </w:rPr>
        <w:t>ოპერატორი</w:t>
      </w:r>
      <w:r>
        <w:t xml:space="preserve"> </w:t>
      </w:r>
      <w:r>
        <w:rPr>
          <w:rFonts w:ascii="Sylfaen" w:hAnsi="Sylfaen" w:cs="Sylfaen"/>
        </w:rPr>
        <w:t>ეყრდნობა</w:t>
      </w:r>
      <w:r>
        <w:t xml:space="preserve"> </w:t>
      </w:r>
      <w:r>
        <w:rPr>
          <w:rFonts w:ascii="Sylfaen" w:hAnsi="Sylfaen" w:cs="Sylfaen"/>
        </w:rPr>
        <w:t>სააგენტოსაგან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გამოთხოვილ</w:t>
      </w:r>
      <w:r>
        <w:t xml:space="preserve"> </w:t>
      </w:r>
      <w:r>
        <w:rPr>
          <w:rFonts w:ascii="Sylfaen" w:hAnsi="Sylfaen" w:cs="Sylfaen"/>
        </w:rPr>
        <w:t>მონაცემებს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ვალიდურია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მომენტისათვის</w:t>
      </w:r>
      <w:r>
        <w:t>.</w:t>
      </w:r>
    </w:p>
    <w:p w:rsidR="00966A75" w:rsidRDefault="00966A75" w:rsidP="00966A75">
      <w:pPr>
        <w:jc w:val="both"/>
      </w:pPr>
      <w:r>
        <w:t xml:space="preserve">6. </w:t>
      </w:r>
      <w:r>
        <w:rPr>
          <w:rFonts w:ascii="Sylfaen" w:hAnsi="Sylfaen" w:cs="Sylfaen"/>
        </w:rPr>
        <w:t>ცნობის</w:t>
      </w:r>
      <w:r>
        <w:t>/</w:t>
      </w:r>
      <w:r>
        <w:rPr>
          <w:rFonts w:ascii="Sylfaen" w:hAnsi="Sylfaen" w:cs="Sylfaen"/>
        </w:rPr>
        <w:t>ამონაწერის</w:t>
      </w:r>
      <w:r>
        <w:t xml:space="preserve"> </w:t>
      </w:r>
      <w:r>
        <w:rPr>
          <w:rFonts w:ascii="Sylfaen" w:hAnsi="Sylfaen" w:cs="Sylfaen"/>
        </w:rPr>
        <w:t>სახით</w:t>
      </w:r>
      <w:r w:rsidR="00FD1B6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დოკუმენტბრუნვის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განაცხადის</w:t>
      </w:r>
      <w:ins w:id="80" w:author="maia shavshishvili" w:date="2016-09-29T15:52:00Z">
        <w:r w:rsidR="008E1231">
          <w:rPr>
            <w:rFonts w:ascii="Sylfaen" w:hAnsi="Sylfaen" w:cs="Sylfaen"/>
            <w:lang w:val="ka-GE"/>
          </w:rPr>
          <w:t>/განცხადების</w:t>
        </w:r>
      </w:ins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შევსების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>.</w:t>
      </w:r>
    </w:p>
    <w:p w:rsidR="00966A75" w:rsidRDefault="00966A75" w:rsidP="00966A75">
      <w:pPr>
        <w:jc w:val="both"/>
      </w:pPr>
      <w:r>
        <w:t xml:space="preserve">7. </w:t>
      </w:r>
      <w:r>
        <w:rPr>
          <w:rFonts w:ascii="Sylfaen" w:hAnsi="Sylfaen" w:cs="Sylfaen"/>
        </w:rPr>
        <w:t>განაცხადის</w:t>
      </w:r>
      <w:r>
        <w:t>/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del w:id="81" w:author="maia shavshishvili" w:date="2016-09-29T15:53:00Z">
        <w:r w:rsidDel="008E1231">
          <w:rPr>
            <w:rFonts w:ascii="Sylfaen" w:hAnsi="Sylfaen" w:cs="Sylfaen"/>
          </w:rPr>
          <w:delText>სტანდარტული</w:delText>
        </w:r>
      </w:del>
      <w:r>
        <w:t xml:space="preserve"> </w:t>
      </w:r>
      <w:r>
        <w:rPr>
          <w:rFonts w:ascii="Sylfaen" w:hAnsi="Sylfaen" w:cs="Sylfaen"/>
        </w:rPr>
        <w:t>ფორმა</w:t>
      </w:r>
      <w:ins w:id="82" w:author="maia shavshishvili" w:date="2016-09-29T15:53:00Z">
        <w:r w:rsidR="008E1231">
          <w:rPr>
            <w:rFonts w:ascii="Sylfaen" w:hAnsi="Sylfaen" w:cs="Sylfaen"/>
            <w:lang w:val="ka-GE"/>
          </w:rPr>
          <w:t xml:space="preserve"> (მ.შ. სტანდარტული)</w:t>
        </w:r>
      </w:ins>
      <w:r>
        <w:t xml:space="preserve"> </w:t>
      </w:r>
      <w:r>
        <w:rPr>
          <w:rFonts w:ascii="Sylfaen" w:hAnsi="Sylfaen" w:cs="Sylfaen"/>
        </w:rPr>
        <w:t>ივსება</w:t>
      </w:r>
      <w:r>
        <w:t xml:space="preserve"> </w:t>
      </w:r>
      <w:r>
        <w:rPr>
          <w:rFonts w:ascii="Sylfaen" w:hAnsi="Sylfaen" w:cs="Sylfaen"/>
        </w:rPr>
        <w:t>ადგილზე</w:t>
      </w:r>
      <w:ins w:id="83" w:author="maia shavshishvili" w:date="2016-09-29T15:53:00Z">
        <w:r w:rsidR="008E1231">
          <w:rPr>
            <w:rFonts w:ascii="Sylfaen" w:hAnsi="Sylfaen" w:cs="Sylfaen"/>
            <w:lang w:val="ka-GE"/>
          </w:rPr>
          <w:t>,</w:t>
        </w:r>
      </w:ins>
      <w:r>
        <w:t xml:space="preserve"> </w:t>
      </w:r>
      <w:r>
        <w:rPr>
          <w:rFonts w:ascii="Sylfaen" w:hAnsi="Sylfaen" w:cs="Sylfaen"/>
        </w:rPr>
        <w:t>ოპერატორის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>.</w:t>
      </w:r>
    </w:p>
    <w:p w:rsidR="00966A75" w:rsidRDefault="00966A75" w:rsidP="00966A75">
      <w:pPr>
        <w:jc w:val="both"/>
      </w:pPr>
      <w:r>
        <w:t xml:space="preserve">8. </w:t>
      </w:r>
      <w:r>
        <w:rPr>
          <w:rFonts w:ascii="Sylfaen" w:hAnsi="Sylfaen" w:cs="Sylfaen"/>
        </w:rPr>
        <w:t>განაცხადზე</w:t>
      </w:r>
      <w:r>
        <w:t>/</w:t>
      </w:r>
      <w:r>
        <w:rPr>
          <w:rFonts w:ascii="Sylfaen" w:hAnsi="Sylfaen" w:cs="Sylfaen"/>
        </w:rPr>
        <w:t>განცხადებაზე</w:t>
      </w:r>
      <w:r>
        <w:t xml:space="preserve"> </w:t>
      </w:r>
      <w:r>
        <w:rPr>
          <w:rFonts w:ascii="Sylfaen" w:hAnsi="Sylfaen" w:cs="Sylfaen"/>
        </w:rPr>
        <w:t>დართული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დადასტურდეს</w:t>
      </w:r>
      <w:r>
        <w:t xml:space="preserve"> </w:t>
      </w:r>
      <w:r>
        <w:rPr>
          <w:rFonts w:ascii="Sylfaen" w:hAnsi="Sylfaen" w:cs="Sylfaen"/>
        </w:rPr>
        <w:t>ოპერატორის</w:t>
      </w:r>
      <w:r>
        <w:t xml:space="preserve"> </w:t>
      </w:r>
      <w:r>
        <w:rPr>
          <w:rFonts w:ascii="Sylfaen" w:hAnsi="Sylfaen" w:cs="Sylfaen"/>
        </w:rPr>
        <w:t>ხელმოწერითა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commentRangeStart w:id="84"/>
      <w:del w:id="85" w:author="maia shavshishvili" w:date="2016-09-29T15:53:00Z">
        <w:r w:rsidDel="0080594A">
          <w:rPr>
            <w:rFonts w:ascii="Sylfaen" w:hAnsi="Sylfaen" w:cs="Sylfaen"/>
          </w:rPr>
          <w:delText>სამსახურის</w:delText>
        </w:r>
        <w:commentRangeEnd w:id="84"/>
        <w:r w:rsidR="009A3F8D" w:rsidDel="0080594A">
          <w:rPr>
            <w:rStyle w:val="CommentReference"/>
          </w:rPr>
          <w:commentReference w:id="84"/>
        </w:r>
        <w:r w:rsidDel="0080594A">
          <w:delText xml:space="preserve"> </w:delText>
        </w:r>
      </w:del>
      <w:ins w:id="86" w:author="maia shavshishvili" w:date="2016-09-29T15:53:00Z">
        <w:r w:rsidR="0080594A">
          <w:rPr>
            <w:rFonts w:ascii="Sylfaen" w:hAnsi="Sylfaen" w:cs="Sylfaen"/>
            <w:lang w:val="ka-GE"/>
          </w:rPr>
          <w:t xml:space="preserve">სააგენტოს </w:t>
        </w:r>
      </w:ins>
      <w:r>
        <w:rPr>
          <w:rFonts w:ascii="Sylfaen" w:hAnsi="Sylfaen" w:cs="Sylfaen"/>
        </w:rPr>
        <w:t>შტამპით</w:t>
      </w:r>
      <w:r>
        <w:t xml:space="preserve"> (</w:t>
      </w:r>
      <w:r>
        <w:rPr>
          <w:rFonts w:ascii="Sylfaen" w:hAnsi="Sylfaen" w:cs="Sylfaen"/>
        </w:rPr>
        <w:t>წარწერით</w:t>
      </w:r>
      <w:r>
        <w:t>: „</w:t>
      </w:r>
      <w:r>
        <w:rPr>
          <w:rFonts w:ascii="Sylfaen" w:hAnsi="Sylfaen" w:cs="Sylfaen"/>
        </w:rPr>
        <w:t>ასლი</w:t>
      </w:r>
      <w:r>
        <w:t xml:space="preserve"> </w:t>
      </w:r>
      <w:r>
        <w:rPr>
          <w:rFonts w:ascii="Sylfaen" w:hAnsi="Sylfaen" w:cs="Sylfaen"/>
        </w:rPr>
        <w:t>დედანთან</w:t>
      </w:r>
      <w:r>
        <w:t xml:space="preserve"> </w:t>
      </w:r>
      <w:r>
        <w:rPr>
          <w:rFonts w:ascii="Sylfaen" w:hAnsi="Sylfaen" w:cs="Sylfaen"/>
        </w:rPr>
        <w:t>სწორია</w:t>
      </w:r>
      <w:r>
        <w:t>“).</w:t>
      </w:r>
    </w:p>
    <w:p w:rsidR="00966A75" w:rsidRDefault="00966A75" w:rsidP="00966A75">
      <w:pPr>
        <w:jc w:val="both"/>
      </w:pPr>
      <w:r>
        <w:t xml:space="preserve">9. </w:t>
      </w:r>
      <w:r>
        <w:rPr>
          <w:rFonts w:ascii="Sylfaen" w:hAnsi="Sylfaen" w:cs="Sylfaen"/>
        </w:rPr>
        <w:t>განცხადების</w:t>
      </w:r>
      <w:r>
        <w:t>/</w:t>
      </w:r>
      <w:r>
        <w:rPr>
          <w:rFonts w:ascii="Sylfaen" w:hAnsi="Sylfaen" w:cs="Sylfaen"/>
        </w:rPr>
        <w:t>განაცხადის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დართული</w:t>
      </w:r>
      <w:r>
        <w:t xml:space="preserve"> </w:t>
      </w:r>
      <w:r>
        <w:rPr>
          <w:rFonts w:ascii="Sylfaen" w:hAnsi="Sylfaen" w:cs="Sylfaen"/>
        </w:rPr>
        <w:t>დოკუმენტ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ოპერატორის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>: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ა</w:t>
      </w:r>
      <w:r>
        <w:t xml:space="preserve">) </w:t>
      </w:r>
      <w:ins w:id="87" w:author="maia shavshishvili" w:date="2016-09-29T15:54:00Z">
        <w:r w:rsidR="0080594A" w:rsidRPr="0080594A">
          <w:rPr>
            <w:rFonts w:ascii="Sylfaen" w:hAnsi="Sylfaen" w:cs="Sylfaen"/>
          </w:rPr>
          <w:t>განცხადების/განაცხადის</w:t>
        </w:r>
        <w:r w:rsidR="0080594A">
          <w:rPr>
            <w:rFonts w:ascii="Sylfaen" w:hAnsi="Sylfaen" w:cs="Sylfaen"/>
            <w:lang w:val="ka-GE"/>
          </w:rPr>
          <w:t xml:space="preserve"> </w:t>
        </w:r>
      </w:ins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დადასტურება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 w:rsidR="009A3F8D">
        <w:rPr>
          <w:rFonts w:ascii="Sylfaen" w:hAnsi="Sylfaen" w:cs="Sylfaen"/>
          <w:lang w:val="ka-GE"/>
        </w:rPr>
        <w:t>სააგენტოს მიერ გადაცემული</w:t>
      </w:r>
      <w:r>
        <w:t xml:space="preserve"> </w:t>
      </w:r>
      <w:r>
        <w:rPr>
          <w:rFonts w:ascii="Sylfaen" w:hAnsi="Sylfaen" w:cs="Sylfaen"/>
        </w:rPr>
        <w:t>შტამპის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>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ბ</w:t>
      </w:r>
      <w:r>
        <w:t xml:space="preserve">) </w:t>
      </w:r>
      <w:ins w:id="88" w:author="maia shavshishvili" w:date="2016-09-29T15:54:00Z">
        <w:r w:rsidR="0080594A" w:rsidRPr="0080594A">
          <w:rPr>
            <w:rFonts w:ascii="Sylfaen" w:hAnsi="Sylfaen" w:cs="Sylfaen"/>
          </w:rPr>
          <w:t>განცხადების/განაცხადის</w:t>
        </w:r>
        <w:r w:rsidR="0080594A">
          <w:rPr>
            <w:rFonts w:ascii="Sylfaen" w:hAnsi="Sylfaen" w:cs="Sylfaen"/>
            <w:lang w:val="ka-GE"/>
          </w:rPr>
          <w:t xml:space="preserve"> </w:t>
        </w:r>
      </w:ins>
      <w:del w:id="89" w:author="maia shavshishvili" w:date="2016-09-29T15:54:00Z">
        <w:r w:rsidDel="0080594A">
          <w:rPr>
            <w:rFonts w:ascii="Sylfaen" w:hAnsi="Sylfaen" w:cs="Sylfaen"/>
          </w:rPr>
          <w:delText>განაცხადის</w:delText>
        </w:r>
      </w:del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მითითება</w:t>
      </w:r>
      <w:r>
        <w:t>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ბარათის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 </w:t>
      </w:r>
      <w:r>
        <w:rPr>
          <w:rFonts w:ascii="Sylfaen" w:hAnsi="Sylfaen" w:cs="Sylfaen"/>
        </w:rPr>
        <w:t>დოკუმენტების</w:t>
      </w:r>
      <w:r>
        <w:t xml:space="preserve"> </w:t>
      </w:r>
      <w:commentRangeStart w:id="90"/>
      <w:r>
        <w:rPr>
          <w:rFonts w:ascii="Sylfaen" w:hAnsi="Sylfaen" w:cs="Sylfaen"/>
        </w:rPr>
        <w:t>ერთიან</w:t>
      </w:r>
      <w:commentRangeEnd w:id="90"/>
      <w:r w:rsidR="00FD1B65">
        <w:rPr>
          <w:rStyle w:val="CommentReference"/>
        </w:rPr>
        <w:commentReference w:id="90"/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განაცხადის</w:t>
      </w:r>
      <w:r>
        <w:t xml:space="preserve"> </w:t>
      </w:r>
      <w:r>
        <w:rPr>
          <w:rFonts w:ascii="Sylfaen" w:hAnsi="Sylfaen" w:cs="Sylfaen"/>
        </w:rPr>
        <w:t>ფორმაზე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მინიჭებული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კოდის</w:t>
      </w:r>
      <w:r>
        <w:t xml:space="preserve"> </w:t>
      </w:r>
      <w:r>
        <w:rPr>
          <w:rFonts w:ascii="Sylfaen" w:hAnsi="Sylfaen" w:cs="Sylfaen"/>
        </w:rPr>
        <w:t>მითითება</w:t>
      </w:r>
      <w:r>
        <w:t>;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დოკუმენტ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სკანირება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გადაგზავნა</w:t>
      </w:r>
      <w:r>
        <w:t xml:space="preserve"> </w:t>
      </w:r>
      <w:r w:rsidR="009A3F8D" w:rsidRPr="009A3F8D">
        <w:rPr>
          <w:rFonts w:ascii="Sylfaen" w:hAnsi="Sylfaen"/>
          <w:highlight w:val="yellow"/>
          <w:lang w:val="ka-GE"/>
        </w:rPr>
        <w:t xml:space="preserve">საზოგადოებრივი ცენტრის ადგილმდებარეობის </w:t>
      </w:r>
      <w:r w:rsidRPr="009A3F8D">
        <w:rPr>
          <w:rFonts w:ascii="Sylfaen" w:hAnsi="Sylfaen" w:cs="Sylfaen"/>
          <w:highlight w:val="yellow"/>
        </w:rPr>
        <w:t>შესაბამის</w:t>
      </w:r>
      <w:r w:rsidR="009A3F8D" w:rsidRPr="009A3F8D">
        <w:rPr>
          <w:rFonts w:ascii="Sylfaen" w:hAnsi="Sylfaen" w:cs="Sylfaen"/>
          <w:highlight w:val="yellow"/>
          <w:lang w:val="ka-GE"/>
        </w:rPr>
        <w:t xml:space="preserve"> </w:t>
      </w:r>
      <w:commentRangeStart w:id="91"/>
      <w:r w:rsidR="009A3F8D" w:rsidRPr="009A3F8D">
        <w:rPr>
          <w:rFonts w:ascii="Sylfaen" w:hAnsi="Sylfaen" w:cs="Sylfaen"/>
          <w:highlight w:val="yellow"/>
          <w:lang w:val="ka-GE"/>
        </w:rPr>
        <w:t>სააგენტოს</w:t>
      </w:r>
      <w:commentRangeEnd w:id="91"/>
      <w:r w:rsidR="009A3F8D">
        <w:rPr>
          <w:rStyle w:val="CommentReference"/>
        </w:rPr>
        <w:commentReference w:id="91"/>
      </w:r>
      <w:r w:rsidRPr="009A3F8D">
        <w:rPr>
          <w:highlight w:val="yellow"/>
        </w:rPr>
        <w:t xml:space="preserve"> </w:t>
      </w:r>
      <w:r w:rsidRPr="009A3F8D">
        <w:rPr>
          <w:rFonts w:ascii="Sylfaen" w:hAnsi="Sylfaen" w:cs="Sylfaen"/>
          <w:highlight w:val="yellow"/>
        </w:rPr>
        <w:t>ტერიტორიულ</w:t>
      </w:r>
      <w:r w:rsidRPr="009A3F8D">
        <w:rPr>
          <w:highlight w:val="yellow"/>
        </w:rPr>
        <w:t xml:space="preserve"> </w:t>
      </w:r>
      <w:r w:rsidRPr="009A3F8D">
        <w:rPr>
          <w:rFonts w:ascii="Sylfaen" w:hAnsi="Sylfaen" w:cs="Sylfaen"/>
          <w:highlight w:val="yellow"/>
        </w:rPr>
        <w:t>ერთეულში</w:t>
      </w:r>
      <w:ins w:id="92" w:author="maia shavshishvili" w:date="2016-09-29T15:19:00Z">
        <w:r w:rsidR="00626E78">
          <w:rPr>
            <w:rFonts w:ascii="Sylfaen" w:hAnsi="Sylfaen" w:cs="Sylfaen"/>
            <w:highlight w:val="yellow"/>
            <w:lang w:val="ka-GE"/>
          </w:rPr>
          <w:t xml:space="preserve"> (</w:t>
        </w:r>
      </w:ins>
      <w:ins w:id="93" w:author="maia shavshishvili" w:date="2016-09-29T15:55:00Z">
        <w:r w:rsidR="001E439D">
          <w:rPr>
            <w:rFonts w:ascii="Sylfaen" w:hAnsi="Sylfaen" w:cs="Sylfaen"/>
            <w:highlight w:val="yellow"/>
            <w:lang w:val="ka-GE"/>
          </w:rPr>
          <w:t xml:space="preserve">შემდგომში - </w:t>
        </w:r>
      </w:ins>
      <w:ins w:id="94" w:author="maia shavshishvili" w:date="2016-09-29T15:19:00Z">
        <w:r w:rsidR="00626E78">
          <w:rPr>
            <w:rFonts w:ascii="Sylfaen" w:hAnsi="Sylfaen" w:cs="Sylfaen"/>
            <w:highlight w:val="yellow"/>
            <w:lang w:val="ka-GE"/>
          </w:rPr>
          <w:t>სააგენტოს ტერიტორიული ერთეული)</w:t>
        </w:r>
      </w:ins>
      <w:r w:rsidRPr="009A3F8D">
        <w:rPr>
          <w:highlight w:val="yellow"/>
        </w:rPr>
        <w:t>,</w:t>
      </w:r>
      <w:r>
        <w:t xml:space="preserve"> </w:t>
      </w:r>
      <w:commentRangeStart w:id="95"/>
      <w:commentRangeStart w:id="96"/>
      <w:r>
        <w:rPr>
          <w:rFonts w:ascii="Sylfaen" w:hAnsi="Sylfaen" w:cs="Sylfaen"/>
        </w:rPr>
        <w:t>ელექტრონული</w:t>
      </w:r>
      <w:commentRangeEnd w:id="95"/>
      <w:commentRangeEnd w:id="96"/>
      <w:r w:rsidR="00531D3A">
        <w:rPr>
          <w:rStyle w:val="CommentReference"/>
        </w:rPr>
        <w:commentReference w:id="95"/>
      </w:r>
      <w:r w:rsidR="00FD1B65">
        <w:rPr>
          <w:rStyle w:val="CommentReference"/>
        </w:rPr>
        <w:commentReference w:id="96"/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>.</w:t>
      </w:r>
    </w:p>
    <w:p w:rsidR="00966A75" w:rsidRDefault="00966A75" w:rsidP="00966A75">
      <w:pPr>
        <w:jc w:val="both"/>
      </w:pPr>
      <w:r>
        <w:t xml:space="preserve">10. </w:t>
      </w:r>
      <w:r>
        <w:rPr>
          <w:rFonts w:ascii="Sylfaen" w:hAnsi="Sylfaen" w:cs="Sylfaen"/>
        </w:rPr>
        <w:t>დოკუმენტ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ოპერატორი</w:t>
      </w:r>
      <w:r>
        <w:t xml:space="preserve"> </w:t>
      </w:r>
      <w:r>
        <w:rPr>
          <w:rFonts w:ascii="Sylfaen" w:hAnsi="Sylfaen" w:cs="Sylfaen"/>
        </w:rPr>
        <w:t>განმცხადებელს</w:t>
      </w:r>
      <w:r>
        <w:t xml:space="preserve"> </w:t>
      </w:r>
      <w:r>
        <w:rPr>
          <w:rFonts w:ascii="Sylfaen" w:hAnsi="Sylfaen" w:cs="Sylfaen"/>
        </w:rPr>
        <w:t>გადასცემს</w:t>
      </w:r>
      <w:r>
        <w:t xml:space="preserve">  </w:t>
      </w:r>
      <w:r>
        <w:rPr>
          <w:rFonts w:ascii="Sylfaen" w:hAnsi="Sylfaen" w:cs="Sylfaen"/>
        </w:rPr>
        <w:t>სააღრიცხვო</w:t>
      </w:r>
      <w:r>
        <w:t xml:space="preserve"> </w:t>
      </w:r>
      <w:r>
        <w:rPr>
          <w:rFonts w:ascii="Sylfaen" w:hAnsi="Sylfaen" w:cs="Sylfaen"/>
        </w:rPr>
        <w:t>ბარათს</w:t>
      </w:r>
      <w:r>
        <w:t xml:space="preserve">, </w:t>
      </w:r>
      <w:r>
        <w:rPr>
          <w:rFonts w:ascii="Sylfaen" w:hAnsi="Sylfaen" w:cs="Sylfaen"/>
        </w:rPr>
        <w:t>რომელზეც</w:t>
      </w:r>
      <w:r>
        <w:t xml:space="preserve"> </w:t>
      </w:r>
      <w:r>
        <w:rPr>
          <w:rFonts w:ascii="Sylfaen" w:hAnsi="Sylfaen" w:cs="Sylfaen"/>
        </w:rPr>
        <w:t>მითითებულია</w:t>
      </w:r>
      <w:r>
        <w:t xml:space="preserve"> </w:t>
      </w:r>
      <w:r>
        <w:rPr>
          <w:rFonts w:ascii="Sylfaen" w:hAnsi="Sylfaen" w:cs="Sylfaen"/>
        </w:rPr>
        <w:t>დოკუმენტ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, </w:t>
      </w:r>
      <w:r>
        <w:rPr>
          <w:rFonts w:ascii="Sylfaen" w:hAnsi="Sylfaen" w:cs="Sylfaen"/>
        </w:rPr>
        <w:t>ფურცლების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ins w:id="97" w:author="maia shavshishvili" w:date="2016-09-29T15:55:00Z">
        <w:r w:rsidR="001E439D">
          <w:rPr>
            <w:rFonts w:ascii="Sylfaen" w:hAnsi="Sylfaen" w:cs="Sylfaen"/>
            <w:lang w:val="ka-GE"/>
          </w:rPr>
          <w:t xml:space="preserve"> და სახე (ორიგინალი, ასლი)</w:t>
        </w:r>
      </w:ins>
      <w:r>
        <w:t xml:space="preserve">,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ვინაობა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კოდი</w:t>
      </w:r>
      <w:r>
        <w:t xml:space="preserve">. </w:t>
      </w:r>
      <w:r>
        <w:rPr>
          <w:rFonts w:ascii="Sylfaen" w:hAnsi="Sylfaen" w:cs="Sylfaen"/>
        </w:rPr>
        <w:t>სააღრიცხვო</w:t>
      </w:r>
      <w:r>
        <w:t xml:space="preserve"> </w:t>
      </w:r>
      <w:r>
        <w:rPr>
          <w:rFonts w:ascii="Sylfaen" w:hAnsi="Sylfaen" w:cs="Sylfaen"/>
        </w:rPr>
        <w:t>ბარათი</w:t>
      </w:r>
      <w:r>
        <w:t xml:space="preserve"> </w:t>
      </w:r>
      <w:r>
        <w:rPr>
          <w:rFonts w:ascii="Sylfaen" w:hAnsi="Sylfaen" w:cs="Sylfaen"/>
        </w:rPr>
        <w:t>მოწმდება</w:t>
      </w:r>
      <w:r>
        <w:t xml:space="preserve"> </w:t>
      </w:r>
      <w:del w:id="98" w:author="maia shavshishvili" w:date="2016-09-29T15:17:00Z">
        <w:r w:rsidDel="00531D3A">
          <w:rPr>
            <w:rFonts w:ascii="Sylfaen" w:hAnsi="Sylfaen" w:cs="Sylfaen"/>
          </w:rPr>
          <w:delText>თვითმმართველობის</w:delText>
        </w:r>
      </w:del>
      <w:del w:id="99" w:author="maia shavshishvili" w:date="2016-09-29T15:56:00Z">
        <w:r w:rsidDel="00A162A6">
          <w:delText xml:space="preserve"> </w:delText>
        </w:r>
        <w:r w:rsidDel="00A162A6">
          <w:rPr>
            <w:rFonts w:ascii="Sylfaen" w:hAnsi="Sylfaen" w:cs="Sylfaen"/>
          </w:rPr>
          <w:delText>სამსახურის</w:delText>
        </w:r>
        <w:r w:rsidDel="00A162A6">
          <w:delText xml:space="preserve"> </w:delText>
        </w:r>
      </w:del>
      <w:ins w:id="100" w:author="maia shavshishvili" w:date="2016-09-29T15:56:00Z">
        <w:r w:rsidR="00A162A6">
          <w:rPr>
            <w:rFonts w:ascii="Sylfaen" w:hAnsi="Sylfaen"/>
            <w:lang w:val="ka-GE"/>
          </w:rPr>
          <w:t xml:space="preserve">სააგენტოს </w:t>
        </w:r>
      </w:ins>
      <w:r>
        <w:rPr>
          <w:rFonts w:ascii="Sylfaen" w:hAnsi="Sylfaen" w:cs="Sylfaen"/>
        </w:rPr>
        <w:t>შტამპითა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ოპერატორის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>.</w:t>
      </w:r>
    </w:p>
    <w:p w:rsidR="00966A75" w:rsidRDefault="00966A75" w:rsidP="00966A75">
      <w:pPr>
        <w:jc w:val="both"/>
      </w:pPr>
      <w:r>
        <w:lastRenderedPageBreak/>
        <w:t xml:space="preserve">11. </w:t>
      </w:r>
      <w:ins w:id="101" w:author="maia shavshishvili" w:date="2016-09-29T15:56:00Z">
        <w:r w:rsidR="00A162A6">
          <w:rPr>
            <w:rFonts w:ascii="Sylfaen" w:hAnsi="Sylfaen"/>
            <w:lang w:val="ka-GE"/>
          </w:rPr>
          <w:t xml:space="preserve">საზოგადოებრივი ცენტრისაგან დოკუმენტაციის მიღების </w:t>
        </w:r>
      </w:ins>
      <w:ins w:id="102" w:author="maia shavshishvili" w:date="2016-09-29T15:57:00Z">
        <w:r w:rsidR="00E63441">
          <w:rPr>
            <w:rFonts w:ascii="Sylfaen" w:hAnsi="Sylfaen"/>
            <w:lang w:val="ka-GE"/>
          </w:rPr>
          <w:t xml:space="preserve">შემდეგ, </w:t>
        </w:r>
      </w:ins>
      <w:r>
        <w:rPr>
          <w:rFonts w:ascii="Sylfaen" w:hAnsi="Sylfaen" w:cs="Sylfaen"/>
        </w:rPr>
        <w:t>ინფორმაციის</w:t>
      </w:r>
      <w:r>
        <w:t xml:space="preserve"> </w:t>
      </w:r>
      <w:del w:id="103" w:author="maia shavshishvili" w:date="2016-09-29T15:57:00Z">
        <w:r w:rsidDel="00E63441">
          <w:rPr>
            <w:rFonts w:ascii="Sylfaen" w:hAnsi="Sylfaen" w:cs="Sylfaen"/>
          </w:rPr>
          <w:delText>შემდგომ</w:delText>
        </w:r>
      </w:del>
      <w:r>
        <w:t xml:space="preserve"> </w:t>
      </w:r>
      <w:r>
        <w:rPr>
          <w:rFonts w:ascii="Sylfaen" w:hAnsi="Sylfaen" w:cs="Sylfaen"/>
        </w:rPr>
        <w:t>დამუშავებასა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del w:id="104" w:author="maia shavshishvili" w:date="2016-09-29T15:57:00Z">
        <w:r w:rsidDel="00E63441">
          <w:rPr>
            <w:rFonts w:ascii="Sylfaen" w:hAnsi="Sylfaen" w:cs="Sylfaen"/>
          </w:rPr>
          <w:delText>შესაბამის</w:delText>
        </w:r>
        <w:r w:rsidDel="00E63441">
          <w:delText xml:space="preserve"> </w:delText>
        </w:r>
        <w:r w:rsidDel="00E63441">
          <w:rPr>
            <w:rFonts w:ascii="Sylfaen" w:hAnsi="Sylfaen" w:cs="Sylfaen"/>
          </w:rPr>
          <w:delText>მონაცემთა</w:delText>
        </w:r>
        <w:r w:rsidDel="00E63441">
          <w:delText xml:space="preserve"> </w:delText>
        </w:r>
        <w:r w:rsidDel="00E63441">
          <w:rPr>
            <w:rFonts w:ascii="Sylfaen" w:hAnsi="Sylfaen" w:cs="Sylfaen"/>
          </w:rPr>
          <w:delText>ბაზაში</w:delText>
        </w:r>
        <w:r w:rsidDel="00E63441">
          <w:delText xml:space="preserve"> </w:delText>
        </w:r>
        <w:r w:rsidDel="00E63441">
          <w:rPr>
            <w:rFonts w:ascii="Sylfaen" w:hAnsi="Sylfaen" w:cs="Sylfaen"/>
          </w:rPr>
          <w:delText>ასახვაზე</w:delText>
        </w:r>
      </w:del>
      <w:ins w:id="105" w:author="maia shavshishvili" w:date="2016-09-29T15:57:00Z">
        <w:r w:rsidR="00E63441">
          <w:rPr>
            <w:rFonts w:ascii="Sylfaen" w:hAnsi="Sylfaen" w:cs="Sylfaen"/>
            <w:lang w:val="ka-GE"/>
          </w:rPr>
          <w:t>საჭიროებისამებრ რეაგირებაზე</w:t>
        </w:r>
      </w:ins>
      <w:r>
        <w:t xml:space="preserve"> </w:t>
      </w:r>
      <w:r>
        <w:rPr>
          <w:rFonts w:ascii="Sylfaen" w:hAnsi="Sylfaen" w:cs="Sylfaen"/>
        </w:rPr>
        <w:t>პასუხისმგებელია</w:t>
      </w:r>
      <w:r>
        <w:t xml:space="preserve"> </w:t>
      </w:r>
      <w:del w:id="106" w:author="maia shavshishvili" w:date="2016-09-29T15:57:00Z">
        <w:r w:rsidDel="00E63441">
          <w:rPr>
            <w:rFonts w:ascii="Sylfaen" w:hAnsi="Sylfaen" w:cs="Sylfaen"/>
          </w:rPr>
          <w:delText>სოციალური</w:delText>
        </w:r>
        <w:r w:rsidDel="00E63441">
          <w:delText xml:space="preserve"> </w:delText>
        </w:r>
        <w:r w:rsidDel="00E63441">
          <w:rPr>
            <w:rFonts w:ascii="Sylfaen" w:hAnsi="Sylfaen" w:cs="Sylfaen"/>
          </w:rPr>
          <w:delText>მომსახურების</w:delText>
        </w:r>
        <w:r w:rsidDel="00E63441">
          <w:delText xml:space="preserve"> </w:delText>
        </w:r>
      </w:del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ერთეული</w:t>
      </w:r>
      <w:r>
        <w:t xml:space="preserve">. </w:t>
      </w:r>
    </w:p>
    <w:p w:rsidR="001933B9" w:rsidRPr="001933B9" w:rsidRDefault="00C20374" w:rsidP="001933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12. </w:t>
      </w:r>
      <w:r w:rsidR="001933B9" w:rsidRPr="001933B9">
        <w:rPr>
          <w:rFonts w:ascii="Sylfaen" w:hAnsi="Sylfaen"/>
          <w:lang w:val="ka-GE"/>
        </w:rPr>
        <w:t>„</w:t>
      </w:r>
      <w:r w:rsidR="001933B9" w:rsidRPr="001933B9">
        <w:rPr>
          <w:rFonts w:ascii="Sylfaen" w:hAnsi="Sylfaen" w:cs="Sylfaen"/>
          <w:lang w:val="ka-GE"/>
        </w:rPr>
        <w:t>საზოგადოებრივ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ცენტრებში</w:t>
      </w:r>
      <w:r w:rsidR="001933B9" w:rsidRPr="001933B9">
        <w:rPr>
          <w:rFonts w:ascii="Sylfaen" w:hAnsi="Sylfaen"/>
          <w:lang w:val="ka-GE"/>
        </w:rPr>
        <w:t xml:space="preserve">“, </w:t>
      </w:r>
      <w:r>
        <w:rPr>
          <w:rFonts w:ascii="Sylfaen" w:hAnsi="Sylfaen" w:cs="Sylfaen"/>
          <w:lang w:val="ka-GE"/>
        </w:rPr>
        <w:t>სერვისის მაძიებლის/წარმომადგენლის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მიერ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შევსებული</w:t>
      </w:r>
      <w:r w:rsidR="001933B9" w:rsidRPr="001933B9">
        <w:rPr>
          <w:rFonts w:ascii="Sylfaen" w:hAnsi="Sylfaen"/>
          <w:lang w:val="ka-GE"/>
        </w:rPr>
        <w:t xml:space="preserve"> </w:t>
      </w:r>
      <w:del w:id="107" w:author="maia shavshishvili" w:date="2016-09-29T15:58:00Z">
        <w:r w:rsidR="001933B9" w:rsidRPr="001933B9" w:rsidDel="00E63441">
          <w:rPr>
            <w:rFonts w:ascii="Sylfaen" w:hAnsi="Sylfaen" w:cs="Sylfaen"/>
            <w:lang w:val="ka-GE"/>
          </w:rPr>
          <w:delText>უნიფიცირებული</w:delText>
        </w:r>
      </w:del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განცხადების</w:t>
      </w:r>
      <w:ins w:id="108" w:author="maia shavshishvili" w:date="2016-09-29T15:58:00Z">
        <w:r w:rsidR="00E63441">
          <w:rPr>
            <w:rFonts w:ascii="Sylfaen" w:hAnsi="Sylfaen" w:cs="Sylfaen"/>
            <w:lang w:val="ka-GE"/>
          </w:rPr>
          <w:t>/განაცხადის</w:t>
        </w:r>
      </w:ins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ფორმები</w:t>
      </w:r>
      <w:r w:rsidR="001933B9" w:rsidRPr="001933B9">
        <w:rPr>
          <w:rFonts w:ascii="Sylfaen" w:hAnsi="Sylfaen"/>
          <w:lang w:val="ka-GE"/>
        </w:rPr>
        <w:t xml:space="preserve">, </w:t>
      </w:r>
      <w:r w:rsidR="001933B9" w:rsidRPr="001933B9">
        <w:rPr>
          <w:rFonts w:ascii="Sylfaen" w:hAnsi="Sylfaen" w:cs="Sylfaen"/>
          <w:lang w:val="ka-GE"/>
        </w:rPr>
        <w:t>თანდართული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დოკუმენტების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ასლებთან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და</w:t>
      </w:r>
      <w:r w:rsidR="001933B9" w:rsidRPr="001933B9">
        <w:rPr>
          <w:rFonts w:ascii="Sylfaen" w:hAnsi="Sylfaen"/>
          <w:lang w:val="ka-GE"/>
        </w:rPr>
        <w:t>/</w:t>
      </w:r>
      <w:r w:rsidR="001933B9" w:rsidRPr="001933B9">
        <w:rPr>
          <w:rFonts w:ascii="Sylfaen" w:hAnsi="Sylfaen" w:cs="Sylfaen"/>
          <w:lang w:val="ka-GE"/>
        </w:rPr>
        <w:t>ან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დედნებთან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ერთად</w:t>
      </w:r>
      <w:r w:rsidR="001933B9" w:rsidRPr="001933B9">
        <w:rPr>
          <w:rFonts w:ascii="Sylfaen" w:hAnsi="Sylfaen"/>
          <w:lang w:val="ka-GE"/>
        </w:rPr>
        <w:t xml:space="preserve">, </w:t>
      </w:r>
      <w:r w:rsidR="001933B9" w:rsidRPr="001933B9">
        <w:rPr>
          <w:rFonts w:ascii="Sylfaen" w:hAnsi="Sylfaen" w:cs="Sylfaen"/>
          <w:lang w:val="ka-GE"/>
        </w:rPr>
        <w:t>საჭიროა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განთავსდეს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ინდივიდუალურად</w:t>
      </w:r>
      <w:r>
        <w:rPr>
          <w:rFonts w:ascii="Sylfaen" w:hAnsi="Sylfaen" w:cs="Sylfaen"/>
          <w:lang w:val="ka-GE"/>
        </w:rPr>
        <w:t>,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ცალკე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ფაილში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დალაგდეს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თარიღისა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მინიჭებული</w:t>
      </w:r>
      <w:r w:rsidR="001933B9" w:rsidRPr="001933B9">
        <w:rPr>
          <w:rFonts w:ascii="Sylfaen" w:hAnsi="Sylfaen"/>
          <w:lang w:val="ka-GE"/>
        </w:rPr>
        <w:t xml:space="preserve"> (</w:t>
      </w:r>
      <w:r w:rsidR="001933B9" w:rsidRPr="001933B9">
        <w:rPr>
          <w:rFonts w:ascii="Sylfaen" w:hAnsi="Sylfaen" w:cs="Sylfaen"/>
          <w:lang w:val="ka-GE"/>
        </w:rPr>
        <w:t>რეგისტრაციის</w:t>
      </w:r>
      <w:r w:rsidR="001933B9" w:rsidRPr="001933B9">
        <w:rPr>
          <w:rFonts w:ascii="Sylfaen" w:hAnsi="Sylfaen"/>
          <w:lang w:val="ka-GE"/>
        </w:rPr>
        <w:t xml:space="preserve">) </w:t>
      </w:r>
      <w:r w:rsidR="001933B9" w:rsidRPr="001933B9">
        <w:rPr>
          <w:rFonts w:ascii="Sylfaen" w:hAnsi="Sylfaen" w:cs="Sylfaen"/>
          <w:lang w:val="ka-GE"/>
        </w:rPr>
        <w:t>ნომრის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ზრდის</w:t>
      </w:r>
      <w:r w:rsidR="001933B9" w:rsidRPr="001933B9">
        <w:rPr>
          <w:rFonts w:ascii="Sylfaen" w:hAnsi="Sylfaen"/>
          <w:lang w:val="ka-GE"/>
        </w:rPr>
        <w:t xml:space="preserve"> (</w:t>
      </w:r>
      <w:r w:rsidR="001933B9" w:rsidRPr="001933B9">
        <w:rPr>
          <w:rFonts w:ascii="Sylfaen" w:hAnsi="Sylfaen" w:cs="Sylfaen"/>
          <w:lang w:val="ka-GE"/>
        </w:rPr>
        <w:t>აღმავლობის</w:t>
      </w:r>
      <w:r w:rsidR="001933B9" w:rsidRPr="001933B9">
        <w:rPr>
          <w:rFonts w:ascii="Sylfaen" w:hAnsi="Sylfaen"/>
          <w:lang w:val="ka-GE"/>
        </w:rPr>
        <w:t xml:space="preserve">) </w:t>
      </w:r>
      <w:r w:rsidR="001933B9" w:rsidRPr="001933B9">
        <w:rPr>
          <w:rFonts w:ascii="Sylfaen" w:hAnsi="Sylfaen" w:cs="Sylfaen"/>
          <w:lang w:val="ka-GE"/>
        </w:rPr>
        <w:t>მიხედვით</w:t>
      </w:r>
      <w:r w:rsidR="001933B9" w:rsidRPr="001933B9">
        <w:rPr>
          <w:rFonts w:ascii="Sylfaen" w:hAnsi="Sylfaen"/>
          <w:lang w:val="ka-GE"/>
        </w:rPr>
        <w:t xml:space="preserve">. </w:t>
      </w:r>
    </w:p>
    <w:p w:rsidR="001933B9" w:rsidRPr="001933B9" w:rsidRDefault="00C20374" w:rsidP="001933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2000ED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/>
          <w:lang w:val="ka-GE"/>
        </w:rPr>
        <w:t>„</w:t>
      </w:r>
      <w:r w:rsidR="001933B9" w:rsidRPr="001933B9">
        <w:rPr>
          <w:rFonts w:ascii="Sylfaen" w:hAnsi="Sylfaen" w:cs="Sylfaen"/>
          <w:lang w:val="ka-GE"/>
        </w:rPr>
        <w:t>საზოგადოებრივ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ცენტრში</w:t>
      </w:r>
      <w:r w:rsidR="001933B9" w:rsidRPr="001933B9">
        <w:rPr>
          <w:rFonts w:ascii="Sylfaen" w:hAnsi="Sylfaen"/>
          <w:lang w:val="ka-GE"/>
        </w:rPr>
        <w:t xml:space="preserve">“ </w:t>
      </w:r>
      <w:r w:rsidRPr="00C20374">
        <w:rPr>
          <w:rFonts w:ascii="Sylfaen" w:hAnsi="Sylfaen" w:cs="Sylfaen"/>
          <w:lang w:val="ka-GE"/>
        </w:rPr>
        <w:t xml:space="preserve">სერვისის მაძიებლის/წარმომადგენლის </w:t>
      </w:r>
      <w:r w:rsidR="001933B9" w:rsidRPr="001933B9">
        <w:rPr>
          <w:rFonts w:ascii="Sylfaen" w:hAnsi="Sylfaen" w:cs="Sylfaen"/>
          <w:lang w:val="ka-GE"/>
        </w:rPr>
        <w:t>მიერ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ჩაბარებული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დოკუმენტების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ელექტრონული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ვერსიის</w:t>
      </w:r>
      <w:r w:rsidR="001933B9" w:rsidRPr="001933B9">
        <w:rPr>
          <w:rFonts w:ascii="Sylfaen" w:hAnsi="Sylfaen"/>
          <w:lang w:val="ka-GE"/>
        </w:rPr>
        <w:t xml:space="preserve"> (</w:t>
      </w:r>
      <w:r w:rsidR="001933B9" w:rsidRPr="001933B9">
        <w:rPr>
          <w:rFonts w:ascii="Sylfaen" w:hAnsi="Sylfaen" w:cs="Sylfaen"/>
          <w:lang w:val="ka-GE"/>
        </w:rPr>
        <w:t>დასკანერებული</w:t>
      </w:r>
      <w:r w:rsidR="001933B9" w:rsidRPr="001933B9">
        <w:rPr>
          <w:rFonts w:ascii="Sylfaen" w:hAnsi="Sylfaen"/>
          <w:lang w:val="ka-GE"/>
        </w:rPr>
        <w:t xml:space="preserve">) </w:t>
      </w:r>
      <w:r w:rsidR="001933B9" w:rsidRPr="001933B9">
        <w:rPr>
          <w:rFonts w:ascii="Sylfaen" w:hAnsi="Sylfaen" w:cs="Sylfaen"/>
          <w:lang w:val="ka-GE"/>
        </w:rPr>
        <w:t>გადაგზავნა</w:t>
      </w:r>
      <w:r w:rsidR="001933B9" w:rsidRPr="001933B9">
        <w:rPr>
          <w:rFonts w:ascii="Sylfaen" w:hAnsi="Sylfaen"/>
          <w:lang w:val="ka-GE"/>
        </w:rPr>
        <w:t xml:space="preserve">, </w:t>
      </w:r>
      <w:r w:rsidR="001933B9" w:rsidRPr="001933B9">
        <w:rPr>
          <w:rFonts w:ascii="Sylfaen" w:hAnsi="Sylfaen" w:cs="Sylfaen"/>
          <w:lang w:val="ka-GE"/>
        </w:rPr>
        <w:t>სააგენტოს</w:t>
      </w:r>
      <w:r w:rsidR="001933B9" w:rsidRPr="001933B9">
        <w:rPr>
          <w:rFonts w:ascii="Sylfaen" w:hAnsi="Sylfaen"/>
          <w:lang w:val="ka-GE"/>
        </w:rPr>
        <w:t xml:space="preserve"> </w:t>
      </w:r>
      <w:del w:id="109" w:author="maia shavshishvili" w:date="2016-09-29T15:58:00Z">
        <w:r w:rsidR="001933B9" w:rsidRPr="001933B9" w:rsidDel="00B6501A">
          <w:rPr>
            <w:rFonts w:ascii="Sylfaen" w:hAnsi="Sylfaen" w:cs="Sylfaen"/>
            <w:lang w:val="ka-GE"/>
          </w:rPr>
          <w:delText>შესაბამის</w:delText>
        </w:r>
        <w:r w:rsidR="001933B9" w:rsidRPr="001933B9" w:rsidDel="00B6501A">
          <w:rPr>
            <w:rFonts w:ascii="Sylfaen" w:hAnsi="Sylfaen"/>
            <w:lang w:val="ka-GE"/>
          </w:rPr>
          <w:delText xml:space="preserve"> </w:delText>
        </w:r>
      </w:del>
      <w:r w:rsidR="001933B9" w:rsidRPr="001933B9">
        <w:rPr>
          <w:rFonts w:ascii="Sylfaen" w:hAnsi="Sylfaen" w:cs="Sylfaen"/>
          <w:lang w:val="ka-GE"/>
        </w:rPr>
        <w:t>ტერიტორიულ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ერთეულ</w:t>
      </w:r>
      <w:del w:id="110" w:author="maia shavshishvili" w:date="2016-09-29T15:58:00Z">
        <w:r w:rsidR="001933B9" w:rsidRPr="001933B9" w:rsidDel="00B6501A">
          <w:rPr>
            <w:rFonts w:ascii="Sylfaen" w:hAnsi="Sylfaen" w:cs="Sylfaen"/>
            <w:lang w:val="ka-GE"/>
          </w:rPr>
          <w:delText>ებ</w:delText>
        </w:r>
      </w:del>
      <w:r w:rsidR="001933B9" w:rsidRPr="001933B9">
        <w:rPr>
          <w:rFonts w:ascii="Sylfaen" w:hAnsi="Sylfaen" w:cs="Sylfaen"/>
          <w:lang w:val="ka-GE"/>
        </w:rPr>
        <w:t>ში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უნდა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მოხდეს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მყისიერად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უზრუნველყოფილ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უნდა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იქნ</w:t>
      </w:r>
      <w:r>
        <w:rPr>
          <w:rFonts w:ascii="Sylfaen" w:hAnsi="Sylfaen" w:cs="Sylfaen"/>
          <w:lang w:val="ka-GE"/>
        </w:rPr>
        <w:t>ე</w:t>
      </w:r>
      <w:r w:rsidR="001933B9" w:rsidRPr="001933B9">
        <w:rPr>
          <w:rFonts w:ascii="Sylfaen" w:hAnsi="Sylfaen" w:cs="Sylfaen"/>
          <w:lang w:val="ka-GE"/>
        </w:rPr>
        <w:t>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სკანირების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მაღალი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ხარისხი</w:t>
      </w:r>
      <w:r w:rsidR="001933B9" w:rsidRPr="001933B9">
        <w:rPr>
          <w:rFonts w:ascii="Sylfaen" w:hAnsi="Sylfaen"/>
          <w:lang w:val="ka-GE"/>
        </w:rPr>
        <w:t xml:space="preserve">. </w:t>
      </w:r>
      <w:r w:rsidR="001933B9" w:rsidRPr="001933B9">
        <w:rPr>
          <w:rFonts w:ascii="Sylfaen" w:hAnsi="Sylfaen" w:cs="Sylfaen"/>
          <w:lang w:val="ka-GE"/>
        </w:rPr>
        <w:t>წარდგენილი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განცხადებისა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დოკუმენტების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ასლების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და</w:t>
      </w:r>
      <w:r w:rsidR="001933B9" w:rsidRPr="001933B9">
        <w:rPr>
          <w:rFonts w:ascii="Sylfaen" w:hAnsi="Sylfaen"/>
          <w:lang w:val="ka-GE"/>
        </w:rPr>
        <w:t>/</w:t>
      </w:r>
      <w:r w:rsidR="001933B9" w:rsidRPr="001933B9">
        <w:rPr>
          <w:rFonts w:ascii="Sylfaen" w:hAnsi="Sylfaen" w:cs="Sylfaen"/>
          <w:lang w:val="ka-GE"/>
        </w:rPr>
        <w:t>ან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დედნების</w:t>
      </w:r>
      <w:r w:rsidR="001933B9" w:rsidRPr="001933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სააგენტოს </w:t>
      </w:r>
      <w:r w:rsidR="001933B9" w:rsidRPr="001933B9">
        <w:rPr>
          <w:rFonts w:ascii="Sylfaen" w:hAnsi="Sylfaen" w:cs="Sylfaen"/>
          <w:lang w:val="ka-GE"/>
        </w:rPr>
        <w:t>ტერიტორიულ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ერთეულზე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გადაცემა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უნდა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განხორციელდეს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ყოველკვირეულად</w:t>
      </w:r>
      <w:r>
        <w:rPr>
          <w:rFonts w:ascii="Sylfaen" w:hAnsi="Sylfaen" w:cs="Sylfaen"/>
          <w:lang w:val="ka-GE"/>
        </w:rPr>
        <w:t>,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ერთსა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და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იმავე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ფიქსირებულ</w:t>
      </w:r>
      <w:r w:rsidR="001933B9" w:rsidRPr="001933B9">
        <w:rPr>
          <w:rFonts w:ascii="Sylfaen" w:hAnsi="Sylfaen"/>
          <w:lang w:val="ka-GE"/>
        </w:rPr>
        <w:t xml:space="preserve"> </w:t>
      </w:r>
      <w:r w:rsidR="001933B9" w:rsidRPr="001933B9">
        <w:rPr>
          <w:rFonts w:ascii="Sylfaen" w:hAnsi="Sylfaen" w:cs="Sylfaen"/>
          <w:lang w:val="ka-GE"/>
        </w:rPr>
        <w:t>დღეს</w:t>
      </w:r>
      <w:r w:rsidR="007D426E" w:rsidRPr="007D426E">
        <w:rPr>
          <w:rFonts w:ascii="Sylfaen" w:hAnsi="Sylfaen" w:cs="Sylfaen"/>
          <w:lang w:val="ka-GE"/>
        </w:rPr>
        <w:t>,</w:t>
      </w:r>
      <w:r w:rsidR="004E1DE3">
        <w:rPr>
          <w:rFonts w:ascii="Sylfaen" w:hAnsi="Sylfaen" w:cs="Sylfaen"/>
          <w:lang w:val="ka-GE"/>
        </w:rPr>
        <w:t xml:space="preserve"> მიღება-ჩაბარების აქტის საფუძველზე,</w:t>
      </w:r>
      <w:r w:rsidR="007D426E" w:rsidRPr="007D426E">
        <w:rPr>
          <w:rFonts w:ascii="Sylfaen" w:hAnsi="Sylfaen" w:cs="Sylfaen"/>
          <w:lang w:val="ka-GE"/>
        </w:rPr>
        <w:t xml:space="preserve"> საზოგადოებრივი ცენტრისა და სააგენტოს ტერიტორიული ერთეულის შესაბამისი პასუხისმგებელი პირების მიერ</w:t>
      </w:r>
      <w:r w:rsidR="001933B9" w:rsidRPr="001933B9">
        <w:rPr>
          <w:rFonts w:ascii="Sylfaen" w:hAnsi="Sylfaen"/>
          <w:lang w:val="ka-GE"/>
        </w:rPr>
        <w:t>.</w:t>
      </w:r>
    </w:p>
    <w:p w:rsidR="001933B9" w:rsidRPr="002000ED" w:rsidRDefault="001933B9" w:rsidP="00966A75">
      <w:pPr>
        <w:jc w:val="both"/>
        <w:rPr>
          <w:rFonts w:ascii="Sylfaen" w:hAnsi="Sylfaen"/>
          <w:lang w:val="ka-GE"/>
        </w:rPr>
      </w:pPr>
    </w:p>
    <w:p w:rsidR="00966A75" w:rsidRPr="000913D5" w:rsidRDefault="00966A75" w:rsidP="00966A75">
      <w:pPr>
        <w:jc w:val="both"/>
        <w:rPr>
          <w:b/>
        </w:rPr>
      </w:pPr>
      <w:r w:rsidRPr="000913D5">
        <w:rPr>
          <w:rFonts w:ascii="Sylfaen" w:hAnsi="Sylfaen" w:cs="Sylfaen"/>
          <w:b/>
        </w:rPr>
        <w:t>მუხლი</w:t>
      </w:r>
      <w:r w:rsidRPr="000913D5">
        <w:rPr>
          <w:b/>
        </w:rPr>
        <w:t xml:space="preserve"> </w:t>
      </w:r>
      <w:ins w:id="111" w:author="maia shavshishvili" w:date="2016-09-29T16:07:00Z">
        <w:r w:rsidR="003B2264">
          <w:rPr>
            <w:rFonts w:ascii="Sylfaen" w:hAnsi="Sylfaen"/>
            <w:b/>
            <w:lang w:val="ka-GE"/>
          </w:rPr>
          <w:t>5</w:t>
        </w:r>
      </w:ins>
      <w:r w:rsidRPr="000913D5">
        <w:rPr>
          <w:b/>
        </w:rPr>
        <w:t xml:space="preserve">. </w:t>
      </w:r>
      <w:r w:rsidRPr="000913D5">
        <w:rPr>
          <w:rFonts w:ascii="Sylfaen" w:hAnsi="Sylfaen" w:cs="Sylfaen"/>
          <w:b/>
        </w:rPr>
        <w:t>სახელმწიფო</w:t>
      </w:r>
      <w:r w:rsidRPr="000913D5">
        <w:rPr>
          <w:b/>
        </w:rPr>
        <w:t xml:space="preserve"> </w:t>
      </w:r>
      <w:r w:rsidRPr="000913D5">
        <w:rPr>
          <w:rFonts w:ascii="Sylfaen" w:hAnsi="Sylfaen" w:cs="Sylfaen"/>
          <w:b/>
        </w:rPr>
        <w:t>გასაცემლებთან</w:t>
      </w:r>
      <w:r w:rsidRPr="000913D5">
        <w:rPr>
          <w:b/>
        </w:rPr>
        <w:t xml:space="preserve"> </w:t>
      </w:r>
      <w:r w:rsidRPr="000913D5">
        <w:rPr>
          <w:rFonts w:ascii="Sylfaen" w:hAnsi="Sylfaen" w:cs="Sylfaen"/>
          <w:b/>
        </w:rPr>
        <w:t>დაკავშირებული</w:t>
      </w:r>
      <w:r w:rsidRPr="000913D5">
        <w:rPr>
          <w:b/>
        </w:rPr>
        <w:t xml:space="preserve"> </w:t>
      </w:r>
      <w:r w:rsidRPr="000913D5">
        <w:rPr>
          <w:rFonts w:ascii="Sylfaen" w:hAnsi="Sylfaen" w:cs="Sylfaen"/>
          <w:b/>
        </w:rPr>
        <w:t>მომსახურება</w:t>
      </w:r>
    </w:p>
    <w:p w:rsidR="00966A75" w:rsidRDefault="00966A75" w:rsidP="00966A75">
      <w:pPr>
        <w:jc w:val="both"/>
      </w:pPr>
      <w:r>
        <w:t xml:space="preserve">1. </w:t>
      </w:r>
      <w:r>
        <w:rPr>
          <w:rFonts w:ascii="Sylfaen" w:hAnsi="Sylfaen" w:cs="Sylfaen"/>
        </w:rPr>
        <w:t>ოპერატორი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>: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გასცეს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პენსიის</w:t>
      </w:r>
      <w:r>
        <w:t xml:space="preserve">, </w:t>
      </w:r>
      <w:r>
        <w:rPr>
          <w:rFonts w:ascii="Sylfaen" w:hAnsi="Sylfaen" w:cs="Sylfaen"/>
        </w:rPr>
        <w:t>საყოფაცხოვრებო</w:t>
      </w:r>
      <w:r>
        <w:t xml:space="preserve"> </w:t>
      </w:r>
      <w:r>
        <w:rPr>
          <w:rFonts w:ascii="Sylfaen" w:hAnsi="Sylfaen" w:cs="Sylfaen"/>
        </w:rPr>
        <w:t>სუბსიდიის</w:t>
      </w:r>
      <w:r>
        <w:t xml:space="preserve">,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კომპენსაციის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დანიშვნის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, </w:t>
      </w:r>
      <w:r>
        <w:rPr>
          <w:rFonts w:ascii="Sylfaen" w:hAnsi="Sylfaen" w:cs="Sylfaen"/>
        </w:rPr>
        <w:t>ოდენობის</w:t>
      </w:r>
      <w:r>
        <w:t xml:space="preserve">, </w:t>
      </w:r>
      <w:r>
        <w:rPr>
          <w:rFonts w:ascii="Sylfaen" w:hAnsi="Sylfaen" w:cs="Sylfaen"/>
        </w:rPr>
        <w:t>დანიშვნის</w:t>
      </w:r>
      <w:r>
        <w:t xml:space="preserve"> </w:t>
      </w:r>
      <w:r>
        <w:rPr>
          <w:rFonts w:ascii="Sylfaen" w:hAnsi="Sylfaen" w:cs="Sylfaen"/>
        </w:rPr>
        <w:t>საფუძვლის</w:t>
      </w:r>
      <w:r>
        <w:t xml:space="preserve">, </w:t>
      </w:r>
      <w:r>
        <w:rPr>
          <w:rFonts w:ascii="Sylfaen" w:hAnsi="Sylfaen" w:cs="Sylfaen"/>
        </w:rPr>
        <w:t>შეჩერება</w:t>
      </w:r>
      <w:r>
        <w:t>/</w:t>
      </w:r>
      <w:r>
        <w:rPr>
          <w:rFonts w:ascii="Sylfaen" w:hAnsi="Sylfaen" w:cs="Sylfaen"/>
        </w:rPr>
        <w:t>შეწყვეტისა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მიზეზის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966A75" w:rsidRDefault="00966A75" w:rsidP="00966A75">
      <w:pPr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განცხადება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პენსიის</w:t>
      </w:r>
      <w:r>
        <w:t xml:space="preserve">, </w:t>
      </w:r>
      <w:r>
        <w:rPr>
          <w:rFonts w:ascii="Sylfaen" w:hAnsi="Sylfaen" w:cs="Sylfaen"/>
        </w:rPr>
        <w:t>საყოფაცხოვრებო</w:t>
      </w:r>
      <w:r>
        <w:t xml:space="preserve"> </w:t>
      </w:r>
      <w:r>
        <w:rPr>
          <w:rFonts w:ascii="Sylfaen" w:hAnsi="Sylfaen" w:cs="Sylfaen"/>
        </w:rPr>
        <w:t>სუბსიდიის</w:t>
      </w:r>
      <w:r>
        <w:t xml:space="preserve">, </w:t>
      </w:r>
      <w:del w:id="112" w:author="maia shavshishvili" w:date="2016-09-29T16:04:00Z">
        <w:r w:rsidDel="001C5F4E">
          <w:rPr>
            <w:rFonts w:ascii="Sylfaen" w:hAnsi="Sylfaen" w:cs="Sylfaen"/>
          </w:rPr>
          <w:delText>სახელმწიფო</w:delText>
        </w:r>
        <w:r w:rsidDel="001C5F4E">
          <w:delText xml:space="preserve"> </w:delText>
        </w:r>
        <w:r w:rsidDel="001C5F4E">
          <w:rPr>
            <w:rFonts w:ascii="Sylfaen" w:hAnsi="Sylfaen" w:cs="Sylfaen"/>
          </w:rPr>
          <w:delText>კომპენსაციის</w:delText>
        </w:r>
        <w:r w:rsidDel="001C5F4E">
          <w:delText xml:space="preserve">, </w:delText>
        </w:r>
      </w:del>
      <w:commentRangeStart w:id="113"/>
      <w:r>
        <w:rPr>
          <w:rFonts w:ascii="Sylfaen" w:hAnsi="Sylfaen" w:cs="Sylfaen"/>
        </w:rPr>
        <w:t>სოციალური</w:t>
      </w:r>
      <w:commentRangeEnd w:id="113"/>
      <w:r w:rsidR="001C5F4E">
        <w:rPr>
          <w:rStyle w:val="CommentReference"/>
        </w:rPr>
        <w:commentReference w:id="113"/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დანიშვნა</w:t>
      </w:r>
      <w:r>
        <w:t>/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>.</w:t>
      </w:r>
    </w:p>
    <w:p w:rsidR="00966A75" w:rsidRDefault="00966A75" w:rsidP="00966A75">
      <w:pPr>
        <w:jc w:val="both"/>
      </w:pPr>
      <w:r>
        <w:t xml:space="preserve">2.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გაცემისას</w:t>
      </w:r>
      <w:r>
        <w:t xml:space="preserve"> </w:t>
      </w:r>
      <w:r>
        <w:rPr>
          <w:rFonts w:ascii="Sylfaen" w:hAnsi="Sylfaen" w:cs="Sylfaen"/>
        </w:rPr>
        <w:t>ცნობის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, </w:t>
      </w:r>
      <w:r>
        <w:rPr>
          <w:rFonts w:ascii="Sylfaen" w:hAnsi="Sylfaen" w:cs="Sylfaen"/>
        </w:rPr>
        <w:t>ოპერატორმა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დოკუმენტების</w:t>
      </w:r>
      <w:r>
        <w:t xml:space="preserve"> 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სისტემიდან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მომზადებული</w:t>
      </w:r>
      <w:r>
        <w:t xml:space="preserve"> </w:t>
      </w:r>
      <w:r>
        <w:rPr>
          <w:rFonts w:ascii="Sylfaen" w:hAnsi="Sylfaen" w:cs="Sylfaen"/>
        </w:rPr>
        <w:t>ცნობის</w:t>
      </w:r>
      <w:r>
        <w:t xml:space="preserve"> </w:t>
      </w:r>
      <w:r>
        <w:rPr>
          <w:rFonts w:ascii="Sylfaen" w:hAnsi="Sylfaen" w:cs="Sylfaen"/>
        </w:rPr>
        <w:t>ამობეჭდვა</w:t>
      </w:r>
      <w:r>
        <w:t xml:space="preserve">, </w:t>
      </w:r>
      <w:del w:id="114" w:author="maia shavshishvili" w:date="2016-09-29T15:19:00Z">
        <w:r w:rsidDel="00B80603">
          <w:rPr>
            <w:rFonts w:ascii="Sylfaen" w:hAnsi="Sylfaen" w:cs="Sylfaen"/>
          </w:rPr>
          <w:delText>თვითმმართველობის</w:delText>
        </w:r>
        <w:r w:rsidDel="00B80603">
          <w:delText xml:space="preserve"> </w:delText>
        </w:r>
        <w:r w:rsidDel="00B80603">
          <w:rPr>
            <w:rFonts w:ascii="Sylfaen" w:hAnsi="Sylfaen" w:cs="Sylfaen"/>
          </w:rPr>
          <w:delText>სამსახურის</w:delText>
        </w:r>
        <w:r w:rsidDel="00B80603">
          <w:delText xml:space="preserve"> </w:delText>
        </w:r>
      </w:del>
      <w:r>
        <w:rPr>
          <w:rFonts w:ascii="Sylfaen" w:hAnsi="Sylfaen" w:cs="Sylfaen"/>
        </w:rPr>
        <w:t>შტამპით</w:t>
      </w:r>
      <w:r>
        <w:t xml:space="preserve"> </w:t>
      </w:r>
      <w:r>
        <w:rPr>
          <w:rFonts w:ascii="Sylfaen" w:hAnsi="Sylfaen" w:cs="Sylfaen"/>
        </w:rPr>
        <w:t>დამოწმება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del w:id="115" w:author="maia shavshishvili" w:date="2016-09-29T16:05:00Z">
        <w:r w:rsidDel="00A45220">
          <w:rPr>
            <w:rFonts w:ascii="Sylfaen" w:hAnsi="Sylfaen" w:cs="Sylfaen"/>
          </w:rPr>
          <w:delText>მოქალაქისათვის</w:delText>
        </w:r>
        <w:r w:rsidDel="00A45220">
          <w:delText xml:space="preserve"> </w:delText>
        </w:r>
      </w:del>
      <w:ins w:id="116" w:author="maia shavshishvili" w:date="2016-09-29T16:05:00Z">
        <w:r w:rsidR="00A45220">
          <w:rPr>
            <w:rFonts w:ascii="Sylfaen" w:hAnsi="Sylfaen" w:cs="Sylfaen"/>
            <w:lang w:val="ka-GE"/>
          </w:rPr>
          <w:t>დაინტერესებული პირისათვის</w:t>
        </w:r>
        <w:r w:rsidR="00A45220">
          <w:t xml:space="preserve"> </w:t>
        </w:r>
      </w:ins>
      <w:r>
        <w:rPr>
          <w:rFonts w:ascii="Sylfaen" w:hAnsi="Sylfaen" w:cs="Sylfaen"/>
        </w:rPr>
        <w:t>გადაცემა</w:t>
      </w:r>
      <w:r>
        <w:t xml:space="preserve">.  </w:t>
      </w:r>
    </w:p>
    <w:p w:rsidR="00966A75" w:rsidRDefault="00966A75" w:rsidP="00966A75">
      <w:pPr>
        <w:jc w:val="both"/>
      </w:pPr>
      <w:r>
        <w:t xml:space="preserve">3.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პენსიის</w:t>
      </w:r>
      <w:r>
        <w:t xml:space="preserve"> </w:t>
      </w:r>
      <w:r>
        <w:rPr>
          <w:rFonts w:ascii="Sylfaen" w:hAnsi="Sylfaen" w:cs="Sylfaen"/>
        </w:rPr>
        <w:t>დანიშვნის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 xml:space="preserve"> </w:t>
      </w:r>
      <w:r>
        <w:rPr>
          <w:rFonts w:ascii="Sylfaen" w:hAnsi="Sylfaen" w:cs="Sylfaen"/>
        </w:rPr>
        <w:t>შევსებულ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დაერთოს</w:t>
      </w:r>
      <w:r>
        <w:t xml:space="preserve"> 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2006 </w:t>
      </w:r>
      <w:r>
        <w:rPr>
          <w:rFonts w:ascii="Sylfaen" w:hAnsi="Sylfaen" w:cs="Sylfaen"/>
        </w:rPr>
        <w:t>წლის</w:t>
      </w:r>
      <w:r>
        <w:t xml:space="preserve"> 10 </w:t>
      </w:r>
      <w:r>
        <w:rPr>
          <w:rFonts w:ascii="Sylfaen" w:hAnsi="Sylfaen" w:cs="Sylfaen"/>
        </w:rPr>
        <w:t>თებერვლის</w:t>
      </w:r>
      <w:r>
        <w:t xml:space="preserve"> №46/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პენსიის</w:t>
      </w:r>
      <w:r>
        <w:t>/</w:t>
      </w:r>
      <w:r>
        <w:rPr>
          <w:rFonts w:ascii="Sylfaen" w:hAnsi="Sylfaen" w:cs="Sylfaen"/>
        </w:rPr>
        <w:t>საპენსიო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დანიშვნისა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>“</w:t>
      </w:r>
      <w:ins w:id="117" w:author="maia shavshishvili" w:date="2016-09-29T16:07:00Z">
        <w:r w:rsidR="000F4E57">
          <w:rPr>
            <w:rFonts w:ascii="Sylfaen" w:hAnsi="Sylfaen"/>
            <w:lang w:val="ka-GE"/>
          </w:rPr>
          <w:t xml:space="preserve"> </w:t>
        </w:r>
      </w:ins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დოკუმენტები</w:t>
      </w:r>
      <w:r>
        <w:t>.</w:t>
      </w:r>
    </w:p>
    <w:p w:rsidR="00966A75" w:rsidRDefault="00966A75" w:rsidP="00966A75">
      <w:pPr>
        <w:jc w:val="both"/>
      </w:pPr>
      <w:r>
        <w:lastRenderedPageBreak/>
        <w:t xml:space="preserve">4. </w:t>
      </w:r>
      <w:r w:rsidR="003B45EC" w:rsidRPr="003B45EC">
        <w:rPr>
          <w:rFonts w:ascii="Sylfaen" w:hAnsi="Sylfaen" w:cs="Sylfaen"/>
        </w:rPr>
        <w:t>შეჩერებული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სახელმწიფო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პენსიის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აღდგენის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განცხადებას</w:t>
      </w:r>
      <w:r w:rsidR="003B45EC" w:rsidRPr="003B45EC">
        <w:t xml:space="preserve">, </w:t>
      </w:r>
      <w:r w:rsidR="003B45EC" w:rsidRPr="003B45EC">
        <w:rPr>
          <w:rFonts w:ascii="Sylfaen" w:hAnsi="Sylfaen" w:cs="Sylfaen"/>
        </w:rPr>
        <w:t>პირადობის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დამადასტურებელ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დოკუმენტთან</w:t>
      </w:r>
      <w:r w:rsidR="003B45EC" w:rsidRPr="003B45EC">
        <w:t xml:space="preserve"> (</w:t>
      </w:r>
      <w:r w:rsidR="003B45EC" w:rsidRPr="003B45EC">
        <w:rPr>
          <w:rFonts w:ascii="Sylfaen" w:hAnsi="Sylfaen" w:cs="Sylfaen"/>
        </w:rPr>
        <w:t>წარმომადგენლის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მეშვეობით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მომართვისას</w:t>
      </w:r>
      <w:r w:rsidR="003B45EC" w:rsidRPr="003B45EC">
        <w:t xml:space="preserve">, </w:t>
      </w:r>
      <w:r w:rsidR="003B45EC" w:rsidRPr="003B45EC">
        <w:rPr>
          <w:rFonts w:ascii="Sylfaen" w:hAnsi="Sylfaen" w:cs="Sylfaen"/>
        </w:rPr>
        <w:t>გამოი</w:t>
      </w:r>
      <w:r w:rsidR="009F1E8A">
        <w:rPr>
          <w:rFonts w:ascii="Sylfaen" w:hAnsi="Sylfaen" w:cs="Sylfaen"/>
          <w:lang w:val="ka-GE"/>
        </w:rPr>
        <w:t>ყ</w:t>
      </w:r>
      <w:r w:rsidR="003B45EC" w:rsidRPr="003B45EC">
        <w:rPr>
          <w:rFonts w:ascii="Sylfaen" w:hAnsi="Sylfaen" w:cs="Sylfaen"/>
        </w:rPr>
        <w:t>ენება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ამ</w:t>
      </w:r>
      <w:r w:rsidR="003B45EC" w:rsidRPr="003B45EC">
        <w:t xml:space="preserve"> </w:t>
      </w:r>
      <w:del w:id="118" w:author="maia shavshishvili" w:date="2016-09-29T16:05:00Z">
        <w:r w:rsidR="003B45EC" w:rsidRPr="003B45EC" w:rsidDel="00A45220">
          <w:rPr>
            <w:rFonts w:ascii="Sylfaen" w:hAnsi="Sylfaen" w:cs="Sylfaen"/>
          </w:rPr>
          <w:delText>დანართის</w:delText>
        </w:r>
        <w:r w:rsidR="003B45EC" w:rsidRPr="003B45EC" w:rsidDel="00A45220">
          <w:delText xml:space="preserve"> </w:delText>
        </w:r>
      </w:del>
      <w:ins w:id="119" w:author="maia shavshishvili" w:date="2016-09-29T16:05:00Z">
        <w:r w:rsidR="00A45220">
          <w:rPr>
            <w:rFonts w:ascii="Sylfaen" w:hAnsi="Sylfaen" w:cs="Sylfaen"/>
            <w:lang w:val="ka-GE"/>
          </w:rPr>
          <w:t>წესის</w:t>
        </w:r>
        <w:r w:rsidR="00A45220" w:rsidRPr="003B45EC">
          <w:t xml:space="preserve"> </w:t>
        </w:r>
      </w:ins>
      <w:r w:rsidR="003B45EC" w:rsidRPr="003B45EC">
        <w:rPr>
          <w:rFonts w:ascii="Sylfaen" w:hAnsi="Sylfaen" w:cs="Sylfaen"/>
        </w:rPr>
        <w:t>მე</w:t>
      </w:r>
      <w:r w:rsidR="003B45EC" w:rsidRPr="003B45EC">
        <w:t>-</w:t>
      </w:r>
      <w:ins w:id="120" w:author="maia shavshishvili" w:date="2016-09-29T16:06:00Z">
        <w:r w:rsidR="000C1426">
          <w:rPr>
            <w:rFonts w:ascii="Sylfaen" w:hAnsi="Sylfaen"/>
            <w:lang w:val="ka-GE"/>
          </w:rPr>
          <w:t>4</w:t>
        </w:r>
      </w:ins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მუხლის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მე</w:t>
      </w:r>
      <w:r w:rsidR="003B45EC" w:rsidRPr="003B45EC">
        <w:t xml:space="preserve">-3 </w:t>
      </w:r>
      <w:r w:rsidR="003B45EC" w:rsidRPr="003B45EC">
        <w:rPr>
          <w:rFonts w:ascii="Sylfaen" w:hAnsi="Sylfaen" w:cs="Sylfaen"/>
        </w:rPr>
        <w:t>პუნქტის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მოთხოვნები</w:t>
      </w:r>
      <w:r w:rsidR="003B45EC" w:rsidRPr="003B45EC">
        <w:t xml:space="preserve">) </w:t>
      </w:r>
      <w:r w:rsidR="003B45EC" w:rsidRPr="003B45EC">
        <w:rPr>
          <w:rFonts w:ascii="Sylfaen" w:hAnsi="Sylfaen" w:cs="Sylfaen"/>
        </w:rPr>
        <w:t>ერთად</w:t>
      </w:r>
      <w:r w:rsidR="003B45EC" w:rsidRPr="003B45EC">
        <w:t xml:space="preserve">, </w:t>
      </w:r>
      <w:r w:rsidR="003B45EC" w:rsidRPr="003B45EC">
        <w:rPr>
          <w:rFonts w:ascii="Sylfaen" w:hAnsi="Sylfaen" w:cs="Sylfaen"/>
        </w:rPr>
        <w:t>თან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უნდა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დაერთოს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პენსიის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შეჩერების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საფუძვლის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აღმოფხვრის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დამადასტურებელი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ცნობა</w:t>
      </w:r>
      <w:r w:rsidR="003B45EC" w:rsidRPr="003B45EC">
        <w:t>/</w:t>
      </w:r>
      <w:r w:rsidR="003B45EC" w:rsidRPr="003B45EC">
        <w:rPr>
          <w:rFonts w:ascii="Sylfaen" w:hAnsi="Sylfaen" w:cs="Sylfaen"/>
        </w:rPr>
        <w:t>ინფორმაცია</w:t>
      </w:r>
      <w:r w:rsidR="003B45EC" w:rsidRPr="003B45EC">
        <w:t xml:space="preserve"> (</w:t>
      </w:r>
      <w:r w:rsidR="003B45EC" w:rsidRPr="003B45EC">
        <w:rPr>
          <w:rFonts w:ascii="Sylfaen" w:hAnsi="Sylfaen" w:cs="Sylfaen"/>
        </w:rPr>
        <w:t>არსებობის</w:t>
      </w:r>
      <w:r w:rsidR="003B45EC" w:rsidRPr="003B45EC">
        <w:t xml:space="preserve"> </w:t>
      </w:r>
      <w:r w:rsidR="003B45EC" w:rsidRPr="003B45EC">
        <w:rPr>
          <w:rFonts w:ascii="Sylfaen" w:hAnsi="Sylfaen" w:cs="Sylfaen"/>
        </w:rPr>
        <w:t>შემთხვევაში</w:t>
      </w:r>
      <w:r w:rsidR="003B45EC" w:rsidRPr="003B45EC">
        <w:t>).</w:t>
      </w:r>
    </w:p>
    <w:p w:rsidR="002F5B1A" w:rsidRDefault="00806963" w:rsidP="00966A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="002F5B1A">
        <w:rPr>
          <w:rFonts w:ascii="Sylfaen" w:hAnsi="Sylfaen"/>
          <w:lang w:val="ka-GE"/>
        </w:rPr>
        <w:t>საზოგადოებრივი ცენტრის ოპერატორი უფლებამოსილია,</w:t>
      </w:r>
      <w:ins w:id="121" w:author="maia shavshishvili" w:date="2016-09-29T16:06:00Z">
        <w:r w:rsidR="000C1426">
          <w:rPr>
            <w:rFonts w:ascii="Sylfaen" w:hAnsi="Sylfaen"/>
            <w:lang w:val="ka-GE"/>
          </w:rPr>
          <w:t xml:space="preserve"> დადგენილი წესით,</w:t>
        </w:r>
      </w:ins>
      <w:r w:rsidR="002F5B1A">
        <w:rPr>
          <w:rFonts w:ascii="Sylfaen" w:hAnsi="Sylfaen"/>
          <w:lang w:val="ka-GE"/>
        </w:rPr>
        <w:t xml:space="preserve"> მიიღოს განცხადება სახელმწიფო კომპენსაციის მხოლოდ შეწყვეტის თაობაზე.</w:t>
      </w:r>
    </w:p>
    <w:p w:rsidR="00966A75" w:rsidRPr="0077745B" w:rsidRDefault="00B23122" w:rsidP="00966A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2F5B1A">
        <w:rPr>
          <w:rFonts w:ascii="Sylfaen" w:hAnsi="Sylfaen"/>
          <w:lang w:val="ka-GE"/>
        </w:rPr>
        <w:t xml:space="preserve">. </w:t>
      </w:r>
      <w:r w:rsidR="00D06E95">
        <w:rPr>
          <w:rFonts w:ascii="Sylfaen" w:hAnsi="Sylfaen"/>
          <w:lang w:val="ka-GE"/>
        </w:rPr>
        <w:t xml:space="preserve">სახელმწიფო პენსიაზე უფლების მქონე პირებისათვის </w:t>
      </w:r>
      <w:r w:rsidR="00064C40" w:rsidRPr="00064C40">
        <w:rPr>
          <w:rFonts w:ascii="Sylfaen" w:hAnsi="Sylfaen"/>
          <w:lang w:val="ka-GE"/>
        </w:rPr>
        <w:t>საყოფაცხოვრებო სუბსიდიის</w:t>
      </w:r>
      <w:r w:rsidR="00D06E95">
        <w:rPr>
          <w:rFonts w:ascii="Sylfaen" w:hAnsi="Sylfaen"/>
          <w:lang w:val="ka-GE"/>
        </w:rPr>
        <w:t xml:space="preserve"> </w:t>
      </w:r>
      <w:r w:rsidR="00F40023">
        <w:rPr>
          <w:rFonts w:ascii="Sylfaen" w:hAnsi="Sylfaen"/>
          <w:lang w:val="ka-GE"/>
        </w:rPr>
        <w:t xml:space="preserve">დანიშვნის მოთხოვნით განცხადებას თან უნდა დაერთოს </w:t>
      </w:r>
      <w:r w:rsidR="00F40023" w:rsidRPr="00F40023">
        <w:rPr>
          <w:rFonts w:ascii="Sylfaen" w:hAnsi="Sylfaen"/>
          <w:lang w:val="ka-GE"/>
        </w:rPr>
        <w:t>„სოციალური შეღავათების მონეტიზაციის შესახებ“ საქართველოს მთავრობის 2007 წლის 11 იანვრის N4 დადგენილები</w:t>
      </w:r>
      <w:r w:rsidR="00D06E95">
        <w:rPr>
          <w:rFonts w:ascii="Sylfaen" w:hAnsi="Sylfaen"/>
          <w:lang w:val="ka-GE"/>
        </w:rPr>
        <w:t>თ დამტკიცებული „</w:t>
      </w:r>
      <w:r w:rsidR="00D06E95" w:rsidRPr="00D06E95">
        <w:rPr>
          <w:rFonts w:ascii="Sylfaen" w:hAnsi="Sylfaen"/>
          <w:lang w:val="ka-GE"/>
        </w:rPr>
        <w:t>საყოფაცხოვრებო სუბსიდიის ოდენობა, მისი დანიშვნა-გაცემის წესი</w:t>
      </w:r>
      <w:r w:rsidR="00D06E95">
        <w:rPr>
          <w:rFonts w:ascii="Sylfaen" w:hAnsi="Sylfaen"/>
          <w:lang w:val="ka-GE"/>
        </w:rPr>
        <w:t>ს</w:t>
      </w:r>
      <w:r w:rsidR="00D06E95" w:rsidRPr="00D06E95">
        <w:rPr>
          <w:rFonts w:ascii="Sylfaen" w:hAnsi="Sylfaen"/>
          <w:lang w:val="ka-GE"/>
        </w:rPr>
        <w:t xml:space="preserve"> და პრინციპები</w:t>
      </w:r>
      <w:r w:rsidR="00D06E95">
        <w:rPr>
          <w:rFonts w:ascii="Sylfaen" w:hAnsi="Sylfaen"/>
          <w:lang w:val="ka-GE"/>
        </w:rPr>
        <w:t>ს“</w:t>
      </w:r>
      <w:r w:rsidR="0077745B">
        <w:rPr>
          <w:rFonts w:ascii="Sylfaen" w:hAnsi="Sylfaen"/>
          <w:lang w:val="ka-GE"/>
        </w:rPr>
        <w:t xml:space="preserve"> მე-5 მუხლით გათვალისწინებული დოკუმენტები.</w:t>
      </w:r>
    </w:p>
    <w:p w:rsidR="00966A75" w:rsidRDefault="00B23122" w:rsidP="00966A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r w:rsidR="00C16045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სოციალური პაკეტის დანიშვნის განცხადებას თან უნდა დაერთოს საქართველოს მთავრობის </w:t>
      </w:r>
      <w:r w:rsidRPr="00B23122">
        <w:rPr>
          <w:rFonts w:ascii="Sylfaen" w:hAnsi="Sylfaen"/>
          <w:lang w:val="ka-GE"/>
        </w:rPr>
        <w:t>2012 წლის 23 ივლისის N279</w:t>
      </w:r>
      <w:r>
        <w:rPr>
          <w:rFonts w:ascii="Sylfaen" w:hAnsi="Sylfaen"/>
          <w:lang w:val="ka-GE"/>
        </w:rPr>
        <w:t xml:space="preserve"> „</w:t>
      </w:r>
      <w:r w:rsidRPr="00B23122">
        <w:rPr>
          <w:rFonts w:ascii="Sylfaen" w:hAnsi="Sylfaen"/>
          <w:lang w:val="ka-GE"/>
        </w:rPr>
        <w:t>სოციალური პაკეტის გაცემის წესი</w:t>
      </w:r>
      <w:r>
        <w:rPr>
          <w:rFonts w:ascii="Sylfaen" w:hAnsi="Sylfaen"/>
          <w:lang w:val="ka-GE"/>
        </w:rPr>
        <w:t>ს</w:t>
      </w:r>
      <w:r w:rsidRPr="00B23122">
        <w:rPr>
          <w:rFonts w:ascii="Sylfaen" w:hAnsi="Sylfaen"/>
          <w:lang w:val="ka-GE"/>
        </w:rPr>
        <w:t xml:space="preserve"> და პირობები</w:t>
      </w:r>
      <w:r>
        <w:rPr>
          <w:rFonts w:ascii="Sylfaen" w:hAnsi="Sylfaen"/>
          <w:lang w:val="ka-GE"/>
        </w:rPr>
        <w:t>ს“ მე-7 მუხლით განსაზღვრული დოკუმენტაცია.</w:t>
      </w:r>
    </w:p>
    <w:p w:rsidR="00B23122" w:rsidRPr="00334422" w:rsidRDefault="00B23122" w:rsidP="00966A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</w:t>
      </w:r>
      <w:r w:rsidR="009F1E8A">
        <w:rPr>
          <w:rFonts w:ascii="Sylfaen" w:hAnsi="Sylfaen"/>
          <w:lang w:val="ka-GE"/>
        </w:rPr>
        <w:t xml:space="preserve">შეჩერებული სოციალური პაკეტის აღდგენის მოთხოვნით განცხადებას, </w:t>
      </w:r>
      <w:r w:rsidR="009F1E8A" w:rsidRPr="009F1E8A">
        <w:rPr>
          <w:rFonts w:ascii="Sylfaen" w:hAnsi="Sylfaen"/>
          <w:lang w:val="ka-GE"/>
        </w:rPr>
        <w:t xml:space="preserve">პირადობის დამადასტურებელ დოკუმენტთან (წარმომადგენლის მეშვეობით მომართვისას, </w:t>
      </w:r>
      <w:r w:rsidR="009F1E8A">
        <w:rPr>
          <w:rFonts w:ascii="Sylfaen" w:hAnsi="Sylfaen"/>
          <w:lang w:val="ka-GE"/>
        </w:rPr>
        <w:t>გამოიყ</w:t>
      </w:r>
      <w:r w:rsidR="009F1E8A" w:rsidRPr="009F1E8A">
        <w:rPr>
          <w:rFonts w:ascii="Sylfaen" w:hAnsi="Sylfaen"/>
          <w:lang w:val="ka-GE"/>
        </w:rPr>
        <w:t>ენება ამ დანართის მე-</w:t>
      </w:r>
      <w:ins w:id="122" w:author="maia shavshishvili" w:date="2016-09-29T16:06:00Z">
        <w:r w:rsidR="003B2264">
          <w:rPr>
            <w:rFonts w:ascii="Sylfaen" w:hAnsi="Sylfaen"/>
            <w:lang w:val="ka-GE"/>
          </w:rPr>
          <w:t>4</w:t>
        </w:r>
      </w:ins>
      <w:r w:rsidR="009F1E8A" w:rsidRPr="009F1E8A">
        <w:rPr>
          <w:rFonts w:ascii="Sylfaen" w:hAnsi="Sylfaen"/>
          <w:lang w:val="ka-GE"/>
        </w:rPr>
        <w:t xml:space="preserve"> მუხლის მე-3 პუნქტის მოთხოვნები) ერთად, თან უნდა დაერთოს პენსიის შეჩერების საფუძვლის აღმოფხვრის დამადასტურებელი ცნობა/ინფორმაცია (არსებობის შემთხვევაში).</w:t>
      </w:r>
    </w:p>
    <w:p w:rsidR="00966A75" w:rsidRDefault="00966A75" w:rsidP="00966A75">
      <w:pPr>
        <w:jc w:val="both"/>
        <w:rPr>
          <w:rFonts w:ascii="Sylfaen" w:hAnsi="Sylfaen"/>
          <w:lang w:val="ka-GE"/>
        </w:rPr>
      </w:pPr>
    </w:p>
    <w:p w:rsidR="008E5F4E" w:rsidRPr="008D2C8B" w:rsidDel="00B80603" w:rsidRDefault="008E5F4E" w:rsidP="008E5F4E">
      <w:pPr>
        <w:jc w:val="both"/>
        <w:rPr>
          <w:del w:id="123" w:author="maia shavshishvili" w:date="2016-09-29T15:20:00Z"/>
          <w:b/>
          <w:lang w:val="ka-GE"/>
        </w:rPr>
      </w:pPr>
      <w:del w:id="124" w:author="maia shavshishvili" w:date="2016-09-29T15:20:00Z">
        <w:r w:rsidRPr="008D2C8B" w:rsidDel="00B80603">
          <w:rPr>
            <w:rFonts w:ascii="Sylfaen" w:hAnsi="Sylfaen"/>
            <w:b/>
            <w:lang w:val="ka-GE"/>
          </w:rPr>
          <w:delText>მუხლი</w:delText>
        </w:r>
        <w:r w:rsidRPr="008D2C8B" w:rsidDel="00B80603">
          <w:rPr>
            <w:b/>
            <w:lang w:val="ka-GE"/>
          </w:rPr>
          <w:delText xml:space="preserve"> </w:delText>
        </w:r>
        <w:r w:rsidRPr="008D2C8B" w:rsidDel="00B80603">
          <w:rPr>
            <w:rFonts w:ascii="Sylfaen" w:hAnsi="Sylfaen"/>
            <w:b/>
            <w:lang w:val="ka-GE"/>
          </w:rPr>
          <w:delText>4</w:delText>
        </w:r>
        <w:r w:rsidRPr="008D2C8B" w:rsidDel="00B80603">
          <w:rPr>
            <w:b/>
            <w:lang w:val="ka-GE"/>
          </w:rPr>
          <w:delText xml:space="preserve">. </w:delText>
        </w:r>
        <w:r w:rsidRPr="008D2C8B" w:rsidDel="00B80603">
          <w:rPr>
            <w:rFonts w:ascii="Sylfaen" w:hAnsi="Sylfaen"/>
            <w:b/>
            <w:lang w:val="ka-GE"/>
          </w:rPr>
          <w:delText>ორსულობის, მშობიარობისა და ბავშვის მოვლის გამო დახმარების მიღებასთან დაკავშირებული</w:delText>
        </w:r>
        <w:r w:rsidRPr="008D2C8B" w:rsidDel="00B80603">
          <w:rPr>
            <w:b/>
            <w:lang w:val="ka-GE"/>
          </w:rPr>
          <w:delText xml:space="preserve"> </w:delText>
        </w:r>
        <w:r w:rsidRPr="008D2C8B" w:rsidDel="00B80603">
          <w:rPr>
            <w:rFonts w:ascii="Sylfaen" w:hAnsi="Sylfaen"/>
            <w:b/>
            <w:lang w:val="ka-GE"/>
          </w:rPr>
          <w:delText>მომსახურება</w:delText>
        </w:r>
      </w:del>
    </w:p>
    <w:p w:rsidR="004C29D9" w:rsidRPr="008D2C8B" w:rsidDel="00B80603" w:rsidRDefault="008E5F4E" w:rsidP="008E5F4E">
      <w:pPr>
        <w:jc w:val="both"/>
        <w:rPr>
          <w:del w:id="125" w:author="maia shavshishvili" w:date="2016-09-29T15:20:00Z"/>
          <w:rFonts w:ascii="Sylfaen" w:hAnsi="Sylfaen"/>
          <w:lang w:val="ka-GE"/>
        </w:rPr>
      </w:pPr>
      <w:del w:id="126" w:author="maia shavshishvili" w:date="2016-09-29T15:20:00Z">
        <w:r w:rsidRPr="008E5F4E" w:rsidDel="00B80603">
          <w:rPr>
            <w:lang w:val="ka-GE"/>
          </w:rPr>
          <w:delText xml:space="preserve">1. </w:delText>
        </w:r>
        <w:r w:rsidRPr="008E5F4E" w:rsidDel="00B80603">
          <w:rPr>
            <w:rFonts w:ascii="Sylfaen" w:hAnsi="Sylfaen"/>
            <w:lang w:val="ka-GE"/>
          </w:rPr>
          <w:delText>ოპერატორი</w:delText>
        </w:r>
        <w:r w:rsidRPr="008E5F4E" w:rsidDel="00B80603">
          <w:rPr>
            <w:lang w:val="ka-GE"/>
          </w:rPr>
          <w:delText xml:space="preserve"> </w:delText>
        </w:r>
        <w:r w:rsidRPr="008E5F4E" w:rsidDel="00B80603">
          <w:rPr>
            <w:rFonts w:ascii="Sylfaen" w:hAnsi="Sylfaen"/>
            <w:lang w:val="ka-GE"/>
          </w:rPr>
          <w:delText>უფლებამოსილია</w:delText>
        </w:r>
        <w:r w:rsidR="004C29D9" w:rsidDel="00B80603">
          <w:rPr>
            <w:rFonts w:ascii="Sylfaen" w:hAnsi="Sylfaen"/>
            <w:lang w:val="ka-GE"/>
          </w:rPr>
          <w:delText xml:space="preserve">, ინფორმაცია </w:delText>
        </w:r>
        <w:r w:rsidR="004C29D9" w:rsidRPr="004C29D9" w:rsidDel="00B80603">
          <w:rPr>
            <w:rFonts w:ascii="Sylfaen" w:hAnsi="Sylfaen"/>
            <w:lang w:val="ka-GE"/>
          </w:rPr>
          <w:delText>ორსულობის, მშობიარობისა და ბავშვის მოვლის გამო დახმარების მიღებასთან</w:delText>
        </w:r>
        <w:r w:rsidR="004C29D9" w:rsidDel="00B80603">
          <w:rPr>
            <w:rFonts w:ascii="Sylfaen" w:hAnsi="Sylfaen"/>
            <w:lang w:val="ka-GE"/>
          </w:rPr>
          <w:delText xml:space="preserve"> დაკავშირებით, სერვისის მაძიებლის ან მისი წარმომადგენლის გარდა, </w:delText>
        </w:r>
        <w:r w:rsidR="00293FE9" w:rsidDel="00B80603">
          <w:rPr>
            <w:rFonts w:ascii="Sylfaen" w:hAnsi="Sylfaen"/>
            <w:lang w:val="ka-GE"/>
          </w:rPr>
          <w:delText>გასცეს ასევე დამსაქმებლის/დაწესებულების შსაბამის წარმომადგენელზე.</w:delText>
        </w:r>
      </w:del>
    </w:p>
    <w:p w:rsidR="00966A75" w:rsidDel="00B80603" w:rsidRDefault="00293FE9" w:rsidP="00966A75">
      <w:pPr>
        <w:jc w:val="both"/>
        <w:rPr>
          <w:del w:id="127" w:author="maia shavshishvili" w:date="2016-09-29T15:20:00Z"/>
          <w:rFonts w:ascii="Sylfaen" w:hAnsi="Sylfaen" w:cs="Sylfaen"/>
          <w:lang w:val="ka-GE"/>
        </w:rPr>
      </w:pPr>
      <w:del w:id="128" w:author="maia shavshishvili" w:date="2016-09-29T15:20:00Z">
        <w:r w:rsidDel="00B80603">
          <w:rPr>
            <w:rFonts w:ascii="Sylfaen" w:hAnsi="Sylfaen" w:cs="Sylfaen"/>
            <w:lang w:val="ka-GE"/>
          </w:rPr>
          <w:delText>2. ამ მუხლით გა</w:delText>
        </w:r>
        <w:r w:rsidR="00967100" w:rsidDel="00B80603">
          <w:rPr>
            <w:rFonts w:ascii="Sylfaen" w:hAnsi="Sylfaen" w:cs="Sylfaen"/>
            <w:lang w:val="ka-GE"/>
          </w:rPr>
          <w:delText>თ</w:delText>
        </w:r>
        <w:r w:rsidDel="00B80603">
          <w:rPr>
            <w:rFonts w:ascii="Sylfaen" w:hAnsi="Sylfaen" w:cs="Sylfaen"/>
            <w:lang w:val="ka-GE"/>
          </w:rPr>
          <w:delText xml:space="preserve">ვალისწინებულ დახმარებაზე </w:delText>
        </w:r>
        <w:r w:rsidR="008C00AC" w:rsidRPr="008D2C8B" w:rsidDel="00B80603">
          <w:rPr>
            <w:rFonts w:ascii="Sylfaen" w:hAnsi="Sylfaen" w:cs="Sylfaen"/>
            <w:lang w:val="ka-GE"/>
          </w:rPr>
          <w:delText>ინფორმაცი</w:delText>
        </w:r>
        <w:r w:rsidDel="00B80603">
          <w:rPr>
            <w:rFonts w:ascii="Sylfaen" w:hAnsi="Sylfaen" w:cs="Sylfaen"/>
            <w:lang w:val="ka-GE"/>
          </w:rPr>
          <w:delText>ა</w:delText>
        </w:r>
        <w:r w:rsidR="008C00AC" w:rsidRPr="008D2C8B" w:rsidDel="00B80603">
          <w:rPr>
            <w:lang w:val="ka-GE"/>
          </w:rPr>
          <w:delText xml:space="preserve"> </w:delText>
        </w:r>
        <w:r w:rsidR="008C00AC" w:rsidRPr="008D2C8B" w:rsidDel="00B80603">
          <w:rPr>
            <w:rFonts w:ascii="Sylfaen" w:hAnsi="Sylfaen" w:cs="Sylfaen"/>
            <w:lang w:val="ka-GE"/>
          </w:rPr>
          <w:delText>გა</w:delText>
        </w:r>
        <w:r w:rsidDel="00B80603">
          <w:rPr>
            <w:rFonts w:ascii="Sylfaen" w:hAnsi="Sylfaen" w:cs="Sylfaen"/>
            <w:lang w:val="ka-GE"/>
          </w:rPr>
          <w:delText>ი</w:delText>
        </w:r>
        <w:r w:rsidR="008C00AC" w:rsidRPr="008D2C8B" w:rsidDel="00B80603">
          <w:rPr>
            <w:rFonts w:ascii="Sylfaen" w:hAnsi="Sylfaen" w:cs="Sylfaen"/>
            <w:lang w:val="ka-GE"/>
          </w:rPr>
          <w:delText>ცემა</w:delText>
        </w:r>
        <w:r w:rsidR="008C00AC" w:rsidRPr="008D2C8B" w:rsidDel="00B80603">
          <w:rPr>
            <w:lang w:val="ka-GE"/>
          </w:rPr>
          <w:delText xml:space="preserve"> </w:delText>
        </w:r>
        <w:r w:rsidR="008C00AC" w:rsidRPr="008D2C8B" w:rsidDel="00B80603">
          <w:rPr>
            <w:rFonts w:ascii="Sylfaen" w:hAnsi="Sylfaen" w:cs="Sylfaen"/>
            <w:lang w:val="ka-GE"/>
          </w:rPr>
          <w:delText>ზეპირად</w:delText>
        </w:r>
        <w:r w:rsidR="008C00AC" w:rsidRPr="008D2C8B" w:rsidDel="00B80603">
          <w:rPr>
            <w:lang w:val="ka-GE"/>
          </w:rPr>
          <w:delText xml:space="preserve">, </w:delText>
        </w:r>
        <w:r w:rsidR="00967100" w:rsidDel="00B80603">
          <w:rPr>
            <w:rFonts w:ascii="Sylfaen" w:hAnsi="Sylfaen" w:cs="Sylfaen"/>
            <w:lang w:val="ka-GE"/>
          </w:rPr>
          <w:delText>სააგენტოდან მიღებული მონაცემების საფუძველზე.</w:delText>
        </w:r>
      </w:del>
    </w:p>
    <w:p w:rsidR="004E174E" w:rsidDel="00B80603" w:rsidRDefault="004E174E" w:rsidP="00966A75">
      <w:pPr>
        <w:jc w:val="both"/>
        <w:rPr>
          <w:del w:id="129" w:author="maia shavshishvili" w:date="2016-09-29T15:20:00Z"/>
          <w:rFonts w:ascii="Sylfaen" w:hAnsi="Sylfaen" w:cs="Sylfaen"/>
          <w:b/>
          <w:lang w:val="ka-GE"/>
        </w:rPr>
      </w:pPr>
    </w:p>
    <w:p w:rsidR="00967100" w:rsidRDefault="00967100" w:rsidP="00966A75">
      <w:pPr>
        <w:jc w:val="both"/>
        <w:rPr>
          <w:rFonts w:ascii="Sylfaen" w:hAnsi="Sylfaen" w:cs="Sylfaen"/>
          <w:b/>
          <w:lang w:val="ka-GE"/>
        </w:rPr>
      </w:pPr>
      <w:r w:rsidRPr="008D2C8B">
        <w:rPr>
          <w:rFonts w:ascii="Sylfaen" w:hAnsi="Sylfaen" w:cs="Sylfaen"/>
          <w:b/>
          <w:lang w:val="ka-GE"/>
        </w:rPr>
        <w:t xml:space="preserve">მუხლი </w:t>
      </w:r>
      <w:ins w:id="130" w:author="maia shavshishvili" w:date="2016-09-29T16:08:00Z">
        <w:r w:rsidR="000F4E57">
          <w:rPr>
            <w:rFonts w:ascii="Sylfaen" w:hAnsi="Sylfaen" w:cs="Sylfaen"/>
            <w:b/>
            <w:lang w:val="ka-GE"/>
          </w:rPr>
          <w:t>6</w:t>
        </w:r>
      </w:ins>
      <w:r w:rsidRPr="008D2C8B">
        <w:rPr>
          <w:rFonts w:ascii="Sylfaen" w:hAnsi="Sylfaen" w:cs="Sylfaen"/>
          <w:b/>
          <w:lang w:val="ka-GE"/>
        </w:rPr>
        <w:t>. სოციალურად დაუცველი ოჯახების მონაცემთა ერთიანი ბაზის და ფულადი სოციალური დახმარების (საარსებო შემწეობა) ადმინისტრირებასთან დაკავშირებული მომსახურება</w:t>
      </w:r>
    </w:p>
    <w:p w:rsidR="00CF4393" w:rsidRPr="008D2C8B" w:rsidRDefault="00CF4393" w:rsidP="00966A75">
      <w:pPr>
        <w:jc w:val="both"/>
        <w:rPr>
          <w:rFonts w:ascii="Sylfaen" w:hAnsi="Sylfaen" w:cs="Sylfaen"/>
          <w:lang w:val="ka-GE"/>
        </w:rPr>
      </w:pPr>
      <w:r w:rsidRPr="008D2C8B">
        <w:rPr>
          <w:rFonts w:ascii="Sylfaen" w:hAnsi="Sylfaen" w:cs="Sylfaen"/>
          <w:lang w:val="ka-GE"/>
        </w:rPr>
        <w:lastRenderedPageBreak/>
        <w:t>1.  სოციალურად დაუცველი ოჯახების მონაცემთა ერთიანი ბაზის</w:t>
      </w:r>
      <w:ins w:id="131" w:author="maia shavshishvili" w:date="2016-09-29T16:09:00Z">
        <w:r w:rsidR="009A70C0">
          <w:rPr>
            <w:rFonts w:ascii="Sylfaen" w:hAnsi="Sylfaen" w:cs="Sylfaen"/>
            <w:lang w:val="ka-GE"/>
          </w:rPr>
          <w:t xml:space="preserve"> (შემდგომში-ბაზა)</w:t>
        </w:r>
      </w:ins>
      <w:r w:rsidRPr="008D2C8B">
        <w:rPr>
          <w:rFonts w:ascii="Sylfaen" w:hAnsi="Sylfaen" w:cs="Sylfaen"/>
          <w:lang w:val="ka-GE"/>
        </w:rPr>
        <w:t xml:space="preserve"> და ფულადი სოციალური დახმარების (საარსებო შემწეობა) ადმინისტრირებასთან დაკავშირებულ</w:t>
      </w:r>
      <w:ins w:id="132" w:author="maia shavshishvili" w:date="2016-09-29T16:08:00Z">
        <w:r w:rsidR="000F4E57">
          <w:rPr>
            <w:rFonts w:ascii="Sylfaen" w:hAnsi="Sylfaen" w:cs="Sylfaen"/>
            <w:lang w:val="ka-GE"/>
          </w:rPr>
          <w:t xml:space="preserve"> </w:t>
        </w:r>
      </w:ins>
      <w:r w:rsidRPr="008D2C8B">
        <w:rPr>
          <w:rFonts w:ascii="Sylfaen" w:hAnsi="Sylfaen" w:cs="Sylfaen"/>
          <w:lang w:val="ka-GE"/>
        </w:rPr>
        <w:t>საკითხებზე მომსახურება დასა</w:t>
      </w:r>
      <w:ins w:id="133" w:author="maia shavshishvili" w:date="2016-09-29T16:08:00Z">
        <w:r w:rsidR="000F4E57">
          <w:rPr>
            <w:rFonts w:ascii="Sylfaen" w:hAnsi="Sylfaen" w:cs="Sylfaen"/>
            <w:lang w:val="ka-GE"/>
          </w:rPr>
          <w:t>შ</w:t>
        </w:r>
      </w:ins>
      <w:del w:id="134" w:author="maia shavshishvili" w:date="2016-09-29T16:08:00Z">
        <w:r w:rsidRPr="008D2C8B" w:rsidDel="000F4E57">
          <w:rPr>
            <w:rFonts w:ascii="Sylfaen" w:hAnsi="Sylfaen" w:cs="Sylfaen"/>
            <w:lang w:val="ka-GE"/>
          </w:rPr>
          <w:delText>ს</w:delText>
        </w:r>
      </w:del>
      <w:r w:rsidRPr="008D2C8B">
        <w:rPr>
          <w:rFonts w:ascii="Sylfaen" w:hAnsi="Sylfaen" w:cs="Sylfaen"/>
          <w:lang w:val="ka-GE"/>
        </w:rPr>
        <w:t>ვებია მხოლოდ ოჯახის სრულწლოვანი, ქმედუნარიანი წევრის ან ოჯახის უფლებამოსილი წარმომადგენლის, აგრეთვე, მათი წარმომადგენლების მომართვის საფუძველზე, რა დროსაც გამოიყენება ამ დანართის მე-</w:t>
      </w:r>
      <w:ins w:id="135" w:author="maia shavshishvili" w:date="2016-09-29T16:08:00Z">
        <w:r w:rsidR="000F4E57">
          <w:rPr>
            <w:rFonts w:ascii="Sylfaen" w:hAnsi="Sylfaen" w:cs="Sylfaen"/>
            <w:lang w:val="ka-GE"/>
          </w:rPr>
          <w:t>4</w:t>
        </w:r>
      </w:ins>
      <w:del w:id="136" w:author="maia shavshishvili" w:date="2016-09-29T16:08:00Z">
        <w:r w:rsidRPr="008D2C8B" w:rsidDel="000F4E57">
          <w:rPr>
            <w:rFonts w:ascii="Sylfaen" w:hAnsi="Sylfaen" w:cs="Sylfaen"/>
            <w:lang w:val="ka-GE"/>
          </w:rPr>
          <w:delText>2</w:delText>
        </w:r>
      </w:del>
      <w:r w:rsidRPr="008D2C8B">
        <w:rPr>
          <w:rFonts w:ascii="Sylfaen" w:hAnsi="Sylfaen" w:cs="Sylfaen"/>
          <w:lang w:val="ka-GE"/>
        </w:rPr>
        <w:t xml:space="preserve"> მუხლის მე-3 პუნქტის მოთხოვნები).</w:t>
      </w:r>
    </w:p>
    <w:p w:rsidR="004E174E" w:rsidRPr="008D2C8B" w:rsidRDefault="00CF4393" w:rsidP="004E174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</w:t>
      </w:r>
      <w:r w:rsidR="004E174E" w:rsidRPr="008D2C8B">
        <w:rPr>
          <w:rFonts w:ascii="Sylfaen" w:hAnsi="Sylfaen" w:cs="Sylfaen"/>
          <w:lang w:val="ka-GE"/>
        </w:rPr>
        <w:t xml:space="preserve"> ოპერატორი უფლებამოსილია:</w:t>
      </w:r>
    </w:p>
    <w:p w:rsidR="004E174E" w:rsidRDefault="004E174E" w:rsidP="004E174E">
      <w:pPr>
        <w:jc w:val="both"/>
        <w:rPr>
          <w:rFonts w:ascii="Sylfaen" w:hAnsi="Sylfaen" w:cs="Sylfaen"/>
          <w:lang w:val="ka-GE"/>
        </w:rPr>
      </w:pPr>
      <w:r w:rsidRPr="008D2C8B">
        <w:rPr>
          <w:rFonts w:ascii="Sylfaen" w:hAnsi="Sylfaen" w:cs="Sylfaen"/>
          <w:lang w:val="ka-GE"/>
        </w:rPr>
        <w:t xml:space="preserve">ა) </w:t>
      </w:r>
      <w:r w:rsidR="00A74D9D">
        <w:rPr>
          <w:rFonts w:ascii="Sylfaen" w:hAnsi="Sylfaen" w:cs="Sylfaen"/>
          <w:lang w:val="ka-GE"/>
        </w:rPr>
        <w:t xml:space="preserve">ზეპირად გასცეს </w:t>
      </w:r>
      <w:r w:rsidRPr="008D2C8B">
        <w:rPr>
          <w:rFonts w:ascii="Sylfaen" w:hAnsi="Sylfaen" w:cs="Sylfaen"/>
          <w:lang w:val="ka-GE"/>
        </w:rPr>
        <w:t>ბაზაში</w:t>
      </w:r>
      <w:r w:rsidR="00A74D9D">
        <w:rPr>
          <w:rFonts w:ascii="Sylfaen" w:hAnsi="Sylfaen" w:cs="Sylfaen"/>
          <w:lang w:val="ka-GE"/>
        </w:rPr>
        <w:t xml:space="preserve"> ოჯახის შესახებ</w:t>
      </w:r>
      <w:r w:rsidRPr="008D2C8B">
        <w:rPr>
          <w:rFonts w:ascii="Sylfaen" w:hAnsi="Sylfaen" w:cs="Sylfaen"/>
          <w:lang w:val="ka-GE"/>
        </w:rPr>
        <w:t xml:space="preserve"> </w:t>
      </w:r>
      <w:r w:rsidR="00A74D9D">
        <w:rPr>
          <w:rFonts w:ascii="Sylfaen" w:hAnsi="Sylfaen" w:cs="Sylfaen"/>
          <w:lang w:val="ka-GE"/>
        </w:rPr>
        <w:t xml:space="preserve">არსებული შემდეგი ინფორმაცია : რეგისტრაციის თარიღი, </w:t>
      </w:r>
      <w:r w:rsidRPr="008D2C8B">
        <w:rPr>
          <w:rFonts w:ascii="Sylfaen" w:hAnsi="Sylfaen" w:cs="Sylfaen"/>
          <w:lang w:val="ka-GE"/>
        </w:rPr>
        <w:t>სარეიტინგო ქულის ოდენობა, სარეიტინგო ქულის ძალაში შესვლა, საარსებო შემწეობის თანხის ოდენობა, საარსებო შემწეობის შეჩერება</w:t>
      </w:r>
      <w:r w:rsidR="001933B9">
        <w:rPr>
          <w:rFonts w:ascii="Sylfaen" w:hAnsi="Sylfaen" w:cs="Sylfaen"/>
          <w:lang w:val="ka-GE"/>
        </w:rPr>
        <w:t>/</w:t>
      </w:r>
      <w:r w:rsidRPr="008D2C8B">
        <w:rPr>
          <w:rFonts w:ascii="Sylfaen" w:hAnsi="Sylfaen" w:cs="Sylfaen"/>
          <w:lang w:val="ka-GE"/>
        </w:rPr>
        <w:t>შეწყვეტ</w:t>
      </w:r>
      <w:ins w:id="137" w:author="maia shavshishvili" w:date="2016-09-29T16:09:00Z">
        <w:r w:rsidR="009A70C0">
          <w:rPr>
            <w:rFonts w:ascii="Sylfaen" w:hAnsi="Sylfaen" w:cs="Sylfaen"/>
            <w:lang w:val="ka-GE"/>
          </w:rPr>
          <w:t>ის შესახებ ინფორმაცია</w:t>
        </w:r>
      </w:ins>
      <w:del w:id="138" w:author="maia shavshishvili" w:date="2016-09-29T16:09:00Z">
        <w:r w:rsidRPr="008D2C8B" w:rsidDel="009A70C0">
          <w:rPr>
            <w:rFonts w:ascii="Sylfaen" w:hAnsi="Sylfaen" w:cs="Sylfaen"/>
            <w:lang w:val="ka-GE"/>
          </w:rPr>
          <w:delText>ა</w:delText>
        </w:r>
      </w:del>
      <w:r w:rsidR="001933B9">
        <w:rPr>
          <w:rFonts w:ascii="Sylfaen" w:hAnsi="Sylfaen" w:cs="Sylfaen"/>
          <w:lang w:val="ka-GE"/>
        </w:rPr>
        <w:t xml:space="preserve"> მიზეზის ჩვენებით</w:t>
      </w:r>
      <w:r w:rsidRPr="008D2C8B">
        <w:rPr>
          <w:rFonts w:ascii="Sylfaen" w:hAnsi="Sylfaen" w:cs="Sylfaen"/>
          <w:lang w:val="ka-GE"/>
        </w:rPr>
        <w:t>, საარსებო შემწეობის ჩარიცხვ</w:t>
      </w:r>
      <w:r w:rsidR="001933B9">
        <w:rPr>
          <w:rFonts w:ascii="Sylfaen" w:hAnsi="Sylfaen" w:cs="Sylfaen"/>
          <w:lang w:val="ka-GE"/>
        </w:rPr>
        <w:t>ის მდგომარეობა</w:t>
      </w:r>
      <w:r w:rsidRPr="008D2C8B">
        <w:rPr>
          <w:rFonts w:ascii="Sylfaen" w:hAnsi="Sylfaen" w:cs="Sylfaen"/>
          <w:lang w:val="ka-GE"/>
        </w:rPr>
        <w:t xml:space="preserve"> არაუმეტეს </w:t>
      </w:r>
      <w:ins w:id="139" w:author="maia shavshishvili" w:date="2016-09-29T16:10:00Z">
        <w:r w:rsidR="00074421">
          <w:rPr>
            <w:rFonts w:ascii="Sylfaen" w:hAnsi="Sylfaen" w:cs="Sylfaen"/>
            <w:lang w:val="ka-GE"/>
          </w:rPr>
          <w:t xml:space="preserve">წინა </w:t>
        </w:r>
      </w:ins>
      <w:r w:rsidRPr="008D2C8B">
        <w:rPr>
          <w:rFonts w:ascii="Sylfaen" w:hAnsi="Sylfaen" w:cs="Sylfaen"/>
          <w:lang w:val="ka-GE"/>
        </w:rPr>
        <w:t>6 თვის</w:t>
      </w:r>
      <w:r w:rsidR="001933B9">
        <w:rPr>
          <w:rFonts w:ascii="Sylfaen" w:hAnsi="Sylfaen" w:cs="Sylfaen"/>
          <w:lang w:val="ka-GE"/>
        </w:rPr>
        <w:t xml:space="preserve"> მან</w:t>
      </w:r>
      <w:r w:rsidR="00831C67">
        <w:rPr>
          <w:rFonts w:ascii="Sylfaen" w:hAnsi="Sylfaen" w:cs="Sylfaen"/>
          <w:lang w:val="ka-GE"/>
        </w:rPr>
        <w:t>ძ</w:t>
      </w:r>
      <w:r w:rsidR="001933B9">
        <w:rPr>
          <w:rFonts w:ascii="Sylfaen" w:hAnsi="Sylfaen" w:cs="Sylfaen"/>
          <w:lang w:val="ka-GE"/>
        </w:rPr>
        <w:t>ილზე</w:t>
      </w:r>
      <w:r w:rsidRPr="008D2C8B">
        <w:rPr>
          <w:rFonts w:ascii="Sylfaen" w:hAnsi="Sylfaen" w:cs="Sylfaen"/>
          <w:lang w:val="ka-GE"/>
        </w:rPr>
        <w:t>;</w:t>
      </w:r>
    </w:p>
    <w:p w:rsidR="00831C67" w:rsidRPr="008D2C8B" w:rsidRDefault="00831C67" w:rsidP="004E174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ins w:id="140" w:author="maia shavshishvili" w:date="2016-09-29T16:10:00Z">
        <w:r w:rsidR="00074421">
          <w:rPr>
            <w:rFonts w:ascii="Sylfaen" w:hAnsi="Sylfaen" w:cs="Sylfaen"/>
            <w:lang w:val="ka-GE"/>
          </w:rPr>
          <w:t xml:space="preserve">სათანადო წესით, </w:t>
        </w:r>
      </w:ins>
      <w:r>
        <w:rPr>
          <w:rFonts w:ascii="Sylfaen" w:hAnsi="Sylfaen" w:cs="Sylfaen"/>
          <w:lang w:val="ka-GE"/>
        </w:rPr>
        <w:t>დოკუმენტურად გასცეს ამ პუნქტის „ა“ ქვეპუნქტით განსაზღვრული ინფორმაცია სააგენტოდან გამოთხოვილი ინფორმაციის საფუძველზე.</w:t>
      </w:r>
      <w:del w:id="141" w:author="maia shavshishvili" w:date="2016-09-29T16:10:00Z">
        <w:r w:rsidDel="00074421">
          <w:rPr>
            <w:rFonts w:ascii="Sylfaen" w:hAnsi="Sylfaen" w:cs="Sylfaen"/>
            <w:lang w:val="ka-GE"/>
          </w:rPr>
          <w:delText>.</w:delText>
        </w:r>
      </w:del>
    </w:p>
    <w:p w:rsidR="004E174E" w:rsidRPr="008D2C8B" w:rsidRDefault="00C8789E" w:rsidP="004E174E">
      <w:pPr>
        <w:jc w:val="both"/>
        <w:rPr>
          <w:rFonts w:ascii="Sylfaen" w:hAnsi="Sylfaen" w:cs="Sylfaen"/>
          <w:lang w:val="ka-GE"/>
        </w:rPr>
      </w:pPr>
      <w:r w:rsidRPr="008D2C8B">
        <w:rPr>
          <w:rFonts w:ascii="Sylfaen" w:hAnsi="Sylfaen" w:cs="Sylfaen"/>
          <w:lang w:val="ka-GE"/>
        </w:rPr>
        <w:t xml:space="preserve">გ) მიიღოს დადგენილი ფორმის განაცხადი </w:t>
      </w:r>
      <w:r w:rsidR="004E174E" w:rsidRPr="008D2C8B">
        <w:rPr>
          <w:rFonts w:ascii="Sylfaen" w:hAnsi="Sylfaen" w:cs="Sylfaen"/>
          <w:lang w:val="ka-GE"/>
        </w:rPr>
        <w:t>ბაზაში რეგისტრაციის მიზნით;</w:t>
      </w:r>
    </w:p>
    <w:p w:rsidR="004E174E" w:rsidRPr="008D2C8B" w:rsidRDefault="00C8789E" w:rsidP="004E174E">
      <w:pPr>
        <w:jc w:val="both"/>
        <w:rPr>
          <w:rFonts w:ascii="Sylfaen" w:hAnsi="Sylfaen" w:cs="Sylfaen"/>
          <w:lang w:val="ka-GE"/>
        </w:rPr>
      </w:pPr>
      <w:r w:rsidRPr="008D2C8B">
        <w:rPr>
          <w:rFonts w:ascii="Sylfaen" w:hAnsi="Sylfaen" w:cs="Sylfaen"/>
          <w:lang w:val="ka-GE"/>
        </w:rPr>
        <w:t xml:space="preserve">დ) მიიღოს </w:t>
      </w:r>
      <w:r w:rsidR="004E174E" w:rsidRPr="008D2C8B">
        <w:rPr>
          <w:rFonts w:ascii="Sylfaen" w:hAnsi="Sylfaen" w:cs="Sylfaen"/>
          <w:lang w:val="ka-GE"/>
        </w:rPr>
        <w:t>ოჯახის სოციალურ-ეკონომიკური მდგომარეობის განმეორებით შეფასებასთან (გადამოწმებასთან) დაკავშირებული განაცხადი;</w:t>
      </w:r>
    </w:p>
    <w:p w:rsidR="004E174E" w:rsidRPr="008D2C8B" w:rsidRDefault="00C8789E" w:rsidP="004E174E">
      <w:pPr>
        <w:jc w:val="both"/>
        <w:rPr>
          <w:rFonts w:ascii="Sylfaen" w:hAnsi="Sylfaen" w:cs="Sylfaen"/>
          <w:lang w:val="ka-GE"/>
        </w:rPr>
      </w:pPr>
      <w:r w:rsidRPr="008D2C8B">
        <w:rPr>
          <w:rFonts w:ascii="Sylfaen" w:hAnsi="Sylfaen" w:cs="Sylfaen"/>
          <w:lang w:val="ka-GE"/>
        </w:rPr>
        <w:t xml:space="preserve">ე) მიიღოს </w:t>
      </w:r>
      <w:r w:rsidR="004E174E" w:rsidRPr="008D2C8B">
        <w:rPr>
          <w:rFonts w:ascii="Sylfaen" w:hAnsi="Sylfaen" w:cs="Sylfaen"/>
          <w:lang w:val="ka-GE"/>
        </w:rPr>
        <w:t>ბაზაში რეგისტრაციის გაუქმებასთან დაკავშირებული</w:t>
      </w:r>
      <w:r>
        <w:rPr>
          <w:rFonts w:ascii="Sylfaen" w:hAnsi="Sylfaen" w:cs="Sylfaen"/>
          <w:lang w:val="ka-GE"/>
        </w:rPr>
        <w:t xml:space="preserve"> ან </w:t>
      </w:r>
      <w:r w:rsidRPr="00C8789E">
        <w:rPr>
          <w:rFonts w:ascii="Sylfaen" w:hAnsi="Sylfaen" w:cs="Sylfaen"/>
          <w:lang w:val="ka-GE"/>
        </w:rPr>
        <w:t xml:space="preserve">„ოჯახის დეკლარაციაში“ მონაცემთა კორექტირების შესახებ </w:t>
      </w:r>
      <w:r w:rsidR="004E174E" w:rsidRPr="008D2C8B">
        <w:rPr>
          <w:rFonts w:ascii="Sylfaen" w:hAnsi="Sylfaen" w:cs="Sylfaen"/>
          <w:lang w:val="ka-GE"/>
        </w:rPr>
        <w:t xml:space="preserve"> განაცხადი;</w:t>
      </w:r>
    </w:p>
    <w:p w:rsidR="00967100" w:rsidRPr="0011006A" w:rsidRDefault="0011006A" w:rsidP="004E174E">
      <w:pPr>
        <w:jc w:val="both"/>
        <w:rPr>
          <w:rFonts w:ascii="Sylfaen" w:hAnsi="Sylfaen" w:cs="Sylfaen"/>
          <w:lang w:val="ka-GE"/>
        </w:rPr>
      </w:pPr>
      <w:r w:rsidRPr="008D2C8B">
        <w:rPr>
          <w:rFonts w:ascii="Sylfaen" w:hAnsi="Sylfaen" w:cs="Sylfaen"/>
          <w:lang w:val="ka-GE"/>
        </w:rPr>
        <w:t xml:space="preserve">3. ბაზაში რეგისტრაციის მიზნით, განაცხადის მიღებისას, ოპერატორმა უნდა იხელმძღვანელოს </w:t>
      </w:r>
      <w:r w:rsidR="004D758D" w:rsidRPr="004D758D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მინისტრის 2010 წლის 20 მაისის N140/ნ ბრძანებით დამტკიცებული „სოციალურად დაუცველი ოჯახების მონაცემთა ერთიან ბაზაში რეგისტრაციასთან, რეგისტრაცის გაუქმებასთან დასოციალურ-ეკონომიკური მდგომარეობის განმეორებით შეფასებასთან (გადამოწმებასთან) დაკავშირებული განაცხადის ფორმის მიღებისა და აღრიცხვის </w:t>
      </w:r>
      <w:r w:rsidR="004D758D">
        <w:rPr>
          <w:rFonts w:ascii="Sylfaen" w:hAnsi="Sylfaen" w:cs="Sylfaen"/>
          <w:lang w:val="ka-GE"/>
        </w:rPr>
        <w:t>წესით</w:t>
      </w:r>
      <w:r w:rsidR="004D758D" w:rsidRPr="004D758D">
        <w:rPr>
          <w:rFonts w:ascii="Sylfaen" w:hAnsi="Sylfaen" w:cs="Sylfaen"/>
          <w:lang w:val="ka-GE"/>
        </w:rPr>
        <w:t>“</w:t>
      </w:r>
      <w:r w:rsidR="004D758D">
        <w:rPr>
          <w:rFonts w:ascii="Sylfaen" w:hAnsi="Sylfaen" w:cs="Sylfaen"/>
          <w:lang w:val="ka-GE"/>
        </w:rPr>
        <w:t>.</w:t>
      </w:r>
    </w:p>
    <w:p w:rsidR="00967100" w:rsidRDefault="004D758D" w:rsidP="00966A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Pr="004D758D">
        <w:rPr>
          <w:rFonts w:ascii="Sylfaen" w:hAnsi="Sylfaen"/>
          <w:lang w:val="ka-GE"/>
        </w:rPr>
        <w:t>განაცხადის სტანდარტული ფორმა ივსება ადგილზე</w:t>
      </w:r>
      <w:ins w:id="142" w:author="maia shavshishvili" w:date="2016-09-29T16:11:00Z">
        <w:r w:rsidR="00C046F6">
          <w:rPr>
            <w:rFonts w:ascii="Sylfaen" w:hAnsi="Sylfaen"/>
            <w:lang w:val="ka-GE"/>
          </w:rPr>
          <w:t>,</w:t>
        </w:r>
      </w:ins>
      <w:r w:rsidRPr="004D758D">
        <w:rPr>
          <w:rFonts w:ascii="Sylfaen" w:hAnsi="Sylfaen"/>
          <w:lang w:val="ka-GE"/>
        </w:rPr>
        <w:t xml:space="preserve"> “საზოგადოებრივი ცენტრის“ ოპერატორის დახმარებით.   </w:t>
      </w:r>
    </w:p>
    <w:p w:rsidR="00C74AD6" w:rsidRPr="00C74AD6" w:rsidRDefault="00416B0D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="00C74AD6" w:rsidRPr="00C74AD6">
        <w:rPr>
          <w:rFonts w:ascii="Sylfaen" w:hAnsi="Sylfaen"/>
          <w:lang w:val="ka-GE"/>
        </w:rPr>
        <w:t>„</w:t>
      </w:r>
      <w:r w:rsidR="00C74AD6" w:rsidRPr="00C74AD6">
        <w:rPr>
          <w:rFonts w:ascii="Sylfaen" w:hAnsi="Sylfaen" w:cs="Sylfaen"/>
          <w:lang w:val="ka-GE"/>
        </w:rPr>
        <w:t>საზოგადოებრივი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ცენტრის</w:t>
      </w:r>
      <w:r w:rsidR="00C74AD6" w:rsidRPr="00C74AD6">
        <w:rPr>
          <w:rFonts w:ascii="Sylfaen" w:hAnsi="Sylfaen"/>
          <w:lang w:val="ka-GE"/>
        </w:rPr>
        <w:t xml:space="preserve">“ </w:t>
      </w:r>
      <w:r w:rsidR="00C74AD6" w:rsidRPr="00C74AD6">
        <w:rPr>
          <w:rFonts w:ascii="Sylfaen" w:hAnsi="Sylfaen" w:cs="Sylfaen"/>
          <w:lang w:val="ka-GE"/>
        </w:rPr>
        <w:t>ოპერატორის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მიერ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უნდა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მოხდეს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განმცხადებლის</w:t>
      </w:r>
      <w:r w:rsidR="00C74AD6" w:rsidRPr="00C74AD6">
        <w:rPr>
          <w:rFonts w:ascii="Sylfaen" w:hAnsi="Sylfaen"/>
          <w:lang w:val="ka-GE"/>
        </w:rPr>
        <w:t xml:space="preserve"> (</w:t>
      </w:r>
      <w:r w:rsidR="00C74AD6" w:rsidRPr="00C74AD6">
        <w:rPr>
          <w:rFonts w:ascii="Sylfaen" w:hAnsi="Sylfaen" w:cs="Sylfaen"/>
          <w:lang w:val="ka-GE"/>
        </w:rPr>
        <w:t>ოჯახის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წევრის</w:t>
      </w:r>
      <w:r w:rsidR="00C74AD6" w:rsidRPr="00C74AD6">
        <w:rPr>
          <w:rFonts w:ascii="Sylfaen" w:hAnsi="Sylfaen"/>
          <w:lang w:val="ka-GE"/>
        </w:rPr>
        <w:t xml:space="preserve">) </w:t>
      </w:r>
      <w:r w:rsidR="00C74AD6" w:rsidRPr="00C74AD6">
        <w:rPr>
          <w:rFonts w:ascii="Sylfaen" w:hAnsi="Sylfaen" w:cs="Sylfaen"/>
          <w:lang w:val="ka-GE"/>
        </w:rPr>
        <w:t>გადამოწმება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ბაზაში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მონაცემების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დუბლირების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გამორიცხვის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მიზნით</w:t>
      </w:r>
      <w:r w:rsidR="00C74AD6" w:rsidRPr="00C74AD6">
        <w:rPr>
          <w:rFonts w:ascii="Sylfaen" w:hAnsi="Sylfaen"/>
          <w:lang w:val="ka-GE"/>
        </w:rPr>
        <w:t xml:space="preserve">. </w:t>
      </w:r>
    </w:p>
    <w:p w:rsidR="00C74AD6" w:rsidRPr="00C74AD6" w:rsidRDefault="00416B0D" w:rsidP="00416B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</w:t>
      </w:r>
      <w:r w:rsidR="00C74AD6" w:rsidRPr="00C74AD6">
        <w:rPr>
          <w:rFonts w:ascii="Sylfaen" w:hAnsi="Sylfaen"/>
          <w:lang w:val="ka-GE"/>
        </w:rPr>
        <w:t>„</w:t>
      </w:r>
      <w:r w:rsidR="00C74AD6" w:rsidRPr="00C74AD6">
        <w:rPr>
          <w:rFonts w:ascii="Sylfaen" w:hAnsi="Sylfaen" w:cs="Sylfaen"/>
          <w:lang w:val="ka-GE"/>
        </w:rPr>
        <w:t>საზოგადოებრივი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ცენტრის</w:t>
      </w:r>
      <w:r w:rsidR="00C74AD6" w:rsidRPr="00C74AD6">
        <w:rPr>
          <w:rFonts w:ascii="Sylfaen" w:hAnsi="Sylfaen"/>
          <w:lang w:val="ka-GE"/>
        </w:rPr>
        <w:t xml:space="preserve">“ </w:t>
      </w:r>
      <w:r w:rsidR="00C74AD6" w:rsidRPr="00C74AD6">
        <w:rPr>
          <w:rFonts w:ascii="Sylfaen" w:hAnsi="Sylfaen" w:cs="Sylfaen"/>
          <w:lang w:val="ka-GE"/>
        </w:rPr>
        <w:t>ოპერატორის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მიერ</w:t>
      </w:r>
      <w:ins w:id="143" w:author="maia shavshishvili" w:date="2016-09-29T16:11:00Z">
        <w:r w:rsidR="00C046F6">
          <w:rPr>
            <w:rFonts w:ascii="Sylfaen" w:hAnsi="Sylfaen" w:cs="Sylfaen"/>
            <w:lang w:val="ka-GE"/>
          </w:rPr>
          <w:t>,</w:t>
        </w:r>
      </w:ins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პირველადი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განაცხადის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მიღების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დროს</w:t>
      </w:r>
      <w:ins w:id="144" w:author="maia shavshishvili" w:date="2016-09-29T16:11:00Z">
        <w:r w:rsidR="00C046F6">
          <w:rPr>
            <w:rFonts w:ascii="Sylfaen" w:hAnsi="Sylfaen" w:cs="Sylfaen"/>
            <w:lang w:val="ka-GE"/>
          </w:rPr>
          <w:t>,</w:t>
        </w:r>
      </w:ins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არ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ივსება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განაცხადის</w:t>
      </w:r>
      <w:r w:rsidR="00C74AD6" w:rsidRPr="00C74AD6">
        <w:rPr>
          <w:rFonts w:ascii="Sylfaen" w:hAnsi="Sylfaen"/>
          <w:lang w:val="ka-GE"/>
        </w:rPr>
        <w:t xml:space="preserve"> „</w:t>
      </w:r>
      <w:r w:rsidR="00C74AD6" w:rsidRPr="00C74AD6">
        <w:rPr>
          <w:rFonts w:ascii="Sylfaen" w:hAnsi="Sylfaen" w:cs="Sylfaen"/>
          <w:lang w:val="ka-GE"/>
        </w:rPr>
        <w:t>ოჯახის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საიდენტიფიკაციო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კოდი</w:t>
      </w:r>
      <w:r w:rsidR="00C74AD6" w:rsidRPr="00C74AD6">
        <w:rPr>
          <w:rFonts w:ascii="Sylfaen" w:hAnsi="Sylfaen"/>
          <w:lang w:val="ka-GE"/>
        </w:rPr>
        <w:t>“–</w:t>
      </w:r>
      <w:r w:rsidR="00C74AD6" w:rsidRPr="00C74AD6">
        <w:rPr>
          <w:rFonts w:ascii="Sylfaen" w:hAnsi="Sylfaen" w:cs="Sylfaen"/>
          <w:lang w:val="ka-GE"/>
        </w:rPr>
        <w:t>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გრაფები</w:t>
      </w:r>
      <w:r w:rsidR="00C74AD6" w:rsidRPr="00C74A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="00C74AD6" w:rsidRPr="00C74AD6">
        <w:rPr>
          <w:rFonts w:ascii="Sylfaen" w:hAnsi="Sylfaen" w:cs="Sylfaen"/>
          <w:lang w:val="ka-GE"/>
        </w:rPr>
        <w:t>აღნიშნ</w:t>
      </w:r>
      <w:r>
        <w:rPr>
          <w:rFonts w:ascii="Sylfaen" w:hAnsi="Sylfaen" w:cs="Sylfaen"/>
          <w:lang w:val="ka-GE"/>
        </w:rPr>
        <w:t>უ</w:t>
      </w:r>
      <w:r w:rsidR="00C74AD6" w:rsidRPr="00C74AD6">
        <w:rPr>
          <w:rFonts w:ascii="Sylfaen" w:hAnsi="Sylfaen" w:cs="Sylfaen"/>
          <w:lang w:val="ka-GE"/>
        </w:rPr>
        <w:t>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ივსება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უშუალოდ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სოციალური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მომსახურების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სააგენტოს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ტერიტორიული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ერთეულის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მიერ</w:t>
      </w:r>
      <w:r>
        <w:rPr>
          <w:rFonts w:ascii="Sylfaen" w:hAnsi="Sylfaen" w:cs="Sylfaen"/>
          <w:lang w:val="ka-GE"/>
        </w:rPr>
        <w:t>).</w:t>
      </w:r>
    </w:p>
    <w:p w:rsidR="00C74AD6" w:rsidRPr="00C74AD6" w:rsidRDefault="006D43E2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7. </w:t>
      </w:r>
      <w:r w:rsidR="00C74AD6" w:rsidRPr="00C74AD6">
        <w:rPr>
          <w:rFonts w:ascii="Sylfaen" w:hAnsi="Sylfaen" w:cs="Sylfaen"/>
          <w:lang w:val="ka-GE"/>
        </w:rPr>
        <w:t>ოჯახის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სოციალურ</w:t>
      </w:r>
      <w:r w:rsidR="00C74AD6" w:rsidRPr="00C74AD6">
        <w:rPr>
          <w:rFonts w:ascii="Sylfaen" w:hAnsi="Sylfaen"/>
          <w:lang w:val="ka-GE"/>
        </w:rPr>
        <w:t>-</w:t>
      </w:r>
      <w:r w:rsidR="00C74AD6" w:rsidRPr="00C74AD6">
        <w:rPr>
          <w:rFonts w:ascii="Sylfaen" w:hAnsi="Sylfaen" w:cs="Sylfaen"/>
          <w:lang w:val="ka-GE"/>
        </w:rPr>
        <w:t>ეკონომიკური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მდგომარეობის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განმეორებით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შეფასებასთან</w:t>
      </w:r>
      <w:r w:rsidR="00C74AD6" w:rsidRPr="00C74AD6">
        <w:rPr>
          <w:rFonts w:ascii="Sylfaen" w:hAnsi="Sylfaen"/>
          <w:lang w:val="ka-GE"/>
        </w:rPr>
        <w:t xml:space="preserve"> (</w:t>
      </w:r>
      <w:r w:rsidR="00C74AD6" w:rsidRPr="00C74AD6">
        <w:rPr>
          <w:rFonts w:ascii="Sylfaen" w:hAnsi="Sylfaen" w:cs="Sylfaen"/>
          <w:lang w:val="ka-GE"/>
        </w:rPr>
        <w:t>გადამოწმებასთან</w:t>
      </w:r>
      <w:r w:rsidR="00C74AD6" w:rsidRPr="00C74AD6">
        <w:rPr>
          <w:rFonts w:ascii="Sylfaen" w:hAnsi="Sylfaen"/>
          <w:lang w:val="ka-GE"/>
        </w:rPr>
        <w:t xml:space="preserve">) </w:t>
      </w:r>
      <w:r w:rsidR="00C74AD6" w:rsidRPr="00C74AD6">
        <w:rPr>
          <w:rFonts w:ascii="Sylfaen" w:hAnsi="Sylfaen" w:cs="Sylfaen"/>
          <w:lang w:val="ka-GE"/>
        </w:rPr>
        <w:t>დაკავშირებული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განაცხადის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მიღება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ოპერატორის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მიერ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ხდება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იმ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შემთხვევაში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თუ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ადგილი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აქვს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ქვემოთ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ჩამოთვლილ</w:t>
      </w:r>
      <w:r w:rsidR="00C74AD6" w:rsidRPr="00C74AD6">
        <w:rPr>
          <w:rFonts w:ascii="Sylfaen" w:hAnsi="Sylfaen"/>
          <w:lang w:val="ka-GE"/>
        </w:rPr>
        <w:t xml:space="preserve"> </w:t>
      </w:r>
      <w:del w:id="145" w:author="maia shavshishvili" w:date="2016-09-29T16:11:00Z">
        <w:r w:rsidR="00C74AD6" w:rsidRPr="00C74AD6" w:rsidDel="00C046F6">
          <w:rPr>
            <w:rFonts w:ascii="Sylfaen" w:hAnsi="Sylfaen" w:cs="Sylfaen"/>
            <w:lang w:val="ka-GE"/>
          </w:rPr>
          <w:delText>რომელიმე</w:delText>
        </w:r>
        <w:r w:rsidR="00C74AD6" w:rsidRPr="00C74AD6" w:rsidDel="00C046F6">
          <w:rPr>
            <w:rFonts w:ascii="Sylfaen" w:hAnsi="Sylfaen"/>
            <w:lang w:val="ka-GE"/>
          </w:rPr>
          <w:delText xml:space="preserve"> </w:delText>
        </w:r>
      </w:del>
      <w:r w:rsidR="00C74AD6" w:rsidRPr="00C74AD6">
        <w:rPr>
          <w:rFonts w:ascii="Sylfaen" w:hAnsi="Sylfaen" w:cs="Sylfaen"/>
          <w:lang w:val="ka-GE"/>
        </w:rPr>
        <w:t>ფაქტ</w:t>
      </w:r>
      <w:r w:rsidR="00C74AD6" w:rsidRPr="00C74AD6">
        <w:rPr>
          <w:rFonts w:ascii="Sylfaen" w:hAnsi="Sylfaen"/>
          <w:lang w:val="ka-GE"/>
        </w:rPr>
        <w:t>(</w:t>
      </w:r>
      <w:r w:rsidR="00C74AD6" w:rsidRPr="00C74AD6">
        <w:rPr>
          <w:rFonts w:ascii="Sylfaen" w:hAnsi="Sylfaen" w:cs="Sylfaen"/>
          <w:lang w:val="ka-GE"/>
        </w:rPr>
        <w:t>ებ</w:t>
      </w:r>
      <w:r w:rsidR="00C74AD6" w:rsidRPr="00C74AD6">
        <w:rPr>
          <w:rFonts w:ascii="Sylfaen" w:hAnsi="Sylfaen"/>
          <w:lang w:val="ka-GE"/>
        </w:rPr>
        <w:t>)</w:t>
      </w:r>
      <w:r w:rsidR="00C74AD6" w:rsidRPr="00C74AD6">
        <w:rPr>
          <w:rFonts w:ascii="Sylfaen" w:hAnsi="Sylfaen" w:cs="Sylfaen"/>
          <w:lang w:val="ka-GE"/>
        </w:rPr>
        <w:t>ს</w:t>
      </w:r>
      <w:r w:rsidR="00C74AD6" w:rsidRPr="00C74AD6">
        <w:rPr>
          <w:rFonts w:ascii="Sylfaen" w:hAnsi="Sylfaen"/>
          <w:lang w:val="ka-GE"/>
        </w:rPr>
        <w:t xml:space="preserve">: 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ა</w:t>
      </w:r>
      <w:del w:id="146" w:author="maia shavshishvili" w:date="2016-09-29T16:13:00Z">
        <w:r w:rsidRPr="00C74AD6" w:rsidDel="003B0E53">
          <w:rPr>
            <w:rFonts w:ascii="Sylfaen" w:hAnsi="Sylfaen"/>
            <w:lang w:val="ka-GE"/>
          </w:rPr>
          <w:delText>.</w:delText>
        </w:r>
      </w:del>
      <w:ins w:id="147" w:author="maia shavshishvili" w:date="2016-09-29T16:13:00Z">
        <w:r w:rsidR="003B0E53">
          <w:rPr>
            <w:rFonts w:ascii="Sylfaen" w:hAnsi="Sylfaen"/>
            <w:lang w:val="ka-GE"/>
          </w:rPr>
          <w:t>)</w:t>
        </w:r>
      </w:ins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განხორციელდა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დემოგრაფიული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ცვლილება</w:t>
      </w:r>
      <w:r w:rsidRPr="00C74AD6">
        <w:rPr>
          <w:rFonts w:ascii="Sylfaen" w:hAnsi="Sylfaen"/>
          <w:lang w:val="ka-GE"/>
        </w:rPr>
        <w:t xml:space="preserve"> (</w:t>
      </w:r>
      <w:r w:rsidRPr="00C74AD6">
        <w:rPr>
          <w:rFonts w:ascii="Sylfaen" w:hAnsi="Sylfaen" w:cs="Sylfaen"/>
          <w:lang w:val="ka-GE"/>
        </w:rPr>
        <w:t>ოჯახს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დაემატა</w:t>
      </w:r>
      <w:r w:rsidRPr="00C74AD6">
        <w:rPr>
          <w:rFonts w:ascii="Sylfaen" w:hAnsi="Sylfaen"/>
          <w:lang w:val="ka-GE"/>
        </w:rPr>
        <w:t>/</w:t>
      </w:r>
      <w:r w:rsidRPr="00C74AD6">
        <w:rPr>
          <w:rFonts w:ascii="Sylfaen" w:hAnsi="Sylfaen" w:cs="Sylfaen"/>
          <w:lang w:val="ka-GE"/>
        </w:rPr>
        <w:t>გამოაკლდა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წევრი</w:t>
      </w:r>
      <w:r w:rsidRPr="00C74AD6">
        <w:rPr>
          <w:rFonts w:ascii="Sylfaen" w:hAnsi="Sylfaen"/>
          <w:lang w:val="ka-GE"/>
        </w:rPr>
        <w:t>);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ბ</w:t>
      </w:r>
      <w:ins w:id="148" w:author="maia shavshishvili" w:date="2016-09-29T16:13:00Z">
        <w:r w:rsidR="003B0E53">
          <w:rPr>
            <w:rFonts w:ascii="Sylfaen" w:hAnsi="Sylfaen"/>
            <w:lang w:val="ka-GE"/>
          </w:rPr>
          <w:t>)</w:t>
        </w:r>
      </w:ins>
      <w:del w:id="149" w:author="maia shavshishvili" w:date="2016-09-29T16:13:00Z">
        <w:r w:rsidRPr="00C74AD6" w:rsidDel="003B0E53">
          <w:rPr>
            <w:rFonts w:ascii="Sylfaen" w:hAnsi="Sylfaen"/>
            <w:lang w:val="ka-GE"/>
          </w:rPr>
          <w:delText>.</w:delText>
        </w:r>
      </w:del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წევრი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დასაქმდა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</w:t>
      </w:r>
      <w:r w:rsidRPr="00C74AD6">
        <w:rPr>
          <w:rFonts w:ascii="Sylfaen" w:hAnsi="Sylfaen"/>
          <w:lang w:val="ka-GE"/>
        </w:rPr>
        <w:t>/</w:t>
      </w:r>
      <w:r w:rsidRPr="00C74AD6">
        <w:rPr>
          <w:rFonts w:ascii="Sylfaen" w:hAnsi="Sylfaen" w:cs="Sylfaen"/>
          <w:lang w:val="ka-GE"/>
        </w:rPr>
        <w:t>ან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მიიღო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ლეგალური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შემოსავალი</w:t>
      </w:r>
      <w:r w:rsidRPr="00C74AD6">
        <w:rPr>
          <w:rFonts w:ascii="Sylfaen" w:hAnsi="Sylfaen"/>
          <w:lang w:val="ka-GE"/>
        </w:rPr>
        <w:t>;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გ</w:t>
      </w:r>
      <w:ins w:id="150" w:author="maia shavshishvili" w:date="2016-09-29T16:13:00Z">
        <w:r w:rsidR="003B0E53">
          <w:rPr>
            <w:rFonts w:ascii="Sylfaen" w:hAnsi="Sylfaen"/>
            <w:lang w:val="ka-GE"/>
          </w:rPr>
          <w:t>)</w:t>
        </w:r>
      </w:ins>
      <w:del w:id="151" w:author="maia shavshishvili" w:date="2016-09-29T16:13:00Z">
        <w:r w:rsidRPr="00C74AD6" w:rsidDel="003B0E53">
          <w:rPr>
            <w:rFonts w:ascii="Sylfaen" w:hAnsi="Sylfaen"/>
            <w:lang w:val="ka-GE"/>
          </w:rPr>
          <w:delText>.</w:delText>
        </w:r>
      </w:del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წევრმა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დაკარგა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სამუშაო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ლეგალური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შემოსავალი</w:t>
      </w:r>
      <w:r w:rsidRPr="00C74AD6">
        <w:rPr>
          <w:rFonts w:ascii="Sylfaen" w:hAnsi="Sylfaen"/>
          <w:lang w:val="ka-GE"/>
        </w:rPr>
        <w:t>;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დ</w:t>
      </w:r>
      <w:del w:id="152" w:author="maia shavshishvili" w:date="2016-09-29T16:13:00Z">
        <w:r w:rsidRPr="00C74AD6" w:rsidDel="003B0E53">
          <w:rPr>
            <w:rFonts w:ascii="Sylfaen" w:hAnsi="Sylfaen"/>
            <w:lang w:val="ka-GE"/>
          </w:rPr>
          <w:delText>.</w:delText>
        </w:r>
      </w:del>
      <w:ins w:id="153" w:author="maia shavshishvili" w:date="2016-09-29T16:13:00Z">
        <w:r w:rsidR="003B0E53">
          <w:rPr>
            <w:rFonts w:ascii="Sylfaen" w:hAnsi="Sylfaen"/>
            <w:lang w:val="ka-GE"/>
          </w:rPr>
          <w:t>)</w:t>
        </w:r>
      </w:ins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ოჯახმა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შეიცვალა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საცხოვრებელი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ადგილი</w:t>
      </w:r>
      <w:r w:rsidRPr="00C74AD6">
        <w:rPr>
          <w:rFonts w:ascii="Sylfaen" w:hAnsi="Sylfaen"/>
          <w:lang w:val="ka-GE"/>
        </w:rPr>
        <w:t xml:space="preserve">; 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ე</w:t>
      </w:r>
      <w:ins w:id="154" w:author="maia shavshishvili" w:date="2016-09-29T16:13:00Z">
        <w:r w:rsidR="003B0E53">
          <w:rPr>
            <w:rFonts w:ascii="Sylfaen" w:hAnsi="Sylfaen"/>
            <w:lang w:val="ka-GE"/>
          </w:rPr>
          <w:t>)</w:t>
        </w:r>
      </w:ins>
      <w:del w:id="155" w:author="maia shavshishvili" w:date="2016-09-29T16:13:00Z">
        <w:r w:rsidRPr="00C74AD6" w:rsidDel="003B0E53">
          <w:rPr>
            <w:rFonts w:ascii="Sylfaen" w:hAnsi="Sylfaen"/>
            <w:lang w:val="ka-GE"/>
          </w:rPr>
          <w:delText>.</w:delText>
        </w:r>
      </w:del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სარეიტინგო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ქულის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მინიჭებიდან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გასულია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ერთი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წელი</w:t>
      </w:r>
      <w:r w:rsidRPr="00C74AD6">
        <w:rPr>
          <w:rFonts w:ascii="Sylfaen" w:hAnsi="Sylfaen"/>
          <w:lang w:val="ka-GE"/>
        </w:rPr>
        <w:t>;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ვ</w:t>
      </w:r>
      <w:ins w:id="156" w:author="maia shavshishvili" w:date="2016-09-29T16:13:00Z">
        <w:r w:rsidR="003B0E53">
          <w:rPr>
            <w:rFonts w:ascii="Sylfaen" w:hAnsi="Sylfaen"/>
            <w:lang w:val="ka-GE"/>
          </w:rPr>
          <w:t>)</w:t>
        </w:r>
      </w:ins>
      <w:del w:id="157" w:author="maia shavshishvili" w:date="2016-09-29T16:13:00Z">
        <w:r w:rsidRPr="00C74AD6" w:rsidDel="003B0E53">
          <w:rPr>
            <w:rFonts w:ascii="Sylfaen" w:hAnsi="Sylfaen"/>
            <w:lang w:val="ka-GE"/>
          </w:rPr>
          <w:delText>.</w:delText>
        </w:r>
      </w:del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წევრს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დაუდგინდა</w:t>
      </w:r>
      <w:r w:rsidRPr="00C74AD6">
        <w:rPr>
          <w:rFonts w:ascii="Sylfaen" w:hAnsi="Sylfaen"/>
          <w:lang w:val="ka-GE"/>
        </w:rPr>
        <w:t xml:space="preserve"> </w:t>
      </w:r>
      <w:del w:id="158" w:author="maia shavshishvili" w:date="2016-09-29T16:12:00Z">
        <w:r w:rsidRPr="00C74AD6" w:rsidDel="00702269">
          <w:rPr>
            <w:rFonts w:ascii="Sylfaen" w:hAnsi="Sylfaen" w:cs="Sylfaen"/>
            <w:lang w:val="ka-GE"/>
          </w:rPr>
          <w:delText>შესაძლებლობის</w:delText>
        </w:r>
        <w:r w:rsidRPr="00C74AD6" w:rsidDel="00702269">
          <w:rPr>
            <w:rFonts w:ascii="Sylfaen" w:hAnsi="Sylfaen"/>
            <w:lang w:val="ka-GE"/>
          </w:rPr>
          <w:delText xml:space="preserve"> </w:delText>
        </w:r>
        <w:r w:rsidRPr="00C74AD6" w:rsidDel="00702269">
          <w:rPr>
            <w:rFonts w:ascii="Sylfaen" w:hAnsi="Sylfaen" w:cs="Sylfaen"/>
            <w:lang w:val="ka-GE"/>
          </w:rPr>
          <w:delText>შეზღუდვის</w:delText>
        </w:r>
        <w:r w:rsidRPr="00C74AD6" w:rsidDel="00702269">
          <w:rPr>
            <w:rFonts w:ascii="Sylfaen" w:hAnsi="Sylfaen"/>
            <w:lang w:val="ka-GE"/>
          </w:rPr>
          <w:delText xml:space="preserve"> </w:delText>
        </w:r>
        <w:r w:rsidRPr="00C74AD6" w:rsidDel="00702269">
          <w:rPr>
            <w:rFonts w:ascii="Sylfaen" w:hAnsi="Sylfaen" w:cs="Sylfaen"/>
            <w:lang w:val="ka-GE"/>
          </w:rPr>
          <w:delText>რომელიმე</w:delText>
        </w:r>
      </w:del>
      <w:ins w:id="159" w:author="maia shavshishvili" w:date="2016-09-29T16:12:00Z">
        <w:r w:rsidR="00702269">
          <w:rPr>
            <w:rFonts w:ascii="Sylfaen" w:hAnsi="Sylfaen" w:cs="Sylfaen"/>
            <w:lang w:val="ka-GE"/>
          </w:rPr>
          <w:t xml:space="preserve">შეზღუდული შესაძლებლობის მქონე პირის </w:t>
        </w:r>
      </w:ins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სტატუსი</w:t>
      </w:r>
      <w:r w:rsidRPr="00C74AD6">
        <w:rPr>
          <w:rFonts w:ascii="Sylfaen" w:hAnsi="Sylfaen"/>
          <w:lang w:val="ka-GE"/>
        </w:rPr>
        <w:t>;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commentRangeStart w:id="160"/>
      <w:r w:rsidRPr="00C74AD6">
        <w:rPr>
          <w:rFonts w:ascii="Sylfaen" w:hAnsi="Sylfaen" w:cs="Sylfaen"/>
          <w:lang w:val="ka-GE"/>
        </w:rPr>
        <w:t>ზ</w:t>
      </w:r>
      <w:del w:id="161" w:author="maia shavshishvili" w:date="2016-09-29T16:13:00Z">
        <w:r w:rsidRPr="00C74AD6" w:rsidDel="003B0E53">
          <w:rPr>
            <w:rFonts w:ascii="Sylfaen" w:hAnsi="Sylfaen"/>
            <w:lang w:val="ka-GE"/>
          </w:rPr>
          <w:delText>.</w:delText>
        </w:r>
      </w:del>
      <w:ins w:id="162" w:author="maia shavshishvili" w:date="2016-09-29T16:13:00Z">
        <w:r w:rsidR="003B0E53">
          <w:rPr>
            <w:rFonts w:ascii="Sylfaen" w:hAnsi="Sylfaen"/>
            <w:lang w:val="ka-GE"/>
          </w:rPr>
          <w:t>)</w:t>
        </w:r>
      </w:ins>
      <w:r w:rsidRPr="00C74AD6">
        <w:rPr>
          <w:rFonts w:ascii="Sylfaen" w:hAnsi="Sylfaen"/>
          <w:lang w:val="ka-GE"/>
        </w:rPr>
        <w:t xml:space="preserve"> „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დეკლარაციაში</w:t>
      </w:r>
      <w:r w:rsidRPr="00C74AD6">
        <w:rPr>
          <w:rFonts w:ascii="Sylfaen" w:hAnsi="Sylfaen"/>
          <w:lang w:val="ka-GE"/>
        </w:rPr>
        <w:t xml:space="preserve">“ </w:t>
      </w:r>
      <w:commentRangeStart w:id="163"/>
      <w:r w:rsidRPr="00C74AD6">
        <w:rPr>
          <w:rFonts w:ascii="Sylfaen" w:hAnsi="Sylfaen" w:cs="Sylfaen"/>
          <w:lang w:val="ka-GE"/>
        </w:rPr>
        <w:t>დაფიქსირებულია</w:t>
      </w:r>
      <w:commentRangeEnd w:id="163"/>
      <w:r w:rsidR="00702269">
        <w:rPr>
          <w:rStyle w:val="CommentReference"/>
        </w:rPr>
        <w:commentReference w:id="163"/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ხანგრძლივი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მოხმარების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შემდეგი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საგნებიდან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რომელიმე</w:t>
      </w:r>
      <w:r w:rsidRPr="00C74AD6">
        <w:rPr>
          <w:rFonts w:ascii="Sylfaen" w:hAnsi="Sylfaen"/>
          <w:lang w:val="ka-GE"/>
        </w:rPr>
        <w:t xml:space="preserve">:  </w:t>
      </w:r>
      <w:r w:rsidRPr="00C74AD6">
        <w:rPr>
          <w:rFonts w:ascii="Sylfaen" w:hAnsi="Sylfaen" w:cs="Sylfaen"/>
          <w:lang w:val="ka-GE"/>
        </w:rPr>
        <w:t>კომპიუტერი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მტვერსასრუტი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მუსიკალური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ცენტრი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ტოსტერი</w:t>
      </w:r>
      <w:r w:rsidRPr="00C74AD6">
        <w:rPr>
          <w:rFonts w:ascii="Sylfaen" w:hAnsi="Sylfaen"/>
          <w:lang w:val="ka-GE"/>
        </w:rPr>
        <w:t>.</w:t>
      </w:r>
      <w:commentRangeEnd w:id="160"/>
      <w:r w:rsidR="00133BBA">
        <w:rPr>
          <w:rStyle w:val="CommentReference"/>
        </w:rPr>
        <w:commentReference w:id="160"/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თ</w:t>
      </w:r>
      <w:ins w:id="164" w:author="maia shavshishvili" w:date="2016-09-29T16:13:00Z">
        <w:r w:rsidR="003B0E53">
          <w:rPr>
            <w:rFonts w:ascii="Sylfaen" w:hAnsi="Sylfaen"/>
            <w:lang w:val="ka-GE"/>
          </w:rPr>
          <w:t>)</w:t>
        </w:r>
      </w:ins>
      <w:del w:id="165" w:author="maia shavshishvili" w:date="2016-09-29T16:13:00Z">
        <w:r w:rsidRPr="00C74AD6" w:rsidDel="003B0E53">
          <w:rPr>
            <w:rFonts w:ascii="Sylfaen" w:hAnsi="Sylfaen"/>
            <w:lang w:val="ka-GE"/>
          </w:rPr>
          <w:delText>.</w:delText>
        </w:r>
      </w:del>
      <w:r w:rsidRPr="00C74AD6">
        <w:rPr>
          <w:rFonts w:ascii="Sylfaen" w:hAnsi="Sylfaen"/>
          <w:lang w:val="ka-GE"/>
        </w:rPr>
        <w:t xml:space="preserve"> „</w:t>
      </w:r>
      <w:r w:rsidRPr="00C74AD6">
        <w:rPr>
          <w:rFonts w:ascii="Sylfaen" w:hAnsi="Sylfaen" w:cs="Sylfaen"/>
          <w:lang w:val="ka-GE"/>
        </w:rPr>
        <w:t>სხვა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მიზეზი</w:t>
      </w:r>
      <w:r w:rsidRPr="00C74AD6">
        <w:rPr>
          <w:rFonts w:ascii="Sylfaen" w:hAnsi="Sylfaen"/>
          <w:lang w:val="ka-GE"/>
        </w:rPr>
        <w:t xml:space="preserve">“ – </w:t>
      </w:r>
      <w:r w:rsidRPr="00C74AD6">
        <w:rPr>
          <w:rFonts w:ascii="Sylfaen" w:hAnsi="Sylfaen" w:cs="Sylfaen"/>
          <w:lang w:val="ka-GE"/>
        </w:rPr>
        <w:t>მიზეზი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რომელიც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ადასტურებს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სოციალურ</w:t>
      </w:r>
      <w:r w:rsidRPr="00C74AD6">
        <w:rPr>
          <w:rFonts w:ascii="Sylfaen" w:hAnsi="Sylfaen"/>
          <w:lang w:val="ka-GE"/>
        </w:rPr>
        <w:t>-</w:t>
      </w:r>
      <w:r w:rsidRPr="00C74AD6">
        <w:rPr>
          <w:rFonts w:ascii="Sylfaen" w:hAnsi="Sylfaen" w:cs="Sylfaen"/>
          <w:lang w:val="ka-GE"/>
        </w:rPr>
        <w:t>ეკონომიკური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მდგომარეობის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არსებით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ცვლილებას</w:t>
      </w:r>
      <w:r w:rsidRPr="00C74AD6">
        <w:rPr>
          <w:rFonts w:ascii="Sylfaen" w:hAnsi="Sylfaen"/>
          <w:lang w:val="ka-GE"/>
        </w:rPr>
        <w:t xml:space="preserve"> (</w:t>
      </w:r>
      <w:r w:rsidRPr="00C74AD6">
        <w:rPr>
          <w:rFonts w:ascii="Sylfaen" w:hAnsi="Sylfaen" w:cs="Sylfaen"/>
          <w:lang w:val="ka-GE"/>
        </w:rPr>
        <w:t>მაგალითად</w:t>
      </w:r>
      <w:r w:rsidRPr="00C74AD6">
        <w:rPr>
          <w:rFonts w:ascii="Sylfaen" w:hAnsi="Sylfaen"/>
          <w:lang w:val="ka-GE"/>
        </w:rPr>
        <w:t xml:space="preserve">: </w:t>
      </w:r>
      <w:r w:rsidRPr="00C74AD6">
        <w:rPr>
          <w:rFonts w:ascii="Sylfaen" w:hAnsi="Sylfaen" w:cs="Sylfaen"/>
          <w:lang w:val="ka-GE"/>
        </w:rPr>
        <w:t>თუ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ჯანმრთელობის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მდგომარეობის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შესახებ</w:t>
      </w:r>
      <w:r w:rsidRPr="00C74AD6">
        <w:rPr>
          <w:rFonts w:ascii="Sylfaen" w:hAnsi="Sylfaen"/>
          <w:lang w:val="ka-GE"/>
        </w:rPr>
        <w:t xml:space="preserve"> – </w:t>
      </w:r>
      <w:r w:rsidRPr="00C74AD6">
        <w:rPr>
          <w:rFonts w:ascii="Sylfaen" w:hAnsi="Sylfaen" w:cs="Sylfaen"/>
          <w:lang w:val="ka-GE"/>
        </w:rPr>
        <w:t>სამედიცინო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დოკუმენტაცია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ფორმა</w:t>
      </w:r>
      <w:r w:rsidRPr="00C74AD6">
        <w:rPr>
          <w:rFonts w:ascii="Sylfaen" w:hAnsi="Sylfaen"/>
          <w:lang w:val="ka-GE"/>
        </w:rPr>
        <w:t xml:space="preserve"> IV – 100/</w:t>
      </w:r>
      <w:r w:rsidRPr="00C74AD6">
        <w:rPr>
          <w:rFonts w:ascii="Sylfaen" w:hAnsi="Sylfaen" w:cs="Sylfaen"/>
          <w:lang w:val="ka-GE"/>
        </w:rPr>
        <w:t>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წარმოდგენილი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იქნება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შევსების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თარიღიდან</w:t>
      </w:r>
      <w:r w:rsidRPr="00C74AD6">
        <w:rPr>
          <w:rFonts w:ascii="Sylfaen" w:hAnsi="Sylfaen"/>
          <w:lang w:val="ka-GE"/>
        </w:rPr>
        <w:t xml:space="preserve"> 3 </w:t>
      </w:r>
      <w:r w:rsidRPr="00C74AD6">
        <w:rPr>
          <w:rFonts w:ascii="Sylfaen" w:hAnsi="Sylfaen" w:cs="Sylfaen"/>
          <w:lang w:val="ka-GE"/>
        </w:rPr>
        <w:t>თვის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გასვლის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შემდეგ</w:t>
      </w:r>
      <w:r w:rsidR="00133BBA">
        <w:rPr>
          <w:rFonts w:ascii="Sylfaen" w:hAnsi="Sylfaen" w:cs="Sylfaen"/>
          <w:lang w:val="ka-GE"/>
        </w:rPr>
        <w:t>,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მაშინ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დადგენილი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წესით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განხორციელდება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სოციალურ</w:t>
      </w:r>
      <w:r w:rsidRPr="00C74AD6">
        <w:rPr>
          <w:rFonts w:ascii="Sylfaen" w:hAnsi="Sylfaen"/>
          <w:lang w:val="ka-GE"/>
        </w:rPr>
        <w:t>–</w:t>
      </w:r>
      <w:r w:rsidRPr="00C74AD6">
        <w:rPr>
          <w:rFonts w:ascii="Sylfaen" w:hAnsi="Sylfaen" w:cs="Sylfaen"/>
          <w:lang w:val="ka-GE"/>
        </w:rPr>
        <w:t>ეკონომიკური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მდგომარეობის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განმეორებითი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შეფასება</w:t>
      </w:r>
      <w:r w:rsidRPr="00C74AD6">
        <w:rPr>
          <w:rFonts w:ascii="Sylfaen" w:hAnsi="Sylfaen"/>
          <w:lang w:val="ka-GE"/>
        </w:rPr>
        <w:t xml:space="preserve">). </w:t>
      </w:r>
    </w:p>
    <w:p w:rsidR="00C74AD6" w:rsidRPr="00C74AD6" w:rsidRDefault="00133BBA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C74AD6" w:rsidRPr="00C74AD6">
        <w:rPr>
          <w:rFonts w:ascii="Sylfaen" w:hAnsi="Sylfaen"/>
          <w:lang w:val="ka-GE"/>
        </w:rPr>
        <w:t xml:space="preserve">. </w:t>
      </w:r>
      <w:r w:rsidR="00C74AD6" w:rsidRPr="00C74AD6">
        <w:rPr>
          <w:rFonts w:ascii="Sylfaen" w:hAnsi="Sylfaen" w:cs="Sylfaen"/>
          <w:lang w:val="ka-GE"/>
        </w:rPr>
        <w:t>თუ</w:t>
      </w:r>
      <w:r w:rsidR="00C74AD6" w:rsidRPr="00C74A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ოჯახში </w:t>
      </w:r>
      <w:r w:rsidR="00C74AD6" w:rsidRPr="00C74AD6">
        <w:rPr>
          <w:rFonts w:ascii="Sylfaen" w:hAnsi="Sylfaen" w:cs="Sylfaen"/>
          <w:lang w:val="ka-GE"/>
        </w:rPr>
        <w:t>დემოგრაფიული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ცვლილება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გამოწვეულია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ბავშვის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დაბადების</w:t>
      </w:r>
      <w:r w:rsidR="00C74AD6" w:rsidRPr="00C74AD6">
        <w:rPr>
          <w:rFonts w:ascii="Sylfaen" w:hAnsi="Sylfaen"/>
          <w:lang w:val="ka-GE"/>
        </w:rPr>
        <w:t>/</w:t>
      </w:r>
      <w:r w:rsidR="00C74AD6" w:rsidRPr="00C74AD6">
        <w:rPr>
          <w:rFonts w:ascii="Sylfaen" w:hAnsi="Sylfaen" w:cs="Sylfaen"/>
          <w:lang w:val="ka-GE"/>
        </w:rPr>
        <w:t>შვილად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აყვანის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ან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ოჯახის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წევრის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გარდაცვალების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ფაქტით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ოჯახის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მიერ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წარმოდგენილი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უნდა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იყოს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მომხდარი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ცვლილების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დამადასტურებელი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შესაბამისი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დოკუმენტი</w:t>
      </w:r>
      <w:r w:rsidR="00C74AD6" w:rsidRPr="00C74AD6">
        <w:rPr>
          <w:rFonts w:ascii="Sylfaen" w:hAnsi="Sylfaen"/>
          <w:lang w:val="ka-GE"/>
        </w:rPr>
        <w:t xml:space="preserve"> (</w:t>
      </w:r>
      <w:r w:rsidR="00C74AD6" w:rsidRPr="00C74AD6">
        <w:rPr>
          <w:rFonts w:ascii="Sylfaen" w:hAnsi="Sylfaen" w:cs="Sylfaen"/>
          <w:lang w:val="ka-GE"/>
        </w:rPr>
        <w:t>დაბადების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მოწმობის</w:t>
      </w:r>
      <w:r w:rsidR="00C74AD6" w:rsidRPr="00C74AD6">
        <w:rPr>
          <w:rFonts w:ascii="Sylfaen" w:hAnsi="Sylfaen"/>
          <w:lang w:val="ka-GE"/>
        </w:rPr>
        <w:t>/</w:t>
      </w:r>
      <w:r w:rsidR="00C74AD6" w:rsidRPr="00C74AD6">
        <w:rPr>
          <w:rFonts w:ascii="Sylfaen" w:hAnsi="Sylfaen" w:cs="Sylfaen"/>
          <w:lang w:val="ka-GE"/>
        </w:rPr>
        <w:t>გარდაცვალების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მოწმობის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ასლი</w:t>
      </w:r>
      <w:r w:rsidR="00C74AD6" w:rsidRPr="00C74AD6">
        <w:rPr>
          <w:rFonts w:ascii="Sylfaen" w:hAnsi="Sylfaen"/>
          <w:lang w:val="ka-GE"/>
        </w:rPr>
        <w:t>).</w:t>
      </w:r>
    </w:p>
    <w:p w:rsidR="00C74AD6" w:rsidRPr="00C74AD6" w:rsidRDefault="00133BBA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  <w:r w:rsidR="00C74AD6" w:rsidRPr="00C74AD6">
        <w:rPr>
          <w:rFonts w:ascii="Sylfaen" w:hAnsi="Sylfaen"/>
          <w:lang w:val="ka-GE"/>
        </w:rPr>
        <w:t xml:space="preserve">. </w:t>
      </w:r>
      <w:r w:rsidR="00360F5C">
        <w:rPr>
          <w:rFonts w:ascii="Sylfaen" w:hAnsi="Sylfaen"/>
          <w:lang w:val="ka-GE"/>
        </w:rPr>
        <w:t xml:space="preserve">ამ მუხლის მე-7 </w:t>
      </w:r>
      <w:r w:rsidR="00C74AD6" w:rsidRPr="00C74AD6">
        <w:rPr>
          <w:rFonts w:ascii="Sylfaen" w:hAnsi="Sylfaen" w:cs="Sylfaen"/>
          <w:lang w:val="ka-GE"/>
        </w:rPr>
        <w:t>პუნქტის</w:t>
      </w:r>
      <w:r w:rsidR="00C74AD6" w:rsidRPr="00C74AD6">
        <w:rPr>
          <w:rFonts w:ascii="Sylfaen" w:hAnsi="Sylfaen"/>
          <w:lang w:val="ka-GE"/>
        </w:rPr>
        <w:t xml:space="preserve"> „</w:t>
      </w:r>
      <w:r w:rsidR="00C74AD6" w:rsidRPr="00C74AD6">
        <w:rPr>
          <w:rFonts w:ascii="Sylfaen" w:hAnsi="Sylfaen" w:cs="Sylfaen"/>
          <w:lang w:val="ka-GE"/>
        </w:rPr>
        <w:t>ბ</w:t>
      </w:r>
      <w:r w:rsidR="00C74AD6" w:rsidRPr="00C74AD6">
        <w:rPr>
          <w:rFonts w:ascii="Sylfaen" w:hAnsi="Sylfaen"/>
          <w:lang w:val="ka-GE"/>
        </w:rPr>
        <w:t>“, „</w:t>
      </w:r>
      <w:r w:rsidR="00C74AD6" w:rsidRPr="00C74AD6">
        <w:rPr>
          <w:rFonts w:ascii="Sylfaen" w:hAnsi="Sylfaen" w:cs="Sylfaen"/>
          <w:lang w:val="ka-GE"/>
        </w:rPr>
        <w:t>გ</w:t>
      </w:r>
      <w:r w:rsidR="00C74AD6" w:rsidRPr="00C74AD6">
        <w:rPr>
          <w:rFonts w:ascii="Sylfaen" w:hAnsi="Sylfaen"/>
          <w:lang w:val="ka-GE"/>
        </w:rPr>
        <w:t xml:space="preserve">“, </w:t>
      </w:r>
      <w:r w:rsidR="00C74AD6" w:rsidRPr="00C74AD6">
        <w:rPr>
          <w:rFonts w:ascii="Sylfaen" w:hAnsi="Sylfaen" w:cs="Sylfaen"/>
          <w:lang w:val="ka-GE"/>
        </w:rPr>
        <w:t>და</w:t>
      </w:r>
      <w:r w:rsidR="00C74AD6" w:rsidRPr="00C74AD6">
        <w:rPr>
          <w:rFonts w:ascii="Sylfaen" w:hAnsi="Sylfaen"/>
          <w:lang w:val="ka-GE"/>
        </w:rPr>
        <w:t xml:space="preserve"> „</w:t>
      </w:r>
      <w:r w:rsidR="00C74AD6" w:rsidRPr="00C74AD6">
        <w:rPr>
          <w:rFonts w:ascii="Sylfaen" w:hAnsi="Sylfaen" w:cs="Sylfaen"/>
          <w:lang w:val="ka-GE"/>
        </w:rPr>
        <w:t>ვ</w:t>
      </w:r>
      <w:r w:rsidR="00C74AD6" w:rsidRPr="00C74AD6">
        <w:rPr>
          <w:rFonts w:ascii="Sylfaen" w:hAnsi="Sylfaen"/>
          <w:lang w:val="ka-GE"/>
        </w:rPr>
        <w:t xml:space="preserve">“ </w:t>
      </w:r>
      <w:r w:rsidR="00C74AD6" w:rsidRPr="00C74AD6">
        <w:rPr>
          <w:rFonts w:ascii="Sylfaen" w:hAnsi="Sylfaen" w:cs="Sylfaen"/>
          <w:lang w:val="ka-GE"/>
        </w:rPr>
        <w:t>ქვეპუნქტებით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გათვალისწინებული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საფუძვლ</w:t>
      </w:r>
      <w:r w:rsidR="00C74AD6" w:rsidRPr="00C74AD6">
        <w:rPr>
          <w:rFonts w:ascii="Sylfaen" w:hAnsi="Sylfaen"/>
          <w:lang w:val="ka-GE"/>
        </w:rPr>
        <w:t>(</w:t>
      </w:r>
      <w:r w:rsidR="00C74AD6" w:rsidRPr="00C74AD6">
        <w:rPr>
          <w:rFonts w:ascii="Sylfaen" w:hAnsi="Sylfaen" w:cs="Sylfaen"/>
          <w:lang w:val="ka-GE"/>
        </w:rPr>
        <w:t>ებ</w:t>
      </w:r>
      <w:r w:rsidR="00C74AD6" w:rsidRPr="00C74AD6">
        <w:rPr>
          <w:rFonts w:ascii="Sylfaen" w:hAnsi="Sylfaen"/>
          <w:lang w:val="ka-GE"/>
        </w:rPr>
        <w:t>)</w:t>
      </w:r>
      <w:r w:rsidR="00C74AD6" w:rsidRPr="00C74AD6">
        <w:rPr>
          <w:rFonts w:ascii="Sylfaen" w:hAnsi="Sylfaen" w:cs="Sylfaen"/>
          <w:lang w:val="ka-GE"/>
        </w:rPr>
        <w:t>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არსებობის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შემთხვევაში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ოჯახის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მიერ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წარმოდგენილი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უნდა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იყოს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მომხდარი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ცვლილების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დამადასტურებელი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შესაბამისი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დოკუმენტი</w:t>
      </w:r>
      <w:r w:rsidR="00C74AD6" w:rsidRPr="00C74AD6">
        <w:rPr>
          <w:rFonts w:ascii="Sylfaen" w:hAnsi="Sylfaen"/>
          <w:lang w:val="ka-GE"/>
        </w:rPr>
        <w:t>.</w:t>
      </w:r>
    </w:p>
    <w:p w:rsidR="00C74AD6" w:rsidRPr="00C74AD6" w:rsidRDefault="00360F5C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10. </w:t>
      </w:r>
      <w:r w:rsidR="00C74AD6" w:rsidRPr="00C74AD6">
        <w:rPr>
          <w:rFonts w:ascii="Sylfaen" w:hAnsi="Sylfaen" w:cs="Sylfaen"/>
          <w:lang w:val="ka-GE"/>
        </w:rPr>
        <w:t>ბაზაში</w:t>
      </w:r>
      <w:r w:rsidR="000D44E7">
        <w:rPr>
          <w:rFonts w:ascii="Sylfaen" w:hAnsi="Sylfaen" w:cs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რეგისტრაციის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გაუქმებასთან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დაკავშირებ</w:t>
      </w:r>
      <w:r w:rsidR="00C15C63">
        <w:rPr>
          <w:rFonts w:ascii="Sylfaen" w:hAnsi="Sylfaen" w:cs="Sylfaen"/>
          <w:lang w:val="ka-GE"/>
        </w:rPr>
        <w:t xml:space="preserve">ით  მომართვისას, </w:t>
      </w:r>
      <w:r w:rsidR="00C74AD6" w:rsidRPr="00C74AD6">
        <w:rPr>
          <w:rFonts w:ascii="Sylfaen" w:hAnsi="Sylfaen" w:cs="Sylfaen"/>
          <w:lang w:val="ka-GE"/>
        </w:rPr>
        <w:t>ოპერატორმა</w:t>
      </w:r>
      <w:r w:rsidR="00C74AD6" w:rsidRPr="00C74AD6">
        <w:rPr>
          <w:rFonts w:ascii="Sylfaen" w:hAnsi="Sylfaen"/>
          <w:lang w:val="ka-GE"/>
        </w:rPr>
        <w:t xml:space="preserve"> </w:t>
      </w:r>
      <w:r w:rsidR="006E7B37">
        <w:rPr>
          <w:rFonts w:ascii="Sylfaen" w:hAnsi="Sylfaen"/>
          <w:lang w:val="ka-GE"/>
        </w:rPr>
        <w:t xml:space="preserve">წინასწარ, </w:t>
      </w:r>
      <w:r w:rsidR="00C74AD6" w:rsidRPr="00C74AD6">
        <w:rPr>
          <w:rFonts w:ascii="Sylfaen" w:hAnsi="Sylfaen" w:cs="Sylfaen"/>
          <w:lang w:val="ka-GE"/>
        </w:rPr>
        <w:t>უნდა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განუმარტოს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განმცხადებელს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რომ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აღნიშნული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განაცხადის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შემოტანის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შემთხვევაში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ოჯახი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კარგავს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უფლებას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მომდევნო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ერთი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წლის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განმავლობაში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მოითხოვოს</w:t>
      </w:r>
      <w:r w:rsidR="00C15C63">
        <w:rPr>
          <w:rFonts w:ascii="Sylfaen" w:hAnsi="Sylfaen" w:cs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ბაზაში</w:t>
      </w:r>
      <w:r w:rsidR="000D44E7">
        <w:rPr>
          <w:rFonts w:ascii="Sylfaen" w:hAnsi="Sylfaen" w:cs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განმეორებითი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რეგისტრაცია</w:t>
      </w:r>
      <w:r w:rsidR="00C74AD6" w:rsidRPr="00C74AD6">
        <w:rPr>
          <w:rFonts w:ascii="Sylfaen" w:hAnsi="Sylfaen"/>
          <w:lang w:val="ka-GE"/>
        </w:rPr>
        <w:t>.</w:t>
      </w:r>
    </w:p>
    <w:p w:rsidR="00C74AD6" w:rsidRPr="00C74AD6" w:rsidRDefault="006E7B37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 განცხადება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ბაზაში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რეგისტრირებული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ოჯახის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მონაცემების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კორექტირების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შესახებ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</w:t>
      </w:r>
      <w:r>
        <w:rPr>
          <w:rFonts w:ascii="Sylfaen" w:hAnsi="Sylfaen" w:cs="Sylfaen"/>
          <w:lang w:val="ka-GE"/>
        </w:rPr>
        <w:t>ი</w:t>
      </w:r>
      <w:r w:rsidR="00C74AD6" w:rsidRPr="00C74AD6">
        <w:rPr>
          <w:rFonts w:ascii="Sylfaen" w:hAnsi="Sylfaen" w:cs="Sylfaen"/>
          <w:lang w:val="ka-GE"/>
        </w:rPr>
        <w:t>იღება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ოპერატორის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მიერ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იმ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შემთხვევაში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თუ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ადგილი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აქვს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ქვემოთ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ჩამოთვლილ</w:t>
      </w:r>
      <w:r w:rsidR="00C74AD6" w:rsidRPr="00C74AD6">
        <w:rPr>
          <w:rFonts w:ascii="Sylfaen" w:hAnsi="Sylfaen"/>
          <w:lang w:val="ka-GE"/>
        </w:rPr>
        <w:t xml:space="preserve"> </w:t>
      </w:r>
      <w:del w:id="166" w:author="maia shavshishvili" w:date="2016-09-29T16:14:00Z">
        <w:r w:rsidR="00C74AD6" w:rsidRPr="00C74AD6" w:rsidDel="006F715E">
          <w:rPr>
            <w:rFonts w:ascii="Sylfaen" w:hAnsi="Sylfaen" w:cs="Sylfaen"/>
            <w:lang w:val="ka-GE"/>
          </w:rPr>
          <w:delText>რომელიმე</w:delText>
        </w:r>
        <w:r w:rsidR="00C74AD6" w:rsidRPr="00C74AD6" w:rsidDel="006F715E">
          <w:rPr>
            <w:rFonts w:ascii="Sylfaen" w:hAnsi="Sylfaen"/>
            <w:lang w:val="ka-GE"/>
          </w:rPr>
          <w:delText xml:space="preserve"> </w:delText>
        </w:r>
      </w:del>
      <w:r w:rsidR="00C74AD6" w:rsidRPr="00C74AD6">
        <w:rPr>
          <w:rFonts w:ascii="Sylfaen" w:hAnsi="Sylfaen" w:cs="Sylfaen"/>
          <w:lang w:val="ka-GE"/>
        </w:rPr>
        <w:t>ფაქტ</w:t>
      </w:r>
      <w:r w:rsidR="00C74AD6" w:rsidRPr="00C74AD6">
        <w:rPr>
          <w:rFonts w:ascii="Sylfaen" w:hAnsi="Sylfaen"/>
          <w:lang w:val="ka-GE"/>
        </w:rPr>
        <w:t>(</w:t>
      </w:r>
      <w:r w:rsidR="00C74AD6" w:rsidRPr="00C74AD6">
        <w:rPr>
          <w:rFonts w:ascii="Sylfaen" w:hAnsi="Sylfaen" w:cs="Sylfaen"/>
          <w:lang w:val="ka-GE"/>
        </w:rPr>
        <w:t>ებ</w:t>
      </w:r>
      <w:r w:rsidR="00C74AD6" w:rsidRPr="00C74AD6">
        <w:rPr>
          <w:rFonts w:ascii="Sylfaen" w:hAnsi="Sylfaen"/>
          <w:lang w:val="ka-GE"/>
        </w:rPr>
        <w:t>)</w:t>
      </w:r>
      <w:r w:rsidR="00C74AD6" w:rsidRPr="00C74AD6">
        <w:rPr>
          <w:rFonts w:ascii="Sylfaen" w:hAnsi="Sylfaen" w:cs="Sylfaen"/>
          <w:lang w:val="ka-GE"/>
        </w:rPr>
        <w:t>ს</w:t>
      </w:r>
      <w:r w:rsidR="00C74AD6" w:rsidRPr="00C74AD6">
        <w:rPr>
          <w:rFonts w:ascii="Sylfaen" w:hAnsi="Sylfaen"/>
          <w:lang w:val="ka-GE"/>
        </w:rPr>
        <w:t xml:space="preserve">: 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lastRenderedPageBreak/>
        <w:t>ა</w:t>
      </w:r>
      <w:del w:id="167" w:author="maia shavshishvili" w:date="2016-09-29T16:14:00Z">
        <w:r w:rsidRPr="00C74AD6" w:rsidDel="006F715E">
          <w:rPr>
            <w:rFonts w:ascii="Sylfaen" w:hAnsi="Sylfaen"/>
            <w:lang w:val="ka-GE"/>
          </w:rPr>
          <w:delText>.</w:delText>
        </w:r>
      </w:del>
      <w:ins w:id="168" w:author="maia shavshishvili" w:date="2016-09-29T16:14:00Z">
        <w:r w:rsidR="006F715E">
          <w:rPr>
            <w:rFonts w:ascii="Sylfaen" w:hAnsi="Sylfaen"/>
            <w:lang w:val="ka-GE"/>
          </w:rPr>
          <w:t>)</w:t>
        </w:r>
      </w:ins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ბაზაში</w:t>
      </w:r>
      <w:r w:rsidR="006E7B37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რეგისტრირებული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დეკლარაციაში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ფიქსირდება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ცდომილება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წევრთა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რეკვიზიტებში</w:t>
      </w:r>
      <w:r w:rsidRPr="00C74AD6">
        <w:rPr>
          <w:rFonts w:ascii="Sylfaen" w:hAnsi="Sylfaen"/>
          <w:lang w:val="ka-GE"/>
        </w:rPr>
        <w:t xml:space="preserve"> (</w:t>
      </w:r>
      <w:r w:rsidRPr="00C74AD6">
        <w:rPr>
          <w:rFonts w:ascii="Sylfaen" w:hAnsi="Sylfaen" w:cs="Sylfaen"/>
          <w:lang w:val="ka-GE"/>
        </w:rPr>
        <w:t>სახელი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გვარი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პირადი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ნომერი</w:t>
      </w:r>
      <w:r w:rsidRPr="00C74AD6">
        <w:rPr>
          <w:rFonts w:ascii="Sylfaen" w:hAnsi="Sylfaen"/>
          <w:lang w:val="ka-GE"/>
        </w:rPr>
        <w:t xml:space="preserve">). </w:t>
      </w:r>
      <w:r w:rsidRPr="00C74AD6">
        <w:rPr>
          <w:rFonts w:ascii="Sylfaen" w:hAnsi="Sylfaen" w:cs="Sylfaen"/>
          <w:lang w:val="ka-GE"/>
        </w:rPr>
        <w:t>ამ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შემთხვევაში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მიერ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წარმოდგენილი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უნდა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იყოს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აღნიშნული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ფაქტის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დამადასტურებელი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დოკუმენტი</w:t>
      </w:r>
      <w:r w:rsidRPr="00C74AD6">
        <w:rPr>
          <w:rFonts w:ascii="Sylfaen" w:hAnsi="Sylfaen"/>
          <w:lang w:val="ka-GE"/>
        </w:rPr>
        <w:t xml:space="preserve"> (</w:t>
      </w:r>
      <w:r w:rsidRPr="00C74AD6">
        <w:rPr>
          <w:rFonts w:ascii="Sylfaen" w:hAnsi="Sylfaen" w:cs="Sylfaen"/>
          <w:lang w:val="ka-GE"/>
        </w:rPr>
        <w:t>ამ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საფუძვლით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მონაცემთა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კორექტირება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დამოკიდებული</w:t>
      </w:r>
      <w:r w:rsidRPr="00C74AD6">
        <w:rPr>
          <w:rFonts w:ascii="Sylfaen" w:hAnsi="Sylfaen"/>
          <w:lang w:val="ka-GE"/>
        </w:rPr>
        <w:t>“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დეკლარაციის</w:t>
      </w:r>
      <w:r w:rsidRPr="00C74AD6">
        <w:rPr>
          <w:rFonts w:ascii="Sylfaen" w:hAnsi="Sylfaen"/>
          <w:lang w:val="ka-GE"/>
        </w:rPr>
        <w:t xml:space="preserve">” </w:t>
      </w:r>
      <w:r w:rsidRPr="00C74AD6">
        <w:rPr>
          <w:rFonts w:ascii="Sylfaen" w:hAnsi="Sylfaen" w:cs="Sylfaen"/>
          <w:lang w:val="ka-GE"/>
        </w:rPr>
        <w:t>შევსების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თარიღზე</w:t>
      </w:r>
      <w:r w:rsidR="006E7B37">
        <w:rPr>
          <w:rFonts w:ascii="Sylfaen" w:hAnsi="Sylfaen"/>
          <w:lang w:val="ka-GE"/>
        </w:rPr>
        <w:t>);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ბ</w:t>
      </w:r>
      <w:del w:id="169" w:author="maia shavshishvili" w:date="2016-09-29T16:14:00Z">
        <w:r w:rsidRPr="00C74AD6" w:rsidDel="006F715E">
          <w:rPr>
            <w:rFonts w:ascii="Sylfaen" w:hAnsi="Sylfaen"/>
            <w:lang w:val="ka-GE"/>
          </w:rPr>
          <w:delText>.</w:delText>
        </w:r>
      </w:del>
      <w:ins w:id="170" w:author="maia shavshishvili" w:date="2016-09-29T16:14:00Z">
        <w:r w:rsidR="006F715E">
          <w:rPr>
            <w:rFonts w:ascii="Sylfaen" w:hAnsi="Sylfaen"/>
            <w:lang w:val="ka-GE"/>
          </w:rPr>
          <w:t>)</w:t>
        </w:r>
      </w:ins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ბაზაში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რეგისტრირებული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დეკლარაციაში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ცდომილება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საცხოვრებელი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ადგილის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მისამართში</w:t>
      </w:r>
      <w:r w:rsidRPr="00C74AD6">
        <w:rPr>
          <w:rFonts w:ascii="Sylfaen" w:hAnsi="Sylfaen"/>
          <w:lang w:val="ka-GE"/>
        </w:rPr>
        <w:t xml:space="preserve"> (</w:t>
      </w:r>
      <w:r w:rsidRPr="00C74AD6">
        <w:rPr>
          <w:rFonts w:ascii="Sylfaen" w:hAnsi="Sylfaen" w:cs="Sylfaen"/>
          <w:lang w:val="ka-GE"/>
        </w:rPr>
        <w:t>კორპუსის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ნომერი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ბინის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ნომერი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ქუჩის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სახელწოდება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</w:t>
      </w:r>
      <w:r w:rsidRPr="00C74AD6">
        <w:rPr>
          <w:rFonts w:ascii="Sylfaen" w:hAnsi="Sylfaen"/>
          <w:lang w:val="ka-GE"/>
        </w:rPr>
        <w:t>.</w:t>
      </w:r>
      <w:r w:rsidRPr="00C74AD6">
        <w:rPr>
          <w:rFonts w:ascii="Sylfaen" w:hAnsi="Sylfaen" w:cs="Sylfaen"/>
          <w:lang w:val="ka-GE"/>
        </w:rPr>
        <w:t>შ</w:t>
      </w:r>
      <w:r w:rsidRPr="00C74AD6">
        <w:rPr>
          <w:rFonts w:ascii="Sylfaen" w:hAnsi="Sylfaen"/>
          <w:lang w:val="ka-GE"/>
        </w:rPr>
        <w:t xml:space="preserve">.). </w:t>
      </w:r>
      <w:r w:rsidRPr="00C74AD6">
        <w:rPr>
          <w:rFonts w:ascii="Sylfaen" w:hAnsi="Sylfaen" w:cs="Sylfaen"/>
          <w:lang w:val="ka-GE"/>
        </w:rPr>
        <w:t>ამ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შემთხვევაში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მიერ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წარმოდგენილი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უნდა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იყოს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აღნიშნული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ფაქტის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დამადასტურებელი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დოკუმენტი</w:t>
      </w:r>
      <w:r w:rsidRPr="00C74AD6">
        <w:rPr>
          <w:rFonts w:ascii="Sylfaen" w:hAnsi="Sylfaen"/>
          <w:lang w:val="ka-GE"/>
        </w:rPr>
        <w:t xml:space="preserve">: </w:t>
      </w:r>
      <w:r w:rsidRPr="00C74AD6">
        <w:rPr>
          <w:rFonts w:ascii="Sylfaen" w:hAnsi="Sylfaen" w:cs="Sylfaen"/>
          <w:lang w:val="ka-GE"/>
        </w:rPr>
        <w:t>ამონაწერი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საჯარო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რეესტრიდან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ან</w:t>
      </w:r>
      <w:r w:rsidRPr="00C74AD6">
        <w:rPr>
          <w:rFonts w:ascii="Sylfaen" w:hAnsi="Sylfaen"/>
          <w:lang w:val="ka-GE"/>
        </w:rPr>
        <w:t>/</w:t>
      </w:r>
      <w:r w:rsidRPr="00C74AD6">
        <w:rPr>
          <w:rFonts w:ascii="Sylfaen" w:hAnsi="Sylfaen" w:cs="Sylfaen"/>
          <w:lang w:val="ka-GE"/>
        </w:rPr>
        <w:t>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მეზობლების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წერილობითი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დასტური</w:t>
      </w:r>
      <w:r w:rsidRPr="00C74AD6">
        <w:rPr>
          <w:rFonts w:ascii="Sylfaen" w:hAnsi="Sylfaen"/>
          <w:lang w:val="ka-GE"/>
        </w:rPr>
        <w:t xml:space="preserve"> (</w:t>
      </w:r>
      <w:r w:rsidRPr="00C74AD6">
        <w:rPr>
          <w:rFonts w:ascii="Sylfaen" w:hAnsi="Sylfaen" w:cs="Sylfaen"/>
          <w:lang w:val="ka-GE"/>
        </w:rPr>
        <w:t>ამ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საფუძვლით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მონაცემთა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კორექტირება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დამოკიდებული</w:t>
      </w:r>
      <w:r w:rsidRPr="00C74AD6">
        <w:rPr>
          <w:rFonts w:ascii="Sylfaen" w:hAnsi="Sylfaen"/>
          <w:lang w:val="ka-GE"/>
        </w:rPr>
        <w:t xml:space="preserve"> „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დეკლარაციის</w:t>
      </w:r>
      <w:r w:rsidRPr="00C74AD6">
        <w:rPr>
          <w:rFonts w:ascii="Sylfaen" w:hAnsi="Sylfaen"/>
          <w:lang w:val="ka-GE"/>
        </w:rPr>
        <w:t xml:space="preserve">“ </w:t>
      </w:r>
      <w:r w:rsidRPr="00C74AD6">
        <w:rPr>
          <w:rFonts w:ascii="Sylfaen" w:hAnsi="Sylfaen" w:cs="Sylfaen"/>
          <w:lang w:val="ka-GE"/>
        </w:rPr>
        <w:t>შევსების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თარიღზე</w:t>
      </w:r>
      <w:r w:rsidRPr="00C74AD6">
        <w:rPr>
          <w:rFonts w:ascii="Sylfaen" w:hAnsi="Sylfaen"/>
          <w:lang w:val="ka-GE"/>
        </w:rPr>
        <w:t>).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გ</w:t>
      </w:r>
      <w:ins w:id="171" w:author="maia shavshishvili" w:date="2016-09-29T16:15:00Z">
        <w:r w:rsidR="006F715E">
          <w:rPr>
            <w:rFonts w:ascii="Sylfaen" w:hAnsi="Sylfaen"/>
            <w:lang w:val="ka-GE"/>
          </w:rPr>
          <w:t>)</w:t>
        </w:r>
      </w:ins>
      <w:del w:id="172" w:author="maia shavshishvili" w:date="2016-09-29T16:15:00Z">
        <w:r w:rsidRPr="00C74AD6" w:rsidDel="006F715E">
          <w:rPr>
            <w:rFonts w:ascii="Sylfaen" w:hAnsi="Sylfaen"/>
            <w:lang w:val="ka-GE"/>
          </w:rPr>
          <w:delText>.</w:delText>
        </w:r>
      </w:del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დაიბადა</w:t>
      </w:r>
      <w:ins w:id="173" w:author="maia shavshishvili" w:date="2016-09-29T16:15:00Z">
        <w:r w:rsidR="006F715E">
          <w:rPr>
            <w:rFonts w:ascii="Sylfaen" w:hAnsi="Sylfaen" w:cs="Sylfaen"/>
            <w:lang w:val="ka-GE"/>
          </w:rPr>
          <w:t xml:space="preserve"> </w:t>
        </w:r>
      </w:ins>
      <w:r w:rsidRPr="00C74AD6">
        <w:rPr>
          <w:rFonts w:ascii="Sylfaen" w:hAnsi="Sylfaen" w:cs="Sylfaen"/>
          <w:lang w:val="ka-GE"/>
        </w:rPr>
        <w:t>ან</w:t>
      </w:r>
      <w:r w:rsidRPr="00C74AD6">
        <w:rPr>
          <w:rFonts w:ascii="Sylfaen" w:hAnsi="Sylfaen"/>
          <w:lang w:val="ka-GE"/>
        </w:rPr>
        <w:t>/</w:t>
      </w:r>
      <w:r w:rsidRPr="00C74AD6">
        <w:rPr>
          <w:rFonts w:ascii="Sylfaen" w:hAnsi="Sylfaen" w:cs="Sylfaen"/>
          <w:lang w:val="ka-GE"/>
        </w:rPr>
        <w:t>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ოჯახმა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იშვილა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ბავშვი</w:t>
      </w:r>
      <w:r w:rsidRPr="00C74AD6">
        <w:rPr>
          <w:rFonts w:ascii="Sylfaen" w:hAnsi="Sylfaen"/>
          <w:lang w:val="ka-GE"/>
        </w:rPr>
        <w:t xml:space="preserve"> (</w:t>
      </w:r>
      <w:r w:rsidRPr="00C74AD6">
        <w:rPr>
          <w:rFonts w:ascii="Sylfaen" w:hAnsi="Sylfaen" w:cs="Sylfaen"/>
          <w:lang w:val="ka-GE"/>
        </w:rPr>
        <w:t>ბავშვის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დაბადებიდან</w:t>
      </w:r>
      <w:r w:rsidRPr="00C74AD6">
        <w:rPr>
          <w:rFonts w:ascii="Sylfaen" w:hAnsi="Sylfaen"/>
          <w:lang w:val="ka-GE"/>
        </w:rPr>
        <w:t>/</w:t>
      </w:r>
      <w:r w:rsidRPr="00C74AD6">
        <w:rPr>
          <w:rFonts w:ascii="Sylfaen" w:hAnsi="Sylfaen" w:cs="Sylfaen"/>
          <w:lang w:val="ka-GE"/>
        </w:rPr>
        <w:t>შვილად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აყვანიდანდა</w:t>
      </w:r>
      <w:r w:rsidRPr="00C74AD6">
        <w:rPr>
          <w:rFonts w:ascii="Sylfaen" w:hAnsi="Sylfaen"/>
          <w:lang w:val="ka-GE"/>
        </w:rPr>
        <w:t xml:space="preserve"> „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დეკლარაციის</w:t>
      </w:r>
      <w:r w:rsidRPr="00C74AD6">
        <w:rPr>
          <w:rFonts w:ascii="Sylfaen" w:hAnsi="Sylfaen"/>
          <w:lang w:val="ka-GE"/>
        </w:rPr>
        <w:t xml:space="preserve">“ </w:t>
      </w:r>
      <w:r w:rsidRPr="00C74AD6">
        <w:rPr>
          <w:rFonts w:ascii="Sylfaen" w:hAnsi="Sylfaen" w:cs="Sylfaen"/>
          <w:lang w:val="ka-GE"/>
        </w:rPr>
        <w:t>შევსებიდან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გასული</w:t>
      </w:r>
      <w:r w:rsidRPr="00C74AD6">
        <w:rPr>
          <w:rFonts w:ascii="Sylfaen" w:hAnsi="Sylfaen"/>
          <w:lang w:val="ka-GE"/>
        </w:rPr>
        <w:t xml:space="preserve"> 2 </w:t>
      </w:r>
      <w:r w:rsidRPr="00C74AD6">
        <w:rPr>
          <w:rFonts w:ascii="Sylfaen" w:hAnsi="Sylfaen" w:cs="Sylfaen"/>
          <w:lang w:val="ka-GE"/>
        </w:rPr>
        <w:t>წელზე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მეტი</w:t>
      </w:r>
      <w:r w:rsidRPr="00C74AD6">
        <w:rPr>
          <w:rFonts w:ascii="Sylfaen" w:hAnsi="Sylfaen"/>
          <w:lang w:val="ka-GE"/>
        </w:rPr>
        <w:t xml:space="preserve">). </w:t>
      </w:r>
      <w:r w:rsidRPr="00C74AD6">
        <w:rPr>
          <w:rFonts w:ascii="Sylfaen" w:hAnsi="Sylfaen" w:cs="Sylfaen"/>
          <w:lang w:val="ka-GE"/>
        </w:rPr>
        <w:t>ამ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შემთხვევაში</w:t>
      </w:r>
      <w:r w:rsidR="000D44E7">
        <w:rPr>
          <w:rFonts w:ascii="Sylfaen" w:hAnsi="Sylfaen" w:cs="Sylfaen"/>
          <w:lang w:val="ka-GE"/>
        </w:rPr>
        <w:t>,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მიერ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წარმოდგენილი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უნდა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იყოს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აღნიშნული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ფაქტის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დამადასტურებელი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დოკუმენტი</w:t>
      </w:r>
      <w:r w:rsidRPr="00C74AD6">
        <w:rPr>
          <w:rFonts w:ascii="Sylfaen" w:hAnsi="Sylfaen"/>
          <w:lang w:val="ka-GE"/>
        </w:rPr>
        <w:t>.</w:t>
      </w:r>
    </w:p>
    <w:p w:rsidR="000D44E7" w:rsidRPr="000D44E7" w:rsidRDefault="00C74AD6" w:rsidP="000D44E7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დ</w:t>
      </w:r>
      <w:del w:id="174" w:author="maia shavshishvili" w:date="2016-09-29T16:15:00Z">
        <w:r w:rsidRPr="00C74AD6" w:rsidDel="006F715E">
          <w:rPr>
            <w:rFonts w:ascii="Sylfaen" w:hAnsi="Sylfaen"/>
            <w:lang w:val="ka-GE"/>
          </w:rPr>
          <w:delText>.</w:delText>
        </w:r>
      </w:del>
      <w:ins w:id="175" w:author="maia shavshishvili" w:date="2016-09-29T16:15:00Z">
        <w:r w:rsidR="006F715E">
          <w:rPr>
            <w:rFonts w:ascii="Sylfaen" w:hAnsi="Sylfaen"/>
            <w:lang w:val="ka-GE"/>
          </w:rPr>
          <w:t>)</w:t>
        </w:r>
      </w:ins>
      <w:r w:rsidRPr="00C74AD6">
        <w:rPr>
          <w:rFonts w:ascii="Sylfaen" w:hAnsi="Sylfaen"/>
          <w:lang w:val="ka-GE"/>
        </w:rPr>
        <w:t xml:space="preserve"> „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დეკლარაციის</w:t>
      </w:r>
      <w:r w:rsidRPr="00C74AD6">
        <w:rPr>
          <w:rFonts w:ascii="Sylfaen" w:hAnsi="Sylfaen"/>
          <w:lang w:val="ka-GE"/>
        </w:rPr>
        <w:t xml:space="preserve">“ „B3“ </w:t>
      </w:r>
      <w:r w:rsidRPr="00C74AD6">
        <w:rPr>
          <w:rFonts w:ascii="Sylfaen" w:hAnsi="Sylfaen" w:cs="Sylfaen"/>
          <w:lang w:val="ka-GE"/>
        </w:rPr>
        <w:t>პუნქტში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მონიშნული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მე</w:t>
      </w:r>
      <w:r w:rsidRPr="00C74AD6">
        <w:rPr>
          <w:rFonts w:ascii="Sylfaen" w:hAnsi="Sylfaen"/>
          <w:lang w:val="ka-GE"/>
        </w:rPr>
        <w:t xml:space="preserve">-6 </w:t>
      </w:r>
      <w:r w:rsidRPr="00C74AD6">
        <w:rPr>
          <w:rFonts w:ascii="Sylfaen" w:hAnsi="Sylfaen" w:cs="Sylfaen"/>
          <w:lang w:val="ka-GE"/>
        </w:rPr>
        <w:t>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მე</w:t>
      </w:r>
      <w:r w:rsidRPr="00C74AD6">
        <w:rPr>
          <w:rFonts w:ascii="Sylfaen" w:hAnsi="Sylfaen"/>
          <w:lang w:val="ka-GE"/>
        </w:rPr>
        <w:t xml:space="preserve">-7 </w:t>
      </w:r>
      <w:r w:rsidRPr="00C74AD6">
        <w:rPr>
          <w:rFonts w:ascii="Sylfaen" w:hAnsi="Sylfaen" w:cs="Sylfaen"/>
          <w:lang w:val="ka-GE"/>
        </w:rPr>
        <w:t>გრაფები</w:t>
      </w:r>
      <w:r w:rsidRPr="00C74AD6">
        <w:rPr>
          <w:rFonts w:ascii="Sylfaen" w:hAnsi="Sylfaen"/>
          <w:lang w:val="ka-GE"/>
        </w:rPr>
        <w:t xml:space="preserve"> („</w:t>
      </w:r>
      <w:r w:rsidRPr="00C74AD6">
        <w:rPr>
          <w:rFonts w:ascii="Sylfaen" w:hAnsi="Sylfaen" w:cs="Sylfaen"/>
          <w:lang w:val="ka-GE"/>
        </w:rPr>
        <w:t>სიცოცხლისათვის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საშიში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დაავადების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სამკურნალოდ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საჭიროებს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პერმანენტულ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მედიკამენტოზურ</w:t>
      </w:r>
      <w:r w:rsidRPr="00C74AD6">
        <w:rPr>
          <w:rFonts w:ascii="Sylfaen" w:hAnsi="Sylfaen"/>
          <w:lang w:val="ka-GE"/>
        </w:rPr>
        <w:t>/</w:t>
      </w:r>
      <w:r w:rsidRPr="00C74AD6">
        <w:rPr>
          <w:rFonts w:ascii="Sylfaen" w:hAnsi="Sylfaen" w:cs="Sylfaen"/>
          <w:lang w:val="ka-GE"/>
        </w:rPr>
        <w:t>ამბულატორიულ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მკურნალობას</w:t>
      </w:r>
      <w:r w:rsidRPr="00C74AD6">
        <w:rPr>
          <w:rFonts w:ascii="Sylfaen" w:hAnsi="Sylfaen"/>
          <w:lang w:val="ka-GE"/>
        </w:rPr>
        <w:t xml:space="preserve">“, </w:t>
      </w:r>
      <w:r w:rsidRPr="00C74AD6">
        <w:rPr>
          <w:rFonts w:ascii="Sylfaen" w:hAnsi="Sylfaen" w:cs="Sylfaen"/>
          <w:lang w:val="ka-GE"/>
        </w:rPr>
        <w:t>ან</w:t>
      </w:r>
      <w:r w:rsidRPr="00C74AD6">
        <w:rPr>
          <w:rFonts w:ascii="Sylfaen" w:hAnsi="Sylfaen"/>
          <w:lang w:val="ka-GE"/>
        </w:rPr>
        <w:t>/</w:t>
      </w:r>
      <w:r w:rsidRPr="00C74AD6">
        <w:rPr>
          <w:rFonts w:ascii="Sylfaen" w:hAnsi="Sylfaen" w:cs="Sylfaen"/>
          <w:lang w:val="ka-GE"/>
        </w:rPr>
        <w:t>და</w:t>
      </w:r>
      <w:r w:rsidRPr="00C74AD6">
        <w:rPr>
          <w:rFonts w:ascii="Sylfaen" w:hAnsi="Sylfaen"/>
          <w:lang w:val="ka-GE"/>
        </w:rPr>
        <w:t xml:space="preserve"> „</w:t>
      </w:r>
      <w:r w:rsidRPr="00C74AD6">
        <w:rPr>
          <w:rFonts w:ascii="Sylfaen" w:hAnsi="Sylfaen" w:cs="Sylfaen"/>
          <w:lang w:val="ka-GE"/>
        </w:rPr>
        <w:t>სიცოცხლისათვის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საშიში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დაავადების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სამკურნალოდ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საჭიროებს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გადაუდებელ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ოპერაციას</w:t>
      </w:r>
      <w:r w:rsidRPr="00C74AD6">
        <w:rPr>
          <w:rFonts w:ascii="Sylfaen" w:hAnsi="Sylfaen"/>
          <w:lang w:val="ka-GE"/>
        </w:rPr>
        <w:t xml:space="preserve">“). </w:t>
      </w:r>
      <w:r w:rsidRPr="00C74AD6">
        <w:rPr>
          <w:rFonts w:ascii="Sylfaen" w:hAnsi="Sylfaen" w:cs="Sylfaen"/>
          <w:lang w:val="ka-GE"/>
        </w:rPr>
        <w:t>ამ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შემთხვევაში</w:t>
      </w:r>
      <w:r w:rsidRPr="00C74AD6">
        <w:rPr>
          <w:rFonts w:ascii="Sylfaen" w:hAnsi="Sylfaen"/>
          <w:lang w:val="ka-GE"/>
        </w:rPr>
        <w:t>, „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დეკლარაციის</w:t>
      </w:r>
      <w:r w:rsidRPr="00C74AD6">
        <w:rPr>
          <w:rFonts w:ascii="Sylfaen" w:hAnsi="Sylfaen"/>
          <w:lang w:val="ka-GE"/>
        </w:rPr>
        <w:t xml:space="preserve">” </w:t>
      </w:r>
      <w:r w:rsidRPr="00C74AD6">
        <w:rPr>
          <w:rFonts w:ascii="Sylfaen" w:hAnsi="Sylfaen" w:cs="Sylfaen"/>
          <w:lang w:val="ka-GE"/>
        </w:rPr>
        <w:t>შევსებიდან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უნდა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იყოს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გასული</w:t>
      </w:r>
      <w:r w:rsidRPr="00C74AD6">
        <w:rPr>
          <w:rFonts w:ascii="Sylfaen" w:hAnsi="Sylfaen"/>
          <w:lang w:val="ka-GE"/>
        </w:rPr>
        <w:t xml:space="preserve"> 3 </w:t>
      </w:r>
      <w:r w:rsidRPr="00C74AD6">
        <w:rPr>
          <w:rFonts w:ascii="Sylfaen" w:hAnsi="Sylfaen" w:cs="Sylfaen"/>
          <w:lang w:val="ka-GE"/>
        </w:rPr>
        <w:t>თვეზე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მეტი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მიერ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წარმოდგენილი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უნდა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იქნეს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ცნობა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შესაბამისი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წევრის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ჯანმრთელობის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მდგომარეობის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შესახებ</w:t>
      </w:r>
      <w:r w:rsidRPr="00C74AD6">
        <w:rPr>
          <w:rFonts w:ascii="Sylfaen" w:hAnsi="Sylfaen"/>
          <w:lang w:val="ka-GE"/>
        </w:rPr>
        <w:t xml:space="preserve"> – </w:t>
      </w:r>
      <w:r w:rsidRPr="00C74AD6">
        <w:rPr>
          <w:rFonts w:ascii="Sylfaen" w:hAnsi="Sylfaen" w:cs="Sylfaen"/>
          <w:lang w:val="ka-GE"/>
        </w:rPr>
        <w:t>სამედიცინო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დოკუმენტაცი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აფორმა</w:t>
      </w:r>
      <w:r w:rsidRPr="00C74AD6">
        <w:rPr>
          <w:rFonts w:ascii="Sylfaen" w:hAnsi="Sylfaen"/>
          <w:lang w:val="ka-GE"/>
        </w:rPr>
        <w:t xml:space="preserve"> №IV-100/</w:t>
      </w:r>
      <w:r w:rsidRPr="00C74AD6">
        <w:rPr>
          <w:rFonts w:ascii="Sylfaen" w:hAnsi="Sylfaen" w:cs="Sylfaen"/>
          <w:lang w:val="ka-GE"/>
        </w:rPr>
        <w:t>ა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რომელშიც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მითითებული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იქნება</w:t>
      </w:r>
      <w:r w:rsidRPr="00C74AD6">
        <w:rPr>
          <w:rFonts w:ascii="Sylfaen" w:hAnsi="Sylfaen"/>
          <w:lang w:val="ka-GE"/>
        </w:rPr>
        <w:t xml:space="preserve"> </w:t>
      </w:r>
      <w:r w:rsidR="000D44E7" w:rsidRPr="000D44E7">
        <w:rPr>
          <w:rFonts w:ascii="Sylfaen" w:hAnsi="Sylfaen"/>
          <w:lang w:val="ka-GE"/>
        </w:rPr>
        <w:t xml:space="preserve"> </w:t>
      </w:r>
      <w:r w:rsidR="000D44E7" w:rsidRPr="000D44E7">
        <w:rPr>
          <w:rFonts w:ascii="Sylfaen" w:hAnsi="Sylfaen" w:cs="Sylfaen"/>
          <w:lang w:val="ka-GE"/>
        </w:rPr>
        <w:t>საქართველოს</w:t>
      </w:r>
      <w:r w:rsidR="000D44E7" w:rsidRPr="000D44E7">
        <w:rPr>
          <w:rFonts w:ascii="Sylfaen" w:hAnsi="Sylfaen"/>
          <w:lang w:val="ka-GE"/>
        </w:rPr>
        <w:t xml:space="preserve"> </w:t>
      </w:r>
      <w:r w:rsidR="000D44E7" w:rsidRPr="000D44E7">
        <w:rPr>
          <w:rFonts w:ascii="Sylfaen" w:hAnsi="Sylfaen" w:cs="Sylfaen"/>
          <w:lang w:val="ka-GE"/>
        </w:rPr>
        <w:t>შრომის</w:t>
      </w:r>
      <w:r w:rsidR="000D44E7" w:rsidRPr="000D44E7">
        <w:rPr>
          <w:rFonts w:ascii="Sylfaen" w:hAnsi="Sylfaen"/>
          <w:lang w:val="ka-GE"/>
        </w:rPr>
        <w:t xml:space="preserve">, </w:t>
      </w:r>
      <w:r w:rsidR="000D44E7" w:rsidRPr="000D44E7">
        <w:rPr>
          <w:rFonts w:ascii="Sylfaen" w:hAnsi="Sylfaen" w:cs="Sylfaen"/>
          <w:lang w:val="ka-GE"/>
        </w:rPr>
        <w:t>ჯანმრთელობისა</w:t>
      </w:r>
      <w:r w:rsidR="000D44E7" w:rsidRPr="000D44E7">
        <w:rPr>
          <w:rFonts w:ascii="Sylfaen" w:hAnsi="Sylfaen"/>
          <w:lang w:val="ka-GE"/>
        </w:rPr>
        <w:t xml:space="preserve"> </w:t>
      </w:r>
      <w:r w:rsidR="000D44E7" w:rsidRPr="000D44E7">
        <w:rPr>
          <w:rFonts w:ascii="Sylfaen" w:hAnsi="Sylfaen" w:cs="Sylfaen"/>
          <w:lang w:val="ka-GE"/>
        </w:rPr>
        <w:t>და</w:t>
      </w:r>
      <w:r w:rsidR="000D44E7" w:rsidRPr="000D44E7">
        <w:rPr>
          <w:rFonts w:ascii="Sylfaen" w:hAnsi="Sylfaen"/>
          <w:lang w:val="ka-GE"/>
        </w:rPr>
        <w:t xml:space="preserve"> </w:t>
      </w:r>
      <w:r w:rsidR="000D44E7" w:rsidRPr="000D44E7">
        <w:rPr>
          <w:rFonts w:ascii="Sylfaen" w:hAnsi="Sylfaen" w:cs="Sylfaen"/>
          <w:lang w:val="ka-GE"/>
        </w:rPr>
        <w:t>სოციალური</w:t>
      </w:r>
      <w:r w:rsidR="000D44E7" w:rsidRPr="000D44E7">
        <w:rPr>
          <w:rFonts w:ascii="Sylfaen" w:hAnsi="Sylfaen"/>
          <w:lang w:val="ka-GE"/>
        </w:rPr>
        <w:t xml:space="preserve"> </w:t>
      </w:r>
      <w:r w:rsidR="000D44E7" w:rsidRPr="000D44E7">
        <w:rPr>
          <w:rFonts w:ascii="Sylfaen" w:hAnsi="Sylfaen" w:cs="Sylfaen"/>
          <w:lang w:val="ka-GE"/>
        </w:rPr>
        <w:t>დაცვის</w:t>
      </w:r>
      <w:r w:rsidR="000D44E7">
        <w:rPr>
          <w:rFonts w:ascii="Sylfaen" w:hAnsi="Sylfaen" w:cs="Sylfaen"/>
          <w:lang w:val="ka-GE"/>
        </w:rPr>
        <w:t xml:space="preserve"> </w:t>
      </w:r>
      <w:r w:rsidR="000D44E7" w:rsidRPr="000D44E7">
        <w:rPr>
          <w:rFonts w:ascii="Sylfaen" w:hAnsi="Sylfaen" w:cs="Sylfaen"/>
          <w:lang w:val="ka-GE"/>
        </w:rPr>
        <w:t>მინისტრის</w:t>
      </w:r>
      <w:r w:rsidR="000D44E7" w:rsidRPr="000D44E7">
        <w:rPr>
          <w:rFonts w:ascii="Sylfaen" w:hAnsi="Sylfaen"/>
          <w:lang w:val="ka-GE"/>
        </w:rPr>
        <w:t xml:space="preserve"> 2010 წლის 20 მაისი</w:t>
      </w:r>
      <w:r w:rsidR="000D44E7">
        <w:rPr>
          <w:rFonts w:ascii="Sylfaen" w:hAnsi="Sylfaen"/>
          <w:lang w:val="ka-GE"/>
        </w:rPr>
        <w:t>ს</w:t>
      </w:r>
      <w:r w:rsidR="000D44E7" w:rsidRPr="000D44E7">
        <w:rPr>
          <w:rFonts w:ascii="Sylfaen" w:hAnsi="Sylfaen"/>
          <w:lang w:val="ka-GE"/>
        </w:rPr>
        <w:t xml:space="preserve"> №141/</w:t>
      </w:r>
      <w:r w:rsidR="000D44E7" w:rsidRPr="000D44E7">
        <w:rPr>
          <w:rFonts w:ascii="Sylfaen" w:hAnsi="Sylfaen" w:cs="Sylfaen"/>
          <w:lang w:val="ka-GE"/>
        </w:rPr>
        <w:t>ნ</w:t>
      </w:r>
      <w:r w:rsidR="000D44E7">
        <w:rPr>
          <w:rFonts w:ascii="Sylfaen" w:hAnsi="Sylfaen" w:cs="Sylfaen"/>
          <w:lang w:val="ka-GE"/>
        </w:rPr>
        <w:t xml:space="preserve"> </w:t>
      </w:r>
      <w:r w:rsidR="000D44E7" w:rsidRPr="000D44E7">
        <w:rPr>
          <w:rFonts w:ascii="Sylfaen" w:hAnsi="Sylfaen" w:cs="Sylfaen"/>
          <w:lang w:val="ka-GE"/>
        </w:rPr>
        <w:t>ბრძანებ</w:t>
      </w:r>
      <w:r w:rsidR="000D44E7">
        <w:rPr>
          <w:rFonts w:ascii="Sylfaen" w:hAnsi="Sylfaen" w:cs="Sylfaen"/>
          <w:lang w:val="ka-GE"/>
        </w:rPr>
        <w:t xml:space="preserve">ით დამტკიცებული </w:t>
      </w:r>
      <w:r w:rsidR="007D426E" w:rsidRPr="007D426E">
        <w:rPr>
          <w:rFonts w:ascii="Sylfaen" w:hAnsi="Sylfaen" w:cs="Sylfaen"/>
          <w:lang w:val="ka-GE"/>
        </w:rPr>
        <w:t xml:space="preserve"> </w:t>
      </w:r>
      <w:r w:rsidR="007D426E">
        <w:rPr>
          <w:rFonts w:ascii="Sylfaen" w:hAnsi="Sylfaen" w:cs="Sylfaen"/>
          <w:lang w:val="ka-GE"/>
        </w:rPr>
        <w:t>„</w:t>
      </w:r>
      <w:r w:rsidR="007D426E" w:rsidRPr="007D426E">
        <w:rPr>
          <w:rFonts w:ascii="Sylfaen" w:hAnsi="Sylfaen" w:cs="Sylfaen"/>
          <w:lang w:val="ka-GE"/>
        </w:rPr>
        <w:t>სოციალურად დაუცველი ოჯახების სოციალურ-ეკონომიკური მდგომარეობის შეფასების წესი</w:t>
      </w:r>
      <w:r w:rsidR="007D426E">
        <w:rPr>
          <w:rFonts w:ascii="Sylfaen" w:hAnsi="Sylfaen" w:cs="Sylfaen"/>
          <w:lang w:val="ka-GE"/>
        </w:rPr>
        <w:t>ს“ მე-7 მუხლის მე-7 პუნქტში მითითებული ერთი ან რამდენიმე დაავადება.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 w:cs="Sylfaen"/>
          <w:lang w:val="ka-GE"/>
        </w:rPr>
        <w:t>ე</w:t>
      </w:r>
      <w:ins w:id="176" w:author="maia shavshishvili" w:date="2016-09-29T16:15:00Z">
        <w:r w:rsidR="005E2355">
          <w:rPr>
            <w:rFonts w:ascii="Sylfaen" w:hAnsi="Sylfaen"/>
            <w:lang w:val="ka-GE"/>
          </w:rPr>
          <w:t>)</w:t>
        </w:r>
      </w:ins>
      <w:del w:id="177" w:author="maia shavshishvili" w:date="2016-09-29T16:15:00Z">
        <w:r w:rsidRPr="00C74AD6" w:rsidDel="005E2355">
          <w:rPr>
            <w:rFonts w:ascii="Sylfaen" w:hAnsi="Sylfaen"/>
            <w:lang w:val="ka-GE"/>
          </w:rPr>
          <w:delText>.</w:delText>
        </w:r>
      </w:del>
      <w:r w:rsidRPr="00C74AD6">
        <w:rPr>
          <w:rFonts w:ascii="Sylfaen" w:hAnsi="Sylfaen"/>
          <w:lang w:val="ka-GE"/>
        </w:rPr>
        <w:t xml:space="preserve"> „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დეკლარაციაში</w:t>
      </w:r>
      <w:r w:rsidRPr="00C74AD6">
        <w:rPr>
          <w:rFonts w:ascii="Sylfaen" w:hAnsi="Sylfaen"/>
          <w:lang w:val="ka-GE"/>
        </w:rPr>
        <w:t xml:space="preserve">“ </w:t>
      </w:r>
      <w:r w:rsidRPr="00C74AD6">
        <w:rPr>
          <w:rFonts w:ascii="Sylfaen" w:hAnsi="Sylfaen" w:cs="Sylfaen"/>
          <w:lang w:val="ka-GE"/>
        </w:rPr>
        <w:t>შეტანილი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სხვა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მონაცემების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უზუსტობა</w:t>
      </w:r>
      <w:r w:rsidRPr="00C74AD6">
        <w:rPr>
          <w:rFonts w:ascii="Sylfaen" w:hAnsi="Sylfaen"/>
          <w:lang w:val="ka-GE"/>
        </w:rPr>
        <w:t>/</w:t>
      </w:r>
      <w:r w:rsidRPr="00C74AD6">
        <w:rPr>
          <w:rFonts w:ascii="Sylfaen" w:hAnsi="Sylfaen" w:cs="Sylfaen"/>
          <w:lang w:val="ka-GE"/>
        </w:rPr>
        <w:t>ცვლილება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რომლებმაც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შეიძლება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გავლენა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მოახდინოს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სარეიტინგო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ქულის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ცვლილებაზე</w:t>
      </w:r>
      <w:r w:rsidRPr="00C74AD6">
        <w:rPr>
          <w:rFonts w:ascii="Sylfaen" w:hAnsi="Sylfaen"/>
          <w:lang w:val="ka-GE"/>
        </w:rPr>
        <w:t xml:space="preserve"> (</w:t>
      </w:r>
      <w:r w:rsidRPr="00C74AD6">
        <w:rPr>
          <w:rFonts w:ascii="Sylfaen" w:hAnsi="Sylfaen" w:cs="Sylfaen"/>
          <w:lang w:val="ka-GE"/>
        </w:rPr>
        <w:t>ამ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შემთხვევაში</w:t>
      </w:r>
      <w:r w:rsidRPr="00C74AD6">
        <w:rPr>
          <w:rFonts w:ascii="Sylfaen" w:hAnsi="Sylfaen"/>
          <w:lang w:val="ka-GE"/>
        </w:rPr>
        <w:t>, „</w:t>
      </w:r>
      <w:r w:rsidRPr="00C74AD6">
        <w:rPr>
          <w:rFonts w:ascii="Sylfaen" w:hAnsi="Sylfaen" w:cs="Sylfaen"/>
          <w:lang w:val="ka-GE"/>
        </w:rPr>
        <w:t>ოჯახის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დეკლარაციის</w:t>
      </w:r>
      <w:r w:rsidRPr="00C74AD6">
        <w:rPr>
          <w:rFonts w:ascii="Sylfaen" w:hAnsi="Sylfaen"/>
          <w:lang w:val="ka-GE"/>
        </w:rPr>
        <w:t xml:space="preserve">” </w:t>
      </w:r>
      <w:r w:rsidRPr="00C74AD6">
        <w:rPr>
          <w:rFonts w:ascii="Sylfaen" w:hAnsi="Sylfaen" w:cs="Sylfaen"/>
          <w:lang w:val="ka-GE"/>
        </w:rPr>
        <w:t>შევსებიდან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უნდა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იყოს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გასული</w:t>
      </w:r>
      <w:r w:rsidRPr="00C74AD6">
        <w:rPr>
          <w:rFonts w:ascii="Sylfaen" w:hAnsi="Sylfaen"/>
          <w:lang w:val="ka-GE"/>
        </w:rPr>
        <w:t xml:space="preserve"> 3 </w:t>
      </w:r>
      <w:r w:rsidRPr="00C74AD6">
        <w:rPr>
          <w:rFonts w:ascii="Sylfaen" w:hAnsi="Sylfaen" w:cs="Sylfaen"/>
          <w:lang w:val="ka-GE"/>
        </w:rPr>
        <w:t>თვეზე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მეტი</w:t>
      </w:r>
      <w:r w:rsidRPr="00C74AD6">
        <w:rPr>
          <w:rFonts w:ascii="Sylfaen" w:hAnsi="Sylfaen"/>
          <w:lang w:val="ka-GE"/>
        </w:rPr>
        <w:t xml:space="preserve">). 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</w:p>
    <w:p w:rsidR="00C74AD6" w:rsidRPr="00B71021" w:rsidRDefault="0086594E" w:rsidP="00C74AD6">
      <w:pPr>
        <w:jc w:val="both"/>
        <w:rPr>
          <w:rFonts w:ascii="Sylfaen" w:hAnsi="Sylfaen"/>
          <w:b/>
          <w:lang w:val="ka-GE"/>
        </w:rPr>
      </w:pPr>
      <w:r w:rsidRPr="00B71021">
        <w:rPr>
          <w:rFonts w:ascii="Sylfaen" w:hAnsi="Sylfaen"/>
          <w:b/>
          <w:lang w:val="ka-GE"/>
        </w:rPr>
        <w:t xml:space="preserve">მუხლი </w:t>
      </w:r>
      <w:ins w:id="178" w:author="maia shavshishvili" w:date="2016-09-29T16:15:00Z">
        <w:r w:rsidR="005E2355">
          <w:rPr>
            <w:rFonts w:ascii="Sylfaen" w:hAnsi="Sylfaen"/>
            <w:b/>
            <w:lang w:val="ka-GE"/>
          </w:rPr>
          <w:t>7</w:t>
        </w:r>
      </w:ins>
      <w:r w:rsidRPr="00B71021">
        <w:rPr>
          <w:rFonts w:ascii="Sylfaen" w:hAnsi="Sylfaen"/>
          <w:b/>
          <w:lang w:val="ka-GE"/>
        </w:rPr>
        <w:t>. დამხმარე საშუალებებით უზრუნველყოფასთან დაკავშირებული მომსახურება</w:t>
      </w:r>
    </w:p>
    <w:p w:rsidR="00C74AD6" w:rsidRPr="00C74AD6" w:rsidRDefault="00716B75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დამხმარე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საშუალების</w:t>
      </w:r>
      <w:r>
        <w:rPr>
          <w:rFonts w:ascii="Sylfaen" w:hAnsi="Sylfaen" w:cs="Sylfaen"/>
          <w:lang w:val="ka-GE"/>
        </w:rPr>
        <w:t xml:space="preserve"> მოთხოვნით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განაცხადის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ფორმის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შევსება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ოპერატორის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მიერ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ხორციელდება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განცხადების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შეტანის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მომენტისათვის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მოქმედი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შესაბამისი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სახელმწიფო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პროგრამის</w:t>
      </w:r>
      <w:ins w:id="179" w:author="maia shavshishvili" w:date="2016-09-29T16:16:00Z">
        <w:r w:rsidR="00CB743E">
          <w:rPr>
            <w:rFonts w:ascii="Sylfaen" w:hAnsi="Sylfaen" w:cs="Sylfaen"/>
            <w:lang w:val="ka-GE"/>
          </w:rPr>
          <w:t xml:space="preserve"> (შემდგომში-პროგრამა)</w:t>
        </w:r>
      </w:ins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მიხედვით</w:t>
      </w:r>
      <w:r>
        <w:rPr>
          <w:rFonts w:ascii="Sylfaen" w:hAnsi="Sylfaen" w:cs="Sylfaen"/>
          <w:lang w:val="ka-GE"/>
        </w:rPr>
        <w:t>.</w:t>
      </w:r>
    </w:p>
    <w:p w:rsidR="00C74AD6" w:rsidRPr="00C74AD6" w:rsidRDefault="0075660A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2. თუ სერვისის მიმღები </w:t>
      </w:r>
      <w:r w:rsidRPr="0075660A">
        <w:rPr>
          <w:rFonts w:ascii="Sylfaen" w:hAnsi="Sylfaen"/>
          <w:lang w:val="ka-GE"/>
        </w:rPr>
        <w:t>18 წლამდე ასაკის პირი</w:t>
      </w:r>
      <w:r>
        <w:rPr>
          <w:rFonts w:ascii="Sylfaen" w:hAnsi="Sylfaen"/>
          <w:lang w:val="ka-GE"/>
        </w:rPr>
        <w:t>ა, განმცხადებლის/წარმომადგენლის პირადობის დოკუმენტებთან ერთად, განცხადებას თან უნდა დაერთოს ამ პირის</w:t>
      </w:r>
      <w:r w:rsidRPr="0075660A">
        <w:rPr>
          <w:rFonts w:ascii="Sylfaen" w:hAnsi="Sylfaen"/>
          <w:lang w:val="ka-GE"/>
        </w:rPr>
        <w:t xml:space="preserve"> დაბადების მოწმობის ასლი (პირადობის მოწმობის არქონისას);</w:t>
      </w:r>
    </w:p>
    <w:p w:rsidR="00C74AD6" w:rsidRDefault="0075660A" w:rsidP="0069020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3. </w:t>
      </w:r>
      <w:r w:rsidR="00690207">
        <w:rPr>
          <w:rFonts w:ascii="Sylfaen" w:hAnsi="Sylfaen" w:cs="Sylfaen"/>
          <w:lang w:val="ka-GE"/>
        </w:rPr>
        <w:t xml:space="preserve">განცხადებას თან უნდა დაერთოს </w:t>
      </w:r>
      <w:del w:id="180" w:author="maia shavshishvili" w:date="2016-09-29T16:16:00Z">
        <w:r w:rsidR="00690207" w:rsidRPr="00690207" w:rsidDel="00CB743E">
          <w:rPr>
            <w:rFonts w:ascii="Sylfaen" w:hAnsi="Sylfaen" w:cs="Sylfaen"/>
            <w:lang w:val="ka-GE"/>
          </w:rPr>
          <w:delText xml:space="preserve">სოციალური რეაბილიტაციისა და ბავშვზე ზრუნვის </w:delText>
        </w:r>
        <w:r w:rsidR="00690207" w:rsidDel="00CB743E">
          <w:rPr>
            <w:rFonts w:ascii="Sylfaen" w:hAnsi="Sylfaen" w:cs="Sylfaen"/>
            <w:lang w:val="ka-GE"/>
          </w:rPr>
          <w:delText xml:space="preserve">შესაბამისი </w:delText>
        </w:r>
        <w:r w:rsidR="00690207" w:rsidRPr="00690207" w:rsidDel="00CB743E">
          <w:rPr>
            <w:rFonts w:ascii="Sylfaen" w:hAnsi="Sylfaen" w:cs="Sylfaen"/>
            <w:lang w:val="ka-GE"/>
          </w:rPr>
          <w:delText xml:space="preserve">წლის სახელმწიფო </w:delText>
        </w:r>
      </w:del>
      <w:r w:rsidR="00690207">
        <w:rPr>
          <w:rFonts w:ascii="Sylfaen" w:hAnsi="Sylfaen" w:cs="Sylfaen"/>
          <w:lang w:val="ka-GE"/>
        </w:rPr>
        <w:t xml:space="preserve">პროგრამის </w:t>
      </w:r>
      <w:del w:id="181" w:author="maia shavshishvili" w:date="2016-09-29T16:16:00Z">
        <w:r w:rsidR="00690207" w:rsidRPr="00690207" w:rsidDel="005E2355">
          <w:rPr>
            <w:rFonts w:ascii="Sylfaen" w:hAnsi="Sylfaen" w:cs="Sylfaen"/>
            <w:lang w:val="ka-GE"/>
          </w:rPr>
          <w:delText xml:space="preserve"> </w:delText>
        </w:r>
      </w:del>
      <w:r w:rsidR="00690207" w:rsidRPr="00690207">
        <w:rPr>
          <w:rFonts w:ascii="Sylfaen" w:hAnsi="Sylfaen" w:cs="Sylfaen"/>
          <w:lang w:val="ka-GE"/>
        </w:rPr>
        <w:t xml:space="preserve">დამხმარე საშუალებებით უზრუნველყოფის </w:t>
      </w:r>
      <w:ins w:id="182" w:author="maia shavshishvili" w:date="2016-09-29T16:16:00Z">
        <w:r w:rsidR="00CB743E">
          <w:rPr>
            <w:rFonts w:ascii="Sylfaen" w:hAnsi="Sylfaen" w:cs="Sylfaen"/>
            <w:lang w:val="ka-GE"/>
          </w:rPr>
          <w:t xml:space="preserve">შესაბამისი </w:t>
        </w:r>
      </w:ins>
      <w:r w:rsidR="00690207" w:rsidRPr="00690207">
        <w:rPr>
          <w:rFonts w:ascii="Sylfaen" w:hAnsi="Sylfaen" w:cs="Sylfaen"/>
          <w:lang w:val="ka-GE"/>
        </w:rPr>
        <w:t>ქვეპროგრამ</w:t>
      </w:r>
      <w:r w:rsidR="00690207">
        <w:rPr>
          <w:rFonts w:ascii="Sylfaen" w:hAnsi="Sylfaen" w:cs="Sylfaen"/>
          <w:lang w:val="ka-GE"/>
        </w:rPr>
        <w:t>ით გათვალისწინებული დოკუმენტები.</w:t>
      </w:r>
    </w:p>
    <w:p w:rsidR="00690207" w:rsidRPr="00C74AD6" w:rsidRDefault="00690207" w:rsidP="0069020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4. განცხადების მიღებისას, ოპერატორი უნდა დარწმუნდეს, რომ სერვისის მაძიებელი წარმოადგენს </w:t>
      </w:r>
      <w:r w:rsidRPr="00690207">
        <w:rPr>
          <w:rFonts w:ascii="Sylfaen" w:hAnsi="Sylfaen" w:cs="Sylfaen"/>
          <w:lang w:val="ka-GE"/>
        </w:rPr>
        <w:t>პროგრამი</w:t>
      </w:r>
      <w:ins w:id="183" w:author="maia shavshishvili" w:date="2016-09-29T16:17:00Z">
        <w:r w:rsidR="00CB743E">
          <w:rPr>
            <w:rFonts w:ascii="Sylfaen" w:hAnsi="Sylfaen" w:cs="Sylfaen"/>
            <w:lang w:val="ka-GE"/>
          </w:rPr>
          <w:t>თ განსაზღვრული</w:t>
        </w:r>
      </w:ins>
      <w:del w:id="184" w:author="maia shavshishvili" w:date="2016-09-29T16:17:00Z">
        <w:r w:rsidRPr="00690207" w:rsidDel="00CB743E">
          <w:rPr>
            <w:rFonts w:ascii="Sylfaen" w:hAnsi="Sylfaen" w:cs="Sylfaen"/>
            <w:lang w:val="ka-GE"/>
          </w:rPr>
          <w:delText>ს</w:delText>
        </w:r>
      </w:del>
      <w:r w:rsidRPr="00690207">
        <w:rPr>
          <w:rFonts w:ascii="Sylfaen" w:hAnsi="Sylfaen" w:cs="Sylfaen"/>
          <w:lang w:val="ka-GE"/>
        </w:rPr>
        <w:t xml:space="preserve">  </w:t>
      </w:r>
      <w:del w:id="185" w:author="maia shavshishvili" w:date="2016-09-29T16:17:00Z">
        <w:r w:rsidRPr="00690207" w:rsidDel="00CB743E">
          <w:rPr>
            <w:rFonts w:ascii="Sylfaen" w:hAnsi="Sylfaen" w:cs="Sylfaen"/>
            <w:lang w:val="ka-GE"/>
          </w:rPr>
          <w:delText>დამხმარე საშუალებებით უზრუნველყოფის</w:delText>
        </w:r>
      </w:del>
      <w:ins w:id="186" w:author="maia shavshishvili" w:date="2016-09-29T16:17:00Z">
        <w:r w:rsidR="00CB743E">
          <w:rPr>
            <w:rFonts w:ascii="Sylfaen" w:hAnsi="Sylfaen" w:cs="Sylfaen"/>
            <w:lang w:val="ka-GE"/>
          </w:rPr>
          <w:t>შესაბამისი</w:t>
        </w:r>
      </w:ins>
      <w:r w:rsidRPr="00690207">
        <w:rPr>
          <w:rFonts w:ascii="Sylfaen" w:hAnsi="Sylfaen" w:cs="Sylfaen"/>
          <w:lang w:val="ka-GE"/>
        </w:rPr>
        <w:t xml:space="preserve"> ქვეპროგრამი</w:t>
      </w:r>
      <w:r>
        <w:rPr>
          <w:rFonts w:ascii="Sylfaen" w:hAnsi="Sylfaen" w:cs="Sylfaen"/>
          <w:lang w:val="ka-GE"/>
        </w:rPr>
        <w:t>ს კონკრეტული კომპონენტის სამიზნე ჯგუფს</w:t>
      </w:r>
      <w:ins w:id="187" w:author="maia shavshishvili" w:date="2016-09-29T16:17:00Z">
        <w:r w:rsidR="00CB743E">
          <w:rPr>
            <w:rFonts w:ascii="Sylfaen" w:hAnsi="Sylfaen" w:cs="Sylfaen"/>
            <w:lang w:val="ka-GE"/>
          </w:rPr>
          <w:t>.</w:t>
        </w:r>
      </w:ins>
    </w:p>
    <w:p w:rsidR="00C74AD6" w:rsidRPr="00C74AD6" w:rsidRDefault="0027557B" w:rsidP="0027557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ამ მუხლით გათვალისწინებულ სერვისზე წარმოდგენილი განცხადება და თანდართული დოკუმენტაცია</w:t>
      </w:r>
      <w:ins w:id="188" w:author="maia shavshishvili" w:date="2016-09-29T16:18:00Z">
        <w:r w:rsidR="00603865">
          <w:rPr>
            <w:rFonts w:ascii="Sylfaen" w:hAnsi="Sylfaen"/>
            <w:lang w:val="ka-GE"/>
          </w:rPr>
          <w:t>,</w:t>
        </w:r>
      </w:ins>
      <w:r>
        <w:rPr>
          <w:rFonts w:ascii="Sylfaen" w:hAnsi="Sylfaen"/>
          <w:lang w:val="ka-GE"/>
        </w:rPr>
        <w:t xml:space="preserve"> </w:t>
      </w:r>
      <w:ins w:id="189" w:author="maia shavshishvili" w:date="2016-09-29T16:17:00Z">
        <w:r w:rsidR="00603865">
          <w:rPr>
            <w:rFonts w:ascii="Sylfaen" w:hAnsi="Sylfaen"/>
            <w:lang w:val="ka-GE"/>
          </w:rPr>
          <w:t xml:space="preserve">დოკუმენტბრუნვის </w:t>
        </w:r>
      </w:ins>
      <w:r>
        <w:rPr>
          <w:rFonts w:ascii="Sylfaen" w:hAnsi="Sylfaen"/>
          <w:lang w:val="ka-GE"/>
        </w:rPr>
        <w:t xml:space="preserve">ელექტრონული </w:t>
      </w:r>
      <w:del w:id="190" w:author="maia shavshishvili" w:date="2016-09-29T16:17:00Z">
        <w:r w:rsidDel="00603865">
          <w:rPr>
            <w:rFonts w:ascii="Sylfaen" w:hAnsi="Sylfaen"/>
            <w:lang w:val="ka-GE"/>
          </w:rPr>
          <w:delText>კომუნიკაციი</w:delText>
        </w:r>
      </w:del>
      <w:r>
        <w:rPr>
          <w:rFonts w:ascii="Sylfaen" w:hAnsi="Sylfaen"/>
          <w:lang w:val="ka-GE"/>
        </w:rPr>
        <w:t>ს</w:t>
      </w:r>
      <w:ins w:id="191" w:author="maia shavshishvili" w:date="2016-09-29T16:18:00Z">
        <w:r w:rsidR="00603865">
          <w:rPr>
            <w:rFonts w:ascii="Sylfaen" w:hAnsi="Sylfaen"/>
            <w:lang w:val="ka-GE"/>
          </w:rPr>
          <w:t>სისტემის</w:t>
        </w:r>
      </w:ins>
      <w:r>
        <w:rPr>
          <w:rFonts w:ascii="Sylfaen" w:hAnsi="Sylfaen"/>
          <w:lang w:val="ka-GE"/>
        </w:rPr>
        <w:t xml:space="preserve"> საშუალებით</w:t>
      </w:r>
      <w:ins w:id="192" w:author="maia shavshishvili" w:date="2016-09-29T16:18:00Z">
        <w:r w:rsidR="00603865">
          <w:rPr>
            <w:rFonts w:ascii="Sylfaen" w:hAnsi="Sylfaen"/>
            <w:lang w:val="ka-GE"/>
          </w:rPr>
          <w:t>,</w:t>
        </w:r>
      </w:ins>
      <w:r>
        <w:rPr>
          <w:rFonts w:ascii="Sylfaen" w:hAnsi="Sylfaen"/>
          <w:lang w:val="ka-GE"/>
        </w:rPr>
        <w:t xml:space="preserve"> მყისიერად იგზავნება </w:t>
      </w:r>
      <w:r w:rsidR="00C74AD6" w:rsidRPr="00C74AD6">
        <w:rPr>
          <w:rFonts w:ascii="Sylfaen" w:hAnsi="Sylfaen" w:cs="Sylfaen"/>
          <w:lang w:val="ka-GE"/>
        </w:rPr>
        <w:t>სოციალური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მომსახურების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სააგენტოში</w:t>
      </w:r>
      <w:r>
        <w:rPr>
          <w:rFonts w:ascii="Sylfaen" w:hAnsi="Sylfaen" w:cs="Sylfaen"/>
          <w:lang w:val="ka-GE"/>
        </w:rPr>
        <w:t>.</w:t>
      </w:r>
      <w:r w:rsidR="003D078B">
        <w:rPr>
          <w:rFonts w:ascii="Sylfaen" w:hAnsi="Sylfaen" w:cs="Sylfaen"/>
          <w:lang w:val="ka-GE"/>
        </w:rPr>
        <w:t xml:space="preserve"> ამ დოკუმენტების სააგენტოს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ცენტრალური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აპარატისათვის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გადაცემა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შესაძლებელია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განხორციელდეს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სააგენტოს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ტერიტორიული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ერთეულის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მეშვეობით</w:t>
      </w:r>
      <w:r w:rsidR="00C74AD6" w:rsidRPr="00C74AD6">
        <w:rPr>
          <w:rFonts w:ascii="Sylfaen" w:hAnsi="Sylfaen"/>
          <w:lang w:val="ka-GE"/>
        </w:rPr>
        <w:t>.</w:t>
      </w:r>
    </w:p>
    <w:p w:rsidR="00C74AD6" w:rsidRPr="00C74AD6" w:rsidDel="00603865" w:rsidRDefault="003D078B" w:rsidP="00C74AD6">
      <w:pPr>
        <w:jc w:val="both"/>
        <w:rPr>
          <w:del w:id="193" w:author="maia shavshishvili" w:date="2016-09-29T16:18:00Z"/>
          <w:rFonts w:ascii="Sylfaen" w:hAnsi="Sylfaen"/>
          <w:lang w:val="ka-GE"/>
        </w:rPr>
      </w:pPr>
      <w:del w:id="194" w:author="maia shavshishvili" w:date="2016-09-29T16:18:00Z">
        <w:r w:rsidDel="00603865">
          <w:rPr>
            <w:rFonts w:ascii="Sylfaen" w:hAnsi="Sylfaen"/>
            <w:lang w:val="ka-GE"/>
          </w:rPr>
          <w:delText xml:space="preserve">6. </w:delText>
        </w:r>
        <w:r w:rsidR="00C74AD6" w:rsidRPr="00C74AD6" w:rsidDel="00603865">
          <w:rPr>
            <w:rFonts w:ascii="Sylfaen" w:hAnsi="Sylfaen" w:cs="Sylfaen"/>
            <w:lang w:val="ka-GE"/>
          </w:rPr>
          <w:delText>სააგენტოს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ცენტრალური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ოფისი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პასუხისმგებელია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ინფორმაციის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შემდგომ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დამუშავებასა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და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ასახვაზე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შესაბამის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მონაცემთა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ბაზაში</w:delText>
        </w:r>
        <w:r w:rsidR="00C74AD6" w:rsidRPr="00C74AD6" w:rsidDel="00603865">
          <w:rPr>
            <w:rFonts w:ascii="Sylfaen" w:hAnsi="Sylfaen"/>
            <w:lang w:val="ka-GE"/>
          </w:rPr>
          <w:delText>.</w:delText>
        </w:r>
      </w:del>
    </w:p>
    <w:p w:rsidR="00C74AD6" w:rsidRPr="00C74AD6" w:rsidDel="00603865" w:rsidRDefault="003D078B" w:rsidP="00C74AD6">
      <w:pPr>
        <w:jc w:val="both"/>
        <w:rPr>
          <w:del w:id="195" w:author="maia shavshishvili" w:date="2016-09-29T16:18:00Z"/>
          <w:rFonts w:ascii="Sylfaen" w:hAnsi="Sylfaen"/>
          <w:lang w:val="ka-GE"/>
        </w:rPr>
      </w:pPr>
      <w:del w:id="196" w:author="maia shavshishvili" w:date="2016-09-29T16:18:00Z">
        <w:r w:rsidDel="00603865">
          <w:rPr>
            <w:rFonts w:ascii="Sylfaen" w:hAnsi="Sylfaen"/>
            <w:lang w:val="ka-GE"/>
          </w:rPr>
          <w:delText xml:space="preserve">7. </w:delText>
        </w:r>
        <w:r w:rsidR="00C74AD6" w:rsidRPr="00C74AD6" w:rsidDel="00603865">
          <w:rPr>
            <w:rFonts w:ascii="Sylfaen" w:hAnsi="Sylfaen" w:cs="Sylfaen"/>
            <w:lang w:val="ka-GE"/>
          </w:rPr>
          <w:delText>სააგენტოში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შექმნილი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დამხმარე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საშუალებების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განაწილების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მიზნით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შექმნილი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კომისია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ღებულობს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გადაწყვეტილებას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მოთხოვნილი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დამხმარე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საშუალებების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ბენეფიციარზე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გადაცემის</w:delText>
        </w:r>
        <w:r w:rsidR="00C74AD6" w:rsidRPr="00C74AD6" w:rsidDel="00603865">
          <w:rPr>
            <w:rFonts w:ascii="Sylfaen" w:hAnsi="Sylfaen"/>
            <w:lang w:val="ka-GE"/>
          </w:rPr>
          <w:delText xml:space="preserve"> </w:delText>
        </w:r>
        <w:r w:rsidR="00C74AD6" w:rsidRPr="00C74AD6" w:rsidDel="00603865">
          <w:rPr>
            <w:rFonts w:ascii="Sylfaen" w:hAnsi="Sylfaen" w:cs="Sylfaen"/>
            <w:lang w:val="ka-GE"/>
          </w:rPr>
          <w:delText>შესახებ</w:delText>
        </w:r>
        <w:r w:rsidR="00C74AD6" w:rsidRPr="00C74AD6" w:rsidDel="00603865">
          <w:rPr>
            <w:rFonts w:ascii="Sylfaen" w:hAnsi="Sylfaen"/>
            <w:lang w:val="ka-GE"/>
          </w:rPr>
          <w:delText xml:space="preserve">. </w:delText>
        </w:r>
      </w:del>
    </w:p>
    <w:p w:rsidR="00C74AD6" w:rsidDel="00B71021" w:rsidRDefault="003D078B" w:rsidP="00B71021">
      <w:pPr>
        <w:jc w:val="both"/>
        <w:rPr>
          <w:del w:id="197" w:author="maia shavshishvili" w:date="2016-09-29T15:23:00Z"/>
          <w:rFonts w:ascii="Sylfaen" w:hAnsi="Sylfaen"/>
          <w:lang w:val="ka-GE"/>
        </w:rPr>
      </w:pPr>
      <w:del w:id="198" w:author="maia shavshishvili" w:date="2016-09-29T16:18:00Z">
        <w:r w:rsidDel="00603865">
          <w:rPr>
            <w:rFonts w:ascii="Sylfaen" w:hAnsi="Sylfaen"/>
            <w:lang w:val="ka-GE"/>
          </w:rPr>
          <w:delText xml:space="preserve">8. </w:delText>
        </w:r>
      </w:del>
      <w:del w:id="199" w:author="maia shavshishvili" w:date="2016-09-29T15:23:00Z">
        <w:r w:rsidR="00C74AD6" w:rsidRPr="00C74AD6" w:rsidDel="00B71021">
          <w:rPr>
            <w:rFonts w:ascii="Sylfaen" w:hAnsi="Sylfaen" w:cs="Sylfaen"/>
            <w:lang w:val="ka-GE"/>
          </w:rPr>
          <w:delText>კომისიის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სამდივნო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კომისიის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მიერ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მიღებული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გადაწყვეტილების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თაობაზე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წერილობითი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ფორმით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აცნობებს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გადაწყვეტილების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მიღებიდან</w:delText>
        </w:r>
        <w:r w:rsidR="00C74AD6" w:rsidRPr="00C74AD6" w:rsidDel="00B71021">
          <w:rPr>
            <w:rFonts w:ascii="Sylfaen" w:hAnsi="Sylfaen"/>
            <w:lang w:val="ka-GE"/>
          </w:rPr>
          <w:delText xml:space="preserve"> 7 </w:delText>
        </w:r>
        <w:r w:rsidR="00C74AD6" w:rsidRPr="00C74AD6" w:rsidDel="00B71021">
          <w:rPr>
            <w:rFonts w:ascii="Sylfaen" w:hAnsi="Sylfaen" w:cs="Sylfaen"/>
            <w:lang w:val="ka-GE"/>
          </w:rPr>
          <w:delText>კალენდარული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დღის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განმავლობაში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r w:rsidR="00C74AD6" w:rsidRPr="00C74AD6" w:rsidDel="00B71021">
          <w:rPr>
            <w:rFonts w:ascii="Sylfaen" w:hAnsi="Sylfaen" w:cs="Sylfaen"/>
            <w:lang w:val="ka-GE"/>
          </w:rPr>
          <w:delText>შესაბამის</w:delText>
        </w:r>
        <w:r w:rsidR="00C74AD6" w:rsidRPr="00C74AD6" w:rsidDel="00B71021">
          <w:rPr>
            <w:rFonts w:ascii="Sylfaen" w:hAnsi="Sylfaen"/>
            <w:lang w:val="ka-GE"/>
          </w:rPr>
          <w:delText xml:space="preserve"> </w:delText>
        </w:r>
        <w:commentRangeStart w:id="200"/>
        <w:r w:rsidR="00C74AD6" w:rsidRPr="00C74AD6" w:rsidDel="00B71021">
          <w:rPr>
            <w:rFonts w:ascii="Sylfaen" w:hAnsi="Sylfaen" w:cs="Sylfaen"/>
            <w:lang w:val="ka-GE"/>
          </w:rPr>
          <w:delText>განმცხადებელს</w:delText>
        </w:r>
      </w:del>
      <w:commentRangeEnd w:id="200"/>
      <w:r w:rsidR="00B71021">
        <w:rPr>
          <w:rStyle w:val="CommentReference"/>
        </w:rPr>
        <w:commentReference w:id="200"/>
      </w:r>
      <w:del w:id="201" w:author="maia shavshishvili" w:date="2016-09-29T15:23:00Z">
        <w:r w:rsidR="00072AE8" w:rsidDel="00B71021">
          <w:rPr>
            <w:rFonts w:ascii="Sylfaen" w:hAnsi="Sylfaen"/>
            <w:lang w:val="ka-GE"/>
          </w:rPr>
          <w:delText>.</w:delText>
        </w:r>
      </w:del>
    </w:p>
    <w:p w:rsidR="00C74AD6" w:rsidRPr="00C74AD6" w:rsidDel="00B47AC8" w:rsidRDefault="00072AE8" w:rsidP="00B71021">
      <w:pPr>
        <w:jc w:val="both"/>
        <w:rPr>
          <w:del w:id="202" w:author="maia shavshishvili" w:date="2016-09-29T16:19:00Z"/>
          <w:rFonts w:ascii="Sylfaen" w:hAnsi="Sylfaen"/>
          <w:lang w:val="ka-GE"/>
        </w:rPr>
      </w:pPr>
      <w:del w:id="203" w:author="maia shavshishvili" w:date="2016-09-29T15:23:00Z">
        <w:r w:rsidDel="00B71021">
          <w:rPr>
            <w:rFonts w:ascii="Sylfaen" w:hAnsi="Sylfaen"/>
            <w:lang w:val="ka-GE"/>
          </w:rPr>
          <w:delText xml:space="preserve">9. </w:delText>
        </w:r>
      </w:del>
      <w:del w:id="204" w:author="maia shavshishvili" w:date="2016-09-29T16:19:00Z">
        <w:r w:rsidR="00CB53A1" w:rsidDel="00B47AC8">
          <w:rPr>
            <w:rFonts w:ascii="Sylfaen" w:hAnsi="Sylfaen"/>
            <w:lang w:val="ka-GE"/>
          </w:rPr>
          <w:delText xml:space="preserve">ოპერატორი უფლებამოსილია, </w:delText>
        </w:r>
      </w:del>
      <w:del w:id="205" w:author="maia shavshishvili" w:date="2016-09-29T16:18:00Z">
        <w:r w:rsidR="00CB53A1" w:rsidRPr="00CB53A1" w:rsidDel="00603865">
          <w:rPr>
            <w:rFonts w:ascii="Sylfaen" w:hAnsi="Sylfaen"/>
            <w:lang w:val="ka-GE"/>
          </w:rPr>
          <w:delText xml:space="preserve">სოციალური რეაბილიტაციისა და ბავშვზე ზრუნვის შესაბამისი წლის სახელმწიფო </w:delText>
        </w:r>
      </w:del>
      <w:del w:id="206" w:author="maia shavshishvili" w:date="2016-09-29T16:19:00Z">
        <w:r w:rsidR="00CB53A1" w:rsidDel="00B47AC8">
          <w:rPr>
            <w:rFonts w:ascii="Sylfaen" w:hAnsi="Sylfaen"/>
            <w:lang w:val="ka-GE"/>
          </w:rPr>
          <w:delText>პროგრამის შესაბამისად, განუმარტოს ს</w:delText>
        </w:r>
      </w:del>
      <w:del w:id="207" w:author="maia shavshishvili" w:date="2016-09-29T16:18:00Z">
        <w:r w:rsidR="00CB53A1" w:rsidDel="00603865">
          <w:rPr>
            <w:rFonts w:ascii="Sylfaen" w:hAnsi="Sylfaen"/>
            <w:lang w:val="ka-GE"/>
          </w:rPr>
          <w:delText>ა</w:delText>
        </w:r>
      </w:del>
      <w:del w:id="208" w:author="maia shavshishvili" w:date="2016-09-29T16:19:00Z">
        <w:r w:rsidR="00CB53A1" w:rsidDel="00B47AC8">
          <w:rPr>
            <w:rFonts w:ascii="Sylfaen" w:hAnsi="Sylfaen"/>
            <w:lang w:val="ka-GE"/>
          </w:rPr>
          <w:delText>რვისის მაძიებელს პროგრამით გათვალისწინებული პირობები</w:delText>
        </w:r>
        <w:r w:rsidR="001D1E6A" w:rsidDel="00B47AC8">
          <w:rPr>
            <w:rFonts w:ascii="Sylfaen" w:hAnsi="Sylfaen"/>
            <w:lang w:val="ka-GE"/>
          </w:rPr>
          <w:delText>.</w:delText>
        </w:r>
        <w:r w:rsidR="00CB53A1" w:rsidDel="00B47AC8">
          <w:rPr>
            <w:rFonts w:ascii="Sylfaen" w:hAnsi="Sylfaen"/>
            <w:lang w:val="ka-GE"/>
          </w:rPr>
          <w:delText xml:space="preserve"> </w:delText>
        </w:r>
      </w:del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</w:p>
    <w:p w:rsidR="00C74AD6" w:rsidRPr="001D1E6A" w:rsidRDefault="001D1E6A" w:rsidP="00C74AD6">
      <w:pPr>
        <w:jc w:val="both"/>
        <w:rPr>
          <w:rFonts w:ascii="Sylfaen" w:hAnsi="Sylfaen"/>
          <w:b/>
          <w:lang w:val="ka-GE"/>
        </w:rPr>
      </w:pPr>
      <w:r w:rsidRPr="001D1E6A">
        <w:rPr>
          <w:rFonts w:ascii="Sylfaen" w:hAnsi="Sylfaen"/>
          <w:b/>
          <w:lang w:val="ka-GE"/>
        </w:rPr>
        <w:t xml:space="preserve">მუხლი </w:t>
      </w:r>
      <w:ins w:id="209" w:author="maia shavshishvili" w:date="2016-09-29T16:19:00Z">
        <w:r w:rsidR="00B47AC8">
          <w:rPr>
            <w:rFonts w:ascii="Sylfaen" w:hAnsi="Sylfaen"/>
            <w:b/>
            <w:lang w:val="ka-GE"/>
          </w:rPr>
          <w:t>8</w:t>
        </w:r>
      </w:ins>
      <w:r w:rsidRPr="001D1E6A">
        <w:rPr>
          <w:rFonts w:ascii="Sylfaen" w:hAnsi="Sylfaen"/>
          <w:b/>
          <w:lang w:val="ka-GE"/>
        </w:rPr>
        <w:t>. მომსახურების სხვა პირობები</w:t>
      </w:r>
    </w:p>
    <w:p w:rsidR="00C74AD6" w:rsidRPr="00C74AD6" w:rsidRDefault="001D1E6A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C74AD6" w:rsidRPr="00C74AD6">
        <w:rPr>
          <w:rFonts w:ascii="Sylfaen" w:hAnsi="Sylfaen"/>
          <w:lang w:val="ka-GE"/>
        </w:rPr>
        <w:t>„</w:t>
      </w:r>
      <w:r w:rsidR="00C74AD6" w:rsidRPr="00C74AD6">
        <w:rPr>
          <w:rFonts w:ascii="Sylfaen" w:hAnsi="Sylfaen" w:cs="Sylfaen"/>
          <w:lang w:val="ka-GE"/>
        </w:rPr>
        <w:t>საზოგადოებრივი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ცენტრის</w:t>
      </w:r>
      <w:r w:rsidR="00C74AD6" w:rsidRPr="00C74AD6">
        <w:rPr>
          <w:rFonts w:ascii="Sylfaen" w:hAnsi="Sylfaen"/>
          <w:lang w:val="ka-GE"/>
        </w:rPr>
        <w:t xml:space="preserve">“ </w:t>
      </w:r>
      <w:r w:rsidR="00C74AD6" w:rsidRPr="00C74AD6">
        <w:rPr>
          <w:rFonts w:ascii="Sylfaen" w:hAnsi="Sylfaen" w:cs="Sylfaen"/>
          <w:lang w:val="ka-GE"/>
        </w:rPr>
        <w:t>მოთხოვნის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საფუძველზე</w:t>
      </w:r>
      <w:ins w:id="210" w:author="maia shavshishvili" w:date="2016-09-29T15:24:00Z">
        <w:r w:rsidR="00521BD4">
          <w:rPr>
            <w:rFonts w:ascii="Sylfaen" w:hAnsi="Sylfaen" w:cs="Sylfaen"/>
            <w:lang w:val="ka-GE"/>
          </w:rPr>
          <w:t>,</w:t>
        </w:r>
      </w:ins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საჭირო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ფორმ</w:t>
      </w:r>
      <w:r w:rsidR="00C74AD6" w:rsidRPr="00C74AD6">
        <w:rPr>
          <w:rFonts w:ascii="Sylfaen" w:hAnsi="Sylfaen"/>
          <w:lang w:val="ka-GE"/>
        </w:rPr>
        <w:t>(</w:t>
      </w:r>
      <w:r w:rsidR="00C74AD6" w:rsidRPr="00C74AD6">
        <w:rPr>
          <w:rFonts w:ascii="Sylfaen" w:hAnsi="Sylfaen" w:cs="Sylfaen"/>
          <w:lang w:val="ka-GE"/>
        </w:rPr>
        <w:t>ებ</w:t>
      </w:r>
      <w:r w:rsidR="00C74AD6" w:rsidRPr="00C74AD6">
        <w:rPr>
          <w:rFonts w:ascii="Sylfaen" w:hAnsi="Sylfaen"/>
          <w:lang w:val="ka-GE"/>
        </w:rPr>
        <w:t>)</w:t>
      </w:r>
      <w:r w:rsidR="00C74AD6" w:rsidRPr="00C74AD6">
        <w:rPr>
          <w:rFonts w:ascii="Sylfaen" w:hAnsi="Sylfaen" w:cs="Sylfaen"/>
          <w:lang w:val="ka-GE"/>
        </w:rPr>
        <w:t>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გადაცემა</w:t>
      </w:r>
      <w:ins w:id="211" w:author="maia shavshishvili" w:date="2016-09-29T15:24:00Z">
        <w:r w:rsidR="00521BD4">
          <w:rPr>
            <w:rFonts w:ascii="Sylfaen" w:hAnsi="Sylfaen" w:cs="Sylfaen"/>
            <w:lang w:val="ka-GE"/>
          </w:rPr>
          <w:t xml:space="preserve"> სააგენტოს შესაბამისი ტერიტორიული ერთეულის მიერ</w:t>
        </w:r>
      </w:ins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ხორციელდება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მიღება</w:t>
      </w:r>
      <w:r w:rsidR="00C74AD6" w:rsidRPr="00C74AD6">
        <w:rPr>
          <w:rFonts w:ascii="Sylfaen" w:hAnsi="Sylfaen"/>
          <w:lang w:val="ka-GE"/>
        </w:rPr>
        <w:t>-</w:t>
      </w:r>
      <w:r w:rsidR="00C74AD6" w:rsidRPr="00C74AD6">
        <w:rPr>
          <w:rFonts w:ascii="Sylfaen" w:hAnsi="Sylfaen" w:cs="Sylfaen"/>
          <w:lang w:val="ka-GE"/>
        </w:rPr>
        <w:t>ჩაბარების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აქტით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ამასთან</w:t>
      </w:r>
      <w:r w:rsidR="00C74AD6" w:rsidRPr="00C74AD6">
        <w:rPr>
          <w:rFonts w:ascii="Sylfaen" w:hAnsi="Sylfaen"/>
          <w:lang w:val="ka-GE"/>
        </w:rPr>
        <w:t xml:space="preserve"> „</w:t>
      </w:r>
      <w:r w:rsidR="00C74AD6" w:rsidRPr="00C74AD6">
        <w:rPr>
          <w:rFonts w:ascii="Sylfaen" w:hAnsi="Sylfaen" w:cs="Sylfaen"/>
          <w:lang w:val="ka-GE"/>
        </w:rPr>
        <w:t>საზოგადოებრივი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ცენტრმა</w:t>
      </w:r>
      <w:r w:rsidR="00C74AD6" w:rsidRPr="00C74AD6">
        <w:rPr>
          <w:rFonts w:ascii="Sylfaen" w:hAnsi="Sylfaen"/>
          <w:lang w:val="ka-GE"/>
        </w:rPr>
        <w:t xml:space="preserve">“ </w:t>
      </w:r>
      <w:r w:rsidR="00C74AD6" w:rsidRPr="00C74AD6">
        <w:rPr>
          <w:rFonts w:ascii="Sylfaen" w:hAnsi="Sylfaen" w:cs="Sylfaen"/>
          <w:lang w:val="ka-GE"/>
        </w:rPr>
        <w:t>უნდა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წარადგინოს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მიწოდებული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ფორმების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ხარჯვის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შესახებ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დამატებითი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ინფორმაცია</w:t>
      </w:r>
      <w:r w:rsidR="00C74AD6" w:rsidRPr="00C74AD6">
        <w:rPr>
          <w:rFonts w:ascii="Sylfaen" w:hAnsi="Sylfaen"/>
          <w:lang w:val="ka-GE"/>
        </w:rPr>
        <w:t xml:space="preserve">. </w:t>
      </w:r>
      <w:r w:rsidR="00C74AD6" w:rsidRPr="00C74AD6">
        <w:rPr>
          <w:rFonts w:ascii="Sylfaen" w:hAnsi="Sylfaen" w:cs="Sylfaen"/>
          <w:lang w:val="ka-GE"/>
        </w:rPr>
        <w:t>საჭირო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ფორმ</w:t>
      </w:r>
      <w:r w:rsidR="00C74AD6" w:rsidRPr="00C74AD6">
        <w:rPr>
          <w:rFonts w:ascii="Sylfaen" w:hAnsi="Sylfaen"/>
          <w:lang w:val="ka-GE"/>
        </w:rPr>
        <w:t>(</w:t>
      </w:r>
      <w:r w:rsidR="00C74AD6" w:rsidRPr="00C74AD6">
        <w:rPr>
          <w:rFonts w:ascii="Sylfaen" w:hAnsi="Sylfaen" w:cs="Sylfaen"/>
          <w:lang w:val="ka-GE"/>
        </w:rPr>
        <w:t>ებ</w:t>
      </w:r>
      <w:r w:rsidR="00C74AD6" w:rsidRPr="00C74AD6">
        <w:rPr>
          <w:rFonts w:ascii="Sylfaen" w:hAnsi="Sylfaen"/>
          <w:lang w:val="ka-GE"/>
        </w:rPr>
        <w:t>)</w:t>
      </w:r>
      <w:r w:rsidR="00C74AD6" w:rsidRPr="00C74AD6">
        <w:rPr>
          <w:rFonts w:ascii="Sylfaen" w:hAnsi="Sylfaen" w:cs="Sylfaen"/>
          <w:lang w:val="ka-GE"/>
        </w:rPr>
        <w:t>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გადაცემა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აგრ</w:t>
      </w:r>
      <w:ins w:id="212" w:author="maia shavshishvili" w:date="2016-09-29T16:19:00Z">
        <w:r w:rsidR="00B47AC8">
          <w:rPr>
            <w:rFonts w:ascii="Sylfaen" w:hAnsi="Sylfaen" w:cs="Sylfaen"/>
            <w:lang w:val="ka-GE"/>
          </w:rPr>
          <w:t>ე</w:t>
        </w:r>
      </w:ins>
      <w:r w:rsidR="00C74AD6" w:rsidRPr="00C74AD6">
        <w:rPr>
          <w:rFonts w:ascii="Sylfaen" w:hAnsi="Sylfaen" w:cs="Sylfaen"/>
          <w:lang w:val="ka-GE"/>
        </w:rPr>
        <w:t>თვე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შესაძლებელია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განხორციელდეს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არამატერიალური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ფორმით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ელექტრონულ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ფორმატში</w:t>
      </w:r>
      <w:r w:rsidR="00C74AD6" w:rsidRPr="00C74AD6">
        <w:rPr>
          <w:rFonts w:ascii="Sylfaen" w:hAnsi="Sylfaen"/>
          <w:lang w:val="ka-GE"/>
        </w:rPr>
        <w:t>.</w:t>
      </w:r>
    </w:p>
    <w:p w:rsidR="00C74AD6" w:rsidRPr="00C74AD6" w:rsidRDefault="001D1E6A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2. </w:t>
      </w:r>
      <w:r w:rsidR="00C74AD6" w:rsidRPr="00C74AD6">
        <w:rPr>
          <w:rFonts w:ascii="Sylfaen" w:hAnsi="Sylfaen"/>
          <w:lang w:val="ka-GE"/>
        </w:rPr>
        <w:t>„</w:t>
      </w:r>
      <w:r w:rsidR="00C74AD6" w:rsidRPr="00C74AD6">
        <w:rPr>
          <w:rFonts w:ascii="Sylfaen" w:hAnsi="Sylfaen" w:cs="Sylfaen"/>
          <w:lang w:val="ka-GE"/>
        </w:rPr>
        <w:t>საზოგადოებრივი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ცენტრი</w:t>
      </w:r>
      <w:r w:rsidR="00C74AD6" w:rsidRPr="00C74AD6">
        <w:rPr>
          <w:rFonts w:ascii="Sylfaen" w:hAnsi="Sylfaen"/>
          <w:lang w:val="ka-GE"/>
        </w:rPr>
        <w:t>“</w:t>
      </w:r>
      <w:del w:id="213" w:author="maia shavshishvili" w:date="2016-09-29T16:19:00Z">
        <w:r w:rsidR="00C74AD6" w:rsidRPr="00C74AD6" w:rsidDel="00B47AC8">
          <w:rPr>
            <w:rFonts w:ascii="Sylfaen" w:hAnsi="Sylfaen"/>
            <w:lang w:val="ka-GE"/>
          </w:rPr>
          <w:delText xml:space="preserve">, </w:delText>
        </w:r>
        <w:r w:rsidR="00C74AD6" w:rsidRPr="00C74AD6" w:rsidDel="00B47AC8">
          <w:rPr>
            <w:rFonts w:ascii="Sylfaen" w:hAnsi="Sylfaen" w:cs="Sylfaen"/>
            <w:lang w:val="ka-GE"/>
          </w:rPr>
          <w:delText>ხელშეკრულების</w:delText>
        </w:r>
        <w:r w:rsidR="00C74AD6" w:rsidRPr="00C74AD6" w:rsidDel="00B47AC8">
          <w:rPr>
            <w:rFonts w:ascii="Sylfaen" w:hAnsi="Sylfaen"/>
            <w:lang w:val="ka-GE"/>
          </w:rPr>
          <w:delText xml:space="preserve"> </w:delText>
        </w:r>
        <w:r w:rsidR="00C74AD6" w:rsidRPr="00C74AD6" w:rsidDel="00B47AC8">
          <w:rPr>
            <w:rFonts w:ascii="Sylfaen" w:hAnsi="Sylfaen" w:cs="Sylfaen"/>
            <w:lang w:val="ka-GE"/>
          </w:rPr>
          <w:delText>საფუძველზე</w:delText>
        </w:r>
        <w:r w:rsidR="00C74AD6" w:rsidRPr="00C74AD6" w:rsidDel="00B47AC8">
          <w:rPr>
            <w:rFonts w:ascii="Sylfaen" w:hAnsi="Sylfaen"/>
            <w:lang w:val="ka-GE"/>
          </w:rPr>
          <w:delText xml:space="preserve"> </w:delText>
        </w:r>
        <w:r w:rsidR="00C74AD6" w:rsidRPr="00C74AD6" w:rsidDel="00B47AC8">
          <w:rPr>
            <w:rFonts w:ascii="Sylfaen" w:hAnsi="Sylfaen" w:cs="Sylfaen"/>
            <w:lang w:val="ka-GE"/>
          </w:rPr>
          <w:delText>გადაცემული</w:delText>
        </w:r>
        <w:r w:rsidR="00C74AD6" w:rsidRPr="00C74AD6" w:rsidDel="00B47AC8">
          <w:rPr>
            <w:rFonts w:ascii="Sylfaen" w:hAnsi="Sylfaen"/>
            <w:lang w:val="ka-GE"/>
          </w:rPr>
          <w:delText xml:space="preserve"> </w:delText>
        </w:r>
        <w:r w:rsidR="00C74AD6" w:rsidRPr="00C74AD6" w:rsidDel="00B47AC8">
          <w:rPr>
            <w:rFonts w:ascii="Sylfaen" w:hAnsi="Sylfaen" w:cs="Sylfaen"/>
            <w:lang w:val="ka-GE"/>
          </w:rPr>
          <w:delText>უფლებამოსილების</w:delText>
        </w:r>
        <w:r w:rsidR="00C74AD6" w:rsidRPr="00C74AD6" w:rsidDel="00B47AC8">
          <w:rPr>
            <w:rFonts w:ascii="Sylfaen" w:hAnsi="Sylfaen"/>
            <w:lang w:val="ka-GE"/>
          </w:rPr>
          <w:delText xml:space="preserve"> </w:delText>
        </w:r>
        <w:r w:rsidR="00C74AD6" w:rsidRPr="00C74AD6" w:rsidDel="00B47AC8">
          <w:rPr>
            <w:rFonts w:ascii="Sylfaen" w:hAnsi="Sylfaen" w:cs="Sylfaen"/>
            <w:lang w:val="ka-GE"/>
          </w:rPr>
          <w:delText>განხორციელების</w:delText>
        </w:r>
        <w:r w:rsidR="00C74AD6" w:rsidRPr="00C74AD6" w:rsidDel="00B47AC8">
          <w:rPr>
            <w:rFonts w:ascii="Sylfaen" w:hAnsi="Sylfaen"/>
            <w:lang w:val="ka-GE"/>
          </w:rPr>
          <w:delText xml:space="preserve"> </w:delText>
        </w:r>
        <w:r w:rsidR="00C74AD6" w:rsidRPr="00C74AD6" w:rsidDel="00B47AC8">
          <w:rPr>
            <w:rFonts w:ascii="Sylfaen" w:hAnsi="Sylfaen" w:cs="Sylfaen"/>
            <w:lang w:val="ka-GE"/>
          </w:rPr>
          <w:delText>დროს</w:delText>
        </w:r>
        <w:r w:rsidR="00C74AD6" w:rsidRPr="00C74AD6" w:rsidDel="00B47AC8">
          <w:rPr>
            <w:rFonts w:ascii="Sylfaen" w:hAnsi="Sylfaen"/>
            <w:lang w:val="ka-GE"/>
          </w:rPr>
          <w:delText xml:space="preserve">, </w:delText>
        </w:r>
      </w:del>
      <w:r w:rsidR="00C74AD6" w:rsidRPr="00C74AD6">
        <w:rPr>
          <w:rFonts w:ascii="Sylfaen" w:hAnsi="Sylfaen" w:cs="Sylfaen"/>
          <w:lang w:val="ka-GE"/>
        </w:rPr>
        <w:t>უფლებამოსილია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გამოიყენოს</w:t>
      </w:r>
      <w:ins w:id="214" w:author="maia shavshishvili" w:date="2016-09-29T15:25:00Z">
        <w:r w:rsidR="00521BD4">
          <w:rPr>
            <w:rFonts w:ascii="Sylfaen" w:hAnsi="Sylfaen" w:cs="Sylfaen"/>
            <w:lang w:val="ka-GE"/>
          </w:rPr>
          <w:t xml:space="preserve"> სააგენტოს ტერიტორიული ერთეულის მიერ</w:t>
        </w:r>
      </w:ins>
      <w:del w:id="215" w:author="maia shavshishvili" w:date="2016-09-29T15:25:00Z">
        <w:r w:rsidR="00C74AD6" w:rsidRPr="00C74AD6" w:rsidDel="00521BD4">
          <w:rPr>
            <w:rFonts w:ascii="Sylfaen" w:hAnsi="Sylfaen"/>
            <w:lang w:val="ka-GE"/>
          </w:rPr>
          <w:delText xml:space="preserve"> </w:delText>
        </w:r>
        <w:r w:rsidR="00C74AD6" w:rsidRPr="00C74AD6" w:rsidDel="00521BD4">
          <w:rPr>
            <w:rFonts w:ascii="Sylfaen" w:hAnsi="Sylfaen" w:cs="Sylfaen"/>
            <w:lang w:val="ka-GE"/>
          </w:rPr>
          <w:delText>შესაბამისი</w:delText>
        </w:r>
      </w:del>
      <w:ins w:id="216" w:author="maia shavshishvili" w:date="2016-09-29T15:25:00Z">
        <w:r w:rsidR="00521BD4">
          <w:rPr>
            <w:rFonts w:ascii="Sylfaen" w:hAnsi="Sylfaen" w:cs="Sylfaen"/>
            <w:lang w:val="ka-GE"/>
          </w:rPr>
          <w:t xml:space="preserve"> გადაცემული </w:t>
        </w:r>
        <w:commentRangeStart w:id="217"/>
        <w:r w:rsidR="00521BD4">
          <w:rPr>
            <w:rFonts w:ascii="Sylfaen" w:hAnsi="Sylfaen" w:cs="Sylfaen"/>
            <w:lang w:val="ka-GE"/>
          </w:rPr>
          <w:t>ბეჭედი</w:t>
        </w:r>
      </w:ins>
      <w:commentRangeEnd w:id="217"/>
      <w:ins w:id="218" w:author="maia shavshishvili" w:date="2016-09-29T16:20:00Z">
        <w:r w:rsidR="00B47AC8">
          <w:rPr>
            <w:rStyle w:val="CommentReference"/>
          </w:rPr>
          <w:commentReference w:id="217"/>
        </w:r>
      </w:ins>
      <w:ins w:id="219" w:author="maia shavshishvili" w:date="2016-09-29T15:25:00Z">
        <w:r w:rsidR="00521BD4">
          <w:rPr>
            <w:rFonts w:ascii="Sylfaen" w:hAnsi="Sylfaen" w:cs="Sylfaen"/>
            <w:lang w:val="ka-GE"/>
          </w:rPr>
          <w:t xml:space="preserve"> და/ან შტამპი</w:t>
        </w:r>
      </w:ins>
      <w:r w:rsidR="00C74AD6" w:rsidRPr="00C74AD6">
        <w:rPr>
          <w:rFonts w:ascii="Sylfaen" w:hAnsi="Sylfaen"/>
          <w:lang w:val="ka-GE"/>
        </w:rPr>
        <w:t xml:space="preserve"> </w:t>
      </w:r>
      <w:del w:id="220" w:author="maia shavshishvili" w:date="2016-09-29T15:24:00Z">
        <w:r w:rsidR="00C74AD6" w:rsidRPr="00C74AD6" w:rsidDel="00521BD4">
          <w:rPr>
            <w:rFonts w:ascii="Sylfaen" w:hAnsi="Sylfaen" w:cs="Sylfaen"/>
            <w:lang w:val="ka-GE"/>
          </w:rPr>
          <w:delText>თვითმმართველობის</w:delText>
        </w:r>
        <w:r w:rsidR="00C74AD6" w:rsidRPr="00C74AD6" w:rsidDel="00521BD4">
          <w:rPr>
            <w:rFonts w:ascii="Sylfaen" w:hAnsi="Sylfaen"/>
            <w:lang w:val="ka-GE"/>
          </w:rPr>
          <w:delText xml:space="preserve"> </w:delText>
        </w:r>
        <w:r w:rsidR="00C74AD6" w:rsidRPr="00C74AD6" w:rsidDel="00521BD4">
          <w:rPr>
            <w:rFonts w:ascii="Sylfaen" w:hAnsi="Sylfaen" w:cs="Sylfaen"/>
            <w:lang w:val="ka-GE"/>
          </w:rPr>
          <w:delText>ორგანოს</w:delText>
        </w:r>
        <w:r w:rsidR="00C74AD6" w:rsidRPr="00C74AD6" w:rsidDel="00521BD4">
          <w:rPr>
            <w:rFonts w:ascii="Sylfaen" w:hAnsi="Sylfaen"/>
            <w:lang w:val="ka-GE"/>
          </w:rPr>
          <w:delText xml:space="preserve"> </w:delText>
        </w:r>
      </w:del>
      <w:del w:id="221" w:author="maia shavshishvili" w:date="2016-09-29T15:25:00Z">
        <w:r w:rsidR="00C74AD6" w:rsidRPr="00C74AD6" w:rsidDel="00521BD4">
          <w:rPr>
            <w:rFonts w:ascii="Sylfaen" w:hAnsi="Sylfaen" w:cs="Sylfaen"/>
            <w:lang w:val="ka-GE"/>
          </w:rPr>
          <w:delText>შტამპი</w:delText>
        </w:r>
        <w:r w:rsidR="00C74AD6" w:rsidRPr="00C74AD6" w:rsidDel="00521BD4">
          <w:rPr>
            <w:rFonts w:ascii="Sylfaen" w:hAnsi="Sylfaen"/>
            <w:lang w:val="ka-GE"/>
          </w:rPr>
          <w:delText>.</w:delText>
        </w:r>
      </w:del>
    </w:p>
    <w:p w:rsidR="00C74AD6" w:rsidRPr="00C74AD6" w:rsidRDefault="009D789C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ins w:id="222" w:author="maia shavshishvili" w:date="2016-09-29T16:20:00Z">
        <w:r w:rsidR="00646C1F">
          <w:rPr>
            <w:rFonts w:ascii="Sylfaen" w:hAnsi="Sylfaen"/>
            <w:lang w:val="ka-GE"/>
          </w:rPr>
          <w:t xml:space="preserve">ამ წესის შესაბამისად </w:t>
        </w:r>
      </w:ins>
      <w:del w:id="223" w:author="maia shavshishvili" w:date="2016-09-29T16:20:00Z">
        <w:r w:rsidR="00C74AD6" w:rsidRPr="00C74AD6" w:rsidDel="00646C1F">
          <w:rPr>
            <w:rFonts w:ascii="Sylfaen" w:hAnsi="Sylfaen" w:cs="Sylfaen"/>
            <w:lang w:val="ka-GE"/>
          </w:rPr>
          <w:delText>ხელშეკრულების</w:delText>
        </w:r>
        <w:r w:rsidR="00C74AD6" w:rsidRPr="00C74AD6" w:rsidDel="00646C1F">
          <w:rPr>
            <w:rFonts w:ascii="Sylfaen" w:hAnsi="Sylfaen"/>
            <w:lang w:val="ka-GE"/>
          </w:rPr>
          <w:delText xml:space="preserve"> </w:delText>
        </w:r>
        <w:r w:rsidR="00C74AD6" w:rsidRPr="00C74AD6" w:rsidDel="00646C1F">
          <w:rPr>
            <w:rFonts w:ascii="Sylfaen" w:hAnsi="Sylfaen" w:cs="Sylfaen"/>
            <w:lang w:val="ka-GE"/>
          </w:rPr>
          <w:delText>საფუძველზე</w:delText>
        </w:r>
        <w:r w:rsidR="00C74AD6" w:rsidRPr="00C74AD6" w:rsidDel="00646C1F">
          <w:rPr>
            <w:rFonts w:ascii="Sylfaen" w:hAnsi="Sylfaen"/>
            <w:lang w:val="ka-GE"/>
          </w:rPr>
          <w:delText xml:space="preserve"> </w:delText>
        </w:r>
        <w:r w:rsidR="00C74AD6" w:rsidRPr="00C74AD6" w:rsidDel="00646C1F">
          <w:rPr>
            <w:rFonts w:ascii="Sylfaen" w:hAnsi="Sylfaen" w:cs="Sylfaen"/>
            <w:lang w:val="ka-GE"/>
          </w:rPr>
          <w:delText>გადაცემული</w:delText>
        </w:r>
        <w:r w:rsidR="00C74AD6" w:rsidRPr="00C74AD6" w:rsidDel="00646C1F">
          <w:rPr>
            <w:rFonts w:ascii="Sylfaen" w:hAnsi="Sylfaen"/>
            <w:lang w:val="ka-GE"/>
          </w:rPr>
          <w:delText xml:space="preserve"> </w:delText>
        </w:r>
        <w:r w:rsidR="00C74AD6" w:rsidRPr="00C74AD6" w:rsidDel="00646C1F">
          <w:rPr>
            <w:rFonts w:ascii="Sylfaen" w:hAnsi="Sylfaen" w:cs="Sylfaen"/>
            <w:lang w:val="ka-GE"/>
          </w:rPr>
          <w:delText>უფლებამოსილების</w:delText>
        </w:r>
        <w:r w:rsidR="00C74AD6" w:rsidRPr="00C74AD6" w:rsidDel="00646C1F">
          <w:rPr>
            <w:rFonts w:ascii="Sylfaen" w:hAnsi="Sylfaen"/>
            <w:lang w:val="ka-GE"/>
          </w:rPr>
          <w:delText xml:space="preserve"> </w:delText>
        </w:r>
        <w:r w:rsidR="00C74AD6" w:rsidRPr="00C74AD6" w:rsidDel="00646C1F">
          <w:rPr>
            <w:rFonts w:ascii="Sylfaen" w:hAnsi="Sylfaen" w:cs="Sylfaen"/>
            <w:lang w:val="ka-GE"/>
          </w:rPr>
          <w:delText>განხორციელების</w:delText>
        </w:r>
        <w:r w:rsidR="00C74AD6" w:rsidRPr="00C74AD6" w:rsidDel="00646C1F">
          <w:rPr>
            <w:rFonts w:ascii="Sylfaen" w:hAnsi="Sylfaen"/>
            <w:lang w:val="ka-GE"/>
          </w:rPr>
          <w:delText xml:space="preserve"> </w:delText>
        </w:r>
        <w:r w:rsidR="00C74AD6" w:rsidRPr="00C74AD6" w:rsidDel="00646C1F">
          <w:rPr>
            <w:rFonts w:ascii="Sylfaen" w:hAnsi="Sylfaen" w:cs="Sylfaen"/>
            <w:lang w:val="ka-GE"/>
          </w:rPr>
          <w:delText>დროს</w:delText>
        </w:r>
        <w:r w:rsidR="00C74AD6" w:rsidRPr="00C74AD6" w:rsidDel="00646C1F">
          <w:rPr>
            <w:rFonts w:ascii="Sylfaen" w:hAnsi="Sylfaen"/>
            <w:lang w:val="ka-GE"/>
          </w:rPr>
          <w:delText xml:space="preserve"> </w:delText>
        </w:r>
      </w:del>
      <w:r w:rsidR="00C74AD6" w:rsidRPr="00C74AD6">
        <w:rPr>
          <w:rFonts w:ascii="Sylfaen" w:hAnsi="Sylfaen" w:cs="Sylfaen"/>
          <w:lang w:val="ka-GE"/>
        </w:rPr>
        <w:t>მიღებული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ორიგინალი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დოკუმენტების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გადაგზავნას</w:t>
      </w:r>
      <w:r w:rsidR="00C74AD6" w:rsidRPr="00C74AD6">
        <w:rPr>
          <w:rFonts w:ascii="Sylfaen" w:hAnsi="Sylfaen"/>
          <w:lang w:val="ka-GE"/>
        </w:rPr>
        <w:t xml:space="preserve"> „</w:t>
      </w:r>
      <w:r w:rsidR="00C74AD6" w:rsidRPr="00C74AD6">
        <w:rPr>
          <w:rFonts w:ascii="Sylfaen" w:hAnsi="Sylfaen" w:cs="Sylfaen"/>
          <w:lang w:val="ka-GE"/>
        </w:rPr>
        <w:t>საზოგადოებრივი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ცენტრი</w:t>
      </w:r>
      <w:r w:rsidR="00C74AD6" w:rsidRPr="00C74AD6">
        <w:rPr>
          <w:rFonts w:ascii="Sylfaen" w:hAnsi="Sylfaen"/>
          <w:lang w:val="ka-GE"/>
        </w:rPr>
        <w:t xml:space="preserve">“ </w:t>
      </w:r>
      <w:r w:rsidR="00C74AD6" w:rsidRPr="00C74AD6">
        <w:rPr>
          <w:rFonts w:ascii="Sylfaen" w:hAnsi="Sylfaen" w:cs="Sylfaen"/>
          <w:lang w:val="ka-GE"/>
        </w:rPr>
        <w:t>უზრუნველყოფს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პერიოდულად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სააგ</w:t>
      </w:r>
      <w:ins w:id="224" w:author="maia shavshishvili" w:date="2016-09-29T16:20:00Z">
        <w:r w:rsidR="00646C1F">
          <w:rPr>
            <w:rFonts w:ascii="Sylfaen" w:hAnsi="Sylfaen" w:cs="Sylfaen"/>
            <w:lang w:val="ka-GE"/>
          </w:rPr>
          <w:t>ე</w:t>
        </w:r>
      </w:ins>
      <w:r w:rsidR="00C74AD6" w:rsidRPr="00C74AD6">
        <w:rPr>
          <w:rFonts w:ascii="Sylfaen" w:hAnsi="Sylfaen" w:cs="Sylfaen"/>
          <w:lang w:val="ka-GE"/>
        </w:rPr>
        <w:t>ნტოს</w:t>
      </w:r>
      <w:r w:rsidR="00C74AD6" w:rsidRPr="00C74AD6">
        <w:rPr>
          <w:rFonts w:ascii="Sylfaen" w:hAnsi="Sylfaen"/>
          <w:lang w:val="ka-GE"/>
        </w:rPr>
        <w:t xml:space="preserve"> </w:t>
      </w:r>
      <w:del w:id="225" w:author="maia shavshishvili" w:date="2016-09-29T16:20:00Z">
        <w:r w:rsidR="00C74AD6" w:rsidRPr="00C74AD6" w:rsidDel="00646C1F">
          <w:rPr>
            <w:rFonts w:ascii="Sylfaen" w:hAnsi="Sylfaen" w:cs="Sylfaen"/>
            <w:lang w:val="ka-GE"/>
          </w:rPr>
          <w:delText>შესაბამის</w:delText>
        </w:r>
        <w:r w:rsidR="00C74AD6" w:rsidRPr="00C74AD6" w:rsidDel="00646C1F">
          <w:rPr>
            <w:rFonts w:ascii="Sylfaen" w:hAnsi="Sylfaen"/>
            <w:lang w:val="ka-GE"/>
          </w:rPr>
          <w:delText xml:space="preserve"> </w:delText>
        </w:r>
      </w:del>
      <w:r w:rsidR="00C74AD6" w:rsidRPr="00C74AD6">
        <w:rPr>
          <w:rFonts w:ascii="Sylfaen" w:hAnsi="Sylfaen" w:cs="Sylfaen"/>
          <w:lang w:val="ka-GE"/>
        </w:rPr>
        <w:t>ტერიტორიულ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ერთეულში</w:t>
      </w:r>
      <w:r w:rsidR="00C74AD6" w:rsidRPr="00C74AD6">
        <w:rPr>
          <w:rFonts w:ascii="Sylfaen" w:hAnsi="Sylfaen"/>
          <w:lang w:val="ka-GE"/>
        </w:rPr>
        <w:t xml:space="preserve">. </w:t>
      </w:r>
      <w:r w:rsidR="00C74AD6" w:rsidRPr="00C74AD6">
        <w:rPr>
          <w:rFonts w:ascii="Sylfaen" w:hAnsi="Sylfaen" w:cs="Sylfaen"/>
          <w:lang w:val="ka-GE"/>
        </w:rPr>
        <w:t>დოკუმენტების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გადაცემა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ხორციელდება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მიღება</w:t>
      </w:r>
      <w:r w:rsidR="00C74AD6" w:rsidRPr="00C74AD6">
        <w:rPr>
          <w:rFonts w:ascii="Sylfaen" w:hAnsi="Sylfaen"/>
          <w:lang w:val="ka-GE"/>
        </w:rPr>
        <w:t>-</w:t>
      </w:r>
      <w:r w:rsidR="00C74AD6" w:rsidRPr="00C74AD6">
        <w:rPr>
          <w:rFonts w:ascii="Sylfaen" w:hAnsi="Sylfaen" w:cs="Sylfaen"/>
          <w:lang w:val="ka-GE"/>
        </w:rPr>
        <w:t>ჩაბარების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აქტის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საფუძველზე</w:t>
      </w:r>
      <w:r w:rsidR="00C74AD6" w:rsidRPr="00C74AD6">
        <w:rPr>
          <w:rFonts w:ascii="Sylfaen" w:hAnsi="Sylfaen"/>
          <w:lang w:val="ka-GE"/>
        </w:rPr>
        <w:t xml:space="preserve">, </w:t>
      </w:r>
      <w:r w:rsidR="00C74AD6" w:rsidRPr="00C74AD6">
        <w:rPr>
          <w:rFonts w:ascii="Sylfaen" w:hAnsi="Sylfaen" w:cs="Sylfaen"/>
          <w:lang w:val="ka-GE"/>
        </w:rPr>
        <w:t>რომელშიც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აღნიშნული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იქნება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შესაბამისი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საქმეების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ნომრები</w:t>
      </w:r>
      <w:r w:rsidR="00C74AD6" w:rsidRPr="00C74AD6">
        <w:rPr>
          <w:rFonts w:ascii="Sylfaen" w:hAnsi="Sylfaen"/>
          <w:lang w:val="ka-GE"/>
        </w:rPr>
        <w:t>.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</w:p>
    <w:p w:rsidR="00C74AD6" w:rsidRPr="009D789C" w:rsidRDefault="009D789C" w:rsidP="00646C1F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მუხლი </w:t>
      </w:r>
      <w:ins w:id="226" w:author="maia shavshishvili" w:date="2016-09-29T16:20:00Z">
        <w:r w:rsidR="00646C1F">
          <w:rPr>
            <w:rFonts w:ascii="Sylfaen" w:hAnsi="Sylfaen"/>
            <w:lang w:val="ka-GE"/>
          </w:rPr>
          <w:t>9</w:t>
        </w:r>
      </w:ins>
      <w:r>
        <w:rPr>
          <w:rFonts w:ascii="Sylfaen" w:hAnsi="Sylfaen"/>
          <w:lang w:val="ka-GE"/>
        </w:rPr>
        <w:t xml:space="preserve">. </w:t>
      </w:r>
      <w:ins w:id="227" w:author="maia shavshishvili" w:date="2016-09-29T16:21:00Z">
        <w:r w:rsidR="00646C1F">
          <w:rPr>
            <w:rFonts w:ascii="Sylfaen" w:hAnsi="Sylfaen" w:cs="Sylfaen"/>
            <w:b/>
            <w:lang w:val="ka-GE"/>
          </w:rPr>
          <w:t>საზოგადოებრივი ცენტრების</w:t>
        </w:r>
        <w:r w:rsidR="00D54CC0">
          <w:rPr>
            <w:rFonts w:ascii="Sylfaen" w:hAnsi="Sylfaen" w:cs="Sylfaen"/>
            <w:b/>
            <w:lang w:val="ka-GE"/>
          </w:rPr>
          <w:t xml:space="preserve"> სამუშაო საათები</w:t>
        </w:r>
      </w:ins>
      <w:ins w:id="228" w:author="maia shavshishvili" w:date="2016-09-29T16:22:00Z">
        <w:r w:rsidR="00D54CC0">
          <w:rPr>
            <w:rFonts w:ascii="Sylfaen" w:hAnsi="Sylfaen" w:cs="Sylfaen"/>
            <w:b/>
            <w:lang w:val="ka-GE"/>
          </w:rPr>
          <w:t xml:space="preserve"> და მომსახურების სხვა პირობები</w:t>
        </w:r>
      </w:ins>
    </w:p>
    <w:p w:rsidR="00C74AD6" w:rsidRPr="00C74AD6" w:rsidRDefault="009D789C" w:rsidP="00C74A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1. 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საზოგადოებრივ</w:t>
      </w:r>
      <w:r w:rsidR="00B16AFD">
        <w:rPr>
          <w:rFonts w:ascii="Sylfaen" w:hAnsi="Sylfaen" w:cs="Sylfaen"/>
          <w:lang w:val="ka-GE"/>
        </w:rPr>
        <w:t>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ცენტრი</w:t>
      </w:r>
      <w:r w:rsidR="00B16AFD">
        <w:rPr>
          <w:rFonts w:ascii="Sylfaen" w:hAnsi="Sylfaen" w:cs="Sylfaen"/>
          <w:lang w:val="ka-GE"/>
        </w:rPr>
        <w:t>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ოპერატორი</w:t>
      </w:r>
      <w:r w:rsidR="00B16AFD">
        <w:rPr>
          <w:rFonts w:ascii="Sylfaen" w:hAnsi="Sylfaen"/>
          <w:lang w:val="ka-GE"/>
        </w:rPr>
        <w:t>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სამუშაო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საათები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განისაზღვრება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დილის</w:t>
      </w:r>
      <w:r w:rsidR="00C74AD6" w:rsidRPr="00C74AD6">
        <w:rPr>
          <w:rFonts w:ascii="Sylfaen" w:hAnsi="Sylfaen"/>
          <w:lang w:val="ka-GE"/>
        </w:rPr>
        <w:t xml:space="preserve"> 09:00 – </w:t>
      </w:r>
      <w:r w:rsidR="00C74AD6" w:rsidRPr="00C74AD6">
        <w:rPr>
          <w:rFonts w:ascii="Sylfaen" w:hAnsi="Sylfaen" w:cs="Sylfaen"/>
          <w:lang w:val="ka-GE"/>
        </w:rPr>
        <w:t>დან</w:t>
      </w:r>
      <w:r w:rsidR="00C74AD6" w:rsidRPr="00C74AD6">
        <w:rPr>
          <w:rFonts w:ascii="Sylfaen" w:hAnsi="Sylfaen"/>
          <w:lang w:val="ka-GE"/>
        </w:rPr>
        <w:t xml:space="preserve">  </w:t>
      </w:r>
      <w:r w:rsidR="00C74AD6" w:rsidRPr="00C74AD6">
        <w:rPr>
          <w:rFonts w:ascii="Sylfaen" w:hAnsi="Sylfaen" w:cs="Sylfaen"/>
          <w:lang w:val="ka-GE"/>
        </w:rPr>
        <w:t>საღამოს</w:t>
      </w:r>
      <w:r w:rsidR="00C74AD6" w:rsidRPr="00C74AD6">
        <w:rPr>
          <w:rFonts w:ascii="Sylfaen" w:hAnsi="Sylfaen"/>
          <w:lang w:val="ka-GE"/>
        </w:rPr>
        <w:t xml:space="preserve"> 18:00 – </w:t>
      </w:r>
      <w:r w:rsidR="00C74AD6" w:rsidRPr="00C74AD6">
        <w:rPr>
          <w:rFonts w:ascii="Sylfaen" w:hAnsi="Sylfaen" w:cs="Sylfaen"/>
          <w:lang w:val="ka-GE"/>
        </w:rPr>
        <w:t>საათამდე</w:t>
      </w:r>
      <w:r w:rsidR="00C74AD6" w:rsidRPr="00C74AD6">
        <w:rPr>
          <w:rFonts w:ascii="Sylfaen" w:hAnsi="Sylfaen"/>
          <w:lang w:val="ka-GE"/>
        </w:rPr>
        <w:t xml:space="preserve">. </w:t>
      </w:r>
      <w:r w:rsidR="00C74AD6" w:rsidRPr="00C74AD6">
        <w:rPr>
          <w:rFonts w:ascii="Sylfaen" w:hAnsi="Sylfaen" w:cs="Sylfaen"/>
          <w:lang w:val="ka-GE"/>
        </w:rPr>
        <w:t>სამუშაო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დღის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განმავლობაში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მოქალაქეთა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მიღება</w:t>
      </w:r>
      <w:r w:rsidR="00C74AD6" w:rsidRPr="00C74AD6">
        <w:rPr>
          <w:rFonts w:ascii="Sylfaen" w:hAnsi="Sylfaen"/>
          <w:lang w:val="ka-GE"/>
        </w:rPr>
        <w:t xml:space="preserve"> </w:t>
      </w:r>
      <w:r w:rsidR="00C74AD6" w:rsidRPr="00C74AD6">
        <w:rPr>
          <w:rFonts w:ascii="Sylfaen" w:hAnsi="Sylfaen" w:cs="Sylfaen"/>
          <w:lang w:val="ka-GE"/>
        </w:rPr>
        <w:t>განისაზღვრება</w:t>
      </w:r>
      <w:r w:rsidR="00C74AD6" w:rsidRPr="00C74AD6">
        <w:rPr>
          <w:rFonts w:ascii="Sylfaen" w:hAnsi="Sylfaen"/>
          <w:lang w:val="ka-GE"/>
        </w:rPr>
        <w:t xml:space="preserve"> 09:30 – </w:t>
      </w:r>
      <w:r w:rsidR="00C74AD6" w:rsidRPr="00C74AD6">
        <w:rPr>
          <w:rFonts w:ascii="Sylfaen" w:hAnsi="Sylfaen" w:cs="Sylfaen"/>
          <w:lang w:val="ka-GE"/>
        </w:rPr>
        <w:t>დან</w:t>
      </w:r>
      <w:r w:rsidR="00C74AD6" w:rsidRPr="00C74AD6">
        <w:rPr>
          <w:rFonts w:ascii="Sylfaen" w:hAnsi="Sylfaen"/>
          <w:lang w:val="ka-GE"/>
        </w:rPr>
        <w:t xml:space="preserve"> 17:00 </w:t>
      </w:r>
      <w:commentRangeStart w:id="229"/>
      <w:r w:rsidR="00C74AD6" w:rsidRPr="00C74AD6">
        <w:rPr>
          <w:rFonts w:ascii="Sylfaen" w:hAnsi="Sylfaen" w:cs="Sylfaen"/>
          <w:lang w:val="ka-GE"/>
        </w:rPr>
        <w:t>საათამდე</w:t>
      </w:r>
      <w:commentRangeEnd w:id="229"/>
      <w:r w:rsidR="000C68EB">
        <w:rPr>
          <w:rStyle w:val="CommentReference"/>
        </w:rPr>
        <w:commentReference w:id="229"/>
      </w:r>
      <w:r w:rsidR="00C74AD6" w:rsidRPr="00C74AD6">
        <w:rPr>
          <w:rFonts w:ascii="Sylfaen" w:hAnsi="Sylfaen"/>
          <w:lang w:val="ka-GE"/>
        </w:rPr>
        <w:t>.</w:t>
      </w: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  <w:r w:rsidRPr="00C74AD6">
        <w:rPr>
          <w:rFonts w:ascii="Sylfaen" w:hAnsi="Sylfaen"/>
          <w:lang w:val="ka-GE"/>
        </w:rPr>
        <w:t xml:space="preserve">2. </w:t>
      </w:r>
      <w:r w:rsidRPr="00C74AD6">
        <w:rPr>
          <w:rFonts w:ascii="Sylfaen" w:hAnsi="Sylfaen" w:cs="Sylfaen"/>
          <w:lang w:val="ka-GE"/>
        </w:rPr>
        <w:t>საზოგადოებრივ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ცენტრში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შესვენება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განისაზღვრება</w:t>
      </w:r>
      <w:r w:rsidRPr="00C74AD6">
        <w:rPr>
          <w:rFonts w:ascii="Sylfaen" w:hAnsi="Sylfaen"/>
          <w:lang w:val="ka-GE"/>
        </w:rPr>
        <w:t xml:space="preserve"> 1 </w:t>
      </w:r>
      <w:r w:rsidRPr="00C74AD6">
        <w:rPr>
          <w:rFonts w:ascii="Sylfaen" w:hAnsi="Sylfaen" w:cs="Sylfaen"/>
          <w:lang w:val="ka-GE"/>
        </w:rPr>
        <w:t>საათით</w:t>
      </w:r>
      <w:r w:rsidRPr="00C74AD6">
        <w:rPr>
          <w:rFonts w:ascii="Sylfaen" w:hAnsi="Sylfaen"/>
          <w:lang w:val="ka-GE"/>
        </w:rPr>
        <w:t xml:space="preserve">  12:00 </w:t>
      </w:r>
      <w:r w:rsidRPr="00C74AD6">
        <w:rPr>
          <w:rFonts w:ascii="Sylfaen" w:hAnsi="Sylfaen" w:cs="Sylfaen"/>
          <w:lang w:val="ka-GE"/>
        </w:rPr>
        <w:t>დან</w:t>
      </w:r>
      <w:r w:rsidRPr="00C74AD6">
        <w:rPr>
          <w:rFonts w:ascii="Sylfaen" w:hAnsi="Sylfaen"/>
          <w:lang w:val="ka-GE"/>
        </w:rPr>
        <w:t xml:space="preserve"> 15:00 </w:t>
      </w:r>
      <w:r w:rsidRPr="00C74AD6">
        <w:rPr>
          <w:rFonts w:ascii="Sylfaen" w:hAnsi="Sylfaen" w:cs="Sylfaen"/>
          <w:lang w:val="ka-GE"/>
        </w:rPr>
        <w:t>საათამდე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შუალედში</w:t>
      </w:r>
      <w:r w:rsidRPr="00C74AD6">
        <w:rPr>
          <w:rFonts w:ascii="Sylfaen" w:hAnsi="Sylfaen"/>
          <w:lang w:val="ka-GE"/>
        </w:rPr>
        <w:t xml:space="preserve"> (</w:t>
      </w:r>
      <w:r w:rsidRPr="00C74AD6">
        <w:rPr>
          <w:rFonts w:ascii="Sylfaen" w:hAnsi="Sylfaen" w:cs="Sylfaen"/>
          <w:lang w:val="ka-GE"/>
        </w:rPr>
        <w:t>შესვენება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უნდა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განაწილდეს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ოპერატორს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შორის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სხვადასხვა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დროს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რათა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არ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მოხდეს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სამუშაო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პროცესის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შეფერხება</w:t>
      </w:r>
      <w:r w:rsidRPr="00C74AD6">
        <w:rPr>
          <w:rFonts w:ascii="Sylfaen" w:hAnsi="Sylfaen"/>
          <w:lang w:val="ka-GE"/>
        </w:rPr>
        <w:t>).</w:t>
      </w:r>
    </w:p>
    <w:p w:rsidR="000C68EB" w:rsidRDefault="00C74AD6" w:rsidP="00C74AD6">
      <w:pPr>
        <w:jc w:val="both"/>
        <w:rPr>
          <w:ins w:id="230" w:author="maia shavshishvili" w:date="2016-09-29T15:27:00Z"/>
          <w:rFonts w:ascii="Sylfaen" w:hAnsi="Sylfaen"/>
          <w:lang w:val="ka-GE"/>
        </w:rPr>
      </w:pPr>
      <w:r w:rsidRPr="00C74AD6">
        <w:rPr>
          <w:rFonts w:ascii="Sylfaen" w:hAnsi="Sylfaen"/>
          <w:lang w:val="ka-GE"/>
        </w:rPr>
        <w:t>3.</w:t>
      </w:r>
      <w:ins w:id="231" w:author="maia shavshishvili" w:date="2016-09-29T15:27:00Z">
        <w:r w:rsidR="000C68EB">
          <w:rPr>
            <w:rFonts w:ascii="Sylfaen" w:hAnsi="Sylfaen"/>
            <w:lang w:val="ka-GE"/>
          </w:rPr>
          <w:t xml:space="preserve"> საზოგადოებრივი ცენტრის წარმომადგენელი საქმიანობისას ხელმძღვანელობს</w:t>
        </w:r>
        <w:r w:rsidR="00C93490">
          <w:rPr>
            <w:rFonts w:ascii="Sylfaen" w:hAnsi="Sylfaen"/>
            <w:lang w:val="ka-GE"/>
          </w:rPr>
          <w:t xml:space="preserve"> სერვისების განვითარების სააგენტოს მიერ განსაზღვრული სტანდარტებით.</w:t>
        </w:r>
      </w:ins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</w:p>
    <w:p w:rsidR="00C74AD6" w:rsidRPr="008D2C8B" w:rsidRDefault="008D2C8B" w:rsidP="00C74AD6">
      <w:pPr>
        <w:jc w:val="both"/>
        <w:rPr>
          <w:rFonts w:ascii="Sylfaen" w:hAnsi="Sylfaen"/>
          <w:b/>
          <w:lang w:val="ka-GE"/>
        </w:rPr>
      </w:pPr>
      <w:r w:rsidRPr="008D2C8B">
        <w:rPr>
          <w:rFonts w:ascii="Sylfaen" w:hAnsi="Sylfaen"/>
          <w:b/>
          <w:lang w:val="ka-GE"/>
        </w:rPr>
        <w:t xml:space="preserve">მუხლი </w:t>
      </w:r>
      <w:ins w:id="232" w:author="maia shavshishvili" w:date="2016-09-29T16:29:00Z">
        <w:r w:rsidR="00362ABA">
          <w:rPr>
            <w:rFonts w:ascii="Sylfaen" w:hAnsi="Sylfaen"/>
            <w:b/>
            <w:lang w:val="ka-GE"/>
          </w:rPr>
          <w:t>10</w:t>
        </w:r>
      </w:ins>
      <w:r w:rsidR="00C74AD6" w:rsidRPr="008D2C8B">
        <w:rPr>
          <w:rFonts w:ascii="Sylfaen" w:hAnsi="Sylfaen"/>
          <w:b/>
          <w:lang w:val="ka-GE"/>
        </w:rPr>
        <w:t xml:space="preserve">. </w:t>
      </w:r>
      <w:del w:id="233" w:author="maia shavshishvili" w:date="2016-09-29T16:30:00Z">
        <w:r w:rsidR="00C74AD6" w:rsidRPr="008D2C8B" w:rsidDel="004C6F22">
          <w:rPr>
            <w:rFonts w:ascii="Sylfaen" w:hAnsi="Sylfaen" w:cs="Sylfaen"/>
            <w:b/>
            <w:lang w:val="ka-GE"/>
          </w:rPr>
          <w:delText>ოპერატორის</w:delText>
        </w:r>
        <w:r w:rsidR="00C74AD6" w:rsidRPr="008D2C8B" w:rsidDel="004C6F22">
          <w:rPr>
            <w:rFonts w:ascii="Sylfaen" w:hAnsi="Sylfaen"/>
            <w:b/>
            <w:lang w:val="ka-GE"/>
          </w:rPr>
          <w:delText xml:space="preserve"> </w:delText>
        </w:r>
      </w:del>
      <w:ins w:id="234" w:author="maia shavshishvili" w:date="2016-09-29T16:30:00Z">
        <w:r w:rsidR="004C6F22">
          <w:rPr>
            <w:rFonts w:ascii="Sylfaen" w:hAnsi="Sylfaen" w:cs="Sylfaen"/>
            <w:b/>
            <w:lang w:val="ka-GE"/>
          </w:rPr>
          <w:t>საზოგადოებრივი ცენტრის</w:t>
        </w:r>
        <w:r w:rsidR="004C6F22" w:rsidRPr="008D2C8B">
          <w:rPr>
            <w:rFonts w:ascii="Sylfaen" w:hAnsi="Sylfaen"/>
            <w:b/>
            <w:lang w:val="ka-GE"/>
          </w:rPr>
          <w:t xml:space="preserve"> </w:t>
        </w:r>
      </w:ins>
      <w:r w:rsidR="00C74AD6" w:rsidRPr="008D2C8B">
        <w:rPr>
          <w:rFonts w:ascii="Sylfaen" w:hAnsi="Sylfaen" w:cs="Sylfaen"/>
          <w:b/>
          <w:lang w:val="ka-GE"/>
        </w:rPr>
        <w:t>საქმიანობის</w:t>
      </w:r>
      <w:r w:rsidR="00C74AD6" w:rsidRPr="008D2C8B">
        <w:rPr>
          <w:rFonts w:ascii="Sylfaen" w:hAnsi="Sylfaen"/>
          <w:b/>
          <w:lang w:val="ka-GE"/>
        </w:rPr>
        <w:t xml:space="preserve"> </w:t>
      </w:r>
      <w:r w:rsidR="00C74AD6" w:rsidRPr="008D2C8B">
        <w:rPr>
          <w:rFonts w:ascii="Sylfaen" w:hAnsi="Sylfaen" w:cs="Sylfaen"/>
          <w:b/>
          <w:lang w:val="ka-GE"/>
        </w:rPr>
        <w:t>შეფასება</w:t>
      </w:r>
    </w:p>
    <w:p w:rsidR="00C74AD6" w:rsidRDefault="00C74AD6" w:rsidP="00C74AD6">
      <w:pPr>
        <w:jc w:val="both"/>
        <w:rPr>
          <w:ins w:id="235" w:author="maia shavshishvili" w:date="2016-09-29T16:31:00Z"/>
          <w:rFonts w:ascii="Sylfaen" w:hAnsi="Sylfaen"/>
          <w:lang w:val="ka-GE"/>
        </w:rPr>
      </w:pPr>
      <w:r w:rsidRPr="00C74AD6">
        <w:rPr>
          <w:rFonts w:ascii="Sylfaen" w:hAnsi="Sylfaen"/>
          <w:lang w:val="ka-GE"/>
        </w:rPr>
        <w:t xml:space="preserve">1. </w:t>
      </w:r>
      <w:r w:rsidRPr="00C74AD6">
        <w:rPr>
          <w:rFonts w:ascii="Sylfaen" w:hAnsi="Sylfaen" w:cs="Sylfaen"/>
          <w:lang w:val="ka-GE"/>
        </w:rPr>
        <w:t>სააგენტო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უფლებამოსილია</w:t>
      </w:r>
      <w:ins w:id="236" w:author="maia shavshishvili" w:date="2016-09-29T16:30:00Z">
        <w:r w:rsidR="004C6F22">
          <w:rPr>
            <w:rFonts w:ascii="Sylfaen" w:hAnsi="Sylfaen" w:cs="Sylfaen"/>
            <w:lang w:val="ka-GE"/>
          </w:rPr>
          <w:t>,</w:t>
        </w:r>
      </w:ins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წინასწარი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გაფრთხილების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გარეშე</w:t>
      </w:r>
      <w:ins w:id="237" w:author="maia shavshishvili" w:date="2016-09-29T16:30:00Z">
        <w:r w:rsidR="004C6F22">
          <w:rPr>
            <w:rFonts w:ascii="Sylfaen" w:hAnsi="Sylfaen" w:cs="Sylfaen"/>
            <w:lang w:val="ka-GE"/>
          </w:rPr>
          <w:t>,</w:t>
        </w:r>
      </w:ins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განახორციელოს</w:t>
      </w:r>
      <w:r w:rsidRPr="00C74AD6">
        <w:rPr>
          <w:rFonts w:ascii="Sylfaen" w:hAnsi="Sylfaen"/>
          <w:lang w:val="ka-GE"/>
        </w:rPr>
        <w:t xml:space="preserve"> </w:t>
      </w:r>
      <w:del w:id="238" w:author="maia shavshishvili" w:date="2016-09-29T16:30:00Z">
        <w:r w:rsidRPr="00C74AD6" w:rsidDel="004C6F22">
          <w:rPr>
            <w:rFonts w:ascii="Sylfaen" w:hAnsi="Sylfaen" w:cs="Sylfaen"/>
            <w:lang w:val="ka-GE"/>
          </w:rPr>
          <w:delText>ოპერატორის</w:delText>
        </w:r>
        <w:r w:rsidRPr="00C74AD6" w:rsidDel="004C6F22">
          <w:rPr>
            <w:rFonts w:ascii="Sylfaen" w:hAnsi="Sylfaen"/>
            <w:lang w:val="ka-GE"/>
          </w:rPr>
          <w:delText xml:space="preserve"> </w:delText>
        </w:r>
      </w:del>
      <w:ins w:id="239" w:author="maia shavshishvili" w:date="2016-09-29T16:30:00Z">
        <w:r w:rsidR="004C6F22">
          <w:rPr>
            <w:rFonts w:ascii="Sylfaen" w:hAnsi="Sylfaen" w:cs="Sylfaen"/>
            <w:lang w:val="ka-GE"/>
          </w:rPr>
          <w:t>საზოგადოებრივი ცენტრის</w:t>
        </w:r>
        <w:r w:rsidR="004C6F22" w:rsidRPr="00C74AD6">
          <w:rPr>
            <w:rFonts w:ascii="Sylfaen" w:hAnsi="Sylfaen"/>
            <w:lang w:val="ka-GE"/>
          </w:rPr>
          <w:t xml:space="preserve"> </w:t>
        </w:r>
      </w:ins>
      <w:r w:rsidRPr="00C74AD6">
        <w:rPr>
          <w:rFonts w:ascii="Sylfaen" w:hAnsi="Sylfaen" w:cs="Sylfaen"/>
          <w:lang w:val="ka-GE"/>
        </w:rPr>
        <w:t>მუშაობის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მონიტორინგი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შეაფასოს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მისი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საქმიანობა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მიღწევები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კვალიფიკაცია</w:t>
      </w:r>
      <w:r w:rsidRPr="00C74AD6">
        <w:rPr>
          <w:rFonts w:ascii="Sylfaen" w:hAnsi="Sylfaen"/>
          <w:lang w:val="ka-GE"/>
        </w:rPr>
        <w:t xml:space="preserve">, </w:t>
      </w:r>
      <w:r w:rsidRPr="00C74AD6">
        <w:rPr>
          <w:rFonts w:ascii="Sylfaen" w:hAnsi="Sylfaen" w:cs="Sylfaen"/>
          <w:lang w:val="ka-GE"/>
        </w:rPr>
        <w:t>აგრეთვე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სხვა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პროფესიული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უნარ</w:t>
      </w:r>
      <w:r w:rsidRPr="00C74AD6">
        <w:rPr>
          <w:rFonts w:ascii="Sylfaen" w:hAnsi="Sylfaen"/>
          <w:lang w:val="ka-GE"/>
        </w:rPr>
        <w:t>-</w:t>
      </w:r>
      <w:r w:rsidRPr="00C74AD6">
        <w:rPr>
          <w:rFonts w:ascii="Sylfaen" w:hAnsi="Sylfaen" w:cs="Sylfaen"/>
          <w:lang w:val="ka-GE"/>
        </w:rPr>
        <w:t>ჩვევები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და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პიროვნული</w:t>
      </w:r>
      <w:r w:rsidRPr="00C74AD6">
        <w:rPr>
          <w:rFonts w:ascii="Sylfaen" w:hAnsi="Sylfaen"/>
          <w:lang w:val="ka-GE"/>
        </w:rPr>
        <w:t xml:space="preserve"> </w:t>
      </w:r>
      <w:r w:rsidRPr="00C74AD6">
        <w:rPr>
          <w:rFonts w:ascii="Sylfaen" w:hAnsi="Sylfaen" w:cs="Sylfaen"/>
          <w:lang w:val="ka-GE"/>
        </w:rPr>
        <w:t>თვისებები</w:t>
      </w:r>
      <w:r w:rsidRPr="00C74AD6">
        <w:rPr>
          <w:rFonts w:ascii="Sylfaen" w:hAnsi="Sylfaen"/>
          <w:lang w:val="ka-GE"/>
        </w:rPr>
        <w:t xml:space="preserve">. </w:t>
      </w:r>
    </w:p>
    <w:p w:rsidR="0011433F" w:rsidRDefault="0011433F" w:rsidP="00C74AD6">
      <w:pPr>
        <w:jc w:val="both"/>
        <w:rPr>
          <w:ins w:id="240" w:author="maia shavshishvili" w:date="2016-09-29T16:31:00Z"/>
          <w:rFonts w:ascii="Sylfaen" w:hAnsi="Sylfaen"/>
          <w:lang w:val="ka-GE"/>
        </w:rPr>
      </w:pPr>
      <w:ins w:id="241" w:author="maia shavshishvili" w:date="2016-09-29T16:31:00Z">
        <w:r>
          <w:rPr>
            <w:rFonts w:ascii="Sylfaen" w:hAnsi="Sylfaen"/>
            <w:lang w:val="ka-GE"/>
          </w:rPr>
          <w:t>2. სააგენტოს მიერ განხორციელებული მონიტორინგის შედეგები ეცნობება სერვისების განვითარების სააგენტოს</w:t>
        </w:r>
      </w:ins>
    </w:p>
    <w:p w:rsidR="00AE4A17" w:rsidRDefault="00AE4A17" w:rsidP="00C74AD6">
      <w:pPr>
        <w:jc w:val="both"/>
        <w:rPr>
          <w:ins w:id="242" w:author="maia shavshishvili" w:date="2016-09-29T16:33:00Z"/>
          <w:rFonts w:ascii="Sylfaen" w:hAnsi="Sylfaen"/>
          <w:b/>
          <w:lang w:val="ka-GE"/>
        </w:rPr>
      </w:pPr>
    </w:p>
    <w:p w:rsidR="0011433F" w:rsidRDefault="0011433F" w:rsidP="00C74AD6">
      <w:pPr>
        <w:jc w:val="both"/>
        <w:rPr>
          <w:ins w:id="243" w:author="maia shavshishvili" w:date="2016-09-29T16:32:00Z"/>
          <w:rFonts w:ascii="Sylfaen" w:hAnsi="Sylfaen"/>
          <w:b/>
          <w:lang w:val="ka-GE"/>
        </w:rPr>
      </w:pPr>
      <w:ins w:id="244" w:author="maia shavshishvili" w:date="2016-09-29T16:31:00Z">
        <w:r w:rsidRPr="00AE4A17">
          <w:rPr>
            <w:rFonts w:ascii="Sylfaen" w:hAnsi="Sylfaen"/>
            <w:b/>
            <w:lang w:val="ka-GE"/>
          </w:rPr>
          <w:t xml:space="preserve">მუხლი 11. </w:t>
        </w:r>
      </w:ins>
      <w:ins w:id="245" w:author="maia shavshishvili" w:date="2016-09-29T16:32:00Z">
        <w:r w:rsidR="0056061D">
          <w:rPr>
            <w:rFonts w:ascii="Sylfaen" w:hAnsi="Sylfaen"/>
            <w:b/>
            <w:lang w:val="ka-GE"/>
          </w:rPr>
          <w:t>წესის ცვლილება</w:t>
        </w:r>
      </w:ins>
    </w:p>
    <w:p w:rsidR="0056061D" w:rsidRPr="00AE4A17" w:rsidRDefault="0056061D" w:rsidP="00C74AD6">
      <w:pPr>
        <w:jc w:val="both"/>
        <w:rPr>
          <w:rFonts w:ascii="Sylfaen" w:hAnsi="Sylfaen"/>
          <w:lang w:val="ka-GE"/>
        </w:rPr>
      </w:pPr>
      <w:ins w:id="246" w:author="maia shavshishvili" w:date="2016-09-29T16:32:00Z">
        <w:r w:rsidRPr="00AE4A17">
          <w:rPr>
            <w:rFonts w:ascii="Sylfaen" w:hAnsi="Sylfaen"/>
            <w:lang w:val="ka-GE"/>
          </w:rPr>
          <w:t>ამ წესში ცვლილება</w:t>
        </w:r>
      </w:ins>
      <w:ins w:id="247" w:author="maia shavshishvili" w:date="2016-09-29T16:33:00Z">
        <w:r w:rsidRPr="00AE4A17">
          <w:rPr>
            <w:rFonts w:ascii="Sylfaen" w:hAnsi="Sylfaen"/>
            <w:lang w:val="ka-GE"/>
          </w:rPr>
          <w:t xml:space="preserve"> შესაძლებელია</w:t>
        </w:r>
      </w:ins>
      <w:ins w:id="248" w:author="maia shavshishvili" w:date="2016-09-29T16:32:00Z">
        <w:r w:rsidRPr="00AE4A17">
          <w:rPr>
            <w:rFonts w:ascii="Sylfaen" w:hAnsi="Sylfaen"/>
            <w:lang w:val="ka-GE"/>
          </w:rPr>
          <w:t xml:space="preserve"> განხორციელდე</w:t>
        </w:r>
      </w:ins>
      <w:ins w:id="249" w:author="maia shavshishvili" w:date="2016-09-29T16:33:00Z">
        <w:r w:rsidRPr="00AE4A17">
          <w:rPr>
            <w:rFonts w:ascii="Sylfaen" w:hAnsi="Sylfaen"/>
            <w:lang w:val="ka-GE"/>
          </w:rPr>
          <w:t>ს</w:t>
        </w:r>
      </w:ins>
      <w:ins w:id="250" w:author="maia shavshishvili" w:date="2016-09-29T16:32:00Z">
        <w:r w:rsidRPr="00AE4A17">
          <w:rPr>
            <w:rFonts w:ascii="Sylfaen" w:hAnsi="Sylfaen"/>
            <w:lang w:val="ka-GE"/>
          </w:rPr>
          <w:t xml:space="preserve"> მხარეთა წერილობითი შეთანხმებით</w:t>
        </w:r>
      </w:ins>
      <w:ins w:id="251" w:author="maia shavshishvili" w:date="2016-09-29T16:33:00Z">
        <w:r w:rsidRPr="00AE4A17">
          <w:rPr>
            <w:rFonts w:ascii="Sylfaen" w:hAnsi="Sylfaen"/>
            <w:lang w:val="ka-GE"/>
          </w:rPr>
          <w:t>, რომელიც დაერთვება ხელშეკრულებას.</w:t>
        </w:r>
      </w:ins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</w:p>
    <w:p w:rsidR="00C74AD6" w:rsidRPr="00C74AD6" w:rsidRDefault="00C74AD6" w:rsidP="00C74AD6">
      <w:pPr>
        <w:jc w:val="both"/>
        <w:rPr>
          <w:rFonts w:ascii="Sylfaen" w:hAnsi="Sylfaen"/>
          <w:lang w:val="ka-GE"/>
        </w:rPr>
      </w:pPr>
    </w:p>
    <w:p w:rsidR="00C74AD6" w:rsidRPr="008D2C8B" w:rsidRDefault="00C74AD6" w:rsidP="00966A75">
      <w:pPr>
        <w:jc w:val="both"/>
        <w:rPr>
          <w:rFonts w:ascii="Sylfaen" w:hAnsi="Sylfaen"/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11433F" w:rsidRDefault="00966A75" w:rsidP="00B13DD7">
      <w:pPr>
        <w:jc w:val="right"/>
        <w:rPr>
          <w:rFonts w:ascii="Sylfaen" w:hAnsi="Sylfaen"/>
          <w:b/>
          <w:lang w:val="ka-GE"/>
          <w:rPrChange w:id="252" w:author="maia shavshishvili" w:date="2016-09-29T16:31:00Z">
            <w:rPr>
              <w:b/>
              <w:lang w:val="ka-GE"/>
            </w:rPr>
          </w:rPrChange>
        </w:rPr>
      </w:pPr>
      <w:r w:rsidRPr="00B13DD7">
        <w:rPr>
          <w:rFonts w:ascii="Sylfaen" w:hAnsi="Sylfaen" w:cs="Sylfaen"/>
          <w:b/>
          <w:lang w:val="ka-GE"/>
        </w:rPr>
        <w:t>დანართი</w:t>
      </w:r>
      <w:r w:rsidRPr="00B13DD7">
        <w:rPr>
          <w:b/>
          <w:lang w:val="ka-GE"/>
        </w:rPr>
        <w:t xml:space="preserve"> N</w:t>
      </w:r>
      <w:ins w:id="253" w:author="maia shavshishvili" w:date="2016-09-29T16:31:00Z">
        <w:r w:rsidR="0011433F">
          <w:rPr>
            <w:rFonts w:ascii="Sylfaen" w:hAnsi="Sylfaen"/>
            <w:b/>
            <w:lang w:val="ka-GE"/>
          </w:rPr>
          <w:t>2</w:t>
        </w:r>
      </w:ins>
    </w:p>
    <w:p w:rsidR="00966A75" w:rsidRPr="00B13DD7" w:rsidRDefault="00966A75" w:rsidP="00B13DD7">
      <w:pPr>
        <w:jc w:val="center"/>
        <w:rPr>
          <w:b/>
          <w:lang w:val="ka-GE"/>
        </w:rPr>
      </w:pPr>
      <w:r w:rsidRPr="00B13DD7">
        <w:rPr>
          <w:rFonts w:ascii="Sylfaen" w:hAnsi="Sylfaen" w:cs="Sylfaen"/>
          <w:b/>
          <w:lang w:val="ka-GE"/>
        </w:rPr>
        <w:t>ინფორმაციის</w:t>
      </w:r>
      <w:r w:rsidRPr="00B13DD7">
        <w:rPr>
          <w:b/>
          <w:lang w:val="ka-GE"/>
        </w:rPr>
        <w:t xml:space="preserve"> </w:t>
      </w:r>
      <w:r w:rsidRPr="00B13DD7">
        <w:rPr>
          <w:rFonts w:ascii="Sylfaen" w:hAnsi="Sylfaen" w:cs="Sylfaen"/>
          <w:b/>
          <w:lang w:val="ka-GE"/>
        </w:rPr>
        <w:t>მოთხოვნისა</w:t>
      </w:r>
      <w:r w:rsidRPr="00B13DD7">
        <w:rPr>
          <w:b/>
          <w:lang w:val="ka-GE"/>
        </w:rPr>
        <w:t xml:space="preserve"> </w:t>
      </w:r>
      <w:r w:rsidRPr="00B13DD7">
        <w:rPr>
          <w:rFonts w:ascii="Sylfaen" w:hAnsi="Sylfaen" w:cs="Sylfaen"/>
          <w:b/>
          <w:lang w:val="ka-GE"/>
        </w:rPr>
        <w:t>და</w:t>
      </w:r>
      <w:r w:rsidRPr="00B13DD7">
        <w:rPr>
          <w:b/>
          <w:lang w:val="ka-GE"/>
        </w:rPr>
        <w:t xml:space="preserve"> </w:t>
      </w:r>
      <w:r w:rsidRPr="00B13DD7">
        <w:rPr>
          <w:rFonts w:ascii="Sylfaen" w:hAnsi="Sylfaen" w:cs="Sylfaen"/>
          <w:b/>
          <w:lang w:val="ka-GE"/>
        </w:rPr>
        <w:t>მიწოდების</w:t>
      </w:r>
      <w:r w:rsidRPr="00B13DD7">
        <w:rPr>
          <w:b/>
          <w:lang w:val="ka-GE"/>
        </w:rPr>
        <w:t xml:space="preserve"> </w:t>
      </w:r>
      <w:r w:rsidRPr="00B13DD7">
        <w:rPr>
          <w:rFonts w:ascii="Sylfaen" w:hAnsi="Sylfaen" w:cs="Sylfaen"/>
          <w:b/>
          <w:lang w:val="ka-GE"/>
        </w:rPr>
        <w:t>დეტალური</w:t>
      </w:r>
      <w:r w:rsidRPr="00B13DD7">
        <w:rPr>
          <w:b/>
          <w:lang w:val="ka-GE"/>
        </w:rPr>
        <w:t xml:space="preserve"> </w:t>
      </w:r>
      <w:commentRangeStart w:id="254"/>
      <w:r w:rsidRPr="00B13DD7">
        <w:rPr>
          <w:rFonts w:ascii="Sylfaen" w:hAnsi="Sylfaen" w:cs="Sylfaen"/>
          <w:b/>
          <w:lang w:val="ka-GE"/>
        </w:rPr>
        <w:t>პირობები</w:t>
      </w:r>
      <w:commentRangeEnd w:id="254"/>
      <w:r w:rsidR="00004A92">
        <w:rPr>
          <w:rStyle w:val="CommentReference"/>
        </w:rPr>
        <w:commentReference w:id="254"/>
      </w: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966A75" w:rsidRPr="008D2C8B" w:rsidRDefault="00966A75" w:rsidP="00966A75">
      <w:pPr>
        <w:jc w:val="both"/>
        <w:rPr>
          <w:lang w:val="ka-GE"/>
        </w:rPr>
      </w:pPr>
    </w:p>
    <w:p w:rsidR="00EE3C93" w:rsidRPr="00966A75" w:rsidRDefault="00EE3C93" w:rsidP="00966A75">
      <w:pPr>
        <w:jc w:val="both"/>
      </w:pPr>
      <w:bookmarkStart w:id="255" w:name="_GoBack"/>
      <w:bookmarkEnd w:id="255"/>
    </w:p>
    <w:sectPr w:rsidR="00EE3C93" w:rsidRPr="00966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maia shavshishvili" w:date="2016-09-29T16:33:00Z" w:initials="ms">
    <w:p w:rsidR="00B13DD7" w:rsidRPr="00B13DD7" w:rsidRDefault="00B13DD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ანუ ბაზებზე წვდომა ყველანაირად ამოღებულია, მათ შორის, ვაჟას ნაწილშიც</w:t>
      </w:r>
    </w:p>
  </w:comment>
  <w:comment w:id="52" w:author="maia shavshishvili" w:date="2016-09-29T16:33:00Z" w:initials="ms">
    <w:p w:rsidR="006C0032" w:rsidRPr="006C0032" w:rsidRDefault="006C003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ამოვიღოთო</w:t>
      </w:r>
    </w:p>
  </w:comment>
  <w:comment w:id="68" w:author="maia shavshishvili" w:date="2016-09-29T16:33:00Z" w:initials="ms">
    <w:p w:rsidR="00D0121D" w:rsidRPr="00D0121D" w:rsidRDefault="00D0121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ამოვიღოთო სერვისებიდან</w:t>
      </w:r>
    </w:p>
  </w:comment>
  <w:comment w:id="84" w:author="maia shavshishvili" w:date="2016-09-29T16:33:00Z" w:initials="ms">
    <w:p w:rsidR="009A3F8D" w:rsidRPr="009A3F8D" w:rsidRDefault="009A3F8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ჩვენ მიერ გადაცემული შტამპით?</w:t>
      </w:r>
    </w:p>
  </w:comment>
  <w:comment w:id="90" w:author="maia shavshishvili" w:date="2016-09-29T16:33:00Z" w:initials="ms">
    <w:p w:rsidR="00C74AD6" w:rsidRDefault="00C74AD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დესზეა საუბარი?</w:t>
      </w:r>
    </w:p>
    <w:p w:rsidR="00C74AD6" w:rsidRPr="00FD1B65" w:rsidRDefault="00C74AD6">
      <w:pPr>
        <w:pStyle w:val="CommentText"/>
        <w:rPr>
          <w:rFonts w:ascii="Sylfaen" w:hAnsi="Sylfaen"/>
          <w:lang w:val="ka-GE"/>
        </w:rPr>
      </w:pPr>
    </w:p>
  </w:comment>
  <w:comment w:id="91" w:author="maia shavshishvili" w:date="2016-09-29T16:33:00Z" w:initials="ms">
    <w:p w:rsidR="009A3F8D" w:rsidRPr="009A3F8D" w:rsidRDefault="009A3F8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მოითხოვეს დაზუსტება, რომელ ტერიტორიულ ერთეულს გადავცეთ დოკუმენტებიო</w:t>
      </w:r>
    </w:p>
  </w:comment>
  <w:comment w:id="95" w:author="maia shavshishvili" w:date="2016-09-29T16:33:00Z" w:initials="ms">
    <w:p w:rsidR="00531D3A" w:rsidRPr="00531D3A" w:rsidRDefault="00531D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ჯობია ყველგან ჩაიწეროს დოკუმენტბრუნვის ელექტრონული  სისტემის მეშვეობით</w:t>
      </w:r>
    </w:p>
  </w:comment>
  <w:comment w:id="96" w:author="maia shavshishvili" w:date="2016-09-29T16:33:00Z" w:initials="ms">
    <w:p w:rsidR="00C74AD6" w:rsidRPr="00FD1B65" w:rsidRDefault="00C74AD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როგორ? დესით?</w:t>
      </w:r>
    </w:p>
  </w:comment>
  <w:comment w:id="113" w:author="maia shavshishvili" w:date="2016-09-29T16:33:00Z" w:initials="ms">
    <w:p w:rsidR="001C5F4E" w:rsidRPr="001C5F4E" w:rsidRDefault="001C5F4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განცხადებას არ იღებს, ამას შესაბამისი ორგანოს წარდგინება ჭირდება</w:t>
      </w:r>
    </w:p>
  </w:comment>
  <w:comment w:id="163" w:author="maia shavshishvili" w:date="2016-09-29T16:33:00Z" w:initials="ms">
    <w:p w:rsidR="00702269" w:rsidRPr="00702269" w:rsidRDefault="0070226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დღეისათვის გვჭირდება?</w:t>
      </w:r>
    </w:p>
  </w:comment>
  <w:comment w:id="160" w:author="maia shavshishvili" w:date="2016-09-29T16:33:00Z" w:initials="ms">
    <w:p w:rsidR="00133BBA" w:rsidRPr="00133BBA" w:rsidRDefault="00133BB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გიამ გადახედოს</w:t>
      </w:r>
    </w:p>
  </w:comment>
  <w:comment w:id="200" w:author="maia shavshishvili" w:date="2016-09-29T16:33:00Z" w:initials="ms">
    <w:p w:rsidR="00B71021" w:rsidRPr="00B71021" w:rsidRDefault="00B7102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შენიშვნის სახით, აღნიშნეს, რომ არ აინტერესებთ, გადაწყვეტილება ვის მიერ მიიღება</w:t>
      </w:r>
    </w:p>
  </w:comment>
  <w:comment w:id="217" w:author="maia shavshishvili" w:date="2016-09-29T16:33:00Z" w:initials="ms">
    <w:p w:rsidR="00B47AC8" w:rsidRPr="00B47AC8" w:rsidRDefault="00B47A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არ ჭირდებატ ჩემი აზრით</w:t>
      </w:r>
    </w:p>
  </w:comment>
  <w:comment w:id="229" w:author="maia shavshishvili" w:date="2016-09-29T16:33:00Z" w:initials="ms">
    <w:p w:rsidR="000C68EB" w:rsidRPr="000C68EB" w:rsidRDefault="000C68E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აქედან რაღაც მაინც დატოვონ, თუნდაც მონიტორინგის მიზნებისათვის, ფორმალურად, რომ ვიცოდეთ, როდის მუშაობენ, </w:t>
      </w:r>
    </w:p>
  </w:comment>
  <w:comment w:id="254" w:author="maia shavshishvili" w:date="2016-09-29T16:33:00Z" w:initials="ms">
    <w:p w:rsidR="00004A92" w:rsidRPr="00004A92" w:rsidRDefault="00004A9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გამოთხოვა მიწოდების დეტალები უნდა გაიწეროსო „დეას“ ანალოგიით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7C"/>
    <w:rsid w:val="00004A92"/>
    <w:rsid w:val="00064C40"/>
    <w:rsid w:val="00072AE8"/>
    <w:rsid w:val="00074421"/>
    <w:rsid w:val="000913D5"/>
    <w:rsid w:val="000C1426"/>
    <w:rsid w:val="000C68EB"/>
    <w:rsid w:val="000D44E7"/>
    <w:rsid w:val="000F4E57"/>
    <w:rsid w:val="0011006A"/>
    <w:rsid w:val="0011433F"/>
    <w:rsid w:val="00132B7C"/>
    <w:rsid w:val="00133BBA"/>
    <w:rsid w:val="00142CE6"/>
    <w:rsid w:val="001911DC"/>
    <w:rsid w:val="001933B9"/>
    <w:rsid w:val="001C5F4E"/>
    <w:rsid w:val="001D1E6A"/>
    <w:rsid w:val="001E439D"/>
    <w:rsid w:val="002000ED"/>
    <w:rsid w:val="00223823"/>
    <w:rsid w:val="002524C7"/>
    <w:rsid w:val="0027557B"/>
    <w:rsid w:val="00293FE9"/>
    <w:rsid w:val="002E082B"/>
    <w:rsid w:val="002E3189"/>
    <w:rsid w:val="002F5B1A"/>
    <w:rsid w:val="00334422"/>
    <w:rsid w:val="00335214"/>
    <w:rsid w:val="0033604D"/>
    <w:rsid w:val="00360F5C"/>
    <w:rsid w:val="00362ABA"/>
    <w:rsid w:val="003B0E53"/>
    <w:rsid w:val="003B2264"/>
    <w:rsid w:val="003B45EC"/>
    <w:rsid w:val="003D078B"/>
    <w:rsid w:val="003D34F0"/>
    <w:rsid w:val="003D4E74"/>
    <w:rsid w:val="00416B0D"/>
    <w:rsid w:val="00492860"/>
    <w:rsid w:val="004B1266"/>
    <w:rsid w:val="004B3571"/>
    <w:rsid w:val="004C29D9"/>
    <w:rsid w:val="004C6F22"/>
    <w:rsid w:val="004D758D"/>
    <w:rsid w:val="004E174E"/>
    <w:rsid w:val="004E1DE3"/>
    <w:rsid w:val="00507F6F"/>
    <w:rsid w:val="00521BD4"/>
    <w:rsid w:val="00531D3A"/>
    <w:rsid w:val="005323AF"/>
    <w:rsid w:val="0056061D"/>
    <w:rsid w:val="00567041"/>
    <w:rsid w:val="005C4198"/>
    <w:rsid w:val="005E2355"/>
    <w:rsid w:val="005F06BE"/>
    <w:rsid w:val="00603865"/>
    <w:rsid w:val="00626E78"/>
    <w:rsid w:val="00646C1F"/>
    <w:rsid w:val="00683344"/>
    <w:rsid w:val="00690207"/>
    <w:rsid w:val="006C0032"/>
    <w:rsid w:val="006D43E2"/>
    <w:rsid w:val="006E7B37"/>
    <w:rsid w:val="006F715E"/>
    <w:rsid w:val="00702269"/>
    <w:rsid w:val="00716B75"/>
    <w:rsid w:val="0075660A"/>
    <w:rsid w:val="0077745B"/>
    <w:rsid w:val="007869CA"/>
    <w:rsid w:val="007D426E"/>
    <w:rsid w:val="007F21EC"/>
    <w:rsid w:val="0080594A"/>
    <w:rsid w:val="00806963"/>
    <w:rsid w:val="00831C67"/>
    <w:rsid w:val="0086594E"/>
    <w:rsid w:val="008B63BC"/>
    <w:rsid w:val="008C00AC"/>
    <w:rsid w:val="008D1A0C"/>
    <w:rsid w:val="008D2C8B"/>
    <w:rsid w:val="008D5A1F"/>
    <w:rsid w:val="008E1231"/>
    <w:rsid w:val="008E5F4E"/>
    <w:rsid w:val="00927256"/>
    <w:rsid w:val="00966A75"/>
    <w:rsid w:val="00967100"/>
    <w:rsid w:val="009A027C"/>
    <w:rsid w:val="009A3F8D"/>
    <w:rsid w:val="009A6D51"/>
    <w:rsid w:val="009A70C0"/>
    <w:rsid w:val="009B4182"/>
    <w:rsid w:val="009D789C"/>
    <w:rsid w:val="009F1E8A"/>
    <w:rsid w:val="00A162A6"/>
    <w:rsid w:val="00A45220"/>
    <w:rsid w:val="00A74D9D"/>
    <w:rsid w:val="00A9021B"/>
    <w:rsid w:val="00AA5440"/>
    <w:rsid w:val="00AE4A17"/>
    <w:rsid w:val="00B13DD7"/>
    <w:rsid w:val="00B16AFD"/>
    <w:rsid w:val="00B23122"/>
    <w:rsid w:val="00B36EE5"/>
    <w:rsid w:val="00B42113"/>
    <w:rsid w:val="00B47AC8"/>
    <w:rsid w:val="00B6501A"/>
    <w:rsid w:val="00B71021"/>
    <w:rsid w:val="00B71B56"/>
    <w:rsid w:val="00B80603"/>
    <w:rsid w:val="00B86471"/>
    <w:rsid w:val="00BB4F0B"/>
    <w:rsid w:val="00BD5F6A"/>
    <w:rsid w:val="00C04691"/>
    <w:rsid w:val="00C046F6"/>
    <w:rsid w:val="00C15C63"/>
    <w:rsid w:val="00C16045"/>
    <w:rsid w:val="00C20374"/>
    <w:rsid w:val="00C74AD6"/>
    <w:rsid w:val="00C8789E"/>
    <w:rsid w:val="00C93490"/>
    <w:rsid w:val="00CB53A1"/>
    <w:rsid w:val="00CB743E"/>
    <w:rsid w:val="00CF4393"/>
    <w:rsid w:val="00D0121D"/>
    <w:rsid w:val="00D06E95"/>
    <w:rsid w:val="00D10D28"/>
    <w:rsid w:val="00D54CC0"/>
    <w:rsid w:val="00DA6120"/>
    <w:rsid w:val="00DF5FD9"/>
    <w:rsid w:val="00E023E0"/>
    <w:rsid w:val="00E63441"/>
    <w:rsid w:val="00EE3C93"/>
    <w:rsid w:val="00F40023"/>
    <w:rsid w:val="00F55CAC"/>
    <w:rsid w:val="00F86FE9"/>
    <w:rsid w:val="00F97619"/>
    <w:rsid w:val="00FD046B"/>
    <w:rsid w:val="00F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1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B65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B65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65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1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B65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B65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6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1F94-0EDD-4C54-9B67-37FB7107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3174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nino gotsiridze</cp:lastModifiedBy>
  <cp:revision>5</cp:revision>
  <dcterms:created xsi:type="dcterms:W3CDTF">2016-09-14T13:00:00Z</dcterms:created>
  <dcterms:modified xsi:type="dcterms:W3CDTF">2016-09-29T13:07:00Z</dcterms:modified>
</cp:coreProperties>
</file>