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4AADD" w14:textId="45AC7521" w:rsidR="000B3E1C" w:rsidRPr="00050CC8" w:rsidRDefault="002C3BEC" w:rsidP="002E2A35">
      <w:pPr>
        <w:spacing w:after="0" w:line="240" w:lineRule="auto"/>
        <w:jc w:val="center"/>
        <w:rPr>
          <w:rFonts w:ascii="Sylfaen" w:hAnsi="Sylfaen"/>
          <w:b/>
          <w:sz w:val="24"/>
          <w:szCs w:val="24"/>
          <w:lang w:val="ka-GE"/>
        </w:rPr>
      </w:pPr>
      <w:r>
        <w:rPr>
          <w:rFonts w:ascii="Sylfaen" w:hAnsi="Sylfaen"/>
          <w:b/>
          <w:sz w:val="24"/>
          <w:szCs w:val="24"/>
          <w:lang w:val="ka-GE"/>
        </w:rPr>
        <w:t>ხელშეკრულება</w:t>
      </w:r>
    </w:p>
    <w:p w14:paraId="506BB195" w14:textId="77777777" w:rsidR="000B3E1C" w:rsidRPr="00050CC8" w:rsidRDefault="000B3E1C" w:rsidP="002E2A35">
      <w:pPr>
        <w:spacing w:after="0" w:line="240" w:lineRule="auto"/>
        <w:jc w:val="center"/>
        <w:rPr>
          <w:rFonts w:ascii="Sylfaen" w:hAnsi="Sylfaen" w:cs="Sylfaen"/>
          <w:b/>
          <w:sz w:val="24"/>
          <w:szCs w:val="24"/>
        </w:rPr>
      </w:pPr>
    </w:p>
    <w:p w14:paraId="4E887E0A" w14:textId="5A3E098A" w:rsidR="000B3E1C" w:rsidRPr="00050CC8" w:rsidRDefault="000B3E1C" w:rsidP="002E2A35">
      <w:pPr>
        <w:spacing w:after="0" w:line="240" w:lineRule="auto"/>
        <w:jc w:val="center"/>
        <w:rPr>
          <w:rFonts w:ascii="Sylfaen" w:hAnsi="Sylfaen"/>
          <w:b/>
          <w:sz w:val="24"/>
          <w:szCs w:val="24"/>
        </w:rPr>
      </w:pPr>
      <w:r w:rsidRPr="00050CC8">
        <w:rPr>
          <w:rFonts w:ascii="Sylfaen" w:hAnsi="Sylfaen" w:cs="Sylfaen"/>
          <w:b/>
          <w:sz w:val="24"/>
          <w:szCs w:val="24"/>
          <w:lang w:val="ka-GE"/>
        </w:rPr>
        <w:t>სსიპ–სოციალური მომსახურების</w:t>
      </w:r>
      <w:r w:rsidRPr="00050CC8">
        <w:rPr>
          <w:rFonts w:ascii="Sylfaen" w:hAnsi="Sylfaen"/>
          <w:b/>
          <w:sz w:val="24"/>
          <w:szCs w:val="24"/>
          <w:lang w:val="ka-GE"/>
        </w:rPr>
        <w:t xml:space="preserve"> </w:t>
      </w:r>
      <w:r w:rsidRPr="00050CC8">
        <w:rPr>
          <w:rFonts w:ascii="Sylfaen" w:hAnsi="Sylfaen" w:cs="Sylfaen"/>
          <w:b/>
          <w:sz w:val="24"/>
          <w:szCs w:val="24"/>
        </w:rPr>
        <w:t>სააგენტოს</w:t>
      </w:r>
      <w:r w:rsidRPr="00050CC8">
        <w:rPr>
          <w:rFonts w:ascii="Sylfaen" w:hAnsi="Sylfaen"/>
          <w:b/>
          <w:sz w:val="24"/>
          <w:szCs w:val="24"/>
        </w:rPr>
        <w:t xml:space="preserve"> </w:t>
      </w:r>
      <w:r w:rsidR="00B52C6F">
        <w:rPr>
          <w:rFonts w:ascii="Sylfaen" w:hAnsi="Sylfaen"/>
          <w:b/>
          <w:sz w:val="24"/>
          <w:szCs w:val="24"/>
          <w:lang w:val="ka-GE"/>
        </w:rPr>
        <w:t xml:space="preserve">ადმინისტრირებად </w:t>
      </w:r>
      <w:r w:rsidRPr="00050CC8">
        <w:rPr>
          <w:rFonts w:ascii="Sylfaen" w:hAnsi="Sylfaen" w:cs="Sylfaen"/>
          <w:b/>
          <w:sz w:val="24"/>
          <w:szCs w:val="24"/>
        </w:rPr>
        <w:t>მონაცემთა</w:t>
      </w:r>
      <w:r w:rsidRPr="00050CC8">
        <w:rPr>
          <w:rFonts w:ascii="Sylfaen" w:hAnsi="Sylfaen"/>
          <w:b/>
          <w:sz w:val="24"/>
          <w:szCs w:val="24"/>
        </w:rPr>
        <w:t xml:space="preserve"> </w:t>
      </w:r>
      <w:r w:rsidRPr="00050CC8">
        <w:rPr>
          <w:rFonts w:ascii="Sylfaen" w:hAnsi="Sylfaen" w:cs="Sylfaen"/>
          <w:b/>
          <w:sz w:val="24"/>
          <w:szCs w:val="24"/>
        </w:rPr>
        <w:t>ელექტრონულ</w:t>
      </w:r>
      <w:r w:rsidRPr="00050CC8">
        <w:rPr>
          <w:rFonts w:ascii="Sylfaen" w:hAnsi="Sylfaen"/>
          <w:b/>
          <w:sz w:val="24"/>
          <w:szCs w:val="24"/>
        </w:rPr>
        <w:t xml:space="preserve"> </w:t>
      </w:r>
      <w:r w:rsidRPr="00050CC8">
        <w:rPr>
          <w:rFonts w:ascii="Sylfaen" w:hAnsi="Sylfaen" w:cs="Sylfaen"/>
          <w:b/>
          <w:sz w:val="24"/>
          <w:szCs w:val="24"/>
        </w:rPr>
        <w:t>ბაზ</w:t>
      </w:r>
      <w:r w:rsidRPr="00050CC8">
        <w:rPr>
          <w:rFonts w:ascii="Sylfaen" w:hAnsi="Sylfaen" w:cs="Sylfaen"/>
          <w:b/>
          <w:sz w:val="24"/>
          <w:szCs w:val="24"/>
          <w:lang w:val="ka-GE"/>
        </w:rPr>
        <w:t>ებ</w:t>
      </w:r>
      <w:r w:rsidRPr="00050CC8">
        <w:rPr>
          <w:rFonts w:ascii="Sylfaen" w:hAnsi="Sylfaen" w:cs="Sylfaen"/>
          <w:b/>
          <w:sz w:val="24"/>
          <w:szCs w:val="24"/>
        </w:rPr>
        <w:t>ში</w:t>
      </w:r>
      <w:r w:rsidRPr="00050CC8">
        <w:rPr>
          <w:rFonts w:ascii="Sylfaen" w:hAnsi="Sylfaen"/>
          <w:b/>
          <w:sz w:val="24"/>
          <w:szCs w:val="24"/>
        </w:rPr>
        <w:t xml:space="preserve"> </w:t>
      </w:r>
      <w:r w:rsidRPr="00050CC8">
        <w:rPr>
          <w:rFonts w:ascii="Sylfaen" w:hAnsi="Sylfaen" w:cs="Sylfaen"/>
          <w:b/>
          <w:sz w:val="24"/>
          <w:szCs w:val="24"/>
        </w:rPr>
        <w:t>ფიზიკურ</w:t>
      </w:r>
      <w:r w:rsidRPr="00050CC8">
        <w:rPr>
          <w:rFonts w:ascii="Sylfaen" w:hAnsi="Sylfaen"/>
          <w:b/>
          <w:sz w:val="24"/>
          <w:szCs w:val="24"/>
        </w:rPr>
        <w:t xml:space="preserve"> </w:t>
      </w:r>
      <w:r w:rsidRPr="00050CC8">
        <w:rPr>
          <w:rFonts w:ascii="Sylfaen" w:hAnsi="Sylfaen" w:cs="Sylfaen"/>
          <w:b/>
          <w:sz w:val="24"/>
          <w:szCs w:val="24"/>
        </w:rPr>
        <w:t>პირე</w:t>
      </w:r>
      <w:r w:rsidRPr="00050CC8">
        <w:rPr>
          <w:rFonts w:ascii="Sylfaen" w:hAnsi="Sylfaen" w:cs="Sylfaen"/>
          <w:b/>
          <w:sz w:val="24"/>
          <w:szCs w:val="24"/>
          <w:lang w:val="ka-GE"/>
        </w:rPr>
        <w:t>ბზე</w:t>
      </w:r>
      <w:r w:rsidRPr="00050CC8">
        <w:rPr>
          <w:rFonts w:ascii="Sylfaen" w:hAnsi="Sylfaen"/>
          <w:b/>
          <w:sz w:val="24"/>
          <w:szCs w:val="24"/>
          <w:lang w:val="ka-GE"/>
        </w:rPr>
        <w:t xml:space="preserve"> </w:t>
      </w:r>
      <w:r w:rsidRPr="00050CC8">
        <w:rPr>
          <w:rFonts w:ascii="Sylfaen" w:hAnsi="Sylfaen" w:cs="Sylfaen"/>
          <w:b/>
          <w:sz w:val="24"/>
          <w:szCs w:val="24"/>
        </w:rPr>
        <w:t>არსებული</w:t>
      </w:r>
      <w:r w:rsidRPr="00050CC8">
        <w:rPr>
          <w:rFonts w:ascii="Sylfaen" w:hAnsi="Sylfaen"/>
          <w:b/>
          <w:sz w:val="24"/>
          <w:szCs w:val="24"/>
        </w:rPr>
        <w:t xml:space="preserve"> </w:t>
      </w:r>
      <w:r w:rsidRPr="00050CC8">
        <w:rPr>
          <w:rFonts w:ascii="Sylfaen" w:hAnsi="Sylfaen" w:cs="Sylfaen"/>
          <w:b/>
          <w:sz w:val="24"/>
          <w:szCs w:val="24"/>
        </w:rPr>
        <w:t>ინფორმაციის</w:t>
      </w:r>
      <w:r w:rsidRPr="00050CC8">
        <w:rPr>
          <w:rFonts w:ascii="Sylfaen" w:hAnsi="Sylfaen"/>
          <w:b/>
          <w:sz w:val="24"/>
          <w:szCs w:val="24"/>
        </w:rPr>
        <w:t xml:space="preserve"> </w:t>
      </w:r>
      <w:r w:rsidRPr="00050CC8">
        <w:rPr>
          <w:rFonts w:ascii="Sylfaen" w:hAnsi="Sylfaen"/>
          <w:b/>
          <w:sz w:val="24"/>
          <w:szCs w:val="24"/>
          <w:lang w:val="ka-GE"/>
        </w:rPr>
        <w:t xml:space="preserve"> </w:t>
      </w:r>
      <w:r w:rsidRPr="00050CC8">
        <w:rPr>
          <w:rFonts w:ascii="Sylfaen" w:hAnsi="Sylfaen" w:cs="Sylfaen"/>
          <w:b/>
          <w:sz w:val="24"/>
          <w:szCs w:val="24"/>
        </w:rPr>
        <w:t>მოქალაქის</w:t>
      </w:r>
      <w:r w:rsidRPr="00050CC8">
        <w:rPr>
          <w:rFonts w:ascii="Sylfaen" w:hAnsi="Sylfaen"/>
          <w:b/>
          <w:sz w:val="24"/>
          <w:szCs w:val="24"/>
        </w:rPr>
        <w:t xml:space="preserve"> </w:t>
      </w:r>
      <w:r w:rsidRPr="00050CC8">
        <w:rPr>
          <w:rFonts w:ascii="Sylfaen" w:hAnsi="Sylfaen"/>
          <w:b/>
          <w:sz w:val="24"/>
          <w:szCs w:val="24"/>
          <w:lang w:val="ka-GE"/>
        </w:rPr>
        <w:t xml:space="preserve">ელექტრონული </w:t>
      </w:r>
      <w:r w:rsidRPr="00050CC8">
        <w:rPr>
          <w:rFonts w:ascii="Sylfaen" w:hAnsi="Sylfaen" w:cs="Sylfaen"/>
          <w:b/>
          <w:sz w:val="24"/>
          <w:szCs w:val="24"/>
        </w:rPr>
        <w:t>პორტალის</w:t>
      </w:r>
      <w:r w:rsidRPr="00050CC8">
        <w:rPr>
          <w:rFonts w:ascii="Sylfaen" w:hAnsi="Sylfaen" w:cs="Sylfaen"/>
          <w:b/>
          <w:sz w:val="24"/>
          <w:szCs w:val="24"/>
          <w:lang w:val="ka-GE"/>
        </w:rPr>
        <w:t xml:space="preserve"> </w:t>
      </w:r>
      <w:r w:rsidRPr="00050CC8">
        <w:rPr>
          <w:rFonts w:ascii="Sylfaen" w:hAnsi="Sylfaen"/>
          <w:b/>
          <w:sz w:val="24"/>
          <w:szCs w:val="24"/>
        </w:rPr>
        <w:t xml:space="preserve"> </w:t>
      </w:r>
      <w:r w:rsidRPr="00050CC8">
        <w:rPr>
          <w:rFonts w:ascii="Sylfaen" w:hAnsi="Sylfaen" w:cs="Sylfaen"/>
          <w:b/>
          <w:sz w:val="24"/>
          <w:szCs w:val="24"/>
        </w:rPr>
        <w:t>ფარგლებში</w:t>
      </w:r>
      <w:r w:rsidRPr="00050CC8">
        <w:rPr>
          <w:rFonts w:ascii="Sylfaen" w:hAnsi="Sylfaen"/>
          <w:b/>
          <w:sz w:val="24"/>
          <w:szCs w:val="24"/>
        </w:rPr>
        <w:t xml:space="preserve"> </w:t>
      </w:r>
      <w:r w:rsidRPr="00050CC8">
        <w:rPr>
          <w:rFonts w:ascii="Sylfaen" w:hAnsi="Sylfaen"/>
          <w:b/>
          <w:sz w:val="24"/>
          <w:szCs w:val="24"/>
          <w:lang w:val="ka-GE"/>
        </w:rPr>
        <w:t xml:space="preserve">სსიპ– </w:t>
      </w:r>
      <w:r w:rsidRPr="00050CC8">
        <w:rPr>
          <w:rFonts w:ascii="Sylfaen" w:hAnsi="Sylfaen" w:cs="Sylfaen"/>
          <w:b/>
          <w:sz w:val="24"/>
          <w:szCs w:val="24"/>
        </w:rPr>
        <w:t>მონაცემთა</w:t>
      </w:r>
      <w:r w:rsidRPr="00050CC8">
        <w:rPr>
          <w:rFonts w:ascii="Sylfaen" w:hAnsi="Sylfaen"/>
          <w:b/>
          <w:sz w:val="24"/>
          <w:szCs w:val="24"/>
        </w:rPr>
        <w:t xml:space="preserve"> </w:t>
      </w:r>
      <w:r w:rsidRPr="00050CC8">
        <w:rPr>
          <w:rFonts w:ascii="Sylfaen" w:hAnsi="Sylfaen" w:cs="Sylfaen"/>
          <w:b/>
          <w:sz w:val="24"/>
          <w:szCs w:val="24"/>
        </w:rPr>
        <w:t>გაცვლის</w:t>
      </w:r>
      <w:r w:rsidRPr="00050CC8">
        <w:rPr>
          <w:rFonts w:ascii="Sylfaen" w:hAnsi="Sylfaen"/>
          <w:b/>
          <w:sz w:val="24"/>
          <w:szCs w:val="24"/>
        </w:rPr>
        <w:t xml:space="preserve"> </w:t>
      </w:r>
      <w:r w:rsidRPr="00050CC8">
        <w:rPr>
          <w:rFonts w:ascii="Sylfaen" w:hAnsi="Sylfaen" w:cs="Sylfaen"/>
          <w:b/>
          <w:sz w:val="24"/>
          <w:szCs w:val="24"/>
        </w:rPr>
        <w:t>სააგენტოსთვის</w:t>
      </w:r>
      <w:r w:rsidRPr="00050CC8">
        <w:rPr>
          <w:rFonts w:ascii="Sylfaen" w:hAnsi="Sylfaen"/>
          <w:b/>
          <w:sz w:val="24"/>
          <w:szCs w:val="24"/>
        </w:rPr>
        <w:t xml:space="preserve"> </w:t>
      </w:r>
      <w:r w:rsidRPr="00050CC8">
        <w:rPr>
          <w:rFonts w:ascii="Sylfaen" w:hAnsi="Sylfaen" w:cs="Sylfaen"/>
          <w:b/>
          <w:sz w:val="24"/>
          <w:szCs w:val="24"/>
        </w:rPr>
        <w:t>მიწოდების</w:t>
      </w:r>
      <w:r w:rsidRPr="00050CC8">
        <w:rPr>
          <w:rFonts w:ascii="Sylfaen" w:hAnsi="Sylfaen"/>
          <w:b/>
          <w:sz w:val="24"/>
          <w:szCs w:val="24"/>
        </w:rPr>
        <w:t xml:space="preserve"> </w:t>
      </w:r>
      <w:r w:rsidRPr="00050CC8">
        <w:rPr>
          <w:rFonts w:ascii="Sylfaen" w:hAnsi="Sylfaen" w:cs="Sylfaen"/>
          <w:b/>
          <w:sz w:val="24"/>
          <w:szCs w:val="24"/>
        </w:rPr>
        <w:t>შესახებ</w:t>
      </w:r>
    </w:p>
    <w:p w14:paraId="65582876" w14:textId="77777777" w:rsidR="000B3E1C" w:rsidRPr="00050CC8" w:rsidRDefault="000B3E1C" w:rsidP="002E2A35">
      <w:pPr>
        <w:spacing w:after="0" w:line="240" w:lineRule="auto"/>
        <w:jc w:val="center"/>
        <w:rPr>
          <w:rFonts w:ascii="Sylfaen" w:hAnsi="Sylfaen"/>
          <w:sz w:val="24"/>
          <w:szCs w:val="24"/>
        </w:rPr>
      </w:pPr>
    </w:p>
    <w:p w14:paraId="0215271D" w14:textId="2BFFE358" w:rsidR="000B3E1C" w:rsidRPr="00050CC8" w:rsidRDefault="000B3E1C" w:rsidP="00050CC8">
      <w:pPr>
        <w:spacing w:after="0" w:line="240" w:lineRule="auto"/>
        <w:jc w:val="center"/>
        <w:rPr>
          <w:rFonts w:ascii="Sylfaen" w:hAnsi="Sylfaen"/>
          <w:sz w:val="24"/>
          <w:szCs w:val="24"/>
          <w:lang w:val="ka-GE"/>
        </w:rPr>
      </w:pPr>
      <w:r w:rsidRPr="00050CC8">
        <w:rPr>
          <w:rFonts w:ascii="Sylfaen" w:hAnsi="Sylfaen" w:cs="Sylfaen"/>
          <w:sz w:val="24"/>
          <w:szCs w:val="24"/>
        </w:rPr>
        <w:t>ქ</w:t>
      </w:r>
      <w:r w:rsidRPr="00050CC8">
        <w:rPr>
          <w:rFonts w:ascii="Sylfaen" w:hAnsi="Sylfaen"/>
          <w:sz w:val="24"/>
          <w:szCs w:val="24"/>
        </w:rPr>
        <w:t>.</w:t>
      </w:r>
      <w:ins w:id="0" w:author="Eka Gordadze" w:date="2016-05-16T10:01:00Z">
        <w:r w:rsidR="00A9224C">
          <w:rPr>
            <w:rFonts w:ascii="Sylfaen" w:hAnsi="Sylfaen"/>
            <w:sz w:val="24"/>
            <w:szCs w:val="24"/>
          </w:rPr>
          <w:t xml:space="preserve"> </w:t>
        </w:r>
      </w:ins>
      <w:r w:rsidRPr="00050CC8">
        <w:rPr>
          <w:rFonts w:ascii="Sylfaen" w:hAnsi="Sylfaen" w:cs="Sylfaen"/>
          <w:sz w:val="24"/>
          <w:szCs w:val="24"/>
        </w:rPr>
        <w:t>თბილისი</w:t>
      </w:r>
      <w:r w:rsidRPr="00050CC8">
        <w:rPr>
          <w:rFonts w:ascii="Sylfaen" w:hAnsi="Sylfaen"/>
          <w:sz w:val="24"/>
          <w:szCs w:val="24"/>
        </w:rPr>
        <w:t xml:space="preserve">                                              </w:t>
      </w:r>
      <w:r w:rsidR="00050CC8">
        <w:rPr>
          <w:rFonts w:ascii="Sylfaen" w:hAnsi="Sylfaen"/>
          <w:sz w:val="24"/>
          <w:szCs w:val="24"/>
        </w:rPr>
        <w:t xml:space="preserve">          </w:t>
      </w:r>
      <w:r w:rsidRPr="00050CC8">
        <w:rPr>
          <w:rFonts w:ascii="Sylfaen" w:hAnsi="Sylfaen"/>
          <w:sz w:val="24"/>
          <w:szCs w:val="24"/>
        </w:rPr>
        <w:t xml:space="preserve">    </w:t>
      </w:r>
      <w:r w:rsidR="000D1485" w:rsidRPr="00050CC8">
        <w:rPr>
          <w:rFonts w:ascii="Sylfaen" w:hAnsi="Sylfaen"/>
          <w:sz w:val="24"/>
          <w:szCs w:val="24"/>
        </w:rPr>
        <w:t xml:space="preserve">       </w:t>
      </w:r>
      <w:r w:rsidR="000D1485" w:rsidRPr="00050CC8">
        <w:rPr>
          <w:rFonts w:ascii="Sylfaen" w:hAnsi="Sylfaen"/>
          <w:sz w:val="24"/>
          <w:szCs w:val="24"/>
          <w:lang w:val="ka-GE"/>
        </w:rPr>
        <w:t>_____</w:t>
      </w:r>
      <w:r w:rsidR="000D1485" w:rsidRPr="00050CC8">
        <w:rPr>
          <w:rFonts w:ascii="Sylfaen" w:hAnsi="Sylfaen"/>
          <w:sz w:val="24"/>
          <w:szCs w:val="24"/>
        </w:rPr>
        <w:t xml:space="preserve">   </w:t>
      </w:r>
      <w:r w:rsidR="00050CC8">
        <w:rPr>
          <w:rFonts w:ascii="Sylfaen" w:hAnsi="Sylfaen"/>
          <w:sz w:val="24"/>
          <w:szCs w:val="24"/>
        </w:rPr>
        <w:t xml:space="preserve"> </w:t>
      </w:r>
      <w:r w:rsidR="00370A87" w:rsidRPr="00050CC8">
        <w:rPr>
          <w:rFonts w:ascii="Sylfaen" w:hAnsi="Sylfaen"/>
          <w:sz w:val="24"/>
          <w:szCs w:val="24"/>
        </w:rPr>
        <w:t>_______________</w:t>
      </w:r>
      <w:r w:rsidR="00050CC8">
        <w:rPr>
          <w:rFonts w:ascii="Sylfaen" w:hAnsi="Sylfaen"/>
          <w:sz w:val="24"/>
          <w:szCs w:val="24"/>
        </w:rPr>
        <w:t xml:space="preserve"> </w:t>
      </w:r>
      <w:r w:rsidRPr="00050CC8">
        <w:rPr>
          <w:rFonts w:ascii="Sylfaen" w:hAnsi="Sylfaen"/>
          <w:sz w:val="24"/>
          <w:szCs w:val="24"/>
        </w:rPr>
        <w:t xml:space="preserve"> 201</w:t>
      </w:r>
      <w:r w:rsidRPr="00050CC8">
        <w:rPr>
          <w:rFonts w:ascii="Sylfaen" w:hAnsi="Sylfaen"/>
          <w:sz w:val="24"/>
          <w:szCs w:val="24"/>
          <w:lang w:val="ka-GE"/>
        </w:rPr>
        <w:t xml:space="preserve">6 </w:t>
      </w:r>
      <w:r w:rsidRPr="00050CC8">
        <w:rPr>
          <w:rFonts w:ascii="Sylfaen" w:hAnsi="Sylfaen" w:cs="Sylfaen"/>
          <w:sz w:val="24"/>
          <w:szCs w:val="24"/>
        </w:rPr>
        <w:t>წ</w:t>
      </w:r>
      <w:r w:rsidRPr="00050CC8">
        <w:rPr>
          <w:rFonts w:ascii="Sylfaen" w:hAnsi="Sylfaen"/>
          <w:sz w:val="24"/>
          <w:szCs w:val="24"/>
        </w:rPr>
        <w:t>.</w:t>
      </w:r>
    </w:p>
    <w:p w14:paraId="008A3AC3" w14:textId="77777777" w:rsidR="00244255" w:rsidRPr="00050CC8" w:rsidRDefault="00244255" w:rsidP="00187F86">
      <w:pPr>
        <w:spacing w:after="0" w:line="240" w:lineRule="auto"/>
        <w:ind w:firstLine="720"/>
        <w:jc w:val="both"/>
        <w:rPr>
          <w:rFonts w:ascii="Sylfaen" w:hAnsi="Sylfaen"/>
          <w:sz w:val="24"/>
          <w:szCs w:val="24"/>
          <w:lang w:val="ka-GE"/>
        </w:rPr>
      </w:pPr>
    </w:p>
    <w:p w14:paraId="51FCF94C" w14:textId="31BF2AD9" w:rsidR="000B3E1C" w:rsidRPr="00050CC8" w:rsidRDefault="000B3E1C" w:rsidP="00187F86">
      <w:pPr>
        <w:spacing w:after="0" w:line="240" w:lineRule="auto"/>
        <w:ind w:firstLine="720"/>
        <w:jc w:val="both"/>
        <w:rPr>
          <w:rFonts w:ascii="Sylfaen" w:hAnsi="Sylfaen"/>
          <w:sz w:val="24"/>
          <w:szCs w:val="24"/>
        </w:rPr>
      </w:pPr>
      <w:r w:rsidRPr="00050CC8">
        <w:rPr>
          <w:rFonts w:ascii="Sylfaen" w:hAnsi="Sylfaen" w:cs="Sylfaen"/>
          <w:sz w:val="24"/>
          <w:szCs w:val="24"/>
          <w:lang w:val="ka-GE"/>
        </w:rPr>
        <w:t>საქართველოს შრომის, ჯანმრთელობისა და სოციალური დაცვის სამინისტრო (შემდგომში</w:t>
      </w:r>
      <w:r w:rsidR="00370A87" w:rsidRPr="00050CC8">
        <w:rPr>
          <w:rFonts w:ascii="Sylfaen" w:hAnsi="Sylfaen" w:cs="Sylfaen"/>
          <w:sz w:val="24"/>
          <w:szCs w:val="24"/>
        </w:rPr>
        <w:t>-</w:t>
      </w:r>
      <w:r w:rsidR="001E2F6F">
        <w:rPr>
          <w:rFonts w:ascii="Sylfaen" w:hAnsi="Sylfaen" w:cs="Sylfaen"/>
          <w:sz w:val="24"/>
          <w:szCs w:val="24"/>
          <w:lang w:val="ka-GE"/>
        </w:rPr>
        <w:t xml:space="preserve"> „</w:t>
      </w:r>
      <w:r w:rsidRPr="001E2F6F">
        <w:rPr>
          <w:rFonts w:ascii="Sylfaen" w:hAnsi="Sylfaen" w:cs="Sylfaen"/>
          <w:b/>
          <w:sz w:val="24"/>
          <w:szCs w:val="24"/>
          <w:lang w:val="ka-GE"/>
        </w:rPr>
        <w:t>სამინისტრო</w:t>
      </w:r>
      <w:r w:rsidR="001E2F6F">
        <w:rPr>
          <w:rFonts w:ascii="Sylfaen" w:hAnsi="Sylfaen" w:cs="Sylfaen"/>
          <w:b/>
          <w:sz w:val="24"/>
          <w:szCs w:val="24"/>
          <w:lang w:val="ka-GE"/>
        </w:rPr>
        <w:t>“</w:t>
      </w:r>
      <w:r w:rsidRPr="00050CC8">
        <w:rPr>
          <w:rFonts w:ascii="Sylfaen" w:hAnsi="Sylfaen" w:cs="Sylfaen"/>
          <w:sz w:val="24"/>
          <w:szCs w:val="24"/>
          <w:lang w:val="ka-GE"/>
        </w:rPr>
        <w:t>), წარმოდგენილი</w:t>
      </w:r>
      <w:r w:rsidR="0058291C" w:rsidRPr="00050CC8">
        <w:rPr>
          <w:rFonts w:ascii="Sylfaen" w:hAnsi="Sylfaen" w:cs="Sylfaen"/>
          <w:sz w:val="24"/>
          <w:szCs w:val="24"/>
          <w:lang w:val="ka-GE"/>
        </w:rPr>
        <w:t xml:space="preserve"> მინისტრის მოადგილის, </w:t>
      </w:r>
      <w:r w:rsidR="0058291C" w:rsidRPr="00050CC8">
        <w:rPr>
          <w:rFonts w:ascii="Sylfaen" w:hAnsi="Sylfaen" w:cs="Sylfaen"/>
          <w:b/>
          <w:sz w:val="24"/>
          <w:szCs w:val="24"/>
          <w:lang w:val="ka-GE"/>
        </w:rPr>
        <w:t>ზაზა სოფრომაძის</w:t>
      </w:r>
      <w:r w:rsidR="0058291C" w:rsidRPr="00050CC8">
        <w:rPr>
          <w:rFonts w:ascii="Sylfaen" w:hAnsi="Sylfaen" w:cs="Sylfaen"/>
          <w:sz w:val="24"/>
          <w:szCs w:val="24"/>
          <w:lang w:val="ka-GE"/>
        </w:rPr>
        <w:t xml:space="preserve"> </w:t>
      </w:r>
      <w:r w:rsidRPr="00050CC8">
        <w:rPr>
          <w:rFonts w:ascii="Sylfaen" w:hAnsi="Sylfaen" w:cs="Sylfaen"/>
          <w:sz w:val="24"/>
          <w:szCs w:val="24"/>
          <w:lang w:val="ka-GE"/>
        </w:rPr>
        <w:t>სახით, ამავე სამინისტროს სახელმწიფო კონტროლს დაქვემდებარებული</w:t>
      </w:r>
      <w:r w:rsidRPr="00050CC8">
        <w:rPr>
          <w:rFonts w:ascii="Sylfaen" w:hAnsi="Sylfaen"/>
          <w:sz w:val="24"/>
          <w:szCs w:val="24"/>
          <w:lang w:val="ka-GE"/>
        </w:rPr>
        <w:t xml:space="preserve"> </w:t>
      </w:r>
      <w:r w:rsidR="00216D70" w:rsidRPr="00050CC8">
        <w:rPr>
          <w:rFonts w:ascii="Sylfaen" w:hAnsi="Sylfaen" w:cs="Sylfaen"/>
          <w:sz w:val="24"/>
          <w:szCs w:val="24"/>
          <w:lang w:val="ka-GE"/>
        </w:rPr>
        <w:t>სსიპ</w:t>
      </w:r>
      <w:r w:rsidR="00370A87" w:rsidRPr="00050CC8">
        <w:rPr>
          <w:rFonts w:ascii="Sylfaen" w:hAnsi="Sylfaen"/>
          <w:sz w:val="24"/>
          <w:szCs w:val="24"/>
        </w:rPr>
        <w:t>-</w:t>
      </w:r>
      <w:r w:rsidRPr="00050CC8">
        <w:rPr>
          <w:rFonts w:ascii="Sylfaen" w:hAnsi="Sylfaen" w:cs="Sylfaen"/>
          <w:sz w:val="24"/>
          <w:szCs w:val="24"/>
          <w:lang w:val="ka-GE"/>
        </w:rPr>
        <w:t>სოციალური მომსახურების</w:t>
      </w:r>
      <w:r w:rsidRPr="00050CC8">
        <w:rPr>
          <w:rFonts w:ascii="Sylfaen" w:hAnsi="Sylfaen"/>
          <w:sz w:val="24"/>
          <w:szCs w:val="24"/>
          <w:lang w:val="ka-GE"/>
        </w:rPr>
        <w:t xml:space="preserve"> </w:t>
      </w:r>
      <w:r w:rsidRPr="00050CC8">
        <w:rPr>
          <w:rFonts w:ascii="Sylfaen" w:hAnsi="Sylfaen" w:cs="Sylfaen"/>
          <w:sz w:val="24"/>
          <w:szCs w:val="24"/>
          <w:lang w:val="ka-GE"/>
        </w:rPr>
        <w:t>სააგენტო</w:t>
      </w:r>
      <w:r w:rsidRPr="00050CC8">
        <w:rPr>
          <w:rFonts w:ascii="Sylfaen" w:hAnsi="Sylfaen"/>
          <w:b/>
          <w:sz w:val="24"/>
          <w:szCs w:val="24"/>
          <w:lang w:val="ka-GE"/>
        </w:rPr>
        <w:t xml:space="preserve"> </w:t>
      </w:r>
      <w:r w:rsidRPr="001E2F6F">
        <w:rPr>
          <w:rFonts w:ascii="Sylfaen" w:hAnsi="Sylfaen"/>
          <w:b/>
          <w:sz w:val="24"/>
          <w:szCs w:val="24"/>
          <w:lang w:val="ka-GE"/>
        </w:rPr>
        <w:t>(</w:t>
      </w:r>
      <w:r w:rsidRPr="001E2F6F">
        <w:rPr>
          <w:rFonts w:ascii="Sylfaen" w:hAnsi="Sylfaen" w:cs="Sylfaen"/>
          <w:b/>
          <w:sz w:val="24"/>
          <w:szCs w:val="24"/>
          <w:lang w:val="ka-GE"/>
        </w:rPr>
        <w:t>შემდგომში</w:t>
      </w:r>
      <w:r w:rsidRPr="001E2F6F">
        <w:rPr>
          <w:rFonts w:ascii="Sylfaen" w:hAnsi="Sylfaen"/>
          <w:b/>
          <w:sz w:val="24"/>
          <w:szCs w:val="24"/>
          <w:lang w:val="ka-GE"/>
        </w:rPr>
        <w:t xml:space="preserve"> - </w:t>
      </w:r>
      <w:r w:rsidR="001E2F6F">
        <w:rPr>
          <w:rFonts w:ascii="Sylfaen" w:hAnsi="Sylfaen"/>
          <w:b/>
          <w:sz w:val="24"/>
          <w:szCs w:val="24"/>
          <w:lang w:val="ka-GE"/>
        </w:rPr>
        <w:t>„</w:t>
      </w:r>
      <w:r w:rsidRPr="001E2F6F">
        <w:rPr>
          <w:rFonts w:ascii="Sylfaen" w:hAnsi="Sylfaen" w:cs="Sylfaen"/>
          <w:b/>
          <w:sz w:val="24"/>
          <w:szCs w:val="24"/>
          <w:lang w:val="ka-GE"/>
        </w:rPr>
        <w:t>სააგენტო</w:t>
      </w:r>
      <w:r w:rsidR="001E2F6F">
        <w:rPr>
          <w:rFonts w:ascii="Sylfaen" w:hAnsi="Sylfaen" w:cs="Sylfaen"/>
          <w:b/>
          <w:sz w:val="24"/>
          <w:szCs w:val="24"/>
          <w:lang w:val="ka-GE"/>
        </w:rPr>
        <w:t>“</w:t>
      </w:r>
      <w:r w:rsidRPr="00050CC8">
        <w:rPr>
          <w:rFonts w:ascii="Sylfaen" w:hAnsi="Sylfaen"/>
          <w:sz w:val="24"/>
          <w:szCs w:val="24"/>
          <w:lang w:val="ka-GE"/>
        </w:rPr>
        <w:t>),</w:t>
      </w:r>
      <w:r w:rsidR="00C65C1C">
        <w:rPr>
          <w:rFonts w:ascii="Sylfaen" w:hAnsi="Sylfaen"/>
          <w:sz w:val="24"/>
          <w:szCs w:val="24"/>
          <w:lang w:val="ka-GE"/>
        </w:rPr>
        <w:t xml:space="preserve"> </w:t>
      </w:r>
      <w:r w:rsidRPr="00050CC8">
        <w:rPr>
          <w:rFonts w:ascii="Sylfaen" w:hAnsi="Sylfaen"/>
          <w:sz w:val="24"/>
          <w:szCs w:val="24"/>
          <w:lang w:val="ka-GE"/>
        </w:rPr>
        <w:t>წარმოდგენილი</w:t>
      </w:r>
      <w:r w:rsidRPr="00050CC8">
        <w:rPr>
          <w:rFonts w:ascii="Sylfaen" w:hAnsi="Sylfaen"/>
          <w:sz w:val="24"/>
          <w:szCs w:val="24"/>
        </w:rPr>
        <w:t xml:space="preserve"> </w:t>
      </w:r>
      <w:r w:rsidR="0058291C" w:rsidRPr="00050CC8">
        <w:rPr>
          <w:rFonts w:ascii="Sylfaen" w:hAnsi="Sylfaen"/>
          <w:sz w:val="24"/>
          <w:szCs w:val="24"/>
          <w:lang w:val="ka-GE"/>
        </w:rPr>
        <w:t xml:space="preserve">დირექტორის მოადგილის მოვალეობის შემსრულებლის, </w:t>
      </w:r>
      <w:commentRangeStart w:id="1"/>
      <w:r w:rsidR="0058291C" w:rsidRPr="00050CC8">
        <w:rPr>
          <w:rFonts w:ascii="Sylfaen" w:hAnsi="Sylfaen"/>
          <w:b/>
          <w:sz w:val="24"/>
          <w:szCs w:val="24"/>
          <w:lang w:val="ka-GE"/>
        </w:rPr>
        <w:t>კობა სონღულაშვილის</w:t>
      </w:r>
      <w:r w:rsidR="00050CC8">
        <w:rPr>
          <w:rFonts w:ascii="Sylfaen" w:hAnsi="Sylfaen"/>
          <w:sz w:val="24"/>
          <w:szCs w:val="24"/>
        </w:rPr>
        <w:t xml:space="preserve"> </w:t>
      </w:r>
      <w:commentRangeEnd w:id="1"/>
      <w:r w:rsidR="005176F6">
        <w:rPr>
          <w:rStyle w:val="CommentReference"/>
        </w:rPr>
        <w:commentReference w:id="1"/>
      </w:r>
      <w:r w:rsidRPr="00050CC8">
        <w:rPr>
          <w:rFonts w:ascii="Sylfaen" w:hAnsi="Sylfaen"/>
          <w:sz w:val="24"/>
          <w:szCs w:val="24"/>
          <w:lang w:val="ka-GE"/>
        </w:rPr>
        <w:t>სახით და საქართველოს იუსტიციის სამინისტროს მმართველობის სფეროში მოქმედი</w:t>
      </w:r>
      <w:r w:rsidR="00050CC8">
        <w:rPr>
          <w:rFonts w:ascii="Sylfaen" w:hAnsi="Sylfaen"/>
          <w:sz w:val="24"/>
          <w:szCs w:val="24"/>
        </w:rPr>
        <w:t xml:space="preserve"> </w:t>
      </w:r>
      <w:r w:rsidR="00216D70" w:rsidRPr="00050CC8">
        <w:rPr>
          <w:rFonts w:ascii="Sylfaen" w:hAnsi="Sylfaen"/>
          <w:sz w:val="24"/>
          <w:szCs w:val="24"/>
          <w:lang w:val="ka-GE"/>
        </w:rPr>
        <w:t>სსიპ</w:t>
      </w:r>
      <w:r w:rsidR="00370A87" w:rsidRPr="00050CC8">
        <w:rPr>
          <w:rFonts w:ascii="Sylfaen" w:hAnsi="Sylfaen"/>
          <w:sz w:val="24"/>
          <w:szCs w:val="24"/>
        </w:rPr>
        <w:t>-</w:t>
      </w:r>
      <w:r w:rsidRPr="00050CC8">
        <w:rPr>
          <w:rFonts w:ascii="Sylfaen" w:hAnsi="Sylfaen"/>
          <w:sz w:val="24"/>
          <w:szCs w:val="24"/>
          <w:lang w:val="ka-GE"/>
        </w:rPr>
        <w:t>მონაცემთა გაცვლის სააგენტო</w:t>
      </w:r>
      <w:r w:rsidR="00050CC8">
        <w:rPr>
          <w:rFonts w:ascii="Sylfaen" w:hAnsi="Sylfaen"/>
          <w:sz w:val="24"/>
          <w:szCs w:val="24"/>
        </w:rPr>
        <w:t xml:space="preserve"> </w:t>
      </w:r>
      <w:r w:rsidRPr="00050CC8">
        <w:rPr>
          <w:rFonts w:ascii="Sylfaen" w:hAnsi="Sylfaen"/>
          <w:sz w:val="24"/>
          <w:szCs w:val="24"/>
          <w:lang w:val="ka-GE"/>
        </w:rPr>
        <w:t>(შემდგომში –</w:t>
      </w:r>
      <w:r w:rsidR="00050CC8">
        <w:rPr>
          <w:rFonts w:ascii="Sylfaen" w:hAnsi="Sylfaen"/>
          <w:sz w:val="24"/>
          <w:szCs w:val="24"/>
        </w:rPr>
        <w:t xml:space="preserve"> </w:t>
      </w:r>
      <w:r w:rsidR="001E2F6F">
        <w:rPr>
          <w:rFonts w:ascii="Sylfaen" w:hAnsi="Sylfaen"/>
          <w:sz w:val="24"/>
          <w:szCs w:val="24"/>
          <w:lang w:val="ka-GE"/>
        </w:rPr>
        <w:t>„</w:t>
      </w:r>
      <w:r w:rsidRPr="001E2F6F">
        <w:rPr>
          <w:rFonts w:ascii="Sylfaen" w:hAnsi="Sylfaen"/>
          <w:b/>
          <w:sz w:val="24"/>
          <w:szCs w:val="24"/>
          <w:lang w:val="ka-GE"/>
        </w:rPr>
        <w:t>მონაცემთა გაცვლის სააგენტო</w:t>
      </w:r>
      <w:r w:rsidR="001E2F6F">
        <w:rPr>
          <w:rFonts w:ascii="Sylfaen" w:hAnsi="Sylfaen"/>
          <w:b/>
          <w:sz w:val="24"/>
          <w:szCs w:val="24"/>
          <w:lang w:val="ka-GE"/>
        </w:rPr>
        <w:t>“</w:t>
      </w:r>
      <w:r w:rsidRPr="00050CC8">
        <w:rPr>
          <w:rFonts w:ascii="Sylfaen" w:hAnsi="Sylfaen"/>
          <w:sz w:val="24"/>
          <w:szCs w:val="24"/>
          <w:lang w:val="ka-GE"/>
        </w:rPr>
        <w:t xml:space="preserve">), </w:t>
      </w:r>
      <w:r w:rsidRPr="00050CC8">
        <w:rPr>
          <w:rFonts w:ascii="Sylfaen" w:hAnsi="Sylfaen" w:cs="Sylfaen"/>
          <w:sz w:val="24"/>
          <w:szCs w:val="24"/>
          <w:lang w:val="ka-GE"/>
        </w:rPr>
        <w:t xml:space="preserve">წარმოდგენილი </w:t>
      </w:r>
      <w:r w:rsidR="002B7B7D" w:rsidRPr="00050CC8">
        <w:rPr>
          <w:rFonts w:ascii="Sylfaen" w:hAnsi="Sylfaen" w:cs="Sylfaen"/>
          <w:sz w:val="24"/>
          <w:szCs w:val="24"/>
          <w:lang w:val="ka-GE"/>
        </w:rPr>
        <w:t xml:space="preserve">მონაცემთა გაცვლის სააგენტოს თავმჯდომარის </w:t>
      </w:r>
      <w:r w:rsidR="002B7B7D" w:rsidRPr="00050CC8">
        <w:rPr>
          <w:rFonts w:ascii="Sylfaen" w:hAnsi="Sylfaen" w:cs="Sylfaen"/>
          <w:b/>
          <w:sz w:val="24"/>
          <w:szCs w:val="24"/>
          <w:lang w:val="ka-GE"/>
        </w:rPr>
        <w:t>ირაკლი გვენეტაძის</w:t>
      </w:r>
      <w:r w:rsidR="002B7B7D" w:rsidRPr="00050CC8">
        <w:rPr>
          <w:rFonts w:ascii="Sylfaen" w:hAnsi="Sylfaen" w:cs="Sylfaen"/>
          <w:sz w:val="24"/>
          <w:szCs w:val="24"/>
          <w:lang w:val="ka-GE"/>
        </w:rPr>
        <w:t xml:space="preserve"> </w:t>
      </w:r>
      <w:r w:rsidRPr="00050CC8">
        <w:rPr>
          <w:rFonts w:ascii="Sylfaen" w:hAnsi="Sylfaen" w:cs="Sylfaen"/>
          <w:sz w:val="24"/>
          <w:szCs w:val="24"/>
          <w:lang w:val="ka-GE"/>
        </w:rPr>
        <w:t>სახით,</w:t>
      </w:r>
      <w:r w:rsidRPr="00050CC8">
        <w:rPr>
          <w:rFonts w:ascii="Sylfaen" w:hAnsi="Sylfaen"/>
          <w:sz w:val="24"/>
          <w:szCs w:val="24"/>
          <w:lang w:val="ka-GE"/>
        </w:rPr>
        <w:t xml:space="preserve"> </w:t>
      </w:r>
      <w:r w:rsidRPr="00050CC8">
        <w:rPr>
          <w:rFonts w:ascii="Sylfaen" w:hAnsi="Sylfaen" w:cs="Sylfaen"/>
          <w:sz w:val="24"/>
          <w:szCs w:val="24"/>
          <w:lang w:val="ka-GE"/>
        </w:rPr>
        <w:t>შემდგომში,</w:t>
      </w:r>
      <w:r w:rsidRPr="00050CC8">
        <w:rPr>
          <w:rFonts w:ascii="Sylfaen" w:hAnsi="Sylfaen"/>
          <w:sz w:val="24"/>
          <w:szCs w:val="24"/>
          <w:lang w:val="ka-GE"/>
        </w:rPr>
        <w:t xml:space="preserve"> </w:t>
      </w:r>
      <w:r w:rsidRPr="00050CC8">
        <w:rPr>
          <w:rFonts w:ascii="Sylfaen" w:hAnsi="Sylfaen" w:cs="Sylfaen"/>
          <w:sz w:val="24"/>
          <w:szCs w:val="24"/>
          <w:lang w:val="ka-GE"/>
        </w:rPr>
        <w:t>ერთობლივად,</w:t>
      </w:r>
      <w:r w:rsidRPr="00050CC8">
        <w:rPr>
          <w:rFonts w:ascii="Sylfaen" w:hAnsi="Sylfaen"/>
          <w:sz w:val="24"/>
          <w:szCs w:val="24"/>
          <w:lang w:val="ka-GE"/>
        </w:rPr>
        <w:t xml:space="preserve"> </w:t>
      </w:r>
      <w:r w:rsidRPr="00050CC8">
        <w:rPr>
          <w:rFonts w:ascii="Sylfaen" w:hAnsi="Sylfaen" w:cs="Sylfaen"/>
          <w:sz w:val="24"/>
          <w:szCs w:val="24"/>
          <w:lang w:val="ka-GE"/>
        </w:rPr>
        <w:t>მხარეებად</w:t>
      </w:r>
      <w:r w:rsidRPr="00050CC8">
        <w:rPr>
          <w:rFonts w:ascii="Sylfaen" w:hAnsi="Sylfaen"/>
          <w:sz w:val="24"/>
          <w:szCs w:val="24"/>
          <w:lang w:val="ka-GE"/>
        </w:rPr>
        <w:t xml:space="preserve"> </w:t>
      </w:r>
      <w:r w:rsidRPr="00050CC8">
        <w:rPr>
          <w:rFonts w:ascii="Sylfaen" w:hAnsi="Sylfaen" w:cs="Sylfaen"/>
          <w:sz w:val="24"/>
          <w:szCs w:val="24"/>
          <w:lang w:val="ka-GE"/>
        </w:rPr>
        <w:t>წოდებულნი</w:t>
      </w:r>
      <w:r w:rsidRPr="00050CC8">
        <w:rPr>
          <w:rFonts w:ascii="Sylfaen" w:hAnsi="Sylfaen"/>
          <w:sz w:val="24"/>
          <w:szCs w:val="24"/>
          <w:lang w:val="ka-GE"/>
        </w:rPr>
        <w:t>, საქართველოს მთავრობის 2005 წლის 31 დეკემბრის №249 დადგენილებით დამტკიცებული „საქართველოს შრომის, ჯანმრთელობისა და სოციალური დაცვის სამინისტროს დებულების“ მე</w:t>
      </w:r>
      <w:r w:rsidR="002E2A35">
        <w:rPr>
          <w:rFonts w:ascii="Sylfaen" w:hAnsi="Sylfaen"/>
          <w:sz w:val="24"/>
          <w:szCs w:val="24"/>
        </w:rPr>
        <w:t>-</w:t>
      </w:r>
      <w:r w:rsidRPr="00050CC8">
        <w:rPr>
          <w:rFonts w:ascii="Sylfaen" w:hAnsi="Sylfaen"/>
          <w:sz w:val="24"/>
          <w:szCs w:val="24"/>
          <w:lang w:val="ka-GE"/>
        </w:rPr>
        <w:t>3 მუხლის „ჟ“ ქვეპუნქტით,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w:t>
      </w:r>
      <w:r w:rsidR="00050CC8">
        <w:rPr>
          <w:rFonts w:ascii="Sylfaen" w:hAnsi="Sylfaen"/>
          <w:sz w:val="24"/>
          <w:szCs w:val="24"/>
          <w:lang w:val="ka-GE"/>
        </w:rPr>
        <w:t>-</w:t>
      </w:r>
      <w:r w:rsidRPr="00050CC8">
        <w:rPr>
          <w:rFonts w:ascii="Sylfaen" w:hAnsi="Sylfaen"/>
          <w:sz w:val="24"/>
          <w:szCs w:val="24"/>
          <w:lang w:val="ka-GE"/>
        </w:rPr>
        <w:t>2</w:t>
      </w:r>
      <w:r w:rsidR="00050CC8">
        <w:rPr>
          <w:rFonts w:ascii="Sylfaen" w:hAnsi="Sylfaen"/>
          <w:sz w:val="24"/>
          <w:szCs w:val="24"/>
          <w:lang w:val="ka-GE"/>
        </w:rPr>
        <w:t xml:space="preserve"> </w:t>
      </w:r>
      <w:r w:rsidRPr="00050CC8">
        <w:rPr>
          <w:rFonts w:ascii="Sylfaen" w:hAnsi="Sylfaen"/>
          <w:sz w:val="24"/>
          <w:szCs w:val="24"/>
          <w:lang w:val="ka-GE"/>
        </w:rPr>
        <w:t>მუხლის</w:t>
      </w:r>
      <w:r w:rsidR="00050CC8">
        <w:rPr>
          <w:rFonts w:ascii="Sylfaen" w:hAnsi="Sylfaen"/>
          <w:sz w:val="24"/>
          <w:szCs w:val="24"/>
          <w:lang w:val="ka-GE"/>
        </w:rPr>
        <w:t xml:space="preserve"> </w:t>
      </w:r>
      <w:r w:rsidRPr="00050CC8">
        <w:rPr>
          <w:rFonts w:ascii="Sylfaen" w:hAnsi="Sylfaen"/>
          <w:sz w:val="24"/>
          <w:szCs w:val="24"/>
          <w:lang w:val="ka-GE"/>
        </w:rPr>
        <w:t>მე</w:t>
      </w:r>
      <w:r w:rsidR="00050CC8">
        <w:rPr>
          <w:rFonts w:ascii="Sylfaen" w:hAnsi="Sylfaen"/>
          <w:sz w:val="24"/>
          <w:szCs w:val="24"/>
          <w:lang w:val="ka-GE"/>
        </w:rPr>
        <w:t>-</w:t>
      </w:r>
      <w:r w:rsidRPr="00050CC8">
        <w:rPr>
          <w:rFonts w:ascii="Sylfaen" w:hAnsi="Sylfaen"/>
          <w:sz w:val="24"/>
          <w:szCs w:val="24"/>
          <w:lang w:val="ka-GE"/>
        </w:rPr>
        <w:t>2</w:t>
      </w:r>
      <w:r w:rsidR="00050CC8">
        <w:rPr>
          <w:rFonts w:ascii="Sylfaen" w:hAnsi="Sylfaen"/>
          <w:sz w:val="24"/>
          <w:szCs w:val="24"/>
          <w:lang w:val="ka-GE"/>
        </w:rPr>
        <w:t xml:space="preserve"> </w:t>
      </w:r>
      <w:r w:rsidRPr="00050CC8">
        <w:rPr>
          <w:rFonts w:ascii="Sylfaen" w:hAnsi="Sylfaen"/>
          <w:sz w:val="24"/>
          <w:szCs w:val="24"/>
          <w:lang w:val="ka-GE"/>
        </w:rPr>
        <w:t>პუნქტის „ლ</w:t>
      </w:r>
      <w:r w:rsidRPr="00050CC8">
        <w:rPr>
          <w:rFonts w:ascii="Sylfaen" w:hAnsi="Sylfaen"/>
          <w:sz w:val="24"/>
          <w:szCs w:val="24"/>
          <w:vertAlign w:val="superscript"/>
          <w:lang w:val="ka-GE"/>
        </w:rPr>
        <w:t>1</w:t>
      </w:r>
      <w:r w:rsidRPr="00050CC8">
        <w:rPr>
          <w:rFonts w:ascii="Sylfaen" w:hAnsi="Sylfaen"/>
          <w:sz w:val="24"/>
          <w:szCs w:val="24"/>
          <w:lang w:val="ka-GE"/>
        </w:rPr>
        <w:t>“</w:t>
      </w:r>
      <w:r w:rsidR="002E2A35">
        <w:rPr>
          <w:rFonts w:ascii="Sylfaen" w:hAnsi="Sylfaen"/>
          <w:sz w:val="24"/>
          <w:szCs w:val="24"/>
        </w:rPr>
        <w:t xml:space="preserve"> </w:t>
      </w:r>
      <w:r w:rsidRPr="00050CC8">
        <w:rPr>
          <w:rFonts w:ascii="Sylfaen" w:hAnsi="Sylfaen"/>
          <w:sz w:val="24"/>
          <w:szCs w:val="24"/>
          <w:lang w:val="ka-GE"/>
        </w:rPr>
        <w:t>ქვეპუნქტით განსაზღვრული უფლებამოსილების ფარგლებში, „პერსონალურ მონაცემთა</w:t>
      </w:r>
      <w:r w:rsidR="002E2A35">
        <w:rPr>
          <w:rFonts w:ascii="Sylfaen" w:hAnsi="Sylfaen"/>
          <w:sz w:val="24"/>
          <w:szCs w:val="24"/>
        </w:rPr>
        <w:t xml:space="preserve"> </w:t>
      </w:r>
      <w:r w:rsidRPr="00050CC8">
        <w:rPr>
          <w:rFonts w:ascii="Sylfaen" w:hAnsi="Sylfaen"/>
          <w:sz w:val="24"/>
          <w:szCs w:val="24"/>
          <w:lang w:val="ka-GE"/>
        </w:rPr>
        <w:t>დაცვის შესახებ“ საქართველოს კანონის მე</w:t>
      </w:r>
      <w:r w:rsidR="00050CC8">
        <w:rPr>
          <w:rFonts w:ascii="Sylfaen" w:hAnsi="Sylfaen"/>
          <w:sz w:val="24"/>
          <w:szCs w:val="24"/>
          <w:lang w:val="ka-GE"/>
        </w:rPr>
        <w:t>-</w:t>
      </w:r>
      <w:r w:rsidRPr="00050CC8">
        <w:rPr>
          <w:rFonts w:ascii="Sylfaen" w:hAnsi="Sylfaen"/>
          <w:sz w:val="24"/>
          <w:szCs w:val="24"/>
          <w:lang w:val="ka-GE"/>
        </w:rPr>
        <w:t>5 მუხლის „ა“ ქვეპუნქტის, „</w:t>
      </w:r>
      <w:r w:rsidRPr="00050CC8">
        <w:rPr>
          <w:rFonts w:ascii="Sylfaen" w:hAnsi="Sylfaen" w:cs="Sylfaen"/>
          <w:sz w:val="24"/>
          <w:szCs w:val="24"/>
          <w:lang w:val="ka-GE"/>
        </w:rPr>
        <w:t>საჯარო</w:t>
      </w:r>
      <w:r w:rsidRPr="00050CC8">
        <w:rPr>
          <w:rFonts w:ascii="Sylfaen" w:hAnsi="Sylfaen"/>
          <w:sz w:val="24"/>
          <w:szCs w:val="24"/>
          <w:lang w:val="ka-GE"/>
        </w:rPr>
        <w:t xml:space="preserve"> </w:t>
      </w:r>
      <w:r w:rsidRPr="00050CC8">
        <w:rPr>
          <w:rFonts w:ascii="Sylfaen" w:hAnsi="Sylfaen" w:cs="Sylfaen"/>
          <w:sz w:val="24"/>
          <w:szCs w:val="24"/>
          <w:lang w:val="ka-GE"/>
        </w:rPr>
        <w:t>სამართლის</w:t>
      </w:r>
      <w:r w:rsidRPr="00050CC8">
        <w:rPr>
          <w:rFonts w:ascii="Sylfaen" w:hAnsi="Sylfaen"/>
          <w:sz w:val="24"/>
          <w:szCs w:val="24"/>
          <w:lang w:val="ka-GE"/>
        </w:rPr>
        <w:t xml:space="preserve"> </w:t>
      </w:r>
      <w:r w:rsidRPr="00050CC8">
        <w:rPr>
          <w:rFonts w:ascii="Sylfaen" w:hAnsi="Sylfaen" w:cs="Sylfaen"/>
          <w:sz w:val="24"/>
          <w:szCs w:val="24"/>
          <w:lang w:val="ka-GE"/>
        </w:rPr>
        <w:t>იურიდიული</w:t>
      </w:r>
      <w:r w:rsidRPr="00050CC8">
        <w:rPr>
          <w:rFonts w:ascii="Sylfaen" w:hAnsi="Sylfaen"/>
          <w:sz w:val="24"/>
          <w:szCs w:val="24"/>
          <w:lang w:val="ka-GE"/>
        </w:rPr>
        <w:t xml:space="preserve"> </w:t>
      </w:r>
      <w:r w:rsidRPr="00050CC8">
        <w:rPr>
          <w:rFonts w:ascii="Sylfaen" w:hAnsi="Sylfaen" w:cs="Sylfaen"/>
          <w:sz w:val="24"/>
          <w:szCs w:val="24"/>
          <w:lang w:val="ka-GE"/>
        </w:rPr>
        <w:t>პირის</w:t>
      </w:r>
      <w:r w:rsidRPr="00050CC8">
        <w:rPr>
          <w:rFonts w:ascii="Sylfaen" w:hAnsi="Sylfaen"/>
          <w:sz w:val="24"/>
          <w:szCs w:val="24"/>
          <w:lang w:val="ka-GE"/>
        </w:rPr>
        <w:t xml:space="preserve"> - </w:t>
      </w:r>
      <w:r w:rsidRPr="00050CC8">
        <w:rPr>
          <w:rFonts w:ascii="Sylfaen" w:hAnsi="Sylfaen" w:cs="Sylfaen"/>
          <w:sz w:val="24"/>
          <w:szCs w:val="24"/>
          <w:lang w:val="ka-GE"/>
        </w:rPr>
        <w:t>მონაცემთა</w:t>
      </w:r>
      <w:r w:rsidRPr="00050CC8">
        <w:rPr>
          <w:rFonts w:ascii="Sylfaen" w:hAnsi="Sylfaen"/>
          <w:sz w:val="24"/>
          <w:szCs w:val="24"/>
          <w:lang w:val="ka-GE"/>
        </w:rPr>
        <w:t xml:space="preserve"> </w:t>
      </w:r>
      <w:r w:rsidRPr="00050CC8">
        <w:rPr>
          <w:rFonts w:ascii="Sylfaen" w:hAnsi="Sylfaen" w:cs="Sylfaen"/>
          <w:sz w:val="24"/>
          <w:szCs w:val="24"/>
          <w:lang w:val="ka-GE"/>
        </w:rPr>
        <w:t>გაცვლის</w:t>
      </w:r>
      <w:r w:rsidRPr="00050CC8">
        <w:rPr>
          <w:rFonts w:ascii="Sylfaen" w:hAnsi="Sylfaen"/>
          <w:sz w:val="24"/>
          <w:szCs w:val="24"/>
          <w:lang w:val="ka-GE"/>
        </w:rPr>
        <w:t xml:space="preserve"> </w:t>
      </w:r>
      <w:r w:rsidRPr="00050CC8">
        <w:rPr>
          <w:rFonts w:ascii="Sylfaen" w:hAnsi="Sylfaen" w:cs="Sylfaen"/>
          <w:sz w:val="24"/>
          <w:szCs w:val="24"/>
          <w:lang w:val="ka-GE"/>
        </w:rPr>
        <w:t>სააგენტოს</w:t>
      </w:r>
      <w:r w:rsidRPr="00050CC8">
        <w:rPr>
          <w:rFonts w:ascii="Sylfaen" w:hAnsi="Sylfaen"/>
          <w:sz w:val="24"/>
          <w:szCs w:val="24"/>
          <w:lang w:val="ka-GE"/>
        </w:rPr>
        <w:t xml:space="preserve"> </w:t>
      </w:r>
      <w:r w:rsidRPr="00050CC8">
        <w:rPr>
          <w:rFonts w:ascii="Sylfaen" w:hAnsi="Sylfaen" w:cs="Sylfaen"/>
          <w:sz w:val="24"/>
          <w:szCs w:val="24"/>
          <w:lang w:val="ka-GE"/>
        </w:rPr>
        <w:t>შექმნის</w:t>
      </w:r>
      <w:r w:rsidRPr="00050CC8">
        <w:rPr>
          <w:rFonts w:ascii="Sylfaen" w:hAnsi="Sylfaen"/>
          <w:sz w:val="24"/>
          <w:szCs w:val="24"/>
          <w:lang w:val="ka-GE"/>
        </w:rPr>
        <w:t xml:space="preserve"> </w:t>
      </w:r>
      <w:r w:rsidRPr="00050CC8">
        <w:rPr>
          <w:rFonts w:ascii="Sylfaen" w:hAnsi="Sylfaen" w:cs="Sylfaen"/>
          <w:sz w:val="24"/>
          <w:szCs w:val="24"/>
          <w:lang w:val="ka-GE"/>
        </w:rPr>
        <w:t>შესახებ</w:t>
      </w:r>
      <w:r w:rsidRPr="00050CC8">
        <w:rPr>
          <w:rFonts w:ascii="Sylfaen" w:hAnsi="Sylfaen"/>
          <w:sz w:val="24"/>
          <w:szCs w:val="24"/>
          <w:lang w:val="ka-GE"/>
        </w:rPr>
        <w:t xml:space="preserve">“ </w:t>
      </w:r>
      <w:r w:rsidRPr="00050CC8">
        <w:rPr>
          <w:rFonts w:ascii="Sylfaen" w:hAnsi="Sylfaen" w:cs="Sylfaen"/>
          <w:sz w:val="24"/>
          <w:szCs w:val="24"/>
          <w:lang w:val="ka-GE"/>
        </w:rPr>
        <w:t>საქართველოს</w:t>
      </w:r>
      <w:r w:rsidR="002E2A35">
        <w:rPr>
          <w:rFonts w:ascii="Sylfaen" w:hAnsi="Sylfaen"/>
          <w:sz w:val="24"/>
          <w:szCs w:val="24"/>
        </w:rPr>
        <w:t xml:space="preserve"> </w:t>
      </w:r>
      <w:r w:rsidRPr="00050CC8">
        <w:rPr>
          <w:rFonts w:ascii="Sylfaen" w:hAnsi="Sylfaen" w:cs="Sylfaen"/>
          <w:sz w:val="24"/>
          <w:szCs w:val="24"/>
          <w:lang w:val="ka-GE"/>
        </w:rPr>
        <w:t>კანონის</w:t>
      </w:r>
      <w:r w:rsidRPr="00050CC8">
        <w:rPr>
          <w:rFonts w:ascii="Sylfaen" w:hAnsi="Sylfaen"/>
          <w:sz w:val="24"/>
          <w:szCs w:val="24"/>
          <w:lang w:val="ka-GE"/>
        </w:rPr>
        <w:t xml:space="preserve"> </w:t>
      </w:r>
      <w:r w:rsidRPr="00050CC8">
        <w:rPr>
          <w:rFonts w:ascii="Sylfaen" w:hAnsi="Sylfaen" w:cs="Sylfaen"/>
          <w:sz w:val="24"/>
          <w:szCs w:val="24"/>
          <w:lang w:val="ka-GE"/>
        </w:rPr>
        <w:t>მე</w:t>
      </w:r>
      <w:r w:rsidRPr="00050CC8">
        <w:rPr>
          <w:rFonts w:ascii="Sylfaen" w:hAnsi="Sylfaen"/>
          <w:sz w:val="24"/>
          <w:szCs w:val="24"/>
          <w:lang w:val="ka-GE"/>
        </w:rPr>
        <w:t xml:space="preserve">-6 </w:t>
      </w:r>
      <w:r w:rsidRPr="00050CC8">
        <w:rPr>
          <w:rFonts w:ascii="Sylfaen" w:hAnsi="Sylfaen" w:cs="Sylfaen"/>
          <w:sz w:val="24"/>
          <w:szCs w:val="24"/>
          <w:lang w:val="ka-GE"/>
        </w:rPr>
        <w:t>მუხლის</w:t>
      </w:r>
      <w:r w:rsidRPr="00050CC8">
        <w:rPr>
          <w:rFonts w:ascii="Sylfaen" w:hAnsi="Sylfaen"/>
          <w:sz w:val="24"/>
          <w:szCs w:val="24"/>
          <w:lang w:val="ka-GE"/>
        </w:rPr>
        <w:t xml:space="preserve"> „</w:t>
      </w:r>
      <w:r w:rsidRPr="00050CC8">
        <w:rPr>
          <w:rFonts w:ascii="Sylfaen" w:hAnsi="Sylfaen" w:cs="Sylfaen"/>
          <w:sz w:val="24"/>
          <w:szCs w:val="24"/>
          <w:lang w:val="ka-GE"/>
        </w:rPr>
        <w:t>დ</w:t>
      </w:r>
      <w:r w:rsidRPr="00050CC8">
        <w:rPr>
          <w:rFonts w:ascii="Sylfaen" w:hAnsi="Sylfaen"/>
          <w:sz w:val="24"/>
          <w:szCs w:val="24"/>
          <w:lang w:val="ka-GE"/>
        </w:rPr>
        <w:t xml:space="preserve">“ </w:t>
      </w:r>
      <w:r w:rsidRPr="00050CC8">
        <w:rPr>
          <w:rFonts w:ascii="Sylfaen" w:hAnsi="Sylfaen" w:cs="Sylfaen"/>
          <w:sz w:val="24"/>
          <w:szCs w:val="24"/>
          <w:lang w:val="ka-GE"/>
        </w:rPr>
        <w:t>ქვეპუნქტის</w:t>
      </w:r>
      <w:r w:rsidRPr="00050CC8">
        <w:rPr>
          <w:rFonts w:ascii="Sylfaen" w:hAnsi="Sylfaen"/>
          <w:sz w:val="24"/>
          <w:szCs w:val="24"/>
          <w:lang w:val="ka-GE"/>
        </w:rPr>
        <w:t xml:space="preserve"> </w:t>
      </w:r>
      <w:r w:rsidRPr="00050CC8">
        <w:rPr>
          <w:rFonts w:ascii="Sylfaen" w:hAnsi="Sylfaen" w:cs="Sylfaen"/>
          <w:sz w:val="24"/>
          <w:szCs w:val="24"/>
          <w:lang w:val="ka-GE"/>
        </w:rPr>
        <w:t>და</w:t>
      </w:r>
      <w:r w:rsidRPr="00050CC8">
        <w:rPr>
          <w:rFonts w:ascii="Sylfaen" w:hAnsi="Sylfaen"/>
          <w:sz w:val="24"/>
          <w:szCs w:val="24"/>
          <w:lang w:val="ka-GE"/>
        </w:rPr>
        <w:t xml:space="preserve"> </w:t>
      </w:r>
      <w:r w:rsidRPr="00050CC8">
        <w:rPr>
          <w:rFonts w:ascii="Sylfaen" w:hAnsi="Sylfaen" w:cs="Sylfaen"/>
          <w:sz w:val="24"/>
          <w:szCs w:val="24"/>
          <w:lang w:val="ka-GE"/>
        </w:rPr>
        <w:t>საქართველოს</w:t>
      </w:r>
      <w:r w:rsidRPr="00050CC8">
        <w:rPr>
          <w:rFonts w:ascii="Sylfaen" w:hAnsi="Sylfaen"/>
          <w:sz w:val="24"/>
          <w:szCs w:val="24"/>
          <w:lang w:val="ka-GE"/>
        </w:rPr>
        <w:t xml:space="preserve"> </w:t>
      </w:r>
      <w:r w:rsidRPr="00050CC8">
        <w:rPr>
          <w:rFonts w:ascii="Sylfaen" w:hAnsi="Sylfaen" w:cs="Sylfaen"/>
          <w:sz w:val="24"/>
          <w:szCs w:val="24"/>
          <w:lang w:val="ka-GE"/>
        </w:rPr>
        <w:t>იუსტიციის</w:t>
      </w:r>
      <w:r w:rsidRPr="00050CC8">
        <w:rPr>
          <w:rFonts w:ascii="Sylfaen" w:hAnsi="Sylfaen"/>
          <w:sz w:val="24"/>
          <w:szCs w:val="24"/>
          <w:lang w:val="ka-GE"/>
        </w:rPr>
        <w:t xml:space="preserve"> </w:t>
      </w:r>
      <w:r w:rsidRPr="00050CC8">
        <w:rPr>
          <w:rFonts w:ascii="Sylfaen" w:hAnsi="Sylfaen" w:cs="Sylfaen"/>
          <w:sz w:val="24"/>
          <w:szCs w:val="24"/>
          <w:lang w:val="ka-GE"/>
        </w:rPr>
        <w:t>მინისტრის</w:t>
      </w:r>
      <w:r w:rsidRPr="00050CC8">
        <w:rPr>
          <w:rFonts w:ascii="Sylfaen" w:hAnsi="Sylfaen"/>
          <w:sz w:val="24"/>
          <w:szCs w:val="24"/>
          <w:lang w:val="ka-GE"/>
        </w:rPr>
        <w:t xml:space="preserve"> 2009</w:t>
      </w:r>
      <w:r w:rsidR="002E2A35">
        <w:rPr>
          <w:rFonts w:ascii="Sylfaen" w:hAnsi="Sylfaen"/>
          <w:sz w:val="24"/>
          <w:szCs w:val="24"/>
        </w:rPr>
        <w:t xml:space="preserve"> </w:t>
      </w:r>
      <w:r w:rsidRPr="00050CC8">
        <w:rPr>
          <w:rFonts w:ascii="Sylfaen" w:hAnsi="Sylfaen" w:cs="Sylfaen"/>
          <w:sz w:val="24"/>
          <w:szCs w:val="24"/>
          <w:lang w:val="ka-GE"/>
        </w:rPr>
        <w:t>წლის</w:t>
      </w:r>
      <w:r w:rsidRPr="00050CC8">
        <w:rPr>
          <w:rFonts w:ascii="Sylfaen" w:hAnsi="Sylfaen"/>
          <w:sz w:val="24"/>
          <w:szCs w:val="24"/>
          <w:lang w:val="ka-GE"/>
        </w:rPr>
        <w:t xml:space="preserve"> 22 </w:t>
      </w:r>
      <w:r w:rsidRPr="00050CC8">
        <w:rPr>
          <w:rFonts w:ascii="Sylfaen" w:hAnsi="Sylfaen" w:cs="Sylfaen"/>
          <w:sz w:val="24"/>
          <w:szCs w:val="24"/>
          <w:lang w:val="ka-GE"/>
        </w:rPr>
        <w:t>დეკემბრის</w:t>
      </w:r>
      <w:r w:rsidRPr="00050CC8">
        <w:rPr>
          <w:rFonts w:ascii="Sylfaen" w:hAnsi="Sylfaen"/>
          <w:sz w:val="24"/>
          <w:szCs w:val="24"/>
          <w:lang w:val="ka-GE"/>
        </w:rPr>
        <w:t xml:space="preserve"> №228 </w:t>
      </w:r>
      <w:r w:rsidRPr="00050CC8">
        <w:rPr>
          <w:rFonts w:ascii="Sylfaen" w:hAnsi="Sylfaen" w:cs="Sylfaen"/>
          <w:sz w:val="24"/>
          <w:szCs w:val="24"/>
          <w:lang w:val="ka-GE"/>
        </w:rPr>
        <w:t>ბრძანებით</w:t>
      </w:r>
      <w:r w:rsidRPr="00050CC8">
        <w:rPr>
          <w:rFonts w:ascii="Sylfaen" w:hAnsi="Sylfaen"/>
          <w:sz w:val="24"/>
          <w:szCs w:val="24"/>
          <w:lang w:val="ka-GE"/>
        </w:rPr>
        <w:t xml:space="preserve"> </w:t>
      </w:r>
      <w:r w:rsidRPr="00050CC8">
        <w:rPr>
          <w:rFonts w:ascii="Sylfaen" w:hAnsi="Sylfaen" w:cs="Sylfaen"/>
          <w:sz w:val="24"/>
          <w:szCs w:val="24"/>
          <w:lang w:val="ka-GE"/>
        </w:rPr>
        <w:t>დამტკიცებული</w:t>
      </w:r>
      <w:r w:rsidRPr="00050CC8">
        <w:rPr>
          <w:rFonts w:ascii="Sylfaen" w:hAnsi="Sylfaen"/>
          <w:sz w:val="24"/>
          <w:szCs w:val="24"/>
          <w:lang w:val="ka-GE"/>
        </w:rPr>
        <w:t xml:space="preserve"> „</w:t>
      </w:r>
      <w:r w:rsidRPr="00050CC8">
        <w:rPr>
          <w:rFonts w:ascii="Sylfaen" w:hAnsi="Sylfaen" w:cs="Sylfaen"/>
          <w:sz w:val="24"/>
          <w:szCs w:val="24"/>
          <w:lang w:val="ka-GE"/>
        </w:rPr>
        <w:t>საქართველოს</w:t>
      </w:r>
      <w:r w:rsidR="00050CC8">
        <w:rPr>
          <w:rFonts w:ascii="Sylfaen" w:hAnsi="Sylfaen"/>
          <w:sz w:val="24"/>
          <w:szCs w:val="24"/>
          <w:lang w:val="ka-GE"/>
        </w:rPr>
        <w:t xml:space="preserve"> </w:t>
      </w:r>
      <w:r w:rsidRPr="00050CC8">
        <w:rPr>
          <w:rFonts w:ascii="Sylfaen" w:hAnsi="Sylfaen" w:cs="Sylfaen"/>
          <w:sz w:val="24"/>
          <w:szCs w:val="24"/>
          <w:lang w:val="ka-GE"/>
        </w:rPr>
        <w:t>იუსტიციის</w:t>
      </w:r>
      <w:r w:rsidR="002E2A35">
        <w:rPr>
          <w:rFonts w:ascii="Sylfaen" w:hAnsi="Sylfaen"/>
          <w:sz w:val="24"/>
          <w:szCs w:val="24"/>
        </w:rPr>
        <w:t xml:space="preserve"> </w:t>
      </w:r>
      <w:r w:rsidRPr="00050CC8">
        <w:rPr>
          <w:rFonts w:ascii="Sylfaen" w:hAnsi="Sylfaen" w:cs="Sylfaen"/>
          <w:sz w:val="24"/>
          <w:szCs w:val="24"/>
          <w:lang w:val="ka-GE"/>
        </w:rPr>
        <w:t>სამინისტროს</w:t>
      </w:r>
      <w:r w:rsidRPr="00050CC8">
        <w:rPr>
          <w:rFonts w:ascii="Sylfaen" w:hAnsi="Sylfaen"/>
          <w:sz w:val="24"/>
          <w:szCs w:val="24"/>
          <w:lang w:val="ka-GE"/>
        </w:rPr>
        <w:t xml:space="preserve"> </w:t>
      </w:r>
      <w:r w:rsidRPr="00050CC8">
        <w:rPr>
          <w:rFonts w:ascii="Sylfaen" w:hAnsi="Sylfaen" w:cs="Sylfaen"/>
          <w:sz w:val="24"/>
          <w:szCs w:val="24"/>
          <w:lang w:val="ka-GE"/>
        </w:rPr>
        <w:t>მმართველობის</w:t>
      </w:r>
      <w:r w:rsidRPr="00050CC8">
        <w:rPr>
          <w:rFonts w:ascii="Sylfaen" w:hAnsi="Sylfaen"/>
          <w:sz w:val="24"/>
          <w:szCs w:val="24"/>
          <w:lang w:val="ka-GE"/>
        </w:rPr>
        <w:t xml:space="preserve"> </w:t>
      </w:r>
      <w:r w:rsidRPr="00050CC8">
        <w:rPr>
          <w:rFonts w:ascii="Sylfaen" w:hAnsi="Sylfaen" w:cs="Sylfaen"/>
          <w:sz w:val="24"/>
          <w:szCs w:val="24"/>
          <w:lang w:val="ka-GE"/>
        </w:rPr>
        <w:t>სფეროში</w:t>
      </w:r>
      <w:r w:rsidRPr="00050CC8">
        <w:rPr>
          <w:rFonts w:ascii="Sylfaen" w:hAnsi="Sylfaen"/>
          <w:sz w:val="24"/>
          <w:szCs w:val="24"/>
          <w:lang w:val="ka-GE"/>
        </w:rPr>
        <w:t xml:space="preserve"> </w:t>
      </w:r>
      <w:r w:rsidRPr="00050CC8">
        <w:rPr>
          <w:rFonts w:ascii="Sylfaen" w:hAnsi="Sylfaen" w:cs="Sylfaen"/>
          <w:sz w:val="24"/>
          <w:szCs w:val="24"/>
          <w:lang w:val="ka-GE"/>
        </w:rPr>
        <w:t>მოქმედი</w:t>
      </w:r>
      <w:r w:rsidRPr="00050CC8">
        <w:rPr>
          <w:rFonts w:ascii="Sylfaen" w:hAnsi="Sylfaen"/>
          <w:sz w:val="24"/>
          <w:szCs w:val="24"/>
          <w:lang w:val="ka-GE"/>
        </w:rPr>
        <w:t xml:space="preserve"> </w:t>
      </w:r>
      <w:r w:rsidRPr="00050CC8">
        <w:rPr>
          <w:rFonts w:ascii="Sylfaen" w:hAnsi="Sylfaen" w:cs="Sylfaen"/>
          <w:sz w:val="24"/>
          <w:szCs w:val="24"/>
          <w:lang w:val="ka-GE"/>
        </w:rPr>
        <w:t>საჯარო</w:t>
      </w:r>
      <w:r w:rsidRPr="00050CC8">
        <w:rPr>
          <w:rFonts w:ascii="Sylfaen" w:hAnsi="Sylfaen"/>
          <w:sz w:val="24"/>
          <w:szCs w:val="24"/>
          <w:lang w:val="ka-GE"/>
        </w:rPr>
        <w:t xml:space="preserve"> </w:t>
      </w:r>
      <w:r w:rsidRPr="00050CC8">
        <w:rPr>
          <w:rFonts w:ascii="Sylfaen" w:hAnsi="Sylfaen" w:cs="Sylfaen"/>
          <w:sz w:val="24"/>
          <w:szCs w:val="24"/>
          <w:lang w:val="ka-GE"/>
        </w:rPr>
        <w:t>სამართლის</w:t>
      </w:r>
      <w:r w:rsidRPr="00050CC8">
        <w:rPr>
          <w:rFonts w:ascii="Sylfaen" w:hAnsi="Sylfaen"/>
          <w:sz w:val="24"/>
          <w:szCs w:val="24"/>
          <w:lang w:val="ka-GE"/>
        </w:rPr>
        <w:t xml:space="preserve"> </w:t>
      </w:r>
      <w:r w:rsidRPr="00050CC8">
        <w:rPr>
          <w:rFonts w:ascii="Sylfaen" w:hAnsi="Sylfaen" w:cs="Sylfaen"/>
          <w:sz w:val="24"/>
          <w:szCs w:val="24"/>
          <w:lang w:val="ka-GE"/>
        </w:rPr>
        <w:t>იურიდიული</w:t>
      </w:r>
      <w:r w:rsidR="002E2A35">
        <w:rPr>
          <w:rFonts w:ascii="Sylfaen" w:hAnsi="Sylfaen"/>
          <w:sz w:val="24"/>
          <w:szCs w:val="24"/>
        </w:rPr>
        <w:t xml:space="preserve"> </w:t>
      </w:r>
      <w:r w:rsidRPr="00050CC8">
        <w:rPr>
          <w:rFonts w:ascii="Sylfaen" w:hAnsi="Sylfaen" w:cs="Sylfaen"/>
          <w:sz w:val="24"/>
          <w:szCs w:val="24"/>
          <w:lang w:val="ka-GE"/>
        </w:rPr>
        <w:t>პირის</w:t>
      </w:r>
      <w:r w:rsidRPr="00050CC8">
        <w:rPr>
          <w:rFonts w:ascii="Sylfaen" w:hAnsi="Sylfaen"/>
          <w:sz w:val="24"/>
          <w:szCs w:val="24"/>
          <w:lang w:val="ka-GE"/>
        </w:rPr>
        <w:t xml:space="preserve"> – </w:t>
      </w:r>
      <w:r w:rsidRPr="00050CC8">
        <w:rPr>
          <w:rFonts w:ascii="Sylfaen" w:hAnsi="Sylfaen" w:cs="Sylfaen"/>
          <w:sz w:val="24"/>
          <w:szCs w:val="24"/>
          <w:lang w:val="ka-GE"/>
        </w:rPr>
        <w:t>მონაცემთა</w:t>
      </w:r>
      <w:r w:rsidRPr="00050CC8">
        <w:rPr>
          <w:rFonts w:ascii="Sylfaen" w:hAnsi="Sylfaen"/>
          <w:sz w:val="24"/>
          <w:szCs w:val="24"/>
          <w:lang w:val="ka-GE"/>
        </w:rPr>
        <w:t xml:space="preserve"> </w:t>
      </w:r>
      <w:r w:rsidRPr="00050CC8">
        <w:rPr>
          <w:rFonts w:ascii="Sylfaen" w:hAnsi="Sylfaen" w:cs="Sylfaen"/>
          <w:sz w:val="24"/>
          <w:szCs w:val="24"/>
          <w:lang w:val="ka-GE"/>
        </w:rPr>
        <w:t>გაცვლის</w:t>
      </w:r>
      <w:r w:rsidRPr="00050CC8">
        <w:rPr>
          <w:rFonts w:ascii="Sylfaen" w:hAnsi="Sylfaen"/>
          <w:sz w:val="24"/>
          <w:szCs w:val="24"/>
          <w:lang w:val="ka-GE"/>
        </w:rPr>
        <w:t xml:space="preserve"> </w:t>
      </w:r>
      <w:r w:rsidRPr="00050CC8">
        <w:rPr>
          <w:rFonts w:ascii="Sylfaen" w:hAnsi="Sylfaen" w:cs="Sylfaen"/>
          <w:sz w:val="24"/>
          <w:szCs w:val="24"/>
          <w:lang w:val="ka-GE"/>
        </w:rPr>
        <w:t>სააგენტოს</w:t>
      </w:r>
      <w:r w:rsidRPr="00050CC8">
        <w:rPr>
          <w:rFonts w:ascii="Sylfaen" w:hAnsi="Sylfaen"/>
          <w:sz w:val="24"/>
          <w:szCs w:val="24"/>
          <w:lang w:val="ka-GE"/>
        </w:rPr>
        <w:t xml:space="preserve"> </w:t>
      </w:r>
      <w:r w:rsidRPr="00050CC8">
        <w:rPr>
          <w:rFonts w:ascii="Sylfaen" w:hAnsi="Sylfaen" w:cs="Sylfaen"/>
          <w:sz w:val="24"/>
          <w:szCs w:val="24"/>
          <w:lang w:val="ka-GE"/>
        </w:rPr>
        <w:t>დებულების</w:t>
      </w:r>
      <w:r w:rsidRPr="00050CC8">
        <w:rPr>
          <w:rFonts w:ascii="Sylfaen" w:hAnsi="Sylfaen"/>
          <w:sz w:val="24"/>
          <w:szCs w:val="24"/>
          <w:lang w:val="ka-GE"/>
        </w:rPr>
        <w:t xml:space="preserve"> </w:t>
      </w:r>
      <w:r w:rsidRPr="00050CC8">
        <w:rPr>
          <w:rFonts w:ascii="Sylfaen" w:hAnsi="Sylfaen" w:cs="Sylfaen"/>
          <w:sz w:val="24"/>
          <w:szCs w:val="24"/>
          <w:lang w:val="ka-GE"/>
        </w:rPr>
        <w:t>მე</w:t>
      </w:r>
      <w:r w:rsidRPr="00050CC8">
        <w:rPr>
          <w:rFonts w:ascii="Sylfaen" w:hAnsi="Sylfaen"/>
          <w:sz w:val="24"/>
          <w:szCs w:val="24"/>
          <w:lang w:val="ka-GE"/>
        </w:rPr>
        <w:t xml:space="preserve">-3 </w:t>
      </w:r>
      <w:r w:rsidRPr="00050CC8">
        <w:rPr>
          <w:rFonts w:ascii="Sylfaen" w:hAnsi="Sylfaen" w:cs="Sylfaen"/>
          <w:sz w:val="24"/>
          <w:szCs w:val="24"/>
          <w:lang w:val="ka-GE"/>
        </w:rPr>
        <w:t>მუხლის</w:t>
      </w:r>
      <w:r w:rsidRPr="00050CC8">
        <w:rPr>
          <w:rFonts w:ascii="Sylfaen" w:hAnsi="Sylfaen"/>
          <w:sz w:val="24"/>
          <w:szCs w:val="24"/>
          <w:lang w:val="ka-GE"/>
        </w:rPr>
        <w:t xml:space="preserve"> ,,</w:t>
      </w:r>
      <w:r w:rsidRPr="00050CC8">
        <w:rPr>
          <w:rFonts w:ascii="Sylfaen" w:hAnsi="Sylfaen" w:cs="Sylfaen"/>
          <w:sz w:val="24"/>
          <w:szCs w:val="24"/>
          <w:lang w:val="ka-GE"/>
        </w:rPr>
        <w:t>გ</w:t>
      </w:r>
      <w:r w:rsidRPr="00050CC8">
        <w:rPr>
          <w:rFonts w:ascii="Sylfaen" w:hAnsi="Sylfaen"/>
          <w:sz w:val="24"/>
          <w:szCs w:val="24"/>
          <w:lang w:val="ka-GE"/>
        </w:rPr>
        <w:t xml:space="preserve">“ </w:t>
      </w:r>
      <w:r w:rsidRPr="00050CC8">
        <w:rPr>
          <w:rFonts w:ascii="Sylfaen" w:hAnsi="Sylfaen" w:cs="Sylfaen"/>
          <w:sz w:val="24"/>
          <w:szCs w:val="24"/>
          <w:lang w:val="ka-GE"/>
        </w:rPr>
        <w:t>ქვეპუნქტის</w:t>
      </w:r>
      <w:r w:rsidRPr="00050CC8">
        <w:rPr>
          <w:rFonts w:ascii="Sylfaen" w:hAnsi="Sylfaen"/>
          <w:sz w:val="24"/>
          <w:szCs w:val="24"/>
          <w:lang w:val="ka-GE"/>
        </w:rPr>
        <w:t xml:space="preserve"> </w:t>
      </w:r>
      <w:r w:rsidRPr="00050CC8">
        <w:rPr>
          <w:rFonts w:ascii="Sylfaen" w:hAnsi="Sylfaen" w:cs="Sylfaen"/>
          <w:sz w:val="24"/>
          <w:szCs w:val="24"/>
          <w:lang w:val="ka-GE"/>
        </w:rPr>
        <w:t>საფუძველზე</w:t>
      </w:r>
      <w:r w:rsidR="002E2A35">
        <w:rPr>
          <w:rFonts w:ascii="Sylfaen" w:hAnsi="Sylfaen" w:cs="Sylfaen"/>
          <w:sz w:val="24"/>
          <w:szCs w:val="24"/>
          <w:lang w:val="ka-GE"/>
        </w:rPr>
        <w:t>,</w:t>
      </w:r>
      <w:r w:rsidRPr="00050CC8">
        <w:rPr>
          <w:rFonts w:ascii="Sylfaen" w:hAnsi="Sylfaen"/>
          <w:sz w:val="24"/>
          <w:szCs w:val="24"/>
          <w:lang w:val="ka-GE"/>
        </w:rPr>
        <w:t xml:space="preserve"> </w:t>
      </w:r>
      <w:r w:rsidRPr="00050CC8">
        <w:rPr>
          <w:rFonts w:ascii="Sylfaen" w:hAnsi="Sylfaen" w:cs="Sylfaen"/>
          <w:sz w:val="24"/>
          <w:szCs w:val="24"/>
          <w:lang w:val="ka-GE"/>
        </w:rPr>
        <w:t>თანხმდებიან</w:t>
      </w:r>
      <w:r w:rsidRPr="00050CC8">
        <w:rPr>
          <w:rFonts w:ascii="Sylfaen" w:hAnsi="Sylfaen"/>
          <w:sz w:val="24"/>
          <w:szCs w:val="24"/>
          <w:lang w:val="ka-GE"/>
        </w:rPr>
        <w:t xml:space="preserve"> </w:t>
      </w:r>
      <w:r w:rsidRPr="00050CC8">
        <w:rPr>
          <w:rFonts w:ascii="Sylfaen" w:hAnsi="Sylfaen" w:cs="Sylfaen"/>
          <w:sz w:val="24"/>
          <w:szCs w:val="24"/>
          <w:lang w:val="ka-GE"/>
        </w:rPr>
        <w:t>შემდეგზე</w:t>
      </w:r>
      <w:r w:rsidRPr="00050CC8">
        <w:rPr>
          <w:rFonts w:ascii="Sylfaen" w:hAnsi="Sylfaen"/>
          <w:sz w:val="24"/>
          <w:szCs w:val="24"/>
          <w:lang w:val="ka-GE"/>
        </w:rPr>
        <w:t>:</w:t>
      </w:r>
    </w:p>
    <w:p w14:paraId="54ADE8DE" w14:textId="77777777" w:rsidR="00A375B7" w:rsidRDefault="00A375B7" w:rsidP="008A4B90">
      <w:pPr>
        <w:spacing w:after="0" w:line="240" w:lineRule="auto"/>
        <w:ind w:firstLine="720"/>
        <w:jc w:val="both"/>
        <w:rPr>
          <w:rFonts w:ascii="Sylfaen" w:hAnsi="Sylfaen" w:cs="Sylfaen"/>
          <w:sz w:val="24"/>
          <w:szCs w:val="24"/>
          <w:lang w:val="ka-GE"/>
        </w:rPr>
      </w:pPr>
    </w:p>
    <w:p w14:paraId="65DD39B8" w14:textId="77777777" w:rsidR="002E2A35" w:rsidRDefault="002E2A35" w:rsidP="008A4B90">
      <w:pPr>
        <w:spacing w:after="0" w:line="240" w:lineRule="auto"/>
        <w:ind w:firstLine="720"/>
        <w:jc w:val="both"/>
        <w:rPr>
          <w:rFonts w:ascii="Sylfaen" w:hAnsi="Sylfaen" w:cs="Sylfaen"/>
          <w:sz w:val="24"/>
          <w:szCs w:val="24"/>
          <w:lang w:val="ka-GE"/>
        </w:rPr>
      </w:pPr>
    </w:p>
    <w:p w14:paraId="398C12CA" w14:textId="4DB99298" w:rsidR="001B22C3" w:rsidRPr="001B22C3" w:rsidRDefault="001B22C3" w:rsidP="001B22C3">
      <w:pPr>
        <w:spacing w:after="0" w:line="240" w:lineRule="auto"/>
        <w:ind w:firstLine="720"/>
        <w:jc w:val="both"/>
        <w:rPr>
          <w:rFonts w:ascii="Sylfaen" w:hAnsi="Sylfaen" w:cs="Sylfaen"/>
          <w:b/>
          <w:sz w:val="24"/>
          <w:szCs w:val="24"/>
        </w:rPr>
      </w:pPr>
      <w:r w:rsidRPr="001B22C3">
        <w:rPr>
          <w:rFonts w:ascii="Sylfaen" w:hAnsi="Sylfaen" w:cs="Sylfaen"/>
          <w:b/>
          <w:sz w:val="24"/>
          <w:szCs w:val="24"/>
          <w:lang w:val="ka-GE"/>
        </w:rPr>
        <w:t>მუხლი 1. ხელშეკრულების საგანი</w:t>
      </w:r>
    </w:p>
    <w:p w14:paraId="2EEC3E9E" w14:textId="418BC091" w:rsidR="001B22C3" w:rsidRPr="001B22C3" w:rsidRDefault="001B22C3" w:rsidP="001B22C3">
      <w:pPr>
        <w:spacing w:after="0" w:line="240" w:lineRule="auto"/>
        <w:ind w:firstLine="720"/>
        <w:jc w:val="both"/>
        <w:rPr>
          <w:rFonts w:ascii="Sylfaen" w:hAnsi="Sylfaen" w:cs="Sylfaen"/>
          <w:sz w:val="24"/>
          <w:szCs w:val="24"/>
          <w:lang w:val="ka-GE"/>
        </w:rPr>
      </w:pPr>
      <w:r w:rsidRPr="001B22C3">
        <w:rPr>
          <w:rFonts w:ascii="Sylfaen" w:hAnsi="Sylfaen" w:cs="Sylfaen"/>
          <w:sz w:val="24"/>
          <w:szCs w:val="24"/>
          <w:lang w:val="ka-GE"/>
        </w:rPr>
        <w:t>1.1 „სააგენტოს“ ადმინისტრირებადი მონაცემთა ელექტრონული ბაზებიდან „მონაცემთა გაცვლის სააგენტოსთვის“ ელექტრონული სერვისების ერთიან ელექტრონულ ვებ-რესურსზე - „მოქალაქის ელექტრონული პორტალი“</w:t>
      </w:r>
      <w:r w:rsidR="002E2A35">
        <w:rPr>
          <w:rFonts w:ascii="Sylfaen" w:hAnsi="Sylfaen" w:cs="Sylfaen"/>
          <w:sz w:val="24"/>
          <w:szCs w:val="24"/>
        </w:rPr>
        <w:t xml:space="preserve"> </w:t>
      </w:r>
      <w:r w:rsidRPr="001B22C3">
        <w:rPr>
          <w:rFonts w:ascii="Sylfaen" w:hAnsi="Sylfaen" w:cs="Sylfaen"/>
          <w:sz w:val="24"/>
          <w:szCs w:val="24"/>
          <w:lang w:val="ka-GE"/>
        </w:rPr>
        <w:t>(შემდგომში</w:t>
      </w:r>
      <w:r w:rsidR="002E2A35">
        <w:rPr>
          <w:rFonts w:ascii="Sylfaen" w:hAnsi="Sylfaen" w:cs="Sylfaen"/>
          <w:sz w:val="24"/>
          <w:szCs w:val="24"/>
        </w:rPr>
        <w:t xml:space="preserve"> </w:t>
      </w:r>
      <w:r w:rsidRPr="001B22C3">
        <w:rPr>
          <w:rFonts w:ascii="Sylfaen" w:hAnsi="Sylfaen" w:cs="Sylfaen"/>
          <w:sz w:val="24"/>
          <w:szCs w:val="24"/>
          <w:lang w:val="ka-GE"/>
        </w:rPr>
        <w:t>-</w:t>
      </w:r>
      <w:r w:rsidR="002E2A35">
        <w:rPr>
          <w:rFonts w:ascii="Sylfaen" w:hAnsi="Sylfaen" w:cs="Sylfaen"/>
          <w:sz w:val="24"/>
          <w:szCs w:val="24"/>
        </w:rPr>
        <w:t xml:space="preserve"> </w:t>
      </w:r>
      <w:r w:rsidRPr="001B22C3">
        <w:rPr>
          <w:rFonts w:ascii="Sylfaen" w:hAnsi="Sylfaen" w:cs="Sylfaen"/>
          <w:sz w:val="24"/>
          <w:szCs w:val="24"/>
          <w:lang w:val="ka-GE"/>
        </w:rPr>
        <w:t>„პორტალი“</w:t>
      </w:r>
      <w:r w:rsidR="002E2A35">
        <w:rPr>
          <w:rFonts w:ascii="Sylfaen" w:hAnsi="Sylfaen" w:cs="Sylfaen"/>
          <w:sz w:val="24"/>
          <w:szCs w:val="24"/>
        </w:rPr>
        <w:t xml:space="preserve"> </w:t>
      </w:r>
      <w:r w:rsidRPr="001B22C3">
        <w:rPr>
          <w:rFonts w:ascii="Sylfaen" w:hAnsi="Sylfaen" w:cs="Sylfaen"/>
          <w:sz w:val="24"/>
          <w:szCs w:val="24"/>
          <w:lang w:val="ka-GE"/>
        </w:rPr>
        <w:t>–www.my.gov.ge)</w:t>
      </w:r>
      <w:r w:rsidR="002E2A35">
        <w:rPr>
          <w:rFonts w:ascii="Sylfaen" w:hAnsi="Sylfaen" w:cs="Sylfaen"/>
          <w:sz w:val="24"/>
          <w:szCs w:val="24"/>
        </w:rPr>
        <w:t xml:space="preserve"> </w:t>
      </w:r>
      <w:r w:rsidRPr="001B22C3">
        <w:rPr>
          <w:rFonts w:ascii="Sylfaen" w:hAnsi="Sylfaen" w:cs="Sylfaen"/>
          <w:sz w:val="24"/>
          <w:szCs w:val="24"/>
          <w:lang w:val="ka-GE"/>
        </w:rPr>
        <w:t>რეგისტრირებული/იდენტიფიცირებული და ავტორიზირებული პირების შესახებ</w:t>
      </w:r>
      <w:r w:rsidR="002E2A35">
        <w:rPr>
          <w:rFonts w:ascii="Sylfaen" w:hAnsi="Sylfaen" w:cs="Sylfaen"/>
          <w:sz w:val="24"/>
          <w:szCs w:val="24"/>
        </w:rPr>
        <w:t xml:space="preserve"> </w:t>
      </w:r>
      <w:r w:rsidRPr="001B22C3">
        <w:rPr>
          <w:rFonts w:ascii="Sylfaen" w:hAnsi="Sylfaen" w:cs="Sylfaen"/>
          <w:sz w:val="24"/>
          <w:szCs w:val="24"/>
          <w:lang w:val="ka-GE"/>
        </w:rPr>
        <w:t>(შემდგომში</w:t>
      </w:r>
      <w:r w:rsidR="002E2A35">
        <w:rPr>
          <w:rFonts w:ascii="Sylfaen" w:hAnsi="Sylfaen" w:cs="Sylfaen"/>
          <w:sz w:val="24"/>
          <w:szCs w:val="24"/>
        </w:rPr>
        <w:t xml:space="preserve"> </w:t>
      </w:r>
      <w:r w:rsidRPr="001B22C3">
        <w:rPr>
          <w:rFonts w:ascii="Sylfaen" w:hAnsi="Sylfaen" w:cs="Sylfaen"/>
          <w:sz w:val="24"/>
          <w:szCs w:val="24"/>
          <w:lang w:val="ka-GE"/>
        </w:rPr>
        <w:t>-</w:t>
      </w:r>
      <w:r w:rsidR="002E2A35">
        <w:rPr>
          <w:rFonts w:ascii="Sylfaen" w:hAnsi="Sylfaen" w:cs="Sylfaen"/>
          <w:sz w:val="24"/>
          <w:szCs w:val="24"/>
        </w:rPr>
        <w:t xml:space="preserve"> </w:t>
      </w:r>
      <w:r w:rsidRPr="001B22C3">
        <w:rPr>
          <w:rFonts w:ascii="Sylfaen" w:hAnsi="Sylfaen" w:cs="Sylfaen"/>
          <w:sz w:val="24"/>
          <w:szCs w:val="24"/>
          <w:lang w:val="ka-GE"/>
        </w:rPr>
        <w:t>„მომხმარებელი“)</w:t>
      </w:r>
      <w:r w:rsidR="002E2A35">
        <w:rPr>
          <w:rFonts w:ascii="Sylfaen" w:hAnsi="Sylfaen" w:cs="Sylfaen"/>
          <w:sz w:val="24"/>
          <w:szCs w:val="24"/>
        </w:rPr>
        <w:t xml:space="preserve"> </w:t>
      </w:r>
      <w:r w:rsidRPr="001B22C3">
        <w:rPr>
          <w:rFonts w:ascii="Sylfaen" w:hAnsi="Sylfaen" w:cs="Sylfaen"/>
          <w:sz w:val="24"/>
          <w:szCs w:val="24"/>
          <w:lang w:val="ka-GE"/>
        </w:rPr>
        <w:t>ქვემოთ</w:t>
      </w:r>
      <w:r w:rsidR="002E2A35">
        <w:rPr>
          <w:rFonts w:ascii="Sylfaen" w:hAnsi="Sylfaen" w:cs="Sylfaen"/>
          <w:sz w:val="24"/>
          <w:szCs w:val="24"/>
        </w:rPr>
        <w:t xml:space="preserve"> </w:t>
      </w:r>
      <w:r w:rsidRPr="001B22C3">
        <w:rPr>
          <w:rFonts w:ascii="Sylfaen" w:hAnsi="Sylfaen" w:cs="Sylfaen"/>
          <w:sz w:val="24"/>
          <w:szCs w:val="24"/>
          <w:lang w:val="ka-GE"/>
        </w:rPr>
        <w:t>ჩამოთვლილი</w:t>
      </w:r>
      <w:r w:rsidR="002E2A35">
        <w:rPr>
          <w:rFonts w:ascii="Sylfaen" w:hAnsi="Sylfaen" w:cs="Sylfaen"/>
          <w:sz w:val="24"/>
          <w:szCs w:val="24"/>
        </w:rPr>
        <w:t xml:space="preserve"> </w:t>
      </w:r>
      <w:r w:rsidRPr="001B22C3">
        <w:rPr>
          <w:rFonts w:ascii="Sylfaen" w:hAnsi="Sylfaen" w:cs="Sylfaen"/>
          <w:sz w:val="24"/>
          <w:szCs w:val="24"/>
          <w:lang w:val="ka-GE"/>
        </w:rPr>
        <w:t>ბენეფიტებით</w:t>
      </w:r>
      <w:r w:rsidR="002E2A35">
        <w:rPr>
          <w:rFonts w:ascii="Sylfaen" w:hAnsi="Sylfaen" w:cs="Sylfaen"/>
          <w:sz w:val="24"/>
          <w:szCs w:val="24"/>
          <w:lang w:val="ka-GE"/>
        </w:rPr>
        <w:t xml:space="preserve"> (შემდგომში ტექსტში ერთობლივად წოდებული - </w:t>
      </w:r>
      <w:r w:rsidR="00052CBD">
        <w:rPr>
          <w:rFonts w:ascii="Sylfaen" w:hAnsi="Sylfaen" w:cs="Sylfaen"/>
          <w:sz w:val="24"/>
          <w:szCs w:val="24"/>
        </w:rPr>
        <w:t>“</w:t>
      </w:r>
      <w:r w:rsidR="002E2A35">
        <w:rPr>
          <w:rFonts w:ascii="Sylfaen" w:hAnsi="Sylfaen" w:cs="Sylfaen"/>
          <w:sz w:val="24"/>
          <w:szCs w:val="24"/>
          <w:lang w:val="ka-GE"/>
        </w:rPr>
        <w:t>სახელმწიფო გასაცემელი</w:t>
      </w:r>
      <w:r w:rsidR="00052CBD">
        <w:rPr>
          <w:rFonts w:ascii="Sylfaen" w:hAnsi="Sylfaen" w:cs="Sylfaen"/>
          <w:sz w:val="24"/>
          <w:szCs w:val="24"/>
        </w:rPr>
        <w:t>”</w:t>
      </w:r>
      <w:r w:rsidR="002E2A35">
        <w:rPr>
          <w:rFonts w:ascii="Sylfaen" w:hAnsi="Sylfaen" w:cs="Sylfaen"/>
          <w:sz w:val="24"/>
          <w:szCs w:val="24"/>
          <w:lang w:val="ka-GE"/>
        </w:rPr>
        <w:t>)</w:t>
      </w:r>
      <w:r w:rsidRPr="001B22C3">
        <w:rPr>
          <w:rFonts w:ascii="Sylfaen" w:hAnsi="Sylfaen" w:cs="Sylfaen"/>
          <w:sz w:val="24"/>
          <w:szCs w:val="24"/>
          <w:lang w:val="ka-GE"/>
        </w:rPr>
        <w:t xml:space="preserve"> სარგებლობის თაობაზე ინფორმაციის მიწოდება:</w:t>
      </w:r>
    </w:p>
    <w:p w14:paraId="382B00CD" w14:textId="77777777" w:rsidR="001B22C3" w:rsidRPr="001B22C3" w:rsidRDefault="001B22C3" w:rsidP="001B22C3">
      <w:pPr>
        <w:spacing w:after="0" w:line="240" w:lineRule="auto"/>
        <w:ind w:firstLine="720"/>
        <w:jc w:val="both"/>
        <w:rPr>
          <w:rFonts w:ascii="Sylfaen" w:hAnsi="Sylfaen" w:cs="Sylfaen"/>
          <w:sz w:val="24"/>
          <w:szCs w:val="24"/>
          <w:lang w:val="ka-GE"/>
        </w:rPr>
      </w:pPr>
      <w:r w:rsidRPr="001B22C3">
        <w:rPr>
          <w:rFonts w:ascii="Sylfaen" w:hAnsi="Sylfaen" w:cs="Sylfaen"/>
          <w:sz w:val="24"/>
          <w:szCs w:val="24"/>
          <w:lang w:val="ka-GE"/>
        </w:rPr>
        <w:t>ა) სოციალური დახმარებები (საარსებო შემწეობა, სოციალური პაკეტი);</w:t>
      </w:r>
    </w:p>
    <w:p w14:paraId="64CA844C" w14:textId="77777777" w:rsidR="001B22C3" w:rsidRPr="001B22C3" w:rsidRDefault="001B22C3" w:rsidP="001B22C3">
      <w:pPr>
        <w:spacing w:after="0" w:line="240" w:lineRule="auto"/>
        <w:ind w:firstLine="720"/>
        <w:jc w:val="both"/>
        <w:rPr>
          <w:rFonts w:ascii="Sylfaen" w:hAnsi="Sylfaen" w:cs="Sylfaen"/>
          <w:sz w:val="24"/>
          <w:szCs w:val="24"/>
          <w:lang w:val="ka-GE"/>
        </w:rPr>
      </w:pPr>
      <w:r w:rsidRPr="001B22C3">
        <w:rPr>
          <w:rFonts w:ascii="Sylfaen" w:hAnsi="Sylfaen" w:cs="Sylfaen"/>
          <w:sz w:val="24"/>
          <w:szCs w:val="24"/>
          <w:lang w:val="ka-GE"/>
        </w:rPr>
        <w:t>ბ) სახელმწიფო გასაცემლები (სახელმწიფო პენსია, სახელმწიფო კომპენსაცია, საყოფაცხოვრებო სუბსიდია);</w:t>
      </w:r>
    </w:p>
    <w:p w14:paraId="484250EB" w14:textId="3E1135D3" w:rsidR="001B22C3" w:rsidRPr="001B22C3" w:rsidRDefault="001B22C3" w:rsidP="001B22C3">
      <w:pPr>
        <w:spacing w:after="0" w:line="240" w:lineRule="auto"/>
        <w:ind w:firstLine="720"/>
        <w:jc w:val="both"/>
        <w:rPr>
          <w:rFonts w:ascii="Sylfaen" w:hAnsi="Sylfaen" w:cs="Sylfaen"/>
          <w:sz w:val="24"/>
          <w:szCs w:val="24"/>
          <w:lang w:val="ka-GE"/>
        </w:rPr>
      </w:pPr>
      <w:r w:rsidRPr="001B22C3">
        <w:rPr>
          <w:rFonts w:ascii="Sylfaen" w:hAnsi="Sylfaen" w:cs="Sylfaen"/>
          <w:sz w:val="24"/>
          <w:szCs w:val="24"/>
          <w:lang w:val="ka-GE"/>
        </w:rPr>
        <w:t>გ)</w:t>
      </w:r>
      <w:r w:rsidR="002E2A35">
        <w:rPr>
          <w:rFonts w:ascii="Sylfaen" w:hAnsi="Sylfaen" w:cs="Sylfaen"/>
          <w:sz w:val="24"/>
          <w:szCs w:val="24"/>
        </w:rPr>
        <w:t xml:space="preserve"> </w:t>
      </w:r>
      <w:r w:rsidRPr="001B22C3">
        <w:rPr>
          <w:rFonts w:ascii="Sylfaen" w:hAnsi="Sylfaen" w:cs="Sylfaen"/>
          <w:sz w:val="24"/>
          <w:szCs w:val="24"/>
          <w:lang w:val="ka-GE"/>
        </w:rPr>
        <w:t>შრომითი მოვალეობის შესრულებისას ჯანმრთელობისათვის მიყენებული ზიანის გამო  დახმარება.</w:t>
      </w:r>
    </w:p>
    <w:p w14:paraId="33272422" w14:textId="77777777" w:rsidR="001B22C3" w:rsidRPr="001B22C3" w:rsidRDefault="001B22C3" w:rsidP="001B22C3">
      <w:pPr>
        <w:spacing w:after="0" w:line="240" w:lineRule="auto"/>
        <w:ind w:firstLine="720"/>
        <w:jc w:val="both"/>
        <w:rPr>
          <w:rFonts w:ascii="Sylfaen" w:hAnsi="Sylfaen" w:cs="Sylfaen"/>
          <w:sz w:val="24"/>
          <w:szCs w:val="24"/>
          <w:lang w:val="ka-GE"/>
        </w:rPr>
      </w:pPr>
      <w:r w:rsidRPr="001B22C3">
        <w:rPr>
          <w:rFonts w:ascii="Sylfaen" w:hAnsi="Sylfaen" w:cs="Sylfaen"/>
          <w:sz w:val="24"/>
          <w:szCs w:val="24"/>
          <w:lang w:val="ka-GE"/>
        </w:rPr>
        <w:lastRenderedPageBreak/>
        <w:t xml:space="preserve">  </w:t>
      </w:r>
    </w:p>
    <w:p w14:paraId="0D7AE017" w14:textId="09397078" w:rsidR="002E2A35" w:rsidRPr="001B22C3" w:rsidRDefault="001B22C3" w:rsidP="001B22C3">
      <w:pPr>
        <w:spacing w:after="0" w:line="240" w:lineRule="auto"/>
        <w:ind w:firstLine="720"/>
        <w:jc w:val="both"/>
        <w:rPr>
          <w:rFonts w:ascii="Sylfaen" w:hAnsi="Sylfaen" w:cs="Sylfaen"/>
          <w:sz w:val="24"/>
          <w:szCs w:val="24"/>
          <w:lang w:val="ka-GE"/>
        </w:rPr>
      </w:pPr>
      <w:r w:rsidRPr="001B22C3">
        <w:rPr>
          <w:rFonts w:ascii="Sylfaen" w:hAnsi="Sylfaen" w:cs="Sylfaen"/>
          <w:sz w:val="24"/>
          <w:szCs w:val="24"/>
          <w:lang w:val="ka-GE"/>
        </w:rPr>
        <w:t>1.2.</w:t>
      </w:r>
      <w:r w:rsidR="002E2A35">
        <w:rPr>
          <w:rFonts w:ascii="Sylfaen" w:hAnsi="Sylfaen" w:cs="Sylfaen"/>
          <w:sz w:val="24"/>
          <w:szCs w:val="24"/>
        </w:rPr>
        <w:t xml:space="preserve"> </w:t>
      </w:r>
      <w:r w:rsidRPr="001B22C3">
        <w:rPr>
          <w:rFonts w:ascii="Sylfaen" w:hAnsi="Sylfaen" w:cs="Sylfaen"/>
          <w:sz w:val="24"/>
          <w:szCs w:val="24"/>
          <w:lang w:val="ka-GE"/>
        </w:rPr>
        <w:t>ამ მუხლის 1.1.</w:t>
      </w:r>
      <w:r w:rsidR="002E2A35">
        <w:rPr>
          <w:rFonts w:ascii="Sylfaen" w:hAnsi="Sylfaen" w:cs="Sylfaen"/>
          <w:sz w:val="24"/>
          <w:szCs w:val="24"/>
        </w:rPr>
        <w:t xml:space="preserve"> </w:t>
      </w:r>
      <w:r w:rsidRPr="001B22C3">
        <w:rPr>
          <w:rFonts w:ascii="Sylfaen" w:hAnsi="Sylfaen" w:cs="Sylfaen"/>
          <w:sz w:val="24"/>
          <w:szCs w:val="24"/>
          <w:lang w:val="ka-GE"/>
        </w:rPr>
        <w:t>პუნქტში</w:t>
      </w:r>
      <w:r w:rsidR="002E2A35">
        <w:rPr>
          <w:rFonts w:ascii="Sylfaen" w:hAnsi="Sylfaen" w:cs="Sylfaen"/>
          <w:sz w:val="24"/>
          <w:szCs w:val="24"/>
        </w:rPr>
        <w:t xml:space="preserve"> </w:t>
      </w:r>
      <w:r w:rsidRPr="001B22C3">
        <w:rPr>
          <w:rFonts w:ascii="Sylfaen" w:hAnsi="Sylfaen" w:cs="Sylfaen"/>
          <w:sz w:val="24"/>
          <w:szCs w:val="24"/>
          <w:lang w:val="ka-GE"/>
        </w:rPr>
        <w:t>მითითებული ინფორმაციის მოცულობა, სტრუქტურა და მისი სხვა მახასიათებლები  აღწერილია ამ ხელშეკრულების  N1 და N2 დანართებში.</w:t>
      </w:r>
    </w:p>
    <w:p w14:paraId="766F0DAC" w14:textId="77777777" w:rsidR="000D1485" w:rsidRPr="00050CC8" w:rsidRDefault="000D1485" w:rsidP="00187F86">
      <w:pPr>
        <w:spacing w:after="0" w:line="240" w:lineRule="auto"/>
        <w:ind w:firstLine="720"/>
        <w:jc w:val="both"/>
        <w:rPr>
          <w:rFonts w:ascii="Sylfaen" w:hAnsi="Sylfaen"/>
          <w:sz w:val="24"/>
          <w:szCs w:val="24"/>
          <w:lang w:val="ka-GE"/>
        </w:rPr>
      </w:pPr>
    </w:p>
    <w:p w14:paraId="1D6C665D" w14:textId="0812FB53" w:rsidR="000B3E1C" w:rsidRPr="00050CC8" w:rsidRDefault="000B3E1C" w:rsidP="00187F86">
      <w:pPr>
        <w:spacing w:after="0" w:line="240" w:lineRule="auto"/>
        <w:ind w:firstLine="720"/>
        <w:jc w:val="both"/>
        <w:rPr>
          <w:rFonts w:ascii="Sylfaen" w:hAnsi="Sylfaen" w:cs="Sylfaen"/>
          <w:b/>
          <w:sz w:val="24"/>
          <w:szCs w:val="24"/>
          <w:lang w:val="ka-GE"/>
        </w:rPr>
      </w:pPr>
      <w:r w:rsidRPr="00050CC8">
        <w:rPr>
          <w:rFonts w:ascii="Sylfaen" w:hAnsi="Sylfaen" w:cs="Sylfaen"/>
          <w:b/>
          <w:sz w:val="24"/>
          <w:szCs w:val="24"/>
          <w:lang w:val="ka-GE"/>
        </w:rPr>
        <w:t>მუხლი</w:t>
      </w:r>
      <w:r w:rsidRPr="00050CC8">
        <w:rPr>
          <w:rFonts w:ascii="Sylfaen" w:hAnsi="Sylfaen"/>
          <w:b/>
          <w:sz w:val="24"/>
          <w:szCs w:val="24"/>
          <w:lang w:val="ka-GE"/>
        </w:rPr>
        <w:t xml:space="preserve"> 2. </w:t>
      </w:r>
      <w:r w:rsidRPr="00050CC8">
        <w:rPr>
          <w:rFonts w:ascii="Sylfaen" w:hAnsi="Sylfaen" w:cs="Sylfaen"/>
          <w:b/>
          <w:sz w:val="24"/>
          <w:szCs w:val="24"/>
          <w:lang w:val="ka-GE"/>
        </w:rPr>
        <w:t>კავშირის</w:t>
      </w:r>
      <w:r w:rsidRPr="00050CC8">
        <w:rPr>
          <w:rFonts w:ascii="Sylfaen" w:hAnsi="Sylfaen"/>
          <w:b/>
          <w:sz w:val="24"/>
          <w:szCs w:val="24"/>
          <w:lang w:val="ka-GE"/>
        </w:rPr>
        <w:t xml:space="preserve"> </w:t>
      </w:r>
      <w:r w:rsidRPr="00050CC8">
        <w:rPr>
          <w:rFonts w:ascii="Sylfaen" w:hAnsi="Sylfaen" w:cs="Sylfaen"/>
          <w:b/>
          <w:sz w:val="24"/>
          <w:szCs w:val="24"/>
          <w:lang w:val="ka-GE"/>
        </w:rPr>
        <w:t>უზრუნველყოფა</w:t>
      </w:r>
      <w:r w:rsidRPr="00050CC8">
        <w:rPr>
          <w:rFonts w:ascii="Sylfaen" w:hAnsi="Sylfaen"/>
          <w:b/>
          <w:sz w:val="24"/>
          <w:szCs w:val="24"/>
          <w:lang w:val="ka-GE"/>
        </w:rPr>
        <w:t xml:space="preserve"> </w:t>
      </w:r>
      <w:commentRangeStart w:id="2"/>
      <w:del w:id="3" w:author="Eka Gordadze" w:date="2016-05-16T11:06:00Z">
        <w:r w:rsidRPr="00050CC8" w:rsidDel="00E603DD">
          <w:rPr>
            <w:rFonts w:ascii="Sylfaen" w:hAnsi="Sylfaen" w:cs="Sylfaen"/>
            <w:b/>
            <w:sz w:val="24"/>
            <w:szCs w:val="24"/>
            <w:lang w:val="ka-GE"/>
          </w:rPr>
          <w:delText>და</w:delText>
        </w:r>
        <w:r w:rsidRPr="00050CC8" w:rsidDel="00E603DD">
          <w:rPr>
            <w:rFonts w:ascii="Sylfaen" w:hAnsi="Sylfaen"/>
            <w:b/>
            <w:sz w:val="24"/>
            <w:szCs w:val="24"/>
            <w:lang w:val="ka-GE"/>
          </w:rPr>
          <w:delText xml:space="preserve"> </w:delText>
        </w:r>
        <w:r w:rsidRPr="00050CC8" w:rsidDel="00E603DD">
          <w:rPr>
            <w:rFonts w:ascii="Sylfaen" w:hAnsi="Sylfaen" w:cs="Sylfaen"/>
            <w:b/>
            <w:sz w:val="24"/>
            <w:szCs w:val="24"/>
            <w:lang w:val="ka-GE"/>
          </w:rPr>
          <w:delText>ინფორმაციის</w:delText>
        </w:r>
        <w:r w:rsidRPr="00050CC8" w:rsidDel="00E603DD">
          <w:rPr>
            <w:rFonts w:ascii="Sylfaen" w:hAnsi="Sylfaen"/>
            <w:b/>
            <w:sz w:val="24"/>
            <w:szCs w:val="24"/>
            <w:lang w:val="ka-GE"/>
          </w:rPr>
          <w:delText xml:space="preserve"> </w:delText>
        </w:r>
        <w:r w:rsidRPr="00050CC8" w:rsidDel="00E603DD">
          <w:rPr>
            <w:rFonts w:ascii="Sylfaen" w:hAnsi="Sylfaen" w:cs="Sylfaen"/>
            <w:b/>
            <w:sz w:val="24"/>
            <w:szCs w:val="24"/>
            <w:lang w:val="ka-GE"/>
          </w:rPr>
          <w:delText>მიწოდების</w:delText>
        </w:r>
        <w:r w:rsidRPr="00050CC8" w:rsidDel="00E603DD">
          <w:rPr>
            <w:rFonts w:ascii="Sylfaen" w:hAnsi="Sylfaen"/>
            <w:b/>
            <w:sz w:val="24"/>
            <w:szCs w:val="24"/>
            <w:lang w:val="ka-GE"/>
          </w:rPr>
          <w:delText xml:space="preserve"> </w:delText>
        </w:r>
        <w:r w:rsidRPr="00050CC8" w:rsidDel="00E603DD">
          <w:rPr>
            <w:rFonts w:ascii="Sylfaen" w:hAnsi="Sylfaen" w:cs="Sylfaen"/>
            <w:b/>
            <w:sz w:val="24"/>
            <w:szCs w:val="24"/>
            <w:lang w:val="ka-GE"/>
          </w:rPr>
          <w:delText>წესი</w:delText>
        </w:r>
      </w:del>
      <w:commentRangeEnd w:id="2"/>
      <w:r w:rsidR="00E603DD">
        <w:rPr>
          <w:rStyle w:val="CommentReference"/>
        </w:rPr>
        <w:commentReference w:id="2"/>
      </w:r>
    </w:p>
    <w:p w14:paraId="629FC065" w14:textId="2967429C" w:rsidR="000B3E1C" w:rsidRPr="00050CC8" w:rsidRDefault="009F6EF4"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2.</w:t>
      </w:r>
      <w:r w:rsidR="000B3E1C" w:rsidRPr="00050CC8">
        <w:rPr>
          <w:rFonts w:ascii="Sylfaen" w:hAnsi="Sylfaen" w:cs="Sylfaen"/>
          <w:sz w:val="24"/>
          <w:szCs w:val="24"/>
          <w:lang w:val="ka-GE"/>
        </w:rPr>
        <w:t xml:space="preserve">1. </w:t>
      </w:r>
      <w:r w:rsidRPr="00050CC8">
        <w:rPr>
          <w:rFonts w:ascii="Sylfaen" w:hAnsi="Sylfaen" w:cs="Sylfaen"/>
          <w:sz w:val="24"/>
          <w:szCs w:val="24"/>
          <w:lang w:val="ka-GE"/>
        </w:rPr>
        <w:t>„</w:t>
      </w:r>
      <w:r w:rsidR="000B3E1C" w:rsidRPr="00050CC8">
        <w:rPr>
          <w:rFonts w:ascii="Sylfaen" w:hAnsi="Sylfaen" w:cs="Sylfaen"/>
          <w:sz w:val="24"/>
          <w:szCs w:val="24"/>
          <w:lang w:val="ka-GE"/>
        </w:rPr>
        <w:t>მონაცემთა გაცვლის სააგენტოსათვის</w:t>
      </w:r>
      <w:r w:rsidRPr="00050CC8">
        <w:rPr>
          <w:rFonts w:ascii="Sylfaen" w:hAnsi="Sylfaen" w:cs="Sylfaen"/>
          <w:sz w:val="24"/>
          <w:szCs w:val="24"/>
          <w:lang w:val="ka-GE"/>
        </w:rPr>
        <w:t>“</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ინფორმაციის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მიწოდება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ხორციელდება</w:t>
      </w:r>
      <w:r w:rsidR="000B3E1C" w:rsidRPr="00050CC8">
        <w:rPr>
          <w:rFonts w:ascii="Sylfaen" w:hAnsi="Sylfaen"/>
          <w:sz w:val="24"/>
          <w:szCs w:val="24"/>
          <w:lang w:val="ka-GE"/>
        </w:rPr>
        <w:t xml:space="preserve"> </w:t>
      </w:r>
      <w:r w:rsidRPr="00050CC8">
        <w:rPr>
          <w:rFonts w:ascii="Sylfaen" w:hAnsi="Sylfaen"/>
          <w:sz w:val="24"/>
          <w:szCs w:val="24"/>
          <w:lang w:val="ka-GE"/>
        </w:rPr>
        <w:t>„</w:t>
      </w:r>
      <w:r w:rsidR="000B3E1C" w:rsidRPr="00050CC8">
        <w:rPr>
          <w:rFonts w:ascii="Sylfaen" w:hAnsi="Sylfaen" w:cs="Sylfaen"/>
          <w:sz w:val="24"/>
          <w:szCs w:val="24"/>
          <w:lang w:val="ka-GE"/>
        </w:rPr>
        <w:t>სამინისტროს</w:t>
      </w:r>
      <w:r w:rsidRPr="00050CC8">
        <w:rPr>
          <w:rFonts w:ascii="Sylfaen" w:hAnsi="Sylfaen" w:cs="Sylfaen"/>
          <w:sz w:val="24"/>
          <w:szCs w:val="24"/>
          <w:lang w:val="ka-GE"/>
        </w:rPr>
        <w:t xml:space="preserve">“ ინფორმაციული ტექნოლოგიების ინფრასტრუქტურის (შემდგომში - ინფრასტრუქტურა) მეშვეობით, </w:t>
      </w:r>
      <w:r w:rsidR="000B3E1C" w:rsidRPr="00050CC8">
        <w:rPr>
          <w:rFonts w:ascii="Sylfaen" w:hAnsi="Sylfaen" w:cs="Sylfaen"/>
          <w:sz w:val="24"/>
          <w:szCs w:val="24"/>
          <w:lang w:val="ka-GE"/>
        </w:rPr>
        <w:t>რომელიც უზრუნველყოფს მის შეუფერხებელ და გამართულ მუშაობას</w:t>
      </w:r>
      <w:r w:rsidR="002E2A35">
        <w:rPr>
          <w:rFonts w:ascii="Sylfaen" w:hAnsi="Sylfaen" w:cs="Sylfaen"/>
          <w:sz w:val="24"/>
          <w:szCs w:val="24"/>
          <w:lang w:val="ka-GE"/>
        </w:rPr>
        <w:t>.</w:t>
      </w:r>
    </w:p>
    <w:p w14:paraId="25A4CEE4" w14:textId="77777777"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2.</w:t>
      </w:r>
      <w:r w:rsidR="009F6EF4" w:rsidRPr="00050CC8">
        <w:rPr>
          <w:rFonts w:ascii="Sylfaen" w:hAnsi="Sylfaen"/>
          <w:sz w:val="24"/>
          <w:szCs w:val="24"/>
          <w:lang w:val="ka-GE"/>
        </w:rPr>
        <w:t>2</w:t>
      </w:r>
      <w:r w:rsidR="000D1485" w:rsidRPr="00050CC8">
        <w:rPr>
          <w:rFonts w:ascii="Sylfaen" w:hAnsi="Sylfaen"/>
          <w:sz w:val="24"/>
          <w:szCs w:val="24"/>
          <w:lang w:val="ka-GE"/>
        </w:rPr>
        <w:t>.</w:t>
      </w:r>
      <w:r w:rsidRPr="00050CC8">
        <w:rPr>
          <w:rFonts w:ascii="Sylfaen" w:hAnsi="Sylfaen"/>
          <w:sz w:val="24"/>
          <w:szCs w:val="24"/>
          <w:lang w:val="ka-GE"/>
        </w:rPr>
        <w:t xml:space="preserve">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3EA1BF65" w14:textId="77777777"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ა) მარშრუტიზაციისა და IPSec Tunnel ტექნოლოგიის მხარდაჭერა;</w:t>
      </w:r>
    </w:p>
    <w:p w14:paraId="5E3852DE" w14:textId="77777777"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ბ) შიფრაციის პროტოკოლის 3DES მხარდაჭერა;</w:t>
      </w:r>
    </w:p>
    <w:p w14:paraId="31CFEBEF" w14:textId="77777777"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გ) ჰეშირების პროტოკოლის SHA მხარდაჭერა;</w:t>
      </w:r>
    </w:p>
    <w:p w14:paraId="109B0F23" w14:textId="2E7CE61E" w:rsidR="009F6EF4" w:rsidRPr="00050CC8" w:rsidRDefault="009F6EF4" w:rsidP="00187F86">
      <w:pPr>
        <w:spacing w:after="0" w:line="240" w:lineRule="auto"/>
        <w:ind w:firstLine="720"/>
        <w:jc w:val="both"/>
        <w:rPr>
          <w:rFonts w:ascii="Sylfaen" w:hAnsi="Sylfaen"/>
          <w:color w:val="000000" w:themeColor="text1"/>
          <w:sz w:val="24"/>
          <w:szCs w:val="24"/>
          <w:lang w:val="ka-GE"/>
        </w:rPr>
      </w:pPr>
      <w:r w:rsidRPr="00050CC8">
        <w:rPr>
          <w:rFonts w:ascii="Sylfaen" w:hAnsi="Sylfaen"/>
          <w:sz w:val="24"/>
          <w:szCs w:val="24"/>
          <w:lang w:val="ka-GE"/>
        </w:rPr>
        <w:t>2.</w:t>
      </w:r>
      <w:r w:rsidR="000B3E1C" w:rsidRPr="00050CC8">
        <w:rPr>
          <w:rFonts w:ascii="Sylfaen" w:hAnsi="Sylfaen"/>
          <w:sz w:val="24"/>
          <w:szCs w:val="24"/>
          <w:lang w:val="ka-GE"/>
        </w:rPr>
        <w:t>3</w:t>
      </w:r>
      <w:r w:rsidR="000B3E1C" w:rsidRPr="00050CC8">
        <w:rPr>
          <w:rFonts w:ascii="Sylfaen" w:hAnsi="Sylfaen"/>
          <w:color w:val="000000" w:themeColor="text1"/>
          <w:sz w:val="24"/>
          <w:szCs w:val="24"/>
          <w:lang w:val="ka-GE"/>
        </w:rPr>
        <w:t xml:space="preserve">. </w:t>
      </w:r>
      <w:r w:rsidRPr="00050CC8">
        <w:rPr>
          <w:rFonts w:ascii="Sylfaen" w:hAnsi="Sylfaen"/>
          <w:color w:val="000000" w:themeColor="text1"/>
          <w:sz w:val="24"/>
          <w:szCs w:val="24"/>
          <w:lang w:val="ka-GE"/>
        </w:rPr>
        <w:t>„</w:t>
      </w:r>
      <w:r w:rsidR="000B3E1C" w:rsidRPr="00050CC8">
        <w:rPr>
          <w:rFonts w:ascii="Sylfaen" w:hAnsi="Sylfaen"/>
          <w:color w:val="000000" w:themeColor="text1"/>
          <w:sz w:val="24"/>
          <w:szCs w:val="24"/>
          <w:lang w:val="ka-GE"/>
        </w:rPr>
        <w:t>სამინისტრო</w:t>
      </w:r>
      <w:r w:rsidRPr="00050CC8">
        <w:rPr>
          <w:rFonts w:ascii="Sylfaen" w:hAnsi="Sylfaen"/>
          <w:color w:val="000000" w:themeColor="text1"/>
          <w:sz w:val="24"/>
          <w:szCs w:val="24"/>
          <w:lang w:val="ka-GE"/>
        </w:rPr>
        <w:t>“</w:t>
      </w:r>
      <w:r w:rsidR="000B3E1C" w:rsidRPr="00050CC8">
        <w:rPr>
          <w:rFonts w:ascii="Sylfaen" w:hAnsi="Sylfaen"/>
          <w:color w:val="000000" w:themeColor="text1"/>
          <w:sz w:val="24"/>
          <w:szCs w:val="24"/>
          <w:lang w:val="ka-GE"/>
        </w:rPr>
        <w:t xml:space="preserve"> ამ </w:t>
      </w:r>
      <w:r w:rsidR="000C18B1">
        <w:rPr>
          <w:rFonts w:ascii="Sylfaen" w:hAnsi="Sylfaen"/>
          <w:color w:val="000000" w:themeColor="text1"/>
          <w:sz w:val="24"/>
          <w:szCs w:val="24"/>
          <w:lang w:val="ka-GE"/>
        </w:rPr>
        <w:t>ხელშეკრულების</w:t>
      </w:r>
      <w:r w:rsidR="000B3E1C" w:rsidRPr="00050CC8">
        <w:rPr>
          <w:rFonts w:ascii="Sylfaen" w:hAnsi="Sylfaen"/>
          <w:color w:val="000000" w:themeColor="text1"/>
          <w:sz w:val="24"/>
          <w:szCs w:val="24"/>
          <w:lang w:val="ka-GE"/>
        </w:rPr>
        <w:t xml:space="preserve"> ამოქმედებიდან 10</w:t>
      </w:r>
      <w:r w:rsidR="00025BA8" w:rsidRPr="00050CC8">
        <w:rPr>
          <w:rFonts w:ascii="Sylfaen" w:hAnsi="Sylfaen"/>
          <w:color w:val="000000" w:themeColor="text1"/>
          <w:sz w:val="24"/>
          <w:szCs w:val="24"/>
          <w:lang w:val="ka-GE"/>
        </w:rPr>
        <w:t xml:space="preserve"> (ათი) </w:t>
      </w:r>
      <w:r w:rsidR="000B3E1C" w:rsidRPr="00050CC8">
        <w:rPr>
          <w:rFonts w:ascii="Sylfaen" w:hAnsi="Sylfaen"/>
          <w:color w:val="000000" w:themeColor="text1"/>
          <w:sz w:val="24"/>
          <w:szCs w:val="24"/>
          <w:lang w:val="ka-GE"/>
        </w:rPr>
        <w:t xml:space="preserve">სამუშაო დღის ვადაში უკავშირდება </w:t>
      </w:r>
      <w:r w:rsidRPr="00050CC8">
        <w:rPr>
          <w:rFonts w:ascii="Sylfaen" w:hAnsi="Sylfaen"/>
          <w:color w:val="000000" w:themeColor="text1"/>
          <w:sz w:val="24"/>
          <w:szCs w:val="24"/>
          <w:lang w:val="ka-GE"/>
        </w:rPr>
        <w:t>„</w:t>
      </w:r>
      <w:r w:rsidR="000B3E1C" w:rsidRPr="00050CC8">
        <w:rPr>
          <w:rFonts w:ascii="Sylfaen" w:hAnsi="Sylfaen"/>
          <w:color w:val="000000" w:themeColor="text1"/>
          <w:sz w:val="24"/>
          <w:szCs w:val="24"/>
          <w:lang w:val="ka-GE"/>
        </w:rPr>
        <w:t>მონაცემთა გაცვლის სააგენტოს</w:t>
      </w:r>
      <w:r w:rsidRPr="00050CC8">
        <w:rPr>
          <w:rFonts w:ascii="Sylfaen" w:hAnsi="Sylfaen"/>
          <w:color w:val="000000" w:themeColor="text1"/>
          <w:sz w:val="24"/>
          <w:szCs w:val="24"/>
          <w:lang w:val="ka-GE"/>
        </w:rPr>
        <w:t>“</w:t>
      </w:r>
      <w:r w:rsidR="000B3E1C" w:rsidRPr="00050CC8">
        <w:rPr>
          <w:rFonts w:ascii="Sylfaen" w:hAnsi="Sylfaen"/>
          <w:color w:val="000000" w:themeColor="text1"/>
          <w:sz w:val="24"/>
          <w:szCs w:val="24"/>
          <w:lang w:val="ka-GE"/>
        </w:rPr>
        <w:t xml:space="preserve"> უფლებამოსილ წარმომადგენელს, რის შემდეგაც, მხარეები ერთობლივად, </w:t>
      </w:r>
      <w:r w:rsidR="00B53050">
        <w:rPr>
          <w:rFonts w:ascii="Sylfaen" w:hAnsi="Sylfaen"/>
          <w:color w:val="000000" w:themeColor="text1"/>
          <w:sz w:val="24"/>
          <w:szCs w:val="24"/>
          <w:lang w:val="ka-GE"/>
        </w:rPr>
        <w:t xml:space="preserve">დაკავშირებიდან </w:t>
      </w:r>
      <w:r w:rsidR="000B3E1C" w:rsidRPr="00050CC8">
        <w:rPr>
          <w:rFonts w:ascii="Sylfaen" w:hAnsi="Sylfaen"/>
          <w:color w:val="000000" w:themeColor="text1"/>
          <w:sz w:val="24"/>
          <w:szCs w:val="24"/>
          <w:lang w:val="ka-GE"/>
        </w:rPr>
        <w:t>5</w:t>
      </w:r>
      <w:r w:rsidR="00025BA8" w:rsidRPr="00050CC8">
        <w:rPr>
          <w:rFonts w:ascii="Sylfaen" w:hAnsi="Sylfaen"/>
          <w:color w:val="000000" w:themeColor="text1"/>
          <w:sz w:val="24"/>
          <w:szCs w:val="24"/>
          <w:lang w:val="ka-GE"/>
        </w:rPr>
        <w:t xml:space="preserve"> (ხუთი)</w:t>
      </w:r>
      <w:r w:rsidR="000B3E1C" w:rsidRPr="00050CC8">
        <w:rPr>
          <w:rFonts w:ascii="Sylfaen" w:hAnsi="Sylfaen"/>
          <w:color w:val="000000" w:themeColor="text1"/>
          <w:sz w:val="24"/>
          <w:szCs w:val="24"/>
          <w:lang w:val="ka-GE"/>
        </w:rPr>
        <w:t xml:space="preserve"> სამუშაო დღის ვადაში</w:t>
      </w:r>
      <w:r w:rsidR="00B53050">
        <w:rPr>
          <w:rFonts w:ascii="Sylfaen" w:hAnsi="Sylfaen"/>
          <w:color w:val="000000" w:themeColor="text1"/>
          <w:sz w:val="24"/>
          <w:szCs w:val="24"/>
          <w:lang w:val="ka-GE"/>
        </w:rPr>
        <w:t>,</w:t>
      </w:r>
      <w:r w:rsidR="000B3E1C" w:rsidRPr="00050CC8">
        <w:rPr>
          <w:rFonts w:ascii="Sylfaen" w:hAnsi="Sylfaen"/>
          <w:color w:val="000000" w:themeColor="text1"/>
          <w:sz w:val="24"/>
          <w:szCs w:val="24"/>
          <w:lang w:val="ka-GE"/>
        </w:rPr>
        <w:t xml:space="preserve"> უზრუნველყოფენ დახურული კერძო ქსელის (VPN) კონფიგურირებას (გამართვას</w:t>
      </w:r>
      <w:r w:rsidR="00244255" w:rsidRPr="00050CC8">
        <w:rPr>
          <w:rFonts w:ascii="Sylfaen" w:hAnsi="Sylfaen"/>
          <w:color w:val="000000" w:themeColor="text1"/>
          <w:sz w:val="24"/>
          <w:szCs w:val="24"/>
          <w:lang w:val="ka-GE"/>
        </w:rPr>
        <w:t>).</w:t>
      </w:r>
    </w:p>
    <w:p w14:paraId="27A066FE" w14:textId="77777777" w:rsidR="00187F86" w:rsidRPr="00050CC8" w:rsidRDefault="00187F86" w:rsidP="00187F86">
      <w:pPr>
        <w:spacing w:after="0" w:line="240" w:lineRule="auto"/>
        <w:ind w:firstLine="720"/>
        <w:jc w:val="both"/>
        <w:rPr>
          <w:rFonts w:ascii="Sylfaen" w:hAnsi="Sylfaen"/>
          <w:b/>
          <w:color w:val="000000" w:themeColor="text1"/>
          <w:sz w:val="24"/>
          <w:szCs w:val="24"/>
          <w:lang w:val="ka-GE"/>
        </w:rPr>
      </w:pPr>
    </w:p>
    <w:p w14:paraId="4F9BD75E" w14:textId="77777777" w:rsidR="000A20D3" w:rsidRPr="00050CC8" w:rsidRDefault="009F6EF4" w:rsidP="00187F86">
      <w:pPr>
        <w:spacing w:after="0" w:line="240" w:lineRule="auto"/>
        <w:ind w:firstLine="720"/>
        <w:jc w:val="both"/>
        <w:rPr>
          <w:rFonts w:ascii="Sylfaen" w:hAnsi="Sylfaen"/>
          <w:b/>
          <w:color w:val="000000" w:themeColor="text1"/>
          <w:sz w:val="24"/>
          <w:szCs w:val="24"/>
          <w:lang w:val="ka-GE"/>
        </w:rPr>
      </w:pPr>
      <w:r w:rsidRPr="00050CC8">
        <w:rPr>
          <w:rFonts w:ascii="Sylfaen" w:hAnsi="Sylfaen"/>
          <w:b/>
          <w:color w:val="000000" w:themeColor="text1"/>
          <w:sz w:val="24"/>
          <w:szCs w:val="24"/>
          <w:lang w:val="ka-GE"/>
        </w:rPr>
        <w:t>მუხლი 3. მხარეთა  კომუნიკაციის პირობები</w:t>
      </w:r>
    </w:p>
    <w:p w14:paraId="28A21AB9" w14:textId="279F569D" w:rsidR="009F6EF4" w:rsidRDefault="002E2A35" w:rsidP="00187F86">
      <w:pPr>
        <w:tabs>
          <w:tab w:val="left" w:pos="900"/>
          <w:tab w:val="left" w:pos="1260"/>
        </w:tabs>
        <w:spacing w:after="0" w:line="240" w:lineRule="auto"/>
        <w:ind w:firstLine="720"/>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3.1. </w:t>
      </w:r>
      <w:r w:rsidR="009F6EF4" w:rsidRPr="00050CC8">
        <w:rPr>
          <w:rFonts w:ascii="Sylfaen" w:hAnsi="Sylfaen"/>
          <w:color w:val="000000" w:themeColor="text1"/>
          <w:sz w:val="24"/>
          <w:szCs w:val="24"/>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w:t>
      </w:r>
      <w:r w:rsidR="002B31EA">
        <w:rPr>
          <w:rFonts w:ascii="Sylfaen" w:hAnsi="Sylfaen"/>
          <w:color w:val="000000" w:themeColor="text1"/>
          <w:sz w:val="24"/>
          <w:szCs w:val="24"/>
          <w:lang w:val="ka-GE"/>
        </w:rPr>
        <w:t>(</w:t>
      </w:r>
      <w:r w:rsidR="009F6EF4" w:rsidRPr="00050CC8">
        <w:rPr>
          <w:rFonts w:ascii="Sylfaen" w:hAnsi="Sylfaen"/>
          <w:color w:val="000000" w:themeColor="text1"/>
          <w:sz w:val="24"/>
          <w:szCs w:val="24"/>
          <w:lang w:val="ka-GE"/>
        </w:rPr>
        <w:t>ებ</w:t>
      </w:r>
      <w:r w:rsidR="002B31EA">
        <w:rPr>
          <w:rFonts w:ascii="Sylfaen" w:hAnsi="Sylfaen"/>
          <w:color w:val="000000" w:themeColor="text1"/>
          <w:sz w:val="24"/>
          <w:szCs w:val="24"/>
          <w:lang w:val="ka-GE"/>
        </w:rPr>
        <w:t>)</w:t>
      </w:r>
      <w:r w:rsidR="009F6EF4" w:rsidRPr="00050CC8">
        <w:rPr>
          <w:rFonts w:ascii="Sylfaen" w:hAnsi="Sylfaen"/>
          <w:color w:val="000000" w:themeColor="text1"/>
          <w:sz w:val="24"/>
          <w:szCs w:val="24"/>
          <w:lang w:val="ka-GE"/>
        </w:rPr>
        <w:t>ის მეშვეობით, ელექტრონული ფოსტით ან/და სატელეფონო კომუნიკაციის გზით.</w:t>
      </w:r>
    </w:p>
    <w:p w14:paraId="3AC868D5" w14:textId="021E2D5B" w:rsidR="002E2A35" w:rsidRDefault="002E2A35" w:rsidP="00187F86">
      <w:pPr>
        <w:tabs>
          <w:tab w:val="left" w:pos="900"/>
          <w:tab w:val="left" w:pos="1260"/>
        </w:tabs>
        <w:spacing w:after="0" w:line="240" w:lineRule="auto"/>
        <w:ind w:firstLine="720"/>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3.2. </w:t>
      </w:r>
      <w:r w:rsidR="003F5DB0">
        <w:rPr>
          <w:rFonts w:ascii="Sylfaen" w:hAnsi="Sylfaen"/>
          <w:color w:val="000000" w:themeColor="text1"/>
          <w:sz w:val="24"/>
          <w:szCs w:val="24"/>
          <w:lang w:val="ka-GE"/>
        </w:rPr>
        <w:t xml:space="preserve">ხელშეკრულების გაფორმებიდან </w:t>
      </w:r>
      <w:r w:rsidR="00052CBD" w:rsidRPr="00A2109F">
        <w:rPr>
          <w:rFonts w:ascii="Sylfaen" w:hAnsi="Sylfaen"/>
          <w:color w:val="000000" w:themeColor="text1"/>
          <w:sz w:val="24"/>
          <w:szCs w:val="24"/>
          <w:lang w:val="ka-GE"/>
        </w:rPr>
        <w:t>5</w:t>
      </w:r>
      <w:r w:rsidR="003F5DB0" w:rsidRPr="00052CBD">
        <w:rPr>
          <w:rFonts w:ascii="Sylfaen" w:hAnsi="Sylfaen"/>
          <w:color w:val="000000" w:themeColor="text1"/>
          <w:sz w:val="24"/>
          <w:szCs w:val="24"/>
          <w:lang w:val="ka-GE"/>
        </w:rPr>
        <w:t xml:space="preserve"> (</w:t>
      </w:r>
      <w:r w:rsidR="00052CBD">
        <w:rPr>
          <w:rFonts w:ascii="Sylfaen" w:hAnsi="Sylfaen"/>
          <w:color w:val="000000" w:themeColor="text1"/>
          <w:sz w:val="24"/>
          <w:szCs w:val="24"/>
          <w:lang w:val="ka-GE"/>
        </w:rPr>
        <w:t>ხუთი</w:t>
      </w:r>
      <w:r w:rsidR="003F5DB0" w:rsidRPr="00052CBD">
        <w:rPr>
          <w:rFonts w:ascii="Sylfaen" w:hAnsi="Sylfaen"/>
          <w:color w:val="000000" w:themeColor="text1"/>
          <w:sz w:val="24"/>
          <w:szCs w:val="24"/>
          <w:lang w:val="ka-GE"/>
        </w:rPr>
        <w:t>)</w:t>
      </w:r>
      <w:r w:rsidR="003F5DB0">
        <w:rPr>
          <w:rFonts w:ascii="Sylfaen" w:hAnsi="Sylfaen"/>
          <w:color w:val="000000" w:themeColor="text1"/>
          <w:sz w:val="24"/>
          <w:szCs w:val="24"/>
          <w:lang w:val="ka-GE"/>
        </w:rPr>
        <w:t xml:space="preserve"> სამუშაო დღის ვადაში მხარეები ერთმანეთს უგზავნიან წერილს უფლებამოსილი პირ(ებ)ის განსაზღვრის თაობაზე. უფლებამოსილი პირ(ებ)ის შეცვლა/დამატება აგრეთვე შესაძლებელია მხარისათვის წერილის გაგზავნით.</w:t>
      </w:r>
    </w:p>
    <w:p w14:paraId="6DE8026C" w14:textId="79731C88" w:rsidR="009B5316" w:rsidRDefault="003F5DB0" w:rsidP="00187F86">
      <w:pPr>
        <w:spacing w:after="0" w:line="240" w:lineRule="auto"/>
        <w:ind w:firstLine="720"/>
        <w:jc w:val="both"/>
        <w:rPr>
          <w:rFonts w:ascii="Sylfaen" w:hAnsi="Sylfaen"/>
          <w:color w:val="000000" w:themeColor="text1"/>
          <w:sz w:val="24"/>
          <w:szCs w:val="24"/>
          <w:lang w:val="ka-GE"/>
        </w:rPr>
      </w:pPr>
      <w:r>
        <w:rPr>
          <w:rFonts w:ascii="Sylfaen" w:hAnsi="Sylfaen"/>
          <w:color w:val="000000" w:themeColor="text1"/>
          <w:sz w:val="24"/>
          <w:szCs w:val="24"/>
          <w:lang w:val="ka-GE"/>
        </w:rPr>
        <w:t>3.3. უფლებამოსილი პირ(ებ)ის განსაზღვრის (გამოყოფის) და/ან შეცვლის საკითხები რეგულირდება მხარ</w:t>
      </w:r>
      <w:r w:rsidR="00D2439E">
        <w:rPr>
          <w:rFonts w:ascii="Sylfaen" w:hAnsi="Sylfaen"/>
          <w:color w:val="000000" w:themeColor="text1"/>
          <w:sz w:val="24"/>
          <w:szCs w:val="24"/>
          <w:lang w:val="ka-GE"/>
        </w:rPr>
        <w:t>ისათვის</w:t>
      </w:r>
      <w:r>
        <w:rPr>
          <w:rFonts w:ascii="Sylfaen" w:hAnsi="Sylfaen"/>
          <w:color w:val="000000" w:themeColor="text1"/>
          <w:sz w:val="24"/>
          <w:szCs w:val="24"/>
          <w:lang w:val="ka-GE"/>
        </w:rPr>
        <w:t xml:space="preserve"> წერილის გ</w:t>
      </w:r>
      <w:r w:rsidR="00D2439E">
        <w:rPr>
          <w:rFonts w:ascii="Sylfaen" w:hAnsi="Sylfaen"/>
          <w:color w:val="000000" w:themeColor="text1"/>
          <w:sz w:val="24"/>
          <w:szCs w:val="24"/>
          <w:lang w:val="ka-GE"/>
        </w:rPr>
        <w:t>აგ</w:t>
      </w:r>
      <w:r>
        <w:rPr>
          <w:rFonts w:ascii="Sylfaen" w:hAnsi="Sylfaen"/>
          <w:color w:val="000000" w:themeColor="text1"/>
          <w:sz w:val="24"/>
          <w:szCs w:val="24"/>
          <w:lang w:val="ka-GE"/>
        </w:rPr>
        <w:t>ზ</w:t>
      </w:r>
      <w:r w:rsidR="00D2439E">
        <w:rPr>
          <w:rFonts w:ascii="Sylfaen" w:hAnsi="Sylfaen"/>
          <w:color w:val="000000" w:themeColor="text1"/>
          <w:sz w:val="24"/>
          <w:szCs w:val="24"/>
          <w:lang w:val="ka-GE"/>
        </w:rPr>
        <w:t xml:space="preserve">ავნით </w:t>
      </w:r>
      <w:r>
        <w:rPr>
          <w:rFonts w:ascii="Sylfaen" w:hAnsi="Sylfaen"/>
          <w:color w:val="000000" w:themeColor="text1"/>
          <w:sz w:val="24"/>
          <w:szCs w:val="24"/>
          <w:lang w:val="ka-GE"/>
        </w:rPr>
        <w:t>და არ საჭიროებს წინამდებარე ხელშეკრულებაში ცვლილებების და/ან დამატებების შეტანას.</w:t>
      </w:r>
    </w:p>
    <w:p w14:paraId="075CE66C" w14:textId="77777777" w:rsidR="007E0B1A" w:rsidRPr="00050CC8" w:rsidRDefault="007E0B1A" w:rsidP="00187F86">
      <w:pPr>
        <w:spacing w:after="0" w:line="240" w:lineRule="auto"/>
        <w:ind w:firstLine="720"/>
        <w:jc w:val="both"/>
        <w:rPr>
          <w:rFonts w:ascii="Sylfaen" w:hAnsi="Sylfaen" w:cs="Sylfaen"/>
          <w:b/>
          <w:sz w:val="24"/>
          <w:szCs w:val="24"/>
          <w:lang w:val="ka-GE"/>
        </w:rPr>
      </w:pPr>
    </w:p>
    <w:p w14:paraId="78B1D38E" w14:textId="77777777" w:rsidR="000B3E1C" w:rsidRPr="00050CC8" w:rsidRDefault="000B3E1C" w:rsidP="00187F86">
      <w:pPr>
        <w:spacing w:after="0" w:line="240" w:lineRule="auto"/>
        <w:ind w:firstLine="720"/>
        <w:jc w:val="both"/>
        <w:rPr>
          <w:rFonts w:ascii="Sylfaen" w:hAnsi="Sylfaen"/>
          <w:b/>
          <w:sz w:val="24"/>
          <w:szCs w:val="24"/>
          <w:lang w:val="ka-GE"/>
        </w:rPr>
      </w:pPr>
      <w:r w:rsidRPr="00050CC8">
        <w:rPr>
          <w:rFonts w:ascii="Sylfaen" w:hAnsi="Sylfaen" w:cs="Sylfaen"/>
          <w:b/>
          <w:sz w:val="24"/>
          <w:szCs w:val="24"/>
          <w:lang w:val="ka-GE"/>
        </w:rPr>
        <w:t>მუხლი</w:t>
      </w:r>
      <w:r w:rsidRPr="00050CC8">
        <w:rPr>
          <w:rFonts w:ascii="Sylfaen" w:hAnsi="Sylfaen"/>
          <w:b/>
          <w:sz w:val="24"/>
          <w:szCs w:val="24"/>
          <w:lang w:val="ka-GE"/>
        </w:rPr>
        <w:t xml:space="preserve"> </w:t>
      </w:r>
      <w:r w:rsidR="009F6EF4" w:rsidRPr="00050CC8">
        <w:rPr>
          <w:rFonts w:ascii="Sylfaen" w:hAnsi="Sylfaen"/>
          <w:b/>
          <w:sz w:val="24"/>
          <w:szCs w:val="24"/>
          <w:lang w:val="ka-GE"/>
        </w:rPr>
        <w:t>4</w:t>
      </w:r>
      <w:r w:rsidRPr="00050CC8">
        <w:rPr>
          <w:rFonts w:ascii="Sylfaen" w:hAnsi="Sylfaen"/>
          <w:b/>
          <w:sz w:val="24"/>
          <w:szCs w:val="24"/>
          <w:lang w:val="ka-GE"/>
        </w:rPr>
        <w:t xml:space="preserve">. </w:t>
      </w:r>
      <w:r w:rsidRPr="00050CC8">
        <w:rPr>
          <w:rFonts w:ascii="Sylfaen" w:hAnsi="Sylfaen" w:cs="Sylfaen"/>
          <w:b/>
          <w:sz w:val="24"/>
          <w:szCs w:val="24"/>
          <w:lang w:val="ka-GE"/>
        </w:rPr>
        <w:t>ელექტრონული</w:t>
      </w:r>
      <w:r w:rsidRPr="00050CC8">
        <w:rPr>
          <w:rFonts w:ascii="Sylfaen" w:hAnsi="Sylfaen"/>
          <w:b/>
          <w:sz w:val="24"/>
          <w:szCs w:val="24"/>
          <w:lang w:val="ka-GE"/>
        </w:rPr>
        <w:t xml:space="preserve"> </w:t>
      </w:r>
      <w:r w:rsidRPr="00050CC8">
        <w:rPr>
          <w:rFonts w:ascii="Sylfaen" w:hAnsi="Sylfaen" w:cs="Sylfaen"/>
          <w:b/>
          <w:sz w:val="24"/>
          <w:szCs w:val="24"/>
          <w:lang w:val="ka-GE"/>
        </w:rPr>
        <w:t>სერვისები</w:t>
      </w:r>
    </w:p>
    <w:p w14:paraId="590DE532" w14:textId="501A80A5" w:rsidR="000B3E1C" w:rsidRPr="00050CC8" w:rsidRDefault="009F6EF4"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4.</w:t>
      </w:r>
      <w:r w:rsidR="000B3E1C" w:rsidRPr="00050CC8">
        <w:rPr>
          <w:rFonts w:ascii="Sylfaen" w:hAnsi="Sylfaen"/>
          <w:sz w:val="24"/>
          <w:szCs w:val="24"/>
          <w:lang w:val="ka-GE"/>
        </w:rPr>
        <w:t xml:space="preserve">1. </w:t>
      </w:r>
      <w:r w:rsidR="000B3E1C" w:rsidRPr="00050CC8">
        <w:rPr>
          <w:rFonts w:ascii="Sylfaen" w:hAnsi="Sylfaen" w:cs="Sylfaen"/>
          <w:sz w:val="24"/>
          <w:szCs w:val="24"/>
          <w:lang w:val="ka-GE"/>
        </w:rPr>
        <w:t>პორტალის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მეშვეობით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მომხმარებლისათვის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 xml:space="preserve">ამ მუხლის </w:t>
      </w:r>
      <w:r w:rsidRPr="00050CC8">
        <w:rPr>
          <w:rFonts w:ascii="Sylfaen" w:hAnsi="Sylfaen" w:cs="Sylfaen"/>
          <w:sz w:val="24"/>
          <w:szCs w:val="24"/>
          <w:lang w:val="ka-GE"/>
        </w:rPr>
        <w:t>4.</w:t>
      </w:r>
      <w:r w:rsidR="000B3E1C" w:rsidRPr="00050CC8">
        <w:rPr>
          <w:rFonts w:ascii="Sylfaen" w:hAnsi="Sylfaen" w:cs="Sylfaen"/>
          <w:sz w:val="24"/>
          <w:szCs w:val="24"/>
          <w:lang w:val="ka-GE"/>
        </w:rPr>
        <w:t>2</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პუნქტით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განსაზღვრული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სერვისების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მიწოდება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ხორციელდება</w:t>
      </w:r>
      <w:r w:rsidR="000B3E1C" w:rsidRPr="00050CC8">
        <w:rPr>
          <w:rFonts w:ascii="Sylfaen" w:hAnsi="Sylfaen"/>
          <w:sz w:val="24"/>
          <w:szCs w:val="24"/>
          <w:lang w:val="ka-GE"/>
        </w:rPr>
        <w:t xml:space="preserve"> </w:t>
      </w:r>
      <w:r w:rsidRPr="00050CC8">
        <w:rPr>
          <w:rFonts w:ascii="Sylfaen" w:hAnsi="Sylfaen"/>
          <w:sz w:val="24"/>
          <w:szCs w:val="24"/>
          <w:lang w:val="ka-GE"/>
        </w:rPr>
        <w:t>„</w:t>
      </w:r>
      <w:r w:rsidR="000B3E1C" w:rsidRPr="00050CC8">
        <w:rPr>
          <w:rFonts w:ascii="Sylfaen" w:hAnsi="Sylfaen" w:cs="Sylfaen"/>
          <w:sz w:val="24"/>
          <w:szCs w:val="24"/>
          <w:lang w:val="ka-GE"/>
        </w:rPr>
        <w:t>მონაცემთა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გაცვლის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სააგენტოს</w:t>
      </w:r>
      <w:r w:rsidRPr="00050CC8">
        <w:rPr>
          <w:rFonts w:ascii="Sylfaen" w:hAnsi="Sylfaen" w:cs="Sylfaen"/>
          <w:sz w:val="24"/>
          <w:szCs w:val="24"/>
          <w:lang w:val="ka-GE"/>
        </w:rPr>
        <w:t>“</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პორტალზე</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მომხმარებლის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ავტორიზაციისა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იდენტიფიცირების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შემდგომ</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მომხმარებლის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მიერ</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სერვისის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ინიცირების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შედეგად</w:t>
      </w:r>
      <w:r w:rsidR="00D2439E">
        <w:rPr>
          <w:rFonts w:ascii="Sylfaen" w:hAnsi="Sylfaen" w:cs="Sylfaen"/>
          <w:sz w:val="24"/>
          <w:szCs w:val="24"/>
          <w:lang w:val="ka-GE"/>
        </w:rPr>
        <w:t>.</w:t>
      </w:r>
    </w:p>
    <w:p w14:paraId="051E9DB0" w14:textId="77777777" w:rsidR="000B3E1C" w:rsidRPr="00050CC8" w:rsidRDefault="009F6EF4"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4.</w:t>
      </w:r>
      <w:r w:rsidR="000B3E1C" w:rsidRPr="00050CC8">
        <w:rPr>
          <w:rFonts w:ascii="Sylfaen" w:hAnsi="Sylfaen"/>
          <w:sz w:val="24"/>
          <w:szCs w:val="24"/>
          <w:lang w:val="ka-GE"/>
        </w:rPr>
        <w:t>2</w:t>
      </w:r>
      <w:r w:rsidR="000B3E1C" w:rsidRPr="00050CC8">
        <w:rPr>
          <w:rFonts w:ascii="Sylfaen" w:hAnsi="Sylfaen"/>
          <w:b/>
          <w:sz w:val="24"/>
          <w:szCs w:val="24"/>
          <w:lang w:val="ka-GE"/>
        </w:rPr>
        <w:t>.</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პორტალზე</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მომხმარებლის</w:t>
      </w:r>
      <w:r w:rsidR="000B3E1C" w:rsidRPr="00050CC8">
        <w:rPr>
          <w:rFonts w:ascii="Sylfaen" w:hAnsi="Sylfaen"/>
          <w:sz w:val="24"/>
          <w:szCs w:val="24"/>
          <w:lang w:val="ka-GE"/>
        </w:rPr>
        <w:t xml:space="preserve"> ავტორიზაციის შემდეგ</w:t>
      </w:r>
      <w:r w:rsidR="00025BA8" w:rsidRPr="00050CC8">
        <w:rPr>
          <w:rFonts w:ascii="Sylfaen" w:hAnsi="Sylfaen"/>
          <w:sz w:val="24"/>
          <w:szCs w:val="24"/>
          <w:lang w:val="ka-GE"/>
        </w:rPr>
        <w:t>,</w:t>
      </w:r>
      <w:r w:rsidR="000B3E1C" w:rsidRPr="00050CC8">
        <w:rPr>
          <w:rFonts w:ascii="Sylfaen" w:hAnsi="Sylfaen"/>
          <w:sz w:val="24"/>
          <w:szCs w:val="24"/>
          <w:lang w:val="ka-GE"/>
        </w:rPr>
        <w:t xml:space="preserve"> მას </w:t>
      </w:r>
      <w:r w:rsidR="00025BA8" w:rsidRPr="00050CC8">
        <w:rPr>
          <w:rFonts w:ascii="Sylfaen" w:hAnsi="Sylfaen"/>
          <w:sz w:val="24"/>
          <w:szCs w:val="24"/>
          <w:lang w:val="ka-GE"/>
        </w:rPr>
        <w:t>საშუალება ექნება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მიიღოს შემდეგი სახის ინფორმაცია (ელექტრონულ</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სერვისები)</w:t>
      </w:r>
      <w:r w:rsidR="000B3E1C" w:rsidRPr="00050CC8">
        <w:rPr>
          <w:rFonts w:ascii="Sylfaen" w:hAnsi="Sylfaen"/>
          <w:sz w:val="24"/>
          <w:szCs w:val="24"/>
          <w:lang w:val="ka-GE"/>
        </w:rPr>
        <w:t>:</w:t>
      </w:r>
    </w:p>
    <w:p w14:paraId="02941958" w14:textId="5ABFE560"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ა</w:t>
      </w:r>
      <w:r w:rsidRPr="00050CC8">
        <w:rPr>
          <w:rFonts w:ascii="Sylfaen" w:hAnsi="Sylfaen"/>
          <w:sz w:val="24"/>
          <w:szCs w:val="24"/>
          <w:lang w:val="ka-GE"/>
        </w:rPr>
        <w:t>) „სოციალურად დაუცველი ოჯახების მონაცემთა ერთიან ბაზაში“ რეგისტრაციის, ფულადი სოციალური დახმარების (საარსებო შემწეობა)</w:t>
      </w:r>
      <w:r w:rsidR="001E1768">
        <w:rPr>
          <w:rFonts w:ascii="Sylfaen" w:hAnsi="Sylfaen"/>
          <w:sz w:val="24"/>
          <w:szCs w:val="24"/>
          <w:lang w:val="ka-GE"/>
        </w:rPr>
        <w:t>, მოქმედი სარეიტინგო ქულის</w:t>
      </w:r>
      <w:r w:rsidRPr="00050CC8">
        <w:rPr>
          <w:rFonts w:ascii="Sylfaen" w:hAnsi="Sylfaen"/>
          <w:sz w:val="24"/>
          <w:szCs w:val="24"/>
          <w:lang w:val="ka-GE"/>
        </w:rPr>
        <w:t xml:space="preserve"> და არსებობის შემთხვევაში წინა სარეიტინგო ქულების შესახებ ინფორმაცია</w:t>
      </w:r>
      <w:r w:rsidR="00025BA8" w:rsidRPr="00050CC8">
        <w:rPr>
          <w:rFonts w:ascii="Sylfaen" w:hAnsi="Sylfaen"/>
          <w:sz w:val="24"/>
          <w:szCs w:val="24"/>
          <w:lang w:val="ka-GE"/>
        </w:rPr>
        <w:t xml:space="preserve"> </w:t>
      </w:r>
      <w:r w:rsidRPr="00050CC8">
        <w:rPr>
          <w:rFonts w:ascii="Sylfaen" w:hAnsi="Sylfaen"/>
          <w:sz w:val="24"/>
          <w:szCs w:val="24"/>
          <w:lang w:val="ka-GE"/>
        </w:rPr>
        <w:t xml:space="preserve"> (</w:t>
      </w:r>
      <w:r w:rsidR="00244255" w:rsidRPr="00050CC8">
        <w:rPr>
          <w:rFonts w:ascii="Sylfaen" w:hAnsi="Sylfaen"/>
          <w:sz w:val="24"/>
          <w:szCs w:val="24"/>
          <w:lang w:val="ka-GE"/>
        </w:rPr>
        <w:t xml:space="preserve">N1 </w:t>
      </w:r>
      <w:r w:rsidRPr="00050CC8">
        <w:rPr>
          <w:rFonts w:ascii="Sylfaen" w:hAnsi="Sylfaen"/>
          <w:sz w:val="24"/>
          <w:szCs w:val="24"/>
          <w:lang w:val="ka-GE"/>
        </w:rPr>
        <w:t>დანართი</w:t>
      </w:r>
      <w:r w:rsidR="00244255" w:rsidRPr="00050CC8">
        <w:rPr>
          <w:rFonts w:ascii="Sylfaen" w:hAnsi="Sylfaen"/>
          <w:sz w:val="24"/>
          <w:szCs w:val="24"/>
          <w:lang w:val="ka-GE"/>
        </w:rPr>
        <w:t>ს შესაბამისად</w:t>
      </w:r>
      <w:r w:rsidRPr="00050CC8">
        <w:rPr>
          <w:rFonts w:ascii="Sylfaen" w:hAnsi="Sylfaen"/>
          <w:sz w:val="24"/>
          <w:szCs w:val="24"/>
          <w:lang w:val="ka-GE"/>
        </w:rPr>
        <w:t>);</w:t>
      </w:r>
    </w:p>
    <w:p w14:paraId="069D057C" w14:textId="77777777" w:rsidR="001D37DA" w:rsidRPr="00050CC8" w:rsidRDefault="00025BA8"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 xml:space="preserve"> </w:t>
      </w:r>
      <w:r w:rsidR="000B3E1C" w:rsidRPr="00050CC8">
        <w:rPr>
          <w:rFonts w:ascii="Sylfaen" w:hAnsi="Sylfaen" w:cs="Sylfaen"/>
          <w:sz w:val="24"/>
          <w:szCs w:val="24"/>
          <w:lang w:val="ka-GE"/>
        </w:rPr>
        <w:t>ბ</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სახელმწიფო გასაცემლ(ებ)ით უზრუნველყოფის შესახებ</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ინფორმაცია</w:t>
      </w:r>
      <w:r w:rsidR="000B3E1C" w:rsidRPr="00050CC8">
        <w:rPr>
          <w:rFonts w:ascii="Sylfaen" w:hAnsi="Sylfaen"/>
          <w:sz w:val="24"/>
          <w:szCs w:val="24"/>
          <w:lang w:val="ka-GE"/>
        </w:rPr>
        <w:t xml:space="preserve"> (</w:t>
      </w:r>
      <w:r w:rsidRPr="00050CC8">
        <w:rPr>
          <w:rFonts w:ascii="Sylfaen" w:hAnsi="Sylfaen"/>
          <w:sz w:val="24"/>
          <w:szCs w:val="24"/>
          <w:lang w:val="ka-GE"/>
        </w:rPr>
        <w:t>N2</w:t>
      </w:r>
      <w:r w:rsidR="00244255" w:rsidRPr="00050CC8">
        <w:rPr>
          <w:rFonts w:ascii="Sylfaen" w:hAnsi="Sylfaen"/>
          <w:sz w:val="24"/>
          <w:szCs w:val="24"/>
          <w:lang w:val="ka-GE"/>
        </w:rPr>
        <w:t xml:space="preserve"> დანართის შესაბამისად</w:t>
      </w:r>
      <w:r w:rsidRPr="00050CC8">
        <w:rPr>
          <w:rFonts w:ascii="Sylfaen" w:hAnsi="Sylfaen"/>
          <w:sz w:val="24"/>
          <w:szCs w:val="24"/>
          <w:lang w:val="ka-GE"/>
        </w:rPr>
        <w:t>).</w:t>
      </w:r>
    </w:p>
    <w:p w14:paraId="50E82896" w14:textId="77777777" w:rsidR="00187F86" w:rsidRPr="00050CC8" w:rsidRDefault="00187F86" w:rsidP="00187F86">
      <w:pPr>
        <w:spacing w:after="0" w:line="240" w:lineRule="auto"/>
        <w:ind w:firstLine="720"/>
        <w:jc w:val="both"/>
        <w:rPr>
          <w:rFonts w:ascii="Sylfaen" w:hAnsi="Sylfaen" w:cs="Sylfaen"/>
          <w:sz w:val="24"/>
          <w:szCs w:val="24"/>
          <w:lang w:val="ka-GE"/>
        </w:rPr>
      </w:pPr>
    </w:p>
    <w:p w14:paraId="7569D859" w14:textId="77777777" w:rsidR="006A4666" w:rsidRPr="00050CC8" w:rsidRDefault="000B3E1C" w:rsidP="00187F86">
      <w:pPr>
        <w:spacing w:after="0" w:line="240" w:lineRule="auto"/>
        <w:ind w:firstLine="720"/>
        <w:jc w:val="both"/>
        <w:rPr>
          <w:rFonts w:ascii="Sylfaen" w:hAnsi="Sylfaen" w:cs="Sylfaen"/>
          <w:b/>
          <w:sz w:val="24"/>
          <w:szCs w:val="24"/>
          <w:lang w:val="ka-GE"/>
        </w:rPr>
      </w:pPr>
      <w:r w:rsidRPr="00050CC8">
        <w:rPr>
          <w:rFonts w:ascii="Sylfaen" w:hAnsi="Sylfaen" w:cs="Sylfaen"/>
          <w:b/>
          <w:sz w:val="24"/>
          <w:szCs w:val="24"/>
          <w:lang w:val="ka-GE"/>
        </w:rPr>
        <w:t>მუხლი</w:t>
      </w:r>
      <w:r w:rsidRPr="00050CC8">
        <w:rPr>
          <w:rFonts w:ascii="Sylfaen" w:hAnsi="Sylfaen"/>
          <w:b/>
          <w:sz w:val="24"/>
          <w:szCs w:val="24"/>
          <w:lang w:val="ka-GE"/>
        </w:rPr>
        <w:t xml:space="preserve"> </w:t>
      </w:r>
      <w:r w:rsidR="00244255" w:rsidRPr="00050CC8">
        <w:rPr>
          <w:rFonts w:ascii="Sylfaen" w:hAnsi="Sylfaen"/>
          <w:b/>
          <w:sz w:val="24"/>
          <w:szCs w:val="24"/>
          <w:lang w:val="ka-GE"/>
        </w:rPr>
        <w:t>5</w:t>
      </w:r>
      <w:r w:rsidRPr="00050CC8">
        <w:rPr>
          <w:rFonts w:ascii="Sylfaen" w:hAnsi="Sylfaen"/>
          <w:b/>
          <w:sz w:val="24"/>
          <w:szCs w:val="24"/>
          <w:lang w:val="ka-GE"/>
        </w:rPr>
        <w:t xml:space="preserve">. </w:t>
      </w:r>
      <w:r w:rsidRPr="00050CC8">
        <w:rPr>
          <w:rFonts w:ascii="Sylfaen" w:hAnsi="Sylfaen" w:cs="Sylfaen"/>
          <w:b/>
          <w:sz w:val="24"/>
          <w:szCs w:val="24"/>
          <w:lang w:val="ka-GE"/>
        </w:rPr>
        <w:t>მხარეთა</w:t>
      </w:r>
      <w:r w:rsidRPr="00050CC8">
        <w:rPr>
          <w:rFonts w:ascii="Sylfaen" w:hAnsi="Sylfaen"/>
          <w:b/>
          <w:sz w:val="24"/>
          <w:szCs w:val="24"/>
          <w:lang w:val="ka-GE"/>
        </w:rPr>
        <w:t xml:space="preserve"> </w:t>
      </w:r>
      <w:r w:rsidRPr="00050CC8">
        <w:rPr>
          <w:rFonts w:ascii="Sylfaen" w:hAnsi="Sylfaen" w:cs="Sylfaen"/>
          <w:b/>
          <w:sz w:val="24"/>
          <w:szCs w:val="24"/>
          <w:lang w:val="ka-GE"/>
        </w:rPr>
        <w:t>უფლება</w:t>
      </w:r>
      <w:r w:rsidRPr="00050CC8">
        <w:rPr>
          <w:rFonts w:ascii="Sylfaen" w:hAnsi="Sylfaen"/>
          <w:b/>
          <w:sz w:val="24"/>
          <w:szCs w:val="24"/>
          <w:lang w:val="ka-GE"/>
        </w:rPr>
        <w:t>-</w:t>
      </w:r>
      <w:r w:rsidRPr="00050CC8">
        <w:rPr>
          <w:rFonts w:ascii="Sylfaen" w:hAnsi="Sylfaen" w:cs="Sylfaen"/>
          <w:b/>
          <w:sz w:val="24"/>
          <w:szCs w:val="24"/>
          <w:lang w:val="ka-GE"/>
        </w:rPr>
        <w:t>მოვალეობანი</w:t>
      </w:r>
    </w:p>
    <w:p w14:paraId="789DC564" w14:textId="77777777" w:rsidR="000B3E1C" w:rsidRPr="00050CC8" w:rsidRDefault="00244255" w:rsidP="00187F86">
      <w:pPr>
        <w:spacing w:after="0" w:line="240" w:lineRule="auto"/>
        <w:ind w:firstLine="720"/>
        <w:jc w:val="both"/>
        <w:rPr>
          <w:rFonts w:ascii="Sylfaen" w:hAnsi="Sylfaen"/>
          <w:b/>
          <w:sz w:val="24"/>
          <w:szCs w:val="24"/>
          <w:lang w:val="ka-GE"/>
        </w:rPr>
      </w:pPr>
      <w:r w:rsidRPr="00050CC8">
        <w:rPr>
          <w:rFonts w:ascii="Sylfaen" w:hAnsi="Sylfaen"/>
          <w:b/>
          <w:sz w:val="24"/>
          <w:szCs w:val="24"/>
          <w:lang w:val="ka-GE"/>
        </w:rPr>
        <w:t>5.</w:t>
      </w:r>
      <w:r w:rsidR="000B3E1C" w:rsidRPr="00050CC8">
        <w:rPr>
          <w:rFonts w:ascii="Sylfaen" w:hAnsi="Sylfaen"/>
          <w:b/>
          <w:sz w:val="24"/>
          <w:szCs w:val="24"/>
          <w:lang w:val="ka-GE"/>
        </w:rPr>
        <w:t xml:space="preserve">1. </w:t>
      </w:r>
      <w:r w:rsidR="00755A23" w:rsidRPr="00050CC8">
        <w:rPr>
          <w:rFonts w:ascii="Sylfaen" w:hAnsi="Sylfaen"/>
          <w:b/>
          <w:sz w:val="24"/>
          <w:szCs w:val="24"/>
          <w:lang w:val="ka-GE"/>
        </w:rPr>
        <w:t>„</w:t>
      </w:r>
      <w:r w:rsidR="000B3E1C" w:rsidRPr="00050CC8">
        <w:rPr>
          <w:rFonts w:ascii="Sylfaen" w:hAnsi="Sylfaen" w:cs="Sylfaen"/>
          <w:b/>
          <w:sz w:val="24"/>
          <w:szCs w:val="24"/>
          <w:lang w:val="ka-GE"/>
        </w:rPr>
        <w:t>სააგენტო</w:t>
      </w:r>
      <w:r w:rsidR="00755A23" w:rsidRPr="00050CC8">
        <w:rPr>
          <w:rFonts w:ascii="Sylfaen" w:hAnsi="Sylfaen" w:cs="Sylfaen"/>
          <w:b/>
          <w:sz w:val="24"/>
          <w:szCs w:val="24"/>
          <w:lang w:val="ka-GE"/>
        </w:rPr>
        <w:t>“</w:t>
      </w:r>
      <w:r w:rsidR="000B3E1C" w:rsidRPr="00050CC8">
        <w:rPr>
          <w:rFonts w:ascii="Sylfaen" w:hAnsi="Sylfaen"/>
          <w:b/>
          <w:sz w:val="24"/>
          <w:szCs w:val="24"/>
          <w:lang w:val="ka-GE"/>
        </w:rPr>
        <w:t xml:space="preserve"> </w:t>
      </w:r>
      <w:r w:rsidR="000B3E1C" w:rsidRPr="00050CC8">
        <w:rPr>
          <w:rFonts w:ascii="Sylfaen" w:hAnsi="Sylfaen" w:cs="Sylfaen"/>
          <w:b/>
          <w:sz w:val="24"/>
          <w:szCs w:val="24"/>
          <w:lang w:val="ka-GE"/>
        </w:rPr>
        <w:t>ვალდებულია</w:t>
      </w:r>
      <w:r w:rsidR="000B3E1C" w:rsidRPr="00050CC8">
        <w:rPr>
          <w:rFonts w:ascii="Sylfaen" w:hAnsi="Sylfaen"/>
          <w:b/>
          <w:sz w:val="24"/>
          <w:szCs w:val="24"/>
          <w:lang w:val="ka-GE"/>
        </w:rPr>
        <w:t>:</w:t>
      </w:r>
    </w:p>
    <w:p w14:paraId="57AA7F4B" w14:textId="735556EA" w:rsidR="00244255"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ა</w:t>
      </w:r>
      <w:r w:rsidRPr="00050CC8">
        <w:rPr>
          <w:rFonts w:ascii="Sylfaen" w:hAnsi="Sylfaen"/>
          <w:sz w:val="24"/>
          <w:szCs w:val="24"/>
          <w:lang w:val="ka-GE"/>
        </w:rPr>
        <w:t xml:space="preserve">) </w:t>
      </w:r>
      <w:r w:rsidR="00244255" w:rsidRPr="00050CC8">
        <w:rPr>
          <w:rFonts w:ascii="Sylfaen" w:hAnsi="Sylfaen"/>
          <w:sz w:val="24"/>
          <w:szCs w:val="24"/>
          <w:lang w:val="ka-GE"/>
        </w:rPr>
        <w:t>„</w:t>
      </w:r>
      <w:r w:rsidRPr="00050CC8">
        <w:rPr>
          <w:rFonts w:ascii="Sylfaen" w:hAnsi="Sylfaen" w:cs="Sylfaen"/>
          <w:sz w:val="24"/>
          <w:szCs w:val="24"/>
          <w:lang w:val="ka-GE"/>
        </w:rPr>
        <w:t>მონაცემთა გაცვლის სააგენტოს</w:t>
      </w:r>
      <w:r w:rsidR="00244255" w:rsidRPr="00050CC8">
        <w:rPr>
          <w:rFonts w:ascii="Sylfaen" w:hAnsi="Sylfaen" w:cs="Sylfaen"/>
          <w:sz w:val="24"/>
          <w:szCs w:val="24"/>
          <w:lang w:val="ka-GE"/>
        </w:rPr>
        <w:t>“</w:t>
      </w:r>
      <w:r w:rsidRPr="00050CC8">
        <w:rPr>
          <w:rFonts w:ascii="Sylfaen" w:hAnsi="Sylfaen" w:cs="Sylfaen"/>
          <w:sz w:val="24"/>
          <w:szCs w:val="24"/>
          <w:lang w:val="ka-GE"/>
        </w:rPr>
        <w:t xml:space="preserve"> პორტალის</w:t>
      </w:r>
      <w:r w:rsidRPr="00050CC8">
        <w:rPr>
          <w:rFonts w:ascii="Sylfaen" w:hAnsi="Sylfaen"/>
          <w:sz w:val="24"/>
          <w:szCs w:val="24"/>
          <w:lang w:val="ka-GE"/>
        </w:rPr>
        <w:t xml:space="preserve"> </w:t>
      </w:r>
      <w:r w:rsidRPr="00050CC8">
        <w:rPr>
          <w:rFonts w:ascii="Sylfaen" w:hAnsi="Sylfaen" w:cs="Sylfaen"/>
          <w:sz w:val="24"/>
          <w:szCs w:val="24"/>
          <w:lang w:val="ka-GE"/>
        </w:rPr>
        <w:t>საშუალებით,</w:t>
      </w:r>
      <w:r w:rsidRPr="00050CC8">
        <w:rPr>
          <w:rFonts w:ascii="Sylfaen" w:hAnsi="Sylfaen"/>
          <w:sz w:val="24"/>
          <w:szCs w:val="24"/>
          <w:lang w:val="ka-GE"/>
        </w:rPr>
        <w:t xml:space="preserve"> მომხმარებლის მიერ </w:t>
      </w:r>
      <w:r w:rsidRPr="00050CC8">
        <w:rPr>
          <w:rFonts w:ascii="Sylfaen" w:hAnsi="Sylfaen" w:cs="Sylfaen"/>
          <w:sz w:val="24"/>
          <w:szCs w:val="24"/>
          <w:lang w:val="ka-GE"/>
        </w:rPr>
        <w:t>ამ</w:t>
      </w:r>
      <w:r w:rsidRPr="00050CC8">
        <w:rPr>
          <w:rFonts w:ascii="Sylfaen" w:hAnsi="Sylfaen"/>
          <w:sz w:val="24"/>
          <w:szCs w:val="24"/>
          <w:lang w:val="ka-GE"/>
        </w:rPr>
        <w:t xml:space="preserve"> </w:t>
      </w:r>
      <w:r w:rsidR="0079242E">
        <w:rPr>
          <w:rFonts w:ascii="Sylfaen" w:hAnsi="Sylfaen" w:cs="Sylfaen"/>
          <w:sz w:val="24"/>
          <w:szCs w:val="24"/>
          <w:lang w:val="ka-GE"/>
        </w:rPr>
        <w:t>ხელშეკრულები</w:t>
      </w:r>
      <w:r w:rsidRPr="00050CC8">
        <w:rPr>
          <w:rFonts w:ascii="Sylfaen" w:hAnsi="Sylfaen" w:cs="Sylfaen"/>
          <w:sz w:val="24"/>
          <w:szCs w:val="24"/>
          <w:lang w:val="ka-GE"/>
        </w:rPr>
        <w:t>თ</w:t>
      </w:r>
      <w:r w:rsidRPr="00050CC8">
        <w:rPr>
          <w:rFonts w:ascii="Sylfaen" w:hAnsi="Sylfaen"/>
          <w:sz w:val="24"/>
          <w:szCs w:val="24"/>
          <w:lang w:val="ka-GE"/>
        </w:rPr>
        <w:t xml:space="preserve"> </w:t>
      </w:r>
      <w:r w:rsidRPr="00050CC8">
        <w:rPr>
          <w:rFonts w:ascii="Sylfaen" w:hAnsi="Sylfaen" w:cs="Sylfaen"/>
          <w:sz w:val="24"/>
          <w:szCs w:val="24"/>
          <w:lang w:val="ka-GE"/>
        </w:rPr>
        <w:t>გათვალისწინებული</w:t>
      </w:r>
      <w:r w:rsidRPr="00050CC8">
        <w:rPr>
          <w:rFonts w:ascii="Sylfaen" w:hAnsi="Sylfaen"/>
          <w:sz w:val="24"/>
          <w:szCs w:val="24"/>
          <w:lang w:val="ka-GE"/>
        </w:rPr>
        <w:t xml:space="preserve"> </w:t>
      </w:r>
      <w:r w:rsidRPr="00050CC8">
        <w:rPr>
          <w:rFonts w:ascii="Sylfaen" w:hAnsi="Sylfaen" w:cs="Sylfaen"/>
          <w:sz w:val="24"/>
          <w:szCs w:val="24"/>
          <w:lang w:val="ka-GE"/>
        </w:rPr>
        <w:t>წესით</w:t>
      </w:r>
      <w:r w:rsidRPr="00050CC8">
        <w:rPr>
          <w:rFonts w:ascii="Sylfaen" w:hAnsi="Sylfaen"/>
          <w:sz w:val="24"/>
          <w:szCs w:val="24"/>
          <w:lang w:val="ka-GE"/>
        </w:rPr>
        <w:t xml:space="preserve"> </w:t>
      </w:r>
      <w:r w:rsidRPr="00050CC8">
        <w:rPr>
          <w:rFonts w:ascii="Sylfaen" w:hAnsi="Sylfaen" w:cs="Sylfaen"/>
          <w:sz w:val="24"/>
          <w:szCs w:val="24"/>
          <w:lang w:val="ka-GE"/>
        </w:rPr>
        <w:t>ინფორმაციის</w:t>
      </w:r>
      <w:r w:rsidRPr="00050CC8">
        <w:rPr>
          <w:rFonts w:ascii="Sylfaen" w:hAnsi="Sylfaen"/>
          <w:sz w:val="24"/>
          <w:szCs w:val="24"/>
          <w:lang w:val="ka-GE"/>
        </w:rPr>
        <w:t xml:space="preserve"> </w:t>
      </w:r>
      <w:r w:rsidRPr="00050CC8">
        <w:rPr>
          <w:rFonts w:ascii="Sylfaen" w:hAnsi="Sylfaen" w:cs="Sylfaen"/>
          <w:sz w:val="24"/>
          <w:szCs w:val="24"/>
          <w:lang w:val="ka-GE"/>
        </w:rPr>
        <w:t>გამოთხოვისას</w:t>
      </w:r>
      <w:r w:rsidRPr="00050CC8">
        <w:rPr>
          <w:rFonts w:ascii="Sylfaen" w:hAnsi="Sylfaen"/>
          <w:sz w:val="24"/>
          <w:szCs w:val="24"/>
          <w:lang w:val="ka-GE"/>
        </w:rPr>
        <w:t xml:space="preserve">, </w:t>
      </w:r>
      <w:r w:rsidRPr="00050CC8">
        <w:rPr>
          <w:rFonts w:ascii="Sylfaen" w:hAnsi="Sylfaen" w:cs="Sylfaen"/>
          <w:sz w:val="24"/>
          <w:szCs w:val="24"/>
          <w:lang w:val="ka-GE"/>
        </w:rPr>
        <w:t>უზრუნველყოს</w:t>
      </w:r>
      <w:r w:rsidRPr="00050CC8">
        <w:rPr>
          <w:rFonts w:ascii="Sylfaen" w:hAnsi="Sylfaen"/>
          <w:sz w:val="24"/>
          <w:szCs w:val="24"/>
          <w:lang w:val="ka-GE"/>
        </w:rPr>
        <w:t xml:space="preserve"> </w:t>
      </w:r>
      <w:r w:rsidR="00244255" w:rsidRPr="00050CC8">
        <w:rPr>
          <w:rFonts w:ascii="Sylfaen" w:hAnsi="Sylfaen"/>
          <w:sz w:val="24"/>
          <w:szCs w:val="24"/>
          <w:lang w:val="ka-GE"/>
        </w:rPr>
        <w:t>„</w:t>
      </w:r>
      <w:r w:rsidRPr="00050CC8">
        <w:rPr>
          <w:rFonts w:ascii="Sylfaen" w:hAnsi="Sylfaen" w:cs="Sylfaen"/>
          <w:sz w:val="24"/>
          <w:szCs w:val="24"/>
          <w:lang w:val="ka-GE"/>
        </w:rPr>
        <w:t>სააგენტოს</w:t>
      </w:r>
      <w:r w:rsidR="00244255" w:rsidRPr="00050CC8">
        <w:rPr>
          <w:rFonts w:ascii="Sylfaen" w:hAnsi="Sylfaen" w:cs="Sylfaen"/>
          <w:sz w:val="24"/>
          <w:szCs w:val="24"/>
          <w:lang w:val="ka-GE"/>
        </w:rPr>
        <w:t>“</w:t>
      </w:r>
      <w:r w:rsidRPr="00050CC8">
        <w:rPr>
          <w:rFonts w:ascii="Sylfaen" w:hAnsi="Sylfaen"/>
          <w:sz w:val="24"/>
          <w:szCs w:val="24"/>
          <w:lang w:val="ka-GE"/>
        </w:rPr>
        <w:t xml:space="preserve"> </w:t>
      </w:r>
      <w:r w:rsidRPr="00050CC8">
        <w:rPr>
          <w:rFonts w:ascii="Sylfaen" w:hAnsi="Sylfaen" w:cs="Sylfaen"/>
          <w:sz w:val="24"/>
          <w:szCs w:val="24"/>
          <w:lang w:val="ka-GE"/>
        </w:rPr>
        <w:t>მონაცემთა</w:t>
      </w:r>
      <w:r w:rsidRPr="00050CC8">
        <w:rPr>
          <w:rFonts w:ascii="Sylfaen" w:hAnsi="Sylfaen"/>
          <w:sz w:val="24"/>
          <w:szCs w:val="24"/>
          <w:lang w:val="ka-GE"/>
        </w:rPr>
        <w:t xml:space="preserve"> </w:t>
      </w:r>
      <w:r w:rsidRPr="00050CC8">
        <w:rPr>
          <w:rFonts w:ascii="Sylfaen" w:hAnsi="Sylfaen" w:cs="Sylfaen"/>
          <w:sz w:val="24"/>
          <w:szCs w:val="24"/>
          <w:lang w:val="ka-GE"/>
        </w:rPr>
        <w:t>ელექტრონულ</w:t>
      </w:r>
      <w:r w:rsidRPr="00050CC8">
        <w:rPr>
          <w:rFonts w:ascii="Sylfaen" w:hAnsi="Sylfaen"/>
          <w:sz w:val="24"/>
          <w:szCs w:val="24"/>
          <w:lang w:val="ka-GE"/>
        </w:rPr>
        <w:t xml:space="preserve"> </w:t>
      </w:r>
      <w:r w:rsidRPr="00050CC8">
        <w:rPr>
          <w:rFonts w:ascii="Sylfaen" w:hAnsi="Sylfaen" w:cs="Sylfaen"/>
          <w:sz w:val="24"/>
          <w:szCs w:val="24"/>
          <w:lang w:val="ka-GE"/>
        </w:rPr>
        <w:t>ბაზაში</w:t>
      </w:r>
      <w:r w:rsidRPr="00050CC8">
        <w:rPr>
          <w:rFonts w:ascii="Sylfaen" w:hAnsi="Sylfaen"/>
          <w:sz w:val="24"/>
          <w:szCs w:val="24"/>
          <w:lang w:val="ka-GE"/>
        </w:rPr>
        <w:t xml:space="preserve"> </w:t>
      </w:r>
      <w:r w:rsidRPr="00050CC8">
        <w:rPr>
          <w:rFonts w:ascii="Sylfaen" w:hAnsi="Sylfaen" w:cs="Sylfaen"/>
          <w:sz w:val="24"/>
          <w:szCs w:val="24"/>
          <w:lang w:val="ka-GE"/>
        </w:rPr>
        <w:t>არსებული</w:t>
      </w:r>
      <w:r w:rsidRPr="00050CC8">
        <w:rPr>
          <w:rFonts w:ascii="Sylfaen" w:hAnsi="Sylfaen"/>
          <w:sz w:val="24"/>
          <w:szCs w:val="24"/>
          <w:lang w:val="ka-GE"/>
        </w:rPr>
        <w:t xml:space="preserve"> </w:t>
      </w:r>
      <w:r w:rsidRPr="00050CC8">
        <w:rPr>
          <w:rFonts w:ascii="Sylfaen" w:hAnsi="Sylfaen" w:cs="Sylfaen"/>
          <w:sz w:val="24"/>
          <w:szCs w:val="24"/>
          <w:lang w:val="ka-GE"/>
        </w:rPr>
        <w:t>ინფორმაციის</w:t>
      </w:r>
      <w:r w:rsidRPr="00050CC8">
        <w:rPr>
          <w:rFonts w:ascii="Sylfaen" w:hAnsi="Sylfaen"/>
          <w:sz w:val="24"/>
          <w:szCs w:val="24"/>
          <w:lang w:val="ka-GE"/>
        </w:rPr>
        <w:t xml:space="preserve"> </w:t>
      </w:r>
      <w:r w:rsidRPr="00050CC8">
        <w:rPr>
          <w:rFonts w:ascii="Sylfaen" w:hAnsi="Sylfaen" w:cs="Sylfaen"/>
          <w:sz w:val="24"/>
          <w:szCs w:val="24"/>
          <w:lang w:val="ka-GE"/>
        </w:rPr>
        <w:t>მომხმარებლისთვის</w:t>
      </w:r>
      <w:r w:rsidRPr="00050CC8">
        <w:rPr>
          <w:rFonts w:ascii="Sylfaen" w:hAnsi="Sylfaen"/>
          <w:sz w:val="24"/>
          <w:szCs w:val="24"/>
          <w:lang w:val="ka-GE"/>
        </w:rPr>
        <w:t xml:space="preserve"> </w:t>
      </w:r>
      <w:r w:rsidRPr="00050CC8">
        <w:rPr>
          <w:rFonts w:ascii="Sylfaen" w:hAnsi="Sylfaen" w:cs="Sylfaen"/>
          <w:sz w:val="24"/>
          <w:szCs w:val="24"/>
          <w:lang w:val="ka-GE"/>
        </w:rPr>
        <w:t>მიწოდება,</w:t>
      </w:r>
      <w:r w:rsidR="00347AA5" w:rsidRPr="00050CC8">
        <w:rPr>
          <w:rFonts w:ascii="Sylfaen" w:hAnsi="Sylfaen" w:cs="Sylfaen"/>
          <w:sz w:val="24"/>
          <w:szCs w:val="24"/>
          <w:lang w:val="ka-GE"/>
        </w:rPr>
        <w:t xml:space="preserve"> </w:t>
      </w:r>
      <w:r w:rsidR="00244255" w:rsidRPr="00050CC8">
        <w:rPr>
          <w:rFonts w:ascii="Sylfaen" w:hAnsi="Sylfaen" w:cs="Sylfaen"/>
          <w:sz w:val="24"/>
          <w:szCs w:val="24"/>
          <w:lang w:val="ka-GE"/>
        </w:rPr>
        <w:t>„</w:t>
      </w:r>
      <w:r w:rsidR="00347AA5" w:rsidRPr="00050CC8">
        <w:rPr>
          <w:rFonts w:ascii="Sylfaen" w:hAnsi="Sylfaen" w:cs="Sylfaen"/>
          <w:sz w:val="24"/>
          <w:szCs w:val="24"/>
          <w:lang w:val="ka-GE"/>
        </w:rPr>
        <w:t>მონაცემთა</w:t>
      </w:r>
      <w:r w:rsidR="00347AA5" w:rsidRPr="00050CC8">
        <w:rPr>
          <w:rFonts w:ascii="Sylfaen" w:hAnsi="Sylfaen"/>
          <w:sz w:val="24"/>
          <w:szCs w:val="24"/>
          <w:lang w:val="ka-GE"/>
        </w:rPr>
        <w:t xml:space="preserve"> </w:t>
      </w:r>
      <w:r w:rsidR="00347AA5" w:rsidRPr="00050CC8">
        <w:rPr>
          <w:rFonts w:ascii="Sylfaen" w:hAnsi="Sylfaen" w:cs="Sylfaen"/>
          <w:sz w:val="24"/>
          <w:szCs w:val="24"/>
          <w:lang w:val="ka-GE"/>
        </w:rPr>
        <w:t>გაცვლის</w:t>
      </w:r>
      <w:r w:rsidR="00347AA5" w:rsidRPr="00050CC8">
        <w:rPr>
          <w:rFonts w:ascii="Sylfaen" w:hAnsi="Sylfaen"/>
          <w:sz w:val="24"/>
          <w:szCs w:val="24"/>
          <w:lang w:val="ka-GE"/>
        </w:rPr>
        <w:t xml:space="preserve"> </w:t>
      </w:r>
      <w:r w:rsidR="00347AA5" w:rsidRPr="00050CC8">
        <w:rPr>
          <w:rFonts w:ascii="Sylfaen" w:hAnsi="Sylfaen" w:cs="Sylfaen"/>
          <w:sz w:val="24"/>
          <w:szCs w:val="24"/>
          <w:lang w:val="ka-GE"/>
        </w:rPr>
        <w:t>სააგენტოს</w:t>
      </w:r>
      <w:r w:rsidR="00244255" w:rsidRPr="00050CC8">
        <w:rPr>
          <w:rFonts w:ascii="Sylfaen" w:hAnsi="Sylfaen" w:cs="Sylfaen"/>
          <w:sz w:val="24"/>
          <w:szCs w:val="24"/>
          <w:lang w:val="ka-GE"/>
        </w:rPr>
        <w:t>“</w:t>
      </w:r>
      <w:r w:rsidR="00347AA5" w:rsidRPr="00050CC8">
        <w:rPr>
          <w:rFonts w:ascii="Sylfaen" w:hAnsi="Sylfaen"/>
          <w:sz w:val="24"/>
          <w:szCs w:val="24"/>
          <w:lang w:val="ka-GE"/>
        </w:rPr>
        <w:t xml:space="preserve"> </w:t>
      </w:r>
      <w:r w:rsidR="00347AA5" w:rsidRPr="00050CC8">
        <w:rPr>
          <w:rFonts w:ascii="Sylfaen" w:hAnsi="Sylfaen" w:cs="Sylfaen"/>
          <w:sz w:val="24"/>
          <w:szCs w:val="24"/>
          <w:lang w:val="ka-GE"/>
        </w:rPr>
        <w:t>პორტალის</w:t>
      </w:r>
      <w:r w:rsidR="00347AA5" w:rsidRPr="00050CC8">
        <w:rPr>
          <w:rFonts w:ascii="Sylfaen" w:hAnsi="Sylfaen"/>
          <w:sz w:val="24"/>
          <w:szCs w:val="24"/>
          <w:lang w:val="ka-GE"/>
        </w:rPr>
        <w:t xml:space="preserve"> </w:t>
      </w:r>
      <w:r w:rsidR="00347AA5" w:rsidRPr="00050CC8">
        <w:rPr>
          <w:rFonts w:ascii="Sylfaen" w:hAnsi="Sylfaen" w:cs="Sylfaen"/>
          <w:sz w:val="24"/>
          <w:szCs w:val="24"/>
          <w:lang w:val="ka-GE"/>
        </w:rPr>
        <w:t>მეშვეობით</w:t>
      </w:r>
      <w:r w:rsidR="00347AA5" w:rsidRPr="00050CC8">
        <w:rPr>
          <w:rFonts w:ascii="Sylfaen" w:hAnsi="Sylfaen"/>
          <w:sz w:val="24"/>
          <w:szCs w:val="24"/>
          <w:lang w:val="ka-GE"/>
        </w:rPr>
        <w:t>,</w:t>
      </w:r>
      <w:r w:rsidRPr="00050CC8">
        <w:rPr>
          <w:rFonts w:ascii="Sylfaen" w:hAnsi="Sylfaen"/>
          <w:sz w:val="24"/>
          <w:szCs w:val="24"/>
          <w:lang w:val="ka-GE"/>
        </w:rPr>
        <w:t xml:space="preserve"> </w:t>
      </w:r>
      <w:r w:rsidRPr="00050CC8">
        <w:rPr>
          <w:rFonts w:ascii="Sylfaen" w:hAnsi="Sylfaen" w:cs="Sylfaen"/>
          <w:sz w:val="24"/>
          <w:szCs w:val="24"/>
          <w:lang w:val="ka-GE"/>
        </w:rPr>
        <w:t>ამავე</w:t>
      </w:r>
      <w:r w:rsidRPr="00050CC8">
        <w:rPr>
          <w:rFonts w:ascii="Sylfaen" w:hAnsi="Sylfaen"/>
          <w:sz w:val="24"/>
          <w:szCs w:val="24"/>
          <w:lang w:val="ka-GE"/>
        </w:rPr>
        <w:t xml:space="preserve"> </w:t>
      </w:r>
      <w:r w:rsidR="00C27086">
        <w:rPr>
          <w:rFonts w:ascii="Sylfaen" w:hAnsi="Sylfaen" w:cs="Sylfaen"/>
          <w:sz w:val="24"/>
          <w:szCs w:val="24"/>
          <w:lang w:val="ka-GE"/>
        </w:rPr>
        <w:t>ხელშეკრულები</w:t>
      </w:r>
      <w:r w:rsidRPr="00050CC8">
        <w:rPr>
          <w:rFonts w:ascii="Sylfaen" w:hAnsi="Sylfaen" w:cs="Sylfaen"/>
          <w:sz w:val="24"/>
          <w:szCs w:val="24"/>
          <w:lang w:val="ka-GE"/>
        </w:rPr>
        <w:t>თ</w:t>
      </w:r>
      <w:r w:rsidRPr="00050CC8">
        <w:rPr>
          <w:rFonts w:ascii="Sylfaen" w:hAnsi="Sylfaen"/>
          <w:sz w:val="24"/>
          <w:szCs w:val="24"/>
          <w:lang w:val="ka-GE"/>
        </w:rPr>
        <w:t xml:space="preserve"> </w:t>
      </w:r>
      <w:r w:rsidRPr="00050CC8">
        <w:rPr>
          <w:rFonts w:ascii="Sylfaen" w:hAnsi="Sylfaen" w:cs="Sylfaen"/>
          <w:sz w:val="24"/>
          <w:szCs w:val="24"/>
          <w:lang w:val="ka-GE"/>
        </w:rPr>
        <w:t>დადგენილი</w:t>
      </w:r>
      <w:r w:rsidRPr="00050CC8">
        <w:rPr>
          <w:rFonts w:ascii="Sylfaen" w:hAnsi="Sylfaen"/>
          <w:sz w:val="24"/>
          <w:szCs w:val="24"/>
          <w:lang w:val="ka-GE"/>
        </w:rPr>
        <w:t xml:space="preserve"> </w:t>
      </w:r>
      <w:r w:rsidRPr="00050CC8">
        <w:rPr>
          <w:rFonts w:ascii="Sylfaen" w:hAnsi="Sylfaen" w:cs="Sylfaen"/>
          <w:sz w:val="24"/>
          <w:szCs w:val="24"/>
          <w:lang w:val="ka-GE"/>
        </w:rPr>
        <w:t>წესითა</w:t>
      </w:r>
      <w:r w:rsidRPr="00050CC8">
        <w:rPr>
          <w:rFonts w:ascii="Sylfaen" w:hAnsi="Sylfaen"/>
          <w:sz w:val="24"/>
          <w:szCs w:val="24"/>
          <w:lang w:val="ka-GE"/>
        </w:rPr>
        <w:t xml:space="preserve"> </w:t>
      </w:r>
      <w:r w:rsidRPr="00050CC8">
        <w:rPr>
          <w:rFonts w:ascii="Sylfaen" w:hAnsi="Sylfaen" w:cs="Sylfaen"/>
          <w:sz w:val="24"/>
          <w:szCs w:val="24"/>
          <w:lang w:val="ka-GE"/>
        </w:rPr>
        <w:t>და</w:t>
      </w:r>
      <w:r w:rsidRPr="00050CC8">
        <w:rPr>
          <w:rFonts w:ascii="Sylfaen" w:hAnsi="Sylfaen"/>
          <w:sz w:val="24"/>
          <w:szCs w:val="24"/>
          <w:lang w:val="ka-GE"/>
        </w:rPr>
        <w:t xml:space="preserve"> </w:t>
      </w:r>
      <w:r w:rsidRPr="00050CC8">
        <w:rPr>
          <w:rFonts w:ascii="Sylfaen" w:hAnsi="Sylfaen" w:cs="Sylfaen"/>
          <w:sz w:val="24"/>
          <w:szCs w:val="24"/>
          <w:lang w:val="ka-GE"/>
        </w:rPr>
        <w:t xml:space="preserve">დანართ(ებ)ის (დანართი </w:t>
      </w:r>
      <w:r w:rsidR="00347AA5" w:rsidRPr="00050CC8">
        <w:rPr>
          <w:rFonts w:ascii="Sylfaen" w:hAnsi="Sylfaen" w:cs="Sylfaen"/>
          <w:sz w:val="24"/>
          <w:szCs w:val="24"/>
          <w:lang w:val="ka-GE"/>
        </w:rPr>
        <w:t>N</w:t>
      </w:r>
      <w:r w:rsidRPr="00050CC8">
        <w:rPr>
          <w:rFonts w:ascii="Sylfaen" w:hAnsi="Sylfaen" w:cs="Sylfaen"/>
          <w:sz w:val="24"/>
          <w:szCs w:val="24"/>
          <w:lang w:val="ka-GE"/>
        </w:rPr>
        <w:t xml:space="preserve">1 და </w:t>
      </w:r>
      <w:r w:rsidR="00347AA5" w:rsidRPr="00050CC8">
        <w:rPr>
          <w:rFonts w:ascii="Sylfaen" w:hAnsi="Sylfaen" w:cs="Sylfaen"/>
          <w:sz w:val="24"/>
          <w:szCs w:val="24"/>
          <w:lang w:val="ka-GE"/>
        </w:rPr>
        <w:t>N</w:t>
      </w:r>
      <w:r w:rsidRPr="00050CC8">
        <w:rPr>
          <w:rFonts w:ascii="Sylfaen" w:hAnsi="Sylfaen" w:cs="Sylfaen"/>
          <w:sz w:val="24"/>
          <w:szCs w:val="24"/>
          <w:lang w:val="ka-GE"/>
        </w:rPr>
        <w:t>2)</w:t>
      </w:r>
      <w:r w:rsidRPr="00050CC8">
        <w:rPr>
          <w:rFonts w:ascii="Sylfaen" w:hAnsi="Sylfaen"/>
          <w:sz w:val="24"/>
          <w:szCs w:val="24"/>
          <w:lang w:val="ka-GE"/>
        </w:rPr>
        <w:t xml:space="preserve"> </w:t>
      </w:r>
      <w:r w:rsidRPr="00050CC8">
        <w:rPr>
          <w:rFonts w:ascii="Sylfaen" w:hAnsi="Sylfaen" w:cs="Sylfaen"/>
          <w:sz w:val="24"/>
          <w:szCs w:val="24"/>
          <w:lang w:val="ka-GE"/>
        </w:rPr>
        <w:t>შესაბამისად</w:t>
      </w:r>
      <w:r w:rsidRPr="00050CC8">
        <w:rPr>
          <w:rFonts w:ascii="Sylfaen" w:hAnsi="Sylfaen"/>
          <w:sz w:val="24"/>
          <w:szCs w:val="24"/>
          <w:lang w:val="ka-GE"/>
        </w:rPr>
        <w:t>;</w:t>
      </w:r>
    </w:p>
    <w:p w14:paraId="42E244BA" w14:textId="77777777" w:rsidR="000B3E1C" w:rsidRPr="00050CC8" w:rsidRDefault="008E4A3F"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ბ</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უზრუნველყოს</w:t>
      </w:r>
      <w:r w:rsidR="000B3E1C" w:rsidRPr="00050CC8">
        <w:rPr>
          <w:rFonts w:ascii="Sylfaen" w:hAnsi="Sylfaen"/>
          <w:sz w:val="24"/>
          <w:szCs w:val="24"/>
          <w:lang w:val="ka-GE"/>
        </w:rPr>
        <w:t xml:space="preserve"> </w:t>
      </w:r>
      <w:r w:rsidRPr="00050CC8">
        <w:rPr>
          <w:rFonts w:ascii="Sylfaen" w:hAnsi="Sylfaen"/>
          <w:sz w:val="24"/>
          <w:szCs w:val="24"/>
          <w:lang w:val="ka-GE"/>
        </w:rPr>
        <w:t>„</w:t>
      </w:r>
      <w:r w:rsidR="000B3E1C" w:rsidRPr="00050CC8">
        <w:rPr>
          <w:rFonts w:ascii="Sylfaen" w:hAnsi="Sylfaen" w:cs="Sylfaen"/>
          <w:sz w:val="24"/>
          <w:szCs w:val="24"/>
          <w:lang w:val="ka-GE"/>
        </w:rPr>
        <w:t>მონაცემთა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გაცვლის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სააგენტოს</w:t>
      </w:r>
      <w:r w:rsidRPr="00050CC8">
        <w:rPr>
          <w:rFonts w:ascii="Sylfaen" w:hAnsi="Sylfaen" w:cs="Sylfaen"/>
          <w:sz w:val="24"/>
          <w:szCs w:val="24"/>
          <w:lang w:val="ka-GE"/>
        </w:rPr>
        <w:t>“</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პორტალის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საშუალებით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მომხმარებლისათვის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მიწოდებულ</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მონაცემთა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ელექტრონულ</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ბაზაში</w:t>
      </w:r>
      <w:r w:rsidR="000C1A1D">
        <w:rPr>
          <w:rFonts w:ascii="Sylfaen" w:hAnsi="Sylfaen" w:cs="Sylfaen"/>
          <w:sz w:val="24"/>
          <w:szCs w:val="24"/>
          <w:lang w:val="ka-GE"/>
        </w:rPr>
        <w:t xml:space="preserve"> (ბაზებში)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დაცულ</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ინფორმაციას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შორის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ურთიერთშესაბამისობა</w:t>
      </w:r>
      <w:r w:rsidR="000B3E1C" w:rsidRPr="00050CC8">
        <w:rPr>
          <w:rFonts w:ascii="Sylfaen" w:hAnsi="Sylfaen"/>
          <w:sz w:val="24"/>
          <w:szCs w:val="24"/>
          <w:lang w:val="ka-GE"/>
        </w:rPr>
        <w:t>;</w:t>
      </w:r>
    </w:p>
    <w:p w14:paraId="7D735D4C" w14:textId="7AE295D6" w:rsidR="00165195" w:rsidRDefault="008E4A3F" w:rsidP="00187F86">
      <w:pPr>
        <w:spacing w:after="0" w:line="240" w:lineRule="auto"/>
        <w:ind w:firstLine="720"/>
        <w:jc w:val="both"/>
        <w:rPr>
          <w:ins w:id="4" w:author="Nikoloz Gagnidze" w:date="2016-05-16T09:27:00Z"/>
          <w:rFonts w:ascii="Sylfaen" w:hAnsi="Sylfaen"/>
          <w:sz w:val="24"/>
          <w:szCs w:val="24"/>
          <w:lang w:val="ka-GE"/>
        </w:rPr>
      </w:pPr>
      <w:r w:rsidRPr="00050CC8">
        <w:rPr>
          <w:rFonts w:ascii="Sylfaen" w:hAnsi="Sylfaen"/>
          <w:sz w:val="24"/>
          <w:szCs w:val="24"/>
          <w:lang w:val="ka-GE"/>
        </w:rPr>
        <w:t>გ</w:t>
      </w:r>
      <w:r w:rsidR="000B3E1C" w:rsidRPr="00050CC8">
        <w:rPr>
          <w:rFonts w:ascii="Sylfaen" w:hAnsi="Sylfaen"/>
          <w:sz w:val="24"/>
          <w:szCs w:val="24"/>
          <w:lang w:val="ka-GE"/>
        </w:rPr>
        <w:t xml:space="preserve">) </w:t>
      </w:r>
      <w:ins w:id="5" w:author="Nikoloz Gagnidze" w:date="2016-05-16T09:31:00Z">
        <w:r w:rsidR="0056403B" w:rsidRPr="00E15C59">
          <w:rPr>
            <w:rFonts w:ascii="Sylfaen" w:hAnsi="Sylfaen"/>
            <w:sz w:val="24"/>
            <w:szCs w:val="24"/>
            <w:lang w:val="ka-GE"/>
          </w:rPr>
          <w:t xml:space="preserve">ხელშეკრულების </w:t>
        </w:r>
      </w:ins>
      <w:ins w:id="6" w:author="Eka Gordadze" w:date="2016-05-16T11:29:00Z">
        <w:r w:rsidR="00B93AE4">
          <w:rPr>
            <w:rFonts w:ascii="Sylfaen" w:hAnsi="Sylfaen"/>
            <w:sz w:val="24"/>
            <w:szCs w:val="24"/>
            <w:lang w:val="ka-GE"/>
          </w:rPr>
          <w:t>პირველი</w:t>
        </w:r>
      </w:ins>
      <w:ins w:id="7" w:author="Nikoloz Gagnidze" w:date="2016-05-16T09:31:00Z">
        <w:r w:rsidR="0056403B" w:rsidRPr="00E15C59">
          <w:rPr>
            <w:rFonts w:ascii="Sylfaen" w:hAnsi="Sylfaen"/>
            <w:sz w:val="24"/>
            <w:szCs w:val="24"/>
            <w:lang w:val="ka-GE"/>
          </w:rPr>
          <w:t xml:space="preserve"> </w:t>
        </w:r>
      </w:ins>
      <w:ins w:id="8" w:author="Nikoloz Gagnidze" w:date="2016-05-16T09:32:00Z">
        <w:r w:rsidR="0056403B">
          <w:rPr>
            <w:rFonts w:ascii="Sylfaen" w:hAnsi="Sylfaen"/>
            <w:sz w:val="24"/>
            <w:szCs w:val="24"/>
            <w:lang w:val="ka-GE"/>
          </w:rPr>
          <w:t>მუხლ</w:t>
        </w:r>
      </w:ins>
      <w:ins w:id="9" w:author="Nikoloz Gagnidze" w:date="2016-05-16T09:31:00Z">
        <w:r w:rsidR="0056403B" w:rsidRPr="00E15C59">
          <w:rPr>
            <w:rFonts w:ascii="Sylfaen" w:hAnsi="Sylfaen"/>
            <w:sz w:val="24"/>
            <w:szCs w:val="24"/>
            <w:lang w:val="ka-GE"/>
          </w:rPr>
          <w:t>ით გათვალისწინებული ელექტრონული სერვისების შინარსობრივი</w:t>
        </w:r>
      </w:ins>
      <w:ins w:id="10" w:author="Eka Gordadze" w:date="2016-05-16T11:30:00Z">
        <w:r w:rsidR="00B93AE4">
          <w:rPr>
            <w:rFonts w:ascii="Sylfaen" w:hAnsi="Sylfaen"/>
            <w:sz w:val="24"/>
            <w:szCs w:val="24"/>
            <w:lang w:val="ka-GE"/>
          </w:rPr>
          <w:t xml:space="preserve"> ან</w:t>
        </w:r>
      </w:ins>
      <w:ins w:id="11" w:author="Nikoloz Gagnidze" w:date="2016-05-16T09:31:00Z">
        <w:r w:rsidR="0056403B" w:rsidRPr="00E15C59">
          <w:rPr>
            <w:rFonts w:ascii="Sylfaen" w:hAnsi="Sylfaen"/>
            <w:sz w:val="24"/>
            <w:szCs w:val="24"/>
            <w:lang w:val="ka-GE"/>
          </w:rPr>
          <w:t>/</w:t>
        </w:r>
      </w:ins>
      <w:ins w:id="12" w:author="Eka Gordadze" w:date="2016-05-16T11:30:00Z">
        <w:r w:rsidR="00B93AE4">
          <w:rPr>
            <w:rFonts w:ascii="Sylfaen" w:hAnsi="Sylfaen"/>
            <w:sz w:val="24"/>
            <w:szCs w:val="24"/>
            <w:lang w:val="ka-GE"/>
          </w:rPr>
          <w:t xml:space="preserve">და </w:t>
        </w:r>
      </w:ins>
      <w:ins w:id="13" w:author="Nikoloz Gagnidze" w:date="2016-05-16T09:31:00Z">
        <w:r w:rsidR="0056403B" w:rsidRPr="00E15C59">
          <w:rPr>
            <w:rFonts w:ascii="Sylfaen" w:hAnsi="Sylfaen"/>
            <w:sz w:val="24"/>
            <w:szCs w:val="24"/>
            <w:lang w:val="ka-GE"/>
          </w:rPr>
          <w:t xml:space="preserve">ლოგიკური ნაწილის </w:t>
        </w:r>
      </w:ins>
      <w:ins w:id="14" w:author="Eka Gordadze" w:date="2016-05-16T11:30:00Z">
        <w:r w:rsidR="00B93AE4">
          <w:rPr>
            <w:rFonts w:ascii="Sylfaen" w:hAnsi="Sylfaen"/>
            <w:sz w:val="24"/>
            <w:szCs w:val="24"/>
            <w:lang w:val="ka-GE"/>
          </w:rPr>
          <w:t>ცვლილება</w:t>
        </w:r>
      </w:ins>
      <w:ins w:id="15" w:author="Nikoloz Gagnidze" w:date="2016-05-16T09:31:00Z">
        <w:r w:rsidR="0056403B" w:rsidRPr="00E15C59">
          <w:rPr>
            <w:rFonts w:ascii="Sylfaen" w:hAnsi="Sylfaen"/>
            <w:sz w:val="24"/>
            <w:szCs w:val="24"/>
            <w:lang w:val="ka-GE"/>
          </w:rPr>
          <w:t xml:space="preserve"> განახორციელოს მხოლოდ მონაცემთა გაცვლის სააგენტოსთან შეთანხმებით;</w:t>
        </w:r>
      </w:ins>
    </w:p>
    <w:p w14:paraId="4DE2472F" w14:textId="4A2BB9EE" w:rsidR="009B7BEF" w:rsidRPr="00050CC8" w:rsidRDefault="009B7BEF" w:rsidP="00187F86">
      <w:pPr>
        <w:spacing w:after="0" w:line="240" w:lineRule="auto"/>
        <w:ind w:firstLine="720"/>
        <w:jc w:val="both"/>
        <w:rPr>
          <w:rFonts w:ascii="Sylfaen" w:hAnsi="Sylfaen"/>
          <w:sz w:val="24"/>
          <w:szCs w:val="24"/>
          <w:lang w:val="ka-GE"/>
        </w:rPr>
      </w:pPr>
      <w:ins w:id="16" w:author="Nikoloz Gagnidze" w:date="2016-05-16T09:27:00Z">
        <w:r>
          <w:rPr>
            <w:rFonts w:ascii="Sylfaen" w:hAnsi="Sylfaen"/>
            <w:sz w:val="24"/>
            <w:szCs w:val="24"/>
            <w:lang w:val="ka-GE"/>
          </w:rPr>
          <w:t xml:space="preserve">დ) </w:t>
        </w:r>
        <w:r w:rsidRPr="00E15C59">
          <w:rPr>
            <w:rFonts w:ascii="Sylfaen" w:hAnsi="Sylfaen"/>
            <w:sz w:val="24"/>
            <w:szCs w:val="24"/>
            <w:lang w:val="ka-GE"/>
          </w:rPr>
          <w:t>მოქალაქის შესახებ გადამოწმებულ მონაცემებში აღმოჩენილი ურთიერთშეუსაბამობის შესახებ ინფორმაციის მიღების შემთხვევაში</w:t>
        </w:r>
      </w:ins>
      <w:ins w:id="17" w:author="Eka Gordadze" w:date="2016-05-16T11:33:00Z">
        <w:r w:rsidR="00EC31BD">
          <w:rPr>
            <w:rFonts w:ascii="Sylfaen" w:hAnsi="Sylfaen"/>
            <w:sz w:val="24"/>
            <w:szCs w:val="24"/>
            <w:lang w:val="ka-GE"/>
          </w:rPr>
          <w:t>,</w:t>
        </w:r>
      </w:ins>
      <w:ins w:id="18" w:author="Nikoloz Gagnidze" w:date="2016-05-16T09:27:00Z">
        <w:r w:rsidRPr="00E15C59">
          <w:rPr>
            <w:rFonts w:ascii="Sylfaen" w:hAnsi="Sylfaen"/>
            <w:sz w:val="24"/>
            <w:szCs w:val="24"/>
            <w:lang w:val="ka-GE"/>
          </w:rPr>
          <w:t xml:space="preserve"> მონაცემთა გაცვლის სააგენტოს უფლებამოსილი პირის მიერ, სააგენტოსთვის </w:t>
        </w:r>
      </w:ins>
      <w:ins w:id="19" w:author="Nikoloz Gagnidze" w:date="2016-05-16T09:28:00Z">
        <w:r w:rsidRPr="00E15C59">
          <w:rPr>
            <w:rFonts w:ascii="Sylfaen" w:hAnsi="Sylfaen"/>
            <w:sz w:val="24"/>
            <w:szCs w:val="24"/>
            <w:lang w:val="ka-GE"/>
          </w:rPr>
          <w:t>კომუნიკაციაზე უფლებამოსილ პირ</w:t>
        </w:r>
      </w:ins>
      <w:ins w:id="20" w:author="Nikoloz Gagnidze" w:date="2016-05-16T09:29:00Z">
        <w:r w:rsidRPr="00E15C59">
          <w:rPr>
            <w:rFonts w:ascii="Sylfaen" w:hAnsi="Sylfaen"/>
            <w:sz w:val="24"/>
            <w:szCs w:val="24"/>
            <w:lang w:val="ka-GE"/>
          </w:rPr>
          <w:t>თან სატელეფონო ან/და ელ</w:t>
        </w:r>
      </w:ins>
      <w:ins w:id="21" w:author="Eka Gordadze" w:date="2016-05-16T11:32:00Z">
        <w:r w:rsidR="00EC31BD">
          <w:rPr>
            <w:rFonts w:ascii="Sylfaen" w:hAnsi="Sylfaen"/>
            <w:sz w:val="24"/>
            <w:szCs w:val="24"/>
            <w:lang w:val="ka-GE"/>
          </w:rPr>
          <w:t>ექტრონული</w:t>
        </w:r>
        <w:bookmarkStart w:id="22" w:name="_GoBack"/>
        <w:bookmarkEnd w:id="22"/>
        <w:r w:rsidR="00EC31BD">
          <w:rPr>
            <w:rFonts w:ascii="Sylfaen" w:hAnsi="Sylfaen"/>
            <w:sz w:val="24"/>
            <w:szCs w:val="24"/>
            <w:lang w:val="ka-GE"/>
          </w:rPr>
          <w:t xml:space="preserve"> </w:t>
        </w:r>
      </w:ins>
      <w:ins w:id="23" w:author="Nikoloz Gagnidze" w:date="2016-05-16T09:29:00Z">
        <w:r w:rsidR="002308C9" w:rsidRPr="00E15C59">
          <w:rPr>
            <w:rFonts w:ascii="Sylfaen" w:hAnsi="Sylfaen"/>
            <w:sz w:val="24"/>
            <w:szCs w:val="24"/>
            <w:lang w:val="ka-GE"/>
          </w:rPr>
          <w:t>ფოსტის საშუალებით</w:t>
        </w:r>
        <w:r w:rsidRPr="00E15C59">
          <w:rPr>
            <w:rFonts w:ascii="Sylfaen" w:hAnsi="Sylfaen"/>
            <w:sz w:val="24"/>
            <w:szCs w:val="24"/>
            <w:lang w:val="ka-GE"/>
          </w:rPr>
          <w:t xml:space="preserve"> </w:t>
        </w:r>
      </w:ins>
      <w:ins w:id="24" w:author="Nikoloz Gagnidze" w:date="2016-05-16T09:27:00Z">
        <w:r w:rsidRPr="00E15C59">
          <w:rPr>
            <w:rFonts w:ascii="Sylfaen" w:hAnsi="Sylfaen"/>
            <w:sz w:val="24"/>
            <w:szCs w:val="24"/>
            <w:lang w:val="ka-GE"/>
          </w:rPr>
          <w:t xml:space="preserve">დაკავშირების საფუძველზე, გადაამოწმოს </w:t>
        </w:r>
      </w:ins>
      <w:ins w:id="25" w:author="Nikoloz Gagnidze" w:date="2016-05-16T09:30:00Z">
        <w:r w:rsidR="00AA73E1" w:rsidRPr="00E15C59">
          <w:rPr>
            <w:rFonts w:ascii="Sylfaen" w:hAnsi="Sylfaen"/>
            <w:sz w:val="24"/>
            <w:szCs w:val="24"/>
            <w:lang w:val="ka-GE"/>
          </w:rPr>
          <w:t xml:space="preserve">სააგენტოში დაცული შესაბამისი </w:t>
        </w:r>
      </w:ins>
      <w:ins w:id="26" w:author="Nikoloz Gagnidze" w:date="2016-05-16T09:27:00Z">
        <w:r w:rsidRPr="00E15C59">
          <w:rPr>
            <w:rFonts w:ascii="Sylfaen" w:hAnsi="Sylfaen"/>
            <w:sz w:val="24"/>
            <w:szCs w:val="24"/>
            <w:lang w:val="ka-GE"/>
          </w:rPr>
          <w:t>ინფორმაცია და შედეგები არაუგვიანეს მომდევნო სამუშაო დღის ბოლომდე (18 სთ 30 წთ–მდე  ყოველდღე შაბათ–კვირისა და საქართველოს შრომის კოდექსით გათვალისწინებული უქმე დღეების გარდა) ტელეფონის ან/და ელექტრონული ფოსტის მეშვეობით აცნობოს მონაცემთა გაცვლის სააგენტოს;</w:t>
        </w:r>
      </w:ins>
    </w:p>
    <w:p w14:paraId="4DCF229F" w14:textId="1C357641" w:rsidR="000B3E1C" w:rsidRPr="00050CC8" w:rsidRDefault="00755A23" w:rsidP="00187F86">
      <w:pPr>
        <w:spacing w:after="0" w:line="240" w:lineRule="auto"/>
        <w:ind w:firstLine="720"/>
        <w:jc w:val="both"/>
        <w:rPr>
          <w:rFonts w:ascii="Sylfaen" w:hAnsi="Sylfaen"/>
          <w:b/>
          <w:sz w:val="24"/>
          <w:szCs w:val="24"/>
          <w:lang w:val="ka-GE"/>
        </w:rPr>
      </w:pPr>
      <w:r w:rsidRPr="00050CC8">
        <w:rPr>
          <w:rFonts w:ascii="Sylfaen" w:hAnsi="Sylfaen"/>
          <w:b/>
          <w:sz w:val="24"/>
          <w:szCs w:val="24"/>
          <w:lang w:val="ka-GE"/>
        </w:rPr>
        <w:t>5.</w:t>
      </w:r>
      <w:r w:rsidR="000B3E1C" w:rsidRPr="00050CC8">
        <w:rPr>
          <w:rFonts w:ascii="Sylfaen" w:hAnsi="Sylfaen"/>
          <w:b/>
          <w:sz w:val="24"/>
          <w:szCs w:val="24"/>
          <w:lang w:val="ka-GE"/>
        </w:rPr>
        <w:t>2.</w:t>
      </w:r>
      <w:r w:rsidR="002E2A35" w:rsidRPr="005A3B96">
        <w:rPr>
          <w:rFonts w:ascii="Sylfaen" w:hAnsi="Sylfaen"/>
          <w:b/>
          <w:sz w:val="24"/>
          <w:szCs w:val="24"/>
          <w:lang w:val="ka-GE"/>
        </w:rPr>
        <w:t xml:space="preserve"> </w:t>
      </w:r>
      <w:r w:rsidRPr="00050CC8">
        <w:rPr>
          <w:rFonts w:ascii="Sylfaen" w:hAnsi="Sylfaen"/>
          <w:b/>
          <w:sz w:val="24"/>
          <w:szCs w:val="24"/>
          <w:lang w:val="ka-GE"/>
        </w:rPr>
        <w:t>„</w:t>
      </w:r>
      <w:r w:rsidR="000B3E1C" w:rsidRPr="00050CC8">
        <w:rPr>
          <w:rFonts w:ascii="Sylfaen" w:hAnsi="Sylfaen" w:cs="Sylfaen"/>
          <w:b/>
          <w:sz w:val="24"/>
          <w:szCs w:val="24"/>
          <w:lang w:val="ka-GE"/>
        </w:rPr>
        <w:t>სააგენტო</w:t>
      </w:r>
      <w:r w:rsidRPr="00050CC8">
        <w:rPr>
          <w:rFonts w:ascii="Sylfaen" w:hAnsi="Sylfaen" w:cs="Sylfaen"/>
          <w:b/>
          <w:sz w:val="24"/>
          <w:szCs w:val="24"/>
          <w:lang w:val="ka-GE"/>
        </w:rPr>
        <w:t>“</w:t>
      </w:r>
      <w:r w:rsidR="000B3E1C" w:rsidRPr="00050CC8">
        <w:rPr>
          <w:rFonts w:ascii="Sylfaen" w:hAnsi="Sylfaen"/>
          <w:b/>
          <w:sz w:val="24"/>
          <w:szCs w:val="24"/>
          <w:lang w:val="ka-GE"/>
        </w:rPr>
        <w:t xml:space="preserve"> </w:t>
      </w:r>
      <w:r w:rsidR="000B3E1C" w:rsidRPr="00050CC8">
        <w:rPr>
          <w:rFonts w:ascii="Sylfaen" w:hAnsi="Sylfaen" w:cs="Sylfaen"/>
          <w:b/>
          <w:sz w:val="24"/>
          <w:szCs w:val="24"/>
          <w:lang w:val="ka-GE"/>
        </w:rPr>
        <w:t>უფლებამოსილია</w:t>
      </w:r>
      <w:r w:rsidR="000B3E1C" w:rsidRPr="00050CC8">
        <w:rPr>
          <w:rFonts w:ascii="Sylfaen" w:hAnsi="Sylfaen"/>
          <w:b/>
          <w:sz w:val="24"/>
          <w:szCs w:val="24"/>
          <w:lang w:val="ka-GE"/>
        </w:rPr>
        <w:t>:</w:t>
      </w:r>
    </w:p>
    <w:p w14:paraId="1E700AE6" w14:textId="65766D69"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ა</w:t>
      </w:r>
      <w:r w:rsidRPr="00050CC8">
        <w:rPr>
          <w:rFonts w:ascii="Sylfaen" w:hAnsi="Sylfaen"/>
          <w:sz w:val="24"/>
          <w:szCs w:val="24"/>
          <w:lang w:val="ka-GE"/>
        </w:rPr>
        <w:t>)</w:t>
      </w:r>
      <w:r w:rsidR="002E2A35" w:rsidRPr="005A3B96">
        <w:rPr>
          <w:rFonts w:ascii="Sylfaen" w:hAnsi="Sylfaen"/>
          <w:sz w:val="24"/>
          <w:szCs w:val="24"/>
          <w:lang w:val="ka-GE"/>
        </w:rPr>
        <w:t xml:space="preserve"> </w:t>
      </w:r>
      <w:r w:rsidRPr="00050CC8">
        <w:rPr>
          <w:rFonts w:ascii="Sylfaen" w:hAnsi="Sylfaen"/>
          <w:sz w:val="24"/>
          <w:szCs w:val="24"/>
          <w:lang w:val="ka-GE"/>
        </w:rPr>
        <w:t>„</w:t>
      </w:r>
      <w:r w:rsidRPr="00050CC8">
        <w:rPr>
          <w:rFonts w:ascii="Sylfaen" w:hAnsi="Sylfaen" w:cs="Sylfaen"/>
          <w:sz w:val="24"/>
          <w:szCs w:val="24"/>
          <w:lang w:val="ka-GE"/>
        </w:rPr>
        <w:t>პერსონალურ</w:t>
      </w:r>
      <w:r w:rsidRPr="00050CC8">
        <w:rPr>
          <w:rFonts w:ascii="Sylfaen" w:hAnsi="Sylfaen"/>
          <w:sz w:val="24"/>
          <w:szCs w:val="24"/>
          <w:lang w:val="ka-GE"/>
        </w:rPr>
        <w:t xml:space="preserve"> </w:t>
      </w:r>
      <w:r w:rsidRPr="00050CC8">
        <w:rPr>
          <w:rFonts w:ascii="Sylfaen" w:hAnsi="Sylfaen" w:cs="Sylfaen"/>
          <w:sz w:val="24"/>
          <w:szCs w:val="24"/>
          <w:lang w:val="ka-GE"/>
        </w:rPr>
        <w:t>მონაცემთა</w:t>
      </w:r>
      <w:r w:rsidRPr="00050CC8">
        <w:rPr>
          <w:rFonts w:ascii="Sylfaen" w:hAnsi="Sylfaen"/>
          <w:sz w:val="24"/>
          <w:szCs w:val="24"/>
          <w:lang w:val="ka-GE"/>
        </w:rPr>
        <w:t xml:space="preserve"> </w:t>
      </w:r>
      <w:r w:rsidRPr="00050CC8">
        <w:rPr>
          <w:rFonts w:ascii="Sylfaen" w:hAnsi="Sylfaen" w:cs="Sylfaen"/>
          <w:sz w:val="24"/>
          <w:szCs w:val="24"/>
          <w:lang w:val="ka-GE"/>
        </w:rPr>
        <w:t>დაცვის</w:t>
      </w:r>
      <w:r w:rsidRPr="00050CC8">
        <w:rPr>
          <w:rFonts w:ascii="Sylfaen" w:hAnsi="Sylfaen"/>
          <w:sz w:val="24"/>
          <w:szCs w:val="24"/>
          <w:lang w:val="ka-GE"/>
        </w:rPr>
        <w:t xml:space="preserve"> </w:t>
      </w:r>
      <w:r w:rsidRPr="00050CC8">
        <w:rPr>
          <w:rFonts w:ascii="Sylfaen" w:hAnsi="Sylfaen" w:cs="Sylfaen"/>
          <w:sz w:val="24"/>
          <w:szCs w:val="24"/>
          <w:lang w:val="ka-GE"/>
        </w:rPr>
        <w:t>შესახებ</w:t>
      </w:r>
      <w:r w:rsidRPr="00050CC8">
        <w:rPr>
          <w:rFonts w:ascii="Sylfaen" w:hAnsi="Sylfaen"/>
          <w:sz w:val="24"/>
          <w:szCs w:val="24"/>
          <w:lang w:val="ka-GE"/>
        </w:rPr>
        <w:t xml:space="preserve">“ </w:t>
      </w:r>
      <w:r w:rsidRPr="00050CC8">
        <w:rPr>
          <w:rFonts w:ascii="Sylfaen" w:hAnsi="Sylfaen" w:cs="Sylfaen"/>
          <w:sz w:val="24"/>
          <w:szCs w:val="24"/>
          <w:lang w:val="ka-GE"/>
        </w:rPr>
        <w:t>საქართველოს</w:t>
      </w:r>
      <w:r w:rsidRPr="00050CC8">
        <w:rPr>
          <w:rFonts w:ascii="Sylfaen" w:hAnsi="Sylfaen"/>
          <w:sz w:val="24"/>
          <w:szCs w:val="24"/>
          <w:lang w:val="ka-GE"/>
        </w:rPr>
        <w:t xml:space="preserve"> </w:t>
      </w:r>
      <w:r w:rsidRPr="00050CC8">
        <w:rPr>
          <w:rFonts w:ascii="Sylfaen" w:hAnsi="Sylfaen" w:cs="Sylfaen"/>
          <w:sz w:val="24"/>
          <w:szCs w:val="24"/>
          <w:lang w:val="ka-GE"/>
        </w:rPr>
        <w:t>კანონის</w:t>
      </w:r>
      <w:r w:rsidRPr="00050CC8">
        <w:rPr>
          <w:rFonts w:ascii="Sylfaen" w:hAnsi="Sylfaen"/>
          <w:sz w:val="24"/>
          <w:szCs w:val="24"/>
          <w:lang w:val="ka-GE"/>
        </w:rPr>
        <w:t xml:space="preserve"> </w:t>
      </w:r>
      <w:r w:rsidRPr="00050CC8">
        <w:rPr>
          <w:rFonts w:ascii="Sylfaen" w:hAnsi="Sylfaen" w:cs="Sylfaen"/>
          <w:sz w:val="24"/>
          <w:szCs w:val="24"/>
          <w:lang w:val="ka-GE"/>
        </w:rPr>
        <w:t>შესაბამისად</w:t>
      </w:r>
      <w:r w:rsidRPr="00050CC8">
        <w:rPr>
          <w:rFonts w:ascii="Sylfaen" w:hAnsi="Sylfaen"/>
          <w:sz w:val="24"/>
          <w:szCs w:val="24"/>
          <w:lang w:val="ka-GE"/>
        </w:rPr>
        <w:t xml:space="preserve"> </w:t>
      </w:r>
      <w:r w:rsidRPr="00050CC8">
        <w:rPr>
          <w:rFonts w:ascii="Sylfaen" w:hAnsi="Sylfaen" w:cs="Sylfaen"/>
          <w:sz w:val="24"/>
          <w:szCs w:val="24"/>
          <w:lang w:val="ka-GE"/>
        </w:rPr>
        <w:t>მონაცემთა</w:t>
      </w:r>
      <w:r w:rsidR="002E2A35" w:rsidRPr="005A3B96">
        <w:rPr>
          <w:rFonts w:ascii="Sylfaen" w:hAnsi="Sylfaen"/>
          <w:sz w:val="24"/>
          <w:szCs w:val="24"/>
          <w:lang w:val="ka-GE"/>
        </w:rPr>
        <w:t xml:space="preserve"> </w:t>
      </w:r>
      <w:r w:rsidRPr="00050CC8">
        <w:rPr>
          <w:rFonts w:ascii="Sylfaen" w:hAnsi="Sylfaen" w:cs="Sylfaen"/>
          <w:sz w:val="24"/>
          <w:szCs w:val="24"/>
          <w:lang w:val="ka-GE"/>
        </w:rPr>
        <w:t>დამუშავების</w:t>
      </w:r>
      <w:r w:rsidRPr="00050CC8">
        <w:rPr>
          <w:rFonts w:ascii="Sylfaen" w:hAnsi="Sylfaen"/>
          <w:sz w:val="24"/>
          <w:szCs w:val="24"/>
          <w:lang w:val="ka-GE"/>
        </w:rPr>
        <w:t xml:space="preserve"> </w:t>
      </w:r>
      <w:r w:rsidRPr="00050CC8">
        <w:rPr>
          <w:rFonts w:ascii="Sylfaen" w:hAnsi="Sylfaen" w:cs="Sylfaen"/>
          <w:sz w:val="24"/>
          <w:szCs w:val="24"/>
          <w:lang w:val="ka-GE"/>
        </w:rPr>
        <w:t>კანონიერებაზე</w:t>
      </w:r>
      <w:r w:rsidRPr="00050CC8">
        <w:rPr>
          <w:rFonts w:ascii="Sylfaen" w:hAnsi="Sylfaen"/>
          <w:sz w:val="24"/>
          <w:szCs w:val="24"/>
          <w:lang w:val="ka-GE"/>
        </w:rPr>
        <w:t xml:space="preserve"> </w:t>
      </w:r>
      <w:r w:rsidRPr="00050CC8">
        <w:rPr>
          <w:rFonts w:ascii="Sylfaen" w:hAnsi="Sylfaen" w:cs="Sylfaen"/>
          <w:sz w:val="24"/>
          <w:szCs w:val="24"/>
          <w:lang w:val="ka-GE"/>
        </w:rPr>
        <w:t>კონტროლის</w:t>
      </w:r>
      <w:r w:rsidRPr="00050CC8">
        <w:rPr>
          <w:rFonts w:ascii="Sylfaen" w:hAnsi="Sylfaen"/>
          <w:sz w:val="24"/>
          <w:szCs w:val="24"/>
          <w:lang w:val="ka-GE"/>
        </w:rPr>
        <w:t xml:space="preserve"> </w:t>
      </w:r>
      <w:r w:rsidRPr="00050CC8">
        <w:rPr>
          <w:rFonts w:ascii="Sylfaen" w:hAnsi="Sylfaen" w:cs="Sylfaen"/>
          <w:sz w:val="24"/>
          <w:szCs w:val="24"/>
          <w:lang w:val="ka-GE"/>
        </w:rPr>
        <w:t>განხორციელების</w:t>
      </w:r>
      <w:r w:rsidRPr="00050CC8">
        <w:rPr>
          <w:rFonts w:ascii="Sylfaen" w:hAnsi="Sylfaen"/>
          <w:sz w:val="24"/>
          <w:szCs w:val="24"/>
          <w:lang w:val="ka-GE"/>
        </w:rPr>
        <w:t xml:space="preserve"> </w:t>
      </w:r>
      <w:r w:rsidRPr="00050CC8">
        <w:rPr>
          <w:rFonts w:ascii="Sylfaen" w:hAnsi="Sylfaen" w:cs="Sylfaen"/>
          <w:sz w:val="24"/>
          <w:szCs w:val="24"/>
          <w:lang w:val="ka-GE"/>
        </w:rPr>
        <w:t>მიზნით</w:t>
      </w:r>
      <w:r w:rsidRPr="00050CC8">
        <w:rPr>
          <w:rFonts w:ascii="Sylfaen" w:hAnsi="Sylfaen"/>
          <w:sz w:val="24"/>
          <w:szCs w:val="24"/>
          <w:lang w:val="ka-GE"/>
        </w:rPr>
        <w:t xml:space="preserve">, </w:t>
      </w:r>
      <w:r w:rsidRPr="00050CC8">
        <w:rPr>
          <w:rFonts w:ascii="Sylfaen" w:hAnsi="Sylfaen" w:cs="Sylfaen"/>
          <w:sz w:val="24"/>
          <w:szCs w:val="24"/>
          <w:lang w:val="ka-GE"/>
        </w:rPr>
        <w:t>როგორც</w:t>
      </w:r>
      <w:r w:rsidRPr="00050CC8">
        <w:rPr>
          <w:rFonts w:ascii="Sylfaen" w:hAnsi="Sylfaen"/>
          <w:sz w:val="24"/>
          <w:szCs w:val="24"/>
          <w:lang w:val="ka-GE"/>
        </w:rPr>
        <w:t xml:space="preserve"> </w:t>
      </w:r>
      <w:r w:rsidR="00BD40AB">
        <w:rPr>
          <w:rFonts w:ascii="Sylfaen" w:hAnsi="Sylfaen" w:cs="Sylfaen"/>
          <w:sz w:val="24"/>
          <w:szCs w:val="24"/>
          <w:lang w:val="ka-GE"/>
        </w:rPr>
        <w:t>ხელშეკრულების</w:t>
      </w:r>
      <w:r w:rsidRPr="00050CC8">
        <w:rPr>
          <w:rFonts w:ascii="Sylfaen" w:hAnsi="Sylfaen"/>
          <w:sz w:val="24"/>
          <w:szCs w:val="24"/>
          <w:lang w:val="ka-GE"/>
        </w:rPr>
        <w:t xml:space="preserve"> </w:t>
      </w:r>
      <w:r w:rsidRPr="00050CC8">
        <w:rPr>
          <w:rFonts w:ascii="Sylfaen" w:hAnsi="Sylfaen" w:cs="Sylfaen"/>
          <w:sz w:val="24"/>
          <w:szCs w:val="24"/>
          <w:lang w:val="ka-GE"/>
        </w:rPr>
        <w:t>მოქმედების</w:t>
      </w:r>
      <w:r w:rsidRPr="00050CC8">
        <w:rPr>
          <w:rFonts w:ascii="Sylfaen" w:hAnsi="Sylfaen"/>
          <w:sz w:val="24"/>
          <w:szCs w:val="24"/>
          <w:lang w:val="ka-GE"/>
        </w:rPr>
        <w:t xml:space="preserve"> </w:t>
      </w:r>
      <w:r w:rsidRPr="00050CC8">
        <w:rPr>
          <w:rFonts w:ascii="Sylfaen" w:hAnsi="Sylfaen" w:cs="Sylfaen"/>
          <w:sz w:val="24"/>
          <w:szCs w:val="24"/>
          <w:lang w:val="ka-GE"/>
        </w:rPr>
        <w:t>განმავლობაში</w:t>
      </w:r>
      <w:r w:rsidRPr="00050CC8">
        <w:rPr>
          <w:rFonts w:ascii="Sylfaen" w:hAnsi="Sylfaen"/>
          <w:sz w:val="24"/>
          <w:szCs w:val="24"/>
          <w:lang w:val="ka-GE"/>
        </w:rPr>
        <w:t xml:space="preserve">, </w:t>
      </w:r>
      <w:r w:rsidRPr="00050CC8">
        <w:rPr>
          <w:rFonts w:ascii="Sylfaen" w:hAnsi="Sylfaen" w:cs="Sylfaen"/>
          <w:sz w:val="24"/>
          <w:szCs w:val="24"/>
          <w:lang w:val="ka-GE"/>
        </w:rPr>
        <w:t>ასევე მისი</w:t>
      </w:r>
      <w:r w:rsidRPr="00050CC8">
        <w:rPr>
          <w:rFonts w:ascii="Sylfaen" w:hAnsi="Sylfaen"/>
          <w:sz w:val="24"/>
          <w:szCs w:val="24"/>
          <w:lang w:val="ka-GE"/>
        </w:rPr>
        <w:t xml:space="preserve"> </w:t>
      </w:r>
      <w:r w:rsidRPr="00050CC8">
        <w:rPr>
          <w:rFonts w:ascii="Sylfaen" w:hAnsi="Sylfaen" w:cs="Sylfaen"/>
          <w:sz w:val="24"/>
          <w:szCs w:val="24"/>
          <w:lang w:val="ka-GE"/>
        </w:rPr>
        <w:t>დასრულების</w:t>
      </w:r>
      <w:r w:rsidRPr="00050CC8">
        <w:rPr>
          <w:rFonts w:ascii="Sylfaen" w:hAnsi="Sylfaen"/>
          <w:sz w:val="24"/>
          <w:szCs w:val="24"/>
          <w:lang w:val="ka-GE"/>
        </w:rPr>
        <w:t xml:space="preserve"> </w:t>
      </w:r>
      <w:r w:rsidRPr="00050CC8">
        <w:rPr>
          <w:rFonts w:ascii="Sylfaen" w:hAnsi="Sylfaen" w:cs="Sylfaen"/>
          <w:sz w:val="24"/>
          <w:szCs w:val="24"/>
          <w:lang w:val="ka-GE"/>
        </w:rPr>
        <w:t>შემდგომ</w:t>
      </w:r>
      <w:r w:rsidRPr="00050CC8">
        <w:rPr>
          <w:rFonts w:ascii="Sylfaen" w:hAnsi="Sylfaen"/>
          <w:sz w:val="24"/>
          <w:szCs w:val="24"/>
          <w:lang w:val="ka-GE"/>
        </w:rPr>
        <w:t xml:space="preserve">, </w:t>
      </w:r>
      <w:r w:rsidR="00755A23" w:rsidRPr="00050CC8">
        <w:rPr>
          <w:rFonts w:ascii="Sylfaen" w:hAnsi="Sylfaen"/>
          <w:sz w:val="24"/>
          <w:szCs w:val="24"/>
          <w:lang w:val="ka-GE"/>
        </w:rPr>
        <w:t>„</w:t>
      </w:r>
      <w:r w:rsidRPr="00050CC8">
        <w:rPr>
          <w:rFonts w:ascii="Sylfaen" w:hAnsi="Sylfaen" w:cs="Sylfaen"/>
          <w:sz w:val="24"/>
          <w:szCs w:val="24"/>
          <w:lang w:val="ka-GE"/>
        </w:rPr>
        <w:t>მონაცემთა</w:t>
      </w:r>
      <w:r w:rsidRPr="00050CC8">
        <w:rPr>
          <w:rFonts w:ascii="Sylfaen" w:hAnsi="Sylfaen"/>
          <w:sz w:val="24"/>
          <w:szCs w:val="24"/>
          <w:lang w:val="ka-GE"/>
        </w:rPr>
        <w:t xml:space="preserve"> </w:t>
      </w:r>
      <w:r w:rsidRPr="00050CC8">
        <w:rPr>
          <w:rFonts w:ascii="Sylfaen" w:hAnsi="Sylfaen" w:cs="Sylfaen"/>
          <w:sz w:val="24"/>
          <w:szCs w:val="24"/>
          <w:lang w:val="ka-GE"/>
        </w:rPr>
        <w:t>გაცვლის</w:t>
      </w:r>
      <w:r w:rsidRPr="00050CC8">
        <w:rPr>
          <w:rFonts w:ascii="Sylfaen" w:hAnsi="Sylfaen"/>
          <w:sz w:val="24"/>
          <w:szCs w:val="24"/>
          <w:lang w:val="ka-GE"/>
        </w:rPr>
        <w:t xml:space="preserve"> </w:t>
      </w:r>
      <w:r w:rsidRPr="00050CC8">
        <w:rPr>
          <w:rFonts w:ascii="Sylfaen" w:hAnsi="Sylfaen" w:cs="Sylfaen"/>
          <w:sz w:val="24"/>
          <w:szCs w:val="24"/>
          <w:lang w:val="ka-GE"/>
        </w:rPr>
        <w:t>სააგენტოს</w:t>
      </w:r>
      <w:r w:rsidR="00755A23" w:rsidRPr="00050CC8">
        <w:rPr>
          <w:rFonts w:ascii="Sylfaen" w:hAnsi="Sylfaen" w:cs="Sylfaen"/>
          <w:sz w:val="24"/>
          <w:szCs w:val="24"/>
          <w:lang w:val="ka-GE"/>
        </w:rPr>
        <w:t xml:space="preserve">“ </w:t>
      </w:r>
      <w:r w:rsidRPr="00050CC8">
        <w:rPr>
          <w:rFonts w:ascii="Sylfaen" w:hAnsi="Sylfaen" w:cs="Sylfaen"/>
          <w:sz w:val="24"/>
          <w:szCs w:val="24"/>
          <w:lang w:val="ka-GE"/>
        </w:rPr>
        <w:t>მოსთხოვოს</w:t>
      </w:r>
      <w:r w:rsidRPr="00050CC8">
        <w:rPr>
          <w:rFonts w:ascii="Sylfaen" w:hAnsi="Sylfaen"/>
          <w:sz w:val="24"/>
          <w:szCs w:val="24"/>
          <w:lang w:val="ka-GE"/>
        </w:rPr>
        <w:t xml:space="preserve"> </w:t>
      </w:r>
      <w:r w:rsidR="004A008F">
        <w:rPr>
          <w:rFonts w:ascii="Sylfaen" w:hAnsi="Sylfaen" w:cs="Sylfaen"/>
          <w:sz w:val="24"/>
          <w:szCs w:val="24"/>
          <w:lang w:val="ka-GE"/>
        </w:rPr>
        <w:t>ხელშეკრულების</w:t>
      </w:r>
      <w:r w:rsidRPr="00050CC8">
        <w:rPr>
          <w:rFonts w:ascii="Sylfaen" w:hAnsi="Sylfaen"/>
          <w:sz w:val="24"/>
          <w:szCs w:val="24"/>
          <w:lang w:val="ka-GE"/>
        </w:rPr>
        <w:t xml:space="preserve"> </w:t>
      </w:r>
      <w:r w:rsidRPr="00050CC8">
        <w:rPr>
          <w:rFonts w:ascii="Sylfaen" w:hAnsi="Sylfaen" w:cs="Sylfaen"/>
          <w:sz w:val="24"/>
          <w:szCs w:val="24"/>
          <w:lang w:val="ka-GE"/>
        </w:rPr>
        <w:t>პირობების</w:t>
      </w:r>
      <w:r w:rsidRPr="00050CC8">
        <w:rPr>
          <w:rFonts w:ascii="Sylfaen" w:hAnsi="Sylfaen"/>
          <w:sz w:val="24"/>
          <w:szCs w:val="24"/>
          <w:lang w:val="ka-GE"/>
        </w:rPr>
        <w:t xml:space="preserve"> </w:t>
      </w:r>
      <w:r w:rsidRPr="00050CC8">
        <w:rPr>
          <w:rFonts w:ascii="Sylfaen" w:hAnsi="Sylfaen" w:cs="Sylfaen"/>
          <w:sz w:val="24"/>
          <w:szCs w:val="24"/>
          <w:lang w:val="ka-GE"/>
        </w:rPr>
        <w:t>შესრულების</w:t>
      </w:r>
      <w:r w:rsidRPr="00050CC8">
        <w:rPr>
          <w:rFonts w:ascii="Sylfaen" w:hAnsi="Sylfaen"/>
          <w:sz w:val="24"/>
          <w:szCs w:val="24"/>
          <w:lang w:val="ka-GE"/>
        </w:rPr>
        <w:t xml:space="preserve"> </w:t>
      </w:r>
      <w:r w:rsidRPr="00050CC8">
        <w:rPr>
          <w:rFonts w:ascii="Sylfaen" w:hAnsi="Sylfaen" w:cs="Sylfaen"/>
          <w:sz w:val="24"/>
          <w:szCs w:val="24"/>
          <w:lang w:val="ka-GE"/>
        </w:rPr>
        <w:t>მონიტორინგისთვის</w:t>
      </w:r>
      <w:r w:rsidRPr="00050CC8">
        <w:rPr>
          <w:rFonts w:ascii="Sylfaen" w:hAnsi="Sylfaen"/>
          <w:sz w:val="24"/>
          <w:szCs w:val="24"/>
          <w:lang w:val="ka-GE"/>
        </w:rPr>
        <w:t xml:space="preserve"> </w:t>
      </w:r>
      <w:r w:rsidRPr="00050CC8">
        <w:rPr>
          <w:rFonts w:ascii="Sylfaen" w:hAnsi="Sylfaen" w:cs="Sylfaen"/>
          <w:sz w:val="24"/>
          <w:szCs w:val="24"/>
          <w:lang w:val="ka-GE"/>
        </w:rPr>
        <w:t>აუცილებელი</w:t>
      </w:r>
      <w:r w:rsidRPr="00050CC8">
        <w:rPr>
          <w:rFonts w:ascii="Sylfaen" w:hAnsi="Sylfaen"/>
          <w:sz w:val="24"/>
          <w:szCs w:val="24"/>
          <w:lang w:val="ka-GE"/>
        </w:rPr>
        <w:t xml:space="preserve"> </w:t>
      </w:r>
      <w:r w:rsidRPr="00050CC8">
        <w:rPr>
          <w:rFonts w:ascii="Sylfaen" w:hAnsi="Sylfaen" w:cs="Sylfaen"/>
          <w:sz w:val="24"/>
          <w:szCs w:val="24"/>
          <w:lang w:val="ka-GE"/>
        </w:rPr>
        <w:t>ინფორმაციის</w:t>
      </w:r>
      <w:r w:rsidRPr="00050CC8">
        <w:rPr>
          <w:rFonts w:ascii="Sylfaen" w:hAnsi="Sylfaen"/>
          <w:sz w:val="24"/>
          <w:szCs w:val="24"/>
          <w:lang w:val="ka-GE"/>
        </w:rPr>
        <w:t xml:space="preserve"> </w:t>
      </w:r>
      <w:r w:rsidRPr="00050CC8">
        <w:rPr>
          <w:rFonts w:ascii="Sylfaen" w:hAnsi="Sylfaen" w:cs="Sylfaen"/>
          <w:sz w:val="24"/>
          <w:szCs w:val="24"/>
          <w:lang w:val="ka-GE"/>
        </w:rPr>
        <w:t>წარმოდგენა</w:t>
      </w:r>
      <w:r w:rsidRPr="00050CC8">
        <w:rPr>
          <w:rFonts w:ascii="Sylfaen" w:hAnsi="Sylfaen"/>
          <w:sz w:val="24"/>
          <w:szCs w:val="24"/>
          <w:lang w:val="ka-GE"/>
        </w:rPr>
        <w:t>;</w:t>
      </w:r>
    </w:p>
    <w:p w14:paraId="4B5EEAED" w14:textId="77777777"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ბ</w:t>
      </w:r>
      <w:r w:rsidRPr="00050CC8">
        <w:rPr>
          <w:rFonts w:ascii="Sylfaen" w:hAnsi="Sylfaen"/>
          <w:sz w:val="24"/>
          <w:szCs w:val="24"/>
          <w:lang w:val="ka-GE"/>
        </w:rPr>
        <w:t xml:space="preserve">) </w:t>
      </w:r>
      <w:r w:rsidR="00755A23" w:rsidRPr="00050CC8">
        <w:rPr>
          <w:rFonts w:ascii="Sylfaen" w:hAnsi="Sylfaen"/>
          <w:sz w:val="24"/>
          <w:szCs w:val="24"/>
          <w:lang w:val="ka-GE"/>
        </w:rPr>
        <w:t>„</w:t>
      </w:r>
      <w:r w:rsidR="00755A23" w:rsidRPr="00050CC8">
        <w:rPr>
          <w:rFonts w:ascii="Sylfaen" w:hAnsi="Sylfaen" w:cs="Sylfaen"/>
          <w:sz w:val="24"/>
          <w:szCs w:val="24"/>
          <w:lang w:val="ka-GE"/>
        </w:rPr>
        <w:t>მონაცემთა</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გაცვლის</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სააგენტოსგან“</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მიიღოს</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ინფორმაცია</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ინფრასტრუქტურაზე</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წვდომის და/ან პორტალზე</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წინასწარ</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ცნობილი</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 xml:space="preserve">შეფერხებების </w:t>
      </w:r>
      <w:r w:rsidR="000C1A1D">
        <w:rPr>
          <w:rFonts w:ascii="Sylfaen" w:hAnsi="Sylfaen" w:cs="Sylfaen"/>
          <w:sz w:val="24"/>
          <w:szCs w:val="24"/>
          <w:lang w:val="ka-GE"/>
        </w:rPr>
        <w:t>და/</w:t>
      </w:r>
      <w:r w:rsidR="00755A23" w:rsidRPr="00050CC8">
        <w:rPr>
          <w:rFonts w:ascii="Sylfaen" w:hAnsi="Sylfaen" w:cs="Sylfaen"/>
          <w:sz w:val="24"/>
          <w:szCs w:val="24"/>
          <w:lang w:val="ka-GE"/>
        </w:rPr>
        <w:t>ან ტექნიკური ცვლილების თაობაზე</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შეფერხებამდე/ცვლილებამდე</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არაუგვიანეს</w:t>
      </w:r>
      <w:r w:rsidR="00755A23" w:rsidRPr="00050CC8">
        <w:rPr>
          <w:rFonts w:ascii="Sylfaen" w:hAnsi="Sylfaen"/>
          <w:sz w:val="24"/>
          <w:szCs w:val="24"/>
          <w:lang w:val="ka-GE"/>
        </w:rPr>
        <w:t xml:space="preserve"> 2 (</w:t>
      </w:r>
      <w:r w:rsidR="00755A23" w:rsidRPr="00050CC8">
        <w:rPr>
          <w:rFonts w:ascii="Sylfaen" w:hAnsi="Sylfaen" w:cs="Sylfaen"/>
          <w:sz w:val="24"/>
          <w:szCs w:val="24"/>
          <w:lang w:val="ka-GE"/>
        </w:rPr>
        <w:t>ორი</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სამუშაო</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დღით</w:t>
      </w:r>
      <w:r w:rsidR="00755A23" w:rsidRPr="00050CC8">
        <w:rPr>
          <w:rFonts w:ascii="Sylfaen" w:hAnsi="Sylfaen"/>
          <w:sz w:val="24"/>
          <w:szCs w:val="24"/>
          <w:lang w:val="ka-GE"/>
        </w:rPr>
        <w:t xml:space="preserve"> </w:t>
      </w:r>
      <w:r w:rsidR="00755A23" w:rsidRPr="00050CC8">
        <w:rPr>
          <w:rFonts w:ascii="Sylfaen" w:hAnsi="Sylfaen" w:cs="Sylfaen"/>
          <w:sz w:val="24"/>
          <w:szCs w:val="24"/>
          <w:lang w:val="ka-GE"/>
        </w:rPr>
        <w:t>ადრე</w:t>
      </w:r>
      <w:r w:rsidR="002A2463" w:rsidRPr="00050CC8">
        <w:rPr>
          <w:rFonts w:ascii="Sylfaen" w:hAnsi="Sylfaen"/>
          <w:sz w:val="24"/>
          <w:szCs w:val="24"/>
          <w:lang w:val="ka-GE"/>
        </w:rPr>
        <w:t>;</w:t>
      </w:r>
    </w:p>
    <w:p w14:paraId="136769FB" w14:textId="77777777" w:rsidR="000B3E1C" w:rsidRPr="00050CC8" w:rsidRDefault="002A2463"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 xml:space="preserve">გ) „მონაცემთა გაცვლის სააგენტოს“  მოსთხოვოს ამ მუხლის 5.3 პუნქტის „თ“ ქვეპუნქტით გათვალისწინებული მონაცემების წარმოდგენა მოთხოვნიდან 3 (სამი) სამუშაო დღის ვადაში, მოთხოვნის შესაბამისი ფორმით. </w:t>
      </w:r>
    </w:p>
    <w:p w14:paraId="01597A89" w14:textId="77777777" w:rsidR="000B3E1C" w:rsidRPr="00050CC8" w:rsidRDefault="00755A23" w:rsidP="00187F86">
      <w:pPr>
        <w:spacing w:after="0" w:line="240" w:lineRule="auto"/>
        <w:ind w:firstLine="720"/>
        <w:jc w:val="both"/>
        <w:rPr>
          <w:rFonts w:ascii="Sylfaen" w:hAnsi="Sylfaen"/>
          <w:b/>
          <w:sz w:val="24"/>
          <w:szCs w:val="24"/>
          <w:lang w:val="ka-GE"/>
        </w:rPr>
      </w:pPr>
      <w:r w:rsidRPr="00050CC8">
        <w:rPr>
          <w:rFonts w:ascii="Sylfaen" w:hAnsi="Sylfaen"/>
          <w:b/>
          <w:sz w:val="24"/>
          <w:szCs w:val="24"/>
          <w:lang w:val="ka-GE"/>
        </w:rPr>
        <w:t>5.</w:t>
      </w:r>
      <w:r w:rsidR="000B3E1C" w:rsidRPr="00050CC8">
        <w:rPr>
          <w:rFonts w:ascii="Sylfaen" w:hAnsi="Sylfaen"/>
          <w:b/>
          <w:sz w:val="24"/>
          <w:szCs w:val="24"/>
          <w:lang w:val="ka-GE"/>
        </w:rPr>
        <w:t xml:space="preserve">3. </w:t>
      </w:r>
      <w:r w:rsidRPr="00050CC8">
        <w:rPr>
          <w:rFonts w:ascii="Sylfaen" w:hAnsi="Sylfaen"/>
          <w:b/>
          <w:sz w:val="24"/>
          <w:szCs w:val="24"/>
          <w:lang w:val="ka-GE"/>
        </w:rPr>
        <w:t>„</w:t>
      </w:r>
      <w:r w:rsidR="000B3E1C" w:rsidRPr="00050CC8">
        <w:rPr>
          <w:rFonts w:ascii="Sylfaen" w:hAnsi="Sylfaen" w:cs="Sylfaen"/>
          <w:b/>
          <w:sz w:val="24"/>
          <w:szCs w:val="24"/>
          <w:lang w:val="ka-GE"/>
        </w:rPr>
        <w:t>მონაცემთა</w:t>
      </w:r>
      <w:r w:rsidR="000B3E1C" w:rsidRPr="00050CC8">
        <w:rPr>
          <w:rFonts w:ascii="Sylfaen" w:hAnsi="Sylfaen"/>
          <w:b/>
          <w:sz w:val="24"/>
          <w:szCs w:val="24"/>
          <w:lang w:val="ka-GE"/>
        </w:rPr>
        <w:t xml:space="preserve"> </w:t>
      </w:r>
      <w:r w:rsidR="000B3E1C" w:rsidRPr="00050CC8">
        <w:rPr>
          <w:rFonts w:ascii="Sylfaen" w:hAnsi="Sylfaen" w:cs="Sylfaen"/>
          <w:b/>
          <w:sz w:val="24"/>
          <w:szCs w:val="24"/>
          <w:lang w:val="ka-GE"/>
        </w:rPr>
        <w:t>გაცვლის</w:t>
      </w:r>
      <w:r w:rsidR="000B3E1C" w:rsidRPr="00050CC8">
        <w:rPr>
          <w:rFonts w:ascii="Sylfaen" w:hAnsi="Sylfaen"/>
          <w:b/>
          <w:sz w:val="24"/>
          <w:szCs w:val="24"/>
          <w:lang w:val="ka-GE"/>
        </w:rPr>
        <w:t xml:space="preserve"> </w:t>
      </w:r>
      <w:r w:rsidR="000B3E1C" w:rsidRPr="00050CC8">
        <w:rPr>
          <w:rFonts w:ascii="Sylfaen" w:hAnsi="Sylfaen" w:cs="Sylfaen"/>
          <w:b/>
          <w:sz w:val="24"/>
          <w:szCs w:val="24"/>
          <w:lang w:val="ka-GE"/>
        </w:rPr>
        <w:t>სააგენტო</w:t>
      </w:r>
      <w:r w:rsidRPr="00050CC8">
        <w:rPr>
          <w:rFonts w:ascii="Sylfaen" w:hAnsi="Sylfaen" w:cs="Sylfaen"/>
          <w:b/>
          <w:sz w:val="24"/>
          <w:szCs w:val="24"/>
          <w:lang w:val="ka-GE"/>
        </w:rPr>
        <w:t>“</w:t>
      </w:r>
      <w:r w:rsidR="000B3E1C" w:rsidRPr="00050CC8">
        <w:rPr>
          <w:rFonts w:ascii="Sylfaen" w:hAnsi="Sylfaen"/>
          <w:b/>
          <w:sz w:val="24"/>
          <w:szCs w:val="24"/>
          <w:lang w:val="ka-GE"/>
        </w:rPr>
        <w:t xml:space="preserve"> </w:t>
      </w:r>
      <w:r w:rsidR="000B3E1C" w:rsidRPr="00050CC8">
        <w:rPr>
          <w:rFonts w:ascii="Sylfaen" w:hAnsi="Sylfaen" w:cs="Sylfaen"/>
          <w:b/>
          <w:sz w:val="24"/>
          <w:szCs w:val="24"/>
          <w:lang w:val="ka-GE"/>
        </w:rPr>
        <w:t>ვალდებულია</w:t>
      </w:r>
      <w:r w:rsidR="000B3E1C" w:rsidRPr="00050CC8">
        <w:rPr>
          <w:rFonts w:ascii="Sylfaen" w:hAnsi="Sylfaen"/>
          <w:b/>
          <w:sz w:val="24"/>
          <w:szCs w:val="24"/>
          <w:lang w:val="ka-GE"/>
        </w:rPr>
        <w:t>:</w:t>
      </w:r>
    </w:p>
    <w:p w14:paraId="60BE7DA9" w14:textId="7EA6FE67"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ა</w:t>
      </w:r>
      <w:r w:rsidRPr="00050CC8">
        <w:rPr>
          <w:rFonts w:ascii="Sylfaen" w:hAnsi="Sylfaen"/>
          <w:sz w:val="24"/>
          <w:szCs w:val="24"/>
          <w:lang w:val="ka-GE"/>
        </w:rPr>
        <w:t xml:space="preserve">) </w:t>
      </w:r>
      <w:r w:rsidRPr="00050CC8">
        <w:rPr>
          <w:rFonts w:ascii="Sylfaen" w:hAnsi="Sylfaen" w:cs="Sylfaen"/>
          <w:sz w:val="24"/>
          <w:szCs w:val="24"/>
          <w:lang w:val="ka-GE"/>
        </w:rPr>
        <w:t>განახორციელოს</w:t>
      </w:r>
      <w:r w:rsidRPr="00050CC8">
        <w:rPr>
          <w:rFonts w:ascii="Sylfaen" w:hAnsi="Sylfaen"/>
          <w:sz w:val="24"/>
          <w:szCs w:val="24"/>
          <w:lang w:val="ka-GE"/>
        </w:rPr>
        <w:t xml:space="preserve"> </w:t>
      </w:r>
      <w:r w:rsidR="000C2429">
        <w:rPr>
          <w:rFonts w:ascii="Sylfaen" w:hAnsi="Sylfaen" w:cs="Sylfaen"/>
          <w:sz w:val="24"/>
          <w:szCs w:val="24"/>
          <w:lang w:val="ka-GE"/>
        </w:rPr>
        <w:t>ხელშეკრულების</w:t>
      </w:r>
      <w:r w:rsidRPr="00050CC8">
        <w:rPr>
          <w:rFonts w:ascii="Sylfaen" w:hAnsi="Sylfaen"/>
          <w:sz w:val="24"/>
          <w:szCs w:val="24"/>
          <w:lang w:val="ka-GE"/>
        </w:rPr>
        <w:t xml:space="preserve"> </w:t>
      </w:r>
      <w:r w:rsidRPr="00050CC8">
        <w:rPr>
          <w:rFonts w:ascii="Sylfaen" w:hAnsi="Sylfaen" w:cs="Sylfaen"/>
          <w:sz w:val="24"/>
          <w:szCs w:val="24"/>
          <w:lang w:val="ka-GE"/>
        </w:rPr>
        <w:t>მე</w:t>
      </w:r>
      <w:r w:rsidRPr="00050CC8">
        <w:rPr>
          <w:rFonts w:ascii="Sylfaen" w:hAnsi="Sylfaen"/>
          <w:sz w:val="24"/>
          <w:szCs w:val="24"/>
          <w:lang w:val="ka-GE"/>
        </w:rPr>
        <w:t xml:space="preserve">-2 </w:t>
      </w:r>
      <w:r w:rsidRPr="00050CC8">
        <w:rPr>
          <w:rFonts w:ascii="Sylfaen" w:hAnsi="Sylfaen" w:cs="Sylfaen"/>
          <w:sz w:val="24"/>
          <w:szCs w:val="24"/>
          <w:lang w:val="ka-GE"/>
        </w:rPr>
        <w:t>მუხლით</w:t>
      </w:r>
      <w:r w:rsidRPr="00050CC8">
        <w:rPr>
          <w:rFonts w:ascii="Sylfaen" w:hAnsi="Sylfaen"/>
          <w:sz w:val="24"/>
          <w:szCs w:val="24"/>
          <w:lang w:val="ka-GE"/>
        </w:rPr>
        <w:t xml:space="preserve"> </w:t>
      </w:r>
      <w:r w:rsidRPr="00050CC8">
        <w:rPr>
          <w:rFonts w:ascii="Sylfaen" w:hAnsi="Sylfaen" w:cs="Sylfaen"/>
          <w:sz w:val="24"/>
          <w:szCs w:val="24"/>
          <w:lang w:val="ka-GE"/>
        </w:rPr>
        <w:t>გათვალისწინებული</w:t>
      </w:r>
      <w:r w:rsidRPr="00050CC8">
        <w:rPr>
          <w:rFonts w:ascii="Sylfaen" w:hAnsi="Sylfaen"/>
          <w:sz w:val="24"/>
          <w:szCs w:val="24"/>
          <w:lang w:val="ka-GE"/>
        </w:rPr>
        <w:t xml:space="preserve"> </w:t>
      </w:r>
      <w:r w:rsidRPr="00050CC8">
        <w:rPr>
          <w:rFonts w:ascii="Sylfaen" w:hAnsi="Sylfaen" w:cs="Sylfaen"/>
          <w:sz w:val="24"/>
          <w:szCs w:val="24"/>
          <w:lang w:val="ka-GE"/>
        </w:rPr>
        <w:t>კავშირის</w:t>
      </w:r>
      <w:r w:rsidRPr="00050CC8">
        <w:rPr>
          <w:rFonts w:ascii="Sylfaen" w:hAnsi="Sylfaen"/>
          <w:sz w:val="24"/>
          <w:szCs w:val="24"/>
          <w:lang w:val="ka-GE"/>
        </w:rPr>
        <w:t xml:space="preserve"> </w:t>
      </w:r>
      <w:r w:rsidRPr="00050CC8">
        <w:rPr>
          <w:rFonts w:ascii="Sylfaen" w:hAnsi="Sylfaen" w:cs="Sylfaen"/>
          <w:sz w:val="24"/>
          <w:szCs w:val="24"/>
          <w:lang w:val="ka-GE"/>
        </w:rPr>
        <w:t>უზრუნველსაყოფად</w:t>
      </w:r>
      <w:r w:rsidRPr="00050CC8">
        <w:rPr>
          <w:rFonts w:ascii="Sylfaen" w:hAnsi="Sylfaen"/>
          <w:sz w:val="24"/>
          <w:szCs w:val="24"/>
          <w:lang w:val="ka-GE"/>
        </w:rPr>
        <w:t xml:space="preserve"> </w:t>
      </w:r>
      <w:r w:rsidRPr="00050CC8">
        <w:rPr>
          <w:rFonts w:ascii="Sylfaen" w:hAnsi="Sylfaen" w:cs="Sylfaen"/>
          <w:sz w:val="24"/>
          <w:szCs w:val="24"/>
          <w:lang w:val="ka-GE"/>
        </w:rPr>
        <w:t>საჭირო</w:t>
      </w:r>
      <w:r w:rsidRPr="00050CC8">
        <w:rPr>
          <w:rFonts w:ascii="Sylfaen" w:hAnsi="Sylfaen"/>
          <w:sz w:val="24"/>
          <w:szCs w:val="24"/>
          <w:lang w:val="ka-GE"/>
        </w:rPr>
        <w:t xml:space="preserve"> </w:t>
      </w:r>
      <w:r w:rsidRPr="00050CC8">
        <w:rPr>
          <w:rFonts w:ascii="Sylfaen" w:hAnsi="Sylfaen" w:cs="Sylfaen"/>
          <w:sz w:val="24"/>
          <w:szCs w:val="24"/>
          <w:lang w:val="ka-GE"/>
        </w:rPr>
        <w:t>ღონისძიებები</w:t>
      </w:r>
      <w:r w:rsidRPr="00050CC8">
        <w:rPr>
          <w:rFonts w:ascii="Sylfaen" w:hAnsi="Sylfaen"/>
          <w:sz w:val="24"/>
          <w:szCs w:val="24"/>
          <w:lang w:val="ka-GE"/>
        </w:rPr>
        <w:t>;</w:t>
      </w:r>
    </w:p>
    <w:p w14:paraId="06E79677" w14:textId="77777777"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ბ</w:t>
      </w:r>
      <w:r w:rsidRPr="00050CC8">
        <w:rPr>
          <w:rFonts w:ascii="Sylfaen" w:hAnsi="Sylfaen"/>
          <w:sz w:val="24"/>
          <w:szCs w:val="24"/>
          <w:lang w:val="ka-GE"/>
        </w:rPr>
        <w:t>) პორტ</w:t>
      </w:r>
      <w:r w:rsidR="006A4666" w:rsidRPr="00050CC8">
        <w:rPr>
          <w:rFonts w:ascii="Sylfaen" w:hAnsi="Sylfaen"/>
          <w:sz w:val="24"/>
          <w:szCs w:val="24"/>
          <w:lang w:val="ka-GE"/>
        </w:rPr>
        <w:t>ა</w:t>
      </w:r>
      <w:r w:rsidRPr="00050CC8">
        <w:rPr>
          <w:rFonts w:ascii="Sylfaen" w:hAnsi="Sylfaen"/>
          <w:sz w:val="24"/>
          <w:szCs w:val="24"/>
          <w:lang w:val="ka-GE"/>
        </w:rPr>
        <w:t>ლის გამ</w:t>
      </w:r>
      <w:r w:rsidR="006A4666" w:rsidRPr="00050CC8">
        <w:rPr>
          <w:rFonts w:ascii="Sylfaen" w:hAnsi="Sylfaen"/>
          <w:sz w:val="24"/>
          <w:szCs w:val="24"/>
          <w:lang w:val="ka-GE"/>
        </w:rPr>
        <w:t>ო</w:t>
      </w:r>
      <w:r w:rsidRPr="00050CC8">
        <w:rPr>
          <w:rFonts w:ascii="Sylfaen" w:hAnsi="Sylfaen"/>
          <w:sz w:val="24"/>
          <w:szCs w:val="24"/>
          <w:lang w:val="ka-GE"/>
        </w:rPr>
        <w:t>ყენებით მე</w:t>
      </w:r>
      <w:r w:rsidR="000C1A1D">
        <w:rPr>
          <w:rFonts w:ascii="Sylfaen" w:hAnsi="Sylfaen"/>
          <w:sz w:val="24"/>
          <w:szCs w:val="24"/>
          <w:lang w:val="ka-GE"/>
        </w:rPr>
        <w:t>-</w:t>
      </w:r>
      <w:r w:rsidR="00755A23" w:rsidRPr="00050CC8">
        <w:rPr>
          <w:rFonts w:ascii="Sylfaen" w:hAnsi="Sylfaen"/>
          <w:sz w:val="24"/>
          <w:szCs w:val="24"/>
          <w:lang w:val="ka-GE"/>
        </w:rPr>
        <w:t>4</w:t>
      </w:r>
      <w:r w:rsidRPr="00050CC8">
        <w:rPr>
          <w:rFonts w:ascii="Sylfaen" w:hAnsi="Sylfaen"/>
          <w:sz w:val="24"/>
          <w:szCs w:val="24"/>
          <w:lang w:val="ka-GE"/>
        </w:rPr>
        <w:t xml:space="preserve"> მუხლის </w:t>
      </w:r>
      <w:r w:rsidR="00755A23" w:rsidRPr="00050CC8">
        <w:rPr>
          <w:rFonts w:ascii="Sylfaen" w:hAnsi="Sylfaen"/>
          <w:sz w:val="24"/>
          <w:szCs w:val="24"/>
          <w:lang w:val="ka-GE"/>
        </w:rPr>
        <w:t>4.2</w:t>
      </w:r>
      <w:r w:rsidRPr="00050CC8">
        <w:rPr>
          <w:rFonts w:ascii="Sylfaen" w:hAnsi="Sylfaen"/>
          <w:sz w:val="24"/>
          <w:szCs w:val="24"/>
          <w:lang w:val="ka-GE"/>
        </w:rPr>
        <w:t xml:space="preserve"> </w:t>
      </w:r>
      <w:r w:rsidRPr="00050CC8">
        <w:rPr>
          <w:rFonts w:ascii="Sylfaen" w:hAnsi="Sylfaen" w:cs="Sylfaen"/>
          <w:sz w:val="24"/>
          <w:szCs w:val="24"/>
          <w:lang w:val="ka-GE"/>
        </w:rPr>
        <w:t>პუნქტით</w:t>
      </w:r>
      <w:r w:rsidRPr="00050CC8">
        <w:rPr>
          <w:rFonts w:ascii="Sylfaen" w:hAnsi="Sylfaen"/>
          <w:sz w:val="24"/>
          <w:szCs w:val="24"/>
          <w:lang w:val="ka-GE"/>
        </w:rPr>
        <w:t xml:space="preserve"> </w:t>
      </w:r>
      <w:r w:rsidRPr="00050CC8">
        <w:rPr>
          <w:rFonts w:ascii="Sylfaen" w:hAnsi="Sylfaen" w:cs="Sylfaen"/>
          <w:sz w:val="24"/>
          <w:szCs w:val="24"/>
          <w:lang w:val="ka-GE"/>
        </w:rPr>
        <w:t>განსაზღვრული</w:t>
      </w:r>
      <w:r w:rsidRPr="00050CC8">
        <w:rPr>
          <w:rFonts w:ascii="Sylfaen" w:hAnsi="Sylfaen"/>
          <w:sz w:val="24"/>
          <w:szCs w:val="24"/>
          <w:lang w:val="ka-GE"/>
        </w:rPr>
        <w:t xml:space="preserve"> </w:t>
      </w:r>
      <w:r w:rsidRPr="00050CC8">
        <w:rPr>
          <w:rFonts w:ascii="Sylfaen" w:hAnsi="Sylfaen" w:cs="Sylfaen"/>
          <w:sz w:val="24"/>
          <w:szCs w:val="24"/>
          <w:lang w:val="ka-GE"/>
        </w:rPr>
        <w:t>ინფორმაცია</w:t>
      </w:r>
      <w:r w:rsidRPr="00050CC8">
        <w:rPr>
          <w:rFonts w:ascii="Sylfaen" w:hAnsi="Sylfaen"/>
          <w:sz w:val="24"/>
          <w:szCs w:val="24"/>
          <w:lang w:val="ka-GE"/>
        </w:rPr>
        <w:t xml:space="preserve"> </w:t>
      </w:r>
      <w:r w:rsidR="00755A23" w:rsidRPr="00050CC8">
        <w:rPr>
          <w:rFonts w:ascii="Sylfaen" w:hAnsi="Sylfaen"/>
          <w:sz w:val="24"/>
          <w:szCs w:val="24"/>
          <w:lang w:val="ka-GE"/>
        </w:rPr>
        <w:t>„</w:t>
      </w:r>
      <w:r w:rsidRPr="00050CC8">
        <w:rPr>
          <w:rFonts w:ascii="Sylfaen" w:hAnsi="Sylfaen" w:cs="Sylfaen"/>
          <w:sz w:val="24"/>
          <w:szCs w:val="24"/>
          <w:lang w:val="ka-GE"/>
        </w:rPr>
        <w:t>სააგენტოდან</w:t>
      </w:r>
      <w:r w:rsidR="00755A23" w:rsidRPr="00050CC8">
        <w:rPr>
          <w:rFonts w:ascii="Sylfaen" w:hAnsi="Sylfaen" w:cs="Sylfaen"/>
          <w:sz w:val="24"/>
          <w:szCs w:val="24"/>
          <w:lang w:val="ka-GE"/>
        </w:rPr>
        <w:t xml:space="preserve">“ </w:t>
      </w:r>
      <w:r w:rsidRPr="00050CC8">
        <w:rPr>
          <w:rFonts w:ascii="Sylfaen" w:hAnsi="Sylfaen"/>
          <w:sz w:val="24"/>
          <w:szCs w:val="24"/>
          <w:lang w:val="ka-GE"/>
        </w:rPr>
        <w:t xml:space="preserve"> </w:t>
      </w:r>
      <w:r w:rsidRPr="00050CC8">
        <w:rPr>
          <w:rFonts w:ascii="Sylfaen" w:hAnsi="Sylfaen" w:cs="Sylfaen"/>
          <w:sz w:val="24"/>
          <w:szCs w:val="24"/>
          <w:lang w:val="ka-GE"/>
        </w:rPr>
        <w:t>გამოითხოვოს</w:t>
      </w:r>
      <w:r w:rsidRPr="00050CC8">
        <w:rPr>
          <w:rFonts w:ascii="Sylfaen" w:hAnsi="Sylfaen"/>
          <w:sz w:val="24"/>
          <w:szCs w:val="24"/>
          <w:lang w:val="ka-GE"/>
        </w:rPr>
        <w:t xml:space="preserve"> </w:t>
      </w:r>
      <w:r w:rsidRPr="00050CC8">
        <w:rPr>
          <w:rFonts w:ascii="Sylfaen" w:hAnsi="Sylfaen" w:cs="Sylfaen"/>
          <w:sz w:val="24"/>
          <w:szCs w:val="24"/>
          <w:lang w:val="ka-GE"/>
        </w:rPr>
        <w:t>მხოლოდ</w:t>
      </w:r>
      <w:r w:rsidRPr="00050CC8">
        <w:rPr>
          <w:rFonts w:ascii="Sylfaen" w:hAnsi="Sylfaen"/>
          <w:sz w:val="24"/>
          <w:szCs w:val="24"/>
          <w:lang w:val="ka-GE"/>
        </w:rPr>
        <w:t xml:space="preserve"> </w:t>
      </w:r>
      <w:r w:rsidRPr="00050CC8">
        <w:rPr>
          <w:rFonts w:ascii="Sylfaen" w:hAnsi="Sylfaen" w:cs="Sylfaen"/>
          <w:sz w:val="24"/>
          <w:szCs w:val="24"/>
          <w:lang w:val="ka-GE"/>
        </w:rPr>
        <w:t>მომხმარებლის</w:t>
      </w:r>
      <w:r w:rsidRPr="00050CC8">
        <w:rPr>
          <w:rFonts w:ascii="Sylfaen" w:hAnsi="Sylfaen"/>
          <w:sz w:val="24"/>
          <w:szCs w:val="24"/>
          <w:lang w:val="ka-GE"/>
        </w:rPr>
        <w:t xml:space="preserve"> </w:t>
      </w:r>
      <w:r w:rsidRPr="00050CC8">
        <w:rPr>
          <w:rFonts w:ascii="Sylfaen" w:hAnsi="Sylfaen" w:cs="Sylfaen"/>
          <w:sz w:val="24"/>
          <w:szCs w:val="24"/>
          <w:lang w:val="ka-GE"/>
        </w:rPr>
        <w:t>მიერ</w:t>
      </w:r>
      <w:r w:rsidRPr="00050CC8">
        <w:rPr>
          <w:rFonts w:ascii="Sylfaen" w:hAnsi="Sylfaen"/>
          <w:sz w:val="24"/>
          <w:szCs w:val="24"/>
          <w:lang w:val="ka-GE"/>
        </w:rPr>
        <w:t xml:space="preserve"> </w:t>
      </w:r>
      <w:r w:rsidRPr="00050CC8">
        <w:rPr>
          <w:rFonts w:ascii="Sylfaen" w:hAnsi="Sylfaen" w:cs="Sylfaen"/>
          <w:sz w:val="24"/>
          <w:szCs w:val="24"/>
          <w:lang w:val="ka-GE"/>
        </w:rPr>
        <w:t>პორტალზე</w:t>
      </w:r>
      <w:r w:rsidRPr="00050CC8">
        <w:rPr>
          <w:rFonts w:ascii="Sylfaen" w:hAnsi="Sylfaen"/>
          <w:sz w:val="24"/>
          <w:szCs w:val="24"/>
          <w:lang w:val="ka-GE"/>
        </w:rPr>
        <w:t xml:space="preserve"> ავტორიზაციის გავლისა და </w:t>
      </w:r>
      <w:r w:rsidRPr="00050CC8">
        <w:rPr>
          <w:rFonts w:ascii="Sylfaen" w:hAnsi="Sylfaen" w:cs="Sylfaen"/>
          <w:sz w:val="24"/>
          <w:szCs w:val="24"/>
          <w:lang w:val="ka-GE"/>
        </w:rPr>
        <w:t>ელექტრონული</w:t>
      </w:r>
      <w:r w:rsidRPr="00050CC8">
        <w:rPr>
          <w:rFonts w:ascii="Sylfaen" w:hAnsi="Sylfaen"/>
          <w:sz w:val="24"/>
          <w:szCs w:val="24"/>
          <w:lang w:val="ka-GE"/>
        </w:rPr>
        <w:t xml:space="preserve"> </w:t>
      </w:r>
      <w:r w:rsidRPr="00050CC8">
        <w:rPr>
          <w:rFonts w:ascii="Sylfaen" w:hAnsi="Sylfaen" w:cs="Sylfaen"/>
          <w:sz w:val="24"/>
          <w:szCs w:val="24"/>
          <w:lang w:val="ka-GE"/>
        </w:rPr>
        <w:t>სერვისის</w:t>
      </w:r>
      <w:r w:rsidRPr="00050CC8">
        <w:rPr>
          <w:rFonts w:ascii="Sylfaen" w:hAnsi="Sylfaen"/>
          <w:sz w:val="24"/>
          <w:szCs w:val="24"/>
          <w:lang w:val="ka-GE"/>
        </w:rPr>
        <w:t xml:space="preserve"> </w:t>
      </w:r>
      <w:r w:rsidRPr="00050CC8">
        <w:rPr>
          <w:rFonts w:ascii="Sylfaen" w:hAnsi="Sylfaen" w:cs="Sylfaen"/>
          <w:sz w:val="24"/>
          <w:szCs w:val="24"/>
          <w:lang w:val="ka-GE"/>
        </w:rPr>
        <w:t>ინიცირების</w:t>
      </w:r>
      <w:r w:rsidRPr="00050CC8">
        <w:rPr>
          <w:rFonts w:ascii="Sylfaen" w:hAnsi="Sylfaen"/>
          <w:sz w:val="24"/>
          <w:szCs w:val="24"/>
          <w:lang w:val="ka-GE"/>
        </w:rPr>
        <w:t xml:space="preserve"> </w:t>
      </w:r>
      <w:r w:rsidRPr="00050CC8">
        <w:rPr>
          <w:rFonts w:ascii="Sylfaen" w:hAnsi="Sylfaen" w:cs="Sylfaen"/>
          <w:sz w:val="24"/>
          <w:szCs w:val="24"/>
          <w:lang w:val="ka-GE"/>
        </w:rPr>
        <w:t>შემდეგ და</w:t>
      </w:r>
      <w:r w:rsidRPr="00050CC8">
        <w:rPr>
          <w:rFonts w:ascii="Sylfaen" w:hAnsi="Sylfaen"/>
          <w:sz w:val="24"/>
          <w:szCs w:val="24"/>
          <w:lang w:val="ka-GE"/>
        </w:rPr>
        <w:t xml:space="preserve"> </w:t>
      </w:r>
      <w:r w:rsidRPr="00050CC8">
        <w:rPr>
          <w:rFonts w:ascii="Sylfaen" w:hAnsi="Sylfaen" w:cs="Sylfaen"/>
          <w:sz w:val="24"/>
          <w:szCs w:val="24"/>
          <w:lang w:val="ka-GE"/>
        </w:rPr>
        <w:t>არ</w:t>
      </w:r>
      <w:r w:rsidRPr="00050CC8">
        <w:rPr>
          <w:rFonts w:ascii="Sylfaen" w:hAnsi="Sylfaen"/>
          <w:sz w:val="24"/>
          <w:szCs w:val="24"/>
          <w:lang w:val="ka-GE"/>
        </w:rPr>
        <w:t xml:space="preserve"> </w:t>
      </w:r>
      <w:r w:rsidRPr="00050CC8">
        <w:rPr>
          <w:rFonts w:ascii="Sylfaen" w:hAnsi="Sylfaen" w:cs="Sylfaen"/>
          <w:sz w:val="24"/>
          <w:szCs w:val="24"/>
          <w:lang w:val="ka-GE"/>
        </w:rPr>
        <w:t>დაუშვას</w:t>
      </w:r>
      <w:r w:rsidRPr="00050CC8">
        <w:rPr>
          <w:rFonts w:ascii="Sylfaen" w:hAnsi="Sylfaen"/>
          <w:sz w:val="24"/>
          <w:szCs w:val="24"/>
          <w:lang w:val="ka-GE"/>
        </w:rPr>
        <w:t xml:space="preserve"> </w:t>
      </w:r>
      <w:r w:rsidR="000C1A1D">
        <w:rPr>
          <w:rFonts w:ascii="Sylfaen" w:hAnsi="Sylfaen"/>
          <w:sz w:val="24"/>
          <w:szCs w:val="24"/>
          <w:lang w:val="ka-GE"/>
        </w:rPr>
        <w:t>„</w:t>
      </w:r>
      <w:r w:rsidRPr="00050CC8">
        <w:rPr>
          <w:rFonts w:ascii="Sylfaen" w:hAnsi="Sylfaen" w:cs="Sylfaen"/>
          <w:sz w:val="24"/>
          <w:szCs w:val="24"/>
          <w:lang w:val="ka-GE"/>
        </w:rPr>
        <w:t>სააგენტოს</w:t>
      </w:r>
      <w:r w:rsidR="000C1A1D">
        <w:rPr>
          <w:rFonts w:ascii="Sylfaen" w:hAnsi="Sylfaen" w:cs="Sylfaen"/>
          <w:sz w:val="24"/>
          <w:szCs w:val="24"/>
          <w:lang w:val="ka-GE"/>
        </w:rPr>
        <w:t>“</w:t>
      </w:r>
      <w:r w:rsidRPr="00050CC8">
        <w:rPr>
          <w:rFonts w:ascii="Sylfaen" w:hAnsi="Sylfaen"/>
          <w:sz w:val="24"/>
          <w:szCs w:val="24"/>
          <w:lang w:val="ka-GE"/>
        </w:rPr>
        <w:t xml:space="preserve"> </w:t>
      </w:r>
      <w:r w:rsidRPr="00050CC8">
        <w:rPr>
          <w:rFonts w:ascii="Sylfaen" w:hAnsi="Sylfaen" w:cs="Sylfaen"/>
          <w:sz w:val="24"/>
          <w:szCs w:val="24"/>
          <w:lang w:val="ka-GE"/>
        </w:rPr>
        <w:t>მიერ</w:t>
      </w:r>
      <w:r w:rsidRPr="00050CC8">
        <w:rPr>
          <w:rFonts w:ascii="Sylfaen" w:hAnsi="Sylfaen"/>
          <w:sz w:val="24"/>
          <w:szCs w:val="24"/>
          <w:lang w:val="ka-GE"/>
        </w:rPr>
        <w:t xml:space="preserve"> </w:t>
      </w:r>
      <w:r w:rsidRPr="00050CC8">
        <w:rPr>
          <w:rFonts w:ascii="Sylfaen" w:hAnsi="Sylfaen" w:cs="Sylfaen"/>
          <w:sz w:val="24"/>
          <w:szCs w:val="24"/>
          <w:lang w:val="ka-GE"/>
        </w:rPr>
        <w:t>პორტალის</w:t>
      </w:r>
      <w:r w:rsidRPr="00050CC8">
        <w:rPr>
          <w:rFonts w:ascii="Sylfaen" w:hAnsi="Sylfaen"/>
          <w:sz w:val="24"/>
          <w:szCs w:val="24"/>
          <w:lang w:val="ka-GE"/>
        </w:rPr>
        <w:t xml:space="preserve"> </w:t>
      </w:r>
      <w:r w:rsidRPr="00050CC8">
        <w:rPr>
          <w:rFonts w:ascii="Sylfaen" w:hAnsi="Sylfaen" w:cs="Sylfaen"/>
          <w:sz w:val="24"/>
          <w:szCs w:val="24"/>
          <w:lang w:val="ka-GE"/>
        </w:rPr>
        <w:t>საშუალებით</w:t>
      </w:r>
      <w:r w:rsidRPr="00050CC8">
        <w:rPr>
          <w:rFonts w:ascii="Sylfaen" w:hAnsi="Sylfaen"/>
          <w:sz w:val="24"/>
          <w:szCs w:val="24"/>
          <w:lang w:val="ka-GE"/>
        </w:rPr>
        <w:t xml:space="preserve"> </w:t>
      </w:r>
      <w:r w:rsidRPr="00050CC8">
        <w:rPr>
          <w:rFonts w:ascii="Sylfaen" w:hAnsi="Sylfaen" w:cs="Sylfaen"/>
          <w:sz w:val="24"/>
          <w:szCs w:val="24"/>
          <w:lang w:val="ka-GE"/>
        </w:rPr>
        <w:t>მომხმარებლისათვის</w:t>
      </w:r>
      <w:r w:rsidRPr="00050CC8">
        <w:rPr>
          <w:rFonts w:ascii="Sylfaen" w:hAnsi="Sylfaen"/>
          <w:sz w:val="24"/>
          <w:szCs w:val="24"/>
          <w:lang w:val="ka-GE"/>
        </w:rPr>
        <w:t xml:space="preserve"> </w:t>
      </w:r>
      <w:r w:rsidRPr="00050CC8">
        <w:rPr>
          <w:rFonts w:ascii="Sylfaen" w:hAnsi="Sylfaen" w:cs="Sylfaen"/>
          <w:sz w:val="24"/>
          <w:szCs w:val="24"/>
          <w:lang w:val="ka-GE"/>
        </w:rPr>
        <w:t>მიწოდებული</w:t>
      </w:r>
      <w:r w:rsidRPr="00050CC8">
        <w:rPr>
          <w:rFonts w:ascii="Sylfaen" w:hAnsi="Sylfaen"/>
          <w:sz w:val="24"/>
          <w:szCs w:val="24"/>
          <w:lang w:val="ka-GE"/>
        </w:rPr>
        <w:t xml:space="preserve"> </w:t>
      </w:r>
      <w:r w:rsidRPr="00050CC8">
        <w:rPr>
          <w:rFonts w:ascii="Sylfaen" w:hAnsi="Sylfaen" w:cs="Sylfaen"/>
          <w:sz w:val="24"/>
          <w:szCs w:val="24"/>
          <w:lang w:val="ka-GE"/>
        </w:rPr>
        <w:t>მონაცემების</w:t>
      </w:r>
      <w:r w:rsidRPr="00050CC8">
        <w:rPr>
          <w:rFonts w:ascii="Sylfaen" w:hAnsi="Sylfaen"/>
          <w:sz w:val="24"/>
          <w:szCs w:val="24"/>
          <w:lang w:val="ka-GE"/>
        </w:rPr>
        <w:t xml:space="preserve"> </w:t>
      </w:r>
      <w:r w:rsidRPr="00050CC8">
        <w:rPr>
          <w:rFonts w:ascii="Sylfaen" w:hAnsi="Sylfaen" w:cs="Sylfaen"/>
          <w:sz w:val="24"/>
          <w:szCs w:val="24"/>
          <w:lang w:val="ka-GE"/>
        </w:rPr>
        <w:t>შენახვა</w:t>
      </w:r>
      <w:r w:rsidRPr="00050CC8">
        <w:rPr>
          <w:rFonts w:ascii="Sylfaen" w:hAnsi="Sylfaen"/>
          <w:sz w:val="24"/>
          <w:szCs w:val="24"/>
          <w:lang w:val="ka-GE"/>
        </w:rPr>
        <w:t xml:space="preserve"> </w:t>
      </w:r>
      <w:r w:rsidRPr="00050CC8">
        <w:rPr>
          <w:rFonts w:ascii="Sylfaen" w:hAnsi="Sylfaen" w:cs="Sylfaen"/>
          <w:sz w:val="24"/>
          <w:szCs w:val="24"/>
          <w:lang w:val="ka-GE"/>
        </w:rPr>
        <w:t>ან</w:t>
      </w:r>
      <w:r w:rsidRPr="00050CC8">
        <w:rPr>
          <w:rFonts w:ascii="Sylfaen" w:hAnsi="Sylfaen"/>
          <w:sz w:val="24"/>
          <w:szCs w:val="24"/>
          <w:lang w:val="ka-GE"/>
        </w:rPr>
        <w:t>/</w:t>
      </w:r>
      <w:r w:rsidRPr="00050CC8">
        <w:rPr>
          <w:rFonts w:ascii="Sylfaen" w:hAnsi="Sylfaen" w:cs="Sylfaen"/>
          <w:sz w:val="24"/>
          <w:szCs w:val="24"/>
          <w:lang w:val="ka-GE"/>
        </w:rPr>
        <w:t>და</w:t>
      </w:r>
      <w:r w:rsidRPr="00050CC8">
        <w:rPr>
          <w:rFonts w:ascii="Sylfaen" w:hAnsi="Sylfaen"/>
          <w:sz w:val="24"/>
          <w:szCs w:val="24"/>
          <w:lang w:val="ka-GE"/>
        </w:rPr>
        <w:t xml:space="preserve"> </w:t>
      </w:r>
      <w:r w:rsidRPr="00050CC8">
        <w:rPr>
          <w:rFonts w:ascii="Sylfaen" w:hAnsi="Sylfaen" w:cs="Sylfaen"/>
          <w:sz w:val="24"/>
          <w:szCs w:val="24"/>
          <w:lang w:val="ka-GE"/>
        </w:rPr>
        <w:t>კოპირება</w:t>
      </w:r>
      <w:r w:rsidR="000D1485" w:rsidRPr="00050CC8">
        <w:rPr>
          <w:rFonts w:ascii="Sylfaen" w:hAnsi="Sylfaen"/>
          <w:sz w:val="24"/>
          <w:szCs w:val="24"/>
          <w:lang w:val="ka-GE"/>
        </w:rPr>
        <w:t>;</w:t>
      </w:r>
    </w:p>
    <w:p w14:paraId="7D83F88B" w14:textId="4988166F"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lastRenderedPageBreak/>
        <w:t>გ</w:t>
      </w:r>
      <w:r w:rsidRPr="00050CC8">
        <w:rPr>
          <w:rFonts w:ascii="Sylfaen" w:hAnsi="Sylfaen"/>
          <w:sz w:val="24"/>
          <w:szCs w:val="24"/>
          <w:lang w:val="ka-GE"/>
        </w:rPr>
        <w:t>)</w:t>
      </w:r>
      <w:r w:rsidRPr="00050CC8">
        <w:rPr>
          <w:rFonts w:ascii="Sylfaen" w:hAnsi="Sylfaen"/>
          <w:b/>
          <w:sz w:val="24"/>
          <w:szCs w:val="24"/>
          <w:lang w:val="ka-GE"/>
        </w:rPr>
        <w:t xml:space="preserve"> </w:t>
      </w:r>
      <w:r w:rsidR="00755A23" w:rsidRPr="00050CC8">
        <w:rPr>
          <w:rFonts w:ascii="Sylfaen" w:hAnsi="Sylfaen"/>
          <w:b/>
          <w:sz w:val="24"/>
          <w:szCs w:val="24"/>
          <w:lang w:val="ka-GE"/>
        </w:rPr>
        <w:t xml:space="preserve">  </w:t>
      </w:r>
      <w:r w:rsidR="00755A23" w:rsidRPr="00050CC8">
        <w:rPr>
          <w:rFonts w:ascii="Sylfaen" w:hAnsi="Sylfaen"/>
          <w:sz w:val="24"/>
          <w:szCs w:val="24"/>
          <w:lang w:val="ka-GE"/>
        </w:rPr>
        <w:t>„</w:t>
      </w:r>
      <w:r w:rsidRPr="00050CC8">
        <w:rPr>
          <w:rFonts w:ascii="Sylfaen" w:hAnsi="Sylfaen" w:cs="Sylfaen"/>
          <w:sz w:val="24"/>
          <w:szCs w:val="24"/>
          <w:lang w:val="ka-GE"/>
        </w:rPr>
        <w:t>სააგენტოს</w:t>
      </w:r>
      <w:r w:rsidR="00755A23" w:rsidRPr="00050CC8">
        <w:rPr>
          <w:rFonts w:ascii="Sylfaen" w:hAnsi="Sylfaen" w:cs="Sylfaen"/>
          <w:sz w:val="24"/>
          <w:szCs w:val="24"/>
          <w:lang w:val="ka-GE"/>
        </w:rPr>
        <w:t>“</w:t>
      </w:r>
      <w:r w:rsidRPr="00050CC8">
        <w:rPr>
          <w:rFonts w:ascii="Sylfaen" w:hAnsi="Sylfaen"/>
          <w:sz w:val="24"/>
          <w:szCs w:val="24"/>
          <w:lang w:val="ka-GE"/>
        </w:rPr>
        <w:t xml:space="preserve"> </w:t>
      </w:r>
      <w:r w:rsidRPr="00050CC8">
        <w:rPr>
          <w:rFonts w:ascii="Sylfaen" w:hAnsi="Sylfaen" w:cs="Sylfaen"/>
          <w:sz w:val="24"/>
          <w:szCs w:val="24"/>
          <w:lang w:val="ka-GE"/>
        </w:rPr>
        <w:t>მოთხოვნის</w:t>
      </w:r>
      <w:r w:rsidRPr="00050CC8">
        <w:rPr>
          <w:rFonts w:ascii="Sylfaen" w:hAnsi="Sylfaen"/>
          <w:sz w:val="24"/>
          <w:szCs w:val="24"/>
          <w:lang w:val="ka-GE"/>
        </w:rPr>
        <w:t xml:space="preserve"> </w:t>
      </w:r>
      <w:r w:rsidRPr="00050CC8">
        <w:rPr>
          <w:rFonts w:ascii="Sylfaen" w:hAnsi="Sylfaen" w:cs="Sylfaen"/>
          <w:sz w:val="24"/>
          <w:szCs w:val="24"/>
          <w:lang w:val="ka-GE"/>
        </w:rPr>
        <w:t>საფუძველზე</w:t>
      </w:r>
      <w:r w:rsidRPr="00050CC8">
        <w:rPr>
          <w:rFonts w:ascii="Sylfaen" w:hAnsi="Sylfaen"/>
          <w:sz w:val="24"/>
          <w:szCs w:val="24"/>
          <w:lang w:val="ka-GE"/>
        </w:rPr>
        <w:t xml:space="preserve">, </w:t>
      </w:r>
      <w:r w:rsidRPr="00050CC8">
        <w:rPr>
          <w:rFonts w:ascii="Sylfaen" w:hAnsi="Sylfaen" w:cs="Sylfaen"/>
          <w:sz w:val="24"/>
          <w:szCs w:val="24"/>
          <w:lang w:val="ka-GE"/>
        </w:rPr>
        <w:t>მოთხოვნიდან</w:t>
      </w:r>
      <w:r w:rsidRPr="00050CC8">
        <w:rPr>
          <w:rFonts w:ascii="Sylfaen" w:hAnsi="Sylfaen"/>
          <w:sz w:val="24"/>
          <w:szCs w:val="24"/>
          <w:lang w:val="ka-GE"/>
        </w:rPr>
        <w:t xml:space="preserve"> </w:t>
      </w:r>
      <w:r w:rsidR="00052B62" w:rsidRPr="00050CC8">
        <w:rPr>
          <w:rFonts w:ascii="Sylfaen" w:hAnsi="Sylfaen"/>
          <w:sz w:val="24"/>
          <w:szCs w:val="24"/>
          <w:lang w:val="ka-GE"/>
        </w:rPr>
        <w:t>3</w:t>
      </w:r>
      <w:r w:rsidRPr="00050CC8">
        <w:rPr>
          <w:rFonts w:ascii="Sylfaen" w:hAnsi="Sylfaen"/>
          <w:sz w:val="24"/>
          <w:szCs w:val="24"/>
          <w:lang w:val="ka-GE"/>
        </w:rPr>
        <w:t xml:space="preserve"> (</w:t>
      </w:r>
      <w:r w:rsidR="00052B62" w:rsidRPr="00050CC8">
        <w:rPr>
          <w:rFonts w:ascii="Sylfaen" w:hAnsi="Sylfaen" w:cs="Sylfaen"/>
          <w:sz w:val="24"/>
          <w:szCs w:val="24"/>
          <w:lang w:val="ka-GE"/>
        </w:rPr>
        <w:t>სამი</w:t>
      </w:r>
      <w:r w:rsidRPr="00050CC8">
        <w:rPr>
          <w:rFonts w:ascii="Sylfaen" w:hAnsi="Sylfaen"/>
          <w:sz w:val="24"/>
          <w:szCs w:val="24"/>
          <w:lang w:val="ka-GE"/>
        </w:rPr>
        <w:t xml:space="preserve">) </w:t>
      </w:r>
      <w:r w:rsidRPr="00050CC8">
        <w:rPr>
          <w:rFonts w:ascii="Sylfaen" w:hAnsi="Sylfaen" w:cs="Sylfaen"/>
          <w:sz w:val="24"/>
          <w:szCs w:val="24"/>
          <w:lang w:val="ka-GE"/>
        </w:rPr>
        <w:t>სამუშაო</w:t>
      </w:r>
      <w:r w:rsidRPr="00050CC8">
        <w:rPr>
          <w:rFonts w:ascii="Sylfaen" w:hAnsi="Sylfaen"/>
          <w:sz w:val="24"/>
          <w:szCs w:val="24"/>
          <w:lang w:val="ka-GE"/>
        </w:rPr>
        <w:t xml:space="preserve"> </w:t>
      </w:r>
      <w:r w:rsidRPr="00050CC8">
        <w:rPr>
          <w:rFonts w:ascii="Sylfaen" w:hAnsi="Sylfaen" w:cs="Sylfaen"/>
          <w:sz w:val="24"/>
          <w:szCs w:val="24"/>
          <w:lang w:val="ka-GE"/>
        </w:rPr>
        <w:t>დღის</w:t>
      </w:r>
      <w:r w:rsidRPr="00050CC8">
        <w:rPr>
          <w:rFonts w:ascii="Sylfaen" w:hAnsi="Sylfaen"/>
          <w:sz w:val="24"/>
          <w:szCs w:val="24"/>
          <w:lang w:val="ka-GE"/>
        </w:rPr>
        <w:t xml:space="preserve"> </w:t>
      </w:r>
      <w:r w:rsidRPr="00050CC8">
        <w:rPr>
          <w:rFonts w:ascii="Sylfaen" w:hAnsi="Sylfaen" w:cs="Sylfaen"/>
          <w:sz w:val="24"/>
          <w:szCs w:val="24"/>
          <w:lang w:val="ka-GE"/>
        </w:rPr>
        <w:t>ვადაში</w:t>
      </w:r>
      <w:r w:rsidRPr="00050CC8">
        <w:rPr>
          <w:rFonts w:ascii="Sylfaen" w:hAnsi="Sylfaen"/>
          <w:sz w:val="24"/>
          <w:szCs w:val="24"/>
          <w:lang w:val="ka-GE"/>
        </w:rPr>
        <w:t xml:space="preserve"> </w:t>
      </w:r>
      <w:r w:rsidRPr="00050CC8">
        <w:rPr>
          <w:rFonts w:ascii="Sylfaen" w:hAnsi="Sylfaen" w:cs="Sylfaen"/>
          <w:sz w:val="24"/>
          <w:szCs w:val="24"/>
          <w:lang w:val="ka-GE"/>
        </w:rPr>
        <w:t>წარმოადგინოს</w:t>
      </w:r>
      <w:r w:rsidRPr="00050CC8">
        <w:rPr>
          <w:rFonts w:ascii="Sylfaen" w:hAnsi="Sylfaen"/>
          <w:sz w:val="24"/>
          <w:szCs w:val="24"/>
          <w:lang w:val="ka-GE"/>
        </w:rPr>
        <w:t xml:space="preserve"> </w:t>
      </w:r>
      <w:r w:rsidR="004F5A5E">
        <w:rPr>
          <w:rFonts w:ascii="Sylfaen" w:hAnsi="Sylfaen" w:cs="Sylfaen"/>
          <w:sz w:val="24"/>
          <w:szCs w:val="24"/>
          <w:lang w:val="ka-GE"/>
        </w:rPr>
        <w:t>ხელშეკრულების</w:t>
      </w:r>
      <w:r w:rsidRPr="00050CC8">
        <w:rPr>
          <w:rFonts w:ascii="Sylfaen" w:hAnsi="Sylfaen"/>
          <w:sz w:val="24"/>
          <w:szCs w:val="24"/>
          <w:lang w:val="ka-GE"/>
        </w:rPr>
        <w:t xml:space="preserve"> </w:t>
      </w:r>
      <w:r w:rsidRPr="00050CC8">
        <w:rPr>
          <w:rFonts w:ascii="Sylfaen" w:hAnsi="Sylfaen" w:cs="Sylfaen"/>
          <w:sz w:val="24"/>
          <w:szCs w:val="24"/>
          <w:lang w:val="ka-GE"/>
        </w:rPr>
        <w:t>პირობების</w:t>
      </w:r>
      <w:r w:rsidRPr="00050CC8">
        <w:rPr>
          <w:rFonts w:ascii="Sylfaen" w:hAnsi="Sylfaen"/>
          <w:sz w:val="24"/>
          <w:szCs w:val="24"/>
          <w:lang w:val="ka-GE"/>
        </w:rPr>
        <w:t xml:space="preserve"> </w:t>
      </w:r>
      <w:r w:rsidRPr="00050CC8">
        <w:rPr>
          <w:rFonts w:ascii="Sylfaen" w:hAnsi="Sylfaen" w:cs="Sylfaen"/>
          <w:sz w:val="24"/>
          <w:szCs w:val="24"/>
          <w:lang w:val="ka-GE"/>
        </w:rPr>
        <w:t>შესრულების</w:t>
      </w:r>
      <w:r w:rsidRPr="00050CC8">
        <w:rPr>
          <w:rFonts w:ascii="Sylfaen" w:hAnsi="Sylfaen"/>
          <w:sz w:val="24"/>
          <w:szCs w:val="24"/>
          <w:lang w:val="ka-GE"/>
        </w:rPr>
        <w:t xml:space="preserve"> </w:t>
      </w:r>
      <w:r w:rsidRPr="00050CC8">
        <w:rPr>
          <w:rFonts w:ascii="Sylfaen" w:hAnsi="Sylfaen" w:cs="Sylfaen"/>
          <w:sz w:val="24"/>
          <w:szCs w:val="24"/>
          <w:lang w:val="ka-GE"/>
        </w:rPr>
        <w:t>მონიტორინგისთვის</w:t>
      </w:r>
      <w:r w:rsidRPr="00050CC8">
        <w:rPr>
          <w:rFonts w:ascii="Sylfaen" w:hAnsi="Sylfaen"/>
          <w:sz w:val="24"/>
          <w:szCs w:val="24"/>
          <w:lang w:val="ka-GE"/>
        </w:rPr>
        <w:t xml:space="preserve"> </w:t>
      </w:r>
      <w:r w:rsidRPr="00050CC8">
        <w:rPr>
          <w:rFonts w:ascii="Sylfaen" w:hAnsi="Sylfaen" w:cs="Sylfaen"/>
          <w:sz w:val="24"/>
          <w:szCs w:val="24"/>
          <w:lang w:val="ka-GE"/>
        </w:rPr>
        <w:t>აუცილებელი</w:t>
      </w:r>
      <w:r w:rsidRPr="00050CC8">
        <w:rPr>
          <w:rFonts w:ascii="Sylfaen" w:hAnsi="Sylfaen"/>
          <w:sz w:val="24"/>
          <w:szCs w:val="24"/>
          <w:lang w:val="ka-GE"/>
        </w:rPr>
        <w:t xml:space="preserve"> </w:t>
      </w:r>
      <w:r w:rsidRPr="00050CC8">
        <w:rPr>
          <w:rFonts w:ascii="Sylfaen" w:hAnsi="Sylfaen" w:cs="Sylfaen"/>
          <w:sz w:val="24"/>
          <w:szCs w:val="24"/>
          <w:lang w:val="ka-GE"/>
        </w:rPr>
        <w:t>ინფორმაცია</w:t>
      </w:r>
      <w:r w:rsidR="00D2439E">
        <w:rPr>
          <w:rFonts w:ascii="Sylfaen" w:hAnsi="Sylfaen" w:cs="Sylfaen"/>
          <w:sz w:val="24"/>
          <w:szCs w:val="24"/>
          <w:lang w:val="ka-GE"/>
        </w:rPr>
        <w:t>,</w:t>
      </w:r>
      <w:r w:rsidRPr="00050CC8">
        <w:rPr>
          <w:rFonts w:ascii="Sylfaen" w:hAnsi="Sylfaen"/>
          <w:sz w:val="24"/>
          <w:szCs w:val="24"/>
          <w:lang w:val="ka-GE"/>
        </w:rPr>
        <w:t xml:space="preserve"> </w:t>
      </w:r>
      <w:r w:rsidRPr="00050CC8">
        <w:rPr>
          <w:rFonts w:ascii="Sylfaen" w:hAnsi="Sylfaen" w:cs="Sylfaen"/>
          <w:sz w:val="24"/>
          <w:szCs w:val="24"/>
          <w:lang w:val="ka-GE"/>
        </w:rPr>
        <w:t>მოთხოვნილი ფორმით</w:t>
      </w:r>
      <w:r w:rsidRPr="00050CC8">
        <w:rPr>
          <w:rFonts w:ascii="Sylfaen" w:hAnsi="Sylfaen"/>
          <w:sz w:val="24"/>
          <w:szCs w:val="24"/>
          <w:lang w:val="ka-GE"/>
        </w:rPr>
        <w:t>;</w:t>
      </w:r>
    </w:p>
    <w:p w14:paraId="4AE2D7DE" w14:textId="2CA7A186"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დ</w:t>
      </w:r>
      <w:r w:rsidRPr="00050CC8">
        <w:rPr>
          <w:rFonts w:ascii="Sylfaen" w:hAnsi="Sylfaen"/>
          <w:sz w:val="24"/>
          <w:szCs w:val="24"/>
          <w:lang w:val="ka-GE"/>
        </w:rPr>
        <w:t xml:space="preserve">) </w:t>
      </w:r>
      <w:r w:rsidRPr="00050CC8">
        <w:rPr>
          <w:rFonts w:ascii="Sylfaen" w:hAnsi="Sylfaen" w:cs="Sylfaen"/>
          <w:sz w:val="24"/>
          <w:szCs w:val="24"/>
          <w:lang w:val="ka-GE"/>
        </w:rPr>
        <w:t>არ</w:t>
      </w:r>
      <w:r w:rsidRPr="00050CC8">
        <w:rPr>
          <w:rFonts w:ascii="Sylfaen" w:hAnsi="Sylfaen"/>
          <w:sz w:val="24"/>
          <w:szCs w:val="24"/>
          <w:lang w:val="ka-GE"/>
        </w:rPr>
        <w:t xml:space="preserve"> </w:t>
      </w:r>
      <w:r w:rsidRPr="00050CC8">
        <w:rPr>
          <w:rFonts w:ascii="Sylfaen" w:hAnsi="Sylfaen" w:cs="Sylfaen"/>
          <w:sz w:val="24"/>
          <w:szCs w:val="24"/>
          <w:lang w:val="ka-GE"/>
        </w:rPr>
        <w:t>დაუშვას</w:t>
      </w:r>
      <w:r w:rsidRPr="00050CC8">
        <w:rPr>
          <w:rFonts w:ascii="Sylfaen" w:hAnsi="Sylfaen"/>
          <w:sz w:val="24"/>
          <w:szCs w:val="24"/>
          <w:lang w:val="ka-GE"/>
        </w:rPr>
        <w:t xml:space="preserve"> </w:t>
      </w:r>
      <w:r w:rsidR="004B437B" w:rsidRPr="00050CC8">
        <w:rPr>
          <w:rFonts w:ascii="Sylfaen" w:hAnsi="Sylfaen"/>
          <w:sz w:val="24"/>
          <w:szCs w:val="24"/>
          <w:lang w:val="ka-GE"/>
        </w:rPr>
        <w:t>„</w:t>
      </w:r>
      <w:r w:rsidR="004B437B" w:rsidRPr="00050CC8">
        <w:rPr>
          <w:rFonts w:ascii="Sylfaen" w:hAnsi="Sylfaen" w:cs="Sylfaen"/>
          <w:sz w:val="24"/>
          <w:szCs w:val="24"/>
          <w:lang w:val="ka-GE"/>
        </w:rPr>
        <w:t>სააგენტოს“</w:t>
      </w:r>
      <w:r w:rsidR="004B437B">
        <w:rPr>
          <w:rFonts w:ascii="Sylfaen" w:hAnsi="Sylfaen" w:cs="Sylfaen"/>
          <w:sz w:val="24"/>
          <w:szCs w:val="24"/>
          <w:lang w:val="ka-GE"/>
        </w:rPr>
        <w:t xml:space="preserve"> </w:t>
      </w:r>
      <w:r w:rsidRPr="00050CC8">
        <w:rPr>
          <w:rFonts w:ascii="Sylfaen" w:hAnsi="Sylfaen" w:cs="Sylfaen"/>
          <w:sz w:val="24"/>
          <w:szCs w:val="24"/>
          <w:lang w:val="ka-GE"/>
        </w:rPr>
        <w:t>მონაცემთა</w:t>
      </w:r>
      <w:r w:rsidRPr="00050CC8">
        <w:rPr>
          <w:rFonts w:ascii="Sylfaen" w:hAnsi="Sylfaen"/>
          <w:sz w:val="24"/>
          <w:szCs w:val="24"/>
          <w:lang w:val="ka-GE"/>
        </w:rPr>
        <w:t xml:space="preserve"> </w:t>
      </w:r>
      <w:r w:rsidRPr="00050CC8">
        <w:rPr>
          <w:rFonts w:ascii="Sylfaen" w:hAnsi="Sylfaen" w:cs="Sylfaen"/>
          <w:sz w:val="24"/>
          <w:szCs w:val="24"/>
          <w:lang w:val="ka-GE"/>
        </w:rPr>
        <w:t>ბაზაზე</w:t>
      </w:r>
      <w:r w:rsidR="000C1A1D">
        <w:rPr>
          <w:rFonts w:ascii="Sylfaen" w:hAnsi="Sylfaen" w:cs="Sylfaen"/>
          <w:sz w:val="24"/>
          <w:szCs w:val="24"/>
          <w:lang w:val="ka-GE"/>
        </w:rPr>
        <w:t xml:space="preserve"> (ბაზებზე)</w:t>
      </w:r>
      <w:r w:rsidRPr="00050CC8">
        <w:rPr>
          <w:rFonts w:ascii="Sylfaen" w:hAnsi="Sylfaen"/>
          <w:sz w:val="24"/>
          <w:szCs w:val="24"/>
          <w:lang w:val="ka-GE"/>
        </w:rPr>
        <w:t xml:space="preserve"> </w:t>
      </w:r>
      <w:r w:rsidRPr="00050CC8">
        <w:rPr>
          <w:rFonts w:ascii="Sylfaen" w:hAnsi="Sylfaen" w:cs="Sylfaen"/>
          <w:sz w:val="24"/>
          <w:szCs w:val="24"/>
          <w:lang w:val="ka-GE"/>
        </w:rPr>
        <w:t>მესამე</w:t>
      </w:r>
      <w:r w:rsidRPr="00050CC8">
        <w:rPr>
          <w:rFonts w:ascii="Sylfaen" w:hAnsi="Sylfaen"/>
          <w:sz w:val="24"/>
          <w:szCs w:val="24"/>
          <w:lang w:val="ka-GE"/>
        </w:rPr>
        <w:t xml:space="preserve"> </w:t>
      </w:r>
      <w:r w:rsidRPr="00050CC8">
        <w:rPr>
          <w:rFonts w:ascii="Sylfaen" w:hAnsi="Sylfaen" w:cs="Sylfaen"/>
          <w:sz w:val="24"/>
          <w:szCs w:val="24"/>
          <w:lang w:val="ka-GE"/>
        </w:rPr>
        <w:t>პირთა</w:t>
      </w:r>
      <w:r w:rsidRPr="00050CC8">
        <w:rPr>
          <w:rFonts w:ascii="Sylfaen" w:hAnsi="Sylfaen"/>
          <w:sz w:val="24"/>
          <w:szCs w:val="24"/>
          <w:lang w:val="ka-GE"/>
        </w:rPr>
        <w:t xml:space="preserve"> </w:t>
      </w:r>
      <w:r w:rsidRPr="00050CC8">
        <w:rPr>
          <w:rFonts w:ascii="Sylfaen" w:hAnsi="Sylfaen" w:cs="Sylfaen"/>
          <w:sz w:val="24"/>
          <w:szCs w:val="24"/>
          <w:lang w:val="ka-GE"/>
        </w:rPr>
        <w:t>დაშვება</w:t>
      </w:r>
      <w:r w:rsidRPr="00050CC8">
        <w:rPr>
          <w:rFonts w:ascii="Sylfaen" w:hAnsi="Sylfaen"/>
          <w:sz w:val="24"/>
          <w:szCs w:val="24"/>
          <w:lang w:val="ka-GE"/>
        </w:rPr>
        <w:t xml:space="preserve"> (</w:t>
      </w:r>
      <w:r w:rsidRPr="00050CC8">
        <w:rPr>
          <w:rFonts w:ascii="Sylfaen" w:hAnsi="Sylfaen" w:cs="Sylfaen"/>
          <w:sz w:val="24"/>
          <w:szCs w:val="24"/>
          <w:lang w:val="ka-GE"/>
        </w:rPr>
        <w:t>წვდომა</w:t>
      </w:r>
      <w:r w:rsidRPr="00050CC8">
        <w:rPr>
          <w:rFonts w:ascii="Sylfaen" w:hAnsi="Sylfaen"/>
          <w:sz w:val="24"/>
          <w:szCs w:val="24"/>
          <w:lang w:val="ka-GE"/>
        </w:rPr>
        <w:t xml:space="preserve">), </w:t>
      </w:r>
      <w:r w:rsidR="00755A23" w:rsidRPr="00050CC8">
        <w:rPr>
          <w:rFonts w:ascii="Sylfaen" w:hAnsi="Sylfaen"/>
          <w:sz w:val="24"/>
          <w:szCs w:val="24"/>
          <w:lang w:val="ka-GE"/>
        </w:rPr>
        <w:t>„</w:t>
      </w:r>
      <w:r w:rsidRPr="00050CC8">
        <w:rPr>
          <w:rFonts w:ascii="Sylfaen" w:hAnsi="Sylfaen" w:cs="Sylfaen"/>
          <w:sz w:val="24"/>
          <w:szCs w:val="24"/>
          <w:lang w:val="ka-GE"/>
        </w:rPr>
        <w:t>სააგენტოსგან</w:t>
      </w:r>
      <w:r w:rsidR="00755A23" w:rsidRPr="00050CC8">
        <w:rPr>
          <w:rFonts w:ascii="Sylfaen" w:hAnsi="Sylfaen" w:cs="Sylfaen"/>
          <w:sz w:val="24"/>
          <w:szCs w:val="24"/>
          <w:lang w:val="ka-GE"/>
        </w:rPr>
        <w:t>“</w:t>
      </w:r>
      <w:r w:rsidRPr="00050CC8">
        <w:rPr>
          <w:rFonts w:ascii="Sylfaen" w:hAnsi="Sylfaen"/>
          <w:sz w:val="24"/>
          <w:szCs w:val="24"/>
          <w:lang w:val="ka-GE"/>
        </w:rPr>
        <w:t xml:space="preserve"> </w:t>
      </w:r>
      <w:r w:rsidRPr="00050CC8">
        <w:rPr>
          <w:rFonts w:ascii="Sylfaen" w:hAnsi="Sylfaen" w:cs="Sylfaen"/>
          <w:sz w:val="24"/>
          <w:szCs w:val="24"/>
          <w:lang w:val="ka-GE"/>
        </w:rPr>
        <w:t>მიღებული</w:t>
      </w:r>
      <w:r w:rsidRPr="00050CC8">
        <w:rPr>
          <w:rFonts w:ascii="Sylfaen" w:hAnsi="Sylfaen"/>
          <w:sz w:val="24"/>
          <w:szCs w:val="24"/>
          <w:lang w:val="ka-GE"/>
        </w:rPr>
        <w:t xml:space="preserve"> </w:t>
      </w:r>
      <w:r w:rsidRPr="00050CC8">
        <w:rPr>
          <w:rFonts w:ascii="Sylfaen" w:hAnsi="Sylfaen" w:cs="Sylfaen"/>
          <w:sz w:val="24"/>
          <w:szCs w:val="24"/>
          <w:lang w:val="ka-GE"/>
        </w:rPr>
        <w:t>მონაცემთა</w:t>
      </w:r>
      <w:r w:rsidRPr="00050CC8">
        <w:rPr>
          <w:rFonts w:ascii="Sylfaen" w:hAnsi="Sylfaen"/>
          <w:sz w:val="24"/>
          <w:szCs w:val="24"/>
          <w:lang w:val="ka-GE"/>
        </w:rPr>
        <w:t xml:space="preserve"> </w:t>
      </w:r>
      <w:r w:rsidRPr="00050CC8">
        <w:rPr>
          <w:rFonts w:ascii="Sylfaen" w:hAnsi="Sylfaen" w:cs="Sylfaen"/>
          <w:sz w:val="24"/>
          <w:szCs w:val="24"/>
          <w:lang w:val="ka-GE"/>
        </w:rPr>
        <w:t>სუბიექტის</w:t>
      </w:r>
      <w:r w:rsidRPr="00050CC8">
        <w:rPr>
          <w:rFonts w:ascii="Sylfaen" w:hAnsi="Sylfaen"/>
          <w:sz w:val="24"/>
          <w:szCs w:val="24"/>
          <w:lang w:val="ka-GE"/>
        </w:rPr>
        <w:t xml:space="preserve"> </w:t>
      </w:r>
      <w:r w:rsidRPr="00050CC8">
        <w:rPr>
          <w:rFonts w:ascii="Sylfaen" w:hAnsi="Sylfaen" w:cs="Sylfaen"/>
          <w:sz w:val="24"/>
          <w:szCs w:val="24"/>
          <w:lang w:val="ka-GE"/>
        </w:rPr>
        <w:t>პერსონალური</w:t>
      </w:r>
      <w:r w:rsidRPr="00050CC8">
        <w:rPr>
          <w:rFonts w:ascii="Sylfaen" w:hAnsi="Sylfaen"/>
          <w:sz w:val="24"/>
          <w:szCs w:val="24"/>
          <w:lang w:val="ka-GE"/>
        </w:rPr>
        <w:t xml:space="preserve"> </w:t>
      </w:r>
      <w:r w:rsidRPr="00050CC8">
        <w:rPr>
          <w:rFonts w:ascii="Sylfaen" w:hAnsi="Sylfaen" w:cs="Sylfaen"/>
          <w:sz w:val="24"/>
          <w:szCs w:val="24"/>
          <w:lang w:val="ka-GE"/>
        </w:rPr>
        <w:t>მონაცემების</w:t>
      </w:r>
      <w:r w:rsidRPr="00050CC8">
        <w:rPr>
          <w:rFonts w:ascii="Sylfaen" w:hAnsi="Sylfaen"/>
          <w:sz w:val="24"/>
          <w:szCs w:val="24"/>
          <w:lang w:val="ka-GE"/>
        </w:rPr>
        <w:t xml:space="preserve"> </w:t>
      </w:r>
      <w:r w:rsidRPr="00050CC8">
        <w:rPr>
          <w:rFonts w:ascii="Sylfaen" w:hAnsi="Sylfaen" w:cs="Sylfaen"/>
          <w:sz w:val="24"/>
          <w:szCs w:val="24"/>
          <w:lang w:val="ka-GE"/>
        </w:rPr>
        <w:t>მესამე</w:t>
      </w:r>
      <w:r w:rsidRPr="00050CC8">
        <w:rPr>
          <w:rFonts w:ascii="Sylfaen" w:hAnsi="Sylfaen"/>
          <w:sz w:val="24"/>
          <w:szCs w:val="24"/>
          <w:lang w:val="ka-GE"/>
        </w:rPr>
        <w:t xml:space="preserve"> </w:t>
      </w:r>
      <w:r w:rsidRPr="00050CC8">
        <w:rPr>
          <w:rFonts w:ascii="Sylfaen" w:hAnsi="Sylfaen" w:cs="Sylfaen"/>
          <w:sz w:val="24"/>
          <w:szCs w:val="24"/>
          <w:lang w:val="ka-GE"/>
        </w:rPr>
        <w:t>პირებისათვის</w:t>
      </w:r>
      <w:r w:rsidRPr="00050CC8">
        <w:rPr>
          <w:rFonts w:ascii="Sylfaen" w:hAnsi="Sylfaen"/>
          <w:sz w:val="24"/>
          <w:szCs w:val="24"/>
          <w:lang w:val="ka-GE"/>
        </w:rPr>
        <w:t xml:space="preserve"> </w:t>
      </w:r>
      <w:r w:rsidRPr="00050CC8">
        <w:rPr>
          <w:rFonts w:ascii="Sylfaen" w:hAnsi="Sylfaen" w:cs="Sylfaen"/>
          <w:sz w:val="24"/>
          <w:szCs w:val="24"/>
          <w:lang w:val="ka-GE"/>
        </w:rPr>
        <w:t>გადაცემა</w:t>
      </w:r>
      <w:r w:rsidRPr="00050CC8">
        <w:rPr>
          <w:rFonts w:ascii="Sylfaen" w:hAnsi="Sylfaen"/>
          <w:sz w:val="24"/>
          <w:szCs w:val="24"/>
          <w:lang w:val="ka-GE"/>
        </w:rPr>
        <w:t xml:space="preserve">, </w:t>
      </w:r>
      <w:r w:rsidRPr="00050CC8">
        <w:rPr>
          <w:rFonts w:ascii="Sylfaen" w:hAnsi="Sylfaen" w:cs="Sylfaen"/>
          <w:sz w:val="24"/>
          <w:szCs w:val="24"/>
          <w:lang w:val="ka-GE"/>
        </w:rPr>
        <w:t>გადაცემის</w:t>
      </w:r>
      <w:r w:rsidRPr="00050CC8">
        <w:rPr>
          <w:rFonts w:ascii="Sylfaen" w:hAnsi="Sylfaen"/>
          <w:sz w:val="24"/>
          <w:szCs w:val="24"/>
          <w:lang w:val="ka-GE"/>
        </w:rPr>
        <w:t xml:space="preserve"> </w:t>
      </w:r>
      <w:r w:rsidRPr="00050CC8">
        <w:rPr>
          <w:rFonts w:ascii="Sylfaen" w:hAnsi="Sylfaen" w:cs="Sylfaen"/>
          <w:sz w:val="24"/>
          <w:szCs w:val="24"/>
          <w:lang w:val="ka-GE"/>
        </w:rPr>
        <w:t>მიზნით</w:t>
      </w:r>
      <w:r w:rsidRPr="00050CC8">
        <w:rPr>
          <w:rFonts w:ascii="Sylfaen" w:hAnsi="Sylfaen"/>
          <w:sz w:val="24"/>
          <w:szCs w:val="24"/>
          <w:lang w:val="ka-GE"/>
        </w:rPr>
        <w:t xml:space="preserve"> </w:t>
      </w:r>
      <w:r w:rsidRPr="00050CC8">
        <w:rPr>
          <w:rFonts w:ascii="Sylfaen" w:hAnsi="Sylfaen" w:cs="Sylfaen"/>
          <w:sz w:val="24"/>
          <w:szCs w:val="24"/>
          <w:lang w:val="ka-GE"/>
        </w:rPr>
        <w:t>დამუშავება</w:t>
      </w:r>
      <w:r w:rsidRPr="00050CC8">
        <w:rPr>
          <w:rFonts w:ascii="Sylfaen" w:hAnsi="Sylfaen"/>
          <w:sz w:val="24"/>
          <w:szCs w:val="24"/>
          <w:lang w:val="ka-GE"/>
        </w:rPr>
        <w:t>/</w:t>
      </w:r>
      <w:r w:rsidRPr="00050CC8">
        <w:rPr>
          <w:rFonts w:ascii="Sylfaen" w:hAnsi="Sylfaen" w:cs="Sylfaen"/>
          <w:sz w:val="24"/>
          <w:szCs w:val="24"/>
          <w:lang w:val="ka-GE"/>
        </w:rPr>
        <w:t>სისტემატიზაცია</w:t>
      </w:r>
      <w:r w:rsidRPr="00050CC8">
        <w:rPr>
          <w:rFonts w:ascii="Sylfaen" w:hAnsi="Sylfaen"/>
          <w:sz w:val="24"/>
          <w:szCs w:val="24"/>
          <w:lang w:val="ka-GE"/>
        </w:rPr>
        <w:t xml:space="preserve"> </w:t>
      </w:r>
      <w:r w:rsidRPr="00050CC8">
        <w:rPr>
          <w:rFonts w:ascii="Sylfaen" w:hAnsi="Sylfaen" w:cs="Sylfaen"/>
          <w:sz w:val="24"/>
          <w:szCs w:val="24"/>
          <w:lang w:val="ka-GE"/>
        </w:rPr>
        <w:t>ან</w:t>
      </w:r>
      <w:r w:rsidRPr="00050CC8">
        <w:rPr>
          <w:rFonts w:ascii="Sylfaen" w:hAnsi="Sylfaen"/>
          <w:sz w:val="24"/>
          <w:szCs w:val="24"/>
          <w:lang w:val="ka-GE"/>
        </w:rPr>
        <w:t>/</w:t>
      </w:r>
      <w:r w:rsidRPr="00050CC8">
        <w:rPr>
          <w:rFonts w:ascii="Sylfaen" w:hAnsi="Sylfaen" w:cs="Sylfaen"/>
          <w:sz w:val="24"/>
          <w:szCs w:val="24"/>
          <w:lang w:val="ka-GE"/>
        </w:rPr>
        <w:t>და</w:t>
      </w:r>
      <w:r w:rsidRPr="00050CC8">
        <w:rPr>
          <w:rFonts w:ascii="Sylfaen" w:hAnsi="Sylfaen"/>
          <w:sz w:val="24"/>
          <w:szCs w:val="24"/>
          <w:lang w:val="ka-GE"/>
        </w:rPr>
        <w:t xml:space="preserve"> </w:t>
      </w:r>
      <w:r w:rsidRPr="00050CC8">
        <w:rPr>
          <w:rFonts w:ascii="Sylfaen" w:hAnsi="Sylfaen" w:cs="Sylfaen"/>
          <w:sz w:val="24"/>
          <w:szCs w:val="24"/>
          <w:lang w:val="ka-GE"/>
        </w:rPr>
        <w:t>სხვაგვარი</w:t>
      </w:r>
      <w:r w:rsidRPr="00050CC8">
        <w:rPr>
          <w:rFonts w:ascii="Sylfaen" w:hAnsi="Sylfaen"/>
          <w:sz w:val="24"/>
          <w:szCs w:val="24"/>
          <w:lang w:val="ka-GE"/>
        </w:rPr>
        <w:t xml:space="preserve"> </w:t>
      </w:r>
      <w:r w:rsidRPr="00050CC8">
        <w:rPr>
          <w:rFonts w:ascii="Sylfaen" w:hAnsi="Sylfaen" w:cs="Sylfaen"/>
          <w:sz w:val="24"/>
          <w:szCs w:val="24"/>
          <w:lang w:val="ka-GE"/>
        </w:rPr>
        <w:t>ხელმისაწვდომობა</w:t>
      </w:r>
      <w:r w:rsidRPr="00050CC8">
        <w:rPr>
          <w:rFonts w:ascii="Sylfaen" w:hAnsi="Sylfaen"/>
          <w:sz w:val="24"/>
          <w:szCs w:val="24"/>
          <w:lang w:val="ka-GE"/>
        </w:rPr>
        <w:t xml:space="preserve"> (</w:t>
      </w:r>
      <w:r w:rsidRPr="00050CC8">
        <w:rPr>
          <w:rFonts w:ascii="Sylfaen" w:hAnsi="Sylfaen" w:cs="Sylfaen"/>
          <w:sz w:val="24"/>
          <w:szCs w:val="24"/>
          <w:lang w:val="ka-GE"/>
        </w:rPr>
        <w:t>გარდა</w:t>
      </w:r>
      <w:r w:rsidRPr="00050CC8">
        <w:rPr>
          <w:rFonts w:ascii="Sylfaen" w:hAnsi="Sylfaen"/>
          <w:sz w:val="24"/>
          <w:szCs w:val="24"/>
          <w:lang w:val="ka-GE"/>
        </w:rPr>
        <w:t xml:space="preserve">, </w:t>
      </w:r>
      <w:r w:rsidR="00755A23" w:rsidRPr="00050CC8">
        <w:rPr>
          <w:rFonts w:ascii="Sylfaen" w:hAnsi="Sylfaen"/>
          <w:sz w:val="24"/>
          <w:szCs w:val="24"/>
          <w:lang w:val="ka-GE"/>
        </w:rPr>
        <w:t xml:space="preserve">საქართველოს </w:t>
      </w:r>
      <w:r w:rsidRPr="00050CC8">
        <w:rPr>
          <w:rFonts w:ascii="Sylfaen" w:hAnsi="Sylfaen" w:cs="Sylfaen"/>
          <w:sz w:val="24"/>
          <w:szCs w:val="24"/>
          <w:lang w:val="ka-GE"/>
        </w:rPr>
        <w:t>კანონმდებლობით</w:t>
      </w:r>
      <w:r w:rsidRPr="00050CC8">
        <w:rPr>
          <w:rFonts w:ascii="Sylfaen" w:hAnsi="Sylfaen"/>
          <w:sz w:val="24"/>
          <w:szCs w:val="24"/>
          <w:lang w:val="ka-GE"/>
        </w:rPr>
        <w:t xml:space="preserve"> </w:t>
      </w:r>
      <w:r w:rsidRPr="00050CC8">
        <w:rPr>
          <w:rFonts w:ascii="Sylfaen" w:hAnsi="Sylfaen" w:cs="Sylfaen"/>
          <w:sz w:val="24"/>
          <w:szCs w:val="24"/>
          <w:lang w:val="ka-GE"/>
        </w:rPr>
        <w:t>პირდაპირ</w:t>
      </w:r>
      <w:r w:rsidRPr="00050CC8">
        <w:rPr>
          <w:rFonts w:ascii="Sylfaen" w:hAnsi="Sylfaen"/>
          <w:sz w:val="24"/>
          <w:szCs w:val="24"/>
          <w:lang w:val="ka-GE"/>
        </w:rPr>
        <w:t xml:space="preserve"> </w:t>
      </w:r>
      <w:r w:rsidRPr="00050CC8">
        <w:rPr>
          <w:rFonts w:ascii="Sylfaen" w:hAnsi="Sylfaen" w:cs="Sylfaen"/>
          <w:sz w:val="24"/>
          <w:szCs w:val="24"/>
          <w:lang w:val="ka-GE"/>
        </w:rPr>
        <w:t>გათვალისწინებული</w:t>
      </w:r>
      <w:r w:rsidRPr="00050CC8">
        <w:rPr>
          <w:rFonts w:ascii="Sylfaen" w:hAnsi="Sylfaen"/>
          <w:sz w:val="24"/>
          <w:szCs w:val="24"/>
          <w:lang w:val="ka-GE"/>
        </w:rPr>
        <w:t xml:space="preserve"> </w:t>
      </w:r>
      <w:r w:rsidRPr="00050CC8">
        <w:rPr>
          <w:rFonts w:ascii="Sylfaen" w:hAnsi="Sylfaen" w:cs="Sylfaen"/>
          <w:sz w:val="24"/>
          <w:szCs w:val="24"/>
          <w:lang w:val="ka-GE"/>
        </w:rPr>
        <w:t>შემთხვევებისა</w:t>
      </w:r>
      <w:r w:rsidRPr="00050CC8">
        <w:rPr>
          <w:rFonts w:ascii="Sylfaen" w:hAnsi="Sylfaen"/>
          <w:sz w:val="24"/>
          <w:szCs w:val="24"/>
          <w:lang w:val="ka-GE"/>
        </w:rPr>
        <w:t xml:space="preserve">), </w:t>
      </w:r>
      <w:r w:rsidRPr="00050CC8">
        <w:rPr>
          <w:rFonts w:ascii="Sylfaen" w:hAnsi="Sylfaen" w:cs="Sylfaen"/>
          <w:sz w:val="24"/>
          <w:szCs w:val="24"/>
          <w:lang w:val="ka-GE"/>
        </w:rPr>
        <w:t>როგორც</w:t>
      </w:r>
      <w:r w:rsidRPr="00050CC8">
        <w:rPr>
          <w:rFonts w:ascii="Sylfaen" w:hAnsi="Sylfaen"/>
          <w:sz w:val="24"/>
          <w:szCs w:val="24"/>
          <w:lang w:val="ka-GE"/>
        </w:rPr>
        <w:t xml:space="preserve"> </w:t>
      </w:r>
      <w:r w:rsidR="00872A46">
        <w:rPr>
          <w:rFonts w:ascii="Sylfaen" w:hAnsi="Sylfaen" w:cs="Sylfaen"/>
          <w:sz w:val="24"/>
          <w:szCs w:val="24"/>
          <w:lang w:val="ka-GE"/>
        </w:rPr>
        <w:t>ხელშეკრულების</w:t>
      </w:r>
      <w:r w:rsidRPr="00050CC8">
        <w:rPr>
          <w:rFonts w:ascii="Sylfaen" w:hAnsi="Sylfaen"/>
          <w:sz w:val="24"/>
          <w:szCs w:val="24"/>
          <w:lang w:val="ka-GE"/>
        </w:rPr>
        <w:t xml:space="preserve"> </w:t>
      </w:r>
      <w:r w:rsidRPr="00050CC8">
        <w:rPr>
          <w:rFonts w:ascii="Sylfaen" w:hAnsi="Sylfaen" w:cs="Sylfaen"/>
          <w:sz w:val="24"/>
          <w:szCs w:val="24"/>
          <w:lang w:val="ka-GE"/>
        </w:rPr>
        <w:t>მოქმედების</w:t>
      </w:r>
      <w:r w:rsidRPr="00050CC8">
        <w:rPr>
          <w:rFonts w:ascii="Sylfaen" w:hAnsi="Sylfaen"/>
          <w:sz w:val="24"/>
          <w:szCs w:val="24"/>
          <w:lang w:val="ka-GE"/>
        </w:rPr>
        <w:t xml:space="preserve"> </w:t>
      </w:r>
      <w:r w:rsidRPr="00050CC8">
        <w:rPr>
          <w:rFonts w:ascii="Sylfaen" w:hAnsi="Sylfaen" w:cs="Sylfaen"/>
          <w:sz w:val="24"/>
          <w:szCs w:val="24"/>
          <w:lang w:val="ka-GE"/>
        </w:rPr>
        <w:t>ვადის</w:t>
      </w:r>
      <w:r w:rsidRPr="00050CC8">
        <w:rPr>
          <w:rFonts w:ascii="Sylfaen" w:hAnsi="Sylfaen"/>
          <w:sz w:val="24"/>
          <w:szCs w:val="24"/>
          <w:lang w:val="ka-GE"/>
        </w:rPr>
        <w:t xml:space="preserve"> </w:t>
      </w:r>
      <w:r w:rsidRPr="00050CC8">
        <w:rPr>
          <w:rFonts w:ascii="Sylfaen" w:hAnsi="Sylfaen" w:cs="Sylfaen"/>
          <w:sz w:val="24"/>
          <w:szCs w:val="24"/>
          <w:lang w:val="ka-GE"/>
        </w:rPr>
        <w:t>განმავლობაში</w:t>
      </w:r>
      <w:r w:rsidRPr="00050CC8">
        <w:rPr>
          <w:rFonts w:ascii="Sylfaen" w:hAnsi="Sylfaen"/>
          <w:sz w:val="24"/>
          <w:szCs w:val="24"/>
          <w:lang w:val="ka-GE"/>
        </w:rPr>
        <w:t xml:space="preserve">, </w:t>
      </w:r>
      <w:r w:rsidRPr="00050CC8">
        <w:rPr>
          <w:rFonts w:ascii="Sylfaen" w:hAnsi="Sylfaen" w:cs="Sylfaen"/>
          <w:sz w:val="24"/>
          <w:szCs w:val="24"/>
          <w:lang w:val="ka-GE"/>
        </w:rPr>
        <w:t>ისე</w:t>
      </w:r>
      <w:r w:rsidRPr="00050CC8">
        <w:rPr>
          <w:rFonts w:ascii="Sylfaen" w:hAnsi="Sylfaen"/>
          <w:sz w:val="24"/>
          <w:szCs w:val="24"/>
          <w:lang w:val="ka-GE"/>
        </w:rPr>
        <w:t xml:space="preserve"> - </w:t>
      </w:r>
      <w:r w:rsidRPr="00050CC8">
        <w:rPr>
          <w:rFonts w:ascii="Sylfaen" w:hAnsi="Sylfaen" w:cs="Sylfaen"/>
          <w:sz w:val="24"/>
          <w:szCs w:val="24"/>
          <w:lang w:val="ka-GE"/>
        </w:rPr>
        <w:t>მისი</w:t>
      </w:r>
      <w:r w:rsidRPr="00050CC8">
        <w:rPr>
          <w:rFonts w:ascii="Sylfaen" w:hAnsi="Sylfaen"/>
          <w:sz w:val="24"/>
          <w:szCs w:val="24"/>
          <w:lang w:val="ka-GE"/>
        </w:rPr>
        <w:t xml:space="preserve"> </w:t>
      </w:r>
      <w:r w:rsidRPr="00050CC8">
        <w:rPr>
          <w:rFonts w:ascii="Sylfaen" w:hAnsi="Sylfaen" w:cs="Sylfaen"/>
          <w:sz w:val="24"/>
          <w:szCs w:val="24"/>
          <w:lang w:val="ka-GE"/>
        </w:rPr>
        <w:t>ვადის</w:t>
      </w:r>
      <w:r w:rsidRPr="00050CC8">
        <w:rPr>
          <w:rFonts w:ascii="Sylfaen" w:hAnsi="Sylfaen"/>
          <w:sz w:val="24"/>
          <w:szCs w:val="24"/>
          <w:lang w:val="ka-GE"/>
        </w:rPr>
        <w:t xml:space="preserve"> </w:t>
      </w:r>
      <w:r w:rsidRPr="00050CC8">
        <w:rPr>
          <w:rFonts w:ascii="Sylfaen" w:hAnsi="Sylfaen" w:cs="Sylfaen"/>
          <w:sz w:val="24"/>
          <w:szCs w:val="24"/>
          <w:lang w:val="ka-GE"/>
        </w:rPr>
        <w:t>გასვლის</w:t>
      </w:r>
      <w:r w:rsidRPr="00050CC8">
        <w:rPr>
          <w:rFonts w:ascii="Sylfaen" w:hAnsi="Sylfaen"/>
          <w:sz w:val="24"/>
          <w:szCs w:val="24"/>
          <w:lang w:val="ka-GE"/>
        </w:rPr>
        <w:t xml:space="preserve"> </w:t>
      </w:r>
      <w:r w:rsidRPr="00050CC8">
        <w:rPr>
          <w:rFonts w:ascii="Sylfaen" w:hAnsi="Sylfaen" w:cs="Sylfaen"/>
          <w:sz w:val="24"/>
          <w:szCs w:val="24"/>
          <w:lang w:val="ka-GE"/>
        </w:rPr>
        <w:t>შემდგომ</w:t>
      </w:r>
      <w:r w:rsidRPr="00050CC8">
        <w:rPr>
          <w:rFonts w:ascii="Sylfaen" w:hAnsi="Sylfaen"/>
          <w:sz w:val="24"/>
          <w:szCs w:val="24"/>
          <w:lang w:val="ka-GE"/>
        </w:rPr>
        <w:t>;</w:t>
      </w:r>
    </w:p>
    <w:p w14:paraId="7B8044B9" w14:textId="77777777"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ე</w:t>
      </w:r>
      <w:r w:rsidRPr="00050CC8">
        <w:rPr>
          <w:rFonts w:ascii="Sylfaen" w:hAnsi="Sylfaen"/>
          <w:sz w:val="24"/>
          <w:szCs w:val="24"/>
          <w:lang w:val="ka-GE"/>
        </w:rPr>
        <w:t xml:space="preserve">) </w:t>
      </w:r>
      <w:r w:rsidRPr="00050CC8">
        <w:rPr>
          <w:rFonts w:ascii="Sylfaen" w:hAnsi="Sylfaen" w:cs="Sylfaen"/>
          <w:sz w:val="24"/>
          <w:szCs w:val="24"/>
          <w:lang w:val="ka-GE"/>
        </w:rPr>
        <w:t>უზრუნველყოს</w:t>
      </w:r>
      <w:r w:rsidRPr="00050CC8">
        <w:rPr>
          <w:rFonts w:ascii="Sylfaen" w:hAnsi="Sylfaen"/>
          <w:sz w:val="24"/>
          <w:szCs w:val="24"/>
          <w:lang w:val="ka-GE"/>
        </w:rPr>
        <w:t xml:space="preserve"> </w:t>
      </w:r>
      <w:r w:rsidR="00755A23" w:rsidRPr="00050CC8">
        <w:rPr>
          <w:rFonts w:ascii="Sylfaen" w:hAnsi="Sylfaen"/>
          <w:sz w:val="24"/>
          <w:szCs w:val="24"/>
          <w:lang w:val="ka-GE"/>
        </w:rPr>
        <w:t>„</w:t>
      </w:r>
      <w:r w:rsidRPr="00050CC8">
        <w:rPr>
          <w:rFonts w:ascii="Sylfaen" w:hAnsi="Sylfaen" w:cs="Sylfaen"/>
          <w:sz w:val="24"/>
          <w:szCs w:val="24"/>
          <w:lang w:val="ka-GE"/>
        </w:rPr>
        <w:t>სააგენტოს</w:t>
      </w:r>
      <w:r w:rsidR="00755A23" w:rsidRPr="00050CC8">
        <w:rPr>
          <w:rFonts w:ascii="Sylfaen" w:hAnsi="Sylfaen" w:cs="Sylfaen"/>
          <w:sz w:val="24"/>
          <w:szCs w:val="24"/>
          <w:lang w:val="ka-GE"/>
        </w:rPr>
        <w:t>“</w:t>
      </w:r>
      <w:r w:rsidRPr="00050CC8">
        <w:rPr>
          <w:rFonts w:ascii="Sylfaen" w:hAnsi="Sylfaen"/>
          <w:sz w:val="24"/>
          <w:szCs w:val="24"/>
          <w:lang w:val="ka-GE"/>
        </w:rPr>
        <w:t xml:space="preserve"> </w:t>
      </w:r>
      <w:r w:rsidRPr="00050CC8">
        <w:rPr>
          <w:rFonts w:ascii="Sylfaen" w:hAnsi="Sylfaen" w:cs="Sylfaen"/>
          <w:sz w:val="24"/>
          <w:szCs w:val="24"/>
          <w:lang w:val="ka-GE"/>
        </w:rPr>
        <w:t>მიერ</w:t>
      </w:r>
      <w:r w:rsidRPr="00050CC8">
        <w:rPr>
          <w:rFonts w:ascii="Sylfaen" w:hAnsi="Sylfaen"/>
          <w:sz w:val="24"/>
          <w:szCs w:val="24"/>
          <w:lang w:val="ka-GE"/>
        </w:rPr>
        <w:t xml:space="preserve"> </w:t>
      </w:r>
      <w:r w:rsidRPr="00050CC8">
        <w:rPr>
          <w:rFonts w:ascii="Sylfaen" w:hAnsi="Sylfaen" w:cs="Sylfaen"/>
          <w:sz w:val="24"/>
          <w:szCs w:val="24"/>
          <w:lang w:val="ka-GE"/>
        </w:rPr>
        <w:t>პორტალის</w:t>
      </w:r>
      <w:r w:rsidRPr="00050CC8">
        <w:rPr>
          <w:rFonts w:ascii="Sylfaen" w:hAnsi="Sylfaen"/>
          <w:sz w:val="24"/>
          <w:szCs w:val="24"/>
          <w:lang w:val="ka-GE"/>
        </w:rPr>
        <w:t xml:space="preserve"> </w:t>
      </w:r>
      <w:r w:rsidRPr="00050CC8">
        <w:rPr>
          <w:rFonts w:ascii="Sylfaen" w:hAnsi="Sylfaen" w:cs="Sylfaen"/>
          <w:sz w:val="24"/>
          <w:szCs w:val="24"/>
          <w:lang w:val="ka-GE"/>
        </w:rPr>
        <w:t>საშუალებით</w:t>
      </w:r>
      <w:r w:rsidRPr="00050CC8">
        <w:rPr>
          <w:rFonts w:ascii="Sylfaen" w:hAnsi="Sylfaen"/>
          <w:sz w:val="24"/>
          <w:szCs w:val="24"/>
          <w:lang w:val="ka-GE"/>
        </w:rPr>
        <w:t xml:space="preserve"> </w:t>
      </w:r>
      <w:r w:rsidRPr="00050CC8">
        <w:rPr>
          <w:rFonts w:ascii="Sylfaen" w:hAnsi="Sylfaen" w:cs="Sylfaen"/>
          <w:sz w:val="24"/>
          <w:szCs w:val="24"/>
          <w:lang w:val="ka-GE"/>
        </w:rPr>
        <w:t>მომხმარებლისათვის</w:t>
      </w:r>
      <w:r w:rsidRPr="00050CC8">
        <w:rPr>
          <w:rFonts w:ascii="Sylfaen" w:hAnsi="Sylfaen"/>
          <w:sz w:val="24"/>
          <w:szCs w:val="24"/>
          <w:lang w:val="ka-GE"/>
        </w:rPr>
        <w:t xml:space="preserve"> </w:t>
      </w:r>
      <w:r w:rsidRPr="00050CC8">
        <w:rPr>
          <w:rFonts w:ascii="Sylfaen" w:hAnsi="Sylfaen" w:cs="Sylfaen"/>
          <w:sz w:val="24"/>
          <w:szCs w:val="24"/>
          <w:lang w:val="ka-GE"/>
        </w:rPr>
        <w:t>გასაგზავნი</w:t>
      </w:r>
      <w:r w:rsidRPr="00050CC8">
        <w:rPr>
          <w:rFonts w:ascii="Sylfaen" w:hAnsi="Sylfaen"/>
          <w:sz w:val="24"/>
          <w:szCs w:val="24"/>
          <w:lang w:val="ka-GE"/>
        </w:rPr>
        <w:t xml:space="preserve"> </w:t>
      </w:r>
      <w:r w:rsidRPr="00050CC8">
        <w:rPr>
          <w:rFonts w:ascii="Sylfaen" w:hAnsi="Sylfaen" w:cs="Sylfaen"/>
          <w:sz w:val="24"/>
          <w:szCs w:val="24"/>
          <w:lang w:val="ka-GE"/>
        </w:rPr>
        <w:t>მონაცემების</w:t>
      </w:r>
      <w:r w:rsidRPr="00050CC8">
        <w:rPr>
          <w:rFonts w:ascii="Sylfaen" w:hAnsi="Sylfaen"/>
          <w:sz w:val="24"/>
          <w:szCs w:val="24"/>
          <w:lang w:val="ka-GE"/>
        </w:rPr>
        <w:t xml:space="preserve"> </w:t>
      </w:r>
      <w:r w:rsidRPr="00050CC8">
        <w:rPr>
          <w:rFonts w:ascii="Sylfaen" w:hAnsi="Sylfaen" w:cs="Sylfaen"/>
          <w:sz w:val="24"/>
          <w:szCs w:val="24"/>
          <w:lang w:val="ka-GE"/>
        </w:rPr>
        <w:t>უცვლელად</w:t>
      </w:r>
      <w:r w:rsidRPr="00050CC8">
        <w:rPr>
          <w:rFonts w:ascii="Sylfaen" w:hAnsi="Sylfaen"/>
          <w:sz w:val="24"/>
          <w:szCs w:val="24"/>
          <w:lang w:val="ka-GE"/>
        </w:rPr>
        <w:t xml:space="preserve"> </w:t>
      </w:r>
      <w:r w:rsidRPr="00050CC8">
        <w:rPr>
          <w:rFonts w:ascii="Sylfaen" w:hAnsi="Sylfaen" w:cs="Sylfaen"/>
          <w:sz w:val="24"/>
          <w:szCs w:val="24"/>
          <w:lang w:val="ka-GE"/>
        </w:rPr>
        <w:t>მიწოდება</w:t>
      </w:r>
      <w:r w:rsidRPr="00050CC8">
        <w:rPr>
          <w:rFonts w:ascii="Sylfaen" w:hAnsi="Sylfaen"/>
          <w:sz w:val="24"/>
          <w:szCs w:val="24"/>
          <w:lang w:val="ka-GE"/>
        </w:rPr>
        <w:t xml:space="preserve"> </w:t>
      </w:r>
      <w:r w:rsidRPr="00050CC8">
        <w:rPr>
          <w:rFonts w:ascii="Sylfaen" w:hAnsi="Sylfaen" w:cs="Sylfaen"/>
          <w:sz w:val="24"/>
          <w:szCs w:val="24"/>
          <w:lang w:val="ka-GE"/>
        </w:rPr>
        <w:t>მომხმარებლისთვის</w:t>
      </w:r>
      <w:r w:rsidRPr="00050CC8">
        <w:rPr>
          <w:rFonts w:ascii="Sylfaen" w:hAnsi="Sylfaen"/>
          <w:sz w:val="24"/>
          <w:szCs w:val="24"/>
          <w:lang w:val="ka-GE"/>
        </w:rPr>
        <w:t>;</w:t>
      </w:r>
    </w:p>
    <w:p w14:paraId="02D96EB0" w14:textId="3D21B90C" w:rsidR="00B85CEC" w:rsidRPr="00050CC8" w:rsidRDefault="00B85CEC"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 xml:space="preserve">ვ)  </w:t>
      </w:r>
      <w:r w:rsidR="000C1A1D">
        <w:rPr>
          <w:rFonts w:ascii="Sylfaen" w:hAnsi="Sylfaen"/>
          <w:sz w:val="24"/>
          <w:szCs w:val="24"/>
          <w:lang w:val="ka-GE"/>
        </w:rPr>
        <w:t>საკუთარ</w:t>
      </w:r>
      <w:r w:rsidRPr="00050CC8">
        <w:rPr>
          <w:rFonts w:ascii="Sylfaen" w:hAnsi="Sylfaen"/>
          <w:sz w:val="24"/>
          <w:szCs w:val="24"/>
          <w:lang w:val="ka-GE"/>
        </w:rPr>
        <w:t xml:space="preserve"> </w:t>
      </w:r>
      <w:r w:rsidRPr="00050CC8">
        <w:rPr>
          <w:rFonts w:ascii="Sylfaen" w:hAnsi="Sylfaen" w:cs="Sylfaen"/>
          <w:sz w:val="24"/>
          <w:szCs w:val="24"/>
          <w:lang w:val="ka-GE"/>
        </w:rPr>
        <w:t>ინფრასტრუქტურაზე</w:t>
      </w:r>
      <w:r w:rsidRPr="00050CC8">
        <w:rPr>
          <w:rFonts w:ascii="Sylfaen" w:hAnsi="Sylfaen"/>
          <w:sz w:val="24"/>
          <w:szCs w:val="24"/>
          <w:lang w:val="ka-GE"/>
        </w:rPr>
        <w:t xml:space="preserve"> </w:t>
      </w:r>
      <w:r w:rsidRPr="00050CC8">
        <w:rPr>
          <w:rFonts w:ascii="Sylfaen" w:hAnsi="Sylfaen" w:cs="Sylfaen"/>
          <w:sz w:val="24"/>
          <w:szCs w:val="24"/>
          <w:lang w:val="ka-GE"/>
        </w:rPr>
        <w:t>წვდომის და/ან პორტალზე</w:t>
      </w:r>
      <w:r w:rsidRPr="00050CC8">
        <w:rPr>
          <w:rFonts w:ascii="Sylfaen" w:hAnsi="Sylfaen"/>
          <w:sz w:val="24"/>
          <w:szCs w:val="24"/>
          <w:lang w:val="ka-GE"/>
        </w:rPr>
        <w:t xml:space="preserve"> </w:t>
      </w:r>
      <w:r w:rsidRPr="00050CC8">
        <w:rPr>
          <w:rFonts w:ascii="Sylfaen" w:hAnsi="Sylfaen" w:cs="Sylfaen"/>
          <w:sz w:val="24"/>
          <w:szCs w:val="24"/>
          <w:lang w:val="ka-GE"/>
        </w:rPr>
        <w:t>წინასწარ</w:t>
      </w:r>
      <w:r w:rsidRPr="00050CC8">
        <w:rPr>
          <w:rFonts w:ascii="Sylfaen" w:hAnsi="Sylfaen"/>
          <w:sz w:val="24"/>
          <w:szCs w:val="24"/>
          <w:lang w:val="ka-GE"/>
        </w:rPr>
        <w:t xml:space="preserve"> </w:t>
      </w:r>
      <w:r w:rsidRPr="00050CC8">
        <w:rPr>
          <w:rFonts w:ascii="Sylfaen" w:hAnsi="Sylfaen" w:cs="Sylfaen"/>
          <w:sz w:val="24"/>
          <w:szCs w:val="24"/>
          <w:lang w:val="ka-GE"/>
        </w:rPr>
        <w:t>ცნობილი</w:t>
      </w:r>
      <w:r w:rsidRPr="00050CC8">
        <w:rPr>
          <w:rFonts w:ascii="Sylfaen" w:hAnsi="Sylfaen"/>
          <w:sz w:val="24"/>
          <w:szCs w:val="24"/>
          <w:lang w:val="ka-GE"/>
        </w:rPr>
        <w:t xml:space="preserve"> </w:t>
      </w:r>
      <w:r w:rsidRPr="00050CC8">
        <w:rPr>
          <w:rFonts w:ascii="Sylfaen" w:hAnsi="Sylfaen" w:cs="Sylfaen"/>
          <w:sz w:val="24"/>
          <w:szCs w:val="24"/>
          <w:lang w:val="ka-GE"/>
        </w:rPr>
        <w:t>შეფერხებების ან ტექნიკური ცვლილების თაობაზე</w:t>
      </w:r>
      <w:r w:rsidRPr="00050CC8">
        <w:rPr>
          <w:rFonts w:ascii="Sylfaen" w:hAnsi="Sylfaen"/>
          <w:sz w:val="24"/>
          <w:szCs w:val="24"/>
          <w:lang w:val="ka-GE"/>
        </w:rPr>
        <w:t>,</w:t>
      </w:r>
      <w:r w:rsidR="00C85EE7" w:rsidRPr="00050CC8">
        <w:rPr>
          <w:rFonts w:ascii="Sylfaen" w:hAnsi="Sylfaen"/>
          <w:sz w:val="24"/>
          <w:szCs w:val="24"/>
          <w:lang w:val="ka-GE"/>
        </w:rPr>
        <w:t xml:space="preserve"> </w:t>
      </w:r>
      <w:r w:rsidRPr="00050CC8">
        <w:rPr>
          <w:rFonts w:ascii="Sylfaen" w:hAnsi="Sylfaen" w:cs="Sylfaen"/>
          <w:sz w:val="24"/>
          <w:szCs w:val="24"/>
          <w:lang w:val="ka-GE"/>
        </w:rPr>
        <w:t>აცნობოს</w:t>
      </w:r>
      <w:r w:rsidR="004B437B">
        <w:rPr>
          <w:rFonts w:ascii="Sylfaen" w:hAnsi="Sylfaen"/>
          <w:sz w:val="24"/>
          <w:szCs w:val="24"/>
          <w:lang w:val="ka-GE"/>
        </w:rPr>
        <w:t xml:space="preserve"> </w:t>
      </w:r>
      <w:r w:rsidRPr="00050CC8">
        <w:rPr>
          <w:rFonts w:ascii="Sylfaen" w:hAnsi="Sylfaen"/>
          <w:sz w:val="24"/>
          <w:szCs w:val="24"/>
          <w:lang w:val="ka-GE"/>
        </w:rPr>
        <w:t>„</w:t>
      </w:r>
      <w:r w:rsidRPr="00050CC8">
        <w:rPr>
          <w:rFonts w:ascii="Sylfaen" w:hAnsi="Sylfaen" w:cs="Sylfaen"/>
          <w:sz w:val="24"/>
          <w:szCs w:val="24"/>
          <w:lang w:val="ka-GE"/>
        </w:rPr>
        <w:t>სააგენტოს“</w:t>
      </w:r>
      <w:r w:rsidR="004B437B">
        <w:rPr>
          <w:rFonts w:ascii="Sylfaen" w:hAnsi="Sylfaen" w:cs="Sylfaen"/>
          <w:sz w:val="24"/>
          <w:szCs w:val="24"/>
          <w:lang w:val="ka-GE"/>
        </w:rPr>
        <w:t xml:space="preserve"> </w:t>
      </w:r>
      <w:r w:rsidR="00C85EE7" w:rsidRPr="00050CC8">
        <w:rPr>
          <w:rFonts w:ascii="Sylfaen" w:hAnsi="Sylfaen" w:cs="Sylfaen"/>
          <w:sz w:val="24"/>
          <w:szCs w:val="24"/>
          <w:lang w:val="ka-GE"/>
        </w:rPr>
        <w:t>და</w:t>
      </w:r>
      <w:r w:rsidR="004B437B">
        <w:rPr>
          <w:rFonts w:ascii="Sylfaen" w:hAnsi="Sylfaen" w:cs="Sylfaen"/>
          <w:sz w:val="24"/>
          <w:szCs w:val="24"/>
          <w:lang w:val="ka-GE"/>
        </w:rPr>
        <w:t xml:space="preserve"> </w:t>
      </w:r>
      <w:r w:rsidRPr="00050CC8">
        <w:rPr>
          <w:rFonts w:ascii="Sylfaen" w:hAnsi="Sylfaen"/>
          <w:sz w:val="24"/>
          <w:szCs w:val="24"/>
          <w:lang w:val="ka-GE"/>
        </w:rPr>
        <w:t>„</w:t>
      </w:r>
      <w:r w:rsidRPr="00050CC8">
        <w:rPr>
          <w:rFonts w:ascii="Sylfaen" w:hAnsi="Sylfaen" w:cs="Sylfaen"/>
          <w:sz w:val="24"/>
          <w:szCs w:val="24"/>
          <w:lang w:val="ka-GE"/>
        </w:rPr>
        <w:t>სამინისტროს“</w:t>
      </w:r>
      <w:r w:rsidRPr="00050CC8">
        <w:rPr>
          <w:rFonts w:ascii="Sylfaen" w:hAnsi="Sylfaen"/>
          <w:sz w:val="24"/>
          <w:szCs w:val="24"/>
          <w:lang w:val="ka-GE"/>
        </w:rPr>
        <w:t xml:space="preserve">, </w:t>
      </w:r>
      <w:r w:rsidRPr="00050CC8">
        <w:rPr>
          <w:rFonts w:ascii="Sylfaen" w:hAnsi="Sylfaen" w:cs="Sylfaen"/>
          <w:sz w:val="24"/>
          <w:szCs w:val="24"/>
          <w:lang w:val="ka-GE"/>
        </w:rPr>
        <w:t>შეფერხებამდე/ცვლილებამდე</w:t>
      </w:r>
      <w:r w:rsidRPr="00050CC8">
        <w:rPr>
          <w:rFonts w:ascii="Sylfaen" w:hAnsi="Sylfaen"/>
          <w:sz w:val="24"/>
          <w:szCs w:val="24"/>
          <w:lang w:val="ka-GE"/>
        </w:rPr>
        <w:t xml:space="preserve"> </w:t>
      </w:r>
      <w:r w:rsidRPr="00050CC8">
        <w:rPr>
          <w:rFonts w:ascii="Sylfaen" w:hAnsi="Sylfaen" w:cs="Sylfaen"/>
          <w:sz w:val="24"/>
          <w:szCs w:val="24"/>
          <w:lang w:val="ka-GE"/>
        </w:rPr>
        <w:t>არაუგვიანეს</w:t>
      </w:r>
      <w:r w:rsidRPr="00050CC8">
        <w:rPr>
          <w:rFonts w:ascii="Sylfaen" w:hAnsi="Sylfaen"/>
          <w:sz w:val="24"/>
          <w:szCs w:val="24"/>
          <w:lang w:val="ka-GE"/>
        </w:rPr>
        <w:t xml:space="preserve"> 2 (</w:t>
      </w:r>
      <w:r w:rsidRPr="00050CC8">
        <w:rPr>
          <w:rFonts w:ascii="Sylfaen" w:hAnsi="Sylfaen" w:cs="Sylfaen"/>
          <w:sz w:val="24"/>
          <w:szCs w:val="24"/>
          <w:lang w:val="ka-GE"/>
        </w:rPr>
        <w:t>ორი</w:t>
      </w:r>
      <w:r w:rsidRPr="00050CC8">
        <w:rPr>
          <w:rFonts w:ascii="Sylfaen" w:hAnsi="Sylfaen"/>
          <w:sz w:val="24"/>
          <w:szCs w:val="24"/>
          <w:lang w:val="ka-GE"/>
        </w:rPr>
        <w:t xml:space="preserve">) </w:t>
      </w:r>
      <w:r w:rsidRPr="00050CC8">
        <w:rPr>
          <w:rFonts w:ascii="Sylfaen" w:hAnsi="Sylfaen" w:cs="Sylfaen"/>
          <w:sz w:val="24"/>
          <w:szCs w:val="24"/>
          <w:lang w:val="ka-GE"/>
        </w:rPr>
        <w:t>სამუშაო</w:t>
      </w:r>
      <w:r w:rsidRPr="00050CC8">
        <w:rPr>
          <w:rFonts w:ascii="Sylfaen" w:hAnsi="Sylfaen"/>
          <w:sz w:val="24"/>
          <w:szCs w:val="24"/>
          <w:lang w:val="ka-GE"/>
        </w:rPr>
        <w:t xml:space="preserve"> </w:t>
      </w:r>
      <w:r w:rsidRPr="00050CC8">
        <w:rPr>
          <w:rFonts w:ascii="Sylfaen" w:hAnsi="Sylfaen" w:cs="Sylfaen"/>
          <w:sz w:val="24"/>
          <w:szCs w:val="24"/>
          <w:lang w:val="ka-GE"/>
        </w:rPr>
        <w:t>დღით</w:t>
      </w:r>
      <w:r w:rsidRPr="00050CC8">
        <w:rPr>
          <w:rFonts w:ascii="Sylfaen" w:hAnsi="Sylfaen"/>
          <w:sz w:val="24"/>
          <w:szCs w:val="24"/>
          <w:lang w:val="ka-GE"/>
        </w:rPr>
        <w:t xml:space="preserve"> </w:t>
      </w:r>
      <w:r w:rsidRPr="00050CC8">
        <w:rPr>
          <w:rFonts w:ascii="Sylfaen" w:hAnsi="Sylfaen" w:cs="Sylfaen"/>
          <w:sz w:val="24"/>
          <w:szCs w:val="24"/>
          <w:lang w:val="ka-GE"/>
        </w:rPr>
        <w:t>ადრე</w:t>
      </w:r>
      <w:r w:rsidRPr="00050CC8">
        <w:rPr>
          <w:rFonts w:ascii="Sylfaen" w:hAnsi="Sylfaen"/>
          <w:sz w:val="24"/>
          <w:szCs w:val="24"/>
          <w:lang w:val="ka-GE"/>
        </w:rPr>
        <w:t>;</w:t>
      </w:r>
    </w:p>
    <w:p w14:paraId="6A78049E" w14:textId="77777777" w:rsidR="000B3E1C" w:rsidRPr="00050CC8" w:rsidRDefault="002A2463" w:rsidP="00187F86">
      <w:pPr>
        <w:spacing w:after="0" w:line="240" w:lineRule="auto"/>
        <w:ind w:firstLine="720"/>
        <w:jc w:val="both"/>
        <w:rPr>
          <w:rFonts w:ascii="Sylfaen" w:hAnsi="Sylfaen"/>
          <w:sz w:val="24"/>
          <w:szCs w:val="24"/>
          <w:lang w:val="ka-GE"/>
        </w:rPr>
      </w:pPr>
      <w:r w:rsidRPr="00050CC8">
        <w:rPr>
          <w:rFonts w:ascii="Sylfaen" w:hAnsi="Sylfaen" w:cs="Sylfaen"/>
          <w:sz w:val="24"/>
          <w:szCs w:val="24"/>
          <w:lang w:val="ka-GE"/>
        </w:rPr>
        <w:t>ზ</w:t>
      </w:r>
      <w:r w:rsidR="000B3E1C" w:rsidRPr="00050CC8">
        <w:rPr>
          <w:rFonts w:ascii="Sylfaen" w:hAnsi="Sylfaen"/>
          <w:sz w:val="24"/>
          <w:szCs w:val="24"/>
          <w:lang w:val="ka-GE"/>
        </w:rPr>
        <w:t xml:space="preserve">) </w:t>
      </w:r>
      <w:r w:rsidR="004B437B" w:rsidRPr="00050CC8">
        <w:rPr>
          <w:rFonts w:ascii="Sylfaen" w:hAnsi="Sylfaen" w:cs="Sylfaen"/>
          <w:sz w:val="24"/>
          <w:szCs w:val="24"/>
          <w:lang w:val="ka-GE"/>
        </w:rPr>
        <w:t>შეიმუშაოს</w:t>
      </w:r>
      <w:r w:rsidR="004B437B">
        <w:rPr>
          <w:rFonts w:ascii="Sylfaen" w:hAnsi="Sylfaen"/>
          <w:sz w:val="24"/>
          <w:szCs w:val="24"/>
          <w:lang w:val="ka-GE"/>
        </w:rPr>
        <w:t xml:space="preserve"> </w:t>
      </w:r>
      <w:r w:rsidR="004B437B" w:rsidRPr="00050CC8">
        <w:rPr>
          <w:rFonts w:ascii="Sylfaen" w:hAnsi="Sylfaen" w:cs="Sylfaen"/>
          <w:sz w:val="24"/>
          <w:szCs w:val="24"/>
          <w:lang w:val="ka-GE"/>
        </w:rPr>
        <w:t>და</w:t>
      </w:r>
      <w:r w:rsidR="004B437B">
        <w:rPr>
          <w:rFonts w:ascii="Sylfaen" w:hAnsi="Sylfaen"/>
          <w:sz w:val="24"/>
          <w:szCs w:val="24"/>
          <w:lang w:val="ka-GE"/>
        </w:rPr>
        <w:t xml:space="preserve"> </w:t>
      </w:r>
      <w:r w:rsidR="000B3E1C" w:rsidRPr="00050CC8">
        <w:rPr>
          <w:rFonts w:ascii="Sylfaen" w:hAnsi="Sylfaen"/>
          <w:sz w:val="24"/>
          <w:szCs w:val="24"/>
          <w:lang w:val="ka-GE"/>
        </w:rPr>
        <w:t>www.my.gov.ge</w:t>
      </w:r>
      <w:r w:rsidR="004B437B" w:rsidRPr="00050CC8">
        <w:rPr>
          <w:rFonts w:ascii="Sylfaen" w:hAnsi="Sylfaen"/>
          <w:sz w:val="24"/>
          <w:szCs w:val="24"/>
          <w:lang w:val="ka-GE"/>
        </w:rPr>
        <w:t>-</w:t>
      </w:r>
      <w:r w:rsidR="004B437B" w:rsidRPr="00050CC8">
        <w:rPr>
          <w:rFonts w:ascii="Sylfaen" w:hAnsi="Sylfaen" w:cs="Sylfaen"/>
          <w:sz w:val="24"/>
          <w:szCs w:val="24"/>
          <w:lang w:val="ka-GE"/>
        </w:rPr>
        <w:t>ზე</w:t>
      </w:r>
      <w:r w:rsidR="004B437B">
        <w:rPr>
          <w:rFonts w:ascii="Sylfaen" w:hAnsi="Sylfaen"/>
          <w:sz w:val="24"/>
          <w:szCs w:val="24"/>
          <w:lang w:val="ka-GE"/>
        </w:rPr>
        <w:t xml:space="preserve"> </w:t>
      </w:r>
      <w:r w:rsidR="000B3E1C" w:rsidRPr="00050CC8">
        <w:rPr>
          <w:rFonts w:ascii="Sylfaen" w:hAnsi="Sylfaen" w:cs="Sylfaen"/>
          <w:sz w:val="24"/>
          <w:szCs w:val="24"/>
          <w:lang w:val="ka-GE"/>
        </w:rPr>
        <w:t>განათავსოს</w:t>
      </w:r>
      <w:r w:rsidR="000B3E1C" w:rsidRPr="00050CC8">
        <w:rPr>
          <w:rFonts w:ascii="Sylfaen" w:hAnsi="Sylfaen"/>
          <w:sz w:val="24"/>
          <w:szCs w:val="24"/>
          <w:lang w:val="ka-GE"/>
        </w:rPr>
        <w:t xml:space="preserve"> </w:t>
      </w:r>
      <w:r w:rsidR="000C1A1D">
        <w:rPr>
          <w:rFonts w:ascii="Sylfaen" w:hAnsi="Sylfaen"/>
          <w:sz w:val="24"/>
          <w:szCs w:val="24"/>
          <w:lang w:val="ka-GE"/>
        </w:rPr>
        <w:t>„</w:t>
      </w:r>
      <w:r w:rsidR="000B3E1C" w:rsidRPr="00050CC8">
        <w:rPr>
          <w:rFonts w:ascii="Sylfaen" w:hAnsi="Sylfaen" w:cs="Sylfaen"/>
          <w:sz w:val="24"/>
          <w:szCs w:val="24"/>
          <w:lang w:val="ka-GE"/>
        </w:rPr>
        <w:t>მოქალაქის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პორტალის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გამოყენების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წეს(ებ)ი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პირობები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რომელიც</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პორტალის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გამოყენების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სხვა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დებულებებთან</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ერთად,</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მოიცავს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მომხმარებლის</w:t>
      </w:r>
      <w:r w:rsidR="000B3E1C" w:rsidRPr="00050CC8">
        <w:rPr>
          <w:rFonts w:ascii="Sylfaen" w:hAnsi="Sylfaen"/>
          <w:sz w:val="24"/>
          <w:szCs w:val="24"/>
          <w:lang w:val="ka-GE"/>
        </w:rPr>
        <w:t xml:space="preserve"> მიერ </w:t>
      </w:r>
      <w:r w:rsidR="000B3E1C" w:rsidRPr="00050CC8">
        <w:rPr>
          <w:rFonts w:ascii="Sylfaen" w:hAnsi="Sylfaen" w:cs="Sylfaen"/>
          <w:sz w:val="24"/>
          <w:szCs w:val="24"/>
          <w:lang w:val="ka-GE"/>
        </w:rPr>
        <w:t>რეგისტრაციისა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ავტორიზაციის</w:t>
      </w:r>
      <w:r w:rsidR="000B3E1C" w:rsidRPr="00050CC8">
        <w:rPr>
          <w:rFonts w:ascii="Sylfaen" w:hAnsi="Sylfaen"/>
          <w:sz w:val="24"/>
          <w:szCs w:val="24"/>
          <w:lang w:val="ka-GE"/>
        </w:rPr>
        <w:t xml:space="preserve"> პროცედურის </w:t>
      </w:r>
      <w:r w:rsidR="000B3E1C" w:rsidRPr="00050CC8">
        <w:rPr>
          <w:rFonts w:ascii="Sylfaen" w:hAnsi="Sylfaen" w:cs="Sylfaen"/>
          <w:sz w:val="24"/>
          <w:szCs w:val="24"/>
          <w:lang w:val="ka-GE"/>
        </w:rPr>
        <w:t>გავლის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წეს(ებ)ს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აგრეთვე</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მომხმარებლის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მიერ</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პორტალის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საშუალებით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ელექტრონული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სერვისების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გამოძახების</w:t>
      </w:r>
      <w:r w:rsidR="000B3E1C" w:rsidRPr="00050CC8">
        <w:rPr>
          <w:rFonts w:ascii="Sylfaen" w:hAnsi="Sylfaen"/>
          <w:sz w:val="24"/>
          <w:szCs w:val="24"/>
          <w:lang w:val="ka-GE"/>
        </w:rPr>
        <w:t>/</w:t>
      </w:r>
      <w:r w:rsidR="000B3E1C" w:rsidRPr="00050CC8">
        <w:rPr>
          <w:rFonts w:ascii="Sylfaen" w:hAnsi="Sylfaen" w:cs="Sylfaen"/>
          <w:sz w:val="24"/>
          <w:szCs w:val="24"/>
          <w:lang w:val="ka-GE"/>
        </w:rPr>
        <w:t>ინიცირების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პროცედურებს</w:t>
      </w:r>
      <w:r w:rsidR="000B3E1C" w:rsidRPr="00050CC8">
        <w:rPr>
          <w:rFonts w:ascii="Sylfaen" w:hAnsi="Sylfaen"/>
          <w:sz w:val="24"/>
          <w:szCs w:val="24"/>
          <w:lang w:val="ka-GE"/>
        </w:rPr>
        <w:t>;</w:t>
      </w:r>
    </w:p>
    <w:p w14:paraId="19560176" w14:textId="74265A74" w:rsidR="00720527" w:rsidRPr="00050CC8" w:rsidRDefault="002A2463"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თ</w:t>
      </w:r>
      <w:r w:rsidR="000B3E1C" w:rsidRPr="00050CC8">
        <w:rPr>
          <w:rFonts w:ascii="Sylfaen" w:hAnsi="Sylfaen"/>
          <w:sz w:val="24"/>
          <w:szCs w:val="24"/>
          <w:lang w:val="ka-GE"/>
        </w:rPr>
        <w:t xml:space="preserve">) </w:t>
      </w:r>
      <w:r w:rsidR="00AB465A">
        <w:rPr>
          <w:rFonts w:ascii="Sylfaen" w:hAnsi="Sylfaen"/>
          <w:sz w:val="24"/>
          <w:szCs w:val="24"/>
          <w:lang w:val="ka-GE"/>
        </w:rPr>
        <w:t>ხელშეკრულების</w:t>
      </w:r>
      <w:r w:rsidR="000B3E1C" w:rsidRPr="00050CC8">
        <w:rPr>
          <w:rFonts w:ascii="Sylfaen" w:hAnsi="Sylfaen"/>
          <w:sz w:val="24"/>
          <w:szCs w:val="24"/>
          <w:lang w:val="ka-GE"/>
        </w:rPr>
        <w:t xml:space="preserve"> ფარგლებში აღრიცხოს მე</w:t>
      </w:r>
      <w:r w:rsidR="000C1A1D">
        <w:rPr>
          <w:rFonts w:ascii="Sylfaen" w:hAnsi="Sylfaen"/>
          <w:sz w:val="24"/>
          <w:szCs w:val="24"/>
          <w:lang w:val="ka-GE"/>
        </w:rPr>
        <w:t>-</w:t>
      </w:r>
      <w:r w:rsidR="00B85CEC" w:rsidRPr="00050CC8">
        <w:rPr>
          <w:rFonts w:ascii="Sylfaen" w:hAnsi="Sylfaen"/>
          <w:sz w:val="24"/>
          <w:szCs w:val="24"/>
          <w:lang w:val="ka-GE"/>
        </w:rPr>
        <w:t>4</w:t>
      </w:r>
      <w:r w:rsidR="000C1A1D">
        <w:rPr>
          <w:rFonts w:ascii="Sylfaen" w:hAnsi="Sylfaen"/>
          <w:sz w:val="24"/>
          <w:szCs w:val="24"/>
          <w:lang w:val="ka-GE"/>
        </w:rPr>
        <w:t xml:space="preserve"> </w:t>
      </w:r>
      <w:r w:rsidR="000B3E1C" w:rsidRPr="00050CC8">
        <w:rPr>
          <w:rFonts w:ascii="Sylfaen" w:hAnsi="Sylfaen"/>
          <w:sz w:val="24"/>
          <w:szCs w:val="24"/>
          <w:lang w:val="ka-GE"/>
        </w:rPr>
        <w:t>მუხლით გათვალისწინებული სერვისებით სარგებლობის სტატისტიკური ინფორმაცია</w:t>
      </w:r>
      <w:r w:rsidR="00077027">
        <w:rPr>
          <w:rFonts w:ascii="Sylfaen" w:hAnsi="Sylfaen"/>
          <w:sz w:val="24"/>
          <w:szCs w:val="24"/>
          <w:lang w:val="ka-GE"/>
        </w:rPr>
        <w:t xml:space="preserve"> 1</w:t>
      </w:r>
      <w:r w:rsidR="00D2439E">
        <w:rPr>
          <w:rFonts w:ascii="Sylfaen" w:hAnsi="Sylfaen"/>
          <w:sz w:val="24"/>
          <w:szCs w:val="24"/>
          <w:lang w:val="ka-GE"/>
        </w:rPr>
        <w:t xml:space="preserve"> </w:t>
      </w:r>
      <w:r w:rsidR="00077027">
        <w:rPr>
          <w:rFonts w:ascii="Sylfaen" w:hAnsi="Sylfaen"/>
          <w:sz w:val="24"/>
          <w:szCs w:val="24"/>
          <w:lang w:val="ka-GE"/>
        </w:rPr>
        <w:t>(ერთი) წლის ვადით</w:t>
      </w:r>
      <w:r w:rsidR="000B3E1C" w:rsidRPr="00050CC8">
        <w:rPr>
          <w:rFonts w:ascii="Sylfaen" w:hAnsi="Sylfaen"/>
          <w:sz w:val="24"/>
          <w:szCs w:val="24"/>
          <w:lang w:val="ka-GE"/>
        </w:rPr>
        <w:t>, შესაბამისი პერიოდების (თარიღი და დრო) მიხედვით</w:t>
      </w:r>
      <w:r w:rsidR="00B85CEC" w:rsidRPr="00050CC8">
        <w:rPr>
          <w:rFonts w:ascii="Sylfaen" w:hAnsi="Sylfaen"/>
          <w:sz w:val="24"/>
          <w:szCs w:val="24"/>
          <w:lang w:val="ka-GE"/>
        </w:rPr>
        <w:t>;</w:t>
      </w:r>
    </w:p>
    <w:p w14:paraId="1382D11B" w14:textId="62091730" w:rsidR="000B3E1C" w:rsidRPr="00050CC8" w:rsidRDefault="00B85CEC"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5.</w:t>
      </w:r>
      <w:r w:rsidR="000B3E1C" w:rsidRPr="00050CC8">
        <w:rPr>
          <w:rFonts w:ascii="Sylfaen" w:hAnsi="Sylfaen"/>
          <w:b/>
          <w:sz w:val="24"/>
          <w:szCs w:val="24"/>
          <w:lang w:val="ka-GE"/>
        </w:rPr>
        <w:t xml:space="preserve">4. </w:t>
      </w:r>
      <w:r w:rsidRPr="00050CC8">
        <w:rPr>
          <w:rFonts w:ascii="Sylfaen" w:hAnsi="Sylfaen"/>
          <w:b/>
          <w:sz w:val="24"/>
          <w:szCs w:val="24"/>
          <w:lang w:val="ka-GE"/>
        </w:rPr>
        <w:t>„</w:t>
      </w:r>
      <w:r w:rsidR="000B3E1C" w:rsidRPr="00050CC8">
        <w:rPr>
          <w:rFonts w:ascii="Sylfaen" w:hAnsi="Sylfaen" w:cs="Sylfaen"/>
          <w:b/>
          <w:sz w:val="24"/>
          <w:szCs w:val="24"/>
          <w:lang w:val="ka-GE"/>
        </w:rPr>
        <w:t>მონაცემთა</w:t>
      </w:r>
      <w:r w:rsidR="000B3E1C" w:rsidRPr="00050CC8">
        <w:rPr>
          <w:rFonts w:ascii="Sylfaen" w:hAnsi="Sylfaen"/>
          <w:b/>
          <w:sz w:val="24"/>
          <w:szCs w:val="24"/>
          <w:lang w:val="ka-GE"/>
        </w:rPr>
        <w:t xml:space="preserve"> </w:t>
      </w:r>
      <w:r w:rsidR="000B3E1C" w:rsidRPr="00050CC8">
        <w:rPr>
          <w:rFonts w:ascii="Sylfaen" w:hAnsi="Sylfaen" w:cs="Sylfaen"/>
          <w:b/>
          <w:sz w:val="24"/>
          <w:szCs w:val="24"/>
          <w:lang w:val="ka-GE"/>
        </w:rPr>
        <w:t>გაცვლის</w:t>
      </w:r>
      <w:r w:rsidR="000B3E1C" w:rsidRPr="00050CC8">
        <w:rPr>
          <w:rFonts w:ascii="Sylfaen" w:hAnsi="Sylfaen"/>
          <w:b/>
          <w:sz w:val="24"/>
          <w:szCs w:val="24"/>
          <w:lang w:val="ka-GE"/>
        </w:rPr>
        <w:t xml:space="preserve"> </w:t>
      </w:r>
      <w:r w:rsidR="000B3E1C" w:rsidRPr="00050CC8">
        <w:rPr>
          <w:rFonts w:ascii="Sylfaen" w:hAnsi="Sylfaen" w:cs="Sylfaen"/>
          <w:b/>
          <w:sz w:val="24"/>
          <w:szCs w:val="24"/>
          <w:lang w:val="ka-GE"/>
        </w:rPr>
        <w:t>სააგენტო</w:t>
      </w:r>
      <w:r w:rsidRPr="00050CC8">
        <w:rPr>
          <w:rFonts w:ascii="Sylfaen" w:hAnsi="Sylfaen" w:cs="Sylfaen"/>
          <w:b/>
          <w:sz w:val="24"/>
          <w:szCs w:val="24"/>
          <w:lang w:val="ka-GE"/>
        </w:rPr>
        <w:t>“</w:t>
      </w:r>
      <w:r w:rsidR="000B3E1C" w:rsidRPr="00050CC8">
        <w:rPr>
          <w:rFonts w:ascii="Sylfaen" w:hAnsi="Sylfaen"/>
          <w:b/>
          <w:sz w:val="24"/>
          <w:szCs w:val="24"/>
          <w:lang w:val="ka-GE"/>
        </w:rPr>
        <w:t xml:space="preserve"> </w:t>
      </w:r>
      <w:r w:rsidR="000B3E1C" w:rsidRPr="00050CC8">
        <w:rPr>
          <w:rFonts w:ascii="Sylfaen" w:hAnsi="Sylfaen" w:cs="Sylfaen"/>
          <w:b/>
          <w:sz w:val="24"/>
          <w:szCs w:val="24"/>
          <w:lang w:val="ka-GE"/>
        </w:rPr>
        <w:t>უფლებამოსილია</w:t>
      </w:r>
      <w:r w:rsidR="000B3E1C" w:rsidRPr="00050CC8">
        <w:rPr>
          <w:rFonts w:ascii="Sylfaen" w:hAnsi="Sylfaen"/>
          <w:sz w:val="24"/>
          <w:szCs w:val="24"/>
          <w:lang w:val="ka-GE"/>
        </w:rPr>
        <w:t xml:space="preserve"> </w:t>
      </w:r>
      <w:r w:rsidRPr="00050CC8">
        <w:rPr>
          <w:rFonts w:ascii="Sylfaen" w:hAnsi="Sylfaen"/>
          <w:sz w:val="24"/>
          <w:szCs w:val="24"/>
          <w:lang w:val="ka-GE"/>
        </w:rPr>
        <w:t xml:space="preserve"> </w:t>
      </w:r>
      <w:r w:rsidR="000B3E1C" w:rsidRPr="00050CC8">
        <w:rPr>
          <w:rFonts w:ascii="Sylfaen" w:hAnsi="Sylfaen" w:cs="Sylfaen"/>
          <w:sz w:val="24"/>
          <w:szCs w:val="24"/>
          <w:lang w:val="ka-GE"/>
        </w:rPr>
        <w:t>მონაცემთა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სუბიექტის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მონაცემებში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აღმოჩენილი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ურთიერთშეუსაბამობის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შესახებ</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ინფორმაციის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მიღების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ან</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პირის</w:t>
      </w:r>
      <w:r w:rsidR="004B437B">
        <w:rPr>
          <w:rFonts w:ascii="Sylfaen" w:hAnsi="Sylfaen"/>
          <w:sz w:val="24"/>
          <w:szCs w:val="24"/>
          <w:lang w:val="ka-GE"/>
        </w:rPr>
        <w:t xml:space="preserve"> </w:t>
      </w:r>
      <w:r w:rsidR="000B3E1C" w:rsidRPr="00050CC8">
        <w:rPr>
          <w:rFonts w:ascii="Sylfaen" w:hAnsi="Sylfaen" w:cs="Sylfaen"/>
          <w:sz w:val="24"/>
          <w:szCs w:val="24"/>
          <w:lang w:val="ka-GE"/>
        </w:rPr>
        <w:t>იდენტიფიცირების</w:t>
      </w:r>
      <w:r w:rsidR="004B437B">
        <w:rPr>
          <w:rFonts w:ascii="Sylfaen" w:hAnsi="Sylfaen"/>
          <w:sz w:val="24"/>
          <w:szCs w:val="24"/>
          <w:lang w:val="ka-GE"/>
        </w:rPr>
        <w:t xml:space="preserve"> </w:t>
      </w:r>
      <w:r w:rsidR="000B3E1C" w:rsidRPr="00050CC8">
        <w:rPr>
          <w:rFonts w:ascii="Sylfaen" w:hAnsi="Sylfaen" w:cs="Sylfaen"/>
          <w:sz w:val="24"/>
          <w:szCs w:val="24"/>
          <w:lang w:val="ka-GE"/>
        </w:rPr>
        <w:t>შეუძლებლობის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შემთხვევაში</w:t>
      </w:r>
      <w:r w:rsidR="000B3E1C" w:rsidRPr="00050CC8">
        <w:rPr>
          <w:rFonts w:ascii="Sylfaen" w:hAnsi="Sylfaen"/>
          <w:sz w:val="24"/>
          <w:szCs w:val="24"/>
          <w:lang w:val="ka-GE"/>
        </w:rPr>
        <w:t>,</w:t>
      </w:r>
      <w:r w:rsidR="004B437B">
        <w:rPr>
          <w:rFonts w:ascii="Sylfaen" w:hAnsi="Sylfaen"/>
          <w:sz w:val="24"/>
          <w:szCs w:val="24"/>
          <w:lang w:val="ka-GE"/>
        </w:rPr>
        <w:t xml:space="preserve"> </w:t>
      </w:r>
      <w:r w:rsidR="000B3E1C" w:rsidRPr="00050CC8">
        <w:rPr>
          <w:rFonts w:ascii="Sylfaen" w:hAnsi="Sylfaen" w:cs="Sylfaen"/>
          <w:sz w:val="24"/>
          <w:szCs w:val="24"/>
          <w:lang w:val="ka-GE"/>
        </w:rPr>
        <w:t>დაუკავშირდეს</w:t>
      </w:r>
      <w:r w:rsidR="000B3E1C" w:rsidRPr="00050CC8">
        <w:rPr>
          <w:rFonts w:ascii="Sylfaen" w:hAnsi="Sylfaen"/>
          <w:sz w:val="24"/>
          <w:szCs w:val="24"/>
          <w:lang w:val="ka-GE"/>
        </w:rPr>
        <w:t xml:space="preserve"> </w:t>
      </w:r>
      <w:r w:rsidRPr="00050CC8">
        <w:rPr>
          <w:rFonts w:ascii="Sylfaen" w:hAnsi="Sylfaen"/>
          <w:sz w:val="24"/>
          <w:szCs w:val="24"/>
          <w:lang w:val="ka-GE"/>
        </w:rPr>
        <w:t xml:space="preserve">ამ </w:t>
      </w:r>
      <w:r w:rsidR="003E0659">
        <w:rPr>
          <w:rFonts w:ascii="Sylfaen" w:hAnsi="Sylfaen"/>
          <w:sz w:val="24"/>
          <w:szCs w:val="24"/>
          <w:lang w:val="ka-GE"/>
        </w:rPr>
        <w:t>ხელშეკრულები</w:t>
      </w:r>
      <w:r w:rsidRPr="00050CC8">
        <w:rPr>
          <w:rFonts w:ascii="Sylfaen" w:hAnsi="Sylfaen"/>
          <w:sz w:val="24"/>
          <w:szCs w:val="24"/>
          <w:lang w:val="ka-GE"/>
        </w:rPr>
        <w:t xml:space="preserve">ს მე-3 მუხლით გათვალისწინებულ უფლებამოსილ პირებს </w:t>
      </w:r>
      <w:r w:rsidR="000B3E1C" w:rsidRPr="00050CC8">
        <w:rPr>
          <w:rFonts w:ascii="Sylfaen" w:hAnsi="Sylfaen" w:cs="Sylfaen"/>
          <w:sz w:val="24"/>
          <w:szCs w:val="24"/>
          <w:lang w:val="ka-GE"/>
        </w:rPr>
        <w:t>და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მიიღოს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კონკრეტულ</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საკითხთან</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დაკავშირებით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ინფორმაცია</w:t>
      </w:r>
      <w:r w:rsidRPr="00050CC8">
        <w:rPr>
          <w:rFonts w:ascii="Sylfaen" w:hAnsi="Sylfaen"/>
          <w:sz w:val="24"/>
          <w:szCs w:val="24"/>
          <w:lang w:val="ka-GE"/>
        </w:rPr>
        <w:t>.</w:t>
      </w:r>
    </w:p>
    <w:p w14:paraId="1C9CA5FE" w14:textId="77777777" w:rsidR="000B3E1C" w:rsidRPr="00050CC8" w:rsidRDefault="000B3E1C" w:rsidP="00187F86">
      <w:pPr>
        <w:spacing w:after="0" w:line="240" w:lineRule="auto"/>
        <w:ind w:firstLine="720"/>
        <w:jc w:val="both"/>
        <w:rPr>
          <w:rFonts w:ascii="Sylfaen" w:hAnsi="Sylfaen"/>
          <w:b/>
          <w:sz w:val="24"/>
          <w:szCs w:val="24"/>
          <w:lang w:val="ka-GE"/>
        </w:rPr>
      </w:pPr>
      <w:r w:rsidRPr="00050CC8">
        <w:rPr>
          <w:rFonts w:ascii="Sylfaen" w:hAnsi="Sylfaen"/>
          <w:b/>
          <w:sz w:val="24"/>
          <w:szCs w:val="24"/>
          <w:lang w:val="ka-GE"/>
        </w:rPr>
        <w:t>5.</w:t>
      </w:r>
      <w:r w:rsidR="00B85CEC" w:rsidRPr="00050CC8">
        <w:rPr>
          <w:rFonts w:ascii="Sylfaen" w:hAnsi="Sylfaen"/>
          <w:b/>
          <w:sz w:val="24"/>
          <w:szCs w:val="24"/>
          <w:lang w:val="ka-GE"/>
        </w:rPr>
        <w:t>5. „</w:t>
      </w:r>
      <w:r w:rsidRPr="00050CC8">
        <w:rPr>
          <w:rFonts w:ascii="Sylfaen" w:hAnsi="Sylfaen"/>
          <w:b/>
          <w:sz w:val="24"/>
          <w:szCs w:val="24"/>
          <w:lang w:val="ka-GE"/>
        </w:rPr>
        <w:t>სამინისტრო</w:t>
      </w:r>
      <w:r w:rsidR="00B85CEC" w:rsidRPr="00050CC8">
        <w:rPr>
          <w:rFonts w:ascii="Sylfaen" w:hAnsi="Sylfaen"/>
          <w:b/>
          <w:sz w:val="24"/>
          <w:szCs w:val="24"/>
          <w:lang w:val="ka-GE"/>
        </w:rPr>
        <w:t>“</w:t>
      </w:r>
      <w:r w:rsidRPr="00050CC8">
        <w:rPr>
          <w:rFonts w:ascii="Sylfaen" w:hAnsi="Sylfaen"/>
          <w:b/>
          <w:sz w:val="24"/>
          <w:szCs w:val="24"/>
          <w:lang w:val="ka-GE"/>
        </w:rPr>
        <w:t xml:space="preserve"> ვალდებულია:</w:t>
      </w:r>
    </w:p>
    <w:p w14:paraId="4098C90E" w14:textId="23C621DE"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 xml:space="preserve">ა) უზრუნველყოს </w:t>
      </w:r>
      <w:r w:rsidR="00F349A0">
        <w:rPr>
          <w:rFonts w:ascii="Sylfaen" w:hAnsi="Sylfaen"/>
          <w:sz w:val="24"/>
          <w:szCs w:val="24"/>
          <w:lang w:val="ka-GE"/>
        </w:rPr>
        <w:t>ხელ</w:t>
      </w:r>
      <w:r w:rsidR="00D2439E">
        <w:rPr>
          <w:rFonts w:ascii="Sylfaen" w:hAnsi="Sylfaen"/>
          <w:sz w:val="24"/>
          <w:szCs w:val="24"/>
          <w:lang w:val="ka-GE"/>
        </w:rPr>
        <w:t>შ</w:t>
      </w:r>
      <w:r w:rsidR="00F349A0">
        <w:rPr>
          <w:rFonts w:ascii="Sylfaen" w:hAnsi="Sylfaen"/>
          <w:sz w:val="24"/>
          <w:szCs w:val="24"/>
          <w:lang w:val="ka-GE"/>
        </w:rPr>
        <w:t>ერულების</w:t>
      </w:r>
      <w:r w:rsidR="004B437B">
        <w:rPr>
          <w:rFonts w:ascii="Sylfaen" w:hAnsi="Sylfaen"/>
          <w:sz w:val="24"/>
          <w:szCs w:val="24"/>
          <w:lang w:val="ka-GE"/>
        </w:rPr>
        <w:t xml:space="preserve"> </w:t>
      </w:r>
      <w:r w:rsidRPr="00050CC8">
        <w:rPr>
          <w:rFonts w:ascii="Sylfaen" w:hAnsi="Sylfaen"/>
          <w:sz w:val="24"/>
          <w:szCs w:val="24"/>
          <w:lang w:val="ka-GE"/>
        </w:rPr>
        <w:t>მე</w:t>
      </w:r>
      <w:r w:rsidR="004B437B">
        <w:rPr>
          <w:rFonts w:ascii="Sylfaen" w:hAnsi="Sylfaen"/>
          <w:sz w:val="24"/>
          <w:szCs w:val="24"/>
          <w:lang w:val="ka-GE"/>
        </w:rPr>
        <w:t>-</w:t>
      </w:r>
      <w:r w:rsidRPr="00050CC8">
        <w:rPr>
          <w:rFonts w:ascii="Sylfaen" w:hAnsi="Sylfaen"/>
          <w:sz w:val="24"/>
          <w:szCs w:val="24"/>
          <w:lang w:val="ka-GE"/>
        </w:rPr>
        <w:t>2</w:t>
      </w:r>
      <w:r w:rsidR="004B437B">
        <w:rPr>
          <w:rFonts w:ascii="Sylfaen" w:hAnsi="Sylfaen"/>
          <w:sz w:val="24"/>
          <w:szCs w:val="24"/>
          <w:lang w:val="ka-GE"/>
        </w:rPr>
        <w:t xml:space="preserve"> </w:t>
      </w:r>
      <w:r w:rsidRPr="00050CC8">
        <w:rPr>
          <w:rFonts w:ascii="Sylfaen" w:hAnsi="Sylfaen"/>
          <w:sz w:val="24"/>
          <w:szCs w:val="24"/>
          <w:lang w:val="ka-GE"/>
        </w:rPr>
        <w:t>მუხლით</w:t>
      </w:r>
      <w:r w:rsidR="004B437B">
        <w:rPr>
          <w:rFonts w:ascii="Sylfaen" w:hAnsi="Sylfaen"/>
          <w:sz w:val="24"/>
          <w:szCs w:val="24"/>
          <w:lang w:val="ka-GE"/>
        </w:rPr>
        <w:t xml:space="preserve"> </w:t>
      </w:r>
      <w:r w:rsidRPr="00050CC8">
        <w:rPr>
          <w:rFonts w:ascii="Sylfaen" w:hAnsi="Sylfaen"/>
          <w:sz w:val="24"/>
          <w:szCs w:val="24"/>
          <w:lang w:val="ka-GE"/>
        </w:rPr>
        <w:t>გათვალისწინებული ღონისძიებების გატარება;</w:t>
      </w:r>
    </w:p>
    <w:p w14:paraId="4065F860" w14:textId="110BA056" w:rsidR="000B3E1C"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 xml:space="preserve">ბ) უზრუნველყოს </w:t>
      </w:r>
      <w:r w:rsidR="002A2463" w:rsidRPr="00050CC8">
        <w:rPr>
          <w:rFonts w:ascii="Sylfaen" w:hAnsi="Sylfaen"/>
          <w:sz w:val="24"/>
          <w:szCs w:val="24"/>
          <w:lang w:val="ka-GE"/>
        </w:rPr>
        <w:t>„</w:t>
      </w:r>
      <w:r w:rsidRPr="00050CC8">
        <w:rPr>
          <w:rFonts w:ascii="Sylfaen" w:hAnsi="Sylfaen"/>
          <w:sz w:val="24"/>
          <w:szCs w:val="24"/>
          <w:lang w:val="ka-GE"/>
        </w:rPr>
        <w:t>სამინისტროს</w:t>
      </w:r>
      <w:r w:rsidR="002A2463" w:rsidRPr="00050CC8">
        <w:rPr>
          <w:rFonts w:ascii="Sylfaen" w:hAnsi="Sylfaen"/>
          <w:sz w:val="24"/>
          <w:szCs w:val="24"/>
          <w:lang w:val="ka-GE"/>
        </w:rPr>
        <w:t>“</w:t>
      </w:r>
      <w:r w:rsidRPr="00050CC8">
        <w:rPr>
          <w:rFonts w:ascii="Sylfaen" w:hAnsi="Sylfaen"/>
          <w:sz w:val="24"/>
          <w:szCs w:val="24"/>
          <w:lang w:val="ka-GE"/>
        </w:rPr>
        <w:t xml:space="preserve"> ინფრასტრუქტურის მდგრადი და გამართული ფუნქციონირება, მისი უსაფრთხოება</w:t>
      </w:r>
      <w:r w:rsidR="004B437B">
        <w:rPr>
          <w:rFonts w:ascii="Sylfaen" w:hAnsi="Sylfaen"/>
          <w:sz w:val="24"/>
          <w:szCs w:val="24"/>
          <w:lang w:val="ka-GE"/>
        </w:rPr>
        <w:t xml:space="preserve"> </w:t>
      </w:r>
      <w:r w:rsidRPr="00050CC8">
        <w:rPr>
          <w:rFonts w:ascii="Sylfaen" w:hAnsi="Sylfaen"/>
          <w:sz w:val="24"/>
          <w:szCs w:val="24"/>
          <w:lang w:val="ka-GE"/>
        </w:rPr>
        <w:t xml:space="preserve">და </w:t>
      </w:r>
      <w:r w:rsidR="00F349A0">
        <w:rPr>
          <w:rFonts w:ascii="Sylfaen" w:hAnsi="Sylfaen"/>
          <w:sz w:val="24"/>
          <w:szCs w:val="24"/>
          <w:lang w:val="ka-GE"/>
        </w:rPr>
        <w:t>ხელშეკრულები</w:t>
      </w:r>
      <w:r w:rsidRPr="00050CC8">
        <w:rPr>
          <w:rFonts w:ascii="Sylfaen" w:hAnsi="Sylfaen"/>
          <w:sz w:val="24"/>
          <w:szCs w:val="24"/>
          <w:lang w:val="ka-GE"/>
        </w:rPr>
        <w:t>ს მხარეთა</w:t>
      </w:r>
      <w:r w:rsidR="004B437B">
        <w:rPr>
          <w:rFonts w:ascii="Sylfaen" w:hAnsi="Sylfaen"/>
          <w:sz w:val="24"/>
          <w:szCs w:val="24"/>
          <w:lang w:val="ka-GE"/>
        </w:rPr>
        <w:t xml:space="preserve"> </w:t>
      </w:r>
      <w:r w:rsidRPr="00050CC8">
        <w:rPr>
          <w:rFonts w:ascii="Sylfaen" w:hAnsi="Sylfaen"/>
          <w:sz w:val="24"/>
          <w:szCs w:val="24"/>
          <w:lang w:val="ka-GE"/>
        </w:rPr>
        <w:t>მიერ</w:t>
      </w:r>
      <w:r w:rsidR="004B437B">
        <w:rPr>
          <w:rFonts w:ascii="Sylfaen" w:hAnsi="Sylfaen"/>
          <w:sz w:val="24"/>
          <w:szCs w:val="24"/>
          <w:lang w:val="ka-GE"/>
        </w:rPr>
        <w:t xml:space="preserve"> </w:t>
      </w:r>
      <w:r w:rsidR="002A2463" w:rsidRPr="00050CC8">
        <w:rPr>
          <w:rFonts w:ascii="Sylfaen" w:hAnsi="Sylfaen"/>
          <w:sz w:val="24"/>
          <w:szCs w:val="24"/>
          <w:lang w:val="ka-GE"/>
        </w:rPr>
        <w:t>„</w:t>
      </w:r>
      <w:r w:rsidRPr="00050CC8">
        <w:rPr>
          <w:rFonts w:ascii="Sylfaen" w:hAnsi="Sylfaen"/>
          <w:sz w:val="24"/>
          <w:szCs w:val="24"/>
          <w:lang w:val="ka-GE"/>
        </w:rPr>
        <w:t>სამინისტროს</w:t>
      </w:r>
      <w:r w:rsidR="002A2463" w:rsidRPr="00050CC8">
        <w:rPr>
          <w:rFonts w:ascii="Sylfaen" w:hAnsi="Sylfaen"/>
          <w:sz w:val="24"/>
          <w:szCs w:val="24"/>
          <w:lang w:val="ka-GE"/>
        </w:rPr>
        <w:t>“</w:t>
      </w:r>
      <w:r w:rsidRPr="00050CC8">
        <w:rPr>
          <w:rFonts w:ascii="Sylfaen" w:hAnsi="Sylfaen"/>
          <w:sz w:val="24"/>
          <w:szCs w:val="24"/>
          <w:lang w:val="ka-GE"/>
        </w:rPr>
        <w:t xml:space="preserve"> ინფრასტრუქტურის</w:t>
      </w:r>
      <w:r w:rsidR="004B437B">
        <w:rPr>
          <w:rFonts w:ascii="Sylfaen" w:hAnsi="Sylfaen"/>
          <w:sz w:val="24"/>
          <w:szCs w:val="24"/>
          <w:lang w:val="ka-GE"/>
        </w:rPr>
        <w:t xml:space="preserve"> </w:t>
      </w:r>
      <w:r w:rsidRPr="00050CC8">
        <w:rPr>
          <w:rFonts w:ascii="Sylfaen" w:hAnsi="Sylfaen"/>
          <w:sz w:val="24"/>
          <w:szCs w:val="24"/>
          <w:lang w:val="ka-GE"/>
        </w:rPr>
        <w:t>გამოყენებისათვის ტექნიკური მხარდაჭერა;</w:t>
      </w:r>
    </w:p>
    <w:p w14:paraId="22F64FFF" w14:textId="77777777" w:rsidR="001D37DA" w:rsidRPr="00050CC8" w:rsidRDefault="000B3E1C" w:rsidP="00187F86">
      <w:pPr>
        <w:spacing w:after="0" w:line="240" w:lineRule="auto"/>
        <w:ind w:firstLine="720"/>
        <w:jc w:val="both"/>
        <w:rPr>
          <w:rFonts w:ascii="Sylfaen" w:hAnsi="Sylfaen"/>
          <w:sz w:val="24"/>
          <w:szCs w:val="24"/>
          <w:lang w:val="ka-GE"/>
        </w:rPr>
      </w:pPr>
      <w:r w:rsidRPr="00050CC8">
        <w:rPr>
          <w:rFonts w:ascii="Sylfaen" w:hAnsi="Sylfaen"/>
          <w:sz w:val="24"/>
          <w:szCs w:val="24"/>
          <w:lang w:val="ka-GE"/>
        </w:rPr>
        <w:t xml:space="preserve">დ) </w:t>
      </w:r>
      <w:r w:rsidR="002A2463" w:rsidRPr="00050CC8">
        <w:rPr>
          <w:rFonts w:ascii="Sylfaen" w:hAnsi="Sylfaen"/>
          <w:sz w:val="24"/>
          <w:szCs w:val="24"/>
          <w:lang w:val="ka-GE"/>
        </w:rPr>
        <w:t>„</w:t>
      </w:r>
      <w:r w:rsidRPr="00050CC8">
        <w:rPr>
          <w:rFonts w:ascii="Sylfaen" w:hAnsi="Sylfaen" w:cs="Sylfaen"/>
          <w:sz w:val="24"/>
          <w:szCs w:val="24"/>
          <w:lang w:val="ka-GE"/>
        </w:rPr>
        <w:t>მონაცემთა</w:t>
      </w:r>
      <w:r w:rsidRPr="00050CC8">
        <w:rPr>
          <w:rFonts w:ascii="Sylfaen" w:hAnsi="Sylfaen"/>
          <w:sz w:val="24"/>
          <w:szCs w:val="24"/>
          <w:lang w:val="ka-GE"/>
        </w:rPr>
        <w:t xml:space="preserve"> </w:t>
      </w:r>
      <w:r w:rsidRPr="00050CC8">
        <w:rPr>
          <w:rFonts w:ascii="Sylfaen" w:hAnsi="Sylfaen" w:cs="Sylfaen"/>
          <w:sz w:val="24"/>
          <w:szCs w:val="24"/>
          <w:lang w:val="ka-GE"/>
        </w:rPr>
        <w:t>გაცვლის</w:t>
      </w:r>
      <w:r w:rsidRPr="00050CC8">
        <w:rPr>
          <w:rFonts w:ascii="Sylfaen" w:hAnsi="Sylfaen"/>
          <w:sz w:val="24"/>
          <w:szCs w:val="24"/>
          <w:lang w:val="ka-GE"/>
        </w:rPr>
        <w:t xml:space="preserve"> </w:t>
      </w:r>
      <w:r w:rsidRPr="00050CC8">
        <w:rPr>
          <w:rFonts w:ascii="Sylfaen" w:hAnsi="Sylfaen" w:cs="Sylfaen"/>
          <w:sz w:val="24"/>
          <w:szCs w:val="24"/>
          <w:lang w:val="ka-GE"/>
        </w:rPr>
        <w:t>სააგენტოს</w:t>
      </w:r>
      <w:r w:rsidR="002A2463" w:rsidRPr="00050CC8">
        <w:rPr>
          <w:rFonts w:ascii="Sylfaen" w:hAnsi="Sylfaen" w:cs="Sylfaen"/>
          <w:sz w:val="24"/>
          <w:szCs w:val="24"/>
          <w:lang w:val="ka-GE"/>
        </w:rPr>
        <w:t>“</w:t>
      </w:r>
      <w:r w:rsidRPr="00050CC8">
        <w:rPr>
          <w:rFonts w:ascii="Sylfaen" w:hAnsi="Sylfaen"/>
          <w:sz w:val="24"/>
          <w:szCs w:val="24"/>
          <w:lang w:val="ka-GE"/>
        </w:rPr>
        <w:t xml:space="preserve"> აცნობოს </w:t>
      </w:r>
      <w:r w:rsidR="002A2463" w:rsidRPr="00050CC8">
        <w:rPr>
          <w:rFonts w:ascii="Sylfaen" w:hAnsi="Sylfaen"/>
          <w:sz w:val="24"/>
          <w:szCs w:val="24"/>
          <w:lang w:val="ka-GE"/>
        </w:rPr>
        <w:t>„</w:t>
      </w:r>
      <w:r w:rsidRPr="00050CC8">
        <w:rPr>
          <w:rFonts w:ascii="Sylfaen" w:hAnsi="Sylfaen" w:cs="Sylfaen"/>
          <w:sz w:val="24"/>
          <w:szCs w:val="24"/>
          <w:lang w:val="ka-GE"/>
        </w:rPr>
        <w:t>სამინისტროს</w:t>
      </w:r>
      <w:r w:rsidR="002A2463" w:rsidRPr="00050CC8">
        <w:rPr>
          <w:rFonts w:ascii="Sylfaen" w:hAnsi="Sylfaen" w:cs="Sylfaen"/>
          <w:sz w:val="24"/>
          <w:szCs w:val="24"/>
          <w:lang w:val="ka-GE"/>
        </w:rPr>
        <w:t>“</w:t>
      </w:r>
      <w:r w:rsidRPr="00050CC8">
        <w:rPr>
          <w:rFonts w:ascii="Sylfaen" w:hAnsi="Sylfaen"/>
          <w:sz w:val="24"/>
          <w:szCs w:val="24"/>
          <w:lang w:val="ka-GE"/>
        </w:rPr>
        <w:t xml:space="preserve"> </w:t>
      </w:r>
      <w:r w:rsidR="002A2463" w:rsidRPr="00050CC8">
        <w:rPr>
          <w:rFonts w:ascii="Sylfaen" w:hAnsi="Sylfaen"/>
          <w:sz w:val="24"/>
          <w:szCs w:val="24"/>
          <w:lang w:val="ka-GE"/>
        </w:rPr>
        <w:t xml:space="preserve"> </w:t>
      </w:r>
      <w:r w:rsidR="002A2463" w:rsidRPr="00050CC8">
        <w:rPr>
          <w:rFonts w:ascii="Sylfaen" w:hAnsi="Sylfaen" w:cs="Sylfaen"/>
          <w:sz w:val="24"/>
          <w:szCs w:val="24"/>
          <w:lang w:val="ka-GE"/>
        </w:rPr>
        <w:t>ინფრასტრუქტურაზე</w:t>
      </w:r>
      <w:r w:rsidR="002A2463" w:rsidRPr="00050CC8">
        <w:rPr>
          <w:rFonts w:ascii="Sylfaen" w:hAnsi="Sylfaen"/>
          <w:sz w:val="24"/>
          <w:szCs w:val="24"/>
          <w:lang w:val="ka-GE"/>
        </w:rPr>
        <w:t xml:space="preserve"> </w:t>
      </w:r>
      <w:r w:rsidR="002A2463" w:rsidRPr="00050CC8">
        <w:rPr>
          <w:rFonts w:ascii="Sylfaen" w:hAnsi="Sylfaen" w:cs="Sylfaen"/>
          <w:sz w:val="24"/>
          <w:szCs w:val="24"/>
          <w:lang w:val="ka-GE"/>
        </w:rPr>
        <w:t>წვდომის წინასწარ</w:t>
      </w:r>
      <w:r w:rsidR="004B437B">
        <w:rPr>
          <w:rFonts w:ascii="Sylfaen" w:hAnsi="Sylfaen"/>
          <w:sz w:val="24"/>
          <w:szCs w:val="24"/>
          <w:lang w:val="ka-GE"/>
        </w:rPr>
        <w:t xml:space="preserve"> </w:t>
      </w:r>
      <w:r w:rsidR="002A2463" w:rsidRPr="00050CC8">
        <w:rPr>
          <w:rFonts w:ascii="Sylfaen" w:hAnsi="Sylfaen" w:cs="Sylfaen"/>
          <w:sz w:val="24"/>
          <w:szCs w:val="24"/>
          <w:lang w:val="ka-GE"/>
        </w:rPr>
        <w:t>ცნობილი</w:t>
      </w:r>
      <w:r w:rsidR="002A2463" w:rsidRPr="00050CC8">
        <w:rPr>
          <w:rFonts w:ascii="Sylfaen" w:hAnsi="Sylfaen"/>
          <w:sz w:val="24"/>
          <w:szCs w:val="24"/>
          <w:lang w:val="ka-GE"/>
        </w:rPr>
        <w:t xml:space="preserve"> </w:t>
      </w:r>
      <w:r w:rsidR="002A2463" w:rsidRPr="00050CC8">
        <w:rPr>
          <w:rFonts w:ascii="Sylfaen" w:hAnsi="Sylfaen" w:cs="Sylfaen"/>
          <w:sz w:val="24"/>
          <w:szCs w:val="24"/>
          <w:lang w:val="ka-GE"/>
        </w:rPr>
        <w:t>შეფერხებების ან ტექნიკური ცვლილების თაობაზე</w:t>
      </w:r>
      <w:r w:rsidR="002A2463" w:rsidRPr="00050CC8">
        <w:rPr>
          <w:rFonts w:ascii="Sylfaen" w:hAnsi="Sylfaen"/>
          <w:sz w:val="24"/>
          <w:szCs w:val="24"/>
          <w:lang w:val="ka-GE"/>
        </w:rPr>
        <w:t xml:space="preserve">, </w:t>
      </w:r>
      <w:r w:rsidRPr="00050CC8">
        <w:rPr>
          <w:rFonts w:ascii="Sylfaen" w:hAnsi="Sylfaen" w:cs="Sylfaen"/>
          <w:sz w:val="24"/>
          <w:szCs w:val="24"/>
          <w:lang w:val="ka-GE"/>
        </w:rPr>
        <w:t>არაუგვიანეს</w:t>
      </w:r>
      <w:r w:rsidR="004B437B">
        <w:rPr>
          <w:rFonts w:ascii="Sylfaen" w:hAnsi="Sylfaen"/>
          <w:sz w:val="24"/>
          <w:szCs w:val="24"/>
          <w:lang w:val="ka-GE"/>
        </w:rPr>
        <w:t xml:space="preserve"> </w:t>
      </w:r>
      <w:r w:rsidR="00A03B3C" w:rsidRPr="00050CC8">
        <w:rPr>
          <w:rFonts w:ascii="Sylfaen" w:hAnsi="Sylfaen"/>
          <w:sz w:val="24"/>
          <w:szCs w:val="24"/>
          <w:lang w:val="ka-GE"/>
        </w:rPr>
        <w:t>2</w:t>
      </w:r>
      <w:r w:rsidR="004B437B">
        <w:rPr>
          <w:rFonts w:ascii="Sylfaen" w:hAnsi="Sylfaen"/>
          <w:sz w:val="24"/>
          <w:szCs w:val="24"/>
          <w:lang w:val="ka-GE"/>
        </w:rPr>
        <w:t xml:space="preserve"> </w:t>
      </w:r>
      <w:r w:rsidRPr="00050CC8">
        <w:rPr>
          <w:rFonts w:ascii="Sylfaen" w:hAnsi="Sylfaen"/>
          <w:sz w:val="24"/>
          <w:szCs w:val="24"/>
          <w:lang w:val="ka-GE"/>
        </w:rPr>
        <w:t>(</w:t>
      </w:r>
      <w:r w:rsidRPr="00050CC8">
        <w:rPr>
          <w:rFonts w:ascii="Sylfaen" w:hAnsi="Sylfaen" w:cs="Sylfaen"/>
          <w:sz w:val="24"/>
          <w:szCs w:val="24"/>
          <w:lang w:val="ka-GE"/>
        </w:rPr>
        <w:t>ორი</w:t>
      </w:r>
      <w:r w:rsidRPr="00050CC8">
        <w:rPr>
          <w:rFonts w:ascii="Sylfaen" w:hAnsi="Sylfaen"/>
          <w:sz w:val="24"/>
          <w:szCs w:val="24"/>
          <w:lang w:val="ka-GE"/>
        </w:rPr>
        <w:t xml:space="preserve">) </w:t>
      </w:r>
      <w:r w:rsidRPr="00050CC8">
        <w:rPr>
          <w:rFonts w:ascii="Sylfaen" w:hAnsi="Sylfaen" w:cs="Sylfaen"/>
          <w:sz w:val="24"/>
          <w:szCs w:val="24"/>
          <w:lang w:val="ka-GE"/>
        </w:rPr>
        <w:t>სამუშაო</w:t>
      </w:r>
      <w:r w:rsidRPr="00050CC8">
        <w:rPr>
          <w:rFonts w:ascii="Sylfaen" w:hAnsi="Sylfaen"/>
          <w:sz w:val="24"/>
          <w:szCs w:val="24"/>
          <w:lang w:val="ka-GE"/>
        </w:rPr>
        <w:t xml:space="preserve"> </w:t>
      </w:r>
      <w:r w:rsidRPr="00050CC8">
        <w:rPr>
          <w:rFonts w:ascii="Sylfaen" w:hAnsi="Sylfaen" w:cs="Sylfaen"/>
          <w:sz w:val="24"/>
          <w:szCs w:val="24"/>
          <w:lang w:val="ka-GE"/>
        </w:rPr>
        <w:t>დღით</w:t>
      </w:r>
      <w:r w:rsidRPr="00050CC8">
        <w:rPr>
          <w:rFonts w:ascii="Sylfaen" w:hAnsi="Sylfaen"/>
          <w:sz w:val="24"/>
          <w:szCs w:val="24"/>
          <w:lang w:val="ka-GE"/>
        </w:rPr>
        <w:t xml:space="preserve"> </w:t>
      </w:r>
      <w:r w:rsidRPr="00050CC8">
        <w:rPr>
          <w:rFonts w:ascii="Sylfaen" w:hAnsi="Sylfaen" w:cs="Sylfaen"/>
          <w:sz w:val="24"/>
          <w:szCs w:val="24"/>
          <w:lang w:val="ka-GE"/>
        </w:rPr>
        <w:t>ადრე</w:t>
      </w:r>
      <w:r w:rsidR="002A2463" w:rsidRPr="00050CC8">
        <w:rPr>
          <w:rFonts w:ascii="Sylfaen" w:hAnsi="Sylfaen"/>
          <w:sz w:val="24"/>
          <w:szCs w:val="24"/>
          <w:lang w:val="ka-GE"/>
        </w:rPr>
        <w:t>.</w:t>
      </w:r>
    </w:p>
    <w:p w14:paraId="5E67AA4C" w14:textId="77777777" w:rsidR="001D37DA" w:rsidRPr="00050CC8" w:rsidRDefault="004B437B" w:rsidP="00187F86">
      <w:pPr>
        <w:spacing w:after="0" w:line="240" w:lineRule="auto"/>
        <w:ind w:firstLine="720"/>
        <w:jc w:val="both"/>
        <w:rPr>
          <w:rFonts w:ascii="Sylfaen" w:hAnsi="Sylfaen"/>
          <w:sz w:val="24"/>
          <w:szCs w:val="24"/>
          <w:lang w:val="ka-GE"/>
        </w:rPr>
      </w:pPr>
      <w:r>
        <w:rPr>
          <w:rFonts w:ascii="Sylfaen" w:hAnsi="Sylfaen"/>
          <w:b/>
          <w:sz w:val="24"/>
          <w:szCs w:val="24"/>
          <w:lang w:val="ka-GE"/>
        </w:rPr>
        <w:t>5.</w:t>
      </w:r>
      <w:r w:rsidR="000B3E1C" w:rsidRPr="00050CC8">
        <w:rPr>
          <w:rFonts w:ascii="Sylfaen" w:hAnsi="Sylfaen"/>
          <w:b/>
          <w:sz w:val="24"/>
          <w:szCs w:val="24"/>
          <w:lang w:val="ka-GE"/>
        </w:rPr>
        <w:t xml:space="preserve">6. </w:t>
      </w:r>
      <w:r w:rsidR="002A2463" w:rsidRPr="00050CC8">
        <w:rPr>
          <w:rFonts w:ascii="Sylfaen" w:hAnsi="Sylfaen"/>
          <w:b/>
          <w:sz w:val="24"/>
          <w:szCs w:val="24"/>
          <w:lang w:val="ka-GE"/>
        </w:rPr>
        <w:t>„</w:t>
      </w:r>
      <w:r w:rsidR="000B3E1C" w:rsidRPr="00050CC8">
        <w:rPr>
          <w:rFonts w:ascii="Sylfaen" w:hAnsi="Sylfaen"/>
          <w:b/>
          <w:sz w:val="24"/>
          <w:szCs w:val="24"/>
          <w:lang w:val="ka-GE"/>
        </w:rPr>
        <w:t>სამინისტრო</w:t>
      </w:r>
      <w:r w:rsidR="002A2463" w:rsidRPr="00050CC8">
        <w:rPr>
          <w:rFonts w:ascii="Sylfaen" w:hAnsi="Sylfaen"/>
          <w:b/>
          <w:sz w:val="24"/>
          <w:szCs w:val="24"/>
          <w:lang w:val="ka-GE"/>
        </w:rPr>
        <w:t>“</w:t>
      </w:r>
      <w:r w:rsidR="000B3E1C" w:rsidRPr="00050CC8">
        <w:rPr>
          <w:rFonts w:ascii="Sylfaen" w:hAnsi="Sylfaen"/>
          <w:b/>
          <w:sz w:val="24"/>
          <w:szCs w:val="24"/>
          <w:lang w:val="ka-GE"/>
        </w:rPr>
        <w:t xml:space="preserve"> უფლებამოსილია</w:t>
      </w:r>
      <w:r w:rsidR="000B3E1C" w:rsidRPr="00050CC8">
        <w:rPr>
          <w:rFonts w:ascii="Sylfaen" w:hAnsi="Sylfaen"/>
          <w:sz w:val="24"/>
          <w:szCs w:val="24"/>
          <w:lang w:val="ka-GE"/>
        </w:rPr>
        <w:t xml:space="preserve">, </w:t>
      </w:r>
      <w:r w:rsidR="002A2463" w:rsidRPr="00050CC8">
        <w:rPr>
          <w:rFonts w:ascii="Sylfaen" w:hAnsi="Sylfaen"/>
          <w:sz w:val="24"/>
          <w:szCs w:val="24"/>
          <w:lang w:val="ka-GE"/>
        </w:rPr>
        <w:t>„</w:t>
      </w:r>
      <w:r w:rsidR="000B3E1C" w:rsidRPr="00050CC8">
        <w:rPr>
          <w:rFonts w:ascii="Sylfaen" w:hAnsi="Sylfaen"/>
          <w:sz w:val="24"/>
          <w:szCs w:val="24"/>
          <w:lang w:val="ka-GE"/>
        </w:rPr>
        <w:t>მონაცემთა გაცვლის სააგენტოს</w:t>
      </w:r>
      <w:r w:rsidR="002A2463" w:rsidRPr="00050CC8">
        <w:rPr>
          <w:rFonts w:ascii="Sylfaen" w:hAnsi="Sylfaen"/>
          <w:sz w:val="24"/>
          <w:szCs w:val="24"/>
          <w:lang w:val="ka-GE"/>
        </w:rPr>
        <w:t>“</w:t>
      </w:r>
      <w:r w:rsidR="000B3E1C" w:rsidRPr="00050CC8">
        <w:rPr>
          <w:rFonts w:ascii="Sylfaen" w:hAnsi="Sylfaen"/>
          <w:sz w:val="24"/>
          <w:szCs w:val="24"/>
          <w:lang w:val="ka-GE"/>
        </w:rPr>
        <w:t xml:space="preserve"> მოსთხოვოს ამ მუხლის </w:t>
      </w:r>
      <w:r w:rsidR="002A2463" w:rsidRPr="00050CC8">
        <w:rPr>
          <w:rFonts w:ascii="Sylfaen" w:hAnsi="Sylfaen"/>
          <w:sz w:val="24"/>
          <w:szCs w:val="24"/>
          <w:lang w:val="ka-GE"/>
        </w:rPr>
        <w:t>5.</w:t>
      </w:r>
      <w:r w:rsidR="000B3E1C" w:rsidRPr="00050CC8">
        <w:rPr>
          <w:rFonts w:ascii="Sylfaen" w:hAnsi="Sylfaen"/>
          <w:sz w:val="24"/>
          <w:szCs w:val="24"/>
          <w:lang w:val="ka-GE"/>
        </w:rPr>
        <w:t>3 პუნქტის „</w:t>
      </w:r>
      <w:r w:rsidR="002A2463" w:rsidRPr="00050CC8">
        <w:rPr>
          <w:rFonts w:ascii="Sylfaen" w:hAnsi="Sylfaen"/>
          <w:sz w:val="24"/>
          <w:szCs w:val="24"/>
          <w:lang w:val="ka-GE"/>
        </w:rPr>
        <w:t>თ</w:t>
      </w:r>
      <w:r w:rsidR="000B3E1C" w:rsidRPr="00050CC8">
        <w:rPr>
          <w:rFonts w:ascii="Sylfaen" w:hAnsi="Sylfaen"/>
          <w:sz w:val="24"/>
          <w:szCs w:val="24"/>
          <w:lang w:val="ka-GE"/>
        </w:rPr>
        <w:t xml:space="preserve">“ ქვეპუნქტით გათვალისწინებული მონაცემების წარმოდგენა მოთხოვნიდან </w:t>
      </w:r>
      <w:r w:rsidR="00E1469B" w:rsidRPr="00050CC8">
        <w:rPr>
          <w:rFonts w:ascii="Sylfaen" w:hAnsi="Sylfaen"/>
          <w:sz w:val="24"/>
          <w:szCs w:val="24"/>
          <w:lang w:val="ka-GE"/>
        </w:rPr>
        <w:t>3</w:t>
      </w:r>
      <w:r w:rsidR="00720527" w:rsidRPr="00050CC8">
        <w:rPr>
          <w:rFonts w:ascii="Sylfaen" w:hAnsi="Sylfaen"/>
          <w:sz w:val="24"/>
          <w:szCs w:val="24"/>
          <w:lang w:val="ka-GE"/>
        </w:rPr>
        <w:t xml:space="preserve"> (</w:t>
      </w:r>
      <w:r w:rsidR="00E1469B" w:rsidRPr="00050CC8">
        <w:rPr>
          <w:rFonts w:ascii="Sylfaen" w:hAnsi="Sylfaen"/>
          <w:sz w:val="24"/>
          <w:szCs w:val="24"/>
          <w:lang w:val="ka-GE"/>
        </w:rPr>
        <w:t>სამი</w:t>
      </w:r>
      <w:r w:rsidR="00720527" w:rsidRPr="00050CC8">
        <w:rPr>
          <w:rFonts w:ascii="Sylfaen" w:hAnsi="Sylfaen"/>
          <w:sz w:val="24"/>
          <w:szCs w:val="24"/>
          <w:lang w:val="ka-GE"/>
        </w:rPr>
        <w:t>)</w:t>
      </w:r>
      <w:r w:rsidR="000B3E1C" w:rsidRPr="00050CC8">
        <w:rPr>
          <w:rFonts w:ascii="Sylfaen" w:hAnsi="Sylfaen"/>
          <w:sz w:val="24"/>
          <w:szCs w:val="24"/>
          <w:lang w:val="ka-GE"/>
        </w:rPr>
        <w:t xml:space="preserve"> სამუშაო დღის ვადაში, მოთხოვნის შესაბამისი ფორმით. </w:t>
      </w:r>
    </w:p>
    <w:p w14:paraId="49FD1C72" w14:textId="77777777" w:rsidR="00187F86" w:rsidRPr="00050CC8" w:rsidRDefault="00187F86" w:rsidP="00187F86">
      <w:pPr>
        <w:spacing w:after="0" w:line="240" w:lineRule="auto"/>
        <w:ind w:firstLine="720"/>
        <w:jc w:val="both"/>
        <w:rPr>
          <w:rFonts w:ascii="Sylfaen" w:hAnsi="Sylfaen" w:cs="Sylfaen"/>
          <w:b/>
          <w:sz w:val="24"/>
          <w:szCs w:val="24"/>
          <w:lang w:val="ka-GE"/>
        </w:rPr>
      </w:pPr>
    </w:p>
    <w:p w14:paraId="0E391E67" w14:textId="77777777" w:rsidR="000B3E1C" w:rsidRPr="00050CC8" w:rsidRDefault="000B3E1C" w:rsidP="00187F86">
      <w:pPr>
        <w:spacing w:after="0" w:line="240" w:lineRule="auto"/>
        <w:ind w:firstLine="720"/>
        <w:jc w:val="both"/>
        <w:rPr>
          <w:rFonts w:ascii="Sylfaen" w:hAnsi="Sylfaen"/>
          <w:b/>
          <w:sz w:val="24"/>
          <w:szCs w:val="24"/>
          <w:lang w:val="ka-GE"/>
        </w:rPr>
      </w:pPr>
      <w:r w:rsidRPr="00050CC8">
        <w:rPr>
          <w:rFonts w:ascii="Sylfaen" w:hAnsi="Sylfaen" w:cs="Sylfaen"/>
          <w:b/>
          <w:sz w:val="24"/>
          <w:szCs w:val="24"/>
          <w:lang w:val="ka-GE"/>
        </w:rPr>
        <w:t>მუხლი</w:t>
      </w:r>
      <w:r w:rsidRPr="00050CC8">
        <w:rPr>
          <w:rFonts w:ascii="Sylfaen" w:hAnsi="Sylfaen"/>
          <w:b/>
          <w:sz w:val="24"/>
          <w:szCs w:val="24"/>
          <w:lang w:val="ka-GE"/>
        </w:rPr>
        <w:t xml:space="preserve"> </w:t>
      </w:r>
      <w:r w:rsidR="002A2463" w:rsidRPr="00050CC8">
        <w:rPr>
          <w:rFonts w:ascii="Sylfaen" w:hAnsi="Sylfaen"/>
          <w:b/>
          <w:sz w:val="24"/>
          <w:szCs w:val="24"/>
          <w:lang w:val="ka-GE"/>
        </w:rPr>
        <w:t>6</w:t>
      </w:r>
      <w:r w:rsidRPr="00050CC8">
        <w:rPr>
          <w:rFonts w:ascii="Sylfaen" w:hAnsi="Sylfaen"/>
          <w:b/>
          <w:sz w:val="24"/>
          <w:szCs w:val="24"/>
          <w:lang w:val="ka-GE"/>
        </w:rPr>
        <w:t xml:space="preserve">. </w:t>
      </w:r>
      <w:r w:rsidRPr="00050CC8">
        <w:rPr>
          <w:rFonts w:ascii="Sylfaen" w:hAnsi="Sylfaen" w:cs="Sylfaen"/>
          <w:b/>
          <w:sz w:val="24"/>
          <w:szCs w:val="24"/>
          <w:lang w:val="ka-GE"/>
        </w:rPr>
        <w:t>მხარეთა</w:t>
      </w:r>
      <w:r w:rsidRPr="00050CC8">
        <w:rPr>
          <w:rFonts w:ascii="Sylfaen" w:hAnsi="Sylfaen"/>
          <w:b/>
          <w:sz w:val="24"/>
          <w:szCs w:val="24"/>
          <w:lang w:val="ka-GE"/>
        </w:rPr>
        <w:t xml:space="preserve"> </w:t>
      </w:r>
      <w:r w:rsidRPr="00050CC8">
        <w:rPr>
          <w:rFonts w:ascii="Sylfaen" w:hAnsi="Sylfaen" w:cs="Sylfaen"/>
          <w:b/>
          <w:sz w:val="24"/>
          <w:szCs w:val="24"/>
          <w:lang w:val="ka-GE"/>
        </w:rPr>
        <w:t>პასუხისმგებლობა</w:t>
      </w:r>
      <w:r w:rsidRPr="00050CC8">
        <w:rPr>
          <w:rFonts w:ascii="Sylfaen" w:hAnsi="Sylfaen"/>
          <w:b/>
          <w:sz w:val="24"/>
          <w:szCs w:val="24"/>
          <w:lang w:val="ka-GE"/>
        </w:rPr>
        <w:t xml:space="preserve"> </w:t>
      </w:r>
      <w:r w:rsidRPr="00050CC8">
        <w:rPr>
          <w:rFonts w:ascii="Sylfaen" w:hAnsi="Sylfaen" w:cs="Sylfaen"/>
          <w:b/>
          <w:sz w:val="24"/>
          <w:szCs w:val="24"/>
          <w:lang w:val="ka-GE"/>
        </w:rPr>
        <w:t>და</w:t>
      </w:r>
      <w:r w:rsidRPr="00050CC8">
        <w:rPr>
          <w:rFonts w:ascii="Sylfaen" w:hAnsi="Sylfaen"/>
          <w:b/>
          <w:sz w:val="24"/>
          <w:szCs w:val="24"/>
          <w:lang w:val="ka-GE"/>
        </w:rPr>
        <w:t xml:space="preserve"> </w:t>
      </w:r>
      <w:r w:rsidRPr="00050CC8">
        <w:rPr>
          <w:rFonts w:ascii="Sylfaen" w:hAnsi="Sylfaen" w:cs="Sylfaen"/>
          <w:b/>
          <w:sz w:val="24"/>
          <w:szCs w:val="24"/>
          <w:lang w:val="ka-GE"/>
        </w:rPr>
        <w:t>დავის</w:t>
      </w:r>
      <w:r w:rsidRPr="00050CC8">
        <w:rPr>
          <w:rFonts w:ascii="Sylfaen" w:hAnsi="Sylfaen"/>
          <w:b/>
          <w:sz w:val="24"/>
          <w:szCs w:val="24"/>
          <w:lang w:val="ka-GE"/>
        </w:rPr>
        <w:t xml:space="preserve"> </w:t>
      </w:r>
      <w:r w:rsidRPr="00050CC8">
        <w:rPr>
          <w:rFonts w:ascii="Sylfaen" w:hAnsi="Sylfaen" w:cs="Sylfaen"/>
          <w:b/>
          <w:sz w:val="24"/>
          <w:szCs w:val="24"/>
          <w:lang w:val="ka-GE"/>
        </w:rPr>
        <w:t>გადაწყვეტის</w:t>
      </w:r>
      <w:r w:rsidRPr="00050CC8">
        <w:rPr>
          <w:rFonts w:ascii="Sylfaen" w:hAnsi="Sylfaen"/>
          <w:b/>
          <w:sz w:val="24"/>
          <w:szCs w:val="24"/>
          <w:lang w:val="ka-GE"/>
        </w:rPr>
        <w:t xml:space="preserve"> </w:t>
      </w:r>
      <w:r w:rsidRPr="00050CC8">
        <w:rPr>
          <w:rFonts w:ascii="Sylfaen" w:hAnsi="Sylfaen" w:cs="Sylfaen"/>
          <w:b/>
          <w:sz w:val="24"/>
          <w:szCs w:val="24"/>
          <w:lang w:val="ka-GE"/>
        </w:rPr>
        <w:t>წესი</w:t>
      </w:r>
    </w:p>
    <w:p w14:paraId="405018DB" w14:textId="60136E81" w:rsidR="000B3E1C" w:rsidRPr="00050CC8" w:rsidRDefault="002A2463"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6.</w:t>
      </w:r>
      <w:r w:rsidR="000B3E1C" w:rsidRPr="00050CC8">
        <w:rPr>
          <w:rFonts w:ascii="Sylfaen" w:hAnsi="Sylfaen"/>
          <w:b/>
          <w:sz w:val="24"/>
          <w:szCs w:val="24"/>
          <w:lang w:val="ka-GE"/>
        </w:rPr>
        <w:t>1.</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ამ</w:t>
      </w:r>
      <w:r w:rsidR="000B3E1C" w:rsidRPr="00050CC8">
        <w:rPr>
          <w:rFonts w:ascii="Sylfaen" w:hAnsi="Sylfaen"/>
          <w:sz w:val="24"/>
          <w:szCs w:val="24"/>
          <w:lang w:val="ka-GE"/>
        </w:rPr>
        <w:t xml:space="preserve"> </w:t>
      </w:r>
      <w:r w:rsidR="004B3AAB">
        <w:rPr>
          <w:rFonts w:ascii="Sylfaen" w:hAnsi="Sylfaen" w:cs="Sylfaen"/>
          <w:sz w:val="24"/>
          <w:szCs w:val="24"/>
          <w:lang w:val="ka-GE"/>
        </w:rPr>
        <w:t>ხელშეკრულების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ნაკისრი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ვალდებულებების</w:t>
      </w:r>
      <w:r w:rsidR="00A54452">
        <w:rPr>
          <w:rFonts w:ascii="Sylfaen" w:hAnsi="Sylfaen"/>
          <w:sz w:val="24"/>
          <w:szCs w:val="24"/>
          <w:lang w:val="ka-GE"/>
        </w:rPr>
        <w:t xml:space="preserve"> </w:t>
      </w:r>
      <w:r w:rsidR="000B3E1C" w:rsidRPr="00050CC8">
        <w:rPr>
          <w:rFonts w:ascii="Sylfaen" w:hAnsi="Sylfaen" w:cs="Sylfaen"/>
          <w:sz w:val="24"/>
          <w:szCs w:val="24"/>
          <w:lang w:val="ka-GE"/>
        </w:rPr>
        <w:t>შეუსრულებლობისთვის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მხარეები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პასუხს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აგებენ</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საქართველოს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კანონმდებლობის</w:t>
      </w:r>
      <w:r w:rsidR="00A54452">
        <w:rPr>
          <w:rFonts w:ascii="Sylfaen" w:hAnsi="Sylfaen"/>
          <w:sz w:val="24"/>
          <w:szCs w:val="24"/>
          <w:lang w:val="ka-GE"/>
        </w:rPr>
        <w:t xml:space="preserve"> </w:t>
      </w:r>
      <w:r w:rsidR="000B3E1C" w:rsidRPr="00050CC8">
        <w:rPr>
          <w:rFonts w:ascii="Sylfaen" w:hAnsi="Sylfaen" w:cs="Sylfaen"/>
          <w:sz w:val="24"/>
          <w:szCs w:val="24"/>
          <w:lang w:val="ka-GE"/>
        </w:rPr>
        <w:t>შესაბამისად</w:t>
      </w:r>
      <w:r w:rsidR="000B3E1C" w:rsidRPr="00050CC8">
        <w:rPr>
          <w:rFonts w:ascii="Sylfaen" w:hAnsi="Sylfaen"/>
          <w:sz w:val="24"/>
          <w:szCs w:val="24"/>
          <w:lang w:val="ka-GE"/>
        </w:rPr>
        <w:t>.</w:t>
      </w:r>
    </w:p>
    <w:p w14:paraId="5BD64F51" w14:textId="77777777" w:rsidR="00473C41" w:rsidRPr="00050CC8" w:rsidRDefault="002A2463"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6.</w:t>
      </w:r>
      <w:r w:rsidR="000B3E1C" w:rsidRPr="00050CC8">
        <w:rPr>
          <w:rFonts w:ascii="Sylfaen" w:hAnsi="Sylfaen"/>
          <w:b/>
          <w:sz w:val="24"/>
          <w:szCs w:val="24"/>
          <w:lang w:val="ka-GE"/>
        </w:rPr>
        <w:t>2.</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მხარეთა</w:t>
      </w:r>
      <w:r w:rsidR="00A54452">
        <w:rPr>
          <w:rFonts w:ascii="Sylfaen" w:hAnsi="Sylfaen"/>
          <w:sz w:val="24"/>
          <w:szCs w:val="24"/>
          <w:lang w:val="ka-GE"/>
        </w:rPr>
        <w:t xml:space="preserve"> </w:t>
      </w:r>
      <w:r w:rsidR="000B3E1C" w:rsidRPr="00050CC8">
        <w:rPr>
          <w:rFonts w:ascii="Sylfaen" w:hAnsi="Sylfaen" w:cs="Sylfaen"/>
          <w:sz w:val="24"/>
          <w:szCs w:val="24"/>
          <w:lang w:val="ka-GE"/>
        </w:rPr>
        <w:t>შორის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სადავო</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საკითხები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წყდება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მოლაპარაკების</w:t>
      </w:r>
      <w:r w:rsidR="00A54452">
        <w:rPr>
          <w:rFonts w:ascii="Sylfaen" w:hAnsi="Sylfaen"/>
          <w:sz w:val="24"/>
          <w:szCs w:val="24"/>
          <w:lang w:val="ka-GE"/>
        </w:rPr>
        <w:t xml:space="preserve"> </w:t>
      </w:r>
      <w:r w:rsidR="000B3E1C" w:rsidRPr="00050CC8">
        <w:rPr>
          <w:rFonts w:ascii="Sylfaen" w:hAnsi="Sylfaen" w:cs="Sylfaen"/>
          <w:sz w:val="24"/>
          <w:szCs w:val="24"/>
          <w:lang w:val="ka-GE"/>
        </w:rPr>
        <w:t>გზით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შეთანხმების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მიუღწევლობის</w:t>
      </w:r>
      <w:r w:rsidR="00A54452">
        <w:rPr>
          <w:rFonts w:ascii="Sylfaen" w:hAnsi="Sylfaen"/>
          <w:sz w:val="24"/>
          <w:szCs w:val="24"/>
          <w:lang w:val="ka-GE"/>
        </w:rPr>
        <w:t xml:space="preserve"> </w:t>
      </w:r>
      <w:r w:rsidR="000B3E1C" w:rsidRPr="00050CC8">
        <w:rPr>
          <w:rFonts w:ascii="Sylfaen" w:hAnsi="Sylfaen" w:cs="Sylfaen"/>
          <w:sz w:val="24"/>
          <w:szCs w:val="24"/>
          <w:lang w:val="ka-GE"/>
        </w:rPr>
        <w:t>შემთხვევაში</w:t>
      </w:r>
      <w:r w:rsidR="000B3E1C" w:rsidRPr="00050CC8">
        <w:rPr>
          <w:rFonts w:ascii="Sylfaen" w:hAnsi="Sylfaen"/>
          <w:sz w:val="24"/>
          <w:szCs w:val="24"/>
          <w:lang w:val="ka-GE"/>
        </w:rPr>
        <w:t>,</w:t>
      </w:r>
      <w:r w:rsidR="00A54452">
        <w:rPr>
          <w:rFonts w:ascii="Sylfaen" w:hAnsi="Sylfaen"/>
          <w:sz w:val="24"/>
          <w:szCs w:val="24"/>
          <w:lang w:val="ka-GE"/>
        </w:rPr>
        <w:t xml:space="preserve"> </w:t>
      </w:r>
      <w:r w:rsidR="000B3E1C" w:rsidRPr="00050CC8">
        <w:rPr>
          <w:rFonts w:ascii="Sylfaen" w:hAnsi="Sylfaen" w:cs="Sylfaen"/>
          <w:sz w:val="24"/>
          <w:szCs w:val="24"/>
          <w:lang w:val="ka-GE"/>
        </w:rPr>
        <w:t>დავას განიხილავს</w:t>
      </w:r>
      <w:r w:rsidR="00A54452">
        <w:rPr>
          <w:rFonts w:ascii="Sylfaen" w:hAnsi="Sylfaen"/>
          <w:sz w:val="24"/>
          <w:szCs w:val="24"/>
          <w:lang w:val="ka-GE"/>
        </w:rPr>
        <w:t xml:space="preserve"> </w:t>
      </w:r>
      <w:r w:rsidR="000B3E1C" w:rsidRPr="00050CC8">
        <w:rPr>
          <w:rFonts w:ascii="Sylfaen" w:hAnsi="Sylfaen" w:cs="Sylfaen"/>
          <w:sz w:val="24"/>
          <w:szCs w:val="24"/>
          <w:lang w:val="ka-GE"/>
        </w:rPr>
        <w:t>სასამართლო,</w:t>
      </w:r>
      <w:r w:rsidR="00A54452">
        <w:rPr>
          <w:rFonts w:ascii="Sylfaen" w:hAnsi="Sylfaen" w:cs="Sylfaen"/>
          <w:sz w:val="24"/>
          <w:szCs w:val="24"/>
          <w:lang w:val="ka-GE"/>
        </w:rPr>
        <w:t xml:space="preserve"> </w:t>
      </w:r>
      <w:r w:rsidR="000B3E1C" w:rsidRPr="00050CC8">
        <w:rPr>
          <w:rFonts w:ascii="Sylfaen" w:hAnsi="Sylfaen" w:cs="Sylfaen"/>
          <w:sz w:val="24"/>
          <w:szCs w:val="24"/>
          <w:lang w:val="ka-GE"/>
        </w:rPr>
        <w:t>საქართველოს კანონმდებლობით</w:t>
      </w:r>
      <w:r w:rsidR="00A54452">
        <w:rPr>
          <w:rFonts w:ascii="Sylfaen" w:hAnsi="Sylfaen" w:cs="Sylfaen"/>
          <w:sz w:val="24"/>
          <w:szCs w:val="24"/>
          <w:lang w:val="ka-GE"/>
        </w:rPr>
        <w:t xml:space="preserve"> </w:t>
      </w:r>
      <w:r w:rsidR="000B3E1C" w:rsidRPr="00050CC8">
        <w:rPr>
          <w:rFonts w:ascii="Sylfaen" w:hAnsi="Sylfaen" w:cs="Sylfaen"/>
          <w:sz w:val="24"/>
          <w:szCs w:val="24"/>
          <w:lang w:val="ka-GE"/>
        </w:rPr>
        <w:t>დადგენილი წესით</w:t>
      </w:r>
      <w:r w:rsidR="000B3E1C" w:rsidRPr="00050CC8">
        <w:rPr>
          <w:rFonts w:ascii="Sylfaen" w:hAnsi="Sylfaen"/>
          <w:sz w:val="24"/>
          <w:szCs w:val="24"/>
          <w:lang w:val="ka-GE"/>
        </w:rPr>
        <w:t>.</w:t>
      </w:r>
    </w:p>
    <w:p w14:paraId="47ADB463" w14:textId="77777777" w:rsidR="00187F86" w:rsidRPr="00050CC8" w:rsidRDefault="00187F86" w:rsidP="00187F86">
      <w:pPr>
        <w:spacing w:after="0" w:line="240" w:lineRule="auto"/>
        <w:ind w:firstLine="720"/>
        <w:jc w:val="both"/>
        <w:rPr>
          <w:rFonts w:ascii="Sylfaen" w:hAnsi="Sylfaen" w:cs="Sylfaen"/>
          <w:b/>
          <w:sz w:val="24"/>
          <w:szCs w:val="24"/>
          <w:lang w:val="ka-GE"/>
        </w:rPr>
      </w:pPr>
    </w:p>
    <w:p w14:paraId="6DEE0B42" w14:textId="77777777" w:rsidR="000B3E1C" w:rsidRPr="00050CC8" w:rsidRDefault="000B3E1C" w:rsidP="00187F86">
      <w:pPr>
        <w:spacing w:after="0" w:line="240" w:lineRule="auto"/>
        <w:ind w:firstLine="720"/>
        <w:jc w:val="both"/>
        <w:rPr>
          <w:rFonts w:ascii="Sylfaen" w:hAnsi="Sylfaen"/>
          <w:b/>
          <w:sz w:val="24"/>
          <w:szCs w:val="24"/>
          <w:lang w:val="ka-GE"/>
        </w:rPr>
      </w:pPr>
      <w:r w:rsidRPr="00050CC8">
        <w:rPr>
          <w:rFonts w:ascii="Sylfaen" w:hAnsi="Sylfaen" w:cs="Sylfaen"/>
          <w:b/>
          <w:sz w:val="24"/>
          <w:szCs w:val="24"/>
          <w:lang w:val="ka-GE"/>
        </w:rPr>
        <w:t>მუხლი</w:t>
      </w:r>
      <w:r w:rsidRPr="00050CC8">
        <w:rPr>
          <w:rFonts w:ascii="Sylfaen" w:hAnsi="Sylfaen"/>
          <w:b/>
          <w:sz w:val="24"/>
          <w:szCs w:val="24"/>
          <w:lang w:val="ka-GE"/>
        </w:rPr>
        <w:t xml:space="preserve"> </w:t>
      </w:r>
      <w:r w:rsidR="002A2463" w:rsidRPr="00050CC8">
        <w:rPr>
          <w:rFonts w:ascii="Sylfaen" w:hAnsi="Sylfaen"/>
          <w:b/>
          <w:sz w:val="24"/>
          <w:szCs w:val="24"/>
          <w:lang w:val="ka-GE"/>
        </w:rPr>
        <w:t>7</w:t>
      </w:r>
      <w:r w:rsidRPr="00050CC8">
        <w:rPr>
          <w:rFonts w:ascii="Sylfaen" w:hAnsi="Sylfaen"/>
          <w:b/>
          <w:sz w:val="24"/>
          <w:szCs w:val="24"/>
          <w:lang w:val="ka-GE"/>
        </w:rPr>
        <w:t xml:space="preserve">. </w:t>
      </w:r>
      <w:r w:rsidRPr="00050CC8">
        <w:rPr>
          <w:rFonts w:ascii="Sylfaen" w:hAnsi="Sylfaen" w:cs="Sylfaen"/>
          <w:b/>
          <w:sz w:val="24"/>
          <w:szCs w:val="24"/>
          <w:lang w:val="ka-GE"/>
        </w:rPr>
        <w:t>ფორსმაჟორი</w:t>
      </w:r>
    </w:p>
    <w:p w14:paraId="6032E640" w14:textId="5D0414CB" w:rsidR="000B3E1C" w:rsidRPr="00050CC8" w:rsidRDefault="002A2463"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7.</w:t>
      </w:r>
      <w:r w:rsidR="000B3E1C" w:rsidRPr="00050CC8">
        <w:rPr>
          <w:rFonts w:ascii="Sylfaen" w:hAnsi="Sylfaen"/>
          <w:b/>
          <w:sz w:val="24"/>
          <w:szCs w:val="24"/>
          <w:lang w:val="ka-GE"/>
        </w:rPr>
        <w:t>1</w:t>
      </w:r>
      <w:r w:rsidR="000B3E1C" w:rsidRPr="00050CC8">
        <w:rPr>
          <w:rFonts w:ascii="Sylfaen" w:hAnsi="Sylfaen"/>
          <w:sz w:val="24"/>
          <w:szCs w:val="24"/>
          <w:lang w:val="ka-GE"/>
        </w:rPr>
        <w:t xml:space="preserve">. </w:t>
      </w:r>
      <w:r w:rsidR="00A81E70" w:rsidRPr="00050CC8">
        <w:rPr>
          <w:rFonts w:ascii="Sylfaen" w:hAnsi="Sylfaen"/>
          <w:sz w:val="24"/>
          <w:szCs w:val="24"/>
          <w:lang w:val="ka-GE"/>
        </w:rPr>
        <w:t xml:space="preserve"> </w:t>
      </w:r>
      <w:r w:rsidR="000B3E1C" w:rsidRPr="00050CC8">
        <w:rPr>
          <w:rFonts w:ascii="Sylfaen" w:hAnsi="Sylfaen" w:cs="Sylfaen"/>
          <w:sz w:val="24"/>
          <w:szCs w:val="24"/>
          <w:lang w:val="ka-GE"/>
        </w:rPr>
        <w:t>მხარეები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არ</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არიან</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პასუხისმგებელნი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თავიანთი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ვალდებულებების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სრულ</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ან</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ნაწილობრივ</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შეუსრულებლობაზე</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თუ</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ეს</w:t>
      </w:r>
      <w:r w:rsidR="00A54452">
        <w:rPr>
          <w:rFonts w:ascii="Sylfaen" w:hAnsi="Sylfaen"/>
          <w:sz w:val="24"/>
          <w:szCs w:val="24"/>
          <w:lang w:val="ka-GE"/>
        </w:rPr>
        <w:t xml:space="preserve"> </w:t>
      </w:r>
      <w:r w:rsidR="000B3E1C" w:rsidRPr="00050CC8">
        <w:rPr>
          <w:rFonts w:ascii="Sylfaen" w:hAnsi="Sylfaen" w:cs="Sylfaen"/>
          <w:sz w:val="24"/>
          <w:szCs w:val="24"/>
          <w:lang w:val="ka-GE"/>
        </w:rPr>
        <w:t>შეუსრულებლობა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გამოწვეულია</w:t>
      </w:r>
      <w:r w:rsidR="000B3E1C" w:rsidRPr="00050CC8">
        <w:rPr>
          <w:rFonts w:ascii="Sylfaen" w:hAnsi="Sylfaen"/>
          <w:sz w:val="24"/>
          <w:szCs w:val="24"/>
          <w:lang w:val="ka-GE"/>
        </w:rPr>
        <w:t xml:space="preserve"> ფორსმაჟორული,</w:t>
      </w:r>
      <w:r w:rsidR="00A54452">
        <w:rPr>
          <w:rFonts w:ascii="Sylfaen" w:hAnsi="Sylfaen"/>
          <w:sz w:val="24"/>
          <w:szCs w:val="24"/>
          <w:lang w:val="ka-GE"/>
        </w:rPr>
        <w:t xml:space="preserve"> </w:t>
      </w:r>
      <w:r w:rsidR="000B3E1C" w:rsidRPr="00050CC8">
        <w:rPr>
          <w:rFonts w:ascii="Sylfaen" w:hAnsi="Sylfaen"/>
          <w:sz w:val="24"/>
          <w:szCs w:val="24"/>
          <w:lang w:val="ka-GE"/>
        </w:rPr>
        <w:t xml:space="preserve">მათ შორის, </w:t>
      </w:r>
      <w:r w:rsidR="000B3E1C" w:rsidRPr="00050CC8">
        <w:rPr>
          <w:rFonts w:ascii="Sylfaen" w:hAnsi="Sylfaen" w:cs="Sylfaen"/>
          <w:sz w:val="24"/>
          <w:szCs w:val="24"/>
          <w:lang w:val="ka-GE"/>
        </w:rPr>
        <w:t>ისეთი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გარემოებებით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როგორიცაა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წყალდიდობა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ხანძარი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მიწისძვრა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სხვა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სტიქიური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მოვლენები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აგრეთვე</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საომარი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მოქმედებები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თუ</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ისინი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უშუალო</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ზემოქმედებას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ახდენენ</w:t>
      </w:r>
      <w:r w:rsidR="000B3E1C" w:rsidRPr="00050CC8">
        <w:rPr>
          <w:rFonts w:ascii="Sylfaen" w:hAnsi="Sylfaen"/>
          <w:sz w:val="24"/>
          <w:szCs w:val="24"/>
          <w:lang w:val="ka-GE"/>
        </w:rPr>
        <w:t xml:space="preserve"> </w:t>
      </w:r>
      <w:r w:rsidR="004B3AAB">
        <w:rPr>
          <w:rFonts w:ascii="Sylfaen" w:hAnsi="Sylfaen" w:cs="Sylfaen"/>
          <w:sz w:val="24"/>
          <w:szCs w:val="24"/>
          <w:lang w:val="ka-GE"/>
        </w:rPr>
        <w:t>ხელშეკრულების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შესრულებაზე</w:t>
      </w:r>
      <w:r w:rsidR="000B3E1C" w:rsidRPr="00050CC8">
        <w:rPr>
          <w:rFonts w:ascii="Sylfaen" w:hAnsi="Sylfaen"/>
          <w:sz w:val="24"/>
          <w:szCs w:val="24"/>
          <w:lang w:val="ka-GE"/>
        </w:rPr>
        <w:t xml:space="preserve">. </w:t>
      </w:r>
      <w:r w:rsidR="004B3AAB">
        <w:rPr>
          <w:rFonts w:ascii="Sylfaen" w:hAnsi="Sylfaen" w:cs="Sylfaen"/>
          <w:sz w:val="24"/>
          <w:szCs w:val="24"/>
          <w:lang w:val="ka-GE"/>
        </w:rPr>
        <w:t>ხელშეკრულების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შესრულების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ვადა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გადაიწევს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შესაბამისი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დროით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ფორსმაჟორის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გამომწვევ</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გარემოებათა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დასრულებამდე</w:t>
      </w:r>
      <w:r w:rsidR="000B3E1C" w:rsidRPr="00050CC8">
        <w:rPr>
          <w:rFonts w:ascii="Sylfaen" w:hAnsi="Sylfaen"/>
          <w:sz w:val="24"/>
          <w:szCs w:val="24"/>
          <w:lang w:val="ka-GE"/>
        </w:rPr>
        <w:t>.</w:t>
      </w:r>
    </w:p>
    <w:p w14:paraId="1BB80815" w14:textId="270D3A88" w:rsidR="000B3E1C" w:rsidRPr="00050CC8" w:rsidRDefault="002A2463"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7.</w:t>
      </w:r>
      <w:r w:rsidR="000B3E1C" w:rsidRPr="00050CC8">
        <w:rPr>
          <w:rFonts w:ascii="Sylfaen" w:hAnsi="Sylfaen"/>
          <w:b/>
          <w:sz w:val="24"/>
          <w:szCs w:val="24"/>
          <w:lang w:val="ka-GE"/>
        </w:rPr>
        <w:t>2</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მხარე</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რომელსაც</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შეექმნა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ფორსმაჟორული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გარემოება</w:t>
      </w:r>
      <w:r w:rsidR="000B3E1C" w:rsidRPr="00050CC8">
        <w:rPr>
          <w:rFonts w:ascii="Sylfaen" w:hAnsi="Sylfaen"/>
          <w:sz w:val="24"/>
          <w:szCs w:val="24"/>
          <w:lang w:val="ka-GE"/>
        </w:rPr>
        <w:t xml:space="preserve"> 3 (</w:t>
      </w:r>
      <w:r w:rsidR="000B3E1C" w:rsidRPr="00050CC8">
        <w:rPr>
          <w:rFonts w:ascii="Sylfaen" w:hAnsi="Sylfaen" w:cs="Sylfaen"/>
          <w:sz w:val="24"/>
          <w:szCs w:val="24"/>
          <w:lang w:val="ka-GE"/>
        </w:rPr>
        <w:t>სამი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სამუშაო</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დღის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ვადაში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აცნობებს</w:t>
      </w:r>
      <w:r w:rsidR="000B3E1C" w:rsidRPr="00050CC8">
        <w:rPr>
          <w:rFonts w:ascii="Sylfaen" w:hAnsi="Sylfaen"/>
          <w:sz w:val="24"/>
          <w:szCs w:val="24"/>
          <w:lang w:val="ka-GE"/>
        </w:rPr>
        <w:t xml:space="preserve"> </w:t>
      </w:r>
      <w:r w:rsidR="004B3AAB">
        <w:rPr>
          <w:rFonts w:ascii="Sylfaen" w:hAnsi="Sylfaen" w:cs="Sylfaen"/>
          <w:sz w:val="24"/>
          <w:szCs w:val="24"/>
          <w:lang w:val="ka-GE"/>
        </w:rPr>
        <w:t>ხელშეკრულების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სხვა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მონაწილეებს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ვალდებულების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შეუსრულებლობის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მიზეზებს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მათი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შესრულების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მოსალოდნელ</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თარიღს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რის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შემდეგაც</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ნაკისრი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ვალდებულებების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შესრულება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შეიძლება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გადაიდოს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ფორსმაჟორის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გაგრძელების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ვადით</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ან</w:t>
      </w:r>
      <w:r w:rsidR="000B3E1C" w:rsidRPr="00050CC8">
        <w:rPr>
          <w:rFonts w:ascii="Sylfaen" w:hAnsi="Sylfaen"/>
          <w:sz w:val="24"/>
          <w:szCs w:val="24"/>
          <w:lang w:val="ka-GE"/>
        </w:rPr>
        <w:t xml:space="preserve"> </w:t>
      </w:r>
      <w:r w:rsidR="00A0657E">
        <w:rPr>
          <w:rFonts w:ascii="Sylfaen" w:hAnsi="Sylfaen" w:cs="Sylfaen"/>
          <w:sz w:val="24"/>
          <w:szCs w:val="24"/>
          <w:lang w:val="ka-GE"/>
        </w:rPr>
        <w:t>ხელშეკრულება</w:t>
      </w:r>
      <w:r w:rsidR="000B3E1C" w:rsidRPr="00050CC8">
        <w:rPr>
          <w:rFonts w:ascii="Sylfaen" w:hAnsi="Sylfaen" w:cs="Sylfaen"/>
          <w:sz w:val="24"/>
          <w:szCs w:val="24"/>
          <w:lang w:val="ka-GE"/>
        </w:rPr>
        <w:t xml:space="preserve"> შეწყდეს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მხარეთა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შეთანხმებით</w:t>
      </w:r>
      <w:r w:rsidR="000B3E1C" w:rsidRPr="00050CC8">
        <w:rPr>
          <w:rFonts w:ascii="Sylfaen" w:hAnsi="Sylfaen"/>
          <w:sz w:val="24"/>
          <w:szCs w:val="24"/>
          <w:lang w:val="ka-GE"/>
        </w:rPr>
        <w:t>.</w:t>
      </w:r>
    </w:p>
    <w:p w14:paraId="7E1AD781" w14:textId="77777777" w:rsidR="00A81E70" w:rsidRPr="00050CC8" w:rsidRDefault="00A81E70" w:rsidP="00187F86">
      <w:pPr>
        <w:spacing w:after="0" w:line="240" w:lineRule="auto"/>
        <w:ind w:firstLine="720"/>
        <w:jc w:val="both"/>
        <w:rPr>
          <w:rFonts w:ascii="Sylfaen" w:hAnsi="Sylfaen"/>
          <w:sz w:val="24"/>
          <w:szCs w:val="24"/>
          <w:lang w:val="ka-GE"/>
        </w:rPr>
      </w:pPr>
    </w:p>
    <w:p w14:paraId="66CA73CF" w14:textId="7440EDCF" w:rsidR="000B3E1C" w:rsidRPr="00050CC8" w:rsidRDefault="000B3E1C" w:rsidP="00187F86">
      <w:pPr>
        <w:spacing w:after="0" w:line="240" w:lineRule="auto"/>
        <w:ind w:firstLine="720"/>
        <w:jc w:val="both"/>
        <w:rPr>
          <w:rFonts w:ascii="Sylfaen" w:hAnsi="Sylfaen"/>
          <w:b/>
          <w:sz w:val="24"/>
          <w:szCs w:val="24"/>
          <w:lang w:val="ka-GE"/>
        </w:rPr>
      </w:pPr>
      <w:r w:rsidRPr="00050CC8">
        <w:rPr>
          <w:rFonts w:ascii="Sylfaen" w:hAnsi="Sylfaen" w:cs="Sylfaen"/>
          <w:b/>
          <w:sz w:val="24"/>
          <w:szCs w:val="24"/>
          <w:lang w:val="ka-GE"/>
        </w:rPr>
        <w:t>მუხლი</w:t>
      </w:r>
      <w:r w:rsidRPr="00050CC8">
        <w:rPr>
          <w:rFonts w:ascii="Sylfaen" w:hAnsi="Sylfaen"/>
          <w:b/>
          <w:sz w:val="24"/>
          <w:szCs w:val="24"/>
          <w:lang w:val="ka-GE"/>
        </w:rPr>
        <w:t xml:space="preserve"> </w:t>
      </w:r>
      <w:r w:rsidR="002A2463" w:rsidRPr="00050CC8">
        <w:rPr>
          <w:rFonts w:ascii="Sylfaen" w:hAnsi="Sylfaen"/>
          <w:b/>
          <w:sz w:val="24"/>
          <w:szCs w:val="24"/>
          <w:lang w:val="ka-GE"/>
        </w:rPr>
        <w:t>8</w:t>
      </w:r>
      <w:r w:rsidRPr="00050CC8">
        <w:rPr>
          <w:rFonts w:ascii="Sylfaen" w:hAnsi="Sylfaen"/>
          <w:b/>
          <w:sz w:val="24"/>
          <w:szCs w:val="24"/>
          <w:lang w:val="ka-GE"/>
        </w:rPr>
        <w:t xml:space="preserve">. </w:t>
      </w:r>
      <w:r w:rsidR="00A0657E">
        <w:rPr>
          <w:rFonts w:ascii="Sylfaen" w:hAnsi="Sylfaen" w:cs="Sylfaen"/>
          <w:b/>
          <w:sz w:val="24"/>
          <w:szCs w:val="24"/>
          <w:lang w:val="ka-GE"/>
        </w:rPr>
        <w:t>ხელშეკრულების</w:t>
      </w:r>
      <w:r w:rsidRPr="00050CC8">
        <w:rPr>
          <w:rFonts w:ascii="Sylfaen" w:hAnsi="Sylfaen"/>
          <w:b/>
          <w:sz w:val="24"/>
          <w:szCs w:val="24"/>
          <w:lang w:val="ka-GE"/>
        </w:rPr>
        <w:t xml:space="preserve"> </w:t>
      </w:r>
      <w:r w:rsidRPr="00050CC8">
        <w:rPr>
          <w:rFonts w:ascii="Sylfaen" w:hAnsi="Sylfaen" w:cs="Sylfaen"/>
          <w:b/>
          <w:sz w:val="24"/>
          <w:szCs w:val="24"/>
          <w:lang w:val="ka-GE"/>
        </w:rPr>
        <w:t>მოქმედების</w:t>
      </w:r>
      <w:r w:rsidRPr="00050CC8">
        <w:rPr>
          <w:rFonts w:ascii="Sylfaen" w:hAnsi="Sylfaen"/>
          <w:b/>
          <w:sz w:val="24"/>
          <w:szCs w:val="24"/>
          <w:lang w:val="ka-GE"/>
        </w:rPr>
        <w:t xml:space="preserve"> </w:t>
      </w:r>
      <w:r w:rsidRPr="00050CC8">
        <w:rPr>
          <w:rFonts w:ascii="Sylfaen" w:hAnsi="Sylfaen" w:cs="Sylfaen"/>
          <w:b/>
          <w:sz w:val="24"/>
          <w:szCs w:val="24"/>
          <w:lang w:val="ka-GE"/>
        </w:rPr>
        <w:t>ვადა</w:t>
      </w:r>
      <w:r w:rsidRPr="00050CC8">
        <w:rPr>
          <w:rFonts w:ascii="Sylfaen" w:hAnsi="Sylfaen"/>
          <w:b/>
          <w:sz w:val="24"/>
          <w:szCs w:val="24"/>
          <w:lang w:val="ka-GE"/>
        </w:rPr>
        <w:t xml:space="preserve"> </w:t>
      </w:r>
      <w:r w:rsidRPr="00050CC8">
        <w:rPr>
          <w:rFonts w:ascii="Sylfaen" w:hAnsi="Sylfaen" w:cs="Sylfaen"/>
          <w:b/>
          <w:sz w:val="24"/>
          <w:szCs w:val="24"/>
          <w:lang w:val="ka-GE"/>
        </w:rPr>
        <w:t>და</w:t>
      </w:r>
      <w:r w:rsidRPr="00050CC8">
        <w:rPr>
          <w:rFonts w:ascii="Sylfaen" w:hAnsi="Sylfaen"/>
          <w:b/>
          <w:sz w:val="24"/>
          <w:szCs w:val="24"/>
          <w:lang w:val="ka-GE"/>
        </w:rPr>
        <w:t xml:space="preserve"> </w:t>
      </w:r>
      <w:r w:rsidRPr="00050CC8">
        <w:rPr>
          <w:rFonts w:ascii="Sylfaen" w:hAnsi="Sylfaen" w:cs="Sylfaen"/>
          <w:b/>
          <w:sz w:val="24"/>
          <w:szCs w:val="24"/>
          <w:lang w:val="ka-GE"/>
        </w:rPr>
        <w:t>ცვლილებები</w:t>
      </w:r>
      <w:r w:rsidRPr="00050CC8">
        <w:rPr>
          <w:rFonts w:ascii="Sylfaen" w:hAnsi="Sylfaen"/>
          <w:b/>
          <w:sz w:val="24"/>
          <w:szCs w:val="24"/>
          <w:lang w:val="ka-GE"/>
        </w:rPr>
        <w:t xml:space="preserve"> </w:t>
      </w:r>
      <w:r w:rsidR="00576C76">
        <w:rPr>
          <w:rFonts w:ascii="Sylfaen" w:hAnsi="Sylfaen" w:cs="Sylfaen"/>
          <w:b/>
          <w:sz w:val="24"/>
          <w:szCs w:val="24"/>
          <w:lang w:val="ka-GE"/>
        </w:rPr>
        <w:t>ხელშეკრულებაში</w:t>
      </w:r>
    </w:p>
    <w:p w14:paraId="7FC9C774" w14:textId="0ECF80AD" w:rsidR="00997938" w:rsidRPr="00050CC8" w:rsidRDefault="00997938"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8.1</w:t>
      </w:r>
      <w:r w:rsidRPr="00050CC8">
        <w:rPr>
          <w:rFonts w:ascii="Sylfaen" w:hAnsi="Sylfaen"/>
          <w:sz w:val="24"/>
          <w:szCs w:val="24"/>
          <w:lang w:val="ka-GE"/>
        </w:rPr>
        <w:t xml:space="preserve">. </w:t>
      </w:r>
      <w:r w:rsidRPr="00050CC8">
        <w:rPr>
          <w:rFonts w:ascii="Sylfaen" w:hAnsi="Sylfaen" w:cs="Sylfaen"/>
          <w:sz w:val="24"/>
          <w:szCs w:val="24"/>
          <w:lang w:val="ka-GE"/>
        </w:rPr>
        <w:t>წინამდებარე</w:t>
      </w:r>
      <w:r w:rsidRPr="00050CC8">
        <w:rPr>
          <w:rFonts w:ascii="Sylfaen" w:hAnsi="Sylfaen"/>
          <w:sz w:val="24"/>
          <w:szCs w:val="24"/>
          <w:lang w:val="ka-GE"/>
        </w:rPr>
        <w:t xml:space="preserve"> </w:t>
      </w:r>
      <w:r w:rsidRPr="00050CC8">
        <w:rPr>
          <w:rFonts w:ascii="Sylfaen" w:hAnsi="Sylfaen" w:cs="Sylfaen"/>
          <w:sz w:val="24"/>
          <w:szCs w:val="24"/>
          <w:lang w:val="ka-GE"/>
        </w:rPr>
        <w:t>ხელშეკრულება</w:t>
      </w:r>
      <w:r w:rsidRPr="00050CC8">
        <w:rPr>
          <w:rFonts w:ascii="Sylfaen" w:hAnsi="Sylfaen"/>
          <w:sz w:val="24"/>
          <w:szCs w:val="24"/>
          <w:lang w:val="ka-GE"/>
        </w:rPr>
        <w:t xml:space="preserve"> </w:t>
      </w:r>
      <w:r w:rsidRPr="00050CC8">
        <w:rPr>
          <w:rFonts w:ascii="Sylfaen" w:hAnsi="Sylfaen" w:cs="Sylfaen"/>
          <w:sz w:val="24"/>
          <w:szCs w:val="24"/>
          <w:lang w:val="ka-GE"/>
        </w:rPr>
        <w:t>ძალაში</w:t>
      </w:r>
      <w:r w:rsidRPr="00050CC8">
        <w:rPr>
          <w:rFonts w:ascii="Sylfaen" w:hAnsi="Sylfaen"/>
          <w:sz w:val="24"/>
          <w:szCs w:val="24"/>
          <w:lang w:val="ka-GE"/>
        </w:rPr>
        <w:t xml:space="preserve"> </w:t>
      </w:r>
      <w:r w:rsidRPr="00050CC8">
        <w:rPr>
          <w:rFonts w:ascii="Sylfaen" w:hAnsi="Sylfaen" w:cs="Sylfaen"/>
          <w:sz w:val="24"/>
          <w:szCs w:val="24"/>
          <w:lang w:val="ka-GE"/>
        </w:rPr>
        <w:t>შედის</w:t>
      </w:r>
      <w:r w:rsidRPr="00050CC8">
        <w:rPr>
          <w:rFonts w:ascii="Sylfaen" w:hAnsi="Sylfaen"/>
          <w:sz w:val="24"/>
          <w:szCs w:val="24"/>
          <w:lang w:val="ka-GE"/>
        </w:rPr>
        <w:t xml:space="preserve"> </w:t>
      </w:r>
      <w:r w:rsidRPr="00050CC8">
        <w:rPr>
          <w:rFonts w:ascii="Sylfaen" w:hAnsi="Sylfaen" w:cs="Sylfaen"/>
          <w:sz w:val="24"/>
          <w:szCs w:val="24"/>
          <w:lang w:val="ka-GE"/>
        </w:rPr>
        <w:t>მხარეთა</w:t>
      </w:r>
      <w:r w:rsidRPr="00050CC8">
        <w:rPr>
          <w:rFonts w:ascii="Sylfaen" w:hAnsi="Sylfaen"/>
          <w:sz w:val="24"/>
          <w:szCs w:val="24"/>
          <w:lang w:val="ka-GE"/>
        </w:rPr>
        <w:t xml:space="preserve"> </w:t>
      </w:r>
      <w:r w:rsidRPr="00050CC8">
        <w:rPr>
          <w:rFonts w:ascii="Sylfaen" w:hAnsi="Sylfaen" w:cs="Sylfaen"/>
          <w:sz w:val="24"/>
          <w:szCs w:val="24"/>
          <w:lang w:val="ka-GE"/>
        </w:rPr>
        <w:t>ხელმოწერის</w:t>
      </w:r>
      <w:r w:rsidRPr="00050CC8">
        <w:rPr>
          <w:rFonts w:ascii="Sylfaen" w:hAnsi="Sylfaen"/>
          <w:sz w:val="24"/>
          <w:szCs w:val="24"/>
          <w:lang w:val="ka-GE"/>
        </w:rPr>
        <w:t xml:space="preserve"> </w:t>
      </w:r>
      <w:r w:rsidRPr="00050CC8">
        <w:rPr>
          <w:rFonts w:ascii="Sylfaen" w:hAnsi="Sylfaen" w:cs="Sylfaen"/>
          <w:sz w:val="24"/>
          <w:szCs w:val="24"/>
          <w:lang w:val="ka-GE"/>
        </w:rPr>
        <w:t>დღიდან</w:t>
      </w:r>
      <w:r w:rsidRPr="00050CC8">
        <w:rPr>
          <w:rFonts w:ascii="Sylfaen" w:hAnsi="Sylfaen"/>
          <w:sz w:val="24"/>
          <w:szCs w:val="24"/>
          <w:lang w:val="ka-GE"/>
        </w:rPr>
        <w:t xml:space="preserve"> </w:t>
      </w:r>
      <w:r w:rsidRPr="00050CC8">
        <w:rPr>
          <w:rFonts w:ascii="Sylfaen" w:hAnsi="Sylfaen" w:cs="Sylfaen"/>
          <w:sz w:val="24"/>
          <w:szCs w:val="24"/>
          <w:lang w:val="ka-GE"/>
        </w:rPr>
        <w:t>და</w:t>
      </w:r>
      <w:r w:rsidRPr="00050CC8">
        <w:rPr>
          <w:rFonts w:ascii="Sylfaen" w:hAnsi="Sylfaen"/>
          <w:sz w:val="24"/>
          <w:szCs w:val="24"/>
          <w:lang w:val="ka-GE"/>
        </w:rPr>
        <w:t xml:space="preserve">   </w:t>
      </w:r>
      <w:r w:rsidRPr="00050CC8">
        <w:rPr>
          <w:rFonts w:ascii="Sylfaen" w:hAnsi="Sylfaen" w:cs="Sylfaen"/>
          <w:sz w:val="24"/>
          <w:szCs w:val="24"/>
          <w:lang w:val="ka-GE"/>
        </w:rPr>
        <w:t>მოქმედებს</w:t>
      </w:r>
      <w:r w:rsidRPr="00050CC8">
        <w:rPr>
          <w:rFonts w:ascii="Sylfaen" w:hAnsi="Sylfaen"/>
          <w:sz w:val="24"/>
          <w:szCs w:val="24"/>
          <w:lang w:val="ka-GE"/>
        </w:rPr>
        <w:t xml:space="preserve">  2016 </w:t>
      </w:r>
      <w:r w:rsidRPr="00050CC8">
        <w:rPr>
          <w:rFonts w:ascii="Sylfaen" w:hAnsi="Sylfaen" w:cs="Sylfaen"/>
          <w:sz w:val="24"/>
          <w:szCs w:val="24"/>
          <w:lang w:val="ka-GE"/>
        </w:rPr>
        <w:t>წლის</w:t>
      </w:r>
      <w:r w:rsidRPr="00050CC8">
        <w:rPr>
          <w:rFonts w:ascii="Sylfaen" w:hAnsi="Sylfaen"/>
          <w:sz w:val="24"/>
          <w:szCs w:val="24"/>
          <w:lang w:val="ka-GE"/>
        </w:rPr>
        <w:t xml:space="preserve"> 31 </w:t>
      </w:r>
      <w:r w:rsidRPr="00050CC8">
        <w:rPr>
          <w:rFonts w:ascii="Sylfaen" w:hAnsi="Sylfaen" w:cs="Sylfaen"/>
          <w:sz w:val="24"/>
          <w:szCs w:val="24"/>
          <w:lang w:val="ka-GE"/>
        </w:rPr>
        <w:t>დეკემბრის</w:t>
      </w:r>
      <w:r w:rsidRPr="00050CC8">
        <w:rPr>
          <w:rFonts w:ascii="Sylfaen" w:hAnsi="Sylfaen"/>
          <w:sz w:val="24"/>
          <w:szCs w:val="24"/>
          <w:lang w:val="ka-GE"/>
        </w:rPr>
        <w:t xml:space="preserve">  </w:t>
      </w:r>
      <w:r w:rsidRPr="00050CC8">
        <w:rPr>
          <w:rFonts w:ascii="Sylfaen" w:hAnsi="Sylfaen" w:cs="Sylfaen"/>
          <w:sz w:val="24"/>
          <w:szCs w:val="24"/>
          <w:lang w:val="ka-GE"/>
        </w:rPr>
        <w:t>ჩათვლით</w:t>
      </w:r>
      <w:r w:rsidR="00537893">
        <w:rPr>
          <w:rFonts w:ascii="Sylfaen" w:hAnsi="Sylfaen" w:cs="Sylfaen"/>
          <w:sz w:val="24"/>
          <w:szCs w:val="24"/>
          <w:lang w:val="ka-GE"/>
        </w:rPr>
        <w:t>.</w:t>
      </w:r>
    </w:p>
    <w:p w14:paraId="7AF5A59F" w14:textId="02B53079" w:rsidR="00997938" w:rsidRPr="00050CC8" w:rsidRDefault="00997938"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8.2</w:t>
      </w:r>
      <w:r w:rsidRPr="00050CC8">
        <w:rPr>
          <w:rFonts w:ascii="Sylfaen" w:hAnsi="Sylfaen"/>
          <w:sz w:val="24"/>
          <w:szCs w:val="24"/>
          <w:lang w:val="ka-GE"/>
        </w:rPr>
        <w:t xml:space="preserve">. თუ ამ მუხლის 8.1. პუნქტით განსაზღვრულ ვადაში მხარეები წერილობით არ გამოთქვამენ ხელშეკრულების შეწყვეტის სურვილს, ეს ხელშეკრულება გაგრძელებულად ითვლება </w:t>
      </w:r>
      <w:r w:rsidRPr="00050CC8">
        <w:rPr>
          <w:rFonts w:ascii="Sylfaen" w:hAnsi="Sylfaen"/>
          <w:sz w:val="24"/>
          <w:szCs w:val="24"/>
        </w:rPr>
        <w:t xml:space="preserve">1 </w:t>
      </w:r>
      <w:r w:rsidRPr="00050CC8">
        <w:rPr>
          <w:rFonts w:ascii="Sylfaen" w:hAnsi="Sylfaen"/>
          <w:sz w:val="24"/>
          <w:szCs w:val="24"/>
          <w:lang w:val="ka-GE"/>
        </w:rPr>
        <w:t>წლის ვადით</w:t>
      </w:r>
      <w:r w:rsidR="00537893">
        <w:rPr>
          <w:rFonts w:ascii="Sylfaen" w:hAnsi="Sylfaen"/>
          <w:sz w:val="24"/>
          <w:szCs w:val="24"/>
          <w:lang w:val="ka-GE"/>
        </w:rPr>
        <w:t xml:space="preserve">. </w:t>
      </w:r>
      <w:r w:rsidR="00537893" w:rsidRPr="00537893">
        <w:rPr>
          <w:rFonts w:ascii="Sylfaen" w:hAnsi="Sylfaen"/>
          <w:sz w:val="24"/>
          <w:szCs w:val="24"/>
          <w:lang w:val="ka-GE"/>
        </w:rPr>
        <w:t xml:space="preserve">ამ პუნქტით გათვალისწინებული პროცედურა მოქმედებს ყოველი </w:t>
      </w:r>
      <w:r w:rsidR="00D2439E">
        <w:rPr>
          <w:rFonts w:ascii="Sylfaen" w:hAnsi="Sylfaen"/>
          <w:sz w:val="24"/>
          <w:szCs w:val="24"/>
          <w:lang w:val="ka-GE"/>
        </w:rPr>
        <w:t xml:space="preserve">მომდევნო 1 (ერთი) წლიანი მოქმედების </w:t>
      </w:r>
      <w:r w:rsidR="00537893" w:rsidRPr="00537893">
        <w:rPr>
          <w:rFonts w:ascii="Sylfaen" w:hAnsi="Sylfaen"/>
          <w:sz w:val="24"/>
          <w:szCs w:val="24"/>
          <w:lang w:val="ka-GE"/>
        </w:rPr>
        <w:t>ვადის ამოწურვისას.</w:t>
      </w:r>
    </w:p>
    <w:p w14:paraId="3CDFC7F6" w14:textId="4A8AD906" w:rsidR="00997938" w:rsidRPr="00050CC8" w:rsidRDefault="00997938"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8.3.</w:t>
      </w:r>
      <w:r w:rsidRPr="00050CC8">
        <w:rPr>
          <w:rFonts w:ascii="Sylfaen" w:hAnsi="Sylfaen"/>
          <w:sz w:val="24"/>
          <w:szCs w:val="24"/>
          <w:lang w:val="ka-GE"/>
        </w:rPr>
        <w:t xml:space="preserve"> </w:t>
      </w:r>
      <w:r w:rsidRPr="00050CC8">
        <w:rPr>
          <w:rFonts w:ascii="Sylfaen" w:hAnsi="Sylfaen" w:cs="Sylfaen"/>
          <w:sz w:val="24"/>
          <w:szCs w:val="24"/>
          <w:lang w:val="ka-GE"/>
        </w:rPr>
        <w:t>წინამდებარე</w:t>
      </w:r>
      <w:r w:rsidRPr="00050CC8">
        <w:rPr>
          <w:rFonts w:ascii="Sylfaen" w:hAnsi="Sylfaen"/>
          <w:sz w:val="24"/>
          <w:szCs w:val="24"/>
          <w:lang w:val="ka-GE"/>
        </w:rPr>
        <w:t xml:space="preserve"> </w:t>
      </w:r>
      <w:r w:rsidRPr="00050CC8">
        <w:rPr>
          <w:rFonts w:ascii="Sylfaen" w:hAnsi="Sylfaen" w:cs="Sylfaen"/>
          <w:sz w:val="24"/>
          <w:szCs w:val="24"/>
          <w:lang w:val="ka-GE"/>
        </w:rPr>
        <w:t>ხელშეკრულება</w:t>
      </w:r>
      <w:r w:rsidRPr="00050CC8">
        <w:rPr>
          <w:rFonts w:ascii="Sylfaen" w:hAnsi="Sylfaen"/>
          <w:sz w:val="24"/>
          <w:szCs w:val="24"/>
          <w:lang w:val="ka-GE"/>
        </w:rPr>
        <w:t xml:space="preserve"> </w:t>
      </w:r>
      <w:r w:rsidRPr="00050CC8">
        <w:rPr>
          <w:rFonts w:ascii="Sylfaen" w:hAnsi="Sylfaen" w:cs="Sylfaen"/>
          <w:sz w:val="24"/>
          <w:szCs w:val="24"/>
          <w:lang w:val="ka-GE"/>
        </w:rPr>
        <w:t>შესაძლებელია</w:t>
      </w:r>
      <w:r w:rsidRPr="00050CC8">
        <w:rPr>
          <w:rFonts w:ascii="Sylfaen" w:hAnsi="Sylfaen"/>
          <w:sz w:val="24"/>
          <w:szCs w:val="24"/>
          <w:lang w:val="ka-GE"/>
        </w:rPr>
        <w:t xml:space="preserve"> </w:t>
      </w:r>
      <w:r w:rsidRPr="00050CC8">
        <w:rPr>
          <w:rFonts w:ascii="Sylfaen" w:hAnsi="Sylfaen" w:cs="Sylfaen"/>
          <w:sz w:val="24"/>
          <w:szCs w:val="24"/>
          <w:lang w:val="ka-GE"/>
        </w:rPr>
        <w:t>შეწყდეს</w:t>
      </w:r>
      <w:r w:rsidRPr="00050CC8">
        <w:rPr>
          <w:rFonts w:ascii="Sylfaen" w:hAnsi="Sylfaen"/>
          <w:sz w:val="24"/>
          <w:szCs w:val="24"/>
          <w:lang w:val="ka-GE"/>
        </w:rPr>
        <w:t xml:space="preserve"> </w:t>
      </w:r>
      <w:r w:rsidRPr="00050CC8">
        <w:rPr>
          <w:rFonts w:ascii="Sylfaen" w:hAnsi="Sylfaen" w:cs="Sylfaen"/>
          <w:sz w:val="24"/>
          <w:szCs w:val="24"/>
          <w:lang w:val="ka-GE"/>
        </w:rPr>
        <w:t>ურთიერთშეთანხმებით</w:t>
      </w:r>
      <w:r w:rsidRPr="00050CC8">
        <w:rPr>
          <w:rFonts w:ascii="Sylfaen" w:hAnsi="Sylfaen"/>
          <w:sz w:val="24"/>
          <w:szCs w:val="24"/>
          <w:lang w:val="ka-GE"/>
        </w:rPr>
        <w:t xml:space="preserve">. </w:t>
      </w:r>
      <w:r w:rsidRPr="00050CC8">
        <w:rPr>
          <w:rFonts w:ascii="Sylfaen" w:hAnsi="Sylfaen" w:cs="Sylfaen"/>
          <w:sz w:val="24"/>
          <w:szCs w:val="24"/>
          <w:lang w:val="ka-GE"/>
        </w:rPr>
        <w:t>შეწყვეტა</w:t>
      </w:r>
      <w:r w:rsidRPr="00050CC8">
        <w:rPr>
          <w:rFonts w:ascii="Sylfaen" w:hAnsi="Sylfaen"/>
          <w:sz w:val="24"/>
          <w:szCs w:val="24"/>
          <w:lang w:val="ka-GE"/>
        </w:rPr>
        <w:t xml:space="preserve"> </w:t>
      </w:r>
      <w:r w:rsidRPr="00050CC8">
        <w:rPr>
          <w:rFonts w:ascii="Sylfaen" w:hAnsi="Sylfaen" w:cs="Sylfaen"/>
          <w:sz w:val="24"/>
          <w:szCs w:val="24"/>
          <w:lang w:val="ka-GE"/>
        </w:rPr>
        <w:t>შესაძლებელია</w:t>
      </w:r>
      <w:r w:rsidR="00537893">
        <w:rPr>
          <w:rFonts w:ascii="Sylfaen" w:hAnsi="Sylfaen"/>
          <w:sz w:val="24"/>
          <w:szCs w:val="24"/>
          <w:lang w:val="ka-GE"/>
        </w:rPr>
        <w:t xml:space="preserve"> </w:t>
      </w:r>
      <w:r w:rsidRPr="00050CC8">
        <w:rPr>
          <w:rFonts w:ascii="Sylfaen" w:hAnsi="Sylfaen" w:cs="Sylfaen"/>
          <w:sz w:val="24"/>
          <w:szCs w:val="24"/>
          <w:lang w:val="ka-GE"/>
        </w:rPr>
        <w:t>ასევე</w:t>
      </w:r>
      <w:r w:rsidRPr="00050CC8">
        <w:rPr>
          <w:rFonts w:ascii="Sylfaen" w:hAnsi="Sylfaen"/>
          <w:sz w:val="24"/>
          <w:szCs w:val="24"/>
          <w:lang w:val="ka-GE"/>
        </w:rPr>
        <w:t>,</w:t>
      </w:r>
      <w:r w:rsidR="00537893">
        <w:rPr>
          <w:rFonts w:ascii="Sylfaen" w:hAnsi="Sylfaen"/>
          <w:sz w:val="24"/>
          <w:szCs w:val="24"/>
          <w:lang w:val="ka-GE"/>
        </w:rPr>
        <w:t xml:space="preserve"> </w:t>
      </w:r>
      <w:r w:rsidRPr="00050CC8">
        <w:rPr>
          <w:rFonts w:ascii="Sylfaen" w:hAnsi="Sylfaen" w:cs="Sylfaen"/>
          <w:sz w:val="24"/>
          <w:szCs w:val="24"/>
          <w:lang w:val="ka-GE"/>
        </w:rPr>
        <w:t>ხელშეკრულების</w:t>
      </w:r>
      <w:r w:rsidRPr="00050CC8">
        <w:rPr>
          <w:rFonts w:ascii="Sylfaen" w:hAnsi="Sylfaen"/>
          <w:sz w:val="24"/>
          <w:szCs w:val="24"/>
          <w:lang w:val="ka-GE"/>
        </w:rPr>
        <w:t xml:space="preserve"> </w:t>
      </w:r>
      <w:r w:rsidRPr="00050CC8">
        <w:rPr>
          <w:rFonts w:ascii="Sylfaen" w:hAnsi="Sylfaen" w:cs="Sylfaen"/>
          <w:sz w:val="24"/>
          <w:szCs w:val="24"/>
          <w:lang w:val="ka-GE"/>
        </w:rPr>
        <w:t>ერთ</w:t>
      </w:r>
      <w:r w:rsidRPr="00050CC8">
        <w:rPr>
          <w:rFonts w:ascii="Sylfaen" w:hAnsi="Sylfaen"/>
          <w:sz w:val="24"/>
          <w:szCs w:val="24"/>
          <w:lang w:val="ka-GE"/>
        </w:rPr>
        <w:t>-</w:t>
      </w:r>
      <w:r w:rsidRPr="00050CC8">
        <w:rPr>
          <w:rFonts w:ascii="Sylfaen" w:hAnsi="Sylfaen" w:cs="Sylfaen"/>
          <w:sz w:val="24"/>
          <w:szCs w:val="24"/>
          <w:lang w:val="ka-GE"/>
        </w:rPr>
        <w:t>ერთი</w:t>
      </w:r>
      <w:r w:rsidR="00537893">
        <w:rPr>
          <w:rFonts w:ascii="Sylfaen" w:hAnsi="Sylfaen"/>
          <w:sz w:val="24"/>
          <w:szCs w:val="24"/>
          <w:lang w:val="ka-GE"/>
        </w:rPr>
        <w:t xml:space="preserve"> </w:t>
      </w:r>
      <w:r w:rsidRPr="00050CC8">
        <w:rPr>
          <w:rFonts w:ascii="Sylfaen" w:hAnsi="Sylfaen" w:cs="Sylfaen"/>
          <w:sz w:val="24"/>
          <w:szCs w:val="24"/>
          <w:lang w:val="ka-GE"/>
        </w:rPr>
        <w:t>მხარის</w:t>
      </w:r>
      <w:r w:rsidR="00537893">
        <w:rPr>
          <w:rFonts w:ascii="Sylfaen" w:hAnsi="Sylfaen"/>
          <w:sz w:val="24"/>
          <w:szCs w:val="24"/>
          <w:lang w:val="ka-GE"/>
        </w:rPr>
        <w:t xml:space="preserve"> </w:t>
      </w:r>
      <w:r w:rsidRPr="00050CC8">
        <w:rPr>
          <w:rFonts w:ascii="Sylfaen" w:hAnsi="Sylfaen" w:cs="Sylfaen"/>
          <w:sz w:val="24"/>
          <w:szCs w:val="24"/>
          <w:lang w:val="ka-GE"/>
        </w:rPr>
        <w:t>ინიციატივით</w:t>
      </w:r>
      <w:r w:rsidRPr="00050CC8">
        <w:rPr>
          <w:rFonts w:ascii="Sylfaen" w:hAnsi="Sylfaen"/>
          <w:sz w:val="24"/>
          <w:szCs w:val="24"/>
          <w:lang w:val="ka-GE"/>
        </w:rPr>
        <w:t xml:space="preserve">, </w:t>
      </w:r>
      <w:r w:rsidRPr="00050CC8">
        <w:rPr>
          <w:rFonts w:ascii="Sylfaen" w:hAnsi="Sylfaen" w:cs="Sylfaen"/>
          <w:sz w:val="24"/>
          <w:szCs w:val="24"/>
          <w:lang w:val="ka-GE"/>
        </w:rPr>
        <w:t>უპირობოდ</w:t>
      </w:r>
      <w:r w:rsidRPr="00050CC8">
        <w:rPr>
          <w:rFonts w:ascii="Sylfaen" w:hAnsi="Sylfaen"/>
          <w:sz w:val="24"/>
          <w:szCs w:val="24"/>
          <w:lang w:val="ka-GE"/>
        </w:rPr>
        <w:t xml:space="preserve">, </w:t>
      </w:r>
      <w:r w:rsidRPr="00050CC8">
        <w:rPr>
          <w:rFonts w:ascii="Sylfaen" w:hAnsi="Sylfaen" w:cs="Sylfaen"/>
          <w:sz w:val="24"/>
          <w:szCs w:val="24"/>
          <w:lang w:val="ka-GE"/>
        </w:rPr>
        <w:t>ნებისმიერ</w:t>
      </w:r>
      <w:r w:rsidRPr="00050CC8">
        <w:rPr>
          <w:rFonts w:ascii="Sylfaen" w:hAnsi="Sylfaen"/>
          <w:sz w:val="24"/>
          <w:szCs w:val="24"/>
          <w:lang w:val="ka-GE"/>
        </w:rPr>
        <w:t xml:space="preserve"> </w:t>
      </w:r>
      <w:r w:rsidRPr="00050CC8">
        <w:rPr>
          <w:rFonts w:ascii="Sylfaen" w:hAnsi="Sylfaen" w:cs="Sylfaen"/>
          <w:sz w:val="24"/>
          <w:szCs w:val="24"/>
          <w:lang w:val="ka-GE"/>
        </w:rPr>
        <w:t>დროს</w:t>
      </w:r>
      <w:r w:rsidRPr="00050CC8">
        <w:rPr>
          <w:rFonts w:ascii="Sylfaen" w:hAnsi="Sylfaen"/>
          <w:sz w:val="24"/>
          <w:szCs w:val="24"/>
          <w:lang w:val="ka-GE"/>
        </w:rPr>
        <w:t>,</w:t>
      </w:r>
      <w:r w:rsidR="00537893">
        <w:rPr>
          <w:rFonts w:ascii="Sylfaen" w:hAnsi="Sylfaen"/>
          <w:sz w:val="24"/>
          <w:szCs w:val="24"/>
          <w:lang w:val="ka-GE"/>
        </w:rPr>
        <w:t xml:space="preserve"> </w:t>
      </w:r>
      <w:r w:rsidRPr="00050CC8">
        <w:rPr>
          <w:rFonts w:ascii="Sylfaen" w:hAnsi="Sylfaen" w:cs="Sylfaen"/>
          <w:sz w:val="24"/>
          <w:szCs w:val="24"/>
          <w:lang w:val="ka-GE"/>
        </w:rPr>
        <w:t>ხელშეკრულების</w:t>
      </w:r>
      <w:r w:rsidR="00537893">
        <w:rPr>
          <w:rFonts w:ascii="Sylfaen" w:hAnsi="Sylfaen"/>
          <w:sz w:val="24"/>
          <w:szCs w:val="24"/>
          <w:lang w:val="ka-GE"/>
        </w:rPr>
        <w:t xml:space="preserve"> </w:t>
      </w:r>
      <w:r w:rsidRPr="00050CC8">
        <w:rPr>
          <w:rFonts w:ascii="Sylfaen" w:hAnsi="Sylfaen" w:cs="Sylfaen"/>
          <w:sz w:val="24"/>
          <w:szCs w:val="24"/>
          <w:lang w:val="ka-GE"/>
        </w:rPr>
        <w:t>დანარჩენ</w:t>
      </w:r>
      <w:r w:rsidRPr="00050CC8">
        <w:rPr>
          <w:rFonts w:ascii="Sylfaen" w:hAnsi="Sylfaen"/>
          <w:sz w:val="24"/>
          <w:szCs w:val="24"/>
          <w:lang w:val="ka-GE"/>
        </w:rPr>
        <w:t xml:space="preserve"> </w:t>
      </w:r>
      <w:r w:rsidRPr="00050CC8">
        <w:rPr>
          <w:rFonts w:ascii="Sylfaen" w:hAnsi="Sylfaen" w:cs="Sylfaen"/>
          <w:sz w:val="24"/>
          <w:szCs w:val="24"/>
          <w:lang w:val="ka-GE"/>
        </w:rPr>
        <w:t>მხარეთათვის</w:t>
      </w:r>
      <w:r w:rsidRPr="00050CC8">
        <w:rPr>
          <w:rFonts w:ascii="Sylfaen" w:hAnsi="Sylfaen"/>
          <w:sz w:val="24"/>
          <w:szCs w:val="24"/>
          <w:lang w:val="ka-GE"/>
        </w:rPr>
        <w:t>,</w:t>
      </w:r>
      <w:r w:rsidR="00537893">
        <w:rPr>
          <w:rFonts w:ascii="Sylfaen" w:hAnsi="Sylfaen"/>
          <w:sz w:val="24"/>
          <w:szCs w:val="24"/>
          <w:lang w:val="ka-GE"/>
        </w:rPr>
        <w:t xml:space="preserve"> </w:t>
      </w:r>
      <w:r w:rsidRPr="00050CC8">
        <w:rPr>
          <w:rFonts w:ascii="Sylfaen" w:hAnsi="Sylfaen" w:cs="Sylfaen"/>
          <w:sz w:val="24"/>
          <w:szCs w:val="24"/>
          <w:lang w:val="ka-GE"/>
        </w:rPr>
        <w:t>შეწყვეტამდე</w:t>
      </w:r>
      <w:r w:rsidRPr="00050CC8">
        <w:rPr>
          <w:rFonts w:ascii="Sylfaen" w:hAnsi="Sylfaen"/>
          <w:sz w:val="24"/>
          <w:szCs w:val="24"/>
          <w:lang w:val="ka-GE"/>
        </w:rPr>
        <w:t xml:space="preserve"> 15 (</w:t>
      </w:r>
      <w:r w:rsidRPr="00050CC8">
        <w:rPr>
          <w:rFonts w:ascii="Sylfaen" w:hAnsi="Sylfaen" w:cs="Sylfaen"/>
          <w:sz w:val="24"/>
          <w:szCs w:val="24"/>
          <w:lang w:val="ka-GE"/>
        </w:rPr>
        <w:t>თხუთმეტი</w:t>
      </w:r>
      <w:r w:rsidRPr="00050CC8">
        <w:rPr>
          <w:rFonts w:ascii="Sylfaen" w:hAnsi="Sylfaen"/>
          <w:sz w:val="24"/>
          <w:szCs w:val="24"/>
          <w:lang w:val="ka-GE"/>
        </w:rPr>
        <w:t xml:space="preserve">) </w:t>
      </w:r>
      <w:r w:rsidRPr="00050CC8">
        <w:rPr>
          <w:rFonts w:ascii="Sylfaen" w:hAnsi="Sylfaen" w:cs="Sylfaen"/>
          <w:sz w:val="24"/>
          <w:szCs w:val="24"/>
          <w:lang w:val="ka-GE"/>
        </w:rPr>
        <w:t>კალენდარული</w:t>
      </w:r>
      <w:r w:rsidRPr="00050CC8">
        <w:rPr>
          <w:rFonts w:ascii="Sylfaen" w:hAnsi="Sylfaen"/>
          <w:sz w:val="24"/>
          <w:szCs w:val="24"/>
          <w:lang w:val="ka-GE"/>
        </w:rPr>
        <w:t xml:space="preserve"> </w:t>
      </w:r>
      <w:r w:rsidRPr="00050CC8">
        <w:rPr>
          <w:rFonts w:ascii="Sylfaen" w:hAnsi="Sylfaen" w:cs="Sylfaen"/>
          <w:sz w:val="24"/>
          <w:szCs w:val="24"/>
          <w:lang w:val="ka-GE"/>
        </w:rPr>
        <w:t>დღით</w:t>
      </w:r>
      <w:r w:rsidR="00537893">
        <w:rPr>
          <w:rFonts w:ascii="Sylfaen" w:hAnsi="Sylfaen"/>
          <w:sz w:val="24"/>
          <w:szCs w:val="24"/>
          <w:lang w:val="ka-GE"/>
        </w:rPr>
        <w:t xml:space="preserve"> </w:t>
      </w:r>
      <w:r w:rsidRPr="00050CC8">
        <w:rPr>
          <w:rFonts w:ascii="Sylfaen" w:hAnsi="Sylfaen" w:cs="Sylfaen"/>
          <w:sz w:val="24"/>
          <w:szCs w:val="24"/>
          <w:lang w:val="ka-GE"/>
        </w:rPr>
        <w:t>ადრე</w:t>
      </w:r>
      <w:r w:rsidRPr="00050CC8">
        <w:rPr>
          <w:rFonts w:ascii="Sylfaen" w:hAnsi="Sylfaen"/>
          <w:sz w:val="24"/>
          <w:szCs w:val="24"/>
          <w:lang w:val="ka-GE"/>
        </w:rPr>
        <w:t>,</w:t>
      </w:r>
      <w:r w:rsidR="00537893">
        <w:rPr>
          <w:rFonts w:ascii="Sylfaen" w:hAnsi="Sylfaen"/>
          <w:sz w:val="24"/>
          <w:szCs w:val="24"/>
          <w:lang w:val="ka-GE"/>
        </w:rPr>
        <w:t xml:space="preserve"> </w:t>
      </w:r>
      <w:r w:rsidRPr="00050CC8">
        <w:rPr>
          <w:rFonts w:ascii="Sylfaen" w:hAnsi="Sylfaen" w:cs="Sylfaen"/>
          <w:sz w:val="24"/>
          <w:szCs w:val="24"/>
          <w:lang w:val="ka-GE"/>
        </w:rPr>
        <w:t>წერილობითი</w:t>
      </w:r>
      <w:r w:rsidR="00537893">
        <w:rPr>
          <w:rFonts w:ascii="Sylfaen" w:hAnsi="Sylfaen"/>
          <w:sz w:val="24"/>
          <w:szCs w:val="24"/>
          <w:lang w:val="ka-GE"/>
        </w:rPr>
        <w:t xml:space="preserve"> </w:t>
      </w:r>
      <w:r w:rsidRPr="00050CC8">
        <w:rPr>
          <w:rFonts w:ascii="Sylfaen" w:hAnsi="Sylfaen" w:cs="Sylfaen"/>
          <w:sz w:val="24"/>
          <w:szCs w:val="24"/>
          <w:lang w:val="ka-GE"/>
        </w:rPr>
        <w:t>შეტყობინების</w:t>
      </w:r>
      <w:r w:rsidR="00537893">
        <w:rPr>
          <w:rFonts w:ascii="Sylfaen" w:hAnsi="Sylfaen"/>
          <w:sz w:val="24"/>
          <w:szCs w:val="24"/>
          <w:lang w:val="ka-GE"/>
        </w:rPr>
        <w:t xml:space="preserve"> </w:t>
      </w:r>
      <w:r w:rsidRPr="00050CC8">
        <w:rPr>
          <w:rFonts w:ascii="Sylfaen" w:hAnsi="Sylfaen" w:cs="Sylfaen"/>
          <w:sz w:val="24"/>
          <w:szCs w:val="24"/>
          <w:lang w:val="ka-GE"/>
        </w:rPr>
        <w:t>გაგზავნის</w:t>
      </w:r>
      <w:r w:rsidR="00537893">
        <w:rPr>
          <w:rFonts w:ascii="Sylfaen" w:hAnsi="Sylfaen"/>
          <w:sz w:val="24"/>
          <w:szCs w:val="24"/>
          <w:lang w:val="ka-GE"/>
        </w:rPr>
        <w:t xml:space="preserve"> </w:t>
      </w:r>
      <w:r w:rsidRPr="00050CC8">
        <w:rPr>
          <w:rFonts w:ascii="Sylfaen" w:hAnsi="Sylfaen" w:cs="Sylfaen"/>
          <w:sz w:val="24"/>
          <w:szCs w:val="24"/>
          <w:lang w:val="ka-GE"/>
        </w:rPr>
        <w:t>გზით</w:t>
      </w:r>
      <w:r w:rsidRPr="00050CC8">
        <w:rPr>
          <w:rFonts w:ascii="Sylfaen" w:hAnsi="Sylfaen"/>
          <w:sz w:val="24"/>
          <w:szCs w:val="24"/>
          <w:lang w:val="ka-GE"/>
        </w:rPr>
        <w:t xml:space="preserve">. </w:t>
      </w:r>
      <w:r w:rsidRPr="00050CC8">
        <w:rPr>
          <w:rFonts w:ascii="Sylfaen" w:hAnsi="Sylfaen" w:cs="Sylfaen"/>
          <w:sz w:val="24"/>
          <w:szCs w:val="24"/>
          <w:lang w:val="ka-GE"/>
        </w:rPr>
        <w:t>აღნიშნული</w:t>
      </w:r>
      <w:r w:rsidRPr="00050CC8">
        <w:rPr>
          <w:rFonts w:ascii="Sylfaen" w:hAnsi="Sylfaen"/>
          <w:sz w:val="24"/>
          <w:szCs w:val="24"/>
          <w:lang w:val="ka-GE"/>
        </w:rPr>
        <w:t xml:space="preserve"> </w:t>
      </w:r>
      <w:r w:rsidRPr="00050CC8">
        <w:rPr>
          <w:rFonts w:ascii="Sylfaen" w:hAnsi="Sylfaen" w:cs="Sylfaen"/>
          <w:sz w:val="24"/>
          <w:szCs w:val="24"/>
          <w:lang w:val="ka-GE"/>
        </w:rPr>
        <w:t>ვადის</w:t>
      </w:r>
      <w:r w:rsidRPr="00050CC8">
        <w:rPr>
          <w:rFonts w:ascii="Sylfaen" w:hAnsi="Sylfaen"/>
          <w:sz w:val="24"/>
          <w:szCs w:val="24"/>
          <w:lang w:val="ka-GE"/>
        </w:rPr>
        <w:t xml:space="preserve"> </w:t>
      </w:r>
      <w:r w:rsidRPr="00050CC8">
        <w:rPr>
          <w:rFonts w:ascii="Sylfaen" w:hAnsi="Sylfaen" w:cs="Sylfaen"/>
          <w:sz w:val="24"/>
          <w:szCs w:val="24"/>
          <w:lang w:val="ka-GE"/>
        </w:rPr>
        <w:t>გასვლისთანავე</w:t>
      </w:r>
      <w:r w:rsidRPr="00050CC8">
        <w:rPr>
          <w:rFonts w:ascii="Sylfaen" w:hAnsi="Sylfaen"/>
          <w:sz w:val="24"/>
          <w:szCs w:val="24"/>
          <w:lang w:val="ka-GE"/>
        </w:rPr>
        <w:t xml:space="preserve"> </w:t>
      </w:r>
      <w:r w:rsidRPr="00050CC8">
        <w:rPr>
          <w:rFonts w:ascii="Sylfaen" w:hAnsi="Sylfaen" w:cs="Sylfaen"/>
          <w:sz w:val="24"/>
          <w:szCs w:val="24"/>
          <w:lang w:val="ka-GE"/>
        </w:rPr>
        <w:t>ხელშეკრულება</w:t>
      </w:r>
      <w:r w:rsidRPr="00050CC8">
        <w:rPr>
          <w:rFonts w:ascii="Sylfaen" w:hAnsi="Sylfaen"/>
          <w:sz w:val="24"/>
          <w:szCs w:val="24"/>
          <w:lang w:val="ka-GE"/>
        </w:rPr>
        <w:t xml:space="preserve"> </w:t>
      </w:r>
      <w:r w:rsidRPr="00050CC8">
        <w:rPr>
          <w:rFonts w:ascii="Sylfaen" w:hAnsi="Sylfaen" w:cs="Sylfaen"/>
          <w:sz w:val="24"/>
          <w:szCs w:val="24"/>
          <w:lang w:val="ka-GE"/>
        </w:rPr>
        <w:t>ითვლება</w:t>
      </w:r>
      <w:r w:rsidRPr="00050CC8">
        <w:rPr>
          <w:rFonts w:ascii="Sylfaen" w:hAnsi="Sylfaen"/>
          <w:sz w:val="24"/>
          <w:szCs w:val="24"/>
          <w:lang w:val="ka-GE"/>
        </w:rPr>
        <w:t xml:space="preserve"> </w:t>
      </w:r>
      <w:r w:rsidRPr="00050CC8">
        <w:rPr>
          <w:rFonts w:ascii="Sylfaen" w:hAnsi="Sylfaen" w:cs="Sylfaen"/>
          <w:sz w:val="24"/>
          <w:szCs w:val="24"/>
          <w:lang w:val="ka-GE"/>
        </w:rPr>
        <w:t>შეწყვეტილად</w:t>
      </w:r>
      <w:r w:rsidR="00537893">
        <w:rPr>
          <w:rFonts w:ascii="Sylfaen" w:hAnsi="Sylfaen" w:cs="Sylfaen"/>
          <w:sz w:val="24"/>
          <w:szCs w:val="24"/>
          <w:lang w:val="ka-GE"/>
        </w:rPr>
        <w:t>.</w:t>
      </w:r>
    </w:p>
    <w:p w14:paraId="7007044D" w14:textId="77777777" w:rsidR="002A2463" w:rsidRPr="00050CC8" w:rsidRDefault="00997938"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8.4.</w:t>
      </w:r>
      <w:r w:rsidR="00537893">
        <w:rPr>
          <w:rFonts w:ascii="Sylfaen" w:hAnsi="Sylfaen"/>
          <w:sz w:val="24"/>
          <w:szCs w:val="24"/>
          <w:lang w:val="ka-GE"/>
        </w:rPr>
        <w:t xml:space="preserve"> </w:t>
      </w:r>
      <w:r w:rsidRPr="00050CC8">
        <w:rPr>
          <w:rFonts w:ascii="Sylfaen" w:hAnsi="Sylfaen" w:cs="Sylfaen"/>
          <w:sz w:val="24"/>
          <w:szCs w:val="24"/>
          <w:lang w:val="ka-GE"/>
        </w:rPr>
        <w:t>წინამდებარე</w:t>
      </w:r>
      <w:r w:rsidRPr="00050CC8">
        <w:rPr>
          <w:rFonts w:ascii="Sylfaen" w:hAnsi="Sylfaen"/>
          <w:sz w:val="24"/>
          <w:szCs w:val="24"/>
          <w:lang w:val="ka-GE"/>
        </w:rPr>
        <w:t xml:space="preserve"> </w:t>
      </w:r>
      <w:r w:rsidRPr="00050CC8">
        <w:rPr>
          <w:rFonts w:ascii="Sylfaen" w:hAnsi="Sylfaen" w:cs="Sylfaen"/>
          <w:sz w:val="24"/>
          <w:szCs w:val="24"/>
          <w:lang w:val="ka-GE"/>
        </w:rPr>
        <w:t>ხელშეკრულებაში</w:t>
      </w:r>
      <w:r w:rsidR="00537893">
        <w:rPr>
          <w:rFonts w:ascii="Sylfaen" w:hAnsi="Sylfaen"/>
          <w:sz w:val="24"/>
          <w:szCs w:val="24"/>
          <w:lang w:val="ka-GE"/>
        </w:rPr>
        <w:t xml:space="preserve"> </w:t>
      </w:r>
      <w:r w:rsidRPr="00050CC8">
        <w:rPr>
          <w:rFonts w:ascii="Sylfaen" w:hAnsi="Sylfaen" w:cs="Sylfaen"/>
          <w:sz w:val="24"/>
          <w:szCs w:val="24"/>
          <w:lang w:val="ka-GE"/>
        </w:rPr>
        <w:t>ცვლილებების</w:t>
      </w:r>
      <w:r w:rsidR="00537893">
        <w:rPr>
          <w:rFonts w:ascii="Sylfaen" w:hAnsi="Sylfaen"/>
          <w:sz w:val="24"/>
          <w:szCs w:val="24"/>
          <w:lang w:val="ka-GE"/>
        </w:rPr>
        <w:t xml:space="preserve"> </w:t>
      </w:r>
      <w:r w:rsidRPr="00050CC8">
        <w:rPr>
          <w:rFonts w:ascii="Sylfaen" w:hAnsi="Sylfaen" w:cs="Sylfaen"/>
          <w:sz w:val="24"/>
          <w:szCs w:val="24"/>
          <w:lang w:val="ka-GE"/>
        </w:rPr>
        <w:t>და</w:t>
      </w:r>
      <w:r w:rsidR="00537893">
        <w:rPr>
          <w:rFonts w:ascii="Sylfaen" w:hAnsi="Sylfaen"/>
          <w:sz w:val="24"/>
          <w:szCs w:val="24"/>
          <w:lang w:val="ka-GE"/>
        </w:rPr>
        <w:t xml:space="preserve"> </w:t>
      </w:r>
      <w:r w:rsidRPr="00050CC8">
        <w:rPr>
          <w:rFonts w:ascii="Sylfaen" w:hAnsi="Sylfaen" w:cs="Sylfaen"/>
          <w:sz w:val="24"/>
          <w:szCs w:val="24"/>
          <w:lang w:val="ka-GE"/>
        </w:rPr>
        <w:t>დამატებების</w:t>
      </w:r>
      <w:r w:rsidRPr="00050CC8">
        <w:rPr>
          <w:rFonts w:ascii="Sylfaen" w:hAnsi="Sylfaen"/>
          <w:sz w:val="24"/>
          <w:szCs w:val="24"/>
          <w:lang w:val="ka-GE"/>
        </w:rPr>
        <w:t xml:space="preserve"> </w:t>
      </w:r>
      <w:r w:rsidRPr="00050CC8">
        <w:rPr>
          <w:rFonts w:ascii="Sylfaen" w:hAnsi="Sylfaen" w:cs="Sylfaen"/>
          <w:sz w:val="24"/>
          <w:szCs w:val="24"/>
          <w:lang w:val="ka-GE"/>
        </w:rPr>
        <w:t>შეტანა</w:t>
      </w:r>
      <w:r w:rsidRPr="00050CC8">
        <w:rPr>
          <w:rFonts w:ascii="Sylfaen" w:hAnsi="Sylfaen"/>
          <w:sz w:val="24"/>
          <w:szCs w:val="24"/>
          <w:lang w:val="ka-GE"/>
        </w:rPr>
        <w:t xml:space="preserve"> </w:t>
      </w:r>
      <w:r w:rsidRPr="00050CC8">
        <w:rPr>
          <w:rFonts w:ascii="Sylfaen" w:hAnsi="Sylfaen" w:cs="Sylfaen"/>
          <w:sz w:val="24"/>
          <w:szCs w:val="24"/>
          <w:lang w:val="ka-GE"/>
        </w:rPr>
        <w:t>დასაშვებია</w:t>
      </w:r>
      <w:r w:rsidR="00537893">
        <w:rPr>
          <w:rFonts w:ascii="Sylfaen" w:hAnsi="Sylfaen"/>
          <w:sz w:val="24"/>
          <w:szCs w:val="24"/>
          <w:lang w:val="ka-GE"/>
        </w:rPr>
        <w:t xml:space="preserve"> </w:t>
      </w:r>
      <w:r w:rsidRPr="00050CC8">
        <w:rPr>
          <w:rFonts w:ascii="Sylfaen" w:hAnsi="Sylfaen" w:cs="Sylfaen"/>
          <w:sz w:val="24"/>
          <w:szCs w:val="24"/>
          <w:lang w:val="ka-GE"/>
        </w:rPr>
        <w:t>მხარეთა</w:t>
      </w:r>
      <w:r w:rsidRPr="00050CC8">
        <w:rPr>
          <w:rFonts w:ascii="Sylfaen" w:hAnsi="Sylfaen"/>
          <w:sz w:val="24"/>
          <w:szCs w:val="24"/>
          <w:lang w:val="ka-GE"/>
        </w:rPr>
        <w:t xml:space="preserve"> </w:t>
      </w:r>
      <w:r w:rsidRPr="00050CC8">
        <w:rPr>
          <w:rFonts w:ascii="Sylfaen" w:hAnsi="Sylfaen" w:cs="Sylfaen"/>
          <w:sz w:val="24"/>
          <w:szCs w:val="24"/>
          <w:lang w:val="ka-GE"/>
        </w:rPr>
        <w:t>ერთობლივი</w:t>
      </w:r>
      <w:r w:rsidRPr="00050CC8">
        <w:rPr>
          <w:rFonts w:ascii="Sylfaen" w:hAnsi="Sylfaen"/>
          <w:sz w:val="24"/>
          <w:szCs w:val="24"/>
          <w:lang w:val="ka-GE"/>
        </w:rPr>
        <w:t xml:space="preserve"> </w:t>
      </w:r>
      <w:r w:rsidRPr="00050CC8">
        <w:rPr>
          <w:rFonts w:ascii="Sylfaen" w:hAnsi="Sylfaen" w:cs="Sylfaen"/>
          <w:sz w:val="24"/>
          <w:szCs w:val="24"/>
          <w:lang w:val="ka-GE"/>
        </w:rPr>
        <w:t>წერილობითი</w:t>
      </w:r>
      <w:r w:rsidRPr="00050CC8">
        <w:rPr>
          <w:rFonts w:ascii="Sylfaen" w:hAnsi="Sylfaen"/>
          <w:sz w:val="24"/>
          <w:szCs w:val="24"/>
          <w:lang w:val="ka-GE"/>
        </w:rPr>
        <w:t xml:space="preserve"> </w:t>
      </w:r>
      <w:r w:rsidRPr="00050CC8">
        <w:rPr>
          <w:rFonts w:ascii="Sylfaen" w:hAnsi="Sylfaen" w:cs="Sylfaen"/>
          <w:sz w:val="24"/>
          <w:szCs w:val="24"/>
          <w:lang w:val="ka-GE"/>
        </w:rPr>
        <w:t>შეთანხმებით</w:t>
      </w:r>
      <w:r w:rsidRPr="00050CC8">
        <w:rPr>
          <w:rFonts w:ascii="Sylfaen" w:hAnsi="Sylfaen"/>
          <w:sz w:val="24"/>
          <w:szCs w:val="24"/>
          <w:lang w:val="ka-GE"/>
        </w:rPr>
        <w:t xml:space="preserve">; </w:t>
      </w:r>
      <w:r w:rsidRPr="00050CC8">
        <w:rPr>
          <w:rFonts w:ascii="Sylfaen" w:hAnsi="Sylfaen" w:cs="Sylfaen"/>
          <w:sz w:val="24"/>
          <w:szCs w:val="24"/>
          <w:lang w:val="ka-GE"/>
        </w:rPr>
        <w:t>ხელშეკრულების</w:t>
      </w:r>
      <w:r w:rsidRPr="00050CC8">
        <w:rPr>
          <w:rFonts w:ascii="Sylfaen" w:hAnsi="Sylfaen"/>
          <w:sz w:val="24"/>
          <w:szCs w:val="24"/>
          <w:lang w:val="ka-GE"/>
        </w:rPr>
        <w:t xml:space="preserve"> </w:t>
      </w:r>
      <w:r w:rsidRPr="00050CC8">
        <w:rPr>
          <w:rFonts w:ascii="Sylfaen" w:hAnsi="Sylfaen" w:cs="Sylfaen"/>
          <w:sz w:val="24"/>
          <w:szCs w:val="24"/>
          <w:lang w:val="ka-GE"/>
        </w:rPr>
        <w:t>მხარეები</w:t>
      </w:r>
      <w:r w:rsidRPr="00050CC8">
        <w:rPr>
          <w:rFonts w:ascii="Sylfaen" w:hAnsi="Sylfaen"/>
          <w:sz w:val="24"/>
          <w:szCs w:val="24"/>
          <w:lang w:val="ka-GE"/>
        </w:rPr>
        <w:t xml:space="preserve"> </w:t>
      </w:r>
      <w:r w:rsidRPr="00050CC8">
        <w:rPr>
          <w:rFonts w:ascii="Sylfaen" w:hAnsi="Sylfaen" w:cs="Sylfaen"/>
          <w:sz w:val="24"/>
          <w:szCs w:val="24"/>
          <w:lang w:val="ka-GE"/>
        </w:rPr>
        <w:t>უფლებამოსილნი</w:t>
      </w:r>
      <w:r w:rsidR="00537893">
        <w:rPr>
          <w:rFonts w:ascii="Sylfaen" w:hAnsi="Sylfaen"/>
          <w:sz w:val="24"/>
          <w:szCs w:val="24"/>
          <w:lang w:val="ka-GE"/>
        </w:rPr>
        <w:t xml:space="preserve"> </w:t>
      </w:r>
      <w:r w:rsidRPr="00050CC8">
        <w:rPr>
          <w:rFonts w:ascii="Sylfaen" w:hAnsi="Sylfaen" w:cs="Sylfaen"/>
          <w:sz w:val="24"/>
          <w:szCs w:val="24"/>
          <w:lang w:val="ka-GE"/>
        </w:rPr>
        <w:t>არიან</w:t>
      </w:r>
      <w:r w:rsidR="00537893">
        <w:rPr>
          <w:rFonts w:ascii="Sylfaen" w:hAnsi="Sylfaen"/>
          <w:sz w:val="24"/>
          <w:szCs w:val="24"/>
          <w:lang w:val="ka-GE"/>
        </w:rPr>
        <w:t xml:space="preserve"> </w:t>
      </w:r>
      <w:r w:rsidRPr="00050CC8">
        <w:rPr>
          <w:rFonts w:ascii="Sylfaen" w:hAnsi="Sylfaen" w:cs="Sylfaen"/>
          <w:sz w:val="24"/>
          <w:szCs w:val="24"/>
          <w:lang w:val="ka-GE"/>
        </w:rPr>
        <w:t>მოითხოვონ</w:t>
      </w:r>
      <w:r w:rsidR="00537893">
        <w:rPr>
          <w:rFonts w:ascii="Sylfaen" w:hAnsi="Sylfaen"/>
          <w:sz w:val="24"/>
          <w:szCs w:val="24"/>
          <w:lang w:val="ka-GE"/>
        </w:rPr>
        <w:t xml:space="preserve"> </w:t>
      </w:r>
      <w:r w:rsidRPr="00050CC8">
        <w:rPr>
          <w:rFonts w:ascii="Sylfaen" w:hAnsi="Sylfaen" w:cs="Sylfaen"/>
          <w:sz w:val="24"/>
          <w:szCs w:val="24"/>
          <w:lang w:val="ka-GE"/>
        </w:rPr>
        <w:t>ხელშეკრულების</w:t>
      </w:r>
      <w:r w:rsidR="00537893">
        <w:rPr>
          <w:rFonts w:ascii="Sylfaen" w:hAnsi="Sylfaen"/>
          <w:sz w:val="24"/>
          <w:szCs w:val="24"/>
          <w:lang w:val="ka-GE"/>
        </w:rPr>
        <w:t xml:space="preserve"> </w:t>
      </w:r>
      <w:r w:rsidRPr="00050CC8">
        <w:rPr>
          <w:rFonts w:ascii="Sylfaen" w:hAnsi="Sylfaen" w:cs="Sylfaen"/>
          <w:sz w:val="24"/>
          <w:szCs w:val="24"/>
          <w:lang w:val="ka-GE"/>
        </w:rPr>
        <w:t>მისადაგება</w:t>
      </w:r>
      <w:r w:rsidRPr="00050CC8">
        <w:rPr>
          <w:rFonts w:ascii="Sylfaen" w:hAnsi="Sylfaen"/>
          <w:sz w:val="24"/>
          <w:szCs w:val="24"/>
          <w:lang w:val="ka-GE"/>
        </w:rPr>
        <w:t xml:space="preserve"> </w:t>
      </w:r>
      <w:r w:rsidRPr="00050CC8">
        <w:rPr>
          <w:rFonts w:ascii="Sylfaen" w:hAnsi="Sylfaen" w:cs="Sylfaen"/>
          <w:sz w:val="24"/>
          <w:szCs w:val="24"/>
          <w:lang w:val="ka-GE"/>
        </w:rPr>
        <w:t>შეცვლილი</w:t>
      </w:r>
      <w:r w:rsidRPr="00050CC8">
        <w:rPr>
          <w:rFonts w:ascii="Sylfaen" w:hAnsi="Sylfaen"/>
          <w:sz w:val="24"/>
          <w:szCs w:val="24"/>
          <w:lang w:val="ka-GE"/>
        </w:rPr>
        <w:t xml:space="preserve"> </w:t>
      </w:r>
      <w:r w:rsidRPr="00050CC8">
        <w:rPr>
          <w:rFonts w:ascii="Sylfaen" w:hAnsi="Sylfaen" w:cs="Sylfaen"/>
          <w:sz w:val="24"/>
          <w:szCs w:val="24"/>
          <w:lang w:val="ka-GE"/>
        </w:rPr>
        <w:t>გარემოებებისადმი</w:t>
      </w:r>
      <w:r w:rsidRPr="00050CC8">
        <w:rPr>
          <w:rFonts w:ascii="Sylfaen" w:hAnsi="Sylfaen"/>
          <w:sz w:val="24"/>
          <w:szCs w:val="24"/>
          <w:lang w:val="ka-GE"/>
        </w:rPr>
        <w:t>.</w:t>
      </w:r>
    </w:p>
    <w:p w14:paraId="5734D114" w14:textId="77777777" w:rsidR="00187F86" w:rsidRPr="00050CC8" w:rsidRDefault="00187F86" w:rsidP="00187F86">
      <w:pPr>
        <w:spacing w:after="0" w:line="240" w:lineRule="auto"/>
        <w:ind w:firstLine="720"/>
        <w:jc w:val="both"/>
        <w:rPr>
          <w:rFonts w:ascii="Sylfaen" w:hAnsi="Sylfaen" w:cs="Sylfaen"/>
          <w:b/>
          <w:sz w:val="24"/>
          <w:szCs w:val="24"/>
          <w:lang w:val="ka-GE"/>
        </w:rPr>
      </w:pPr>
    </w:p>
    <w:p w14:paraId="2045DDDC" w14:textId="6B74F6A3" w:rsidR="000B3E1C" w:rsidRPr="00050CC8" w:rsidRDefault="000B3E1C" w:rsidP="00187F86">
      <w:pPr>
        <w:spacing w:after="0" w:line="240" w:lineRule="auto"/>
        <w:ind w:firstLine="720"/>
        <w:jc w:val="both"/>
        <w:rPr>
          <w:rFonts w:ascii="Sylfaen" w:hAnsi="Sylfaen"/>
          <w:b/>
          <w:sz w:val="24"/>
          <w:szCs w:val="24"/>
          <w:lang w:val="ka-GE"/>
        </w:rPr>
      </w:pPr>
      <w:r w:rsidRPr="00050CC8">
        <w:rPr>
          <w:rFonts w:ascii="Sylfaen" w:hAnsi="Sylfaen" w:cs="Sylfaen"/>
          <w:b/>
          <w:sz w:val="24"/>
          <w:szCs w:val="24"/>
          <w:lang w:val="ka-GE"/>
        </w:rPr>
        <w:t>მუხლი</w:t>
      </w:r>
      <w:r w:rsidR="00A81E70" w:rsidRPr="00050CC8">
        <w:rPr>
          <w:rFonts w:ascii="Sylfaen" w:hAnsi="Sylfaen"/>
          <w:b/>
          <w:sz w:val="24"/>
          <w:szCs w:val="24"/>
          <w:lang w:val="ka-GE"/>
        </w:rPr>
        <w:t xml:space="preserve"> 9</w:t>
      </w:r>
      <w:r w:rsidRPr="00050CC8">
        <w:rPr>
          <w:rFonts w:ascii="Sylfaen" w:hAnsi="Sylfaen"/>
          <w:b/>
          <w:sz w:val="24"/>
          <w:szCs w:val="24"/>
          <w:lang w:val="ka-GE"/>
        </w:rPr>
        <w:t xml:space="preserve">. </w:t>
      </w:r>
      <w:r w:rsidR="008678AD">
        <w:rPr>
          <w:rFonts w:ascii="Sylfaen" w:hAnsi="Sylfaen" w:cs="Sylfaen"/>
          <w:b/>
          <w:sz w:val="24"/>
          <w:szCs w:val="24"/>
          <w:lang w:val="ka-GE"/>
        </w:rPr>
        <w:t>ხელშეკრულების</w:t>
      </w:r>
      <w:r w:rsidRPr="00050CC8">
        <w:rPr>
          <w:rFonts w:ascii="Sylfaen" w:hAnsi="Sylfaen"/>
          <w:b/>
          <w:sz w:val="24"/>
          <w:szCs w:val="24"/>
          <w:lang w:val="ka-GE"/>
        </w:rPr>
        <w:t xml:space="preserve"> </w:t>
      </w:r>
      <w:r w:rsidRPr="00050CC8">
        <w:rPr>
          <w:rFonts w:ascii="Sylfaen" w:hAnsi="Sylfaen" w:cs="Sylfaen"/>
          <w:b/>
          <w:sz w:val="24"/>
          <w:szCs w:val="24"/>
          <w:lang w:val="ka-GE"/>
        </w:rPr>
        <w:t>დამატებითი</w:t>
      </w:r>
      <w:r w:rsidRPr="00050CC8">
        <w:rPr>
          <w:rFonts w:ascii="Sylfaen" w:hAnsi="Sylfaen"/>
          <w:b/>
          <w:sz w:val="24"/>
          <w:szCs w:val="24"/>
          <w:lang w:val="ka-GE"/>
        </w:rPr>
        <w:t xml:space="preserve"> </w:t>
      </w:r>
      <w:r w:rsidRPr="00050CC8">
        <w:rPr>
          <w:rFonts w:ascii="Sylfaen" w:hAnsi="Sylfaen" w:cs="Sylfaen"/>
          <w:b/>
          <w:sz w:val="24"/>
          <w:szCs w:val="24"/>
          <w:lang w:val="ka-GE"/>
        </w:rPr>
        <w:t>პირობები</w:t>
      </w:r>
    </w:p>
    <w:p w14:paraId="335D027C" w14:textId="449964C2" w:rsidR="000B3E1C" w:rsidRPr="00050CC8" w:rsidRDefault="00E576C1"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9.</w:t>
      </w:r>
      <w:r w:rsidR="000B3E1C" w:rsidRPr="00050CC8">
        <w:rPr>
          <w:rFonts w:ascii="Sylfaen" w:hAnsi="Sylfaen"/>
          <w:b/>
          <w:sz w:val="24"/>
          <w:szCs w:val="24"/>
          <w:lang w:val="ka-GE"/>
        </w:rPr>
        <w:t>1.</w:t>
      </w:r>
      <w:r w:rsidR="000B3E1C" w:rsidRPr="00050CC8">
        <w:rPr>
          <w:rFonts w:ascii="Sylfaen" w:hAnsi="Sylfaen"/>
          <w:sz w:val="24"/>
          <w:szCs w:val="24"/>
          <w:lang w:val="ka-GE"/>
        </w:rPr>
        <w:t xml:space="preserve">  წინამდებარე </w:t>
      </w:r>
      <w:r w:rsidR="008678AD">
        <w:rPr>
          <w:rFonts w:ascii="Sylfaen" w:hAnsi="Sylfaen" w:cs="Sylfaen"/>
          <w:sz w:val="24"/>
          <w:szCs w:val="24"/>
          <w:lang w:val="ka-GE"/>
        </w:rPr>
        <w:t>ხელშეკრულება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შედგენილია</w:t>
      </w:r>
      <w:r w:rsidR="000B3E1C" w:rsidRPr="00050CC8">
        <w:rPr>
          <w:rFonts w:ascii="Sylfaen" w:hAnsi="Sylfaen"/>
          <w:sz w:val="24"/>
          <w:szCs w:val="24"/>
          <w:lang w:val="ka-GE"/>
        </w:rPr>
        <w:t xml:space="preserve"> </w:t>
      </w:r>
      <w:r w:rsidR="00C81008" w:rsidRPr="00050CC8">
        <w:rPr>
          <w:rFonts w:ascii="Sylfaen" w:hAnsi="Sylfaen" w:cs="Sylfaen"/>
          <w:sz w:val="24"/>
          <w:szCs w:val="24"/>
          <w:lang w:val="ka-GE"/>
        </w:rPr>
        <w:t xml:space="preserve">ქართულ ენაზე, </w:t>
      </w:r>
      <w:r w:rsidR="000B3E1C" w:rsidRPr="00050CC8">
        <w:rPr>
          <w:rFonts w:ascii="Sylfaen" w:hAnsi="Sylfaen"/>
          <w:b/>
          <w:sz w:val="24"/>
          <w:szCs w:val="24"/>
          <w:lang w:val="ka-GE"/>
        </w:rPr>
        <w:t>3 (სამი)</w:t>
      </w:r>
      <w:r w:rsidR="000B3E1C" w:rsidRPr="00050CC8">
        <w:rPr>
          <w:rFonts w:ascii="Sylfaen" w:hAnsi="Sylfaen"/>
          <w:sz w:val="24"/>
          <w:szCs w:val="24"/>
          <w:lang w:val="ka-GE"/>
        </w:rPr>
        <w:t xml:space="preserve"> თანაბარი იურიდიული ძალის მქონე </w:t>
      </w:r>
      <w:r w:rsidR="000B3E1C" w:rsidRPr="00050CC8">
        <w:rPr>
          <w:rFonts w:ascii="Sylfaen" w:hAnsi="Sylfaen" w:cs="Sylfaen"/>
          <w:sz w:val="24"/>
          <w:szCs w:val="24"/>
          <w:lang w:val="ka-GE"/>
        </w:rPr>
        <w:t>ეგზემპლარად</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თითოეულ</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მხარეს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გადაეცემა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თითო</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ეგზემპლარი</w:t>
      </w:r>
      <w:r w:rsidR="000B3E1C" w:rsidRPr="00050CC8">
        <w:rPr>
          <w:rFonts w:ascii="Sylfaen" w:hAnsi="Sylfaen"/>
          <w:sz w:val="24"/>
          <w:szCs w:val="24"/>
          <w:lang w:val="ka-GE"/>
        </w:rPr>
        <w:t>.</w:t>
      </w:r>
    </w:p>
    <w:p w14:paraId="1235266B" w14:textId="20FC9133" w:rsidR="000B3E1C" w:rsidRPr="00050CC8" w:rsidRDefault="00E576C1"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9.</w:t>
      </w:r>
      <w:r w:rsidR="000B3E1C" w:rsidRPr="00050CC8">
        <w:rPr>
          <w:rFonts w:ascii="Sylfaen" w:hAnsi="Sylfaen"/>
          <w:b/>
          <w:sz w:val="24"/>
          <w:szCs w:val="24"/>
          <w:lang w:val="ka-GE"/>
        </w:rPr>
        <w:t>2</w:t>
      </w:r>
      <w:r w:rsidR="000B3E1C" w:rsidRPr="00050CC8">
        <w:rPr>
          <w:rFonts w:ascii="Sylfaen" w:hAnsi="Sylfaen"/>
          <w:sz w:val="24"/>
          <w:szCs w:val="24"/>
          <w:lang w:val="ka-GE"/>
        </w:rPr>
        <w:t xml:space="preserve">. </w:t>
      </w:r>
      <w:r w:rsidR="00456313">
        <w:rPr>
          <w:rFonts w:ascii="Sylfaen" w:hAnsi="Sylfaen" w:cs="Sylfaen"/>
          <w:sz w:val="24"/>
          <w:szCs w:val="24"/>
          <w:lang w:val="ka-GE"/>
        </w:rPr>
        <w:t>ხელშეკრულების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რომელიმე</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პუნქტის</w:t>
      </w:r>
      <w:r w:rsidR="000B3E1C" w:rsidRPr="00050CC8">
        <w:rPr>
          <w:rFonts w:ascii="Sylfaen" w:hAnsi="Sylfaen"/>
          <w:sz w:val="24"/>
          <w:szCs w:val="24"/>
          <w:lang w:val="ka-GE"/>
        </w:rPr>
        <w:t>/</w:t>
      </w:r>
      <w:r w:rsidR="000B3E1C" w:rsidRPr="00050CC8">
        <w:rPr>
          <w:rFonts w:ascii="Sylfaen" w:hAnsi="Sylfaen" w:cs="Sylfaen"/>
          <w:sz w:val="24"/>
          <w:szCs w:val="24"/>
          <w:lang w:val="ka-GE"/>
        </w:rPr>
        <w:t>ქვეპუნქტის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ბათილობა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არ</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გამოიწვევს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მთლიანად</w:t>
      </w:r>
      <w:r w:rsidR="000B3E1C" w:rsidRPr="00050CC8">
        <w:rPr>
          <w:rFonts w:ascii="Sylfaen" w:hAnsi="Sylfaen"/>
          <w:sz w:val="24"/>
          <w:szCs w:val="24"/>
          <w:lang w:val="ka-GE"/>
        </w:rPr>
        <w:t xml:space="preserve"> </w:t>
      </w:r>
      <w:r w:rsidR="00456313">
        <w:rPr>
          <w:rFonts w:ascii="Sylfaen" w:hAnsi="Sylfaen" w:cs="Sylfaen"/>
          <w:sz w:val="24"/>
          <w:szCs w:val="24"/>
          <w:lang w:val="ka-GE"/>
        </w:rPr>
        <w:t>ხელშეკრულების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ბათილობას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თუ</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იგი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დაიდებოდა</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ასეთი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ბათილი</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პუნქტის</w:t>
      </w:r>
      <w:r w:rsidR="000B3E1C" w:rsidRPr="00050CC8">
        <w:rPr>
          <w:rFonts w:ascii="Sylfaen" w:hAnsi="Sylfaen"/>
          <w:sz w:val="24"/>
          <w:szCs w:val="24"/>
          <w:lang w:val="ka-GE"/>
        </w:rPr>
        <w:t>/</w:t>
      </w:r>
      <w:r w:rsidR="000B3E1C" w:rsidRPr="00050CC8">
        <w:rPr>
          <w:rFonts w:ascii="Sylfaen" w:hAnsi="Sylfaen" w:cs="Sylfaen"/>
          <w:sz w:val="24"/>
          <w:szCs w:val="24"/>
          <w:lang w:val="ka-GE"/>
        </w:rPr>
        <w:t>ქვეპუნქტის</w:t>
      </w:r>
      <w:r w:rsidR="000B3E1C" w:rsidRPr="00050CC8">
        <w:rPr>
          <w:rFonts w:ascii="Sylfaen" w:hAnsi="Sylfaen"/>
          <w:sz w:val="24"/>
          <w:szCs w:val="24"/>
          <w:lang w:val="ka-GE"/>
        </w:rPr>
        <w:t xml:space="preserve"> </w:t>
      </w:r>
      <w:r w:rsidR="000B3E1C" w:rsidRPr="00050CC8">
        <w:rPr>
          <w:rFonts w:ascii="Sylfaen" w:hAnsi="Sylfaen" w:cs="Sylfaen"/>
          <w:sz w:val="24"/>
          <w:szCs w:val="24"/>
          <w:lang w:val="ka-GE"/>
        </w:rPr>
        <w:t>გარეშეც</w:t>
      </w:r>
      <w:r w:rsidR="000B3E1C" w:rsidRPr="00050CC8">
        <w:rPr>
          <w:rFonts w:ascii="Sylfaen" w:hAnsi="Sylfaen"/>
          <w:sz w:val="24"/>
          <w:szCs w:val="24"/>
          <w:lang w:val="ka-GE"/>
        </w:rPr>
        <w:t>.</w:t>
      </w:r>
    </w:p>
    <w:p w14:paraId="1C0F8268" w14:textId="02BC2A76" w:rsidR="00E576C1" w:rsidRPr="00050CC8" w:rsidRDefault="00E576C1" w:rsidP="00187F86">
      <w:pPr>
        <w:spacing w:after="0" w:line="240" w:lineRule="auto"/>
        <w:ind w:firstLine="720"/>
        <w:jc w:val="both"/>
        <w:rPr>
          <w:rFonts w:ascii="Sylfaen" w:hAnsi="Sylfaen"/>
          <w:sz w:val="24"/>
          <w:szCs w:val="24"/>
          <w:lang w:val="ka-GE"/>
        </w:rPr>
      </w:pPr>
      <w:r w:rsidRPr="00050CC8">
        <w:rPr>
          <w:rFonts w:ascii="Sylfaen" w:hAnsi="Sylfaen"/>
          <w:b/>
          <w:sz w:val="24"/>
          <w:szCs w:val="24"/>
          <w:lang w:val="ka-GE"/>
        </w:rPr>
        <w:t>9.</w:t>
      </w:r>
      <w:r w:rsidR="000B3E1C" w:rsidRPr="00050CC8">
        <w:rPr>
          <w:rFonts w:ascii="Sylfaen" w:hAnsi="Sylfaen"/>
          <w:b/>
          <w:sz w:val="24"/>
          <w:szCs w:val="24"/>
          <w:lang w:val="ka-GE"/>
        </w:rPr>
        <w:t>3</w:t>
      </w:r>
      <w:r w:rsidR="000B3E1C" w:rsidRPr="00050CC8">
        <w:rPr>
          <w:rFonts w:ascii="Sylfaen" w:hAnsi="Sylfaen"/>
          <w:sz w:val="24"/>
          <w:szCs w:val="24"/>
          <w:lang w:val="ka-GE"/>
        </w:rPr>
        <w:t xml:space="preserve">. </w:t>
      </w:r>
      <w:r w:rsidR="00456313">
        <w:rPr>
          <w:rFonts w:ascii="Sylfaen" w:hAnsi="Sylfaen"/>
          <w:sz w:val="24"/>
          <w:szCs w:val="24"/>
          <w:lang w:val="ka-GE"/>
        </w:rPr>
        <w:t>ხელშეკრულების</w:t>
      </w:r>
      <w:r w:rsidR="000B3E1C" w:rsidRPr="00050CC8">
        <w:rPr>
          <w:rFonts w:ascii="Sylfaen" w:hAnsi="Sylfaen"/>
          <w:sz w:val="24"/>
          <w:szCs w:val="24"/>
          <w:lang w:val="ka-GE"/>
        </w:rPr>
        <w:t xml:space="preserve"> ყველა დანართი წარმოადგენს მის განუყოფელ ნაწილს.</w:t>
      </w:r>
    </w:p>
    <w:p w14:paraId="1A0A97B7" w14:textId="77777777" w:rsidR="000D1485" w:rsidRPr="00050CC8" w:rsidRDefault="000D1485" w:rsidP="00187F86">
      <w:pPr>
        <w:spacing w:after="0" w:line="240" w:lineRule="auto"/>
        <w:ind w:firstLine="720"/>
        <w:jc w:val="both"/>
        <w:rPr>
          <w:rFonts w:ascii="Sylfaen" w:hAnsi="Sylfaen" w:cs="Sylfaen"/>
          <w:b/>
          <w:sz w:val="24"/>
          <w:szCs w:val="24"/>
          <w:lang w:val="ka-GE"/>
        </w:rPr>
      </w:pPr>
    </w:p>
    <w:p w14:paraId="236B0958" w14:textId="77777777" w:rsidR="00DE041E" w:rsidRPr="00050CC8" w:rsidRDefault="000B3E1C" w:rsidP="00187F86">
      <w:pPr>
        <w:spacing w:after="0" w:line="240" w:lineRule="auto"/>
        <w:ind w:firstLine="720"/>
        <w:jc w:val="both"/>
        <w:rPr>
          <w:rFonts w:ascii="Sylfaen" w:hAnsi="Sylfaen" w:cs="Sylfaen"/>
          <w:b/>
          <w:sz w:val="24"/>
          <w:szCs w:val="24"/>
          <w:lang w:val="ka-GE"/>
        </w:rPr>
      </w:pPr>
      <w:r w:rsidRPr="00050CC8">
        <w:rPr>
          <w:rFonts w:ascii="Sylfaen" w:hAnsi="Sylfaen" w:cs="Sylfaen"/>
          <w:b/>
          <w:sz w:val="24"/>
          <w:szCs w:val="24"/>
          <w:lang w:val="ka-GE"/>
        </w:rPr>
        <w:t>მუხლი</w:t>
      </w:r>
      <w:r w:rsidRPr="00050CC8">
        <w:rPr>
          <w:rFonts w:ascii="Sylfaen" w:hAnsi="Sylfaen"/>
          <w:b/>
          <w:sz w:val="24"/>
          <w:szCs w:val="24"/>
          <w:lang w:val="ka-GE"/>
        </w:rPr>
        <w:t xml:space="preserve"> </w:t>
      </w:r>
      <w:r w:rsidR="00A81E70" w:rsidRPr="00050CC8">
        <w:rPr>
          <w:rFonts w:ascii="Sylfaen" w:hAnsi="Sylfaen"/>
          <w:b/>
          <w:sz w:val="24"/>
          <w:szCs w:val="24"/>
          <w:lang w:val="ka-GE"/>
        </w:rPr>
        <w:t>10</w:t>
      </w:r>
      <w:r w:rsidRPr="00050CC8">
        <w:rPr>
          <w:rFonts w:ascii="Sylfaen" w:hAnsi="Sylfaen"/>
          <w:b/>
          <w:sz w:val="24"/>
          <w:szCs w:val="24"/>
          <w:lang w:val="ka-GE"/>
        </w:rPr>
        <w:t xml:space="preserve">. </w:t>
      </w:r>
      <w:r w:rsidRPr="00050CC8">
        <w:rPr>
          <w:rFonts w:ascii="Sylfaen" w:hAnsi="Sylfaen" w:cs="Sylfaen"/>
          <w:b/>
          <w:sz w:val="24"/>
          <w:szCs w:val="24"/>
          <w:lang w:val="ka-GE"/>
        </w:rPr>
        <w:t>მხარეთა</w:t>
      </w:r>
      <w:r w:rsidRPr="00050CC8">
        <w:rPr>
          <w:rFonts w:ascii="Sylfaen" w:hAnsi="Sylfaen"/>
          <w:b/>
          <w:sz w:val="24"/>
          <w:szCs w:val="24"/>
          <w:lang w:val="ka-GE"/>
        </w:rPr>
        <w:t xml:space="preserve"> </w:t>
      </w:r>
      <w:r w:rsidRPr="00050CC8">
        <w:rPr>
          <w:rFonts w:ascii="Sylfaen" w:hAnsi="Sylfaen" w:cs="Sylfaen"/>
          <w:b/>
          <w:sz w:val="24"/>
          <w:szCs w:val="24"/>
          <w:lang w:val="ka-GE"/>
        </w:rPr>
        <w:t>რეკვიზიტები</w:t>
      </w:r>
    </w:p>
    <w:p w14:paraId="5AB4E33E" w14:textId="7C11388B" w:rsidR="001D37DA" w:rsidRPr="00050CC8" w:rsidRDefault="00361237" w:rsidP="00187F86">
      <w:pPr>
        <w:spacing w:after="0" w:line="240" w:lineRule="auto"/>
        <w:ind w:firstLine="720"/>
        <w:jc w:val="both"/>
        <w:rPr>
          <w:rFonts w:ascii="Sylfaen" w:hAnsi="Sylfaen" w:cs="Sylfaen"/>
          <w:b/>
          <w:sz w:val="24"/>
          <w:szCs w:val="24"/>
          <w:lang w:val="ka-GE"/>
        </w:rPr>
      </w:pPr>
      <w:r w:rsidRPr="00050CC8">
        <w:rPr>
          <w:rFonts w:ascii="Sylfaen" w:hAnsi="Sylfaen" w:cs="Sylfaen"/>
          <w:b/>
          <w:sz w:val="20"/>
          <w:szCs w:val="20"/>
          <w:lang w:val="ka-GE"/>
        </w:rPr>
        <w:t xml:space="preserve">   </w:t>
      </w:r>
    </w:p>
    <w:tbl>
      <w:tblPr>
        <w:tblStyle w:val="TableGrid"/>
        <w:tblW w:w="102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7"/>
        <w:gridCol w:w="4682"/>
      </w:tblGrid>
      <w:tr w:rsidR="001D37DA" w:rsidRPr="00050CC8" w14:paraId="2168F4C1" w14:textId="77777777" w:rsidTr="00DE2221">
        <w:trPr>
          <w:jc w:val="center"/>
        </w:trPr>
        <w:tc>
          <w:tcPr>
            <w:tcW w:w="5537" w:type="dxa"/>
          </w:tcPr>
          <w:p w14:paraId="687EB150" w14:textId="77777777" w:rsidR="001D37DA" w:rsidRPr="00050CC8" w:rsidRDefault="001D37DA" w:rsidP="00187F86">
            <w:pPr>
              <w:tabs>
                <w:tab w:val="left" w:pos="4462"/>
              </w:tabs>
              <w:ind w:hanging="35"/>
              <w:rPr>
                <w:rFonts w:ascii="Sylfaen" w:hAnsi="Sylfaen" w:cs="Sylfaen"/>
                <w:b/>
                <w:sz w:val="24"/>
                <w:szCs w:val="24"/>
                <w:lang w:val="ka-GE"/>
              </w:rPr>
            </w:pPr>
            <w:r w:rsidRPr="00050CC8">
              <w:rPr>
                <w:rFonts w:ascii="Sylfaen" w:hAnsi="Sylfaen" w:cs="Sylfaen"/>
                <w:b/>
                <w:sz w:val="24"/>
                <w:szCs w:val="24"/>
                <w:lang w:val="ka-GE"/>
              </w:rPr>
              <w:t xml:space="preserve">საქართველოს შრომის, ჯანმრთელობისა და </w:t>
            </w:r>
          </w:p>
          <w:p w14:paraId="5F654A90" w14:textId="77777777" w:rsidR="001D37DA" w:rsidRPr="00050CC8" w:rsidRDefault="001D37DA" w:rsidP="00187F86">
            <w:pPr>
              <w:tabs>
                <w:tab w:val="left" w:pos="4462"/>
              </w:tabs>
              <w:ind w:hanging="35"/>
              <w:rPr>
                <w:rFonts w:ascii="Sylfaen" w:hAnsi="Sylfaen" w:cs="Sylfaen"/>
                <w:b/>
                <w:sz w:val="24"/>
                <w:szCs w:val="24"/>
                <w:lang w:val="ka-GE"/>
              </w:rPr>
            </w:pPr>
            <w:r w:rsidRPr="00050CC8">
              <w:rPr>
                <w:rFonts w:ascii="Sylfaen" w:hAnsi="Sylfaen" w:cs="Sylfaen"/>
                <w:b/>
                <w:sz w:val="24"/>
                <w:szCs w:val="24"/>
                <w:lang w:val="ka-GE"/>
              </w:rPr>
              <w:t>სოციალური დაცვის სამინისტრო</w:t>
            </w:r>
          </w:p>
          <w:p w14:paraId="4BEA63DB" w14:textId="77777777" w:rsidR="001D37DA" w:rsidRPr="00050CC8" w:rsidRDefault="001D37DA" w:rsidP="00187F86">
            <w:pPr>
              <w:tabs>
                <w:tab w:val="left" w:pos="4462"/>
              </w:tabs>
              <w:ind w:hanging="35"/>
              <w:rPr>
                <w:rFonts w:ascii="Sylfaen" w:hAnsi="Sylfaen" w:cs="Sylfaen"/>
                <w:sz w:val="24"/>
                <w:szCs w:val="24"/>
                <w:lang w:val="ka-GE"/>
              </w:rPr>
            </w:pPr>
            <w:r w:rsidRPr="00050CC8">
              <w:rPr>
                <w:rFonts w:ascii="Sylfaen" w:hAnsi="Sylfaen" w:cs="Sylfaen"/>
                <w:sz w:val="24"/>
                <w:szCs w:val="24"/>
                <w:lang w:val="ka-GE"/>
              </w:rPr>
              <w:t>ქ. თბილისი, აკაკი წერეთლის  გამზ. N144</w:t>
            </w:r>
          </w:p>
          <w:p w14:paraId="7A05B7D3" w14:textId="77777777" w:rsidR="001D37DA" w:rsidRPr="00050CC8" w:rsidRDefault="001D37DA" w:rsidP="00187F86">
            <w:pPr>
              <w:tabs>
                <w:tab w:val="left" w:pos="4462"/>
              </w:tabs>
              <w:ind w:hanging="35"/>
              <w:rPr>
                <w:rFonts w:ascii="Sylfaen" w:hAnsi="Sylfaen" w:cs="Sylfaen"/>
                <w:b/>
                <w:sz w:val="24"/>
                <w:szCs w:val="24"/>
              </w:rPr>
            </w:pPr>
            <w:r w:rsidRPr="00050CC8">
              <w:rPr>
                <w:rFonts w:ascii="Sylfaen" w:hAnsi="Sylfaen" w:cs="Sylfaen"/>
                <w:sz w:val="24"/>
                <w:szCs w:val="24"/>
                <w:lang w:val="ka-GE"/>
              </w:rPr>
              <w:lastRenderedPageBreak/>
              <w:t>საიდენტიფიკაციო კოდი : 211333957</w:t>
            </w:r>
          </w:p>
        </w:tc>
        <w:tc>
          <w:tcPr>
            <w:tcW w:w="4682" w:type="dxa"/>
          </w:tcPr>
          <w:p w14:paraId="486A0FBD" w14:textId="77777777" w:rsidR="001D37DA" w:rsidRPr="00050CC8" w:rsidRDefault="001D37DA" w:rsidP="00187F86">
            <w:pPr>
              <w:ind w:firstLine="720"/>
              <w:jc w:val="both"/>
              <w:rPr>
                <w:rFonts w:ascii="Sylfaen" w:hAnsi="Sylfaen" w:cs="Sylfaen"/>
                <w:b/>
                <w:sz w:val="24"/>
                <w:szCs w:val="24"/>
                <w:lang w:val="ka-GE"/>
              </w:rPr>
            </w:pPr>
          </w:p>
          <w:p w14:paraId="27EAA9B1" w14:textId="77777777" w:rsidR="001D37DA" w:rsidRPr="00050CC8" w:rsidRDefault="001D37DA" w:rsidP="00187F86">
            <w:pPr>
              <w:ind w:firstLine="720"/>
              <w:jc w:val="center"/>
              <w:rPr>
                <w:rFonts w:ascii="Sylfaen" w:hAnsi="Sylfaen" w:cs="Sylfaen"/>
                <w:b/>
                <w:sz w:val="24"/>
                <w:szCs w:val="24"/>
              </w:rPr>
            </w:pPr>
            <w:r w:rsidRPr="00050CC8">
              <w:rPr>
                <w:rFonts w:ascii="Sylfaen" w:hAnsi="Sylfaen" w:cs="Sylfaen"/>
                <w:b/>
                <w:sz w:val="24"/>
                <w:szCs w:val="24"/>
              </w:rPr>
              <w:t>___________________</w:t>
            </w:r>
          </w:p>
          <w:p w14:paraId="707CB195" w14:textId="77777777" w:rsidR="001D37DA" w:rsidRPr="00050CC8" w:rsidRDefault="001D37DA" w:rsidP="00187F86">
            <w:pPr>
              <w:ind w:firstLine="720"/>
              <w:jc w:val="center"/>
              <w:rPr>
                <w:rFonts w:ascii="Sylfaen" w:hAnsi="Sylfaen" w:cs="Sylfaen"/>
                <w:b/>
                <w:sz w:val="24"/>
                <w:szCs w:val="24"/>
                <w:lang w:val="ka-GE"/>
              </w:rPr>
            </w:pPr>
            <w:r w:rsidRPr="00050CC8">
              <w:rPr>
                <w:rFonts w:ascii="Sylfaen" w:hAnsi="Sylfaen" w:cs="Sylfaen"/>
                <w:b/>
                <w:sz w:val="24"/>
                <w:szCs w:val="24"/>
                <w:lang w:val="ka-GE"/>
              </w:rPr>
              <w:t>ზაზა სოფრომაძე</w:t>
            </w:r>
          </w:p>
          <w:p w14:paraId="7AB58980" w14:textId="77777777" w:rsidR="001D37DA" w:rsidRPr="00050CC8" w:rsidRDefault="001D37DA" w:rsidP="00187F86">
            <w:pPr>
              <w:ind w:firstLine="720"/>
              <w:jc w:val="center"/>
              <w:rPr>
                <w:rFonts w:ascii="Sylfaen" w:hAnsi="Sylfaen" w:cs="Sylfaen"/>
                <w:b/>
                <w:sz w:val="24"/>
                <w:szCs w:val="24"/>
                <w:lang w:val="ka-GE"/>
              </w:rPr>
            </w:pPr>
            <w:r w:rsidRPr="00050CC8">
              <w:rPr>
                <w:rFonts w:ascii="Sylfaen" w:hAnsi="Sylfaen" w:cs="Sylfaen"/>
                <w:sz w:val="24"/>
                <w:szCs w:val="24"/>
                <w:lang w:val="ka-GE"/>
              </w:rPr>
              <w:lastRenderedPageBreak/>
              <w:t>მინისტრის მოადგილე</w:t>
            </w:r>
          </w:p>
        </w:tc>
      </w:tr>
      <w:tr w:rsidR="001D37DA" w:rsidRPr="00050CC8" w14:paraId="2B04FE17" w14:textId="77777777" w:rsidTr="00DE2221">
        <w:trPr>
          <w:jc w:val="center"/>
        </w:trPr>
        <w:tc>
          <w:tcPr>
            <w:tcW w:w="5537" w:type="dxa"/>
          </w:tcPr>
          <w:p w14:paraId="52825053" w14:textId="77777777" w:rsidR="001D37DA" w:rsidRPr="00050CC8" w:rsidRDefault="001D37DA" w:rsidP="00187F86">
            <w:pPr>
              <w:ind w:hanging="35"/>
              <w:jc w:val="both"/>
              <w:rPr>
                <w:rFonts w:ascii="Sylfaen" w:hAnsi="Sylfaen" w:cs="Sylfaen"/>
                <w:b/>
                <w:sz w:val="24"/>
                <w:szCs w:val="24"/>
                <w:lang w:val="ka-GE"/>
              </w:rPr>
            </w:pPr>
          </w:p>
          <w:p w14:paraId="6C50738A" w14:textId="77777777" w:rsidR="001D37DA" w:rsidRPr="00050CC8" w:rsidRDefault="001D37DA" w:rsidP="00187F86">
            <w:pPr>
              <w:ind w:hanging="35"/>
              <w:jc w:val="both"/>
              <w:rPr>
                <w:rFonts w:ascii="Sylfaen" w:hAnsi="Sylfaen" w:cs="Sylfaen"/>
                <w:b/>
                <w:sz w:val="24"/>
                <w:szCs w:val="24"/>
                <w:lang w:val="ka-GE"/>
              </w:rPr>
            </w:pPr>
          </w:p>
          <w:p w14:paraId="656D6AD8" w14:textId="77777777" w:rsidR="001D37DA" w:rsidRPr="00050CC8" w:rsidRDefault="001D37DA" w:rsidP="00187F86">
            <w:pPr>
              <w:ind w:hanging="35"/>
              <w:jc w:val="both"/>
              <w:rPr>
                <w:rFonts w:ascii="Sylfaen" w:hAnsi="Sylfaen" w:cs="Sylfaen"/>
                <w:b/>
                <w:sz w:val="24"/>
                <w:szCs w:val="24"/>
                <w:lang w:val="ka-GE"/>
              </w:rPr>
            </w:pPr>
          </w:p>
          <w:p w14:paraId="31A8C819" w14:textId="77777777" w:rsidR="001D37DA" w:rsidRPr="00050CC8" w:rsidRDefault="001D37DA" w:rsidP="00187F86">
            <w:pPr>
              <w:ind w:hanging="35"/>
              <w:jc w:val="both"/>
              <w:rPr>
                <w:rFonts w:ascii="Sylfaen" w:hAnsi="Sylfaen" w:cs="Sylfaen"/>
                <w:b/>
                <w:sz w:val="24"/>
                <w:szCs w:val="24"/>
                <w:lang w:val="ka-GE"/>
              </w:rPr>
            </w:pPr>
          </w:p>
        </w:tc>
        <w:tc>
          <w:tcPr>
            <w:tcW w:w="4682" w:type="dxa"/>
          </w:tcPr>
          <w:p w14:paraId="33112294" w14:textId="77777777" w:rsidR="001D37DA" w:rsidRPr="00050CC8" w:rsidRDefault="001D37DA" w:rsidP="00187F86">
            <w:pPr>
              <w:ind w:firstLine="720"/>
              <w:jc w:val="both"/>
              <w:rPr>
                <w:rFonts w:ascii="Sylfaen" w:hAnsi="Sylfaen" w:cs="Sylfaen"/>
                <w:b/>
                <w:sz w:val="24"/>
                <w:szCs w:val="24"/>
                <w:lang w:val="ka-GE"/>
              </w:rPr>
            </w:pPr>
          </w:p>
          <w:p w14:paraId="336843C9" w14:textId="77777777" w:rsidR="001D37DA" w:rsidRPr="00050CC8" w:rsidRDefault="001D37DA" w:rsidP="00187F86">
            <w:pPr>
              <w:ind w:firstLine="720"/>
              <w:jc w:val="both"/>
              <w:rPr>
                <w:rFonts w:ascii="Sylfaen" w:hAnsi="Sylfaen" w:cs="Sylfaen"/>
                <w:b/>
                <w:sz w:val="24"/>
                <w:szCs w:val="24"/>
                <w:lang w:val="ka-GE"/>
              </w:rPr>
            </w:pPr>
          </w:p>
          <w:p w14:paraId="41FD3C74" w14:textId="77777777" w:rsidR="001D37DA" w:rsidRPr="00050CC8" w:rsidRDefault="001D37DA" w:rsidP="00187F86">
            <w:pPr>
              <w:ind w:firstLine="720"/>
              <w:jc w:val="both"/>
              <w:rPr>
                <w:rFonts w:ascii="Sylfaen" w:hAnsi="Sylfaen" w:cs="Sylfaen"/>
                <w:b/>
                <w:sz w:val="24"/>
                <w:szCs w:val="24"/>
                <w:lang w:val="ka-GE"/>
              </w:rPr>
            </w:pPr>
          </w:p>
        </w:tc>
      </w:tr>
      <w:tr w:rsidR="001D37DA" w:rsidRPr="00050CC8" w14:paraId="1EB356E0" w14:textId="77777777" w:rsidTr="00DE2221">
        <w:trPr>
          <w:jc w:val="center"/>
        </w:trPr>
        <w:tc>
          <w:tcPr>
            <w:tcW w:w="5537" w:type="dxa"/>
          </w:tcPr>
          <w:p w14:paraId="79948AEC" w14:textId="77777777" w:rsidR="001D37DA" w:rsidRPr="00050CC8" w:rsidRDefault="001D37DA" w:rsidP="00187F86">
            <w:pPr>
              <w:ind w:hanging="35"/>
              <w:jc w:val="both"/>
              <w:rPr>
                <w:rFonts w:ascii="Sylfaen" w:hAnsi="Sylfaen" w:cs="Sylfaen"/>
                <w:b/>
                <w:sz w:val="24"/>
                <w:szCs w:val="24"/>
                <w:lang w:val="ka-GE"/>
              </w:rPr>
            </w:pPr>
            <w:r w:rsidRPr="00050CC8">
              <w:rPr>
                <w:rFonts w:ascii="Sylfaen" w:hAnsi="Sylfaen" w:cs="Sylfaen"/>
                <w:b/>
                <w:sz w:val="24"/>
                <w:szCs w:val="24"/>
                <w:lang w:val="ka-GE"/>
              </w:rPr>
              <w:t xml:space="preserve">სსიპ </w:t>
            </w:r>
            <w:r w:rsidRPr="00050CC8">
              <w:rPr>
                <w:rFonts w:ascii="Sylfaen" w:hAnsi="Sylfaen"/>
                <w:b/>
                <w:sz w:val="24"/>
                <w:szCs w:val="24"/>
                <w:lang w:val="ka-GE"/>
              </w:rPr>
              <w:t xml:space="preserve">- </w:t>
            </w:r>
            <w:r w:rsidRPr="00050CC8">
              <w:rPr>
                <w:rFonts w:ascii="Sylfaen" w:hAnsi="Sylfaen" w:cs="Sylfaen"/>
                <w:b/>
                <w:sz w:val="24"/>
                <w:szCs w:val="24"/>
                <w:lang w:val="ka-GE"/>
              </w:rPr>
              <w:t>სოციალური მომსახურების</w:t>
            </w:r>
            <w:r w:rsidRPr="00050CC8">
              <w:rPr>
                <w:rFonts w:ascii="Sylfaen" w:hAnsi="Sylfaen"/>
                <w:b/>
                <w:sz w:val="24"/>
                <w:szCs w:val="24"/>
                <w:lang w:val="ka-GE"/>
              </w:rPr>
              <w:t xml:space="preserve"> </w:t>
            </w:r>
            <w:r w:rsidRPr="00050CC8">
              <w:rPr>
                <w:rFonts w:ascii="Sylfaen" w:hAnsi="Sylfaen" w:cs="Sylfaen"/>
                <w:b/>
                <w:sz w:val="24"/>
                <w:szCs w:val="24"/>
                <w:lang w:val="ka-GE"/>
              </w:rPr>
              <w:t>სააგენტო</w:t>
            </w:r>
          </w:p>
          <w:p w14:paraId="52A28661" w14:textId="77777777" w:rsidR="001D37DA" w:rsidRPr="00050CC8" w:rsidRDefault="001D37DA" w:rsidP="00187F86">
            <w:pPr>
              <w:ind w:hanging="35"/>
              <w:jc w:val="both"/>
              <w:rPr>
                <w:rFonts w:ascii="Sylfaen" w:hAnsi="Sylfaen" w:cs="Sylfaen"/>
                <w:sz w:val="24"/>
                <w:szCs w:val="24"/>
                <w:lang w:val="ka-GE"/>
              </w:rPr>
            </w:pPr>
            <w:r w:rsidRPr="00050CC8">
              <w:rPr>
                <w:rFonts w:ascii="Sylfaen" w:hAnsi="Sylfaen" w:cs="Sylfaen"/>
                <w:sz w:val="24"/>
                <w:szCs w:val="24"/>
                <w:lang w:val="ka-GE"/>
              </w:rPr>
              <w:t>ქ</w:t>
            </w:r>
            <w:r w:rsidRPr="00050CC8">
              <w:rPr>
                <w:rFonts w:ascii="Sylfaen" w:hAnsi="Sylfaen"/>
                <w:sz w:val="24"/>
                <w:szCs w:val="24"/>
                <w:lang w:val="ka-GE"/>
              </w:rPr>
              <w:t xml:space="preserve">. </w:t>
            </w:r>
            <w:r w:rsidRPr="00050CC8">
              <w:rPr>
                <w:rFonts w:ascii="Sylfaen" w:hAnsi="Sylfaen" w:cs="Sylfaen"/>
                <w:sz w:val="24"/>
                <w:szCs w:val="24"/>
                <w:lang w:val="ka-GE"/>
              </w:rPr>
              <w:t>თბილისი</w:t>
            </w:r>
            <w:r w:rsidRPr="00050CC8">
              <w:rPr>
                <w:rFonts w:ascii="Sylfaen" w:hAnsi="Sylfaen"/>
                <w:sz w:val="24"/>
                <w:szCs w:val="24"/>
                <w:lang w:val="ka-GE"/>
              </w:rPr>
              <w:t xml:space="preserve">, </w:t>
            </w:r>
            <w:r w:rsidRPr="00050CC8">
              <w:rPr>
                <w:rFonts w:ascii="Sylfaen" w:hAnsi="Sylfaen" w:cs="Sylfaen"/>
                <w:sz w:val="24"/>
                <w:szCs w:val="24"/>
                <w:lang w:val="ka-GE"/>
              </w:rPr>
              <w:t>აკ</w:t>
            </w:r>
            <w:r w:rsidRPr="00050CC8">
              <w:rPr>
                <w:rFonts w:ascii="Sylfaen" w:hAnsi="Sylfaen"/>
                <w:sz w:val="24"/>
                <w:szCs w:val="24"/>
                <w:lang w:val="ka-GE"/>
              </w:rPr>
              <w:t xml:space="preserve">აკი </w:t>
            </w:r>
            <w:r w:rsidRPr="00050CC8">
              <w:rPr>
                <w:rFonts w:ascii="Sylfaen" w:hAnsi="Sylfaen" w:cs="Sylfaen"/>
                <w:sz w:val="24"/>
                <w:szCs w:val="24"/>
                <w:lang w:val="ka-GE"/>
              </w:rPr>
              <w:t>წერეთლის გამზ.</w:t>
            </w:r>
            <w:r w:rsidRPr="00050CC8">
              <w:rPr>
                <w:rFonts w:ascii="Sylfaen" w:hAnsi="Sylfaen"/>
                <w:sz w:val="24"/>
                <w:szCs w:val="24"/>
                <w:lang w:val="ka-GE"/>
              </w:rPr>
              <w:t xml:space="preserve"> </w:t>
            </w:r>
            <w:r w:rsidRPr="00050CC8">
              <w:rPr>
                <w:rFonts w:ascii="Sylfaen" w:hAnsi="Sylfaen" w:cs="Sylfaen"/>
                <w:sz w:val="24"/>
                <w:szCs w:val="24"/>
                <w:lang w:val="ka-GE"/>
              </w:rPr>
              <w:t xml:space="preserve">N144, </w:t>
            </w:r>
          </w:p>
          <w:p w14:paraId="400A20D0" w14:textId="77777777" w:rsidR="001D37DA" w:rsidRPr="00050CC8" w:rsidRDefault="001D37DA" w:rsidP="00187F86">
            <w:pPr>
              <w:ind w:hanging="35"/>
              <w:jc w:val="both"/>
              <w:rPr>
                <w:rFonts w:ascii="Sylfaen" w:hAnsi="Sylfaen" w:cs="Sylfaen"/>
                <w:sz w:val="24"/>
                <w:szCs w:val="24"/>
                <w:lang w:val="ka-GE"/>
              </w:rPr>
            </w:pPr>
            <w:r w:rsidRPr="00050CC8">
              <w:rPr>
                <w:rFonts w:ascii="Sylfaen" w:hAnsi="Sylfaen" w:cs="Sylfaen"/>
                <w:sz w:val="24"/>
                <w:szCs w:val="24"/>
                <w:lang w:val="ka-GE"/>
              </w:rPr>
              <w:t>საიდენტიფიკაციო კოდი: 202178927</w:t>
            </w:r>
          </w:p>
          <w:p w14:paraId="5F99A2C7" w14:textId="77777777" w:rsidR="001D37DA" w:rsidRPr="00050CC8" w:rsidRDefault="001D37DA" w:rsidP="00187F86">
            <w:pPr>
              <w:ind w:hanging="35"/>
              <w:jc w:val="both"/>
              <w:rPr>
                <w:rFonts w:ascii="Sylfaen" w:hAnsi="Sylfaen" w:cs="Sylfaen"/>
                <w:b/>
                <w:sz w:val="24"/>
                <w:szCs w:val="24"/>
                <w:lang w:val="ka-GE"/>
              </w:rPr>
            </w:pPr>
          </w:p>
        </w:tc>
        <w:tc>
          <w:tcPr>
            <w:tcW w:w="4682" w:type="dxa"/>
          </w:tcPr>
          <w:p w14:paraId="2406969E" w14:textId="77777777" w:rsidR="001D37DA" w:rsidRPr="00050CC8" w:rsidRDefault="001D37DA" w:rsidP="00187F86">
            <w:pPr>
              <w:ind w:firstLine="720"/>
              <w:jc w:val="center"/>
              <w:rPr>
                <w:rFonts w:ascii="Sylfaen" w:hAnsi="Sylfaen" w:cs="Sylfaen"/>
                <w:b/>
                <w:sz w:val="24"/>
                <w:szCs w:val="24"/>
                <w:lang w:val="ka-GE"/>
              </w:rPr>
            </w:pPr>
            <w:r w:rsidRPr="00050CC8">
              <w:rPr>
                <w:rFonts w:ascii="Sylfaen" w:hAnsi="Sylfaen" w:cs="Sylfaen"/>
                <w:b/>
                <w:sz w:val="24"/>
                <w:szCs w:val="24"/>
              </w:rPr>
              <w:t>____________________</w:t>
            </w:r>
          </w:p>
          <w:p w14:paraId="2BCCFB93" w14:textId="77777777" w:rsidR="001D37DA" w:rsidRPr="00050CC8" w:rsidRDefault="001D37DA" w:rsidP="00187F86">
            <w:pPr>
              <w:ind w:firstLine="720"/>
              <w:jc w:val="center"/>
              <w:rPr>
                <w:rFonts w:ascii="Sylfaen" w:hAnsi="Sylfaen" w:cs="Sylfaen"/>
                <w:b/>
                <w:sz w:val="24"/>
                <w:szCs w:val="24"/>
                <w:lang w:val="ka-GE"/>
              </w:rPr>
            </w:pPr>
            <w:r w:rsidRPr="00050CC8">
              <w:rPr>
                <w:rFonts w:ascii="Sylfaen" w:hAnsi="Sylfaen" w:cs="Sylfaen"/>
                <w:b/>
                <w:sz w:val="24"/>
                <w:szCs w:val="24"/>
                <w:lang w:val="ka-GE"/>
              </w:rPr>
              <w:t>კობა სონღულაშვილი</w:t>
            </w:r>
          </w:p>
          <w:p w14:paraId="71DBF783" w14:textId="77777777" w:rsidR="001D37DA" w:rsidRPr="00050CC8" w:rsidRDefault="001D37DA" w:rsidP="00187F86">
            <w:pPr>
              <w:ind w:firstLine="720"/>
              <w:jc w:val="center"/>
              <w:rPr>
                <w:rFonts w:ascii="Sylfaen" w:hAnsi="Sylfaen" w:cs="Sylfaen"/>
                <w:b/>
                <w:sz w:val="24"/>
                <w:szCs w:val="24"/>
                <w:lang w:val="ka-GE"/>
              </w:rPr>
            </w:pPr>
            <w:r w:rsidRPr="00050CC8">
              <w:rPr>
                <w:rFonts w:ascii="Sylfaen" w:hAnsi="Sylfaen" w:cs="Sylfaen"/>
                <w:sz w:val="24"/>
                <w:szCs w:val="24"/>
                <w:lang w:val="ka-GE"/>
              </w:rPr>
              <w:t>დირექტორის მოადგილე</w:t>
            </w:r>
          </w:p>
        </w:tc>
      </w:tr>
      <w:tr w:rsidR="001D37DA" w:rsidRPr="00050CC8" w14:paraId="56564747" w14:textId="77777777" w:rsidTr="00DE2221">
        <w:trPr>
          <w:jc w:val="center"/>
        </w:trPr>
        <w:tc>
          <w:tcPr>
            <w:tcW w:w="5537" w:type="dxa"/>
          </w:tcPr>
          <w:p w14:paraId="611893A2" w14:textId="77777777" w:rsidR="001D37DA" w:rsidRPr="00050CC8" w:rsidRDefault="001D37DA" w:rsidP="00187F86">
            <w:pPr>
              <w:ind w:hanging="35"/>
              <w:jc w:val="both"/>
              <w:rPr>
                <w:rFonts w:ascii="Sylfaen" w:hAnsi="Sylfaen" w:cs="Sylfaen"/>
                <w:b/>
                <w:sz w:val="24"/>
                <w:szCs w:val="24"/>
                <w:lang w:val="ka-GE"/>
              </w:rPr>
            </w:pPr>
          </w:p>
          <w:p w14:paraId="06E499E7" w14:textId="77777777" w:rsidR="001D37DA" w:rsidRPr="00050CC8" w:rsidRDefault="001D37DA" w:rsidP="00187F86">
            <w:pPr>
              <w:ind w:hanging="35"/>
              <w:jc w:val="both"/>
              <w:rPr>
                <w:rFonts w:ascii="Sylfaen" w:hAnsi="Sylfaen" w:cs="Sylfaen"/>
                <w:b/>
                <w:sz w:val="24"/>
                <w:szCs w:val="24"/>
                <w:lang w:val="ka-GE"/>
              </w:rPr>
            </w:pPr>
          </w:p>
        </w:tc>
        <w:tc>
          <w:tcPr>
            <w:tcW w:w="4682" w:type="dxa"/>
          </w:tcPr>
          <w:p w14:paraId="0AF0E38D" w14:textId="77777777" w:rsidR="001D37DA" w:rsidRPr="00050CC8" w:rsidRDefault="001D37DA" w:rsidP="00187F86">
            <w:pPr>
              <w:ind w:firstLine="720"/>
              <w:jc w:val="both"/>
              <w:rPr>
                <w:rFonts w:ascii="Sylfaen" w:hAnsi="Sylfaen" w:cs="Sylfaen"/>
                <w:b/>
                <w:sz w:val="24"/>
                <w:szCs w:val="24"/>
                <w:lang w:val="ka-GE"/>
              </w:rPr>
            </w:pPr>
          </w:p>
        </w:tc>
      </w:tr>
      <w:tr w:rsidR="001D37DA" w:rsidRPr="00050CC8" w14:paraId="76F31221" w14:textId="77777777" w:rsidTr="00DE2221">
        <w:trPr>
          <w:jc w:val="center"/>
        </w:trPr>
        <w:tc>
          <w:tcPr>
            <w:tcW w:w="5537" w:type="dxa"/>
          </w:tcPr>
          <w:p w14:paraId="46F94B54" w14:textId="77777777" w:rsidR="001D37DA" w:rsidRPr="00050CC8" w:rsidRDefault="001D37DA" w:rsidP="00187F86">
            <w:pPr>
              <w:ind w:hanging="35"/>
              <w:jc w:val="both"/>
              <w:rPr>
                <w:rFonts w:ascii="Sylfaen" w:hAnsi="Sylfaen" w:cs="Sylfaen"/>
                <w:sz w:val="24"/>
                <w:szCs w:val="24"/>
                <w:lang w:val="ka-GE"/>
              </w:rPr>
            </w:pPr>
          </w:p>
        </w:tc>
        <w:tc>
          <w:tcPr>
            <w:tcW w:w="4682" w:type="dxa"/>
          </w:tcPr>
          <w:p w14:paraId="64CBBBDE" w14:textId="77777777" w:rsidR="001D37DA" w:rsidRPr="00050CC8" w:rsidRDefault="001D37DA" w:rsidP="00187F86">
            <w:pPr>
              <w:ind w:firstLine="720"/>
              <w:rPr>
                <w:rFonts w:ascii="Sylfaen" w:hAnsi="Sylfaen" w:cs="Sylfaen"/>
                <w:b/>
                <w:sz w:val="24"/>
                <w:szCs w:val="24"/>
                <w:lang w:val="ka-GE"/>
              </w:rPr>
            </w:pPr>
          </w:p>
        </w:tc>
      </w:tr>
      <w:tr w:rsidR="001D37DA" w:rsidRPr="00050CC8" w14:paraId="51F8939D" w14:textId="77777777" w:rsidTr="00DE2221">
        <w:trPr>
          <w:jc w:val="center"/>
        </w:trPr>
        <w:tc>
          <w:tcPr>
            <w:tcW w:w="5537" w:type="dxa"/>
          </w:tcPr>
          <w:p w14:paraId="660B7E10" w14:textId="77777777" w:rsidR="001D37DA" w:rsidRPr="00050CC8" w:rsidRDefault="001D37DA" w:rsidP="00187F86">
            <w:pPr>
              <w:ind w:hanging="35"/>
              <w:jc w:val="both"/>
              <w:rPr>
                <w:rFonts w:ascii="Sylfaen" w:hAnsi="Sylfaen" w:cs="Sylfaen"/>
                <w:b/>
                <w:sz w:val="24"/>
                <w:szCs w:val="24"/>
                <w:lang w:val="ka-GE"/>
              </w:rPr>
            </w:pPr>
          </w:p>
        </w:tc>
        <w:tc>
          <w:tcPr>
            <w:tcW w:w="4682" w:type="dxa"/>
          </w:tcPr>
          <w:p w14:paraId="61F0123D" w14:textId="77777777" w:rsidR="001D37DA" w:rsidRPr="00050CC8" w:rsidRDefault="001D37DA" w:rsidP="00187F86">
            <w:pPr>
              <w:ind w:firstLine="720"/>
              <w:jc w:val="both"/>
              <w:rPr>
                <w:rFonts w:ascii="Sylfaen" w:hAnsi="Sylfaen" w:cs="Sylfaen"/>
                <w:b/>
                <w:sz w:val="24"/>
                <w:szCs w:val="24"/>
                <w:lang w:val="ka-GE"/>
              </w:rPr>
            </w:pPr>
          </w:p>
        </w:tc>
      </w:tr>
      <w:tr w:rsidR="001D37DA" w:rsidRPr="00050CC8" w14:paraId="3B1558B1" w14:textId="77777777" w:rsidTr="00DE2221">
        <w:trPr>
          <w:jc w:val="center"/>
        </w:trPr>
        <w:tc>
          <w:tcPr>
            <w:tcW w:w="5537" w:type="dxa"/>
          </w:tcPr>
          <w:p w14:paraId="4843C5A0" w14:textId="77777777" w:rsidR="001D37DA" w:rsidRPr="00050CC8" w:rsidRDefault="001D37DA" w:rsidP="00187F86">
            <w:pPr>
              <w:ind w:hanging="35"/>
              <w:jc w:val="both"/>
              <w:rPr>
                <w:rFonts w:ascii="Sylfaen" w:hAnsi="Sylfaen" w:cs="Sylfaen"/>
                <w:b/>
                <w:sz w:val="24"/>
                <w:szCs w:val="24"/>
                <w:lang w:val="ka-GE"/>
              </w:rPr>
            </w:pPr>
            <w:r w:rsidRPr="00050CC8">
              <w:rPr>
                <w:rFonts w:ascii="Sylfaen" w:hAnsi="Sylfaen" w:cs="Sylfaen"/>
                <w:b/>
                <w:sz w:val="24"/>
                <w:szCs w:val="24"/>
                <w:lang w:val="ka-GE"/>
              </w:rPr>
              <w:t>სსიპ-მონაცემთა გაცვლის სააგენტო</w:t>
            </w:r>
          </w:p>
          <w:p w14:paraId="6B0171ED" w14:textId="77777777" w:rsidR="001D37DA" w:rsidRPr="00050CC8" w:rsidRDefault="001D37DA" w:rsidP="00187F86">
            <w:pPr>
              <w:ind w:hanging="35"/>
              <w:jc w:val="both"/>
              <w:rPr>
                <w:rFonts w:ascii="Sylfaen" w:hAnsi="Sylfaen" w:cs="Sylfaen"/>
                <w:sz w:val="24"/>
                <w:szCs w:val="24"/>
                <w:lang w:val="ka-GE"/>
              </w:rPr>
            </w:pPr>
            <w:r w:rsidRPr="00050CC8">
              <w:rPr>
                <w:rFonts w:ascii="Sylfaen" w:hAnsi="Sylfaen" w:cs="Sylfaen"/>
                <w:sz w:val="24"/>
                <w:szCs w:val="24"/>
                <w:lang w:val="ka-GE"/>
              </w:rPr>
              <w:t>ქ. თბილისი, წმინდა ნიკოლოზის/ნ. ჩხეიძის N2</w:t>
            </w:r>
          </w:p>
          <w:p w14:paraId="317C7308" w14:textId="77777777" w:rsidR="001D37DA" w:rsidRPr="00050CC8" w:rsidRDefault="001D37DA" w:rsidP="00187F86">
            <w:pPr>
              <w:ind w:hanging="35"/>
              <w:jc w:val="both"/>
              <w:rPr>
                <w:rFonts w:ascii="Sylfaen" w:hAnsi="Sylfaen" w:cs="Sylfaen"/>
                <w:b/>
                <w:sz w:val="24"/>
                <w:szCs w:val="24"/>
                <w:lang w:val="ka-GE"/>
              </w:rPr>
            </w:pPr>
            <w:r w:rsidRPr="00050CC8">
              <w:rPr>
                <w:rFonts w:ascii="Sylfaen" w:hAnsi="Sylfaen" w:cs="Sylfaen"/>
                <w:sz w:val="24"/>
                <w:szCs w:val="24"/>
                <w:lang w:val="ka-GE"/>
              </w:rPr>
              <w:t>საიდენტიფიკაციო კოდი: 204577699</w:t>
            </w:r>
          </w:p>
        </w:tc>
        <w:tc>
          <w:tcPr>
            <w:tcW w:w="4682" w:type="dxa"/>
          </w:tcPr>
          <w:p w14:paraId="0E55BCF8" w14:textId="77777777" w:rsidR="001D37DA" w:rsidRPr="00050CC8" w:rsidRDefault="001D37DA" w:rsidP="00187F86">
            <w:pPr>
              <w:ind w:firstLine="720"/>
              <w:jc w:val="center"/>
              <w:rPr>
                <w:rFonts w:ascii="Sylfaen" w:hAnsi="Sylfaen" w:cs="Sylfaen"/>
                <w:sz w:val="24"/>
                <w:szCs w:val="24"/>
                <w:lang w:val="ka-GE"/>
              </w:rPr>
            </w:pPr>
            <w:r w:rsidRPr="00050CC8">
              <w:rPr>
                <w:rFonts w:ascii="Sylfaen" w:hAnsi="Sylfaen" w:cs="Sylfaen"/>
                <w:sz w:val="24"/>
                <w:szCs w:val="24"/>
                <w:lang w:val="ka-GE"/>
              </w:rPr>
              <w:t>_________________________</w:t>
            </w:r>
          </w:p>
          <w:p w14:paraId="0A3F3F61" w14:textId="77777777" w:rsidR="001D37DA" w:rsidRPr="00050CC8" w:rsidRDefault="001D37DA" w:rsidP="00187F86">
            <w:pPr>
              <w:ind w:firstLine="720"/>
              <w:jc w:val="center"/>
              <w:rPr>
                <w:rFonts w:ascii="Sylfaen" w:hAnsi="Sylfaen" w:cs="Sylfaen"/>
                <w:sz w:val="24"/>
                <w:szCs w:val="24"/>
                <w:lang w:val="ka-GE"/>
              </w:rPr>
            </w:pPr>
            <w:r w:rsidRPr="00050CC8">
              <w:rPr>
                <w:rFonts w:ascii="Sylfaen" w:hAnsi="Sylfaen" w:cs="Sylfaen"/>
                <w:b/>
                <w:sz w:val="24"/>
                <w:szCs w:val="24"/>
                <w:lang w:val="ka-GE"/>
              </w:rPr>
              <w:t>ირაკლი გვენეტაძე</w:t>
            </w:r>
          </w:p>
          <w:p w14:paraId="376F1214" w14:textId="77777777" w:rsidR="001D37DA" w:rsidRPr="00050CC8" w:rsidRDefault="001D37DA" w:rsidP="00187F86">
            <w:pPr>
              <w:ind w:firstLine="720"/>
              <w:jc w:val="center"/>
              <w:rPr>
                <w:rFonts w:ascii="Sylfaen" w:hAnsi="Sylfaen" w:cs="Sylfaen"/>
                <w:b/>
                <w:sz w:val="24"/>
                <w:szCs w:val="24"/>
                <w:lang w:val="ka-GE"/>
              </w:rPr>
            </w:pPr>
            <w:r w:rsidRPr="00050CC8">
              <w:rPr>
                <w:rFonts w:ascii="Sylfaen" w:hAnsi="Sylfaen" w:cs="Sylfaen"/>
                <w:sz w:val="24"/>
                <w:szCs w:val="24"/>
                <w:lang w:val="ka-GE"/>
              </w:rPr>
              <w:t>თავმჯდომარე</w:t>
            </w:r>
          </w:p>
        </w:tc>
      </w:tr>
    </w:tbl>
    <w:p w14:paraId="3CF84675" w14:textId="77777777" w:rsidR="001D37DA" w:rsidRPr="00050CC8" w:rsidRDefault="001D37DA" w:rsidP="00187F86">
      <w:pPr>
        <w:spacing w:after="0" w:line="240" w:lineRule="auto"/>
        <w:ind w:firstLine="720"/>
        <w:rPr>
          <w:rFonts w:ascii="Sylfaen" w:hAnsi="Sylfaen"/>
          <w:sz w:val="24"/>
          <w:szCs w:val="24"/>
          <w:lang w:val="ka-GE"/>
        </w:rPr>
      </w:pPr>
    </w:p>
    <w:sectPr w:rsidR="001D37DA" w:rsidRPr="00050CC8" w:rsidSect="002E2A35">
      <w:pgSz w:w="11909" w:h="16834" w:code="9"/>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ino gotsiridze" w:date="2016-05-03T12:32:00Z" w:initials="ng">
    <w:p w14:paraId="15A60176" w14:textId="44B5054A" w:rsidR="005176F6" w:rsidRPr="005176F6" w:rsidRDefault="005176F6">
      <w:pPr>
        <w:pStyle w:val="CommentText"/>
        <w:rPr>
          <w:rFonts w:ascii="Sylfaen" w:hAnsi="Sylfaen"/>
          <w:lang w:val="ka-GE"/>
        </w:rPr>
      </w:pPr>
      <w:r>
        <w:rPr>
          <w:rStyle w:val="CommentReference"/>
        </w:rPr>
        <w:annotationRef/>
      </w:r>
      <w:r>
        <w:rPr>
          <w:rFonts w:ascii="Sylfaen" w:hAnsi="Sylfaen"/>
          <w:lang w:val="ka-GE"/>
        </w:rPr>
        <w:t>ხელმომწერი პირი დაემატება...</w:t>
      </w:r>
    </w:p>
  </w:comment>
  <w:comment w:id="2" w:author="Eka Gordadze" w:date="2016-05-16T11:06:00Z" w:initials="EG">
    <w:p w14:paraId="5B404CB5" w14:textId="4CCBA660" w:rsidR="00E603DD" w:rsidRDefault="00E603DD">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A60176" w15:done="0"/>
  <w15:commentEx w15:paraId="5B404C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EF6BF" w14:textId="77777777" w:rsidR="00916FCC" w:rsidRDefault="00916FCC" w:rsidP="001B22C3">
      <w:pPr>
        <w:spacing w:after="0" w:line="240" w:lineRule="auto"/>
      </w:pPr>
      <w:r>
        <w:separator/>
      </w:r>
    </w:p>
  </w:endnote>
  <w:endnote w:type="continuationSeparator" w:id="0">
    <w:p w14:paraId="321F82EB" w14:textId="77777777" w:rsidR="00916FCC" w:rsidRDefault="00916FCC" w:rsidP="001B2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1021E" w14:textId="77777777" w:rsidR="00916FCC" w:rsidRDefault="00916FCC" w:rsidP="001B22C3">
      <w:pPr>
        <w:spacing w:after="0" w:line="240" w:lineRule="auto"/>
      </w:pPr>
      <w:r>
        <w:separator/>
      </w:r>
    </w:p>
  </w:footnote>
  <w:footnote w:type="continuationSeparator" w:id="0">
    <w:p w14:paraId="3A55350F" w14:textId="77777777" w:rsidR="00916FCC" w:rsidRDefault="00916FCC" w:rsidP="001B22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2943"/>
    <w:multiLevelType w:val="multilevel"/>
    <w:tmpl w:val="2EC2550A"/>
    <w:lvl w:ilvl="0">
      <w:start w:val="1"/>
      <w:numFmt w:val="decimal"/>
      <w:lvlText w:val="%1"/>
      <w:lvlJc w:val="left"/>
      <w:pPr>
        <w:ind w:left="1290" w:hanging="1290"/>
      </w:pPr>
      <w:rPr>
        <w:rFonts w:cs="Sylfaen" w:hint="default"/>
      </w:rPr>
    </w:lvl>
    <w:lvl w:ilvl="1">
      <w:start w:val="1"/>
      <w:numFmt w:val="decimal"/>
      <w:lvlText w:val="%1.%2"/>
      <w:lvlJc w:val="left"/>
      <w:pPr>
        <w:ind w:left="2010" w:hanging="1290"/>
      </w:pPr>
      <w:rPr>
        <w:rFonts w:cs="Sylfaen" w:hint="default"/>
      </w:rPr>
    </w:lvl>
    <w:lvl w:ilvl="2">
      <w:start w:val="1"/>
      <w:numFmt w:val="decimal"/>
      <w:lvlText w:val="%1.%2.%3"/>
      <w:lvlJc w:val="left"/>
      <w:pPr>
        <w:ind w:left="2730" w:hanging="1290"/>
      </w:pPr>
      <w:rPr>
        <w:rFonts w:cs="Sylfaen" w:hint="default"/>
      </w:rPr>
    </w:lvl>
    <w:lvl w:ilvl="3">
      <w:start w:val="1"/>
      <w:numFmt w:val="decimal"/>
      <w:lvlText w:val="%1.%2.%3.%4"/>
      <w:lvlJc w:val="left"/>
      <w:pPr>
        <w:ind w:left="3450" w:hanging="1290"/>
      </w:pPr>
      <w:rPr>
        <w:rFonts w:cs="Sylfaen" w:hint="default"/>
      </w:rPr>
    </w:lvl>
    <w:lvl w:ilvl="4">
      <w:start w:val="1"/>
      <w:numFmt w:val="decimal"/>
      <w:lvlText w:val="%1.%2.%3.%4.%5"/>
      <w:lvlJc w:val="left"/>
      <w:pPr>
        <w:ind w:left="4170" w:hanging="1290"/>
      </w:pPr>
      <w:rPr>
        <w:rFonts w:cs="Sylfaen" w:hint="default"/>
      </w:rPr>
    </w:lvl>
    <w:lvl w:ilvl="5">
      <w:start w:val="1"/>
      <w:numFmt w:val="decimal"/>
      <w:lvlText w:val="%1.%2.%3.%4.%5.%6"/>
      <w:lvlJc w:val="left"/>
      <w:pPr>
        <w:ind w:left="4890" w:hanging="129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 w15:restartNumberingAfterBreak="0">
    <w:nsid w:val="26315798"/>
    <w:multiLevelType w:val="multilevel"/>
    <w:tmpl w:val="6C1CCF7A"/>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59720F6"/>
    <w:multiLevelType w:val="multilevel"/>
    <w:tmpl w:val="60B203EE"/>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5CC083F"/>
    <w:multiLevelType w:val="multilevel"/>
    <w:tmpl w:val="F1DE8CEE"/>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a Gordadze">
    <w15:presenceInfo w15:providerId="AD" w15:userId="S-1-5-21-188765212-885695088-2039188819-8101"/>
  </w15:person>
  <w15:person w15:author="Nikoloz Gagnidze">
    <w15:presenceInfo w15:providerId="Windows Live" w15:userId="f72b3e7430a2ed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E1C"/>
    <w:rsid w:val="00025BA8"/>
    <w:rsid w:val="0003722E"/>
    <w:rsid w:val="00050CC8"/>
    <w:rsid w:val="00052B62"/>
    <w:rsid w:val="00052CBD"/>
    <w:rsid w:val="00077027"/>
    <w:rsid w:val="000A20D3"/>
    <w:rsid w:val="000B3E1C"/>
    <w:rsid w:val="000B5096"/>
    <w:rsid w:val="000C18B1"/>
    <w:rsid w:val="000C1A1D"/>
    <w:rsid w:val="000C2429"/>
    <w:rsid w:val="000D1485"/>
    <w:rsid w:val="000D4A00"/>
    <w:rsid w:val="00100F6D"/>
    <w:rsid w:val="00103579"/>
    <w:rsid w:val="00113D47"/>
    <w:rsid w:val="00124D1F"/>
    <w:rsid w:val="00136B76"/>
    <w:rsid w:val="00165195"/>
    <w:rsid w:val="00187F86"/>
    <w:rsid w:val="001B22C3"/>
    <w:rsid w:val="001D37DA"/>
    <w:rsid w:val="001E1768"/>
    <w:rsid w:val="001E2F6F"/>
    <w:rsid w:val="00216D70"/>
    <w:rsid w:val="002308C9"/>
    <w:rsid w:val="00244255"/>
    <w:rsid w:val="00246EA3"/>
    <w:rsid w:val="00277AE1"/>
    <w:rsid w:val="002A2463"/>
    <w:rsid w:val="002B31EA"/>
    <w:rsid w:val="002B7B7D"/>
    <w:rsid w:val="002C3BEC"/>
    <w:rsid w:val="002D4751"/>
    <w:rsid w:val="002E2A35"/>
    <w:rsid w:val="0031432E"/>
    <w:rsid w:val="00320D9F"/>
    <w:rsid w:val="00334BDA"/>
    <w:rsid w:val="00347AA5"/>
    <w:rsid w:val="00361237"/>
    <w:rsid w:val="00370A87"/>
    <w:rsid w:val="003B189F"/>
    <w:rsid w:val="003D3C4E"/>
    <w:rsid w:val="003E0659"/>
    <w:rsid w:val="003F5DB0"/>
    <w:rsid w:val="00412CA2"/>
    <w:rsid w:val="00450394"/>
    <w:rsid w:val="00456313"/>
    <w:rsid w:val="00473C41"/>
    <w:rsid w:val="004A008F"/>
    <w:rsid w:val="004B3AAB"/>
    <w:rsid w:val="004B437B"/>
    <w:rsid w:val="004F5A5E"/>
    <w:rsid w:val="005132D4"/>
    <w:rsid w:val="005176F6"/>
    <w:rsid w:val="00523F7E"/>
    <w:rsid w:val="00537893"/>
    <w:rsid w:val="005513B7"/>
    <w:rsid w:val="005520F9"/>
    <w:rsid w:val="0056403B"/>
    <w:rsid w:val="00576C76"/>
    <w:rsid w:val="0058291C"/>
    <w:rsid w:val="005A3B96"/>
    <w:rsid w:val="005D51EC"/>
    <w:rsid w:val="006A4666"/>
    <w:rsid w:val="006C4D76"/>
    <w:rsid w:val="006D13C1"/>
    <w:rsid w:val="006D4400"/>
    <w:rsid w:val="006F68C9"/>
    <w:rsid w:val="00720527"/>
    <w:rsid w:val="00755A23"/>
    <w:rsid w:val="0079242E"/>
    <w:rsid w:val="007C4B84"/>
    <w:rsid w:val="007E0B1A"/>
    <w:rsid w:val="00831741"/>
    <w:rsid w:val="008678AD"/>
    <w:rsid w:val="00872A46"/>
    <w:rsid w:val="00882CD6"/>
    <w:rsid w:val="00896875"/>
    <w:rsid w:val="008A4B90"/>
    <w:rsid w:val="008E4A3F"/>
    <w:rsid w:val="00916FCC"/>
    <w:rsid w:val="00926336"/>
    <w:rsid w:val="0093149E"/>
    <w:rsid w:val="00994777"/>
    <w:rsid w:val="00997938"/>
    <w:rsid w:val="009B5316"/>
    <w:rsid w:val="009B7BEF"/>
    <w:rsid w:val="009C6E7F"/>
    <w:rsid w:val="009E4094"/>
    <w:rsid w:val="009F6EF4"/>
    <w:rsid w:val="00A03B3C"/>
    <w:rsid w:val="00A0657E"/>
    <w:rsid w:val="00A2109F"/>
    <w:rsid w:val="00A375B7"/>
    <w:rsid w:val="00A54452"/>
    <w:rsid w:val="00A81E70"/>
    <w:rsid w:val="00A91C84"/>
    <w:rsid w:val="00A9224C"/>
    <w:rsid w:val="00AA73E1"/>
    <w:rsid w:val="00AB465A"/>
    <w:rsid w:val="00AD23D1"/>
    <w:rsid w:val="00AE4616"/>
    <w:rsid w:val="00B52C6F"/>
    <w:rsid w:val="00B53050"/>
    <w:rsid w:val="00B56ABE"/>
    <w:rsid w:val="00B85CEC"/>
    <w:rsid w:val="00B93AE4"/>
    <w:rsid w:val="00BD40AB"/>
    <w:rsid w:val="00C27086"/>
    <w:rsid w:val="00C65C1C"/>
    <w:rsid w:val="00C81008"/>
    <w:rsid w:val="00C85EE7"/>
    <w:rsid w:val="00C9654F"/>
    <w:rsid w:val="00CC1D35"/>
    <w:rsid w:val="00D07C0D"/>
    <w:rsid w:val="00D128AC"/>
    <w:rsid w:val="00D2439E"/>
    <w:rsid w:val="00DA2EDB"/>
    <w:rsid w:val="00DD5FA6"/>
    <w:rsid w:val="00DE041E"/>
    <w:rsid w:val="00E138AB"/>
    <w:rsid w:val="00E1469B"/>
    <w:rsid w:val="00E15C59"/>
    <w:rsid w:val="00E24BBC"/>
    <w:rsid w:val="00E576C1"/>
    <w:rsid w:val="00E603DD"/>
    <w:rsid w:val="00E81F36"/>
    <w:rsid w:val="00EB7FC1"/>
    <w:rsid w:val="00EC31BD"/>
    <w:rsid w:val="00F03EEC"/>
    <w:rsid w:val="00F349A0"/>
    <w:rsid w:val="00F711CF"/>
    <w:rsid w:val="00F75326"/>
    <w:rsid w:val="00FF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CC01"/>
  <w15:docId w15:val="{C4462507-B17C-40B8-A071-A243C61E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B3E1C"/>
    <w:pPr>
      <w:spacing w:line="240" w:lineRule="auto"/>
    </w:pPr>
    <w:rPr>
      <w:sz w:val="20"/>
      <w:szCs w:val="20"/>
    </w:rPr>
  </w:style>
  <w:style w:type="character" w:customStyle="1" w:styleId="CommentTextChar">
    <w:name w:val="Comment Text Char"/>
    <w:basedOn w:val="DefaultParagraphFont"/>
    <w:link w:val="CommentText"/>
    <w:uiPriority w:val="99"/>
    <w:semiHidden/>
    <w:rsid w:val="000B3E1C"/>
    <w:rPr>
      <w:sz w:val="20"/>
      <w:szCs w:val="20"/>
    </w:rPr>
  </w:style>
  <w:style w:type="paragraph" w:styleId="CommentSubject">
    <w:name w:val="annotation subject"/>
    <w:basedOn w:val="CommentText"/>
    <w:next w:val="CommentText"/>
    <w:link w:val="CommentSubjectChar"/>
    <w:uiPriority w:val="99"/>
    <w:semiHidden/>
    <w:unhideWhenUsed/>
    <w:rsid w:val="000B3E1C"/>
    <w:rPr>
      <w:b/>
      <w:bCs/>
    </w:rPr>
  </w:style>
  <w:style w:type="character" w:customStyle="1" w:styleId="CommentSubjectChar">
    <w:name w:val="Comment Subject Char"/>
    <w:basedOn w:val="CommentTextChar"/>
    <w:link w:val="CommentSubject"/>
    <w:uiPriority w:val="99"/>
    <w:semiHidden/>
    <w:rsid w:val="000B3E1C"/>
    <w:rPr>
      <w:b/>
      <w:bCs/>
      <w:sz w:val="20"/>
      <w:szCs w:val="20"/>
    </w:rPr>
  </w:style>
  <w:style w:type="paragraph" w:styleId="BalloonText">
    <w:name w:val="Balloon Text"/>
    <w:basedOn w:val="Normal"/>
    <w:link w:val="BalloonTextChar"/>
    <w:uiPriority w:val="99"/>
    <w:semiHidden/>
    <w:unhideWhenUsed/>
    <w:rsid w:val="000B3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E1C"/>
    <w:rPr>
      <w:rFonts w:ascii="Tahoma" w:hAnsi="Tahoma" w:cs="Tahoma"/>
      <w:sz w:val="16"/>
      <w:szCs w:val="16"/>
    </w:rPr>
  </w:style>
  <w:style w:type="character" w:styleId="CommentReference">
    <w:name w:val="annotation reference"/>
    <w:basedOn w:val="DefaultParagraphFont"/>
    <w:uiPriority w:val="99"/>
    <w:semiHidden/>
    <w:unhideWhenUsed/>
    <w:rsid w:val="000B3E1C"/>
    <w:rPr>
      <w:sz w:val="16"/>
      <w:szCs w:val="16"/>
    </w:rPr>
  </w:style>
  <w:style w:type="table" w:styleId="TableGrid">
    <w:name w:val="Table Grid"/>
    <w:basedOn w:val="TableNormal"/>
    <w:uiPriority w:val="59"/>
    <w:rsid w:val="001D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2C6F"/>
    <w:pPr>
      <w:ind w:left="720"/>
      <w:contextualSpacing/>
    </w:pPr>
  </w:style>
  <w:style w:type="character" w:styleId="Hyperlink">
    <w:name w:val="Hyperlink"/>
    <w:basedOn w:val="DefaultParagraphFont"/>
    <w:uiPriority w:val="99"/>
    <w:unhideWhenUsed/>
    <w:rsid w:val="001E2F6F"/>
    <w:rPr>
      <w:color w:val="0000FF" w:themeColor="hyperlink"/>
      <w:u w:val="single"/>
    </w:rPr>
  </w:style>
  <w:style w:type="paragraph" w:styleId="Header">
    <w:name w:val="header"/>
    <w:basedOn w:val="Normal"/>
    <w:link w:val="HeaderChar"/>
    <w:uiPriority w:val="99"/>
    <w:unhideWhenUsed/>
    <w:rsid w:val="001B2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2C3"/>
  </w:style>
  <w:style w:type="paragraph" w:styleId="Footer">
    <w:name w:val="footer"/>
    <w:basedOn w:val="Normal"/>
    <w:link w:val="FooterChar"/>
    <w:uiPriority w:val="99"/>
    <w:unhideWhenUsed/>
    <w:rsid w:val="001B2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3498">
      <w:bodyDiv w:val="1"/>
      <w:marLeft w:val="0"/>
      <w:marRight w:val="0"/>
      <w:marTop w:val="0"/>
      <w:marBottom w:val="0"/>
      <w:divBdr>
        <w:top w:val="none" w:sz="0" w:space="0" w:color="auto"/>
        <w:left w:val="none" w:sz="0" w:space="0" w:color="auto"/>
        <w:bottom w:val="none" w:sz="0" w:space="0" w:color="auto"/>
        <w:right w:val="none" w:sz="0" w:space="0" w:color="auto"/>
      </w:divBdr>
    </w:div>
    <w:div w:id="122526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C051B-05FF-4C13-B268-318E7B42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Nikoloz Gagnidze</cp:lastModifiedBy>
  <cp:revision>18</cp:revision>
  <cp:lastPrinted>2016-05-05T10:17:00Z</cp:lastPrinted>
  <dcterms:created xsi:type="dcterms:W3CDTF">2016-05-16T07:04:00Z</dcterms:created>
  <dcterms:modified xsi:type="dcterms:W3CDTF">2016-05-16T08:53:00Z</dcterms:modified>
</cp:coreProperties>
</file>