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2D358A" w14:textId="77777777" w:rsidR="00C0598C" w:rsidRPr="004D33D0" w:rsidRDefault="000F5466" w:rsidP="005D1D84">
      <w:pPr>
        <w:spacing w:line="240" w:lineRule="auto"/>
        <w:jc w:val="center"/>
        <w:rPr>
          <w:rFonts w:ascii="Sylfaen" w:hAnsi="Sylfaen"/>
          <w:b/>
        </w:rPr>
      </w:pPr>
      <w:r w:rsidRPr="004D33D0">
        <w:rPr>
          <w:rFonts w:ascii="Sylfaen" w:hAnsi="Sylfaen" w:cs="Sylfaen"/>
          <w:b/>
          <w:lang w:val="ka-GE"/>
        </w:rPr>
        <w:t>ხ</w:t>
      </w:r>
      <w:r w:rsidR="00C0598C" w:rsidRPr="004D33D0">
        <w:rPr>
          <w:rFonts w:ascii="Sylfaen" w:hAnsi="Sylfaen" w:cs="Sylfaen"/>
          <w:b/>
        </w:rPr>
        <w:t>ელშეკრულება</w:t>
      </w:r>
      <w:r w:rsidR="008B4CA2" w:rsidRPr="004D33D0">
        <w:rPr>
          <w:rFonts w:ascii="Sylfaen" w:hAnsi="Sylfaen" w:cs="Sylfaen"/>
          <w:b/>
          <w:lang w:val="ka-GE"/>
        </w:rPr>
        <w:t xml:space="preserve"> </w:t>
      </w:r>
      <w:r w:rsidR="00C0598C" w:rsidRPr="004D33D0">
        <w:rPr>
          <w:rFonts w:ascii="Sylfaen" w:hAnsi="Sylfaen" w:cs="Arial"/>
          <w:b/>
          <w:bCs/>
        </w:rPr>
        <w:t>№</w:t>
      </w:r>
    </w:p>
    <w:p w14:paraId="726BC78C" w14:textId="77777777" w:rsidR="00C0598C" w:rsidRPr="004D33D0" w:rsidRDefault="00C0598C" w:rsidP="005D1D84">
      <w:pPr>
        <w:spacing w:line="240" w:lineRule="auto"/>
        <w:jc w:val="center"/>
        <w:rPr>
          <w:rFonts w:ascii="Sylfaen" w:hAnsi="Sylfaen" w:cs="Sylfaen"/>
          <w:b/>
        </w:rPr>
      </w:pPr>
    </w:p>
    <w:p w14:paraId="2BD32C96" w14:textId="3EBD3A86" w:rsidR="00C0598C" w:rsidRPr="004D33D0" w:rsidRDefault="00DA1E73" w:rsidP="005D1D84">
      <w:pPr>
        <w:spacing w:line="240" w:lineRule="auto"/>
        <w:jc w:val="center"/>
        <w:rPr>
          <w:rFonts w:ascii="Sylfaen" w:hAnsi="Sylfaen"/>
          <w:b/>
          <w:lang w:val="ka-GE"/>
        </w:rPr>
      </w:pPr>
      <w:r w:rsidRPr="004D33D0">
        <w:rPr>
          <w:rFonts w:ascii="Sylfaen" w:hAnsi="Sylfaen" w:cs="Sylfaen"/>
          <w:b/>
          <w:lang w:val="ka-GE"/>
        </w:rPr>
        <w:t>სახელმწიფო სერვისების განვი</w:t>
      </w:r>
      <w:r w:rsidR="005D1D84" w:rsidRPr="004D33D0">
        <w:rPr>
          <w:rFonts w:ascii="Sylfaen" w:hAnsi="Sylfaen" w:cs="Sylfaen"/>
          <w:b/>
          <w:lang w:val="ka-GE"/>
        </w:rPr>
        <w:t>თარე</w:t>
      </w:r>
      <w:del w:id="0" w:author="maia shavshishvili" w:date="2016-08-12T11:23:00Z">
        <w:r w:rsidR="005D1D84" w:rsidRPr="004D33D0" w:rsidDel="00626195">
          <w:rPr>
            <w:rFonts w:ascii="Sylfaen" w:hAnsi="Sylfaen" w:cs="Sylfaen"/>
            <w:b/>
            <w:lang w:val="ka-GE"/>
          </w:rPr>
          <w:delText>გ</w:delText>
        </w:r>
      </w:del>
      <w:ins w:id="1" w:author="maia shavshishvili" w:date="2016-08-12T11:23:00Z">
        <w:r w:rsidR="00626195">
          <w:rPr>
            <w:rFonts w:ascii="Sylfaen" w:hAnsi="Sylfaen" w:cs="Sylfaen"/>
            <w:b/>
            <w:lang w:val="ka-GE"/>
          </w:rPr>
          <w:t>ბ</w:t>
        </w:r>
      </w:ins>
      <w:r w:rsidR="005D1D84" w:rsidRPr="004D33D0">
        <w:rPr>
          <w:rFonts w:ascii="Sylfaen" w:hAnsi="Sylfaen" w:cs="Sylfaen"/>
          <w:b/>
          <w:lang w:val="ka-GE"/>
        </w:rPr>
        <w:t xml:space="preserve">ის სააგენტოს მიერ სოციალური მომსახურების სააგენტოსათვის </w:t>
      </w:r>
      <w:r w:rsidR="00203DD1" w:rsidRPr="004D33D0">
        <w:rPr>
          <w:rFonts w:ascii="Sylfaen" w:hAnsi="Sylfaen" w:cs="Sylfaen"/>
          <w:b/>
          <w:lang w:val="ka-GE"/>
        </w:rPr>
        <w:t>მაღალმთიან დასახლებებში მუდმივად მცხოვრებ პირთა რეესტრ</w:t>
      </w:r>
      <w:r w:rsidR="00C0598C" w:rsidRPr="004D33D0">
        <w:rPr>
          <w:rFonts w:ascii="Sylfaen" w:hAnsi="Sylfaen" w:cs="Sylfaen"/>
          <w:b/>
        </w:rPr>
        <w:t>ში ფიზიკურ პირზე არსებული ინფორმაციის მიწოდებ</w:t>
      </w:r>
      <w:r w:rsidR="00C0598C" w:rsidRPr="004D33D0">
        <w:rPr>
          <w:rFonts w:ascii="Sylfaen" w:hAnsi="Sylfaen" w:cs="Sylfaen"/>
          <w:b/>
          <w:lang w:val="ka-GE"/>
        </w:rPr>
        <w:t>ის შესახებ</w:t>
      </w:r>
    </w:p>
    <w:p w14:paraId="5F625187" w14:textId="77777777" w:rsidR="00C0598C" w:rsidRPr="004D33D0" w:rsidRDefault="00C0598C" w:rsidP="007D7B63">
      <w:pPr>
        <w:spacing w:line="240" w:lineRule="auto"/>
        <w:jc w:val="center"/>
        <w:rPr>
          <w:rFonts w:ascii="Sylfaen" w:hAnsi="Sylfaen"/>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9"/>
      </w:tblGrid>
      <w:tr w:rsidR="00CA3AFD" w:rsidRPr="004D33D0" w14:paraId="68AF3881" w14:textId="77777777" w:rsidTr="00CA3AFD">
        <w:tc>
          <w:tcPr>
            <w:tcW w:w="5228" w:type="dxa"/>
          </w:tcPr>
          <w:p w14:paraId="59DE9C7B" w14:textId="77777777" w:rsidR="00CA3AFD" w:rsidRPr="004D33D0" w:rsidRDefault="00CA3AFD" w:rsidP="007D7B63">
            <w:pPr>
              <w:spacing w:line="240" w:lineRule="auto"/>
              <w:rPr>
                <w:rFonts w:ascii="Sylfaen" w:hAnsi="Sylfaen"/>
                <w:b/>
                <w:lang w:val="ka-GE"/>
              </w:rPr>
            </w:pPr>
            <w:r w:rsidRPr="004D33D0">
              <w:rPr>
                <w:rFonts w:ascii="Sylfaen" w:hAnsi="Sylfaen"/>
                <w:b/>
                <w:lang w:val="ka-GE"/>
              </w:rPr>
              <w:t>ქ. თბილისი</w:t>
            </w:r>
          </w:p>
        </w:tc>
        <w:tc>
          <w:tcPr>
            <w:tcW w:w="5229" w:type="dxa"/>
          </w:tcPr>
          <w:p w14:paraId="4C25FEDD" w14:textId="77777777" w:rsidR="00CA3AFD" w:rsidRPr="004D33D0" w:rsidRDefault="006B71E8" w:rsidP="00AB094C">
            <w:pPr>
              <w:spacing w:line="240" w:lineRule="auto"/>
              <w:jc w:val="right"/>
              <w:rPr>
                <w:rFonts w:ascii="Sylfaen" w:hAnsi="Sylfaen"/>
                <w:b/>
                <w:lang w:val="ka-GE"/>
              </w:rPr>
            </w:pPr>
            <w:r w:rsidRPr="004D33D0">
              <w:rPr>
                <w:rFonts w:ascii="Sylfaen" w:hAnsi="Sylfaen"/>
                <w:b/>
                <w:lang w:val="ka-GE"/>
              </w:rPr>
              <w:t>---</w:t>
            </w:r>
            <w:r w:rsidR="000F5466" w:rsidRPr="004D33D0">
              <w:rPr>
                <w:rFonts w:ascii="Sylfaen" w:hAnsi="Sylfaen"/>
                <w:b/>
                <w:lang w:val="ka-GE"/>
              </w:rPr>
              <w:t xml:space="preserve"> </w:t>
            </w:r>
            <w:r w:rsidR="00AB094C" w:rsidRPr="004D33D0">
              <w:rPr>
                <w:rFonts w:ascii="Sylfaen" w:hAnsi="Sylfaen"/>
                <w:b/>
                <w:lang w:val="ka-GE"/>
              </w:rPr>
              <w:t>მაისი</w:t>
            </w:r>
            <w:r w:rsidR="00526A39" w:rsidRPr="004D33D0">
              <w:rPr>
                <w:rFonts w:ascii="Sylfaen" w:hAnsi="Sylfaen"/>
                <w:b/>
                <w:lang w:val="ka-GE"/>
              </w:rPr>
              <w:t>,</w:t>
            </w:r>
            <w:r w:rsidR="00CA3AFD" w:rsidRPr="004D33D0">
              <w:rPr>
                <w:rFonts w:ascii="Sylfaen" w:hAnsi="Sylfaen"/>
                <w:b/>
                <w:lang w:val="ka-GE"/>
              </w:rPr>
              <w:t xml:space="preserve"> </w:t>
            </w:r>
            <w:r w:rsidR="001E7740" w:rsidRPr="004D33D0">
              <w:rPr>
                <w:rFonts w:ascii="Sylfaen" w:hAnsi="Sylfaen"/>
                <w:b/>
                <w:lang w:val="ka-GE"/>
              </w:rPr>
              <w:t>201</w:t>
            </w:r>
            <w:r w:rsidRPr="004D33D0">
              <w:rPr>
                <w:rFonts w:ascii="Sylfaen" w:hAnsi="Sylfaen"/>
                <w:b/>
                <w:lang w:val="ka-GE"/>
              </w:rPr>
              <w:t>6</w:t>
            </w:r>
            <w:r w:rsidR="001E7740" w:rsidRPr="004D33D0">
              <w:rPr>
                <w:rFonts w:ascii="Sylfaen" w:hAnsi="Sylfaen"/>
                <w:b/>
                <w:lang w:val="ka-GE"/>
              </w:rPr>
              <w:t xml:space="preserve"> </w:t>
            </w:r>
            <w:r w:rsidR="00CA3AFD" w:rsidRPr="004D33D0">
              <w:rPr>
                <w:rFonts w:ascii="Sylfaen" w:hAnsi="Sylfaen"/>
                <w:b/>
                <w:lang w:val="ka-GE"/>
              </w:rPr>
              <w:t>წ.</w:t>
            </w:r>
          </w:p>
        </w:tc>
      </w:tr>
    </w:tbl>
    <w:p w14:paraId="25178D00" w14:textId="77777777" w:rsidR="00CA3AFD" w:rsidRPr="004D33D0" w:rsidRDefault="00CA3AFD" w:rsidP="005D1D84">
      <w:pPr>
        <w:spacing w:line="240" w:lineRule="auto"/>
        <w:rPr>
          <w:rFonts w:ascii="Sylfaen" w:hAnsi="Sylfaen"/>
          <w:b/>
          <w:lang w:val="ka-GE"/>
        </w:rPr>
      </w:pPr>
    </w:p>
    <w:p w14:paraId="1388EE34" w14:textId="7C7AEF6F" w:rsidR="00AB094C" w:rsidRPr="004D33D0" w:rsidRDefault="00AB094C" w:rsidP="00AB094C">
      <w:pPr>
        <w:spacing w:line="240" w:lineRule="auto"/>
        <w:rPr>
          <w:rFonts w:ascii="Sylfaen" w:hAnsi="Sylfaen" w:cs="Sylfaen"/>
          <w:lang w:val="ka-GE"/>
        </w:rPr>
      </w:pPr>
      <w:r w:rsidRPr="004D33D0">
        <w:rPr>
          <w:rFonts w:ascii="Sylfaen" w:hAnsi="Sylfaen"/>
          <w:lang w:val="ka-GE"/>
        </w:rPr>
        <w:t>საჯარო სამართლის იურიდიული პირი -</w:t>
      </w:r>
      <w:r w:rsidRPr="004D33D0">
        <w:rPr>
          <w:rFonts w:ascii="Sylfaen" w:hAnsi="Sylfaen" w:cs="Sylfaen"/>
          <w:b/>
          <w:lang w:val="ka-GE"/>
        </w:rPr>
        <w:t>სახელმწიფო</w:t>
      </w:r>
      <w:r w:rsidRPr="004D33D0">
        <w:rPr>
          <w:rFonts w:ascii="Sylfaen" w:hAnsi="Sylfaen"/>
          <w:b/>
          <w:lang w:val="ka-GE"/>
        </w:rPr>
        <w:t xml:space="preserve"> </w:t>
      </w:r>
      <w:r w:rsidRPr="004D33D0">
        <w:rPr>
          <w:rFonts w:ascii="Sylfaen" w:hAnsi="Sylfaen" w:cs="Sylfaen"/>
          <w:b/>
          <w:lang w:val="ka-GE"/>
        </w:rPr>
        <w:t>სერვისების</w:t>
      </w:r>
      <w:r w:rsidRPr="004D33D0">
        <w:rPr>
          <w:rFonts w:ascii="Sylfaen" w:hAnsi="Sylfaen"/>
          <w:b/>
          <w:lang w:val="ka-GE"/>
        </w:rPr>
        <w:t xml:space="preserve"> </w:t>
      </w:r>
      <w:r w:rsidRPr="004D33D0">
        <w:rPr>
          <w:rFonts w:ascii="Sylfaen" w:hAnsi="Sylfaen" w:cs="Sylfaen"/>
          <w:b/>
          <w:lang w:val="ka-GE"/>
        </w:rPr>
        <w:t>განვითარების</w:t>
      </w:r>
      <w:r w:rsidRPr="004D33D0">
        <w:rPr>
          <w:rFonts w:ascii="Sylfaen" w:hAnsi="Sylfaen"/>
          <w:b/>
          <w:lang w:val="ka-GE"/>
        </w:rPr>
        <w:t xml:space="preserve"> </w:t>
      </w:r>
      <w:r w:rsidRPr="004D33D0">
        <w:rPr>
          <w:rFonts w:ascii="Sylfaen" w:hAnsi="Sylfaen" w:cs="Sylfaen"/>
          <w:b/>
          <w:lang w:val="ka-GE"/>
        </w:rPr>
        <w:t>სააგენტო</w:t>
      </w:r>
      <w:r w:rsidRPr="004D33D0">
        <w:rPr>
          <w:rFonts w:ascii="Sylfaen" w:hAnsi="Sylfaen"/>
          <w:lang w:val="ka-GE"/>
        </w:rPr>
        <w:t xml:space="preserve"> (</w:t>
      </w:r>
      <w:r w:rsidRPr="004D33D0">
        <w:rPr>
          <w:rFonts w:ascii="Sylfaen" w:hAnsi="Sylfaen" w:cs="Sylfaen"/>
          <w:lang w:val="ka-GE"/>
        </w:rPr>
        <w:t>შემდგომში</w:t>
      </w:r>
      <w:r w:rsidRPr="004D33D0">
        <w:rPr>
          <w:rFonts w:ascii="Sylfaen" w:hAnsi="Sylfaen"/>
          <w:lang w:val="ka-GE"/>
        </w:rPr>
        <w:t xml:space="preserve"> - </w:t>
      </w:r>
      <w:ins w:id="2" w:author="nino gotsiridze" w:date="2016-08-09T15:44:00Z">
        <w:r w:rsidR="00D03078">
          <w:rPr>
            <w:rFonts w:ascii="Sylfaen" w:hAnsi="Sylfaen"/>
          </w:rPr>
          <w:t>“</w:t>
        </w:r>
      </w:ins>
      <w:r w:rsidRPr="004D33D0">
        <w:rPr>
          <w:rFonts w:ascii="Sylfaen" w:hAnsi="Sylfaen" w:cs="Sylfaen"/>
          <w:lang w:val="ka-GE"/>
        </w:rPr>
        <w:t>სააგენტო</w:t>
      </w:r>
      <w:ins w:id="3" w:author="nino gotsiridze" w:date="2016-08-09T15:44:00Z">
        <w:r w:rsidR="00D03078">
          <w:rPr>
            <w:rFonts w:ascii="Sylfaen" w:hAnsi="Sylfaen" w:cs="Sylfaen"/>
          </w:rPr>
          <w:t>”</w:t>
        </w:r>
      </w:ins>
      <w:r w:rsidRPr="004D33D0">
        <w:rPr>
          <w:rFonts w:ascii="Sylfaen" w:hAnsi="Sylfaen"/>
          <w:lang w:val="ka-GE"/>
        </w:rPr>
        <w:t xml:space="preserve">), </w:t>
      </w:r>
      <w:r w:rsidRPr="004D33D0">
        <w:rPr>
          <w:rFonts w:ascii="Sylfaen" w:hAnsi="Sylfaen" w:cs="Sylfaen"/>
          <w:lang w:val="ka-GE"/>
        </w:rPr>
        <w:t>წარმოდგენილი</w:t>
      </w:r>
      <w:r w:rsidRPr="004D33D0">
        <w:rPr>
          <w:rFonts w:ascii="Sylfaen" w:hAnsi="Sylfaen"/>
          <w:lang w:val="ka-GE"/>
        </w:rPr>
        <w:t xml:space="preserve"> </w:t>
      </w:r>
      <w:r w:rsidRPr="004D33D0">
        <w:rPr>
          <w:rFonts w:ascii="Sylfaen" w:hAnsi="Sylfaen" w:cs="Sylfaen"/>
          <w:lang w:val="ka-GE"/>
        </w:rPr>
        <w:t>სააგენტოს</w:t>
      </w:r>
      <w:r w:rsidRPr="004D33D0">
        <w:rPr>
          <w:rFonts w:ascii="Sylfaen" w:hAnsi="Sylfaen"/>
          <w:lang w:val="ka-GE"/>
        </w:rPr>
        <w:t xml:space="preserve"> </w:t>
      </w:r>
      <w:r w:rsidRPr="004D33D0">
        <w:rPr>
          <w:rFonts w:ascii="Sylfaen" w:hAnsi="Sylfaen" w:cs="Sylfaen"/>
          <w:lang w:val="ka-GE"/>
        </w:rPr>
        <w:t>მხარდაჭერის</w:t>
      </w:r>
      <w:r w:rsidRPr="004D33D0">
        <w:rPr>
          <w:rFonts w:ascii="Sylfaen" w:hAnsi="Sylfaen"/>
          <w:lang w:val="ka-GE"/>
        </w:rPr>
        <w:t xml:space="preserve"> </w:t>
      </w:r>
      <w:r w:rsidRPr="004D33D0">
        <w:rPr>
          <w:rFonts w:ascii="Sylfaen" w:hAnsi="Sylfaen" w:cs="Sylfaen"/>
          <w:lang w:val="ka-GE"/>
        </w:rPr>
        <w:t>დეპარტამენტის</w:t>
      </w:r>
      <w:r w:rsidRPr="004D33D0">
        <w:rPr>
          <w:rFonts w:ascii="Sylfaen" w:hAnsi="Sylfaen"/>
          <w:lang w:val="ka-GE"/>
        </w:rPr>
        <w:t xml:space="preserve"> </w:t>
      </w:r>
      <w:r w:rsidRPr="004D33D0">
        <w:rPr>
          <w:rFonts w:ascii="Sylfaen" w:hAnsi="Sylfaen" w:cs="Sylfaen"/>
          <w:lang w:val="ka-GE"/>
        </w:rPr>
        <w:t xml:space="preserve">დირექტორის, </w:t>
      </w:r>
      <w:r w:rsidRPr="004D33D0">
        <w:rPr>
          <w:rFonts w:ascii="Sylfaen" w:hAnsi="Sylfaen" w:cs="Sylfaen"/>
          <w:b/>
          <w:lang w:val="ka-GE"/>
        </w:rPr>
        <w:t>ნინო ინწკირველის</w:t>
      </w:r>
      <w:r w:rsidRPr="004D33D0">
        <w:rPr>
          <w:rFonts w:ascii="Sylfaen" w:hAnsi="Sylfaen" w:cs="Sylfaen"/>
          <w:lang w:val="ka-GE"/>
        </w:rPr>
        <w:t xml:space="preserve"> სახით, საჯარო სამართლის იურიდიული პირი - </w:t>
      </w:r>
      <w:r w:rsidRPr="004D33D0">
        <w:rPr>
          <w:rFonts w:ascii="Sylfaen" w:hAnsi="Sylfaen" w:cs="Sylfaen"/>
          <w:b/>
          <w:lang w:val="ka-GE"/>
        </w:rPr>
        <w:t>მონაცემთა</w:t>
      </w:r>
      <w:r w:rsidRPr="004D33D0">
        <w:rPr>
          <w:rFonts w:ascii="Sylfaen" w:hAnsi="Sylfaen"/>
          <w:b/>
          <w:lang w:val="ka-GE"/>
        </w:rPr>
        <w:t xml:space="preserve"> </w:t>
      </w:r>
      <w:r w:rsidRPr="004D33D0">
        <w:rPr>
          <w:rFonts w:ascii="Sylfaen" w:hAnsi="Sylfaen" w:cs="Sylfaen"/>
          <w:b/>
          <w:lang w:val="ka-GE"/>
        </w:rPr>
        <w:t>გაცვლის</w:t>
      </w:r>
      <w:r w:rsidRPr="004D33D0">
        <w:rPr>
          <w:rFonts w:ascii="Sylfaen" w:hAnsi="Sylfaen"/>
          <w:b/>
          <w:lang w:val="ka-GE"/>
        </w:rPr>
        <w:t xml:space="preserve"> </w:t>
      </w:r>
      <w:r w:rsidRPr="004D33D0">
        <w:rPr>
          <w:rFonts w:ascii="Sylfaen" w:hAnsi="Sylfaen" w:cs="Sylfaen"/>
          <w:b/>
          <w:lang w:val="ka-GE"/>
        </w:rPr>
        <w:t>სააგენტო</w:t>
      </w:r>
      <w:r w:rsidRPr="004D33D0">
        <w:rPr>
          <w:rFonts w:ascii="Sylfaen" w:hAnsi="Sylfaen"/>
          <w:lang w:val="ka-GE"/>
        </w:rPr>
        <w:t xml:space="preserve"> (</w:t>
      </w:r>
      <w:r w:rsidRPr="004D33D0">
        <w:rPr>
          <w:rFonts w:ascii="Sylfaen" w:hAnsi="Sylfaen" w:cs="Sylfaen"/>
          <w:lang w:val="ka-GE"/>
        </w:rPr>
        <w:t>შემდგომში</w:t>
      </w:r>
      <w:r w:rsidRPr="004D33D0">
        <w:rPr>
          <w:rFonts w:ascii="Sylfaen" w:hAnsi="Sylfaen"/>
          <w:lang w:val="ka-GE"/>
        </w:rPr>
        <w:t xml:space="preserve"> - </w:t>
      </w:r>
      <w:ins w:id="4" w:author="nino gotsiridze" w:date="2016-08-09T15:44:00Z">
        <w:r w:rsidR="00D03078">
          <w:rPr>
            <w:rFonts w:ascii="Sylfaen" w:hAnsi="Sylfaen"/>
          </w:rPr>
          <w:t>“</w:t>
        </w:r>
      </w:ins>
      <w:r w:rsidRPr="004D33D0">
        <w:rPr>
          <w:rFonts w:ascii="Sylfaen" w:hAnsi="Sylfaen" w:cs="Sylfaen"/>
          <w:lang w:val="ka-GE"/>
        </w:rPr>
        <w:t>მონაცემთა</w:t>
      </w:r>
      <w:r w:rsidRPr="004D33D0">
        <w:rPr>
          <w:rFonts w:ascii="Sylfaen" w:hAnsi="Sylfaen"/>
          <w:lang w:val="ka-GE"/>
        </w:rPr>
        <w:t xml:space="preserve"> </w:t>
      </w:r>
      <w:r w:rsidRPr="004D33D0">
        <w:rPr>
          <w:rFonts w:ascii="Sylfaen" w:hAnsi="Sylfaen" w:cs="Sylfaen"/>
          <w:lang w:val="ka-GE"/>
        </w:rPr>
        <w:t>გაცვლის</w:t>
      </w:r>
      <w:r w:rsidRPr="004D33D0">
        <w:rPr>
          <w:rFonts w:ascii="Sylfaen" w:hAnsi="Sylfaen"/>
          <w:lang w:val="ka-GE"/>
        </w:rPr>
        <w:t xml:space="preserve"> </w:t>
      </w:r>
      <w:r w:rsidRPr="004D33D0">
        <w:rPr>
          <w:rFonts w:ascii="Sylfaen" w:hAnsi="Sylfaen" w:cs="Sylfaen"/>
          <w:lang w:val="ka-GE"/>
        </w:rPr>
        <w:t>სააგენტო</w:t>
      </w:r>
      <w:ins w:id="5" w:author="nino gotsiridze" w:date="2016-08-09T15:44:00Z">
        <w:r w:rsidR="00D03078">
          <w:rPr>
            <w:rFonts w:ascii="Sylfaen" w:hAnsi="Sylfaen" w:cs="Sylfaen"/>
          </w:rPr>
          <w:t>”</w:t>
        </w:r>
      </w:ins>
      <w:r w:rsidRPr="004D33D0">
        <w:rPr>
          <w:rFonts w:ascii="Sylfaen" w:hAnsi="Sylfaen"/>
          <w:lang w:val="ka-GE"/>
        </w:rPr>
        <w:t xml:space="preserve">), </w:t>
      </w:r>
      <w:r w:rsidRPr="004D33D0">
        <w:rPr>
          <w:rFonts w:ascii="Sylfaen" w:hAnsi="Sylfaen" w:cs="Sylfaen"/>
          <w:lang w:val="ka-GE"/>
        </w:rPr>
        <w:t>წარმოდგენილი</w:t>
      </w:r>
      <w:r w:rsidRPr="004D33D0">
        <w:rPr>
          <w:rFonts w:ascii="Sylfaen" w:hAnsi="Sylfaen"/>
          <w:lang w:val="ka-GE"/>
        </w:rPr>
        <w:t xml:space="preserve"> </w:t>
      </w:r>
      <w:r w:rsidRPr="004D33D0">
        <w:rPr>
          <w:rFonts w:ascii="Sylfaen" w:hAnsi="Sylfaen" w:cs="Sylfaen"/>
          <w:lang w:val="ka-GE"/>
        </w:rPr>
        <w:t>მონაცემთა</w:t>
      </w:r>
      <w:r w:rsidRPr="004D33D0">
        <w:rPr>
          <w:rFonts w:ascii="Sylfaen" w:hAnsi="Sylfaen"/>
          <w:lang w:val="ka-GE"/>
        </w:rPr>
        <w:t xml:space="preserve"> </w:t>
      </w:r>
      <w:r w:rsidRPr="004D33D0">
        <w:rPr>
          <w:rFonts w:ascii="Sylfaen" w:hAnsi="Sylfaen" w:cs="Sylfaen"/>
          <w:lang w:val="ka-GE"/>
        </w:rPr>
        <w:t>გაცვლის</w:t>
      </w:r>
      <w:r w:rsidRPr="004D33D0">
        <w:rPr>
          <w:rFonts w:ascii="Sylfaen" w:hAnsi="Sylfaen"/>
          <w:lang w:val="ka-GE"/>
        </w:rPr>
        <w:t xml:space="preserve"> </w:t>
      </w:r>
      <w:r w:rsidRPr="004D33D0">
        <w:rPr>
          <w:rFonts w:ascii="Sylfaen" w:hAnsi="Sylfaen" w:cs="Sylfaen"/>
          <w:lang w:val="ka-GE"/>
        </w:rPr>
        <w:t>სააგენტოს</w:t>
      </w:r>
      <w:r w:rsidRPr="004D33D0">
        <w:rPr>
          <w:rFonts w:ascii="Sylfaen" w:hAnsi="Sylfaen"/>
          <w:lang w:val="ka-GE"/>
        </w:rPr>
        <w:t xml:space="preserve"> </w:t>
      </w:r>
      <w:r w:rsidRPr="004D33D0">
        <w:rPr>
          <w:rFonts w:ascii="Sylfaen" w:hAnsi="Sylfaen" w:cs="Sylfaen"/>
          <w:lang w:val="ka-GE"/>
        </w:rPr>
        <w:t>თავმჯდომარის</w:t>
      </w:r>
      <w:r w:rsidRPr="004D33D0">
        <w:rPr>
          <w:rFonts w:ascii="Sylfaen" w:hAnsi="Sylfaen"/>
          <w:lang w:val="ka-GE"/>
        </w:rPr>
        <w:t xml:space="preserve">, </w:t>
      </w:r>
      <w:r w:rsidRPr="004D33D0">
        <w:rPr>
          <w:rFonts w:ascii="Sylfaen" w:hAnsi="Sylfaen" w:cs="Sylfaen"/>
          <w:b/>
          <w:lang w:val="ka-GE"/>
        </w:rPr>
        <w:t>ირაკლი</w:t>
      </w:r>
      <w:r w:rsidRPr="004D33D0">
        <w:rPr>
          <w:rFonts w:ascii="Sylfaen" w:hAnsi="Sylfaen"/>
          <w:b/>
          <w:lang w:val="ka-GE"/>
        </w:rPr>
        <w:t xml:space="preserve"> </w:t>
      </w:r>
      <w:r w:rsidRPr="004D33D0">
        <w:rPr>
          <w:rFonts w:ascii="Sylfaen" w:hAnsi="Sylfaen" w:cs="Sylfaen"/>
          <w:b/>
          <w:lang w:val="ka-GE"/>
        </w:rPr>
        <w:t>გვენეტაძის</w:t>
      </w:r>
      <w:r w:rsidRPr="004D33D0">
        <w:rPr>
          <w:rFonts w:ascii="Sylfaen" w:hAnsi="Sylfaen"/>
          <w:lang w:val="ka-GE"/>
        </w:rPr>
        <w:t xml:space="preserve"> </w:t>
      </w:r>
      <w:r w:rsidRPr="004D33D0">
        <w:rPr>
          <w:rFonts w:ascii="Sylfaen" w:hAnsi="Sylfaen" w:cs="Sylfaen"/>
          <w:lang w:val="ka-GE"/>
        </w:rPr>
        <w:t>სახით</w:t>
      </w:r>
      <w:r w:rsidRPr="004D33D0">
        <w:rPr>
          <w:rFonts w:ascii="Sylfaen" w:hAnsi="Sylfaen"/>
          <w:lang w:val="ka-GE"/>
        </w:rPr>
        <w:t xml:space="preserve">, </w:t>
      </w:r>
      <w:commentRangeStart w:id="6"/>
      <w:r w:rsidRPr="004D33D0">
        <w:rPr>
          <w:rFonts w:ascii="Sylfaen" w:hAnsi="Sylfaen" w:cs="Sylfaen"/>
          <w:b/>
          <w:lang w:val="ka-GE"/>
        </w:rPr>
        <w:t>საქართველოს</w:t>
      </w:r>
      <w:r w:rsidRPr="004D33D0">
        <w:rPr>
          <w:rFonts w:ascii="Sylfaen" w:hAnsi="Sylfaen"/>
          <w:b/>
          <w:lang w:val="ka-GE"/>
        </w:rPr>
        <w:t xml:space="preserve"> </w:t>
      </w:r>
      <w:r w:rsidRPr="004D33D0">
        <w:rPr>
          <w:rFonts w:ascii="Sylfaen" w:hAnsi="Sylfaen" w:cs="Sylfaen"/>
          <w:b/>
          <w:lang w:val="ka-GE"/>
        </w:rPr>
        <w:t>შრომის</w:t>
      </w:r>
      <w:r w:rsidRPr="004D33D0">
        <w:rPr>
          <w:rFonts w:ascii="Sylfaen" w:hAnsi="Sylfaen"/>
          <w:b/>
          <w:lang w:val="ka-GE"/>
        </w:rPr>
        <w:t xml:space="preserve">, </w:t>
      </w:r>
      <w:r w:rsidRPr="004D33D0">
        <w:rPr>
          <w:rFonts w:ascii="Sylfaen" w:hAnsi="Sylfaen" w:cs="Sylfaen"/>
          <w:b/>
          <w:lang w:val="ka-GE"/>
        </w:rPr>
        <w:t>ჯანმრთელობისა</w:t>
      </w:r>
      <w:r w:rsidRPr="004D33D0">
        <w:rPr>
          <w:rFonts w:ascii="Sylfaen" w:hAnsi="Sylfaen"/>
          <w:b/>
          <w:lang w:val="ka-GE"/>
        </w:rPr>
        <w:t xml:space="preserve"> </w:t>
      </w:r>
      <w:r w:rsidRPr="004D33D0">
        <w:rPr>
          <w:rFonts w:ascii="Sylfaen" w:hAnsi="Sylfaen" w:cs="Sylfaen"/>
          <w:b/>
          <w:lang w:val="ka-GE"/>
        </w:rPr>
        <w:t>და</w:t>
      </w:r>
      <w:r w:rsidRPr="004D33D0">
        <w:rPr>
          <w:rFonts w:ascii="Sylfaen" w:hAnsi="Sylfaen"/>
          <w:b/>
          <w:lang w:val="ka-GE"/>
        </w:rPr>
        <w:t xml:space="preserve"> </w:t>
      </w:r>
      <w:r w:rsidRPr="004D33D0">
        <w:rPr>
          <w:rFonts w:ascii="Sylfaen" w:hAnsi="Sylfaen" w:cs="Sylfaen"/>
          <w:b/>
          <w:lang w:val="ka-GE"/>
        </w:rPr>
        <w:t>სოციალური</w:t>
      </w:r>
      <w:r w:rsidRPr="004D33D0">
        <w:rPr>
          <w:rFonts w:ascii="Sylfaen" w:hAnsi="Sylfaen"/>
          <w:b/>
          <w:lang w:val="ka-GE"/>
        </w:rPr>
        <w:t xml:space="preserve"> </w:t>
      </w:r>
      <w:r w:rsidRPr="004D33D0">
        <w:rPr>
          <w:rFonts w:ascii="Sylfaen" w:hAnsi="Sylfaen" w:cs="Sylfaen"/>
          <w:b/>
          <w:lang w:val="ka-GE"/>
        </w:rPr>
        <w:t>დაცვის</w:t>
      </w:r>
      <w:r w:rsidRPr="004D33D0">
        <w:rPr>
          <w:rFonts w:ascii="Sylfaen" w:hAnsi="Sylfaen"/>
          <w:b/>
          <w:lang w:val="ka-GE"/>
        </w:rPr>
        <w:t xml:space="preserve"> </w:t>
      </w:r>
      <w:r w:rsidRPr="004D33D0">
        <w:rPr>
          <w:rFonts w:ascii="Sylfaen" w:hAnsi="Sylfaen" w:cs="Sylfaen"/>
          <w:b/>
          <w:lang w:val="ka-GE"/>
        </w:rPr>
        <w:t>სამინისტრო</w:t>
      </w:r>
      <w:r w:rsidRPr="004D33D0">
        <w:rPr>
          <w:rFonts w:ascii="Sylfaen" w:hAnsi="Sylfaen"/>
          <w:b/>
          <w:lang w:val="ka-GE"/>
        </w:rPr>
        <w:t xml:space="preserve"> </w:t>
      </w:r>
      <w:r w:rsidRPr="004D33D0">
        <w:rPr>
          <w:rFonts w:ascii="Sylfaen" w:hAnsi="Sylfaen"/>
          <w:lang w:val="ka-GE"/>
        </w:rPr>
        <w:t>(</w:t>
      </w:r>
      <w:r w:rsidRPr="004D33D0">
        <w:rPr>
          <w:rFonts w:ascii="Sylfaen" w:hAnsi="Sylfaen" w:cs="Sylfaen"/>
          <w:lang w:val="ka-GE"/>
        </w:rPr>
        <w:t>შემდგომში</w:t>
      </w:r>
      <w:r w:rsidRPr="004D33D0">
        <w:rPr>
          <w:rFonts w:ascii="Sylfaen" w:hAnsi="Sylfaen"/>
          <w:lang w:val="ka-GE"/>
        </w:rPr>
        <w:t xml:space="preserve"> - </w:t>
      </w:r>
      <w:ins w:id="7" w:author="nino gotsiridze" w:date="2016-08-09T15:44:00Z">
        <w:r w:rsidR="00D03078">
          <w:rPr>
            <w:rFonts w:ascii="Sylfaen" w:hAnsi="Sylfaen"/>
          </w:rPr>
          <w:t>“</w:t>
        </w:r>
      </w:ins>
      <w:r w:rsidRPr="004D33D0">
        <w:rPr>
          <w:rFonts w:ascii="Sylfaen" w:hAnsi="Sylfaen" w:cs="Sylfaen"/>
          <w:lang w:val="ka-GE"/>
        </w:rPr>
        <w:t>სამინისტრო</w:t>
      </w:r>
      <w:ins w:id="8" w:author="nino gotsiridze" w:date="2016-08-09T15:44:00Z">
        <w:r w:rsidR="00D03078">
          <w:rPr>
            <w:rFonts w:ascii="Sylfaen" w:hAnsi="Sylfaen" w:cs="Sylfaen"/>
          </w:rPr>
          <w:t>”</w:t>
        </w:r>
      </w:ins>
      <w:r w:rsidRPr="004D33D0">
        <w:rPr>
          <w:rFonts w:ascii="Sylfaen" w:hAnsi="Sylfaen"/>
          <w:lang w:val="ka-GE"/>
        </w:rPr>
        <w:t xml:space="preserve">), </w:t>
      </w:r>
      <w:r w:rsidRPr="004D33D0">
        <w:rPr>
          <w:rFonts w:ascii="Sylfaen" w:hAnsi="Sylfaen" w:cs="Sylfaen"/>
          <w:lang w:val="ka-GE"/>
        </w:rPr>
        <w:t>წარმოდგენილი</w:t>
      </w:r>
      <w:r w:rsidRPr="004D33D0">
        <w:rPr>
          <w:rFonts w:ascii="Sylfaen" w:hAnsi="Sylfaen"/>
          <w:lang w:val="ka-GE"/>
        </w:rPr>
        <w:t xml:space="preserve"> </w:t>
      </w:r>
      <w:del w:id="9" w:author="maia shavshishvili" w:date="2016-08-12T11:23:00Z">
        <w:r w:rsidRPr="004D33D0" w:rsidDel="00626195">
          <w:rPr>
            <w:rFonts w:ascii="Sylfaen" w:hAnsi="Sylfaen"/>
            <w:lang w:val="ka-GE"/>
          </w:rPr>
          <w:delText xml:space="preserve">სამინისტროს </w:delText>
        </w:r>
      </w:del>
      <w:r w:rsidRPr="004D33D0">
        <w:rPr>
          <w:rFonts w:ascii="Sylfaen" w:hAnsi="Sylfaen"/>
          <w:lang w:val="ka-GE"/>
        </w:rPr>
        <w:t xml:space="preserve">მინისტრის მოადგილის, </w:t>
      </w:r>
      <w:r w:rsidRPr="004D33D0">
        <w:rPr>
          <w:rFonts w:ascii="Sylfaen" w:hAnsi="Sylfaen"/>
          <w:b/>
          <w:lang w:val="ka-GE"/>
        </w:rPr>
        <w:t>ზაზა სოფრომაძის</w:t>
      </w:r>
      <w:r w:rsidRPr="004D33D0">
        <w:rPr>
          <w:rFonts w:ascii="Sylfaen" w:hAnsi="Sylfaen"/>
          <w:lang w:val="ka-GE"/>
        </w:rPr>
        <w:t xml:space="preserve"> სახით </w:t>
      </w:r>
      <w:r w:rsidRPr="004D33D0">
        <w:rPr>
          <w:rFonts w:ascii="Sylfaen" w:hAnsi="Sylfaen" w:cs="Sylfaen"/>
          <w:lang w:val="ka-GE"/>
        </w:rPr>
        <w:t>და</w:t>
      </w:r>
      <w:r w:rsidRPr="004D33D0">
        <w:rPr>
          <w:rFonts w:ascii="Sylfaen" w:hAnsi="Sylfaen"/>
          <w:lang w:val="ka-GE"/>
        </w:rPr>
        <w:t xml:space="preserve"> </w:t>
      </w:r>
      <w:r w:rsidRPr="004D33D0">
        <w:rPr>
          <w:rFonts w:ascii="Sylfaen" w:hAnsi="Sylfaen" w:cs="Sylfaen"/>
          <w:lang w:val="ka-GE"/>
        </w:rPr>
        <w:t>საჯარო სამართლის იურიდიული პირი -</w:t>
      </w:r>
      <w:r w:rsidRPr="004D33D0">
        <w:rPr>
          <w:rFonts w:ascii="Sylfaen" w:hAnsi="Sylfaen"/>
          <w:lang w:val="ka-GE"/>
        </w:rPr>
        <w:t xml:space="preserve"> </w:t>
      </w:r>
      <w:r w:rsidRPr="004D33D0">
        <w:rPr>
          <w:rFonts w:ascii="Sylfaen" w:hAnsi="Sylfaen" w:cs="Sylfaen"/>
          <w:b/>
          <w:lang w:val="ka-GE"/>
        </w:rPr>
        <w:t>სოციალური</w:t>
      </w:r>
      <w:r w:rsidRPr="004D33D0">
        <w:rPr>
          <w:rFonts w:ascii="Sylfaen" w:hAnsi="Sylfaen"/>
          <w:b/>
          <w:lang w:val="ka-GE"/>
        </w:rPr>
        <w:t xml:space="preserve"> </w:t>
      </w:r>
      <w:r w:rsidRPr="004D33D0">
        <w:rPr>
          <w:rFonts w:ascii="Sylfaen" w:hAnsi="Sylfaen" w:cs="Sylfaen"/>
          <w:b/>
          <w:lang w:val="ka-GE"/>
        </w:rPr>
        <w:t>მომსახურების</w:t>
      </w:r>
      <w:r w:rsidRPr="004D33D0">
        <w:rPr>
          <w:rFonts w:ascii="Sylfaen" w:hAnsi="Sylfaen"/>
          <w:b/>
          <w:lang w:val="ka-GE"/>
        </w:rPr>
        <w:t xml:space="preserve"> </w:t>
      </w:r>
      <w:r w:rsidRPr="004D33D0">
        <w:rPr>
          <w:rFonts w:ascii="Sylfaen" w:hAnsi="Sylfaen" w:cs="Sylfaen"/>
          <w:b/>
          <w:lang w:val="ka-GE"/>
        </w:rPr>
        <w:t>სააგენტო</w:t>
      </w:r>
      <w:r w:rsidRPr="004D33D0">
        <w:rPr>
          <w:rFonts w:ascii="Sylfaen" w:hAnsi="Sylfaen"/>
          <w:lang w:val="ka-GE"/>
        </w:rPr>
        <w:t xml:space="preserve"> (</w:t>
      </w:r>
      <w:r w:rsidRPr="004D33D0">
        <w:rPr>
          <w:rFonts w:ascii="Sylfaen" w:hAnsi="Sylfaen" w:cs="Sylfaen"/>
          <w:lang w:val="ka-GE"/>
        </w:rPr>
        <w:t>შემდგომში</w:t>
      </w:r>
      <w:r w:rsidRPr="004D33D0">
        <w:rPr>
          <w:rFonts w:ascii="Sylfaen" w:hAnsi="Sylfaen"/>
          <w:lang w:val="ka-GE"/>
        </w:rPr>
        <w:t xml:space="preserve"> - </w:t>
      </w:r>
      <w:ins w:id="10" w:author="nino gotsiridze" w:date="2016-08-09T15:44:00Z">
        <w:r w:rsidR="00D03078">
          <w:rPr>
            <w:rFonts w:ascii="Sylfaen" w:hAnsi="Sylfaen"/>
          </w:rPr>
          <w:t>“</w:t>
        </w:r>
      </w:ins>
      <w:r w:rsidR="008414E8" w:rsidRPr="004D33D0">
        <w:rPr>
          <w:rFonts w:ascii="Sylfaen" w:hAnsi="Sylfaen"/>
          <w:lang w:val="ka-GE"/>
        </w:rPr>
        <w:t xml:space="preserve">სოციალური </w:t>
      </w:r>
      <w:r w:rsidRPr="004D33D0">
        <w:rPr>
          <w:rFonts w:ascii="Sylfaen" w:hAnsi="Sylfaen" w:cs="Sylfaen"/>
          <w:lang w:val="ka-GE"/>
        </w:rPr>
        <w:t>მომსახურების</w:t>
      </w:r>
      <w:r w:rsidRPr="004D33D0">
        <w:rPr>
          <w:rFonts w:ascii="Sylfaen" w:hAnsi="Sylfaen"/>
          <w:lang w:val="ka-GE"/>
        </w:rPr>
        <w:t xml:space="preserve"> </w:t>
      </w:r>
      <w:r w:rsidRPr="004D33D0">
        <w:rPr>
          <w:rFonts w:ascii="Sylfaen" w:hAnsi="Sylfaen" w:cs="Sylfaen"/>
          <w:lang w:val="ka-GE"/>
        </w:rPr>
        <w:t>სააგენტო</w:t>
      </w:r>
      <w:ins w:id="11" w:author="nino gotsiridze" w:date="2016-08-09T15:44:00Z">
        <w:r w:rsidR="00D03078">
          <w:rPr>
            <w:rFonts w:ascii="Sylfaen" w:hAnsi="Sylfaen" w:cs="Sylfaen"/>
          </w:rPr>
          <w:t>”</w:t>
        </w:r>
      </w:ins>
      <w:r w:rsidRPr="004D33D0">
        <w:rPr>
          <w:rFonts w:ascii="Sylfaen" w:hAnsi="Sylfaen" w:cs="Sylfaen"/>
          <w:lang w:val="ka-GE"/>
        </w:rPr>
        <w:t xml:space="preserve">), წარმოდგენილი </w:t>
      </w:r>
      <w:del w:id="12" w:author="maia shavshishvili" w:date="2016-08-12T11:24:00Z">
        <w:r w:rsidRPr="004D33D0" w:rsidDel="00626195">
          <w:rPr>
            <w:rFonts w:ascii="Sylfaen" w:hAnsi="Sylfaen" w:cs="Sylfaen"/>
            <w:lang w:val="ka-GE"/>
          </w:rPr>
          <w:delText xml:space="preserve">მომსახურების სააგენტოს </w:delText>
        </w:r>
      </w:del>
      <w:r w:rsidRPr="004D33D0">
        <w:rPr>
          <w:rFonts w:ascii="Sylfaen" w:hAnsi="Sylfaen" w:cs="Sylfaen"/>
          <w:lang w:val="ka-GE"/>
        </w:rPr>
        <w:t>დირექტორის მოადგილის,</w:t>
      </w:r>
      <w:r w:rsidRPr="004D33D0">
        <w:rPr>
          <w:rFonts w:ascii="Sylfaen" w:hAnsi="Sylfaen" w:cs="Sylfaen"/>
          <w:lang w:val="ka-GE"/>
        </w:rPr>
        <w:br/>
      </w:r>
      <w:r w:rsidRPr="004D33D0">
        <w:rPr>
          <w:rFonts w:ascii="Sylfaen" w:hAnsi="Sylfaen" w:cs="Sylfaen"/>
          <w:b/>
          <w:lang w:val="ka-GE"/>
        </w:rPr>
        <w:t>თენგიზ აბაზაძის</w:t>
      </w:r>
      <w:r w:rsidRPr="004D33D0">
        <w:rPr>
          <w:rFonts w:ascii="Sylfaen" w:hAnsi="Sylfaen" w:cs="Sylfaen"/>
          <w:lang w:val="ka-GE"/>
        </w:rPr>
        <w:t xml:space="preserve"> სახით, შემდგომში ერთობლივად მხარეებად წოდებულნი,</w:t>
      </w:r>
      <w:commentRangeEnd w:id="6"/>
      <w:r w:rsidRPr="004D33D0">
        <w:rPr>
          <w:rStyle w:val="CommentReference"/>
        </w:rPr>
        <w:commentReference w:id="6"/>
      </w:r>
    </w:p>
    <w:p w14:paraId="0726F305" w14:textId="25C467C0" w:rsidR="00450671" w:rsidRPr="004D33D0" w:rsidRDefault="00450671" w:rsidP="0001058E">
      <w:pPr>
        <w:spacing w:line="240" w:lineRule="auto"/>
        <w:rPr>
          <w:rFonts w:ascii="Sylfaen" w:hAnsi="Sylfaen" w:cs="Sylfaen"/>
          <w:lang w:val="ka-GE"/>
        </w:rPr>
      </w:pPr>
      <w:r w:rsidRPr="004D33D0">
        <w:rPr>
          <w:rFonts w:ascii="Sylfaen" w:hAnsi="Sylfaen" w:cs="Arial"/>
          <w:lang w:val="ka-GE"/>
        </w:rPr>
        <w:t>„სახელმწიფო სერვისების განვითარების სააგენტოს შესახებ“ საქართველოს კან</w:t>
      </w:r>
      <w:r w:rsidR="0091119B" w:rsidRPr="004D33D0">
        <w:rPr>
          <w:rFonts w:ascii="Sylfaen" w:hAnsi="Sylfaen" w:cs="Arial"/>
          <w:lang w:val="ka-GE"/>
        </w:rPr>
        <w:t xml:space="preserve">ონის მე–4 მუხლის მე–3 პუნქტის, </w:t>
      </w:r>
      <w:r w:rsidRPr="004D33D0">
        <w:rPr>
          <w:rFonts w:ascii="Sylfaen" w:hAnsi="Sylfaen"/>
          <w:lang w:val="ka-GE"/>
        </w:rPr>
        <w:t>„საჯარო სამართლის იურიდიული პირის - მონაცემთა გაცვლის სააგენტოს შექმნის შესახებ“ საქართველოს კანონის მე-6 მუხლის „დ“ ქვეპუნქტის</w:t>
      </w:r>
      <w:r w:rsidR="00693D34" w:rsidRPr="004D33D0">
        <w:rPr>
          <w:rFonts w:ascii="Sylfaen" w:hAnsi="Sylfaen"/>
          <w:lang w:val="ka-GE"/>
        </w:rPr>
        <w:t>,</w:t>
      </w:r>
      <w:r w:rsidR="00F41678" w:rsidRPr="004D33D0">
        <w:rPr>
          <w:rFonts w:ascii="Sylfaen" w:hAnsi="Sylfaen"/>
          <w:lang w:val="ka-GE"/>
        </w:rPr>
        <w:t xml:space="preserve"> </w:t>
      </w:r>
      <w:ins w:id="13" w:author="maia shavshishvili" w:date="2016-08-12T11:49:00Z">
        <w:r w:rsidR="002D7126">
          <w:rPr>
            <w:rFonts w:ascii="Sylfaen" w:hAnsi="Sylfaen"/>
            <w:lang w:val="ka-GE"/>
          </w:rPr>
          <w:t>„</w:t>
        </w:r>
      </w:ins>
      <w:r w:rsidR="0091119B" w:rsidRPr="004D33D0">
        <w:rPr>
          <w:rFonts w:ascii="Sylfaen" w:hAnsi="Sylfaen"/>
          <w:lang w:val="ka-GE"/>
        </w:rPr>
        <w:t>პერსონალურ მონაცემთა დაცვის შესახებ</w:t>
      </w:r>
      <w:ins w:id="14" w:author="maia shavshishvili" w:date="2016-08-12T11:49:00Z">
        <w:r w:rsidR="002D7126">
          <w:rPr>
            <w:rFonts w:ascii="Sylfaen" w:hAnsi="Sylfaen"/>
            <w:lang w:val="ka-GE"/>
          </w:rPr>
          <w:t>“</w:t>
        </w:r>
      </w:ins>
      <w:r w:rsidR="0091119B" w:rsidRPr="004D33D0">
        <w:rPr>
          <w:rFonts w:ascii="Sylfaen" w:hAnsi="Sylfaen"/>
          <w:lang w:val="ka-GE"/>
        </w:rPr>
        <w:t xml:space="preserve"> კანონის მე-5 მუხლის „ბ“ და „გ“ ქვეპუნქტების, „მაღალმთიანი რეგიონების განვითარების შესახებ“ საქართველოს კანონის მე-4 მუხლის მე-2 პუნქტის</w:t>
      </w:r>
      <w:ins w:id="15" w:author="maia shavshishvili" w:date="2016-08-12T11:51:00Z">
        <w:r w:rsidR="00AA127B">
          <w:rPr>
            <w:rFonts w:ascii="Sylfaen" w:hAnsi="Sylfaen"/>
            <w:lang w:val="ka-GE"/>
          </w:rPr>
          <w:t>,</w:t>
        </w:r>
      </w:ins>
      <w:r w:rsidR="0091119B" w:rsidRPr="004D33D0">
        <w:rPr>
          <w:rFonts w:ascii="Sylfaen" w:hAnsi="Sylfaen"/>
          <w:lang w:val="ka-GE"/>
        </w:rPr>
        <w:t xml:space="preserve"> </w:t>
      </w:r>
      <w:del w:id="16" w:author="maia shavshishvili" w:date="2016-08-12T11:51:00Z">
        <w:r w:rsidR="0091119B" w:rsidRPr="004D33D0" w:rsidDel="00AA127B">
          <w:rPr>
            <w:rFonts w:ascii="Sylfaen" w:hAnsi="Sylfaen"/>
            <w:lang w:val="ka-GE"/>
          </w:rPr>
          <w:delText xml:space="preserve">„ე“ ქვეპუნქტის, </w:delText>
        </w:r>
      </w:del>
      <w:del w:id="17" w:author="maia shavshishvili" w:date="2016-08-12T11:52:00Z">
        <w:r w:rsidR="00046BA5" w:rsidRPr="004D33D0" w:rsidDel="0044607F">
          <w:rPr>
            <w:rFonts w:ascii="Sylfaen" w:hAnsi="Sylfaen"/>
            <w:lang w:val="ka-GE"/>
          </w:rPr>
          <w:delText xml:space="preserve">„მაღალმთიან დასახლებებში მუდმივად მცხოვრებ პირთა რეესტრის წარმოების წესის დამტკიცების შესახებ“ </w:delText>
        </w:r>
      </w:del>
      <w:r w:rsidR="0091119B" w:rsidRPr="004D33D0">
        <w:rPr>
          <w:rFonts w:ascii="Sylfaen" w:hAnsi="Sylfaen"/>
          <w:lang w:val="ka-GE"/>
        </w:rPr>
        <w:t>საქართველოს იუსტიციის მინისტრის 2016 წლის 4 იანვრის №116 ბრძანებით</w:t>
      </w:r>
      <w:r w:rsidR="00EE2135" w:rsidRPr="004D33D0">
        <w:rPr>
          <w:rFonts w:ascii="Sylfaen" w:hAnsi="Sylfaen"/>
          <w:lang w:val="ka-GE"/>
        </w:rPr>
        <w:t xml:space="preserve"> </w:t>
      </w:r>
      <w:r w:rsidR="0091119B" w:rsidRPr="004D33D0">
        <w:rPr>
          <w:rFonts w:ascii="Sylfaen" w:hAnsi="Sylfaen"/>
          <w:lang w:val="ka-GE"/>
        </w:rPr>
        <w:t xml:space="preserve">დამტკიცებული </w:t>
      </w:r>
      <w:ins w:id="18" w:author="maia shavshishvili" w:date="2016-08-12T11:52:00Z">
        <w:r w:rsidR="0044607F" w:rsidRPr="0044607F">
          <w:rPr>
            <w:rFonts w:ascii="Sylfaen" w:hAnsi="Sylfaen"/>
            <w:lang w:val="ka-GE"/>
          </w:rPr>
          <w:t xml:space="preserve"> </w:t>
        </w:r>
        <w:r w:rsidR="0044607F">
          <w:rPr>
            <w:rFonts w:ascii="Sylfaen" w:hAnsi="Sylfaen"/>
            <w:lang w:val="ka-GE"/>
          </w:rPr>
          <w:t>„</w:t>
        </w:r>
        <w:r w:rsidR="0044607F" w:rsidRPr="0044607F">
          <w:rPr>
            <w:rFonts w:ascii="Sylfaen" w:hAnsi="Sylfaen"/>
            <w:lang w:val="ka-GE"/>
          </w:rPr>
          <w:t>მაღალმთიან დასახლებებში მუდმივად მცხოვრებ პირთა რეესტრის წარმოების წესი</w:t>
        </w:r>
        <w:r w:rsidR="0044607F">
          <w:rPr>
            <w:rFonts w:ascii="Sylfaen" w:hAnsi="Sylfaen"/>
            <w:lang w:val="ka-GE"/>
          </w:rPr>
          <w:t>ს“</w:t>
        </w:r>
      </w:ins>
      <w:del w:id="19" w:author="maia shavshishvili" w:date="2016-08-12T11:52:00Z">
        <w:r w:rsidR="0091119B" w:rsidRPr="004D33D0" w:rsidDel="0044607F">
          <w:rPr>
            <w:rFonts w:ascii="Sylfaen" w:hAnsi="Sylfaen"/>
            <w:lang w:val="ka-GE"/>
          </w:rPr>
          <w:delText>წესის</w:delText>
        </w:r>
      </w:del>
      <w:r w:rsidR="0091119B" w:rsidRPr="004D33D0">
        <w:rPr>
          <w:rFonts w:ascii="Sylfaen" w:hAnsi="Sylfaen"/>
          <w:lang w:val="ka-GE"/>
        </w:rPr>
        <w:t xml:space="preserve"> მე-5 მუხლის მე-2 პუნქტის, „დემოგრაფიული მდგომარეობის გაუმჯობესების ხელშეწყობის მიზნობრივი სახელმწიფო პროგრამის დამტკიცების შესახებ“ საქართველოს მთავრობის 2014 წლის 31 მარტის №262 დადგენილების პირველი მუხლის მე-2 და მე-4 პუნქტების, ამავე დადგენილებით დამტკიცებული </w:t>
      </w:r>
      <w:ins w:id="20" w:author="maia shavshishvili" w:date="2016-08-12T11:53:00Z">
        <w:r w:rsidR="002F2A8F" w:rsidRPr="002F2A8F">
          <w:rPr>
            <w:rFonts w:ascii="Sylfaen" w:hAnsi="Sylfaen"/>
            <w:lang w:val="ka-GE"/>
          </w:rPr>
          <w:t xml:space="preserve"> </w:t>
        </w:r>
        <w:r w:rsidR="002F2A8F">
          <w:rPr>
            <w:rFonts w:ascii="Sylfaen" w:hAnsi="Sylfaen"/>
            <w:lang w:val="ka-GE"/>
          </w:rPr>
          <w:t>„</w:t>
        </w:r>
        <w:r w:rsidR="002F2A8F" w:rsidRPr="002F2A8F">
          <w:rPr>
            <w:rFonts w:ascii="Sylfaen" w:hAnsi="Sylfaen"/>
            <w:lang w:val="ka-GE"/>
          </w:rPr>
          <w:t>დემოგრაფიული მდგომარეობის გაუმჯობესების ხელშეწყობი</w:t>
        </w:r>
        <w:r w:rsidR="002F2A8F">
          <w:rPr>
            <w:rFonts w:ascii="Sylfaen" w:hAnsi="Sylfaen"/>
            <w:lang w:val="ka-GE"/>
          </w:rPr>
          <w:t>ს მიზნობრივი სახელმწიფო პროგრამის“</w:t>
        </w:r>
        <w:r w:rsidR="002F2A8F" w:rsidRPr="002F2A8F">
          <w:rPr>
            <w:rFonts w:ascii="Sylfaen" w:hAnsi="Sylfaen"/>
            <w:lang w:val="ka-GE"/>
          </w:rPr>
          <w:t xml:space="preserve"> </w:t>
        </w:r>
      </w:ins>
      <w:del w:id="21" w:author="maia shavshishvili" w:date="2016-08-12T11:53:00Z">
        <w:r w:rsidR="0091119B" w:rsidRPr="004D33D0" w:rsidDel="002F2A8F">
          <w:rPr>
            <w:rFonts w:ascii="Sylfaen" w:hAnsi="Sylfaen"/>
            <w:lang w:val="ka-GE"/>
          </w:rPr>
          <w:delText>პროგრამის</w:delText>
        </w:r>
      </w:del>
      <w:r w:rsidR="0091119B" w:rsidRPr="004D33D0">
        <w:rPr>
          <w:rFonts w:ascii="Sylfaen" w:hAnsi="Sylfaen"/>
          <w:lang w:val="ka-GE"/>
        </w:rPr>
        <w:t xml:space="preserve"> მე-5 მუხლის </w:t>
      </w:r>
      <w:r w:rsidR="0058250B" w:rsidRPr="004D33D0">
        <w:rPr>
          <w:rFonts w:ascii="Sylfaen" w:hAnsi="Sylfaen"/>
          <w:lang w:val="ka-GE"/>
        </w:rPr>
        <w:t>1</w:t>
      </w:r>
      <w:r w:rsidR="0058250B" w:rsidRPr="004D33D0">
        <w:rPr>
          <w:rFonts w:ascii="Sylfaen" w:hAnsi="Sylfaen"/>
          <w:vertAlign w:val="superscript"/>
          <w:lang w:val="ka-GE"/>
        </w:rPr>
        <w:t>1</w:t>
      </w:r>
      <w:r w:rsidR="0091119B" w:rsidRPr="004D33D0">
        <w:rPr>
          <w:rFonts w:ascii="Sylfaen" w:hAnsi="Sylfaen"/>
          <w:lang w:val="ka-GE"/>
        </w:rPr>
        <w:t xml:space="preserve"> და 4</w:t>
      </w:r>
      <w:ins w:id="22" w:author="maia shavshishvili" w:date="2016-08-12T11:54:00Z">
        <w:r w:rsidR="00111A7D">
          <w:rPr>
            <w:rFonts w:ascii="Sylfaen" w:hAnsi="Sylfaen"/>
            <w:vertAlign w:val="superscript"/>
            <w:lang w:val="ka-GE"/>
          </w:rPr>
          <w:t>2</w:t>
        </w:r>
      </w:ins>
      <w:del w:id="23" w:author="maia shavshishvili" w:date="2016-08-12T11:54:00Z">
        <w:r w:rsidR="0058250B" w:rsidRPr="004D33D0" w:rsidDel="00111A7D">
          <w:rPr>
            <w:rFonts w:ascii="Sylfaen" w:hAnsi="Sylfaen"/>
            <w:vertAlign w:val="superscript"/>
            <w:lang w:val="ka-GE"/>
          </w:rPr>
          <w:delText>1</w:delText>
        </w:r>
      </w:del>
      <w:r w:rsidR="0091119B" w:rsidRPr="004D33D0">
        <w:rPr>
          <w:rFonts w:ascii="Sylfaen" w:hAnsi="Sylfaen"/>
          <w:lang w:val="ka-GE"/>
        </w:rPr>
        <w:t xml:space="preserve"> პუნქტების</w:t>
      </w:r>
      <w:r w:rsidR="008149B4" w:rsidRPr="004D33D0">
        <w:rPr>
          <w:rFonts w:ascii="Sylfaen" w:hAnsi="Sylfaen"/>
          <w:lang w:val="ka-GE"/>
        </w:rPr>
        <w:t>ა და</w:t>
      </w:r>
      <w:r w:rsidR="0091119B" w:rsidRPr="004D33D0">
        <w:rPr>
          <w:rFonts w:ascii="Sylfaen" w:hAnsi="Sylfaen"/>
          <w:lang w:val="ka-GE"/>
        </w:rPr>
        <w:t xml:space="preserve"> მე-7 მუხლი</w:t>
      </w:r>
      <w:r w:rsidR="008149B4" w:rsidRPr="004D33D0">
        <w:rPr>
          <w:rFonts w:ascii="Sylfaen" w:hAnsi="Sylfaen"/>
          <w:lang w:val="ka-GE"/>
        </w:rPr>
        <w:t>ს</w:t>
      </w:r>
      <w:r w:rsidR="0091119B" w:rsidRPr="004D33D0">
        <w:rPr>
          <w:rFonts w:ascii="Sylfaen" w:hAnsi="Sylfaen"/>
          <w:lang w:val="ka-GE"/>
        </w:rPr>
        <w:t xml:space="preserve">, </w:t>
      </w:r>
      <w:del w:id="24" w:author="maia shavshishvili" w:date="2016-08-12T11:55:00Z">
        <w:r w:rsidR="0091119B" w:rsidRPr="004D33D0" w:rsidDel="003E428C">
          <w:rPr>
            <w:rFonts w:ascii="Sylfaen" w:hAnsi="Sylfaen"/>
            <w:lang w:val="ka-GE"/>
          </w:rPr>
          <w:delText xml:space="preserve">„დემოგრაფიული მდგომარეობის გაუმჯობესების ხელშეწყობის მიზნობრივი სახელმწიფო პროგრამის“ ფარგლებში ფულადი დახმარების დანიშვნის, შეჩერების, განახლებისა და შეწყვეტის წესისა და პირობების დამტკიცების შესახებ“ </w:delText>
        </w:r>
      </w:del>
      <w:r w:rsidR="0091119B" w:rsidRPr="004D33D0">
        <w:rPr>
          <w:rFonts w:ascii="Sylfaen" w:hAnsi="Sylfaen"/>
          <w:lang w:val="ka-GE"/>
        </w:rPr>
        <w:t xml:space="preserve">საქართველოს შრომის, ჯანმრთელობისა და სოციალური დაცვის მინისტრის 2014 წლის 19 მაისის №01-31/ნ ბრძანებით დამტკიცებული </w:t>
      </w:r>
      <w:ins w:id="25" w:author="maia shavshishvili" w:date="2016-08-12T11:56:00Z">
        <w:r w:rsidR="003E428C">
          <w:rPr>
            <w:rFonts w:ascii="Sylfaen" w:hAnsi="Sylfaen"/>
            <w:lang w:val="ka-GE"/>
          </w:rPr>
          <w:t>„</w:t>
        </w:r>
        <w:r w:rsidR="003E428C" w:rsidRPr="003E428C">
          <w:rPr>
            <w:rFonts w:ascii="Sylfaen" w:hAnsi="Sylfaen" w:cs="Sylfaen"/>
            <w:lang w:val="ka-GE"/>
          </w:rPr>
          <w:t>დემოგრაფიული</w:t>
        </w:r>
        <w:r w:rsidR="003E428C" w:rsidRPr="003E428C">
          <w:rPr>
            <w:rFonts w:ascii="Sylfaen" w:hAnsi="Sylfaen"/>
            <w:lang w:val="ka-GE"/>
          </w:rPr>
          <w:t xml:space="preserve"> </w:t>
        </w:r>
        <w:r w:rsidR="003E428C" w:rsidRPr="003E428C">
          <w:rPr>
            <w:rFonts w:ascii="Sylfaen" w:hAnsi="Sylfaen" w:cs="Sylfaen"/>
            <w:lang w:val="ka-GE"/>
          </w:rPr>
          <w:t>მდგომარეობის</w:t>
        </w:r>
        <w:r w:rsidR="003E428C" w:rsidRPr="003E428C">
          <w:rPr>
            <w:rFonts w:ascii="Sylfaen" w:hAnsi="Sylfaen"/>
            <w:lang w:val="ka-GE"/>
          </w:rPr>
          <w:t xml:space="preserve"> </w:t>
        </w:r>
        <w:r w:rsidR="003E428C" w:rsidRPr="003E428C">
          <w:rPr>
            <w:rFonts w:ascii="Sylfaen" w:hAnsi="Sylfaen" w:cs="Sylfaen"/>
            <w:lang w:val="ka-GE"/>
          </w:rPr>
          <w:t>გაუმჯობესების</w:t>
        </w:r>
        <w:r w:rsidR="003E428C" w:rsidRPr="003E428C">
          <w:rPr>
            <w:rFonts w:ascii="Sylfaen" w:hAnsi="Sylfaen"/>
            <w:lang w:val="ka-GE"/>
          </w:rPr>
          <w:t xml:space="preserve"> </w:t>
        </w:r>
        <w:r w:rsidR="003E428C" w:rsidRPr="003E428C">
          <w:rPr>
            <w:rFonts w:ascii="Sylfaen" w:hAnsi="Sylfaen" w:cs="Sylfaen"/>
            <w:lang w:val="ka-GE"/>
          </w:rPr>
          <w:t>ხელშეწყობის</w:t>
        </w:r>
        <w:r w:rsidR="003E428C" w:rsidRPr="003E428C">
          <w:rPr>
            <w:rFonts w:ascii="Sylfaen" w:hAnsi="Sylfaen"/>
            <w:lang w:val="ka-GE"/>
          </w:rPr>
          <w:t xml:space="preserve"> </w:t>
        </w:r>
        <w:r w:rsidR="003E428C" w:rsidRPr="003E428C">
          <w:rPr>
            <w:rFonts w:ascii="Sylfaen" w:hAnsi="Sylfaen" w:cs="Sylfaen"/>
            <w:lang w:val="ka-GE"/>
          </w:rPr>
          <w:t>მიზნობრივი</w:t>
        </w:r>
        <w:r w:rsidR="003E428C" w:rsidRPr="003E428C">
          <w:rPr>
            <w:rFonts w:ascii="Sylfaen" w:hAnsi="Sylfaen"/>
            <w:lang w:val="ka-GE"/>
          </w:rPr>
          <w:t xml:space="preserve"> </w:t>
        </w:r>
        <w:r w:rsidR="003E428C" w:rsidRPr="003E428C">
          <w:rPr>
            <w:rFonts w:ascii="Sylfaen" w:hAnsi="Sylfaen" w:cs="Sylfaen"/>
            <w:lang w:val="ka-GE"/>
          </w:rPr>
          <w:t>სახელმწიფო</w:t>
        </w:r>
        <w:r w:rsidR="003E428C" w:rsidRPr="003E428C">
          <w:rPr>
            <w:rFonts w:ascii="Sylfaen" w:hAnsi="Sylfaen"/>
            <w:lang w:val="ka-GE"/>
          </w:rPr>
          <w:t xml:space="preserve"> </w:t>
        </w:r>
        <w:r w:rsidR="003E428C" w:rsidRPr="003E428C">
          <w:rPr>
            <w:rFonts w:ascii="Sylfaen" w:hAnsi="Sylfaen" w:cs="Sylfaen"/>
            <w:lang w:val="ka-GE"/>
          </w:rPr>
          <w:t>პროგრამის</w:t>
        </w:r>
        <w:r w:rsidR="003E428C" w:rsidRPr="003E428C">
          <w:rPr>
            <w:rFonts w:ascii="Sylfaen" w:hAnsi="Sylfaen" w:cs="Calibri"/>
            <w:lang w:val="ka-GE"/>
          </w:rPr>
          <w:t>“</w:t>
        </w:r>
        <w:r w:rsidR="003E428C" w:rsidRPr="003E428C">
          <w:rPr>
            <w:rFonts w:ascii="Sylfaen" w:hAnsi="Sylfaen" w:cs="Sylfaen"/>
            <w:lang w:val="ka-GE"/>
          </w:rPr>
          <w:t>ფარგლებში</w:t>
        </w:r>
        <w:r w:rsidR="003E428C" w:rsidRPr="003E428C">
          <w:rPr>
            <w:rFonts w:ascii="Sylfaen" w:hAnsi="Sylfaen"/>
            <w:lang w:val="ka-GE"/>
          </w:rPr>
          <w:t xml:space="preserve"> </w:t>
        </w:r>
        <w:r w:rsidR="003E428C" w:rsidRPr="003E428C">
          <w:rPr>
            <w:rFonts w:ascii="Sylfaen" w:hAnsi="Sylfaen" w:cs="Sylfaen"/>
            <w:lang w:val="ka-GE"/>
          </w:rPr>
          <w:t>ფულადი</w:t>
        </w:r>
        <w:r w:rsidR="003E428C" w:rsidRPr="003E428C">
          <w:rPr>
            <w:rFonts w:ascii="Sylfaen" w:hAnsi="Sylfaen"/>
            <w:lang w:val="ka-GE"/>
          </w:rPr>
          <w:t xml:space="preserve"> </w:t>
        </w:r>
        <w:r w:rsidR="003E428C" w:rsidRPr="003E428C">
          <w:rPr>
            <w:rFonts w:ascii="Sylfaen" w:hAnsi="Sylfaen" w:cs="Sylfaen"/>
            <w:lang w:val="ka-GE"/>
          </w:rPr>
          <w:t>დახმარების</w:t>
        </w:r>
        <w:r w:rsidR="003E428C" w:rsidRPr="003E428C">
          <w:rPr>
            <w:rFonts w:ascii="Sylfaen" w:hAnsi="Sylfaen"/>
            <w:lang w:val="ka-GE"/>
          </w:rPr>
          <w:t xml:space="preserve"> </w:t>
        </w:r>
        <w:r w:rsidR="003E428C" w:rsidRPr="003E428C">
          <w:rPr>
            <w:rFonts w:ascii="Sylfaen" w:hAnsi="Sylfaen" w:cs="Sylfaen"/>
            <w:lang w:val="ka-GE"/>
          </w:rPr>
          <w:t>დანიშვნის</w:t>
        </w:r>
        <w:r w:rsidR="003E428C" w:rsidRPr="003E428C">
          <w:rPr>
            <w:rFonts w:ascii="Sylfaen" w:hAnsi="Sylfaen"/>
            <w:lang w:val="ka-GE"/>
          </w:rPr>
          <w:t xml:space="preserve">, </w:t>
        </w:r>
        <w:r w:rsidR="003E428C" w:rsidRPr="003E428C">
          <w:rPr>
            <w:rFonts w:ascii="Sylfaen" w:hAnsi="Sylfaen" w:cs="Sylfaen"/>
            <w:lang w:val="ka-GE"/>
          </w:rPr>
          <w:t>შეჩერების</w:t>
        </w:r>
        <w:r w:rsidR="003E428C" w:rsidRPr="003E428C">
          <w:rPr>
            <w:rFonts w:ascii="Sylfaen" w:hAnsi="Sylfaen"/>
            <w:lang w:val="ka-GE"/>
          </w:rPr>
          <w:t xml:space="preserve">, </w:t>
        </w:r>
        <w:r w:rsidR="003E428C" w:rsidRPr="003E428C">
          <w:rPr>
            <w:rFonts w:ascii="Sylfaen" w:hAnsi="Sylfaen" w:cs="Sylfaen"/>
            <w:lang w:val="ka-GE"/>
          </w:rPr>
          <w:t>განახლებისა</w:t>
        </w:r>
        <w:r w:rsidR="003E428C" w:rsidRPr="003E428C">
          <w:rPr>
            <w:rFonts w:ascii="Sylfaen" w:hAnsi="Sylfaen"/>
            <w:lang w:val="ka-GE"/>
          </w:rPr>
          <w:t xml:space="preserve"> </w:t>
        </w:r>
        <w:r w:rsidR="003E428C" w:rsidRPr="003E428C">
          <w:rPr>
            <w:rFonts w:ascii="Sylfaen" w:hAnsi="Sylfaen" w:cs="Sylfaen"/>
            <w:lang w:val="ka-GE"/>
          </w:rPr>
          <w:t>და</w:t>
        </w:r>
        <w:r w:rsidR="003E428C" w:rsidRPr="003E428C">
          <w:rPr>
            <w:rFonts w:ascii="Sylfaen" w:hAnsi="Sylfaen"/>
            <w:lang w:val="ka-GE"/>
          </w:rPr>
          <w:t xml:space="preserve"> </w:t>
        </w:r>
        <w:r w:rsidR="003E428C" w:rsidRPr="003E428C">
          <w:rPr>
            <w:rFonts w:ascii="Sylfaen" w:hAnsi="Sylfaen" w:cs="Sylfaen"/>
            <w:lang w:val="ka-GE"/>
          </w:rPr>
          <w:t>შეწყვეტის</w:t>
        </w:r>
        <w:r w:rsidR="003E428C" w:rsidRPr="003E428C">
          <w:rPr>
            <w:rFonts w:ascii="Sylfaen" w:hAnsi="Sylfaen"/>
            <w:lang w:val="ka-GE"/>
          </w:rPr>
          <w:t xml:space="preserve"> </w:t>
        </w:r>
        <w:r w:rsidR="003E428C" w:rsidRPr="003E428C">
          <w:rPr>
            <w:rFonts w:ascii="Sylfaen" w:hAnsi="Sylfaen" w:cs="Sylfaen"/>
            <w:lang w:val="ka-GE"/>
          </w:rPr>
          <w:t>წესი</w:t>
        </w:r>
        <w:r w:rsidR="003E428C">
          <w:rPr>
            <w:rFonts w:ascii="Sylfaen" w:hAnsi="Sylfaen" w:cs="Sylfaen"/>
            <w:lang w:val="ka-GE"/>
          </w:rPr>
          <w:t>ს</w:t>
        </w:r>
        <w:r w:rsidR="003E428C" w:rsidRPr="003E428C">
          <w:rPr>
            <w:rFonts w:ascii="Sylfaen" w:hAnsi="Sylfaen"/>
            <w:lang w:val="ka-GE"/>
          </w:rPr>
          <w:t xml:space="preserve"> </w:t>
        </w:r>
        <w:r w:rsidR="003E428C" w:rsidRPr="003E428C">
          <w:rPr>
            <w:rFonts w:ascii="Sylfaen" w:hAnsi="Sylfaen" w:cs="Sylfaen"/>
            <w:lang w:val="ka-GE"/>
          </w:rPr>
          <w:t>და</w:t>
        </w:r>
        <w:r w:rsidR="003E428C" w:rsidRPr="003E428C">
          <w:rPr>
            <w:rFonts w:ascii="Sylfaen" w:hAnsi="Sylfaen"/>
            <w:lang w:val="ka-GE"/>
          </w:rPr>
          <w:t xml:space="preserve"> </w:t>
        </w:r>
        <w:r w:rsidR="003E428C" w:rsidRPr="003E428C">
          <w:rPr>
            <w:rFonts w:ascii="Sylfaen" w:hAnsi="Sylfaen" w:cs="Sylfaen"/>
            <w:lang w:val="ka-GE"/>
          </w:rPr>
          <w:t>პირობები</w:t>
        </w:r>
        <w:r w:rsidR="003E428C">
          <w:rPr>
            <w:rFonts w:ascii="Sylfaen" w:hAnsi="Sylfaen" w:cs="Sylfaen"/>
            <w:lang w:val="ka-GE"/>
          </w:rPr>
          <w:t>ს“</w:t>
        </w:r>
      </w:ins>
      <w:del w:id="26" w:author="maia shavshishvili" w:date="2016-08-12T11:56:00Z">
        <w:r w:rsidR="0091119B" w:rsidRPr="004D33D0" w:rsidDel="003E428C">
          <w:rPr>
            <w:rFonts w:ascii="Sylfaen" w:hAnsi="Sylfaen"/>
            <w:lang w:val="ka-GE"/>
          </w:rPr>
          <w:delText xml:space="preserve">№1 დანართის </w:delText>
        </w:r>
      </w:del>
      <w:r w:rsidR="0091119B" w:rsidRPr="004D33D0">
        <w:rPr>
          <w:rFonts w:ascii="Sylfaen" w:hAnsi="Sylfaen"/>
          <w:lang w:val="ka-GE"/>
        </w:rPr>
        <w:t>მე-3 მუხლის, მე-5 მუხლის პირველი პუნქტი</w:t>
      </w:r>
      <w:r w:rsidR="00203DD1" w:rsidRPr="004D33D0">
        <w:rPr>
          <w:rFonts w:ascii="Sylfaen" w:hAnsi="Sylfaen"/>
          <w:lang w:val="ka-GE"/>
        </w:rPr>
        <w:t>ს „ბ“ ქვეპუნქტის</w:t>
      </w:r>
      <w:r w:rsidR="0023268F" w:rsidRPr="004D33D0">
        <w:rPr>
          <w:rFonts w:ascii="Sylfaen" w:hAnsi="Sylfaen"/>
          <w:lang w:val="ka-GE"/>
        </w:rPr>
        <w:t>ა</w:t>
      </w:r>
      <w:r w:rsidR="0091119B" w:rsidRPr="004D33D0">
        <w:rPr>
          <w:rFonts w:ascii="Sylfaen" w:hAnsi="Sylfaen"/>
          <w:lang w:val="ka-GE"/>
        </w:rPr>
        <w:t xml:space="preserve"> და მე-11 მუხლის პირველი პუნქტის „გ“ ქვეპუნქტის, </w:t>
      </w:r>
      <w:del w:id="27" w:author="maia shavshishvili" w:date="2016-08-12T11:57:00Z">
        <w:r w:rsidR="00761E44" w:rsidRPr="004D33D0" w:rsidDel="0001058E">
          <w:rPr>
            <w:rFonts w:ascii="Sylfaen" w:hAnsi="Sylfaen" w:cs="Arial"/>
            <w:bCs/>
            <w:lang w:val="ka-GE"/>
          </w:rPr>
          <w:delText>„ადმინისტრაციული ორგანოების მიერ სახელმწიფო სერვისების განვითარების სააგენტოსა და საქართველოს საგარეო საქმეთა სამინისტროს საკონსულო დეპარტამენტში არსებული მონაცემებით სარგებლობის, აგრეთვე სისხლისსამართლებრივი დევნისა და ოპერატიულ-სამძებრო საქმიანობის განხორციელების მიზნით აღნიშნული მონაცემების გაცემისა და გაცვლის წესის დამტკიცების შესახებ“</w:delText>
        </w:r>
      </w:del>
      <w:r w:rsidR="00761E44" w:rsidRPr="004D33D0">
        <w:rPr>
          <w:rFonts w:ascii="Sylfaen" w:hAnsi="Sylfaen" w:cs="Arial"/>
          <w:bCs/>
          <w:lang w:val="ka-GE"/>
        </w:rPr>
        <w:t xml:space="preserve"> საქართველოს მთავრობის 2015 წლის 06 აგვისტოს №416 დადგენილები</w:t>
      </w:r>
      <w:r w:rsidR="00AD6C10" w:rsidRPr="004D33D0">
        <w:rPr>
          <w:rFonts w:ascii="Sylfaen" w:hAnsi="Sylfaen" w:cs="Arial"/>
          <w:bCs/>
          <w:lang w:val="ka-GE"/>
        </w:rPr>
        <w:t xml:space="preserve">თ დამტკიცებული </w:t>
      </w:r>
      <w:ins w:id="28" w:author="maia shavshishvili" w:date="2016-08-12T11:58:00Z">
        <w:r w:rsidR="0001058E">
          <w:rPr>
            <w:rFonts w:ascii="Sylfaen" w:hAnsi="Sylfaen" w:cs="Arial"/>
            <w:bCs/>
            <w:lang w:val="ka-GE"/>
          </w:rPr>
          <w:t>„</w:t>
        </w:r>
        <w:r w:rsidR="0001058E" w:rsidRPr="0001058E">
          <w:rPr>
            <w:rFonts w:ascii="Sylfaen" w:hAnsi="Sylfaen" w:cs="Arial"/>
            <w:bCs/>
            <w:lang w:val="ka-GE"/>
          </w:rPr>
          <w:t xml:space="preserve"> ადმინისტრაციული ორგანოების მიერ სახელმწიფო სერვისების განვითარების სააგენტოსა და საქართველოს საგარეო საქმეთა სამინისტროს საკონსულო დეპარტამენტში არსებული მონაცემებით სარგებლობის, აგრეთვე სისხლისსამართლებრივი დევნისა და ოპერატიულ-სამძებრო საქმიანობის განხოციელების მიზნით აღნიშნული მონაცემების</w:t>
        </w:r>
        <w:r w:rsidR="0001058E">
          <w:rPr>
            <w:rFonts w:ascii="Sylfaen" w:hAnsi="Sylfaen" w:cs="Arial"/>
            <w:bCs/>
            <w:lang w:val="ka-GE"/>
          </w:rPr>
          <w:t xml:space="preserve"> </w:t>
        </w:r>
        <w:r w:rsidR="0001058E" w:rsidRPr="0001058E">
          <w:rPr>
            <w:rFonts w:ascii="Sylfaen" w:hAnsi="Sylfaen" w:cs="Arial"/>
            <w:bCs/>
            <w:lang w:val="ka-GE"/>
          </w:rPr>
          <w:t>გაცემისა და გაცვლის წესი</w:t>
        </w:r>
        <w:r w:rsidR="0001058E">
          <w:rPr>
            <w:rFonts w:ascii="Sylfaen" w:hAnsi="Sylfaen" w:cs="Arial"/>
            <w:bCs/>
            <w:lang w:val="ka-GE"/>
          </w:rPr>
          <w:t>ს“</w:t>
        </w:r>
      </w:ins>
      <w:del w:id="29" w:author="maia shavshishvili" w:date="2016-08-12T11:58:00Z">
        <w:r w:rsidR="00AD6C10" w:rsidRPr="004D33D0" w:rsidDel="0001058E">
          <w:rPr>
            <w:rFonts w:ascii="Sylfaen" w:hAnsi="Sylfaen" w:cs="Arial"/>
            <w:bCs/>
            <w:lang w:val="ka-GE"/>
          </w:rPr>
          <w:delText>წესის</w:delText>
        </w:r>
      </w:del>
      <w:r w:rsidR="00AD6C10" w:rsidRPr="004D33D0">
        <w:rPr>
          <w:rFonts w:ascii="Sylfaen" w:hAnsi="Sylfaen" w:cs="Arial"/>
          <w:bCs/>
          <w:lang w:val="ka-GE"/>
        </w:rPr>
        <w:t xml:space="preserve"> პირვ</w:t>
      </w:r>
      <w:r w:rsidR="008113A3" w:rsidRPr="004D33D0">
        <w:rPr>
          <w:rFonts w:ascii="Sylfaen" w:hAnsi="Sylfaen" w:cs="Arial"/>
          <w:bCs/>
          <w:lang w:val="ka-GE"/>
        </w:rPr>
        <w:t>ე</w:t>
      </w:r>
      <w:r w:rsidR="00AD6C10" w:rsidRPr="004D33D0">
        <w:rPr>
          <w:rFonts w:ascii="Sylfaen" w:hAnsi="Sylfaen" w:cs="Arial"/>
          <w:bCs/>
          <w:lang w:val="ka-GE"/>
        </w:rPr>
        <w:t xml:space="preserve">ლი მუხლის „გ“ ქვეპუნქტისა და </w:t>
      </w:r>
      <w:r w:rsidR="00C64F52" w:rsidRPr="004D33D0">
        <w:rPr>
          <w:rFonts w:ascii="Sylfaen" w:hAnsi="Sylfaen" w:cs="Arial"/>
          <w:bCs/>
          <w:lang w:val="ka-GE"/>
        </w:rPr>
        <w:t xml:space="preserve"> მე-5 მუხლის</w:t>
      </w:r>
      <w:r w:rsidR="00360B68" w:rsidRPr="004D33D0">
        <w:rPr>
          <w:rFonts w:ascii="Sylfaen" w:hAnsi="Sylfaen" w:cs="Arial"/>
          <w:bCs/>
          <w:lang w:val="ka-GE"/>
        </w:rPr>
        <w:t xml:space="preserve"> საფუძველზე</w:t>
      </w:r>
      <w:r w:rsidR="00761E44" w:rsidRPr="004D33D0">
        <w:rPr>
          <w:rFonts w:ascii="Sylfaen" w:hAnsi="Sylfaen" w:cs="Arial"/>
          <w:bCs/>
          <w:lang w:val="ka-GE"/>
        </w:rPr>
        <w:t xml:space="preserve"> და </w:t>
      </w:r>
      <w:r w:rsidR="00203DD1" w:rsidRPr="004D33D0">
        <w:rPr>
          <w:rFonts w:ascii="Sylfaen" w:hAnsi="Sylfaen" w:cs="Sylfaen"/>
          <w:lang w:val="ka-GE"/>
        </w:rPr>
        <w:t xml:space="preserve">სოციალური მომსახურების სააგენტოს </w:t>
      </w:r>
      <w:r w:rsidR="00A1793C" w:rsidRPr="004D33D0">
        <w:rPr>
          <w:rFonts w:ascii="Sylfaen" w:hAnsi="Sylfaen" w:cs="Sylfaen"/>
          <w:lang w:val="ka-GE"/>
        </w:rPr>
        <w:t>201</w:t>
      </w:r>
      <w:r w:rsidR="00761E44" w:rsidRPr="004D33D0">
        <w:rPr>
          <w:rFonts w:ascii="Sylfaen" w:hAnsi="Sylfaen" w:cs="Sylfaen"/>
          <w:lang w:val="ka-GE"/>
        </w:rPr>
        <w:t>6</w:t>
      </w:r>
      <w:r w:rsidR="00A1793C" w:rsidRPr="004D33D0">
        <w:rPr>
          <w:rFonts w:ascii="Sylfaen" w:hAnsi="Sylfaen" w:cs="Sylfaen"/>
          <w:lang w:val="ka-GE"/>
        </w:rPr>
        <w:t xml:space="preserve"> </w:t>
      </w:r>
      <w:r w:rsidRPr="004D33D0">
        <w:rPr>
          <w:rFonts w:ascii="Sylfaen" w:hAnsi="Sylfaen" w:cs="Sylfaen"/>
          <w:lang w:val="ka-GE"/>
        </w:rPr>
        <w:t xml:space="preserve">წლის </w:t>
      </w:r>
      <w:r w:rsidR="00203DD1" w:rsidRPr="004D33D0">
        <w:rPr>
          <w:rFonts w:ascii="Sylfaen" w:hAnsi="Sylfaen" w:cs="Sylfaen"/>
          <w:lang w:val="ka-GE"/>
        </w:rPr>
        <w:t>06 აპრილის</w:t>
      </w:r>
      <w:r w:rsidR="00761E44" w:rsidRPr="004D33D0">
        <w:rPr>
          <w:rFonts w:ascii="Sylfaen" w:hAnsi="Sylfaen" w:cs="Sylfaen"/>
          <w:lang w:val="ka-GE"/>
        </w:rPr>
        <w:t xml:space="preserve"> </w:t>
      </w:r>
      <w:r w:rsidR="00A1793C" w:rsidRPr="004D33D0">
        <w:rPr>
          <w:rFonts w:ascii="Sylfaen" w:hAnsi="Sylfaen" w:cs="Arial"/>
          <w:bCs/>
          <w:lang w:val="ka-GE"/>
        </w:rPr>
        <w:t>№</w:t>
      </w:r>
      <w:r w:rsidR="00203DD1" w:rsidRPr="004D33D0">
        <w:rPr>
          <w:rFonts w:ascii="Sylfaen" w:hAnsi="Sylfaen" w:cs="Arial"/>
          <w:bCs/>
          <w:lang w:val="ka-GE"/>
        </w:rPr>
        <w:t>04/27833</w:t>
      </w:r>
      <w:r w:rsidRPr="004D33D0">
        <w:rPr>
          <w:rFonts w:ascii="Sylfaen" w:hAnsi="Sylfaen" w:cs="Sylfaen"/>
          <w:lang w:val="ka-GE"/>
        </w:rPr>
        <w:t xml:space="preserve"> </w:t>
      </w:r>
      <w:r w:rsidR="00A1793C" w:rsidRPr="004D33D0">
        <w:rPr>
          <w:rFonts w:ascii="Sylfaen" w:hAnsi="Sylfaen"/>
          <w:lang w:val="ka-GE"/>
        </w:rPr>
        <w:t>(</w:t>
      </w:r>
      <w:r w:rsidR="00A1793C" w:rsidRPr="004D33D0">
        <w:rPr>
          <w:rFonts w:ascii="Sylfaen" w:hAnsi="Sylfaen" w:cs="Sylfaen"/>
          <w:lang w:val="ka-GE"/>
        </w:rPr>
        <w:t>სააგენტოში</w:t>
      </w:r>
      <w:r w:rsidR="00A1793C" w:rsidRPr="004D33D0">
        <w:rPr>
          <w:rFonts w:ascii="Sylfaen" w:hAnsi="Sylfaen"/>
          <w:lang w:val="ka-GE"/>
        </w:rPr>
        <w:t xml:space="preserve"> </w:t>
      </w:r>
      <w:r w:rsidR="00A1793C" w:rsidRPr="004D33D0">
        <w:rPr>
          <w:rFonts w:ascii="Sylfaen" w:hAnsi="Sylfaen" w:cs="Sylfaen"/>
          <w:lang w:val="ka-GE"/>
        </w:rPr>
        <w:t>რეგისტრაციის</w:t>
      </w:r>
      <w:r w:rsidR="00A1793C" w:rsidRPr="004D33D0">
        <w:rPr>
          <w:rFonts w:ascii="Sylfaen" w:hAnsi="Sylfaen"/>
          <w:lang w:val="ka-GE"/>
        </w:rPr>
        <w:t xml:space="preserve"> №</w:t>
      </w:r>
      <w:r w:rsidR="00203DD1" w:rsidRPr="004D33D0">
        <w:rPr>
          <w:rFonts w:ascii="Sylfaen" w:hAnsi="Sylfaen"/>
          <w:lang w:val="ka-GE"/>
        </w:rPr>
        <w:t>57620</w:t>
      </w:r>
      <w:r w:rsidR="00A1793C" w:rsidRPr="004D33D0">
        <w:rPr>
          <w:rFonts w:ascii="Sylfaen" w:hAnsi="Sylfaen"/>
          <w:lang w:val="ka-GE"/>
        </w:rPr>
        <w:t xml:space="preserve">; </w:t>
      </w:r>
      <w:r w:rsidR="00203DD1" w:rsidRPr="004D33D0">
        <w:rPr>
          <w:rFonts w:ascii="Sylfaen" w:hAnsi="Sylfaen"/>
          <w:lang w:val="ka-GE"/>
        </w:rPr>
        <w:t>06.04</w:t>
      </w:r>
      <w:r w:rsidR="00761E44" w:rsidRPr="004D33D0">
        <w:rPr>
          <w:rFonts w:ascii="Sylfaen" w:hAnsi="Sylfaen"/>
          <w:lang w:val="ka-GE"/>
        </w:rPr>
        <w:t>.2016</w:t>
      </w:r>
      <w:r w:rsidR="00A1793C" w:rsidRPr="004D33D0">
        <w:rPr>
          <w:rFonts w:ascii="Sylfaen" w:hAnsi="Sylfaen" w:cs="Sylfaen"/>
          <w:lang w:val="ka-GE"/>
        </w:rPr>
        <w:t>წ</w:t>
      </w:r>
      <w:r w:rsidR="00A1793C" w:rsidRPr="004D33D0">
        <w:rPr>
          <w:rFonts w:ascii="Sylfaen" w:hAnsi="Sylfaen"/>
          <w:lang w:val="ka-GE"/>
        </w:rPr>
        <w:t>.)</w:t>
      </w:r>
      <w:r w:rsidR="009B2142" w:rsidRPr="004D33D0">
        <w:rPr>
          <w:rFonts w:ascii="Sylfaen" w:hAnsi="Sylfaen"/>
          <w:lang w:val="ka-GE"/>
        </w:rPr>
        <w:t xml:space="preserve"> </w:t>
      </w:r>
      <w:r w:rsidR="00761E44" w:rsidRPr="004D33D0">
        <w:rPr>
          <w:rFonts w:ascii="Sylfaen" w:hAnsi="Sylfaen"/>
          <w:lang w:val="ka-GE"/>
        </w:rPr>
        <w:t>წერილის</w:t>
      </w:r>
      <w:r w:rsidR="00A1793C" w:rsidRPr="004D33D0">
        <w:rPr>
          <w:rFonts w:ascii="Sylfaen" w:hAnsi="Sylfaen"/>
          <w:lang w:val="ka-GE"/>
        </w:rPr>
        <w:t xml:space="preserve"> </w:t>
      </w:r>
      <w:r w:rsidRPr="004D33D0">
        <w:rPr>
          <w:rFonts w:ascii="Sylfaen" w:hAnsi="Sylfaen"/>
          <w:lang w:val="ka-GE"/>
        </w:rPr>
        <w:t xml:space="preserve">შესაბამისად, </w:t>
      </w:r>
      <w:r w:rsidRPr="004D33D0">
        <w:rPr>
          <w:rFonts w:ascii="Sylfaen" w:hAnsi="Sylfaen" w:cs="Sylfaen"/>
          <w:lang w:val="ka-GE"/>
        </w:rPr>
        <w:t>წინამდებარე ხელშეკრულებით თანხმდებიან შემდეგზე:</w:t>
      </w:r>
    </w:p>
    <w:p w14:paraId="7C45CE25" w14:textId="77777777" w:rsidR="00761E44" w:rsidRPr="004D33D0" w:rsidRDefault="00761E44" w:rsidP="008149B4">
      <w:pPr>
        <w:spacing w:line="240" w:lineRule="auto"/>
        <w:rPr>
          <w:rFonts w:ascii="Sylfaen" w:hAnsi="Sylfaen" w:cs="Arial"/>
          <w:lang w:val="ka-GE"/>
        </w:rPr>
      </w:pPr>
    </w:p>
    <w:p w14:paraId="1D025EA6" w14:textId="77777777" w:rsidR="006703E7" w:rsidRPr="004D33D0" w:rsidRDefault="005D745D" w:rsidP="008149B4">
      <w:pPr>
        <w:spacing w:line="240" w:lineRule="auto"/>
        <w:jc w:val="center"/>
        <w:rPr>
          <w:rFonts w:ascii="Sylfaen" w:hAnsi="Sylfaen" w:cs="Sylfaen"/>
          <w:lang w:val="ka-GE"/>
        </w:rPr>
      </w:pPr>
      <w:r w:rsidRPr="004D33D0">
        <w:rPr>
          <w:rFonts w:ascii="Sylfaen" w:hAnsi="Sylfaen" w:cs="Arial"/>
          <w:b/>
          <w:lang w:val="ka-GE"/>
        </w:rPr>
        <w:t>მუხლი 1.</w:t>
      </w:r>
      <w:r w:rsidR="00C0598C" w:rsidRPr="004D33D0">
        <w:rPr>
          <w:rFonts w:ascii="Sylfaen" w:hAnsi="Sylfaen" w:cs="Sylfaen"/>
          <w:b/>
          <w:lang w:val="ka-GE"/>
        </w:rPr>
        <w:t xml:space="preserve"> ხელშეკრულების საგანი</w:t>
      </w:r>
    </w:p>
    <w:p w14:paraId="7EF5CDDC" w14:textId="0464164A" w:rsidR="009B2142" w:rsidRPr="004D33D0" w:rsidRDefault="009B2142" w:rsidP="00AD6C10">
      <w:pPr>
        <w:pStyle w:val="ListParagraph"/>
        <w:spacing w:line="240" w:lineRule="auto"/>
        <w:ind w:left="0"/>
        <w:rPr>
          <w:rFonts w:ascii="Sylfaen" w:hAnsi="Sylfaen" w:cs="Arial"/>
          <w:lang w:val="ka-GE"/>
        </w:rPr>
      </w:pPr>
      <w:r w:rsidRPr="004D33D0">
        <w:rPr>
          <w:rFonts w:ascii="Sylfaen" w:hAnsi="Sylfaen" w:cs="Arial"/>
          <w:lang w:val="ka-GE"/>
        </w:rPr>
        <w:lastRenderedPageBreak/>
        <w:t>ხელშეკრულების საგანია</w:t>
      </w:r>
      <w:del w:id="30" w:author="maia shavshishvili" w:date="2016-08-12T12:15:00Z">
        <w:r w:rsidR="007D7B63" w:rsidRPr="004D33D0" w:rsidDel="001D35D1">
          <w:rPr>
            <w:rFonts w:ascii="Sylfaen" w:hAnsi="Sylfaen" w:cs="Arial"/>
            <w:lang w:val="ka-GE"/>
          </w:rPr>
          <w:delText xml:space="preserve"> </w:delText>
        </w:r>
      </w:del>
      <w:ins w:id="31" w:author="nino gotsiridze" w:date="2016-08-09T15:45:00Z">
        <w:del w:id="32" w:author="maia shavshishvili" w:date="2016-08-12T12:15:00Z">
          <w:r w:rsidR="00D03078" w:rsidDel="001D35D1">
            <w:rPr>
              <w:rFonts w:ascii="Sylfaen" w:hAnsi="Sylfaen" w:cs="Arial"/>
            </w:rPr>
            <w:delText>“</w:delText>
          </w:r>
        </w:del>
      </w:ins>
      <w:r w:rsidR="007D7B63" w:rsidRPr="004D33D0">
        <w:rPr>
          <w:rFonts w:ascii="Sylfaen" w:hAnsi="Sylfaen" w:cs="Arial"/>
          <w:lang w:val="ka-GE"/>
        </w:rPr>
        <w:t>სააგენტოს</w:t>
      </w:r>
      <w:ins w:id="33" w:author="nino gotsiridze" w:date="2016-08-09T15:45:00Z">
        <w:r w:rsidR="00D03078">
          <w:rPr>
            <w:rFonts w:ascii="Sylfaen" w:hAnsi="Sylfaen" w:cs="Arial"/>
          </w:rPr>
          <w:t>”</w:t>
        </w:r>
      </w:ins>
      <w:r w:rsidR="007D7B63" w:rsidRPr="004D33D0">
        <w:rPr>
          <w:rFonts w:ascii="Sylfaen" w:hAnsi="Sylfaen" w:cs="Arial"/>
          <w:lang w:val="ka-GE"/>
        </w:rPr>
        <w:t xml:space="preserve"> </w:t>
      </w:r>
      <w:ins w:id="34" w:author="maia shavshishvili" w:date="2016-08-12T13:18:00Z">
        <w:r w:rsidR="00251D0C">
          <w:rPr>
            <w:rFonts w:ascii="Sylfaen" w:hAnsi="Sylfaen" w:cs="Arial"/>
            <w:lang w:val="ka-GE"/>
          </w:rPr>
          <w:t xml:space="preserve">მიერ წარმოებულ </w:t>
        </w:r>
      </w:ins>
      <w:ins w:id="35" w:author="maia shavshishvili" w:date="2016-08-12T13:19:00Z">
        <w:r w:rsidR="00251D0C" w:rsidRPr="00251D0C">
          <w:rPr>
            <w:rFonts w:ascii="Sylfaen" w:hAnsi="Sylfaen" w:cs="Arial"/>
            <w:lang w:val="ka-GE"/>
          </w:rPr>
          <w:t xml:space="preserve"> მაღალმთიან დასახლებებში მუდმივად მცხოვრებ პირთა რეესტრ</w:t>
        </w:r>
        <w:r w:rsidR="00251D0C">
          <w:rPr>
            <w:rFonts w:ascii="Sylfaen" w:hAnsi="Sylfaen" w:cs="Arial"/>
            <w:lang w:val="ka-GE"/>
          </w:rPr>
          <w:t xml:space="preserve">ზე </w:t>
        </w:r>
      </w:ins>
      <w:del w:id="36" w:author="maia shavshishvili" w:date="2016-08-12T13:19:00Z">
        <w:r w:rsidR="007D7B63" w:rsidRPr="004D33D0" w:rsidDel="00251D0C">
          <w:rPr>
            <w:rFonts w:ascii="Sylfaen" w:hAnsi="Sylfaen" w:cs="Arial"/>
            <w:lang w:val="ka-GE"/>
          </w:rPr>
          <w:delText>მონაცემთა ელექტრონულ ბაზაში შექმნილ</w:delText>
        </w:r>
        <w:r w:rsidRPr="004D33D0" w:rsidDel="00251D0C">
          <w:rPr>
            <w:rFonts w:ascii="Sylfaen" w:hAnsi="Sylfaen" w:cs="Arial"/>
            <w:lang w:val="ka-GE"/>
          </w:rPr>
          <w:delText xml:space="preserve"> </w:delText>
        </w:r>
        <w:r w:rsidR="00203DD1" w:rsidRPr="004D33D0" w:rsidDel="00251D0C">
          <w:rPr>
            <w:rFonts w:ascii="Sylfaen" w:hAnsi="Sylfaen" w:cs="Arial"/>
            <w:lang w:val="ka-GE"/>
          </w:rPr>
          <w:delText>მაღალმთიან დასახლებებში მუდმივად მცხოვრებ პირთა რეესტრზე</w:delText>
        </w:r>
      </w:del>
      <w:r w:rsidR="00203DD1" w:rsidRPr="004D33D0">
        <w:rPr>
          <w:rFonts w:ascii="Sylfaen" w:hAnsi="Sylfaen" w:cs="Arial"/>
          <w:lang w:val="ka-GE"/>
        </w:rPr>
        <w:t xml:space="preserve"> (შემდეგში - </w:t>
      </w:r>
      <w:ins w:id="37" w:author="nino gotsiridze" w:date="2016-08-09T15:45:00Z">
        <w:r w:rsidR="00D03078">
          <w:rPr>
            <w:rFonts w:ascii="Sylfaen" w:hAnsi="Sylfaen" w:cs="Arial"/>
          </w:rPr>
          <w:t>“</w:t>
        </w:r>
      </w:ins>
      <w:r w:rsidR="00203DD1" w:rsidRPr="004D33D0">
        <w:rPr>
          <w:rFonts w:ascii="Sylfaen" w:hAnsi="Sylfaen" w:cs="Arial"/>
          <w:lang w:val="ka-GE"/>
        </w:rPr>
        <w:t>რეესტრი</w:t>
      </w:r>
      <w:ins w:id="38" w:author="nino gotsiridze" w:date="2016-08-09T15:45:00Z">
        <w:r w:rsidR="00D03078">
          <w:rPr>
            <w:rFonts w:ascii="Sylfaen" w:hAnsi="Sylfaen" w:cs="Arial"/>
          </w:rPr>
          <w:t>”</w:t>
        </w:r>
      </w:ins>
      <w:r w:rsidR="00203DD1" w:rsidRPr="004D33D0">
        <w:rPr>
          <w:rFonts w:ascii="Sylfaen" w:hAnsi="Sylfaen" w:cs="Arial"/>
          <w:lang w:val="ka-GE"/>
        </w:rPr>
        <w:t>) სოციალური მომსახურების სააგენტოს</w:t>
      </w:r>
      <w:r w:rsidRPr="004D33D0">
        <w:rPr>
          <w:rFonts w:ascii="Sylfaen" w:hAnsi="Sylfaen" w:cs="Arial"/>
          <w:lang w:val="ka-GE"/>
        </w:rPr>
        <w:t xml:space="preserve"> რეალურ დროში დაშვება, აღნიშნულ </w:t>
      </w:r>
      <w:r w:rsidR="00203DD1" w:rsidRPr="004D33D0">
        <w:rPr>
          <w:rFonts w:ascii="Sylfaen" w:hAnsi="Sylfaen" w:cs="Arial"/>
          <w:lang w:val="ka-GE"/>
        </w:rPr>
        <w:t xml:space="preserve">რეესტრში </w:t>
      </w:r>
      <w:r w:rsidRPr="004D33D0">
        <w:rPr>
          <w:rFonts w:ascii="Sylfaen" w:hAnsi="Sylfaen" w:cs="Arial"/>
          <w:lang w:val="ka-GE"/>
        </w:rPr>
        <w:t xml:space="preserve">ფიზიკურ პირზე არსებული ინფორმაციის </w:t>
      </w:r>
      <w:r w:rsidR="00AB094C" w:rsidRPr="004D33D0">
        <w:rPr>
          <w:rFonts w:ascii="Sylfaen" w:hAnsi="Sylfaen" w:cs="Arial"/>
          <w:lang w:val="ka-GE"/>
        </w:rPr>
        <w:t xml:space="preserve">სამინისტროს ინფორმაციული ტექნოლოგიების ინფრასტრუქტურის (შემდგომში - </w:t>
      </w:r>
      <w:ins w:id="39" w:author="nino gotsiridze" w:date="2016-08-09T15:45:00Z">
        <w:r w:rsidR="00D03078">
          <w:rPr>
            <w:rFonts w:ascii="Sylfaen" w:hAnsi="Sylfaen" w:cs="Arial"/>
          </w:rPr>
          <w:t>“</w:t>
        </w:r>
      </w:ins>
      <w:r w:rsidR="00AB094C" w:rsidRPr="004D33D0">
        <w:rPr>
          <w:rFonts w:ascii="Sylfaen" w:hAnsi="Sylfaen" w:cs="Arial"/>
          <w:lang w:val="ka-GE"/>
        </w:rPr>
        <w:t>სამინისტროს ინფრასტრუქტურა</w:t>
      </w:r>
      <w:ins w:id="40" w:author="nino gotsiridze" w:date="2016-08-09T15:45:00Z">
        <w:r w:rsidR="00D03078">
          <w:rPr>
            <w:rFonts w:ascii="Sylfaen" w:hAnsi="Sylfaen" w:cs="Arial"/>
          </w:rPr>
          <w:t>”</w:t>
        </w:r>
      </w:ins>
      <w:r w:rsidR="00AB094C" w:rsidRPr="004D33D0">
        <w:rPr>
          <w:rFonts w:ascii="Sylfaen" w:hAnsi="Sylfaen" w:cs="Arial"/>
          <w:lang w:val="ka-GE"/>
        </w:rPr>
        <w:t xml:space="preserve">) და </w:t>
      </w:r>
      <w:r w:rsidRPr="004D33D0">
        <w:rPr>
          <w:rFonts w:ascii="Sylfaen" w:hAnsi="Sylfaen" w:cs="Arial"/>
          <w:lang w:val="ka-GE"/>
        </w:rPr>
        <w:t xml:space="preserve">მონაცემთა გაცვლის სააგენტოს მონაცემთა გაცვლის ერთიანი სისტემის (შემდგომში – </w:t>
      </w:r>
      <w:ins w:id="41" w:author="nino gotsiridze" w:date="2016-08-09T15:45:00Z">
        <w:r w:rsidR="00D03078">
          <w:rPr>
            <w:rFonts w:ascii="Sylfaen" w:hAnsi="Sylfaen" w:cs="Arial"/>
          </w:rPr>
          <w:t>“</w:t>
        </w:r>
      </w:ins>
      <w:r w:rsidRPr="004D33D0">
        <w:rPr>
          <w:rFonts w:ascii="Sylfaen" w:hAnsi="Sylfaen" w:cs="Arial"/>
          <w:lang w:val="ka-GE"/>
        </w:rPr>
        <w:t>მონაცემთა გაცვლის ინფრასტრუქტურა</w:t>
      </w:r>
      <w:ins w:id="42" w:author="nino gotsiridze" w:date="2016-08-09T15:45:00Z">
        <w:r w:rsidR="00D03078">
          <w:rPr>
            <w:rFonts w:ascii="Sylfaen" w:hAnsi="Sylfaen" w:cs="Arial"/>
          </w:rPr>
          <w:t>”</w:t>
        </w:r>
      </w:ins>
      <w:r w:rsidRPr="004D33D0">
        <w:rPr>
          <w:rFonts w:ascii="Sylfaen" w:hAnsi="Sylfaen" w:cs="Arial"/>
          <w:lang w:val="ka-GE"/>
        </w:rPr>
        <w:t>) მეშვეობით</w:t>
      </w:r>
      <w:ins w:id="43" w:author="maia shavshishvili" w:date="2016-08-12T13:20:00Z">
        <w:r w:rsidR="00544602">
          <w:rPr>
            <w:rFonts w:ascii="Sylfaen" w:hAnsi="Sylfaen" w:cs="Arial"/>
            <w:lang w:val="ka-GE"/>
          </w:rPr>
          <w:t>,</w:t>
        </w:r>
      </w:ins>
      <w:r w:rsidRPr="004D33D0">
        <w:rPr>
          <w:rFonts w:ascii="Sylfaen" w:hAnsi="Sylfaen" w:cs="Arial"/>
          <w:lang w:val="ka-GE"/>
        </w:rPr>
        <w:t xml:space="preserve"> ხელშეკრულებით დადგენილი წესით/ფარგლებში</w:t>
      </w:r>
      <w:ins w:id="44" w:author="maia shavshishvili" w:date="2016-08-12T13:20:00Z">
        <w:r w:rsidR="00544602">
          <w:rPr>
            <w:rFonts w:ascii="Sylfaen" w:hAnsi="Sylfaen" w:cs="Arial"/>
            <w:lang w:val="ka-GE"/>
          </w:rPr>
          <w:t>,</w:t>
        </w:r>
      </w:ins>
      <w:r w:rsidRPr="004D33D0">
        <w:rPr>
          <w:rFonts w:ascii="Sylfaen" w:hAnsi="Sylfaen" w:cs="Arial"/>
          <w:lang w:val="ka-GE"/>
        </w:rPr>
        <w:t xml:space="preserve"> </w:t>
      </w:r>
      <w:r w:rsidR="00203DD1" w:rsidRPr="004D33D0">
        <w:rPr>
          <w:rFonts w:ascii="Sylfaen" w:hAnsi="Sylfaen" w:cs="Arial"/>
          <w:lang w:val="ka-GE"/>
        </w:rPr>
        <w:t>სოციალური მომსახურების სააგენტოს</w:t>
      </w:r>
      <w:r w:rsidR="007D7B63" w:rsidRPr="004D33D0">
        <w:rPr>
          <w:rFonts w:ascii="Sylfaen" w:hAnsi="Sylfaen" w:cs="Arial"/>
          <w:lang w:val="ka-GE"/>
        </w:rPr>
        <w:t>ა</w:t>
      </w:r>
      <w:r w:rsidR="00203DD1" w:rsidRPr="004D33D0">
        <w:rPr>
          <w:rFonts w:ascii="Sylfaen" w:hAnsi="Sylfaen" w:cs="Arial"/>
          <w:lang w:val="ka-GE"/>
        </w:rPr>
        <w:t>თვის</w:t>
      </w:r>
      <w:r w:rsidRPr="004D33D0">
        <w:rPr>
          <w:rFonts w:ascii="Sylfaen" w:hAnsi="Sylfaen" w:cs="Arial"/>
          <w:lang w:val="ka-GE"/>
        </w:rPr>
        <w:t xml:space="preserve"> მიწოდების მიზნით.</w:t>
      </w:r>
    </w:p>
    <w:p w14:paraId="36E75CAB" w14:textId="77777777" w:rsidR="00AB094C" w:rsidRPr="004D33D0" w:rsidRDefault="00AB094C" w:rsidP="00AD6C10">
      <w:pPr>
        <w:pStyle w:val="ListParagraph"/>
        <w:spacing w:line="240" w:lineRule="auto"/>
        <w:ind w:left="0"/>
        <w:rPr>
          <w:rFonts w:ascii="Sylfaen" w:hAnsi="Sylfaen" w:cs="Arial"/>
          <w:lang w:val="ka-GE"/>
        </w:rPr>
      </w:pPr>
    </w:p>
    <w:p w14:paraId="64DAEDC0" w14:textId="77777777" w:rsidR="009B2142" w:rsidRPr="004D33D0" w:rsidRDefault="009B2142" w:rsidP="007D7B63">
      <w:pPr>
        <w:pStyle w:val="ListParagraph"/>
        <w:spacing w:line="240" w:lineRule="auto"/>
        <w:ind w:left="0"/>
        <w:rPr>
          <w:rFonts w:ascii="Sylfaen" w:hAnsi="Sylfaen" w:cs="Arial"/>
          <w:lang w:val="ka-GE"/>
        </w:rPr>
      </w:pPr>
    </w:p>
    <w:p w14:paraId="3DDFD297" w14:textId="77777777" w:rsidR="0059177C" w:rsidRPr="004D33D0" w:rsidRDefault="00C0598C" w:rsidP="007D7B63">
      <w:pPr>
        <w:spacing w:line="240" w:lineRule="auto"/>
        <w:jc w:val="center"/>
        <w:rPr>
          <w:rFonts w:ascii="Sylfaen" w:hAnsi="Sylfaen" w:cs="Sylfaen"/>
          <w:b/>
          <w:lang w:val="ka-GE"/>
        </w:rPr>
      </w:pPr>
      <w:r w:rsidRPr="004D33D0">
        <w:rPr>
          <w:rFonts w:ascii="Sylfaen" w:hAnsi="Sylfaen" w:cs="Sylfaen"/>
          <w:b/>
          <w:lang w:val="ka-GE"/>
        </w:rPr>
        <w:t xml:space="preserve">მუხლი </w:t>
      </w:r>
      <w:r w:rsidR="00FC08E0" w:rsidRPr="004D33D0">
        <w:rPr>
          <w:rFonts w:ascii="Sylfaen" w:hAnsi="Sylfaen" w:cs="Sylfaen"/>
          <w:b/>
          <w:lang w:val="ka-GE"/>
        </w:rPr>
        <w:t>2</w:t>
      </w:r>
      <w:r w:rsidRPr="004D33D0">
        <w:rPr>
          <w:rFonts w:ascii="Sylfaen" w:hAnsi="Sylfaen" w:cs="Sylfaen"/>
          <w:b/>
          <w:lang w:val="ka-GE"/>
        </w:rPr>
        <w:t>.</w:t>
      </w:r>
      <w:r w:rsidR="00D92B90" w:rsidRPr="004D33D0">
        <w:rPr>
          <w:rFonts w:ascii="Sylfaen" w:hAnsi="Sylfaen" w:cs="Sylfaen"/>
          <w:b/>
          <w:lang w:val="ka-GE"/>
        </w:rPr>
        <w:t xml:space="preserve"> </w:t>
      </w:r>
      <w:r w:rsidR="00077D09" w:rsidRPr="004D33D0">
        <w:rPr>
          <w:rFonts w:ascii="Sylfaen" w:hAnsi="Sylfaen" w:cs="Sylfaen"/>
          <w:b/>
          <w:lang w:val="ka-GE"/>
        </w:rPr>
        <w:t>სოციალური მომსახურების სააგენტო</w:t>
      </w:r>
      <w:r w:rsidR="00DB70F0" w:rsidRPr="004D33D0">
        <w:rPr>
          <w:rFonts w:ascii="Sylfaen" w:hAnsi="Sylfaen" w:cs="Sylfaen"/>
          <w:b/>
          <w:lang w:val="ka-GE"/>
        </w:rPr>
        <w:t>ს</w:t>
      </w:r>
      <w:r w:rsidR="007A0315" w:rsidRPr="004D33D0">
        <w:rPr>
          <w:rFonts w:ascii="Sylfaen" w:hAnsi="Sylfaen" w:cs="Sylfaen"/>
          <w:b/>
          <w:lang w:val="ka-GE"/>
        </w:rPr>
        <w:t>ა</w:t>
      </w:r>
      <w:r w:rsidR="00B00479" w:rsidRPr="004D33D0">
        <w:rPr>
          <w:rFonts w:ascii="Sylfaen" w:hAnsi="Sylfaen" w:cs="Sylfaen"/>
          <w:b/>
          <w:lang w:val="ka-GE"/>
        </w:rPr>
        <w:t>თვის ინფორმაციის მიწოდების</w:t>
      </w:r>
      <w:r w:rsidR="0059177C" w:rsidRPr="004D33D0">
        <w:rPr>
          <w:rFonts w:ascii="Sylfaen" w:hAnsi="Sylfaen" w:cs="Sylfaen"/>
          <w:b/>
          <w:lang w:val="ka-GE"/>
        </w:rPr>
        <w:t xml:space="preserve"> მიზანი</w:t>
      </w:r>
    </w:p>
    <w:p w14:paraId="4E9EBDA7" w14:textId="2869BD26" w:rsidR="002D74C0" w:rsidRPr="004D33D0" w:rsidRDefault="00544602" w:rsidP="007D7B63">
      <w:pPr>
        <w:spacing w:line="240" w:lineRule="auto"/>
        <w:rPr>
          <w:rFonts w:ascii="Sylfaen" w:hAnsi="Sylfaen"/>
          <w:lang w:val="ka-GE"/>
        </w:rPr>
      </w:pPr>
      <w:ins w:id="45" w:author="maia shavshishvili" w:date="2016-08-12T13:20:00Z">
        <w:r>
          <w:rPr>
            <w:rFonts w:ascii="Sylfaen" w:hAnsi="Sylfaen" w:cs="Sylfaen"/>
            <w:lang w:val="ka-GE"/>
          </w:rPr>
          <w:t>„</w:t>
        </w:r>
      </w:ins>
      <w:ins w:id="46" w:author="nino gotsiridze" w:date="2016-08-09T15:46:00Z">
        <w:del w:id="47" w:author="maia shavshishvili" w:date="2016-08-12T13:20:00Z">
          <w:r w:rsidR="00E645ED" w:rsidDel="00544602">
            <w:rPr>
              <w:rFonts w:ascii="Sylfaen" w:hAnsi="Sylfaen" w:cs="Sylfaen"/>
            </w:rPr>
            <w:delText>“</w:delText>
          </w:r>
        </w:del>
      </w:ins>
      <w:r w:rsidR="00203DD1" w:rsidRPr="004D33D0">
        <w:rPr>
          <w:rFonts w:ascii="Sylfaen" w:hAnsi="Sylfaen" w:cs="Sylfaen"/>
          <w:lang w:val="ka-GE"/>
        </w:rPr>
        <w:t>რეესტრ</w:t>
      </w:r>
      <w:r w:rsidR="00203DD1" w:rsidRPr="004D33D0">
        <w:rPr>
          <w:rFonts w:ascii="Sylfaen" w:hAnsi="Sylfaen" w:cs="Sylfaen"/>
        </w:rPr>
        <w:t>ში</w:t>
      </w:r>
      <w:ins w:id="48" w:author="nino gotsiridze" w:date="2016-08-09T15:46:00Z">
        <w:r w:rsidR="00E645ED">
          <w:rPr>
            <w:rFonts w:ascii="Sylfaen" w:hAnsi="Sylfaen" w:cs="Sylfaen"/>
          </w:rPr>
          <w:t>”</w:t>
        </w:r>
      </w:ins>
      <w:r w:rsidR="00203DD1" w:rsidRPr="004D33D0">
        <w:rPr>
          <w:rFonts w:ascii="Sylfaen" w:hAnsi="Sylfaen" w:cs="Sylfaen"/>
          <w:b/>
          <w:lang w:val="ka-GE"/>
        </w:rPr>
        <w:t xml:space="preserve"> </w:t>
      </w:r>
      <w:r w:rsidR="002D74C0" w:rsidRPr="004D33D0">
        <w:rPr>
          <w:rFonts w:ascii="Sylfaen" w:hAnsi="Sylfaen" w:cs="Arial"/>
          <w:lang w:val="ka-GE"/>
        </w:rPr>
        <w:t>ფიზიკურ პირზე არსებული ინფორმაციის</w:t>
      </w:r>
      <w:r w:rsidR="002D74C0" w:rsidRPr="004D33D0">
        <w:rPr>
          <w:rFonts w:ascii="Sylfaen" w:hAnsi="Sylfaen" w:cs="Sylfaen"/>
          <w:lang w:val="ka-GE"/>
        </w:rPr>
        <w:t xml:space="preserve"> </w:t>
      </w:r>
      <w:ins w:id="49" w:author="nino gotsiridze" w:date="2016-08-09T15:47:00Z">
        <w:r w:rsidR="00E645ED">
          <w:rPr>
            <w:rFonts w:ascii="Sylfaen" w:hAnsi="Sylfaen" w:cs="Sylfaen"/>
          </w:rPr>
          <w:t>“</w:t>
        </w:r>
      </w:ins>
      <w:r w:rsidR="00077D09" w:rsidRPr="004D33D0">
        <w:rPr>
          <w:rFonts w:ascii="Sylfaen" w:hAnsi="Sylfaen" w:cs="Sylfaen"/>
          <w:lang w:val="ka-GE"/>
        </w:rPr>
        <w:t>სოციალური მომსახურების სააგენტოსათვის</w:t>
      </w:r>
      <w:ins w:id="50" w:author="nino gotsiridze" w:date="2016-08-09T15:47:00Z">
        <w:r w:rsidR="00E645ED">
          <w:rPr>
            <w:rFonts w:ascii="Sylfaen" w:hAnsi="Sylfaen" w:cs="Sylfaen"/>
          </w:rPr>
          <w:t>”</w:t>
        </w:r>
      </w:ins>
      <w:r w:rsidR="002D74C0" w:rsidRPr="004D33D0">
        <w:rPr>
          <w:rFonts w:ascii="Sylfaen" w:hAnsi="Sylfaen" w:cs="Sylfaen"/>
          <w:lang w:val="ka-GE"/>
        </w:rPr>
        <w:t xml:space="preserve"> მიწოდების მიზანს წარმოადგენს</w:t>
      </w:r>
      <w:r w:rsidR="008E4FD2" w:rsidRPr="004D33D0">
        <w:rPr>
          <w:rFonts w:ascii="Sylfaen" w:hAnsi="Sylfaen" w:cs="Sylfaen"/>
          <w:lang w:val="ka-GE"/>
        </w:rPr>
        <w:t xml:space="preserve"> </w:t>
      </w:r>
      <w:del w:id="51" w:author="maia shavshishvili" w:date="2016-08-12T13:21:00Z">
        <w:r w:rsidR="008E4FD2" w:rsidRPr="004D33D0" w:rsidDel="004514A3">
          <w:rPr>
            <w:rFonts w:ascii="Sylfaen" w:hAnsi="Sylfaen"/>
            <w:lang w:val="ka-GE"/>
          </w:rPr>
          <w:delText xml:space="preserve">„მაღალმთიანი რეგიონების განვითარების შესახებ“ საქართველოს კანონის </w:delText>
        </w:r>
        <w:r w:rsidR="003420D0" w:rsidRPr="004D33D0" w:rsidDel="004514A3">
          <w:rPr>
            <w:rFonts w:ascii="Sylfaen" w:hAnsi="Sylfaen"/>
            <w:lang w:val="ka-GE"/>
          </w:rPr>
          <w:delText>შესაბამისად</w:delText>
        </w:r>
        <w:r w:rsidR="008E4FD2" w:rsidRPr="004D33D0" w:rsidDel="004514A3">
          <w:rPr>
            <w:rFonts w:ascii="Sylfaen" w:hAnsi="Sylfaen"/>
            <w:lang w:val="ka-GE"/>
          </w:rPr>
          <w:delText xml:space="preserve">, </w:delText>
        </w:r>
      </w:del>
      <w:r w:rsidR="008E4FD2" w:rsidRPr="004D33D0">
        <w:rPr>
          <w:rFonts w:ascii="Sylfaen" w:hAnsi="Sylfaen"/>
          <w:lang w:val="ka-GE"/>
        </w:rPr>
        <w:t xml:space="preserve">მაღალმთიან დასახლებაში მუდმივად მცხოვრებ პირებზე </w:t>
      </w:r>
      <w:ins w:id="52" w:author="maia shavshishvili" w:date="2016-08-12T13:21:00Z">
        <w:r w:rsidR="004514A3" w:rsidRPr="004514A3">
          <w:rPr>
            <w:rFonts w:ascii="Sylfaen" w:hAnsi="Sylfaen"/>
            <w:lang w:val="ka-GE"/>
          </w:rPr>
          <w:t>„მაღალმთიანი რეგიონების განვითარების შესახებ“ საქართველოს კანონი</w:t>
        </w:r>
        <w:r w:rsidR="004514A3">
          <w:rPr>
            <w:rFonts w:ascii="Sylfaen" w:hAnsi="Sylfaen"/>
            <w:lang w:val="ka-GE"/>
          </w:rPr>
          <w:t>თ გათვალისწინებული</w:t>
        </w:r>
        <w:r w:rsidR="008C295E">
          <w:rPr>
            <w:rFonts w:ascii="Sylfaen" w:hAnsi="Sylfaen"/>
            <w:lang w:val="ka-GE"/>
          </w:rPr>
          <w:t xml:space="preserve"> სოციალური შეღავათების</w:t>
        </w:r>
        <w:r w:rsidR="004514A3" w:rsidRPr="004514A3">
          <w:rPr>
            <w:rFonts w:ascii="Sylfaen" w:hAnsi="Sylfaen"/>
            <w:lang w:val="ka-GE"/>
          </w:rPr>
          <w:t xml:space="preserve"> </w:t>
        </w:r>
        <w:r w:rsidR="008C295E">
          <w:rPr>
            <w:rFonts w:ascii="Sylfaen" w:hAnsi="Sylfaen"/>
            <w:lang w:val="ka-GE"/>
          </w:rPr>
          <w:t xml:space="preserve">რეალიზაცია </w:t>
        </w:r>
      </w:ins>
      <w:del w:id="53" w:author="maia shavshishvili" w:date="2016-08-12T13:22:00Z">
        <w:r w:rsidR="008414E8" w:rsidRPr="004D33D0" w:rsidDel="008C295E">
          <w:rPr>
            <w:rFonts w:ascii="Sylfaen" w:hAnsi="Sylfaen"/>
            <w:lang w:val="ka-GE"/>
          </w:rPr>
          <w:delText>ფულადი დახმარების</w:delText>
        </w:r>
      </w:del>
      <w:ins w:id="54" w:author="maia shavshishvili" w:date="2016-08-12T13:22:00Z">
        <w:r w:rsidR="008C295E">
          <w:rPr>
            <w:rFonts w:ascii="Sylfaen" w:hAnsi="Sylfaen"/>
            <w:lang w:val="ka-GE"/>
          </w:rPr>
          <w:t>(</w:t>
        </w:r>
      </w:ins>
      <w:r w:rsidR="008414E8" w:rsidRPr="004D33D0">
        <w:rPr>
          <w:rFonts w:ascii="Sylfaen" w:hAnsi="Sylfaen"/>
          <w:lang w:val="ka-GE"/>
        </w:rPr>
        <w:t xml:space="preserve"> დანიშვნ</w:t>
      </w:r>
      <w:del w:id="55" w:author="maia shavshishvili" w:date="2016-08-12T13:22:00Z">
        <w:r w:rsidR="008414E8" w:rsidRPr="004D33D0" w:rsidDel="008C295E">
          <w:rPr>
            <w:rFonts w:ascii="Sylfaen" w:hAnsi="Sylfaen"/>
            <w:lang w:val="ka-GE"/>
          </w:rPr>
          <w:delText>ის</w:delText>
        </w:r>
      </w:del>
      <w:ins w:id="56" w:author="maia shavshishvili" w:date="2016-08-12T13:22:00Z">
        <w:r w:rsidR="008C295E">
          <w:rPr>
            <w:rFonts w:ascii="Sylfaen" w:hAnsi="Sylfaen"/>
            <w:lang w:val="ka-GE"/>
          </w:rPr>
          <w:t>ა</w:t>
        </w:r>
      </w:ins>
      <w:r w:rsidR="008414E8" w:rsidRPr="004D33D0">
        <w:rPr>
          <w:rFonts w:ascii="Sylfaen" w:hAnsi="Sylfaen"/>
          <w:lang w:val="ka-GE"/>
        </w:rPr>
        <w:t xml:space="preserve">, </w:t>
      </w:r>
      <w:del w:id="57" w:author="maia shavshishvili" w:date="2016-08-12T13:22:00Z">
        <w:r w:rsidR="008414E8" w:rsidRPr="004D33D0" w:rsidDel="008C295E">
          <w:rPr>
            <w:rFonts w:ascii="Sylfaen" w:hAnsi="Sylfaen"/>
            <w:lang w:val="ka-GE"/>
          </w:rPr>
          <w:delText xml:space="preserve">მისი </w:delText>
        </w:r>
      </w:del>
      <w:r w:rsidR="008414E8" w:rsidRPr="004D33D0">
        <w:rPr>
          <w:rFonts w:ascii="Sylfaen" w:hAnsi="Sylfaen"/>
          <w:lang w:val="ka-GE"/>
        </w:rPr>
        <w:t>გაცემის ორგანიზებ</w:t>
      </w:r>
      <w:del w:id="58" w:author="maia shavshishvili" w:date="2016-08-12T13:22:00Z">
        <w:r w:rsidR="008414E8" w:rsidRPr="004D33D0" w:rsidDel="008C295E">
          <w:rPr>
            <w:rFonts w:ascii="Sylfaen" w:hAnsi="Sylfaen"/>
            <w:lang w:val="ka-GE"/>
          </w:rPr>
          <w:delText>ის</w:delText>
        </w:r>
      </w:del>
      <w:ins w:id="59" w:author="maia shavshishvili" w:date="2016-08-12T13:22:00Z">
        <w:r w:rsidR="008C295E">
          <w:rPr>
            <w:rFonts w:ascii="Sylfaen" w:hAnsi="Sylfaen"/>
            <w:lang w:val="ka-GE"/>
          </w:rPr>
          <w:t>ა</w:t>
        </w:r>
      </w:ins>
      <w:r w:rsidR="008414E8" w:rsidRPr="004D33D0">
        <w:rPr>
          <w:rFonts w:ascii="Sylfaen" w:hAnsi="Sylfaen"/>
          <w:lang w:val="ka-GE"/>
        </w:rPr>
        <w:t>, შეჩერებ</w:t>
      </w:r>
      <w:del w:id="60" w:author="maia shavshishvili" w:date="2016-08-12T13:22:00Z">
        <w:r w:rsidR="008414E8" w:rsidRPr="004D33D0" w:rsidDel="008C295E">
          <w:rPr>
            <w:rFonts w:ascii="Sylfaen" w:hAnsi="Sylfaen"/>
            <w:lang w:val="ka-GE"/>
          </w:rPr>
          <w:delText>ის</w:delText>
        </w:r>
      </w:del>
      <w:ins w:id="61" w:author="maia shavshishvili" w:date="2016-08-12T13:22:00Z">
        <w:r w:rsidR="008C295E">
          <w:rPr>
            <w:rFonts w:ascii="Sylfaen" w:hAnsi="Sylfaen"/>
            <w:lang w:val="ka-GE"/>
          </w:rPr>
          <w:t>ა</w:t>
        </w:r>
      </w:ins>
      <w:r w:rsidR="008414E8" w:rsidRPr="004D33D0">
        <w:rPr>
          <w:rFonts w:ascii="Sylfaen" w:hAnsi="Sylfaen"/>
          <w:lang w:val="ka-GE"/>
        </w:rPr>
        <w:t>, განახლებ</w:t>
      </w:r>
      <w:del w:id="62" w:author="maia shavshishvili" w:date="2016-08-12T13:22:00Z">
        <w:r w:rsidR="008414E8" w:rsidRPr="004D33D0" w:rsidDel="008C295E">
          <w:rPr>
            <w:rFonts w:ascii="Sylfaen" w:hAnsi="Sylfaen"/>
            <w:lang w:val="ka-GE"/>
          </w:rPr>
          <w:delText>ის</w:delText>
        </w:r>
      </w:del>
      <w:ins w:id="63" w:author="maia shavshishvili" w:date="2016-08-12T13:22:00Z">
        <w:r w:rsidR="008C295E">
          <w:rPr>
            <w:rFonts w:ascii="Sylfaen" w:hAnsi="Sylfaen"/>
            <w:lang w:val="ka-GE"/>
          </w:rPr>
          <w:t>ა</w:t>
        </w:r>
      </w:ins>
      <w:r w:rsidR="008414E8" w:rsidRPr="004D33D0">
        <w:rPr>
          <w:rFonts w:ascii="Sylfaen" w:hAnsi="Sylfaen"/>
          <w:lang w:val="ka-GE"/>
        </w:rPr>
        <w:t>, შეწყვეტ</w:t>
      </w:r>
      <w:del w:id="64" w:author="maia shavshishvili" w:date="2016-08-12T13:22:00Z">
        <w:r w:rsidR="008414E8" w:rsidRPr="004D33D0" w:rsidDel="008C295E">
          <w:rPr>
            <w:rFonts w:ascii="Sylfaen" w:hAnsi="Sylfaen"/>
            <w:lang w:val="ka-GE"/>
          </w:rPr>
          <w:delText>ის</w:delText>
        </w:r>
      </w:del>
      <w:ins w:id="65" w:author="maia shavshishvili" w:date="2016-08-12T13:22:00Z">
        <w:r w:rsidR="008C295E">
          <w:rPr>
            <w:rFonts w:ascii="Sylfaen" w:hAnsi="Sylfaen"/>
            <w:lang w:val="ka-GE"/>
          </w:rPr>
          <w:t>ა</w:t>
        </w:r>
      </w:ins>
      <w:r w:rsidR="008414E8" w:rsidRPr="004D33D0">
        <w:rPr>
          <w:rFonts w:ascii="Sylfaen" w:hAnsi="Sylfaen"/>
          <w:lang w:val="ka-GE"/>
        </w:rPr>
        <w:t xml:space="preserve"> და გადაანგარიშებ</w:t>
      </w:r>
      <w:del w:id="66" w:author="maia shavshishvili" w:date="2016-08-12T13:22:00Z">
        <w:r w:rsidR="008414E8" w:rsidRPr="004D33D0" w:rsidDel="008C295E">
          <w:rPr>
            <w:rFonts w:ascii="Sylfaen" w:hAnsi="Sylfaen"/>
            <w:lang w:val="ka-GE"/>
          </w:rPr>
          <w:delText>ის</w:delText>
        </w:r>
      </w:del>
      <w:ins w:id="67" w:author="maia shavshishvili" w:date="2016-08-12T13:22:00Z">
        <w:r w:rsidR="008C295E">
          <w:rPr>
            <w:rFonts w:ascii="Sylfaen" w:hAnsi="Sylfaen"/>
            <w:lang w:val="ka-GE"/>
          </w:rPr>
          <w:t>ა და სხვა</w:t>
        </w:r>
      </w:ins>
      <w:del w:id="68" w:author="maia shavshishvili" w:date="2016-08-12T13:22:00Z">
        <w:r w:rsidR="008414E8" w:rsidRPr="004D33D0" w:rsidDel="008C295E">
          <w:rPr>
            <w:rFonts w:ascii="Sylfaen" w:hAnsi="Sylfaen"/>
            <w:lang w:val="ka-GE"/>
          </w:rPr>
          <w:delText xml:space="preserve"> </w:delText>
        </w:r>
        <w:r w:rsidR="00870C31" w:rsidRPr="004D33D0" w:rsidDel="008C295E">
          <w:rPr>
            <w:rFonts w:ascii="Sylfaen" w:hAnsi="Sylfaen"/>
            <w:lang w:val="ka-GE"/>
          </w:rPr>
          <w:delText>უზრუნველყოფ</w:delText>
        </w:r>
        <w:r w:rsidR="008414E8" w:rsidRPr="004D33D0" w:rsidDel="008C295E">
          <w:rPr>
            <w:rFonts w:ascii="Sylfaen" w:hAnsi="Sylfaen"/>
            <w:lang w:val="ka-GE"/>
          </w:rPr>
          <w:delText>ა</w:delText>
        </w:r>
      </w:del>
      <w:ins w:id="69" w:author="maia shavshishvili" w:date="2016-08-12T13:22:00Z">
        <w:r w:rsidR="008C295E">
          <w:rPr>
            <w:rFonts w:ascii="Sylfaen" w:hAnsi="Sylfaen"/>
            <w:lang w:val="ka-GE"/>
          </w:rPr>
          <w:t>)</w:t>
        </w:r>
      </w:ins>
      <w:r w:rsidR="00A73642" w:rsidRPr="004D33D0">
        <w:rPr>
          <w:rFonts w:ascii="Sylfaen" w:hAnsi="Sylfaen" w:cs="Arial"/>
          <w:bCs/>
          <w:lang w:val="ka-GE"/>
        </w:rPr>
        <w:t>.</w:t>
      </w:r>
    </w:p>
    <w:p w14:paraId="3ADE7E7E" w14:textId="77777777" w:rsidR="002D74C0" w:rsidRPr="004D33D0" w:rsidRDefault="002D74C0" w:rsidP="007D7B63">
      <w:pPr>
        <w:spacing w:line="240" w:lineRule="auto"/>
        <w:rPr>
          <w:rFonts w:ascii="Sylfaen" w:hAnsi="Sylfaen" w:cs="Sylfaen"/>
          <w:lang w:val="ka-GE"/>
        </w:rPr>
      </w:pPr>
    </w:p>
    <w:p w14:paraId="04A784EA" w14:textId="77777777" w:rsidR="00991CAA" w:rsidRPr="004D33D0" w:rsidRDefault="00FC08E0" w:rsidP="007D7B63">
      <w:pPr>
        <w:pStyle w:val="ListParagraph"/>
        <w:spacing w:line="240" w:lineRule="auto"/>
        <w:ind w:left="0"/>
        <w:jc w:val="center"/>
        <w:rPr>
          <w:rFonts w:ascii="Sylfaen" w:hAnsi="Sylfaen" w:cs="Sylfaen"/>
          <w:lang w:val="ka-GE"/>
        </w:rPr>
      </w:pPr>
      <w:r w:rsidRPr="004D33D0">
        <w:rPr>
          <w:rFonts w:ascii="Sylfaen" w:hAnsi="Sylfaen" w:cs="Sylfaen"/>
          <w:b/>
          <w:lang w:val="ka-GE"/>
        </w:rPr>
        <w:t>მუხლი 3. კავშირის უზრუნველყოფა</w:t>
      </w:r>
    </w:p>
    <w:p w14:paraId="29A2B005" w14:textId="578A2801" w:rsidR="00CC074B" w:rsidRPr="004D33D0" w:rsidRDefault="00E645ED" w:rsidP="007D7B63">
      <w:pPr>
        <w:pStyle w:val="ListParagraph"/>
        <w:numPr>
          <w:ilvl w:val="1"/>
          <w:numId w:val="21"/>
        </w:numPr>
        <w:spacing w:line="240" w:lineRule="auto"/>
        <w:rPr>
          <w:rFonts w:ascii="Sylfaen" w:hAnsi="Sylfaen" w:cs="Sylfaen"/>
          <w:lang w:val="ka-GE"/>
        </w:rPr>
      </w:pPr>
      <w:ins w:id="70" w:author="nino gotsiridze" w:date="2016-08-09T15:47:00Z">
        <w:r>
          <w:rPr>
            <w:rFonts w:ascii="Sylfaen" w:hAnsi="Sylfaen" w:cs="Sylfaen"/>
          </w:rPr>
          <w:t>“</w:t>
        </w:r>
      </w:ins>
      <w:r w:rsidR="00077D09" w:rsidRPr="004D33D0">
        <w:rPr>
          <w:rFonts w:ascii="Sylfaen" w:hAnsi="Sylfaen" w:cs="Sylfaen"/>
          <w:lang w:val="ka-GE"/>
        </w:rPr>
        <w:t>სოციალური მომსახურების სააგენტო</w:t>
      </w:r>
      <w:r w:rsidR="00DB70F0" w:rsidRPr="004D33D0">
        <w:rPr>
          <w:rFonts w:ascii="Sylfaen" w:hAnsi="Sylfaen" w:cs="Sylfaen"/>
          <w:lang w:val="ka-GE"/>
        </w:rPr>
        <w:t>ს</w:t>
      </w:r>
      <w:r w:rsidR="00CC074B" w:rsidRPr="004D33D0">
        <w:rPr>
          <w:rFonts w:ascii="Sylfaen" w:hAnsi="Sylfaen" w:cs="Sylfaen"/>
          <w:lang w:val="ka-GE"/>
        </w:rPr>
        <w:t>ათვის</w:t>
      </w:r>
      <w:ins w:id="71" w:author="nino gotsiridze" w:date="2016-08-09T15:47:00Z">
        <w:r>
          <w:rPr>
            <w:rFonts w:ascii="Sylfaen" w:hAnsi="Sylfaen" w:cs="Sylfaen"/>
          </w:rPr>
          <w:t>”</w:t>
        </w:r>
      </w:ins>
      <w:r w:rsidR="00CC074B" w:rsidRPr="004D33D0">
        <w:rPr>
          <w:rFonts w:ascii="Sylfaen" w:hAnsi="Sylfaen" w:cs="Sylfaen"/>
          <w:lang w:val="ka-GE"/>
        </w:rPr>
        <w:t xml:space="preserve"> ინფორმაციის მიწოდება ხორციელდება</w:t>
      </w:r>
      <w:ins w:id="72" w:author="nino gotsiridze" w:date="2016-08-09T15:47:00Z">
        <w:r>
          <w:rPr>
            <w:rFonts w:ascii="Sylfaen" w:hAnsi="Sylfaen" w:cs="Sylfaen"/>
          </w:rPr>
          <w:t xml:space="preserve"> “</w:t>
        </w:r>
        <w:r>
          <w:rPr>
            <w:rFonts w:ascii="Sylfaen" w:hAnsi="Sylfaen" w:cs="Sylfaen"/>
            <w:lang w:val="ka-GE"/>
          </w:rPr>
          <w:t>სამინისტროს</w:t>
        </w:r>
      </w:ins>
      <w:ins w:id="73" w:author="maia shavshishvili" w:date="2016-08-12T13:23:00Z">
        <w:r w:rsidR="005A48F9">
          <w:rPr>
            <w:rFonts w:ascii="Sylfaen" w:hAnsi="Sylfaen" w:cs="Sylfaen"/>
            <w:lang w:val="ka-GE"/>
          </w:rPr>
          <w:t>“</w:t>
        </w:r>
      </w:ins>
      <w:ins w:id="74" w:author="nino gotsiridze" w:date="2016-08-09T15:48:00Z">
        <w:del w:id="75" w:author="maia shavshishvili" w:date="2016-08-12T13:23:00Z">
          <w:r w:rsidDel="005A48F9">
            <w:rPr>
              <w:rFonts w:ascii="Sylfaen" w:hAnsi="Sylfaen" w:cs="Sylfaen"/>
              <w:lang w:val="ka-GE"/>
            </w:rPr>
            <w:delText xml:space="preserve"> ინფრასტრუქტურის</w:delText>
          </w:r>
        </w:del>
      </w:ins>
      <w:ins w:id="76" w:author="nino gotsiridze" w:date="2016-08-09T15:47:00Z">
        <w:del w:id="77" w:author="maia shavshishvili" w:date="2016-08-12T13:23:00Z">
          <w:r w:rsidDel="005A48F9">
            <w:rPr>
              <w:rFonts w:ascii="Sylfaen" w:hAnsi="Sylfaen" w:cs="Sylfaen"/>
              <w:lang w:val="ka-GE"/>
            </w:rPr>
            <w:delText xml:space="preserve">“ </w:delText>
          </w:r>
        </w:del>
        <w:r>
          <w:rPr>
            <w:rFonts w:ascii="Sylfaen" w:hAnsi="Sylfaen" w:cs="Sylfaen"/>
            <w:lang w:val="ka-GE"/>
          </w:rPr>
          <w:t xml:space="preserve">და </w:t>
        </w:r>
      </w:ins>
      <w:r w:rsidR="00CC074B" w:rsidRPr="004D33D0">
        <w:rPr>
          <w:rFonts w:ascii="Sylfaen" w:hAnsi="Sylfaen" w:cs="Sylfaen"/>
          <w:lang w:val="ka-GE"/>
        </w:rPr>
        <w:t xml:space="preserve"> </w:t>
      </w:r>
      <w:ins w:id="78" w:author="nino gotsiridze" w:date="2016-08-09T15:48:00Z">
        <w:r>
          <w:rPr>
            <w:rFonts w:ascii="Sylfaen" w:hAnsi="Sylfaen" w:cs="Sylfaen"/>
            <w:lang w:val="ka-GE"/>
          </w:rPr>
          <w:t>„</w:t>
        </w:r>
      </w:ins>
      <w:r w:rsidR="00CC074B" w:rsidRPr="004D33D0">
        <w:rPr>
          <w:rFonts w:ascii="Sylfaen" w:hAnsi="Sylfaen" w:cs="Sylfaen"/>
          <w:lang w:val="ka-GE"/>
        </w:rPr>
        <w:t xml:space="preserve">მონაცემთა გაცვლის </w:t>
      </w:r>
      <w:ins w:id="79" w:author="maia shavshishvili" w:date="2016-08-12T13:23:00Z">
        <w:r w:rsidR="005A48F9">
          <w:rPr>
            <w:rFonts w:ascii="Sylfaen" w:hAnsi="Sylfaen" w:cs="Sylfaen"/>
            <w:lang w:val="ka-GE"/>
          </w:rPr>
          <w:t xml:space="preserve">სააგენტოს“ </w:t>
        </w:r>
      </w:ins>
      <w:r w:rsidR="00CC074B" w:rsidRPr="004D33D0">
        <w:rPr>
          <w:rFonts w:ascii="Sylfaen" w:hAnsi="Sylfaen" w:cs="Sylfaen"/>
          <w:lang w:val="ka-GE"/>
        </w:rPr>
        <w:t>ინფრასტრუქტურ</w:t>
      </w:r>
      <w:ins w:id="80" w:author="maia shavshishvili" w:date="2016-08-12T13:40:00Z">
        <w:r w:rsidR="00D41C7A">
          <w:rPr>
            <w:rFonts w:ascii="Sylfaen" w:hAnsi="Sylfaen" w:cs="Sylfaen"/>
            <w:lang w:val="ka-GE"/>
          </w:rPr>
          <w:t>ებ</w:t>
        </w:r>
      </w:ins>
      <w:r w:rsidR="00CC074B" w:rsidRPr="004D33D0">
        <w:rPr>
          <w:rFonts w:ascii="Sylfaen" w:hAnsi="Sylfaen" w:cs="Sylfaen"/>
          <w:lang w:val="ka-GE"/>
        </w:rPr>
        <w:t>ის</w:t>
      </w:r>
      <w:ins w:id="81" w:author="nino gotsiridze" w:date="2016-08-09T15:48:00Z">
        <w:del w:id="82" w:author="maia shavshishvili" w:date="2016-08-12T13:23:00Z">
          <w:r w:rsidDel="005A48F9">
            <w:rPr>
              <w:rFonts w:ascii="Sylfaen" w:hAnsi="Sylfaen" w:cs="Sylfaen"/>
              <w:lang w:val="ka-GE"/>
            </w:rPr>
            <w:delText>“</w:delText>
          </w:r>
        </w:del>
      </w:ins>
      <w:r w:rsidR="00CC074B" w:rsidRPr="004D33D0">
        <w:rPr>
          <w:rFonts w:ascii="Sylfaen" w:hAnsi="Sylfaen" w:cs="Sylfaen"/>
          <w:lang w:val="ka-GE"/>
        </w:rPr>
        <w:t xml:space="preserve"> მეშვეობით.</w:t>
      </w:r>
    </w:p>
    <w:p w14:paraId="61476D55" w14:textId="6A2DA5A6" w:rsidR="00CC074B" w:rsidRPr="004D33D0" w:rsidRDefault="00E645ED" w:rsidP="007D7B63">
      <w:pPr>
        <w:pStyle w:val="ListParagraph"/>
        <w:numPr>
          <w:ilvl w:val="1"/>
          <w:numId w:val="21"/>
        </w:numPr>
        <w:spacing w:line="240" w:lineRule="auto"/>
        <w:rPr>
          <w:rFonts w:ascii="Sylfaen" w:hAnsi="Sylfaen" w:cs="Sylfaen"/>
          <w:lang w:val="ka-GE"/>
        </w:rPr>
      </w:pPr>
      <w:ins w:id="83" w:author="nino gotsiridze" w:date="2016-08-09T15:49:00Z">
        <w:r>
          <w:rPr>
            <w:rFonts w:ascii="Sylfaen" w:hAnsi="Sylfaen" w:cs="Arial"/>
            <w:lang w:val="ka-GE"/>
          </w:rPr>
          <w:t>„</w:t>
        </w:r>
      </w:ins>
      <w:r w:rsidR="00AB094C" w:rsidRPr="004D33D0">
        <w:rPr>
          <w:rFonts w:ascii="Sylfaen" w:hAnsi="Sylfaen" w:cs="Arial"/>
          <w:lang w:val="ka-GE"/>
        </w:rPr>
        <w:t>სამინისტროს</w:t>
      </w:r>
      <w:ins w:id="84" w:author="maia shavshishvili" w:date="2016-08-12T13:23:00Z">
        <w:r w:rsidR="005A48F9">
          <w:rPr>
            <w:rFonts w:ascii="Sylfaen" w:hAnsi="Sylfaen" w:cs="Arial"/>
            <w:lang w:val="ka-GE"/>
          </w:rPr>
          <w:t>“</w:t>
        </w:r>
      </w:ins>
      <w:del w:id="85" w:author="maia shavshishvili" w:date="2016-08-12T13:23:00Z">
        <w:r w:rsidR="00AB094C" w:rsidRPr="004D33D0" w:rsidDel="005A48F9">
          <w:rPr>
            <w:rFonts w:ascii="Sylfaen" w:hAnsi="Sylfaen" w:cs="Arial"/>
            <w:lang w:val="ka-GE"/>
          </w:rPr>
          <w:delText xml:space="preserve"> ინფრასტრუქტურისა</w:delText>
        </w:r>
      </w:del>
      <w:ins w:id="86" w:author="nino gotsiridze" w:date="2016-08-09T15:49:00Z">
        <w:del w:id="87" w:author="maia shavshishvili" w:date="2016-08-12T13:23:00Z">
          <w:r w:rsidDel="005A48F9">
            <w:rPr>
              <w:rFonts w:ascii="Sylfaen" w:hAnsi="Sylfaen" w:cs="Arial"/>
              <w:lang w:val="ka-GE"/>
            </w:rPr>
            <w:delText>“</w:delText>
          </w:r>
        </w:del>
      </w:ins>
      <w:del w:id="88" w:author="maia shavshishvili" w:date="2016-08-12T13:23:00Z">
        <w:r w:rsidR="00AB094C" w:rsidRPr="004D33D0" w:rsidDel="005A48F9">
          <w:rPr>
            <w:rFonts w:ascii="Sylfaen" w:hAnsi="Sylfaen" w:cs="Arial"/>
            <w:lang w:val="ka-GE"/>
          </w:rPr>
          <w:delText xml:space="preserve"> </w:delText>
        </w:r>
      </w:del>
      <w:r w:rsidR="00AB094C" w:rsidRPr="004D33D0">
        <w:rPr>
          <w:rFonts w:ascii="Sylfaen" w:hAnsi="Sylfaen" w:cs="Arial"/>
          <w:lang w:val="ka-GE"/>
        </w:rPr>
        <w:t xml:space="preserve">და </w:t>
      </w:r>
      <w:ins w:id="89" w:author="nino gotsiridze" w:date="2016-08-09T15:49:00Z">
        <w:r>
          <w:rPr>
            <w:rFonts w:ascii="Sylfaen" w:hAnsi="Sylfaen" w:cs="Arial"/>
            <w:lang w:val="ka-GE"/>
          </w:rPr>
          <w:t>„</w:t>
        </w:r>
      </w:ins>
      <w:r w:rsidR="00CC074B" w:rsidRPr="004D33D0">
        <w:rPr>
          <w:rFonts w:ascii="Sylfaen" w:hAnsi="Sylfaen" w:cs="Sylfaen"/>
          <w:lang w:val="ka-GE"/>
        </w:rPr>
        <w:t xml:space="preserve">მონაცემთა გაცვლის </w:t>
      </w:r>
      <w:ins w:id="90" w:author="maia shavshishvili" w:date="2016-08-12T13:23:00Z">
        <w:r w:rsidR="005A48F9">
          <w:rPr>
            <w:rFonts w:ascii="Sylfaen" w:hAnsi="Sylfaen" w:cs="Sylfaen"/>
            <w:lang w:val="ka-GE"/>
          </w:rPr>
          <w:t xml:space="preserve">სააგენტოს“ </w:t>
        </w:r>
      </w:ins>
      <w:r w:rsidR="00CC074B" w:rsidRPr="004D33D0">
        <w:rPr>
          <w:rFonts w:ascii="Sylfaen" w:hAnsi="Sylfaen" w:cs="Sylfaen"/>
          <w:lang w:val="ka-GE"/>
        </w:rPr>
        <w:t>ინფრასტრუქტურ</w:t>
      </w:r>
      <w:ins w:id="91" w:author="maia shavshishvili" w:date="2016-08-12T13:40:00Z">
        <w:r w:rsidR="00D41C7A">
          <w:rPr>
            <w:rFonts w:ascii="Sylfaen" w:hAnsi="Sylfaen" w:cs="Sylfaen"/>
            <w:lang w:val="ka-GE"/>
          </w:rPr>
          <w:t>ებ</w:t>
        </w:r>
      </w:ins>
      <w:r w:rsidR="00CC074B" w:rsidRPr="004D33D0">
        <w:rPr>
          <w:rFonts w:ascii="Sylfaen" w:hAnsi="Sylfaen" w:cs="Sylfaen"/>
          <w:lang w:val="ka-GE"/>
        </w:rPr>
        <w:t>ის</w:t>
      </w:r>
      <w:ins w:id="92" w:author="nino gotsiridze" w:date="2016-08-09T15:49:00Z">
        <w:del w:id="93" w:author="maia shavshishvili" w:date="2016-08-12T13:23:00Z">
          <w:r w:rsidDel="005A48F9">
            <w:rPr>
              <w:rFonts w:ascii="Sylfaen" w:hAnsi="Sylfaen" w:cs="Sylfaen"/>
              <w:lang w:val="ka-GE"/>
            </w:rPr>
            <w:delText>“</w:delText>
          </w:r>
        </w:del>
      </w:ins>
      <w:r w:rsidR="00CC074B" w:rsidRPr="004D33D0">
        <w:rPr>
          <w:rFonts w:ascii="Sylfaen" w:hAnsi="Sylfaen" w:cs="Sylfaen"/>
          <w:lang w:val="ka-GE"/>
        </w:rPr>
        <w:t xml:space="preserve"> მეშვეობით </w:t>
      </w:r>
      <w:ins w:id="94" w:author="nino gotsiridze" w:date="2016-08-09T15:49:00Z">
        <w:r>
          <w:rPr>
            <w:rFonts w:ascii="Sylfaen" w:hAnsi="Sylfaen" w:cs="Sylfaen"/>
            <w:lang w:val="ka-GE"/>
          </w:rPr>
          <w:t>„</w:t>
        </w:r>
      </w:ins>
      <w:r w:rsidR="00077D09" w:rsidRPr="004D33D0">
        <w:rPr>
          <w:rFonts w:ascii="Sylfaen" w:hAnsi="Sylfaen" w:cs="Sylfaen"/>
          <w:lang w:val="ka-GE"/>
        </w:rPr>
        <w:t>სოციალური მომსახურების სააგენტო</w:t>
      </w:r>
      <w:r w:rsidR="00DB70F0" w:rsidRPr="004D33D0">
        <w:rPr>
          <w:rFonts w:ascii="Sylfaen" w:hAnsi="Sylfaen" w:cs="Sylfaen"/>
          <w:lang w:val="ka-GE"/>
        </w:rPr>
        <w:t>ს</w:t>
      </w:r>
      <w:r w:rsidR="00CC074B" w:rsidRPr="004D33D0">
        <w:rPr>
          <w:rFonts w:ascii="Sylfaen" w:hAnsi="Sylfaen" w:cs="Sylfaen"/>
          <w:lang w:val="ka-GE"/>
        </w:rPr>
        <w:t>ათვის</w:t>
      </w:r>
      <w:ins w:id="95" w:author="nino gotsiridze" w:date="2016-08-09T15:49:00Z">
        <w:r>
          <w:rPr>
            <w:rFonts w:ascii="Sylfaen" w:hAnsi="Sylfaen" w:cs="Sylfaen"/>
            <w:lang w:val="ka-GE"/>
          </w:rPr>
          <w:t>“</w:t>
        </w:r>
      </w:ins>
      <w:r w:rsidR="00CC074B" w:rsidRPr="004D33D0">
        <w:rPr>
          <w:rFonts w:ascii="Sylfaen" w:hAnsi="Sylfaen" w:cs="Sylfaen"/>
          <w:lang w:val="ka-GE"/>
        </w:rPr>
        <w:t xml:space="preserve"> ინფორმაციის მისაწოდებლად, მხარეთა შორის კავშირი მყარდება დახურული კერძო ქსელის (VPN) საშუალებით, რომელიც აიგება ინტერნეტ სერვის პროვაიდერის საკომუნიკაციო არხების ბაზაზე. დახურული კერძო ქსელის აგებისას გამოყენებული ქსელური მოწყობილობა უნდა აკმაყოფილებდეს შემდეგ მინიმალურ მოთხოვნებს:</w:t>
      </w:r>
    </w:p>
    <w:p w14:paraId="0C3A3497" w14:textId="77777777" w:rsidR="00CC074B" w:rsidRPr="004D33D0" w:rsidRDefault="00CC074B" w:rsidP="007D7B63">
      <w:pPr>
        <w:pStyle w:val="ListParagraph"/>
        <w:spacing w:line="240" w:lineRule="auto"/>
        <w:ind w:left="810"/>
        <w:rPr>
          <w:rFonts w:ascii="Sylfaen" w:hAnsi="Sylfaen" w:cs="Sylfaen"/>
          <w:lang w:val="ka-GE"/>
        </w:rPr>
      </w:pPr>
      <w:r w:rsidRPr="004D33D0">
        <w:rPr>
          <w:rFonts w:ascii="Sylfaen" w:hAnsi="Sylfaen" w:cs="Sylfaen"/>
          <w:lang w:val="ka-GE"/>
        </w:rPr>
        <w:t>ა) მარშრუტიზაციისა და IPSec Tunnel ტექნოლოგიის მხარდაჭერა;</w:t>
      </w:r>
    </w:p>
    <w:p w14:paraId="30004F1C" w14:textId="77777777" w:rsidR="00CC074B" w:rsidRPr="004D33D0" w:rsidRDefault="00CC074B" w:rsidP="007D7B63">
      <w:pPr>
        <w:pStyle w:val="ListParagraph"/>
        <w:spacing w:line="240" w:lineRule="auto"/>
        <w:ind w:left="810"/>
        <w:rPr>
          <w:rFonts w:ascii="Sylfaen" w:hAnsi="Sylfaen" w:cs="Sylfaen"/>
          <w:lang w:val="ka-GE"/>
        </w:rPr>
      </w:pPr>
      <w:r w:rsidRPr="004D33D0">
        <w:rPr>
          <w:rFonts w:ascii="Sylfaen" w:hAnsi="Sylfaen" w:cs="Sylfaen"/>
          <w:lang w:val="ka-GE"/>
        </w:rPr>
        <w:t>ბ) შიფრაციის პროტოკოლის 3DES მხარდაჭერა;</w:t>
      </w:r>
    </w:p>
    <w:p w14:paraId="16E7BF3D" w14:textId="77777777" w:rsidR="00CC074B" w:rsidRPr="004D33D0" w:rsidRDefault="00CC074B" w:rsidP="007D7B63">
      <w:pPr>
        <w:pStyle w:val="ListParagraph"/>
        <w:spacing w:line="240" w:lineRule="auto"/>
        <w:ind w:left="810"/>
        <w:rPr>
          <w:rFonts w:ascii="Sylfaen" w:hAnsi="Sylfaen" w:cs="Sylfaen"/>
          <w:lang w:val="ka-GE"/>
        </w:rPr>
      </w:pPr>
      <w:r w:rsidRPr="004D33D0">
        <w:rPr>
          <w:rFonts w:ascii="Sylfaen" w:hAnsi="Sylfaen" w:cs="Sylfaen"/>
          <w:lang w:val="ka-GE"/>
        </w:rPr>
        <w:t>გ) ჰეშირების პროტოკოლის SHA მხარდაჭერა.</w:t>
      </w:r>
    </w:p>
    <w:p w14:paraId="53A0475F" w14:textId="5C6C0C1A" w:rsidR="00AB094C" w:rsidRPr="004D33D0" w:rsidRDefault="00E645ED" w:rsidP="00AB094C">
      <w:pPr>
        <w:pStyle w:val="ListParagraph"/>
        <w:numPr>
          <w:ilvl w:val="1"/>
          <w:numId w:val="21"/>
        </w:numPr>
        <w:spacing w:line="240" w:lineRule="auto"/>
        <w:rPr>
          <w:rFonts w:ascii="Sylfaen" w:hAnsi="Sylfaen" w:cs="Arial"/>
          <w:lang w:val="ka-GE"/>
        </w:rPr>
      </w:pPr>
      <w:ins w:id="96" w:author="nino gotsiridze" w:date="2016-08-09T15:49:00Z">
        <w:r>
          <w:rPr>
            <w:rFonts w:ascii="Sylfaen" w:hAnsi="Sylfaen" w:cs="Arial"/>
            <w:lang w:val="ka-GE"/>
          </w:rPr>
          <w:t>„</w:t>
        </w:r>
      </w:ins>
      <w:r w:rsidR="00AB094C" w:rsidRPr="004D33D0">
        <w:rPr>
          <w:rFonts w:ascii="Sylfaen" w:hAnsi="Sylfaen" w:cs="Arial"/>
          <w:lang w:val="ka-GE"/>
        </w:rPr>
        <w:t>სამინისტროს</w:t>
      </w:r>
      <w:ins w:id="97" w:author="maia shavshishvili" w:date="2016-08-12T13:24:00Z">
        <w:r w:rsidR="005A48F9">
          <w:rPr>
            <w:rFonts w:ascii="Sylfaen" w:hAnsi="Sylfaen" w:cs="Arial"/>
            <w:lang w:val="ka-GE"/>
          </w:rPr>
          <w:t>“</w:t>
        </w:r>
      </w:ins>
      <w:r w:rsidR="00AB094C" w:rsidRPr="004D33D0">
        <w:rPr>
          <w:rFonts w:ascii="Sylfaen" w:hAnsi="Sylfaen" w:cs="Arial"/>
          <w:lang w:val="ka-GE"/>
        </w:rPr>
        <w:t xml:space="preserve"> ინფრასტრუქტურაში</w:t>
      </w:r>
      <w:ins w:id="98" w:author="nino gotsiridze" w:date="2016-08-09T15:49:00Z">
        <w:del w:id="99" w:author="maia shavshishvili" w:date="2016-08-12T13:24:00Z">
          <w:r w:rsidDel="005A48F9">
            <w:rPr>
              <w:rFonts w:ascii="Sylfaen" w:hAnsi="Sylfaen" w:cs="Arial"/>
              <w:lang w:val="ka-GE"/>
            </w:rPr>
            <w:delText>“</w:delText>
          </w:r>
        </w:del>
      </w:ins>
      <w:r w:rsidR="00AB094C" w:rsidRPr="004D33D0">
        <w:rPr>
          <w:rFonts w:ascii="Sylfaen" w:hAnsi="Sylfaen" w:cs="Arial"/>
          <w:lang w:val="ka-GE"/>
        </w:rPr>
        <w:t xml:space="preserve"> </w:t>
      </w:r>
      <w:ins w:id="100" w:author="nino gotsiridze" w:date="2016-08-09T15:50:00Z">
        <w:r>
          <w:rPr>
            <w:rFonts w:ascii="Sylfaen" w:hAnsi="Sylfaen" w:cs="Arial"/>
            <w:lang w:val="ka-GE"/>
          </w:rPr>
          <w:t xml:space="preserve">„სოციალური </w:t>
        </w:r>
      </w:ins>
      <w:r w:rsidR="00AB094C" w:rsidRPr="004D33D0">
        <w:rPr>
          <w:rFonts w:ascii="Sylfaen" w:hAnsi="Sylfaen" w:cs="Arial"/>
          <w:lang w:val="ka-GE"/>
        </w:rPr>
        <w:t>მომსახურების სააგენტოს</w:t>
      </w:r>
      <w:ins w:id="101" w:author="nino gotsiridze" w:date="2016-08-09T15:50:00Z">
        <w:r>
          <w:rPr>
            <w:rFonts w:ascii="Sylfaen" w:hAnsi="Sylfaen" w:cs="Arial"/>
            <w:lang w:val="ka-GE"/>
          </w:rPr>
          <w:t>“</w:t>
        </w:r>
      </w:ins>
      <w:r w:rsidR="00AB094C" w:rsidRPr="004D33D0">
        <w:rPr>
          <w:rFonts w:ascii="Sylfaen" w:hAnsi="Sylfaen" w:cs="Arial"/>
          <w:lang w:val="ka-GE"/>
        </w:rPr>
        <w:t xml:space="preserve"> ჩართვას, </w:t>
      </w:r>
      <w:ins w:id="102" w:author="nino gotsiridze" w:date="2016-08-09T15:50:00Z">
        <w:r>
          <w:rPr>
            <w:rFonts w:ascii="Sylfaen" w:hAnsi="Sylfaen" w:cs="Arial"/>
            <w:lang w:val="ka-GE"/>
          </w:rPr>
          <w:t>„</w:t>
        </w:r>
      </w:ins>
      <w:r w:rsidR="00AB094C" w:rsidRPr="004D33D0">
        <w:rPr>
          <w:rFonts w:ascii="Sylfaen" w:hAnsi="Sylfaen" w:cs="Arial"/>
          <w:lang w:val="ka-GE"/>
        </w:rPr>
        <w:t>სამინისტროს</w:t>
      </w:r>
      <w:ins w:id="103" w:author="maia shavshishvili" w:date="2016-08-12T13:24:00Z">
        <w:r w:rsidR="00A21D62">
          <w:rPr>
            <w:rFonts w:ascii="Sylfaen" w:hAnsi="Sylfaen" w:cs="Arial"/>
            <w:lang w:val="ka-GE"/>
          </w:rPr>
          <w:t>“</w:t>
        </w:r>
      </w:ins>
      <w:r w:rsidR="00AB094C" w:rsidRPr="004D33D0">
        <w:rPr>
          <w:rFonts w:ascii="Sylfaen" w:hAnsi="Sylfaen" w:cs="Arial"/>
          <w:lang w:val="ka-GE"/>
        </w:rPr>
        <w:t xml:space="preserve"> ინფრასტრუქტურის</w:t>
      </w:r>
      <w:ins w:id="104" w:author="nino gotsiridze" w:date="2016-08-09T15:50:00Z">
        <w:del w:id="105" w:author="maia shavshishvili" w:date="2016-08-12T13:24:00Z">
          <w:r w:rsidDel="00A21D62">
            <w:rPr>
              <w:rFonts w:ascii="Sylfaen" w:hAnsi="Sylfaen" w:cs="Arial"/>
              <w:lang w:val="ka-GE"/>
            </w:rPr>
            <w:delText>“</w:delText>
          </w:r>
        </w:del>
      </w:ins>
      <w:r w:rsidR="00AB094C" w:rsidRPr="004D33D0">
        <w:rPr>
          <w:rFonts w:ascii="Sylfaen" w:hAnsi="Sylfaen" w:cs="Arial"/>
          <w:lang w:val="ka-GE"/>
        </w:rPr>
        <w:t xml:space="preserve"> გამართულ მუშაობას და მისი შეუფერხებლად გამოყენების მხარდაჭერას უზრუნველყოფს </w:t>
      </w:r>
      <w:ins w:id="106" w:author="nino gotsiridze" w:date="2016-08-09T15:50:00Z">
        <w:r>
          <w:rPr>
            <w:rFonts w:ascii="Sylfaen" w:hAnsi="Sylfaen" w:cs="Arial"/>
            <w:lang w:val="ka-GE"/>
          </w:rPr>
          <w:t>„</w:t>
        </w:r>
      </w:ins>
      <w:r w:rsidR="00AB094C" w:rsidRPr="004D33D0">
        <w:rPr>
          <w:rFonts w:ascii="Sylfaen" w:hAnsi="Sylfaen" w:cs="Arial"/>
          <w:lang w:val="ka-GE"/>
        </w:rPr>
        <w:t>სამინისტრო</w:t>
      </w:r>
      <w:ins w:id="107" w:author="nino gotsiridze" w:date="2016-08-09T15:50:00Z">
        <w:r>
          <w:rPr>
            <w:rFonts w:ascii="Sylfaen" w:hAnsi="Sylfaen" w:cs="Arial"/>
            <w:lang w:val="ka-GE"/>
          </w:rPr>
          <w:t>“</w:t>
        </w:r>
      </w:ins>
      <w:r w:rsidR="00AB094C" w:rsidRPr="004D33D0">
        <w:rPr>
          <w:rFonts w:ascii="Sylfaen" w:hAnsi="Sylfaen" w:cs="Arial"/>
          <w:lang w:val="ka-GE"/>
        </w:rPr>
        <w:t>.</w:t>
      </w:r>
    </w:p>
    <w:p w14:paraId="46DEFAE7" w14:textId="33E65FFA" w:rsidR="00CC074B" w:rsidRPr="004D33D0" w:rsidRDefault="00E645ED" w:rsidP="007D7B63">
      <w:pPr>
        <w:pStyle w:val="ListParagraph"/>
        <w:numPr>
          <w:ilvl w:val="1"/>
          <w:numId w:val="21"/>
        </w:numPr>
        <w:spacing w:line="240" w:lineRule="auto"/>
        <w:rPr>
          <w:rFonts w:ascii="Sylfaen" w:hAnsi="Sylfaen" w:cs="Sylfaen"/>
          <w:lang w:val="ka-GE"/>
        </w:rPr>
      </w:pPr>
      <w:ins w:id="108" w:author="nino gotsiridze" w:date="2016-08-09T15:51:00Z">
        <w:r>
          <w:rPr>
            <w:rFonts w:ascii="Sylfaen" w:hAnsi="Sylfaen" w:cs="Sylfaen"/>
            <w:lang w:val="ka-GE"/>
          </w:rPr>
          <w:t>„</w:t>
        </w:r>
      </w:ins>
      <w:r w:rsidR="00CC074B" w:rsidRPr="004D33D0">
        <w:rPr>
          <w:rFonts w:ascii="Sylfaen" w:hAnsi="Sylfaen" w:cs="Sylfaen"/>
          <w:lang w:val="ka-GE"/>
        </w:rPr>
        <w:t>მონაცემთა გაცვლის</w:t>
      </w:r>
      <w:ins w:id="109" w:author="maia shavshishvili" w:date="2016-08-12T13:24:00Z">
        <w:r w:rsidR="00A21D62">
          <w:rPr>
            <w:rFonts w:ascii="Sylfaen" w:hAnsi="Sylfaen" w:cs="Sylfaen"/>
            <w:lang w:val="ka-GE"/>
          </w:rPr>
          <w:t xml:space="preserve"> სააგენტოს“</w:t>
        </w:r>
      </w:ins>
      <w:r w:rsidR="00CC074B" w:rsidRPr="004D33D0">
        <w:rPr>
          <w:rFonts w:ascii="Sylfaen" w:hAnsi="Sylfaen" w:cs="Sylfaen"/>
          <w:lang w:val="ka-GE"/>
        </w:rPr>
        <w:t xml:space="preserve"> ინფრასტრუქტურაში</w:t>
      </w:r>
      <w:ins w:id="110" w:author="nino gotsiridze" w:date="2016-08-09T15:51:00Z">
        <w:del w:id="111" w:author="maia shavshishvili" w:date="2016-08-12T13:24:00Z">
          <w:r w:rsidDel="00A21D62">
            <w:rPr>
              <w:rFonts w:ascii="Sylfaen" w:hAnsi="Sylfaen" w:cs="Sylfaen"/>
              <w:lang w:val="ka-GE"/>
            </w:rPr>
            <w:delText>“</w:delText>
          </w:r>
        </w:del>
      </w:ins>
      <w:r w:rsidR="00CC074B" w:rsidRPr="004D33D0">
        <w:rPr>
          <w:rFonts w:ascii="Sylfaen" w:hAnsi="Sylfaen" w:cs="Sylfaen"/>
          <w:lang w:val="ka-GE"/>
        </w:rPr>
        <w:t xml:space="preserve"> </w:t>
      </w:r>
      <w:ins w:id="112" w:author="nino gotsiridze" w:date="2016-08-09T15:51:00Z">
        <w:r>
          <w:rPr>
            <w:rFonts w:ascii="Sylfaen" w:hAnsi="Sylfaen" w:cs="Sylfaen"/>
            <w:lang w:val="ka-GE"/>
          </w:rPr>
          <w:t>„</w:t>
        </w:r>
      </w:ins>
      <w:r w:rsidR="00AB094C" w:rsidRPr="004D33D0">
        <w:rPr>
          <w:rFonts w:ascii="Sylfaen" w:hAnsi="Sylfaen" w:cs="Sylfaen"/>
          <w:lang w:val="ka-GE"/>
        </w:rPr>
        <w:t>სამინისტროს</w:t>
      </w:r>
      <w:ins w:id="113" w:author="nino gotsiridze" w:date="2016-08-09T15:51:00Z">
        <w:r>
          <w:rPr>
            <w:rFonts w:ascii="Sylfaen" w:hAnsi="Sylfaen" w:cs="Sylfaen"/>
            <w:lang w:val="ka-GE"/>
          </w:rPr>
          <w:t>“</w:t>
        </w:r>
      </w:ins>
      <w:r w:rsidR="00CC074B" w:rsidRPr="004D33D0">
        <w:rPr>
          <w:rFonts w:ascii="Sylfaen" w:hAnsi="Sylfaen" w:cs="Sylfaen"/>
          <w:lang w:val="ka-GE"/>
        </w:rPr>
        <w:t xml:space="preserve"> ჩართვას, </w:t>
      </w:r>
      <w:ins w:id="114" w:author="nino gotsiridze" w:date="2016-08-09T15:51:00Z">
        <w:r>
          <w:rPr>
            <w:rFonts w:ascii="Sylfaen" w:hAnsi="Sylfaen" w:cs="Sylfaen"/>
            <w:lang w:val="ka-GE"/>
          </w:rPr>
          <w:t>„</w:t>
        </w:r>
      </w:ins>
      <w:r w:rsidR="00CC074B" w:rsidRPr="004D33D0">
        <w:rPr>
          <w:rFonts w:ascii="Sylfaen" w:hAnsi="Sylfaen" w:cs="Sylfaen"/>
          <w:lang w:val="ka-GE"/>
        </w:rPr>
        <w:t>მონაცემთა გაცვლის</w:t>
      </w:r>
      <w:del w:id="115" w:author="nino gotsiridze" w:date="2016-08-09T15:51:00Z">
        <w:r w:rsidR="00CC074B" w:rsidRPr="004D33D0" w:rsidDel="00E645ED">
          <w:rPr>
            <w:rFonts w:ascii="Sylfaen" w:hAnsi="Sylfaen" w:cs="Sylfaen"/>
            <w:lang w:val="ka-GE"/>
          </w:rPr>
          <w:delText xml:space="preserve"> </w:delText>
        </w:r>
      </w:del>
      <w:ins w:id="116" w:author="maia shavshishvili" w:date="2016-08-12T13:24:00Z">
        <w:r w:rsidR="00A21D62">
          <w:rPr>
            <w:rFonts w:ascii="Sylfaen" w:hAnsi="Sylfaen" w:cs="Sylfaen"/>
            <w:lang w:val="ka-GE"/>
          </w:rPr>
          <w:t xml:space="preserve">სააგენტოს“ </w:t>
        </w:r>
      </w:ins>
      <w:r w:rsidR="00CC074B" w:rsidRPr="004D33D0">
        <w:rPr>
          <w:rFonts w:ascii="Sylfaen" w:hAnsi="Sylfaen" w:cs="Sylfaen"/>
          <w:lang w:val="ka-GE"/>
        </w:rPr>
        <w:t>ინფრასტრუქტურის</w:t>
      </w:r>
      <w:ins w:id="117" w:author="nino gotsiridze" w:date="2016-08-09T15:51:00Z">
        <w:del w:id="118" w:author="maia shavshishvili" w:date="2016-08-12T13:24:00Z">
          <w:r w:rsidDel="00A21D62">
            <w:rPr>
              <w:rFonts w:ascii="Sylfaen" w:hAnsi="Sylfaen" w:cs="Sylfaen"/>
              <w:lang w:val="ka-GE"/>
            </w:rPr>
            <w:delText>“</w:delText>
          </w:r>
        </w:del>
      </w:ins>
      <w:r w:rsidR="00CC074B" w:rsidRPr="004D33D0">
        <w:rPr>
          <w:rFonts w:ascii="Sylfaen" w:hAnsi="Sylfaen" w:cs="Sylfaen"/>
          <w:lang w:val="ka-GE"/>
        </w:rPr>
        <w:t xml:space="preserve"> გამართულ მუშაობასა და მისი შეუფერხებლად გამოყენების მხარდაჭერას უზრუნველყოფს </w:t>
      </w:r>
      <w:ins w:id="119" w:author="nino gotsiridze" w:date="2016-08-09T15:51:00Z">
        <w:r>
          <w:rPr>
            <w:rFonts w:ascii="Sylfaen" w:hAnsi="Sylfaen" w:cs="Sylfaen"/>
            <w:lang w:val="ka-GE"/>
          </w:rPr>
          <w:t>„</w:t>
        </w:r>
      </w:ins>
      <w:r w:rsidR="00CC074B" w:rsidRPr="004D33D0">
        <w:rPr>
          <w:rFonts w:ascii="Sylfaen" w:hAnsi="Sylfaen" w:cs="Sylfaen"/>
          <w:lang w:val="ka-GE"/>
        </w:rPr>
        <w:t>მონაცემთა გაცვლის სააგენტო</w:t>
      </w:r>
      <w:ins w:id="120" w:author="nino gotsiridze" w:date="2016-08-09T15:51:00Z">
        <w:r>
          <w:rPr>
            <w:rFonts w:ascii="Sylfaen" w:hAnsi="Sylfaen" w:cs="Sylfaen"/>
            <w:lang w:val="ka-GE"/>
          </w:rPr>
          <w:t>“</w:t>
        </w:r>
      </w:ins>
      <w:r w:rsidR="00CC074B" w:rsidRPr="004D33D0">
        <w:rPr>
          <w:rFonts w:ascii="Sylfaen" w:hAnsi="Sylfaen" w:cs="Sylfaen"/>
          <w:lang w:val="ka-GE"/>
        </w:rPr>
        <w:t>.</w:t>
      </w:r>
    </w:p>
    <w:p w14:paraId="734C3F44" w14:textId="48C3AEB8" w:rsidR="00CC074B" w:rsidRPr="004D33D0" w:rsidRDefault="00E645ED" w:rsidP="007D7B63">
      <w:pPr>
        <w:pStyle w:val="ListParagraph"/>
        <w:numPr>
          <w:ilvl w:val="1"/>
          <w:numId w:val="21"/>
        </w:numPr>
        <w:spacing w:line="240" w:lineRule="auto"/>
        <w:rPr>
          <w:rFonts w:ascii="Sylfaen" w:hAnsi="Sylfaen" w:cs="Sylfaen"/>
          <w:lang w:val="ka-GE"/>
        </w:rPr>
      </w:pPr>
      <w:ins w:id="121" w:author="nino gotsiridze" w:date="2016-08-09T15:51:00Z">
        <w:r>
          <w:rPr>
            <w:rFonts w:ascii="Sylfaen" w:hAnsi="Sylfaen" w:cs="Sylfaen"/>
            <w:lang w:val="ka-GE"/>
          </w:rPr>
          <w:t>„</w:t>
        </w:r>
      </w:ins>
      <w:r w:rsidR="00E6263E" w:rsidRPr="004D33D0">
        <w:rPr>
          <w:rFonts w:ascii="Sylfaen" w:hAnsi="Sylfaen" w:cs="Sylfaen"/>
          <w:lang w:val="ka-GE"/>
        </w:rPr>
        <w:t>სამინისტრო</w:t>
      </w:r>
      <w:ins w:id="122" w:author="nino gotsiridze" w:date="2016-08-09T15:51:00Z">
        <w:r>
          <w:rPr>
            <w:rFonts w:ascii="Sylfaen" w:hAnsi="Sylfaen" w:cs="Sylfaen"/>
            <w:lang w:val="ka-GE"/>
          </w:rPr>
          <w:t>“</w:t>
        </w:r>
      </w:ins>
      <w:r w:rsidR="00077D09" w:rsidRPr="004D33D0">
        <w:rPr>
          <w:rFonts w:ascii="Sylfaen" w:hAnsi="Sylfaen" w:cs="Sylfaen"/>
          <w:lang w:val="ka-GE"/>
        </w:rPr>
        <w:t xml:space="preserve"> </w:t>
      </w:r>
      <w:r w:rsidR="00CC074B" w:rsidRPr="004D33D0">
        <w:rPr>
          <w:rFonts w:ascii="Sylfaen" w:hAnsi="Sylfaen" w:cs="Sylfaen"/>
          <w:lang w:val="ka-GE"/>
        </w:rPr>
        <w:t xml:space="preserve">უკავშირდება </w:t>
      </w:r>
      <w:ins w:id="123" w:author="nino gotsiridze" w:date="2016-08-09T15:52:00Z">
        <w:r>
          <w:rPr>
            <w:rFonts w:ascii="Sylfaen" w:hAnsi="Sylfaen" w:cs="Sylfaen"/>
            <w:lang w:val="ka-GE"/>
          </w:rPr>
          <w:t>„</w:t>
        </w:r>
      </w:ins>
      <w:r w:rsidR="00CC074B" w:rsidRPr="004D33D0">
        <w:rPr>
          <w:rFonts w:ascii="Sylfaen" w:hAnsi="Sylfaen" w:cs="Sylfaen"/>
          <w:lang w:val="ka-GE"/>
        </w:rPr>
        <w:t>მონაცემთა გაცვლის სააგენტოს</w:t>
      </w:r>
      <w:ins w:id="124" w:author="nino gotsiridze" w:date="2016-08-09T15:52:00Z">
        <w:r>
          <w:rPr>
            <w:rFonts w:ascii="Sylfaen" w:hAnsi="Sylfaen" w:cs="Sylfaen"/>
            <w:lang w:val="ka-GE"/>
          </w:rPr>
          <w:t>“</w:t>
        </w:r>
      </w:ins>
      <w:r w:rsidR="00CC074B" w:rsidRPr="004D33D0">
        <w:rPr>
          <w:rFonts w:ascii="Sylfaen" w:hAnsi="Sylfaen" w:cs="Sylfaen"/>
          <w:lang w:val="ka-GE"/>
        </w:rPr>
        <w:t xml:space="preserve"> უფლებამოსილ წარმომადგენელს -  ხელშეკრულების 9.2 პუნქტით გათვალისწინებულ პირს, რის შემდეგაც, მხარეები ერთობლივად, 10 (ათი) სამუშაო დღის (სამუშაო დღე განიმარტება - 09 საათიდან 18 საათამდე ყოველდღე, შაბათ–კვირისა და საქართველოს შრომის კოდექსით გათვალისწინებული უქმე დღეების გარდა) ვადაში,  უზრუნველყოფენ დახურული კერძო ქსელის (VPN) კონფიგურირებას (გამართვას).</w:t>
      </w:r>
    </w:p>
    <w:p w14:paraId="4F23FB41" w14:textId="77777777" w:rsidR="00ED3D58" w:rsidRPr="004D33D0" w:rsidRDefault="00ED3D58" w:rsidP="005D69A1">
      <w:pPr>
        <w:tabs>
          <w:tab w:val="left" w:pos="360"/>
        </w:tabs>
        <w:spacing w:line="240" w:lineRule="auto"/>
        <w:ind w:left="180"/>
        <w:rPr>
          <w:rFonts w:ascii="Sylfaen" w:hAnsi="Sylfaen"/>
          <w:lang w:val="ka-GE"/>
        </w:rPr>
      </w:pPr>
    </w:p>
    <w:p w14:paraId="326AC7A7" w14:textId="77777777" w:rsidR="00912939" w:rsidRPr="004D33D0" w:rsidRDefault="00912939" w:rsidP="005D69A1">
      <w:pPr>
        <w:spacing w:line="240" w:lineRule="auto"/>
        <w:jc w:val="center"/>
        <w:rPr>
          <w:rFonts w:ascii="Sylfaen" w:hAnsi="Sylfaen"/>
        </w:rPr>
      </w:pPr>
      <w:r w:rsidRPr="004D33D0">
        <w:rPr>
          <w:rFonts w:ascii="Sylfaen" w:hAnsi="Sylfaen" w:cs="Sylfaen"/>
          <w:b/>
          <w:lang w:val="ka-GE"/>
        </w:rPr>
        <w:t xml:space="preserve">მუხლი </w:t>
      </w:r>
      <w:r w:rsidR="00FC08E0" w:rsidRPr="004D33D0">
        <w:rPr>
          <w:rFonts w:ascii="Sylfaen" w:hAnsi="Sylfaen" w:cs="Sylfaen"/>
          <w:b/>
          <w:lang w:val="ka-GE"/>
        </w:rPr>
        <w:t>4</w:t>
      </w:r>
      <w:r w:rsidRPr="004D33D0">
        <w:rPr>
          <w:rFonts w:ascii="Sylfaen" w:hAnsi="Sylfaen" w:cs="Sylfaen"/>
          <w:b/>
          <w:lang w:val="ka-GE"/>
        </w:rPr>
        <w:t xml:space="preserve">. </w:t>
      </w:r>
      <w:r w:rsidR="003C62AF" w:rsidRPr="004D33D0">
        <w:rPr>
          <w:rFonts w:ascii="Sylfaen" w:hAnsi="Sylfaen" w:cs="Sylfaen"/>
          <w:b/>
          <w:lang w:val="ka-GE"/>
        </w:rPr>
        <w:t>ა</w:t>
      </w:r>
      <w:r w:rsidR="00870C31" w:rsidRPr="004D33D0">
        <w:rPr>
          <w:rFonts w:ascii="Sylfaen" w:hAnsi="Sylfaen" w:cs="Sylfaen"/>
          <w:b/>
          <w:lang w:val="ka-GE"/>
        </w:rPr>
        <w:t>ვ</w:t>
      </w:r>
      <w:r w:rsidR="003C62AF" w:rsidRPr="004D33D0">
        <w:rPr>
          <w:rFonts w:ascii="Sylfaen" w:hAnsi="Sylfaen" w:cs="Sylfaen"/>
          <w:b/>
          <w:lang w:val="ka-GE"/>
        </w:rPr>
        <w:t>თენტიფიკაცი</w:t>
      </w:r>
      <w:r w:rsidR="001E01C7" w:rsidRPr="004D33D0">
        <w:rPr>
          <w:rFonts w:ascii="Sylfaen" w:hAnsi="Sylfaen" w:cs="Sylfaen"/>
          <w:b/>
          <w:lang w:val="ka-GE"/>
        </w:rPr>
        <w:t>ა</w:t>
      </w:r>
      <w:r w:rsidR="003C62AF" w:rsidRPr="004D33D0">
        <w:rPr>
          <w:rFonts w:ascii="Sylfaen" w:hAnsi="Sylfaen" w:cs="Sylfaen"/>
          <w:b/>
          <w:lang w:val="ka-GE"/>
        </w:rPr>
        <w:t xml:space="preserve"> და </w:t>
      </w:r>
      <w:r w:rsidR="00FC08E0" w:rsidRPr="004D33D0">
        <w:rPr>
          <w:rFonts w:ascii="Sylfaen" w:hAnsi="Sylfaen" w:cs="Sylfaen"/>
          <w:b/>
          <w:lang w:val="ka-GE"/>
        </w:rPr>
        <w:t>ა</w:t>
      </w:r>
      <w:r w:rsidR="00870C31" w:rsidRPr="004D33D0">
        <w:rPr>
          <w:rFonts w:ascii="Sylfaen" w:hAnsi="Sylfaen" w:cs="Sylfaen"/>
          <w:b/>
          <w:lang w:val="ka-GE"/>
        </w:rPr>
        <w:t>ვ</w:t>
      </w:r>
      <w:r w:rsidR="00FC08E0" w:rsidRPr="004D33D0">
        <w:rPr>
          <w:rFonts w:ascii="Sylfaen" w:hAnsi="Sylfaen" w:cs="Sylfaen"/>
          <w:b/>
          <w:lang w:val="ka-GE"/>
        </w:rPr>
        <w:t>თენტიფიკაციის სერთიფიკატის მიწოდება</w:t>
      </w:r>
    </w:p>
    <w:p w14:paraId="457A1FBE" w14:textId="0DA6B6E3" w:rsidR="006946F5" w:rsidRPr="004D33D0" w:rsidRDefault="00C0598C" w:rsidP="005D69A1">
      <w:pPr>
        <w:numPr>
          <w:ilvl w:val="1"/>
          <w:numId w:val="3"/>
        </w:numPr>
        <w:spacing w:line="240" w:lineRule="auto"/>
        <w:rPr>
          <w:rFonts w:ascii="Sylfaen" w:hAnsi="Sylfaen" w:cs="Sylfaen"/>
          <w:lang w:val="ka-GE"/>
        </w:rPr>
      </w:pPr>
      <w:r w:rsidRPr="004D33D0">
        <w:rPr>
          <w:rFonts w:ascii="Sylfaen" w:hAnsi="Sylfaen" w:cs="Sylfaen"/>
          <w:lang w:val="ka-GE"/>
        </w:rPr>
        <w:t>დახურული კერძო ქსელით ინფორმაციის გაცვლისას</w:t>
      </w:r>
      <w:r w:rsidR="00716E54" w:rsidRPr="004D33D0">
        <w:rPr>
          <w:rFonts w:ascii="Sylfaen" w:hAnsi="Sylfaen" w:cs="Sylfaen"/>
          <w:lang w:val="ka-GE"/>
        </w:rPr>
        <w:t>,</w:t>
      </w:r>
      <w:r w:rsidRPr="004D33D0">
        <w:rPr>
          <w:rFonts w:ascii="Sylfaen" w:hAnsi="Sylfaen" w:cs="Sylfaen"/>
          <w:lang w:val="ka-GE"/>
        </w:rPr>
        <w:t xml:space="preserve"> </w:t>
      </w:r>
      <w:ins w:id="125" w:author="nino gotsiridze" w:date="2016-08-09T15:52:00Z">
        <w:r w:rsidR="00DA4123">
          <w:rPr>
            <w:rFonts w:ascii="Sylfaen" w:hAnsi="Sylfaen" w:cs="Sylfaen"/>
            <w:lang w:val="ka-GE"/>
          </w:rPr>
          <w:t>„</w:t>
        </w:r>
      </w:ins>
      <w:r w:rsidR="00077D09" w:rsidRPr="004D33D0">
        <w:rPr>
          <w:rFonts w:ascii="Sylfaen" w:hAnsi="Sylfaen" w:cs="Sylfaen"/>
          <w:lang w:val="ka-GE"/>
        </w:rPr>
        <w:t>სოციალური მომსახურების სააგენტო</w:t>
      </w:r>
      <w:ins w:id="126" w:author="nino gotsiridze" w:date="2016-08-09T15:52:00Z">
        <w:r w:rsidR="00DA4123">
          <w:rPr>
            <w:rFonts w:ascii="Sylfaen" w:hAnsi="Sylfaen" w:cs="Sylfaen"/>
            <w:lang w:val="ka-GE"/>
          </w:rPr>
          <w:t>“</w:t>
        </w:r>
      </w:ins>
      <w:r w:rsidR="005D31FD" w:rsidRPr="004D33D0">
        <w:rPr>
          <w:rFonts w:ascii="Sylfaen" w:hAnsi="Sylfaen" w:cs="Sylfaen"/>
          <w:lang w:val="ka-GE"/>
        </w:rPr>
        <w:t xml:space="preserve"> და </w:t>
      </w:r>
      <w:ins w:id="127" w:author="nino gotsiridze" w:date="2016-08-09T15:52:00Z">
        <w:r w:rsidR="00DA4123">
          <w:rPr>
            <w:rFonts w:ascii="Sylfaen" w:hAnsi="Sylfaen" w:cs="Sylfaen"/>
            <w:lang w:val="ka-GE"/>
          </w:rPr>
          <w:t>„</w:t>
        </w:r>
      </w:ins>
      <w:r w:rsidR="005D31FD" w:rsidRPr="004D33D0">
        <w:rPr>
          <w:rFonts w:ascii="Sylfaen" w:hAnsi="Sylfaen" w:cs="Sylfaen"/>
          <w:lang w:val="ka-GE"/>
        </w:rPr>
        <w:t>სააგენტო</w:t>
      </w:r>
      <w:ins w:id="128" w:author="nino gotsiridze" w:date="2016-08-09T15:52:00Z">
        <w:r w:rsidR="00DA4123">
          <w:rPr>
            <w:rFonts w:ascii="Sylfaen" w:hAnsi="Sylfaen" w:cs="Sylfaen"/>
            <w:lang w:val="ka-GE"/>
          </w:rPr>
          <w:t>“</w:t>
        </w:r>
      </w:ins>
      <w:r w:rsidRPr="004D33D0">
        <w:rPr>
          <w:rFonts w:ascii="Sylfaen" w:hAnsi="Sylfaen" w:cs="Sylfaen"/>
          <w:lang w:val="ka-GE"/>
        </w:rPr>
        <w:t xml:space="preserve"> ერთმანეთის ამოცნობა</w:t>
      </w:r>
      <w:r w:rsidR="005D31FD" w:rsidRPr="004D33D0">
        <w:rPr>
          <w:rFonts w:ascii="Sylfaen" w:hAnsi="Sylfaen" w:cs="Sylfaen"/>
          <w:lang w:val="ka-GE"/>
        </w:rPr>
        <w:t>ს</w:t>
      </w:r>
      <w:r w:rsidRPr="004D33D0">
        <w:rPr>
          <w:rFonts w:ascii="Sylfaen" w:hAnsi="Sylfaen" w:cs="Sylfaen"/>
          <w:lang w:val="ka-GE"/>
        </w:rPr>
        <w:t xml:space="preserve"> (ა</w:t>
      </w:r>
      <w:r w:rsidR="00870C31" w:rsidRPr="004D33D0">
        <w:rPr>
          <w:rFonts w:ascii="Sylfaen" w:hAnsi="Sylfaen" w:cs="Sylfaen"/>
          <w:lang w:val="ka-GE"/>
        </w:rPr>
        <w:t>ვ</w:t>
      </w:r>
      <w:r w:rsidRPr="004D33D0">
        <w:rPr>
          <w:rFonts w:ascii="Sylfaen" w:hAnsi="Sylfaen" w:cs="Sylfaen"/>
          <w:lang w:val="ka-GE"/>
        </w:rPr>
        <w:t>თენტიფიკაცია</w:t>
      </w:r>
      <w:del w:id="129" w:author="maia shavshishvili" w:date="2016-08-12T13:26:00Z">
        <w:r w:rsidR="005D31FD" w:rsidRPr="004D33D0" w:rsidDel="006C78D3">
          <w:rPr>
            <w:rFonts w:ascii="Sylfaen" w:hAnsi="Sylfaen" w:cs="Sylfaen"/>
            <w:lang w:val="ka-GE"/>
          </w:rPr>
          <w:delText>ს</w:delText>
        </w:r>
      </w:del>
      <w:r w:rsidRPr="004D33D0">
        <w:rPr>
          <w:rFonts w:ascii="Sylfaen" w:hAnsi="Sylfaen" w:cs="Sylfaen"/>
          <w:lang w:val="ka-GE"/>
        </w:rPr>
        <w:t xml:space="preserve">) </w:t>
      </w:r>
      <w:r w:rsidR="005D31FD" w:rsidRPr="004D33D0">
        <w:rPr>
          <w:rFonts w:ascii="Sylfaen" w:hAnsi="Sylfaen" w:cs="Sylfaen"/>
          <w:lang w:val="ka-GE"/>
        </w:rPr>
        <w:t>ა</w:t>
      </w:r>
      <w:r w:rsidRPr="004D33D0">
        <w:rPr>
          <w:rFonts w:ascii="Sylfaen" w:hAnsi="Sylfaen" w:cs="Sylfaen"/>
          <w:lang w:val="ka-GE"/>
        </w:rPr>
        <w:t>ხორციელ</w:t>
      </w:r>
      <w:r w:rsidR="005D31FD" w:rsidRPr="004D33D0">
        <w:rPr>
          <w:rFonts w:ascii="Sylfaen" w:hAnsi="Sylfaen" w:cs="Sylfaen"/>
          <w:lang w:val="ka-GE"/>
        </w:rPr>
        <w:t>ებენ</w:t>
      </w:r>
      <w:r w:rsidRPr="004D33D0">
        <w:rPr>
          <w:rFonts w:ascii="Sylfaen" w:hAnsi="Sylfaen" w:cs="Sylfaen"/>
          <w:lang w:val="ka-GE"/>
        </w:rPr>
        <w:t xml:space="preserve"> </w:t>
      </w:r>
      <w:ins w:id="130" w:author="nino gotsiridze" w:date="2016-08-09T15:52:00Z">
        <w:r w:rsidR="00DA4123">
          <w:rPr>
            <w:rFonts w:ascii="Sylfaen" w:hAnsi="Sylfaen" w:cs="Sylfaen"/>
            <w:lang w:val="ka-GE"/>
          </w:rPr>
          <w:t>„</w:t>
        </w:r>
      </w:ins>
      <w:r w:rsidRPr="004D33D0">
        <w:rPr>
          <w:rFonts w:ascii="Sylfaen" w:hAnsi="Sylfaen" w:cs="Sylfaen"/>
          <w:lang w:val="ka-GE"/>
        </w:rPr>
        <w:t>სააგენტოს</w:t>
      </w:r>
      <w:ins w:id="131" w:author="nino gotsiridze" w:date="2016-08-09T15:52:00Z">
        <w:r w:rsidR="00DA4123">
          <w:rPr>
            <w:rFonts w:ascii="Sylfaen" w:hAnsi="Sylfaen" w:cs="Sylfaen"/>
            <w:lang w:val="ka-GE"/>
          </w:rPr>
          <w:t>“</w:t>
        </w:r>
      </w:ins>
      <w:r w:rsidRPr="004D33D0">
        <w:rPr>
          <w:rFonts w:ascii="Sylfaen" w:hAnsi="Sylfaen" w:cs="Sylfaen"/>
          <w:lang w:val="ka-GE"/>
        </w:rPr>
        <w:t xml:space="preserve"> მიერ გაცემული ელექტრონული სერტიფიკატის მეშვეობით.</w:t>
      </w:r>
    </w:p>
    <w:p w14:paraId="7920A033" w14:textId="03696670" w:rsidR="003E563A" w:rsidRPr="004D33D0" w:rsidRDefault="00DA4123" w:rsidP="003420D0">
      <w:pPr>
        <w:numPr>
          <w:ilvl w:val="1"/>
          <w:numId w:val="3"/>
        </w:numPr>
        <w:spacing w:line="240" w:lineRule="auto"/>
        <w:rPr>
          <w:rFonts w:ascii="Sylfaen" w:hAnsi="Sylfaen" w:cs="Sylfaen"/>
          <w:lang w:val="ka-GE"/>
        </w:rPr>
      </w:pPr>
      <w:ins w:id="132" w:author="nino gotsiridze" w:date="2016-08-09T15:54:00Z">
        <w:r>
          <w:rPr>
            <w:rFonts w:ascii="Sylfaen" w:hAnsi="Sylfaen"/>
            <w:lang w:val="ka-GE"/>
          </w:rPr>
          <w:t>„</w:t>
        </w:r>
      </w:ins>
      <w:r w:rsidR="00077D09" w:rsidRPr="004D33D0">
        <w:rPr>
          <w:rFonts w:ascii="Sylfaen" w:hAnsi="Sylfaen"/>
          <w:lang w:val="ka-GE"/>
        </w:rPr>
        <w:t>სოციალური მომსახურების სააგენტო</w:t>
      </w:r>
      <w:r w:rsidR="00DB70F0" w:rsidRPr="004D33D0">
        <w:rPr>
          <w:rFonts w:ascii="Sylfaen" w:hAnsi="Sylfaen"/>
          <w:lang w:val="ka-GE"/>
        </w:rPr>
        <w:t>ს</w:t>
      </w:r>
      <w:ins w:id="133" w:author="nino gotsiridze" w:date="2016-08-09T15:54:00Z">
        <w:r>
          <w:rPr>
            <w:rFonts w:ascii="Sylfaen" w:hAnsi="Sylfaen"/>
            <w:lang w:val="ka-GE"/>
          </w:rPr>
          <w:t>“</w:t>
        </w:r>
      </w:ins>
      <w:r w:rsidR="00AD3CE9" w:rsidRPr="004D33D0">
        <w:rPr>
          <w:rFonts w:ascii="Sylfaen" w:hAnsi="Sylfaen"/>
          <w:lang w:val="ka-GE"/>
        </w:rPr>
        <w:t xml:space="preserve"> მოთხოვნიდან 3 (სამი)</w:t>
      </w:r>
      <w:r w:rsidR="004B1419" w:rsidRPr="004D33D0">
        <w:rPr>
          <w:rFonts w:ascii="Sylfaen" w:hAnsi="Sylfaen"/>
          <w:lang w:val="ka-GE"/>
        </w:rPr>
        <w:t xml:space="preserve"> სამუშაო</w:t>
      </w:r>
      <w:r w:rsidR="00AD3CE9" w:rsidRPr="004D33D0">
        <w:rPr>
          <w:rFonts w:ascii="Sylfaen" w:hAnsi="Sylfaen"/>
          <w:lang w:val="ka-GE"/>
        </w:rPr>
        <w:t xml:space="preserve"> დღის ვადაში</w:t>
      </w:r>
      <w:r w:rsidR="008563F9" w:rsidRPr="004D33D0">
        <w:rPr>
          <w:rFonts w:ascii="Sylfaen" w:hAnsi="Sylfaen"/>
          <w:lang w:val="ka-GE"/>
        </w:rPr>
        <w:t>,</w:t>
      </w:r>
      <w:r w:rsidR="00AD3CE9" w:rsidRPr="004D33D0">
        <w:rPr>
          <w:rFonts w:ascii="Sylfaen" w:hAnsi="Sylfaen"/>
          <w:lang w:val="ka-GE"/>
        </w:rPr>
        <w:t xml:space="preserve"> </w:t>
      </w:r>
      <w:ins w:id="134" w:author="nino gotsiridze" w:date="2016-08-09T15:54:00Z">
        <w:r>
          <w:rPr>
            <w:rFonts w:ascii="Sylfaen" w:hAnsi="Sylfaen"/>
            <w:lang w:val="ka-GE"/>
          </w:rPr>
          <w:t>„</w:t>
        </w:r>
      </w:ins>
      <w:r w:rsidR="003E563A" w:rsidRPr="004D33D0">
        <w:rPr>
          <w:rFonts w:ascii="Sylfaen" w:hAnsi="Sylfaen" w:cs="Sylfaen"/>
          <w:lang w:val="ka-GE"/>
        </w:rPr>
        <w:t>სააგენტო</w:t>
      </w:r>
      <w:ins w:id="135" w:author="nino gotsiridze" w:date="2016-08-09T15:54:00Z">
        <w:r>
          <w:rPr>
            <w:rFonts w:ascii="Sylfaen" w:hAnsi="Sylfaen" w:cs="Sylfaen"/>
            <w:lang w:val="ka-GE"/>
          </w:rPr>
          <w:t>“</w:t>
        </w:r>
      </w:ins>
      <w:r w:rsidR="003E563A" w:rsidRPr="004D33D0">
        <w:rPr>
          <w:rFonts w:ascii="Sylfaen" w:hAnsi="Sylfaen" w:cs="Sylfaen"/>
          <w:lang w:val="ka-GE"/>
        </w:rPr>
        <w:t xml:space="preserve"> </w:t>
      </w:r>
      <w:r w:rsidR="00C0598C" w:rsidRPr="004D33D0">
        <w:rPr>
          <w:rFonts w:ascii="Sylfaen" w:hAnsi="Sylfaen" w:cs="Sylfaen"/>
          <w:lang w:val="ka-GE"/>
        </w:rPr>
        <w:t xml:space="preserve">ხელშეკრულების </w:t>
      </w:r>
      <w:r w:rsidR="00087915" w:rsidRPr="004D33D0">
        <w:rPr>
          <w:rFonts w:ascii="Sylfaen" w:hAnsi="Sylfaen" w:cs="Sylfaen"/>
          <w:lang w:val="ka-GE"/>
        </w:rPr>
        <w:t>1</w:t>
      </w:r>
      <w:r w:rsidR="00FB44DB" w:rsidRPr="004D33D0">
        <w:rPr>
          <w:rFonts w:ascii="Sylfaen" w:hAnsi="Sylfaen" w:cs="Sylfaen"/>
          <w:lang w:val="ka-GE"/>
        </w:rPr>
        <w:t>0</w:t>
      </w:r>
      <w:r w:rsidR="00C0598C" w:rsidRPr="004D33D0">
        <w:rPr>
          <w:rFonts w:ascii="Sylfaen" w:hAnsi="Sylfaen" w:cs="Sylfaen"/>
          <w:lang w:val="ka-GE"/>
        </w:rPr>
        <w:t xml:space="preserve">.1 პუნქტით განსაზღვრულ </w:t>
      </w:r>
      <w:ins w:id="136" w:author="nino gotsiridze" w:date="2016-08-09T15:54:00Z">
        <w:r>
          <w:rPr>
            <w:rFonts w:ascii="Sylfaen" w:hAnsi="Sylfaen" w:cs="Sylfaen"/>
            <w:lang w:val="ka-GE"/>
          </w:rPr>
          <w:t>„</w:t>
        </w:r>
      </w:ins>
      <w:r w:rsidR="00077D09" w:rsidRPr="004D33D0">
        <w:rPr>
          <w:rFonts w:ascii="Sylfaen" w:hAnsi="Sylfaen" w:cs="Sylfaen"/>
          <w:lang w:val="ka-GE"/>
        </w:rPr>
        <w:t>სოციალური მომსახურების სააგენტო</w:t>
      </w:r>
      <w:r w:rsidR="00DB70F0" w:rsidRPr="004D33D0">
        <w:rPr>
          <w:rFonts w:ascii="Sylfaen" w:hAnsi="Sylfaen" w:cs="Sylfaen"/>
          <w:lang w:val="ka-GE"/>
        </w:rPr>
        <w:t>ს</w:t>
      </w:r>
      <w:ins w:id="137" w:author="nino gotsiridze" w:date="2016-08-09T15:54:00Z">
        <w:r>
          <w:rPr>
            <w:rFonts w:ascii="Sylfaen" w:hAnsi="Sylfaen" w:cs="Sylfaen"/>
            <w:lang w:val="ka-GE"/>
          </w:rPr>
          <w:t>“</w:t>
        </w:r>
      </w:ins>
      <w:r w:rsidR="00C0598C" w:rsidRPr="004D33D0">
        <w:rPr>
          <w:rFonts w:ascii="Sylfaen" w:hAnsi="Sylfaen" w:cs="Sylfaen"/>
          <w:lang w:val="ka-GE"/>
        </w:rPr>
        <w:t xml:space="preserve"> წარმომადგენელს</w:t>
      </w:r>
      <w:r w:rsidR="00042EEA" w:rsidRPr="004D33D0">
        <w:rPr>
          <w:rFonts w:ascii="Sylfaen" w:hAnsi="Sylfaen" w:cs="Sylfaen"/>
          <w:lang w:val="ka-GE"/>
        </w:rPr>
        <w:t xml:space="preserve"> </w:t>
      </w:r>
      <w:r w:rsidR="00C0598C" w:rsidRPr="004D33D0">
        <w:rPr>
          <w:rFonts w:ascii="Sylfaen" w:hAnsi="Sylfaen" w:cs="Sylfaen"/>
          <w:lang w:val="ka-GE"/>
        </w:rPr>
        <w:t>გადასცემს ელექტრონულ სერტიფიკატს</w:t>
      </w:r>
      <w:r w:rsidR="00042EEA" w:rsidRPr="004D33D0">
        <w:rPr>
          <w:rFonts w:ascii="Sylfaen" w:hAnsi="Sylfaen" w:cs="Sylfaen"/>
          <w:lang w:val="ka-GE"/>
        </w:rPr>
        <w:t>.</w:t>
      </w:r>
      <w:r w:rsidR="00C0598C" w:rsidRPr="004D33D0">
        <w:rPr>
          <w:rFonts w:ascii="Sylfaen" w:hAnsi="Sylfaen" w:cs="Sylfaen"/>
          <w:lang w:val="ka-GE"/>
        </w:rPr>
        <w:t xml:space="preserve"> </w:t>
      </w:r>
    </w:p>
    <w:p w14:paraId="73AEBF1B" w14:textId="6CABD4F7" w:rsidR="00042EEA" w:rsidRPr="004D33D0" w:rsidRDefault="00DA4123">
      <w:pPr>
        <w:numPr>
          <w:ilvl w:val="1"/>
          <w:numId w:val="3"/>
        </w:numPr>
        <w:spacing w:line="240" w:lineRule="auto"/>
        <w:rPr>
          <w:rFonts w:ascii="Sylfaen" w:hAnsi="Sylfaen" w:cs="Sylfaen"/>
          <w:lang w:val="ka-GE"/>
        </w:rPr>
      </w:pPr>
      <w:ins w:id="138" w:author="nino gotsiridze" w:date="2016-08-09T15:54:00Z">
        <w:r>
          <w:rPr>
            <w:rFonts w:ascii="Sylfaen" w:hAnsi="Sylfaen" w:cs="Sylfaen"/>
            <w:lang w:val="ka-GE"/>
          </w:rPr>
          <w:lastRenderedPageBreak/>
          <w:t>„</w:t>
        </w:r>
      </w:ins>
      <w:r w:rsidR="00042EEA" w:rsidRPr="004D33D0">
        <w:rPr>
          <w:rFonts w:ascii="Sylfaen" w:hAnsi="Sylfaen" w:cs="Sylfaen"/>
          <w:lang w:val="ka-GE"/>
        </w:rPr>
        <w:t>სააგენტო</w:t>
      </w:r>
      <w:ins w:id="139" w:author="nino gotsiridze" w:date="2016-08-09T15:54:00Z">
        <w:r>
          <w:rPr>
            <w:rFonts w:ascii="Sylfaen" w:hAnsi="Sylfaen" w:cs="Sylfaen"/>
            <w:lang w:val="ka-GE"/>
          </w:rPr>
          <w:t>“</w:t>
        </w:r>
      </w:ins>
      <w:r w:rsidR="00042EEA" w:rsidRPr="004D33D0">
        <w:rPr>
          <w:rFonts w:ascii="Sylfaen" w:hAnsi="Sylfaen" w:cs="Sylfaen"/>
          <w:lang w:val="ka-GE"/>
        </w:rPr>
        <w:t xml:space="preserve"> უფლებამოსილია</w:t>
      </w:r>
      <w:r w:rsidR="00716E54" w:rsidRPr="004D33D0">
        <w:rPr>
          <w:rFonts w:ascii="Sylfaen" w:hAnsi="Sylfaen" w:cs="Sylfaen"/>
          <w:lang w:val="ka-GE"/>
        </w:rPr>
        <w:t>,</w:t>
      </w:r>
      <w:r w:rsidR="00042EEA" w:rsidRPr="004D33D0">
        <w:rPr>
          <w:rFonts w:ascii="Sylfaen" w:hAnsi="Sylfaen" w:cs="Sylfaen"/>
          <w:lang w:val="ka-GE"/>
        </w:rPr>
        <w:t xml:space="preserve"> საჭიროების შემთხვევაში, გამოსცეს ახალი ელექტრონული სერტიფიკატი და უზრუნველყოს მისი </w:t>
      </w:r>
      <w:ins w:id="140" w:author="nino gotsiridze" w:date="2016-08-09T15:54:00Z">
        <w:r>
          <w:rPr>
            <w:rFonts w:ascii="Sylfaen" w:hAnsi="Sylfaen" w:cs="Sylfaen"/>
            <w:lang w:val="ka-GE"/>
          </w:rPr>
          <w:t>„</w:t>
        </w:r>
      </w:ins>
      <w:r w:rsidR="00077D09" w:rsidRPr="004D33D0">
        <w:rPr>
          <w:rFonts w:ascii="Sylfaen" w:hAnsi="Sylfaen" w:cs="Sylfaen"/>
          <w:lang w:val="ka-GE"/>
        </w:rPr>
        <w:t>სოციალური მომსახურების სააგენტო</w:t>
      </w:r>
      <w:r w:rsidR="00DB70F0" w:rsidRPr="004D33D0">
        <w:rPr>
          <w:rFonts w:ascii="Sylfaen" w:hAnsi="Sylfaen" w:cs="Sylfaen"/>
          <w:lang w:val="ka-GE"/>
        </w:rPr>
        <w:t>ს</w:t>
      </w:r>
      <w:r w:rsidR="00716E54" w:rsidRPr="004D33D0">
        <w:rPr>
          <w:rFonts w:ascii="Sylfaen" w:hAnsi="Sylfaen" w:cs="Sylfaen"/>
          <w:lang w:val="ka-GE"/>
        </w:rPr>
        <w:t>ა</w:t>
      </w:r>
      <w:r w:rsidR="00042EEA" w:rsidRPr="004D33D0">
        <w:rPr>
          <w:rFonts w:ascii="Sylfaen" w:hAnsi="Sylfaen" w:cs="Sylfaen"/>
          <w:lang w:val="ka-GE"/>
        </w:rPr>
        <w:t>თვის</w:t>
      </w:r>
      <w:ins w:id="141" w:author="nino gotsiridze" w:date="2016-08-09T15:54:00Z">
        <w:r>
          <w:rPr>
            <w:rFonts w:ascii="Sylfaen" w:hAnsi="Sylfaen" w:cs="Sylfaen"/>
            <w:lang w:val="ka-GE"/>
          </w:rPr>
          <w:t>“</w:t>
        </w:r>
      </w:ins>
      <w:r w:rsidR="00042EEA" w:rsidRPr="004D33D0">
        <w:rPr>
          <w:rFonts w:ascii="Sylfaen" w:hAnsi="Sylfaen" w:cs="Sylfaen"/>
          <w:lang w:val="ka-GE"/>
        </w:rPr>
        <w:t xml:space="preserve"> გადაცემა.</w:t>
      </w:r>
    </w:p>
    <w:p w14:paraId="11E6754F" w14:textId="4FC2E1A1" w:rsidR="00D30068" w:rsidRPr="004D33D0" w:rsidRDefault="00DA4123">
      <w:pPr>
        <w:numPr>
          <w:ilvl w:val="1"/>
          <w:numId w:val="3"/>
        </w:numPr>
        <w:spacing w:line="240" w:lineRule="auto"/>
        <w:rPr>
          <w:rFonts w:ascii="Sylfaen" w:hAnsi="Sylfaen" w:cs="Sylfaen"/>
          <w:lang w:val="ka-GE"/>
        </w:rPr>
      </w:pPr>
      <w:ins w:id="142" w:author="nino gotsiridze" w:date="2016-08-09T15:55:00Z">
        <w:r>
          <w:rPr>
            <w:rFonts w:ascii="Sylfaen" w:hAnsi="Sylfaen" w:cs="Sylfaen"/>
            <w:lang w:val="ka-GE"/>
          </w:rPr>
          <w:t>„</w:t>
        </w:r>
      </w:ins>
      <w:r w:rsidR="00077D09" w:rsidRPr="004D33D0">
        <w:rPr>
          <w:rFonts w:ascii="Sylfaen" w:hAnsi="Sylfaen" w:cs="Sylfaen"/>
          <w:lang w:val="ka-GE"/>
        </w:rPr>
        <w:t>სოციალური მომსახურების სააგენტო</w:t>
      </w:r>
      <w:ins w:id="143" w:author="nino gotsiridze" w:date="2016-08-09T15:55:00Z">
        <w:r>
          <w:rPr>
            <w:rFonts w:ascii="Sylfaen" w:hAnsi="Sylfaen" w:cs="Sylfaen"/>
            <w:lang w:val="ka-GE"/>
          </w:rPr>
          <w:t>“</w:t>
        </w:r>
      </w:ins>
      <w:r w:rsidR="00B64D40" w:rsidRPr="004D33D0">
        <w:rPr>
          <w:rFonts w:ascii="Sylfaen" w:hAnsi="Sylfaen" w:cs="Sylfaen"/>
          <w:lang w:val="ka-GE"/>
        </w:rPr>
        <w:t xml:space="preserve"> </w:t>
      </w:r>
      <w:r w:rsidR="003B5407" w:rsidRPr="004D33D0">
        <w:rPr>
          <w:rFonts w:ascii="Sylfaen" w:hAnsi="Sylfaen" w:cs="Sylfaen"/>
          <w:lang w:val="ka-GE"/>
        </w:rPr>
        <w:t>უფლებამოსილია</w:t>
      </w:r>
      <w:r w:rsidR="00756E65" w:rsidRPr="004D33D0">
        <w:rPr>
          <w:rFonts w:ascii="Sylfaen" w:hAnsi="Sylfaen" w:cs="Sylfaen"/>
          <w:lang w:val="ka-GE"/>
        </w:rPr>
        <w:t>,</w:t>
      </w:r>
      <w:r w:rsidR="003B5407" w:rsidRPr="004D33D0">
        <w:rPr>
          <w:rFonts w:ascii="Sylfaen" w:hAnsi="Sylfaen" w:cs="Sylfaen"/>
          <w:lang w:val="ka-GE"/>
        </w:rPr>
        <w:t xml:space="preserve"> </w:t>
      </w:r>
      <w:r w:rsidR="00042EEA" w:rsidRPr="004D33D0">
        <w:rPr>
          <w:rFonts w:ascii="Sylfaen" w:hAnsi="Sylfaen" w:cs="Sylfaen"/>
          <w:lang w:val="ka-GE"/>
        </w:rPr>
        <w:t>საჭიროების შემთხვევაში</w:t>
      </w:r>
      <w:r w:rsidR="00756E65" w:rsidRPr="004D33D0">
        <w:rPr>
          <w:rFonts w:ascii="Sylfaen" w:hAnsi="Sylfaen" w:cs="Sylfaen"/>
          <w:lang w:val="ka-GE"/>
        </w:rPr>
        <w:t>,</w:t>
      </w:r>
      <w:r w:rsidR="00042EEA" w:rsidRPr="004D33D0">
        <w:rPr>
          <w:rFonts w:ascii="Sylfaen" w:hAnsi="Sylfaen" w:cs="Sylfaen"/>
          <w:lang w:val="ka-GE"/>
        </w:rPr>
        <w:t xml:space="preserve"> ახალი ელექტრონული სერთიფიკატის გამოცემის მოთხოვნით</w:t>
      </w:r>
      <w:ins w:id="144" w:author="maia shavshishvili" w:date="2016-08-12T13:26:00Z">
        <w:r w:rsidR="006C78D3">
          <w:rPr>
            <w:rFonts w:ascii="Sylfaen" w:hAnsi="Sylfaen" w:cs="Sylfaen"/>
            <w:lang w:val="ka-GE"/>
          </w:rPr>
          <w:t>,</w:t>
        </w:r>
      </w:ins>
      <w:r w:rsidR="00756E65" w:rsidRPr="004D33D0">
        <w:rPr>
          <w:rFonts w:ascii="Sylfaen" w:hAnsi="Sylfaen" w:cs="Sylfaen"/>
          <w:lang w:val="ka-GE"/>
        </w:rPr>
        <w:t xml:space="preserve"> წერილობით მიმართოს </w:t>
      </w:r>
      <w:ins w:id="145" w:author="nino gotsiridze" w:date="2016-08-09T15:55:00Z">
        <w:r>
          <w:rPr>
            <w:rFonts w:ascii="Sylfaen" w:hAnsi="Sylfaen" w:cs="Sylfaen"/>
            <w:lang w:val="ka-GE"/>
          </w:rPr>
          <w:t>„</w:t>
        </w:r>
      </w:ins>
      <w:r w:rsidR="00756E65" w:rsidRPr="004D33D0">
        <w:rPr>
          <w:rFonts w:ascii="Sylfaen" w:hAnsi="Sylfaen" w:cs="Sylfaen"/>
          <w:lang w:val="ka-GE"/>
        </w:rPr>
        <w:t>სააგენტოს</w:t>
      </w:r>
      <w:ins w:id="146" w:author="nino gotsiridze" w:date="2016-08-09T15:55:00Z">
        <w:r>
          <w:rPr>
            <w:rFonts w:ascii="Sylfaen" w:hAnsi="Sylfaen" w:cs="Sylfaen"/>
            <w:lang w:val="ka-GE"/>
          </w:rPr>
          <w:t>“</w:t>
        </w:r>
      </w:ins>
      <w:r w:rsidR="0043547F" w:rsidRPr="004D33D0">
        <w:rPr>
          <w:rFonts w:ascii="Sylfaen" w:hAnsi="Sylfaen" w:cs="Sylfaen"/>
          <w:lang w:val="ka-GE"/>
        </w:rPr>
        <w:t>, რომელიც</w:t>
      </w:r>
      <w:r w:rsidR="008563F9" w:rsidRPr="004D33D0">
        <w:rPr>
          <w:rFonts w:ascii="Sylfaen" w:hAnsi="Sylfaen" w:cs="Sylfaen"/>
          <w:lang w:val="ka-GE"/>
        </w:rPr>
        <w:t>,</w:t>
      </w:r>
      <w:r w:rsidR="0043547F" w:rsidRPr="004D33D0">
        <w:rPr>
          <w:rFonts w:ascii="Sylfaen" w:hAnsi="Sylfaen" w:cs="Sylfaen"/>
          <w:lang w:val="ka-GE"/>
        </w:rPr>
        <w:t xml:space="preserve"> </w:t>
      </w:r>
      <w:r w:rsidR="004276F0" w:rsidRPr="004D33D0">
        <w:rPr>
          <w:rFonts w:ascii="Sylfaen" w:hAnsi="Sylfaen" w:cs="Sylfaen"/>
          <w:lang w:val="ka-GE"/>
        </w:rPr>
        <w:t xml:space="preserve">ზემოაღნიშნული წერილის მიღებიდან </w:t>
      </w:r>
      <w:r w:rsidR="00AD3CE9" w:rsidRPr="004D33D0">
        <w:rPr>
          <w:rFonts w:ascii="Sylfaen" w:hAnsi="Sylfaen" w:cs="Sylfaen"/>
          <w:lang w:val="ka-GE"/>
        </w:rPr>
        <w:t>3 (სამი)</w:t>
      </w:r>
      <w:r w:rsidR="004276F0" w:rsidRPr="004D33D0">
        <w:rPr>
          <w:rFonts w:ascii="Sylfaen" w:hAnsi="Sylfaen" w:cs="Sylfaen"/>
          <w:lang w:val="ka-GE"/>
        </w:rPr>
        <w:t xml:space="preserve"> სამუშაო დღის</w:t>
      </w:r>
      <w:r w:rsidR="00F83367" w:rsidRPr="004D33D0">
        <w:rPr>
          <w:rFonts w:ascii="Sylfaen" w:hAnsi="Sylfaen" w:cs="Sylfaen"/>
          <w:lang w:val="ka-GE"/>
        </w:rPr>
        <w:t xml:space="preserve"> </w:t>
      </w:r>
      <w:r w:rsidR="004276F0" w:rsidRPr="004D33D0">
        <w:rPr>
          <w:rFonts w:ascii="Sylfaen" w:hAnsi="Sylfaen" w:cs="Sylfaen"/>
          <w:lang w:val="ka-GE"/>
        </w:rPr>
        <w:t>ვადაში</w:t>
      </w:r>
      <w:r w:rsidR="008563F9" w:rsidRPr="004D33D0">
        <w:rPr>
          <w:rFonts w:ascii="Sylfaen" w:hAnsi="Sylfaen" w:cs="Sylfaen"/>
          <w:lang w:val="ka-GE"/>
        </w:rPr>
        <w:t>,</w:t>
      </w:r>
      <w:r w:rsidR="004276F0" w:rsidRPr="004D33D0">
        <w:rPr>
          <w:rFonts w:ascii="Sylfaen" w:hAnsi="Sylfaen" w:cs="Sylfaen"/>
          <w:lang w:val="ka-GE"/>
        </w:rPr>
        <w:t xml:space="preserve"> გამოსცემს ახალ სერტიფიკატს </w:t>
      </w:r>
      <w:ins w:id="147" w:author="nino gotsiridze" w:date="2016-08-09T15:55:00Z">
        <w:r>
          <w:rPr>
            <w:rFonts w:ascii="Sylfaen" w:hAnsi="Sylfaen" w:cs="Sylfaen"/>
            <w:lang w:val="ka-GE"/>
          </w:rPr>
          <w:t>„</w:t>
        </w:r>
      </w:ins>
      <w:r w:rsidR="00077D09" w:rsidRPr="004D33D0">
        <w:rPr>
          <w:rFonts w:ascii="Sylfaen" w:hAnsi="Sylfaen" w:cs="Sylfaen"/>
          <w:lang w:val="ka-GE"/>
        </w:rPr>
        <w:t>სოციალური მომსახურების სააგენტო</w:t>
      </w:r>
      <w:r w:rsidR="00DB70F0" w:rsidRPr="004D33D0">
        <w:rPr>
          <w:rFonts w:ascii="Sylfaen" w:hAnsi="Sylfaen" w:cs="Sylfaen"/>
          <w:lang w:val="ka-GE"/>
        </w:rPr>
        <w:t>ს</w:t>
      </w:r>
      <w:ins w:id="148" w:author="nino gotsiridze" w:date="2016-08-09T15:55:00Z">
        <w:r>
          <w:rPr>
            <w:rFonts w:ascii="Sylfaen" w:hAnsi="Sylfaen" w:cs="Sylfaen"/>
            <w:lang w:val="ka-GE"/>
          </w:rPr>
          <w:t>“</w:t>
        </w:r>
      </w:ins>
      <w:r w:rsidR="004276F0" w:rsidRPr="004D33D0">
        <w:rPr>
          <w:rFonts w:ascii="Sylfaen" w:hAnsi="Sylfaen" w:cs="Sylfaen"/>
          <w:lang w:val="ka-GE"/>
        </w:rPr>
        <w:t xml:space="preserve"> მიერ წარდგენილი მონაცემებით</w:t>
      </w:r>
      <w:r w:rsidR="0043547F" w:rsidRPr="004D33D0">
        <w:rPr>
          <w:rFonts w:ascii="Sylfaen" w:hAnsi="Sylfaen" w:cs="Sylfaen"/>
          <w:lang w:val="ka-GE"/>
        </w:rPr>
        <w:t xml:space="preserve">. წერილში </w:t>
      </w:r>
      <w:r w:rsidR="00F15757" w:rsidRPr="004D33D0">
        <w:rPr>
          <w:rFonts w:ascii="Sylfaen" w:hAnsi="Sylfaen" w:cs="Sylfaen"/>
          <w:lang w:val="ka-GE"/>
        </w:rPr>
        <w:t>მითითებული</w:t>
      </w:r>
      <w:r w:rsidR="00B64D40" w:rsidRPr="004D33D0">
        <w:rPr>
          <w:rFonts w:ascii="Sylfaen" w:hAnsi="Sylfaen" w:cs="Sylfaen"/>
          <w:lang w:val="ka-GE"/>
        </w:rPr>
        <w:t xml:space="preserve"> უნდა </w:t>
      </w:r>
      <w:r w:rsidR="00075234" w:rsidRPr="004D33D0">
        <w:rPr>
          <w:rFonts w:ascii="Sylfaen" w:hAnsi="Sylfaen" w:cs="Sylfaen"/>
          <w:lang w:val="ka-GE"/>
        </w:rPr>
        <w:t xml:space="preserve">იყოს </w:t>
      </w:r>
      <w:r w:rsidR="00D30068" w:rsidRPr="004D33D0">
        <w:rPr>
          <w:rFonts w:ascii="Sylfaen" w:hAnsi="Sylfaen" w:cs="Sylfaen"/>
          <w:lang w:val="ka-GE"/>
        </w:rPr>
        <w:t xml:space="preserve">შემდეგი </w:t>
      </w:r>
      <w:r w:rsidR="00B64D40" w:rsidRPr="004D33D0">
        <w:rPr>
          <w:rFonts w:ascii="Sylfaen" w:hAnsi="Sylfaen" w:cs="Sylfaen"/>
          <w:lang w:val="ka-GE"/>
        </w:rPr>
        <w:t>რეკვიზიტები</w:t>
      </w:r>
      <w:r w:rsidR="00D30068" w:rsidRPr="004D33D0">
        <w:rPr>
          <w:rFonts w:ascii="Sylfaen" w:hAnsi="Sylfaen" w:cs="Sylfaen"/>
          <w:lang w:val="ka-GE"/>
        </w:rPr>
        <w:t>:</w:t>
      </w:r>
    </w:p>
    <w:p w14:paraId="512F0CF9" w14:textId="54380E1B" w:rsidR="00D30068" w:rsidRPr="004D33D0" w:rsidRDefault="00CC074B">
      <w:pPr>
        <w:spacing w:line="240" w:lineRule="auto"/>
        <w:ind w:left="900" w:hanging="270"/>
        <w:rPr>
          <w:rFonts w:ascii="Sylfaen" w:hAnsi="Sylfaen" w:cs="Sylfaen"/>
          <w:lang w:val="ka-GE"/>
        </w:rPr>
      </w:pPr>
      <w:r w:rsidRPr="004D33D0">
        <w:rPr>
          <w:rFonts w:ascii="Sylfaen" w:hAnsi="Sylfaen" w:cs="Sylfaen"/>
          <w:lang w:val="ka-GE"/>
        </w:rPr>
        <w:t>ა)</w:t>
      </w:r>
      <w:r w:rsidRPr="004D33D0">
        <w:rPr>
          <w:rFonts w:ascii="Sylfaen" w:hAnsi="Sylfaen" w:cs="Sylfaen"/>
          <w:lang w:val="ka-GE"/>
        </w:rPr>
        <w:tab/>
      </w:r>
      <w:r w:rsidR="00D30068" w:rsidRPr="004D33D0">
        <w:rPr>
          <w:rFonts w:ascii="Sylfaen" w:hAnsi="Sylfaen" w:cs="Sylfaen"/>
          <w:lang w:val="ka-GE"/>
        </w:rPr>
        <w:t xml:space="preserve">ელექტრონული სერთიფიკატის მფლობელი </w:t>
      </w:r>
      <w:ins w:id="149" w:author="nino gotsiridze" w:date="2016-08-09T15:55:00Z">
        <w:r w:rsidR="00DA4123">
          <w:rPr>
            <w:rFonts w:ascii="Sylfaen" w:hAnsi="Sylfaen" w:cs="Sylfaen"/>
            <w:lang w:val="ka-GE"/>
          </w:rPr>
          <w:t>„</w:t>
        </w:r>
      </w:ins>
      <w:r w:rsidR="00077D09" w:rsidRPr="004D33D0">
        <w:rPr>
          <w:rFonts w:ascii="Sylfaen" w:hAnsi="Sylfaen" w:cs="Sylfaen"/>
          <w:lang w:val="ka-GE"/>
        </w:rPr>
        <w:t>სოციალური მომსახურების სააგენტო</w:t>
      </w:r>
      <w:r w:rsidR="00DB70F0" w:rsidRPr="004D33D0">
        <w:rPr>
          <w:rFonts w:ascii="Sylfaen" w:hAnsi="Sylfaen" w:cs="Sylfaen"/>
          <w:lang w:val="ka-GE"/>
        </w:rPr>
        <w:t>ს</w:t>
      </w:r>
      <w:ins w:id="150" w:author="nino gotsiridze" w:date="2016-08-09T15:55:00Z">
        <w:r w:rsidR="00DA4123">
          <w:rPr>
            <w:rFonts w:ascii="Sylfaen" w:hAnsi="Sylfaen" w:cs="Sylfaen"/>
            <w:lang w:val="ka-GE"/>
          </w:rPr>
          <w:t>“</w:t>
        </w:r>
      </w:ins>
      <w:r w:rsidR="00D30068" w:rsidRPr="004D33D0">
        <w:rPr>
          <w:rFonts w:ascii="Sylfaen" w:hAnsi="Sylfaen" w:cs="Sylfaen"/>
          <w:lang w:val="ka-GE"/>
        </w:rPr>
        <w:t xml:space="preserve"> დასახელება ქართულ და ინგლისურ ენაზე;</w:t>
      </w:r>
    </w:p>
    <w:p w14:paraId="15118BEB" w14:textId="77777777" w:rsidR="00D30068" w:rsidRPr="004D33D0" w:rsidRDefault="00D30068">
      <w:pPr>
        <w:spacing w:line="240" w:lineRule="auto"/>
        <w:ind w:left="900" w:hanging="270"/>
        <w:rPr>
          <w:rFonts w:ascii="Sylfaen" w:hAnsi="Sylfaen" w:cs="Sylfaen"/>
          <w:lang w:val="ka-GE"/>
        </w:rPr>
      </w:pPr>
      <w:r w:rsidRPr="004D33D0">
        <w:rPr>
          <w:rFonts w:ascii="Sylfaen" w:hAnsi="Sylfaen" w:cs="Sylfaen"/>
          <w:lang w:val="ka-GE"/>
        </w:rPr>
        <w:t>ბ)</w:t>
      </w:r>
      <w:r w:rsidR="00CC074B" w:rsidRPr="004D33D0">
        <w:rPr>
          <w:rFonts w:ascii="Sylfaen" w:hAnsi="Sylfaen" w:cs="Sylfaen"/>
          <w:lang w:val="ka-GE"/>
        </w:rPr>
        <w:tab/>
      </w:r>
      <w:r w:rsidRPr="004D33D0">
        <w:rPr>
          <w:rFonts w:ascii="Sylfaen" w:hAnsi="Sylfaen" w:cs="Sylfaen"/>
          <w:lang w:val="ka-GE"/>
        </w:rPr>
        <w:t>ელექტრონული სერთიფიკატის მიღებაზე უფლებამოსილი პირის სახელი, გვარი, ტელეფონის ნომერი;</w:t>
      </w:r>
    </w:p>
    <w:p w14:paraId="5D317995" w14:textId="77777777" w:rsidR="00042EEA" w:rsidRPr="004D33D0" w:rsidRDefault="00D30068">
      <w:pPr>
        <w:spacing w:line="240" w:lineRule="auto"/>
        <w:ind w:left="900" w:hanging="270"/>
        <w:rPr>
          <w:rFonts w:ascii="Sylfaen" w:hAnsi="Sylfaen" w:cs="Sylfaen"/>
          <w:lang w:val="ka-GE"/>
        </w:rPr>
      </w:pPr>
      <w:r w:rsidRPr="004D33D0">
        <w:rPr>
          <w:rFonts w:ascii="Sylfaen" w:hAnsi="Sylfaen" w:cs="Sylfaen"/>
          <w:lang w:val="ka-GE"/>
        </w:rPr>
        <w:t>გ)</w:t>
      </w:r>
      <w:r w:rsidR="00CC074B" w:rsidRPr="004D33D0">
        <w:rPr>
          <w:rFonts w:ascii="Sylfaen" w:hAnsi="Sylfaen" w:cs="Sylfaen"/>
          <w:lang w:val="ka-GE"/>
        </w:rPr>
        <w:tab/>
      </w:r>
      <w:r w:rsidRPr="004D33D0">
        <w:rPr>
          <w:rFonts w:ascii="Sylfaen" w:hAnsi="Sylfaen" w:cs="Sylfaen"/>
          <w:lang w:val="ka-GE"/>
        </w:rPr>
        <w:t>ელექტრონული ფოსტის მისამართი, რომელზეც გაიგზავნება ელექტრონული სერთიფიკატის რეკვიზიტები.</w:t>
      </w:r>
    </w:p>
    <w:p w14:paraId="4E122058" w14:textId="30C6DF60" w:rsidR="003B5407" w:rsidRPr="004D33D0" w:rsidRDefault="00DA4123">
      <w:pPr>
        <w:numPr>
          <w:ilvl w:val="1"/>
          <w:numId w:val="3"/>
        </w:numPr>
        <w:spacing w:line="240" w:lineRule="auto"/>
        <w:rPr>
          <w:rFonts w:ascii="Sylfaen" w:hAnsi="Sylfaen" w:cs="Sylfaen"/>
          <w:lang w:val="ka-GE"/>
        </w:rPr>
      </w:pPr>
      <w:ins w:id="151" w:author="nino gotsiridze" w:date="2016-08-09T15:55:00Z">
        <w:r>
          <w:rPr>
            <w:rFonts w:ascii="Sylfaen" w:hAnsi="Sylfaen" w:cs="Sylfaen"/>
            <w:lang w:val="ka-GE"/>
          </w:rPr>
          <w:t>„</w:t>
        </w:r>
      </w:ins>
      <w:r w:rsidR="00077D09" w:rsidRPr="004D33D0">
        <w:rPr>
          <w:rFonts w:ascii="Sylfaen" w:hAnsi="Sylfaen" w:cs="Sylfaen"/>
          <w:lang w:val="ka-GE"/>
        </w:rPr>
        <w:t>სოციალური მომსახურების სააგენტო</w:t>
      </w:r>
      <w:ins w:id="152" w:author="nino gotsiridze" w:date="2016-08-09T15:55:00Z">
        <w:r>
          <w:rPr>
            <w:rFonts w:ascii="Sylfaen" w:hAnsi="Sylfaen" w:cs="Sylfaen"/>
            <w:lang w:val="ka-GE"/>
          </w:rPr>
          <w:t>“</w:t>
        </w:r>
      </w:ins>
      <w:r w:rsidR="001F0042" w:rsidRPr="004D33D0">
        <w:rPr>
          <w:rFonts w:ascii="Sylfaen" w:hAnsi="Sylfaen" w:cs="Sylfaen"/>
          <w:lang w:val="ka-GE"/>
        </w:rPr>
        <w:t>,</w:t>
      </w:r>
      <w:r w:rsidR="00042EEA" w:rsidRPr="004D33D0">
        <w:rPr>
          <w:rFonts w:ascii="Sylfaen" w:hAnsi="Sylfaen" w:cs="Sylfaen"/>
          <w:lang w:val="ka-GE"/>
        </w:rPr>
        <w:t xml:space="preserve"> ხელშეკრულების</w:t>
      </w:r>
      <w:r w:rsidR="004D212B" w:rsidRPr="004D33D0">
        <w:rPr>
          <w:rFonts w:ascii="Sylfaen" w:hAnsi="Sylfaen" w:cs="Sylfaen"/>
          <w:lang w:val="ka-GE"/>
        </w:rPr>
        <w:t xml:space="preserve"> 4.3 და</w:t>
      </w:r>
      <w:r w:rsidR="00042EEA" w:rsidRPr="004D33D0">
        <w:rPr>
          <w:rFonts w:ascii="Sylfaen" w:hAnsi="Sylfaen" w:cs="Sylfaen"/>
          <w:lang w:val="ka-GE"/>
        </w:rPr>
        <w:t xml:space="preserve"> 4.4 </w:t>
      </w:r>
      <w:r w:rsidR="00FD3818" w:rsidRPr="004D33D0">
        <w:rPr>
          <w:rFonts w:ascii="Sylfaen" w:hAnsi="Sylfaen" w:cs="Sylfaen"/>
          <w:lang w:val="ka-GE"/>
        </w:rPr>
        <w:t>პუნქტებით</w:t>
      </w:r>
      <w:r w:rsidR="00042EEA" w:rsidRPr="004D33D0">
        <w:rPr>
          <w:rFonts w:ascii="Sylfaen" w:hAnsi="Sylfaen" w:cs="Sylfaen"/>
          <w:lang w:val="ka-GE"/>
        </w:rPr>
        <w:t xml:space="preserve"> გათვალისწინებული ელექტრონული სერთი</w:t>
      </w:r>
      <w:r w:rsidR="004D212B" w:rsidRPr="004D33D0">
        <w:rPr>
          <w:rFonts w:ascii="Sylfaen" w:hAnsi="Sylfaen" w:cs="Sylfaen"/>
          <w:lang w:val="ka-GE"/>
        </w:rPr>
        <w:t>ფიკატის მიღებიდან არაუმეტეს 2 (ორი) სამუშაო დღ</w:t>
      </w:r>
      <w:r w:rsidR="008563F9" w:rsidRPr="004D33D0">
        <w:rPr>
          <w:rFonts w:ascii="Sylfaen" w:hAnsi="Sylfaen" w:cs="Sylfaen"/>
          <w:lang w:val="ka-GE"/>
        </w:rPr>
        <w:t>ეში,</w:t>
      </w:r>
      <w:r w:rsidR="004D212B" w:rsidRPr="004D33D0">
        <w:rPr>
          <w:rFonts w:ascii="Sylfaen" w:hAnsi="Sylfaen" w:cs="Sylfaen"/>
          <w:lang w:val="ka-GE"/>
        </w:rPr>
        <w:t xml:space="preserve"> უზრუნველყოფს </w:t>
      </w:r>
      <w:ins w:id="153" w:author="nino gotsiridze" w:date="2016-08-09T15:56:00Z">
        <w:r>
          <w:rPr>
            <w:rFonts w:ascii="Sylfaen" w:hAnsi="Sylfaen" w:cs="Sylfaen"/>
            <w:lang w:val="ka-GE"/>
          </w:rPr>
          <w:t>„</w:t>
        </w:r>
      </w:ins>
      <w:r w:rsidR="004D212B" w:rsidRPr="004D33D0">
        <w:rPr>
          <w:rFonts w:ascii="Sylfaen" w:hAnsi="Sylfaen" w:cs="Sylfaen"/>
          <w:lang w:val="ka-GE"/>
        </w:rPr>
        <w:t>სააგენტოს</w:t>
      </w:r>
      <w:ins w:id="154" w:author="nino gotsiridze" w:date="2016-08-09T15:56:00Z">
        <w:r>
          <w:rPr>
            <w:rFonts w:ascii="Sylfaen" w:hAnsi="Sylfaen" w:cs="Sylfaen"/>
            <w:lang w:val="ka-GE"/>
          </w:rPr>
          <w:t>“</w:t>
        </w:r>
      </w:ins>
      <w:r w:rsidR="004D212B" w:rsidRPr="004D33D0">
        <w:rPr>
          <w:rFonts w:ascii="Sylfaen" w:hAnsi="Sylfaen" w:cs="Sylfaen"/>
          <w:lang w:val="ka-GE"/>
        </w:rPr>
        <w:t xml:space="preserve"> მიერ გადაცემული ახალი ელექტრონული სერთიფიკატის ინტეგრირებას, რის შესახებაც დაუყონებლივ ახდენს </w:t>
      </w:r>
      <w:ins w:id="155" w:author="nino gotsiridze" w:date="2016-08-09T15:56:00Z">
        <w:r>
          <w:rPr>
            <w:rFonts w:ascii="Sylfaen" w:hAnsi="Sylfaen" w:cs="Sylfaen"/>
            <w:lang w:val="ka-GE"/>
          </w:rPr>
          <w:t>„</w:t>
        </w:r>
      </w:ins>
      <w:r w:rsidR="004D212B" w:rsidRPr="004D33D0">
        <w:rPr>
          <w:rFonts w:ascii="Sylfaen" w:hAnsi="Sylfaen" w:cs="Sylfaen"/>
          <w:lang w:val="ka-GE"/>
        </w:rPr>
        <w:t>სააგენტოს</w:t>
      </w:r>
      <w:ins w:id="156" w:author="nino gotsiridze" w:date="2016-08-09T15:56:00Z">
        <w:r>
          <w:rPr>
            <w:rFonts w:ascii="Sylfaen" w:hAnsi="Sylfaen" w:cs="Sylfaen"/>
            <w:lang w:val="ka-GE"/>
          </w:rPr>
          <w:t>“</w:t>
        </w:r>
      </w:ins>
      <w:r w:rsidR="004D212B" w:rsidRPr="004D33D0">
        <w:rPr>
          <w:rFonts w:ascii="Sylfaen" w:hAnsi="Sylfaen" w:cs="Sylfaen"/>
          <w:lang w:val="ka-GE"/>
        </w:rPr>
        <w:t xml:space="preserve"> ინფორმირებას</w:t>
      </w:r>
      <w:r w:rsidR="003F7CD4" w:rsidRPr="004D33D0">
        <w:rPr>
          <w:rFonts w:ascii="Sylfaen" w:hAnsi="Sylfaen" w:cs="Sylfaen"/>
          <w:lang w:val="ka-GE"/>
        </w:rPr>
        <w:t>,</w:t>
      </w:r>
      <w:r w:rsidR="004D212B" w:rsidRPr="004D33D0">
        <w:rPr>
          <w:rFonts w:ascii="Sylfaen" w:hAnsi="Sylfaen" w:cs="Sylfaen"/>
          <w:lang w:val="ka-GE"/>
        </w:rPr>
        <w:t xml:space="preserve"> ძველი ელექტრონული სერთიფიკატის გაუქმების მიზნით.</w:t>
      </w:r>
      <w:r w:rsidR="006A0B93" w:rsidRPr="004D33D0">
        <w:rPr>
          <w:rFonts w:ascii="Sylfaen" w:hAnsi="Sylfaen" w:cs="Sylfaen"/>
        </w:rPr>
        <w:t xml:space="preserve"> </w:t>
      </w:r>
      <w:r w:rsidR="006A0B93" w:rsidRPr="004D33D0">
        <w:rPr>
          <w:rFonts w:ascii="Sylfaen" w:hAnsi="Sylfaen" w:cs="Sylfaen"/>
          <w:lang w:val="ka-GE"/>
        </w:rPr>
        <w:t xml:space="preserve">წინააღმდეგ შემთხვევაში, </w:t>
      </w:r>
      <w:ins w:id="157" w:author="nino gotsiridze" w:date="2016-08-09T15:56:00Z">
        <w:r>
          <w:rPr>
            <w:rFonts w:ascii="Sylfaen" w:hAnsi="Sylfaen" w:cs="Sylfaen"/>
            <w:lang w:val="ka-GE"/>
          </w:rPr>
          <w:t>„</w:t>
        </w:r>
      </w:ins>
      <w:r w:rsidR="006A0B93" w:rsidRPr="004D33D0">
        <w:rPr>
          <w:rFonts w:ascii="Sylfaen" w:hAnsi="Sylfaen" w:cs="Sylfaen"/>
          <w:lang w:val="ka-GE"/>
        </w:rPr>
        <w:t>სააგენტო</w:t>
      </w:r>
      <w:ins w:id="158" w:author="nino gotsiridze" w:date="2016-08-09T15:56:00Z">
        <w:r>
          <w:rPr>
            <w:rFonts w:ascii="Sylfaen" w:hAnsi="Sylfaen" w:cs="Sylfaen"/>
            <w:lang w:val="ka-GE"/>
          </w:rPr>
          <w:t>“</w:t>
        </w:r>
      </w:ins>
      <w:r w:rsidR="006A0B93" w:rsidRPr="004D33D0">
        <w:rPr>
          <w:rFonts w:ascii="Sylfaen" w:hAnsi="Sylfaen" w:cs="Sylfaen"/>
          <w:lang w:val="ka-GE"/>
        </w:rPr>
        <w:t xml:space="preserve"> უფლებამოსილია, ახალი ელექტრონული სერთიფიკატის გადაცემიდან 2 (ორი)</w:t>
      </w:r>
      <w:r w:rsidR="004B1419" w:rsidRPr="004D33D0">
        <w:rPr>
          <w:rFonts w:ascii="Sylfaen" w:hAnsi="Sylfaen" w:cs="Sylfaen"/>
          <w:lang w:val="ka-GE"/>
        </w:rPr>
        <w:t xml:space="preserve"> სამუშაო</w:t>
      </w:r>
      <w:r w:rsidR="006A0B93" w:rsidRPr="004D33D0">
        <w:rPr>
          <w:rFonts w:ascii="Sylfaen" w:hAnsi="Sylfaen" w:cs="Sylfaen"/>
          <w:lang w:val="ka-GE"/>
        </w:rPr>
        <w:t xml:space="preserve"> დღის ვადაში</w:t>
      </w:r>
      <w:r w:rsidR="003F7CD4" w:rsidRPr="004D33D0">
        <w:rPr>
          <w:rFonts w:ascii="Sylfaen" w:hAnsi="Sylfaen" w:cs="Sylfaen"/>
          <w:lang w:val="ka-GE"/>
        </w:rPr>
        <w:t>,</w:t>
      </w:r>
      <w:r w:rsidR="006A0B93" w:rsidRPr="004D33D0">
        <w:rPr>
          <w:rFonts w:ascii="Sylfaen" w:hAnsi="Sylfaen" w:cs="Sylfaen"/>
          <w:lang w:val="ka-GE"/>
        </w:rPr>
        <w:t xml:space="preserve"> გააუქმოს </w:t>
      </w:r>
      <w:ins w:id="159" w:author="nino gotsiridze" w:date="2016-08-09T15:56:00Z">
        <w:r>
          <w:rPr>
            <w:rFonts w:ascii="Sylfaen" w:hAnsi="Sylfaen" w:cs="Sylfaen"/>
            <w:lang w:val="ka-GE"/>
          </w:rPr>
          <w:t>„</w:t>
        </w:r>
      </w:ins>
      <w:r w:rsidR="00077D09" w:rsidRPr="004D33D0">
        <w:rPr>
          <w:rFonts w:ascii="Sylfaen" w:hAnsi="Sylfaen" w:cs="Sylfaen"/>
          <w:lang w:val="ka-GE"/>
        </w:rPr>
        <w:t>სოციალური მომსახურების სააგენტო</w:t>
      </w:r>
      <w:r w:rsidR="00DB70F0" w:rsidRPr="004D33D0">
        <w:rPr>
          <w:rFonts w:ascii="Sylfaen" w:hAnsi="Sylfaen" w:cs="Sylfaen"/>
          <w:lang w:val="ka-GE"/>
        </w:rPr>
        <w:t>ს</w:t>
      </w:r>
      <w:ins w:id="160" w:author="nino gotsiridze" w:date="2016-08-09T15:56:00Z">
        <w:r>
          <w:rPr>
            <w:rFonts w:ascii="Sylfaen" w:hAnsi="Sylfaen" w:cs="Sylfaen"/>
            <w:lang w:val="ka-GE"/>
          </w:rPr>
          <w:t>“</w:t>
        </w:r>
      </w:ins>
      <w:r w:rsidR="006A0B93" w:rsidRPr="004D33D0">
        <w:rPr>
          <w:rFonts w:ascii="Sylfaen" w:hAnsi="Sylfaen" w:cs="Sylfaen"/>
          <w:lang w:val="ka-GE"/>
        </w:rPr>
        <w:t xml:space="preserve"> მიმართ გაცემული წინა ელექტრონული სერთიფიკატი.</w:t>
      </w:r>
    </w:p>
    <w:p w14:paraId="286FBA4B" w14:textId="05772EEE" w:rsidR="004D212B" w:rsidRPr="004D33D0" w:rsidRDefault="00765323">
      <w:pPr>
        <w:numPr>
          <w:ilvl w:val="1"/>
          <w:numId w:val="3"/>
        </w:numPr>
        <w:spacing w:line="240" w:lineRule="auto"/>
        <w:rPr>
          <w:rFonts w:ascii="Sylfaen" w:hAnsi="Sylfaen" w:cs="Sylfaen"/>
          <w:lang w:val="ka-GE"/>
        </w:rPr>
      </w:pPr>
      <w:r w:rsidRPr="004D33D0">
        <w:rPr>
          <w:rFonts w:ascii="Sylfaen" w:hAnsi="Sylfaen" w:cs="Sylfaen"/>
          <w:lang w:val="ka-GE"/>
        </w:rPr>
        <w:t xml:space="preserve">ელექტრონული სერთიფიკატის ვადის </w:t>
      </w:r>
      <w:r w:rsidR="000708DE" w:rsidRPr="004D33D0">
        <w:rPr>
          <w:rFonts w:ascii="Sylfaen" w:hAnsi="Sylfaen" w:cs="Sylfaen"/>
          <w:lang w:val="ka-GE"/>
        </w:rPr>
        <w:t xml:space="preserve">გასვლამდე </w:t>
      </w:r>
      <w:r w:rsidR="004D212B" w:rsidRPr="004D33D0">
        <w:rPr>
          <w:rFonts w:ascii="Sylfaen" w:hAnsi="Sylfaen" w:cs="Sylfaen"/>
          <w:lang w:val="ka-GE"/>
        </w:rPr>
        <w:t>არაუგვიანეს 3</w:t>
      </w:r>
      <w:r w:rsidRPr="004D33D0">
        <w:rPr>
          <w:rFonts w:ascii="Sylfaen" w:hAnsi="Sylfaen" w:cs="Sylfaen"/>
          <w:lang w:val="ka-GE"/>
        </w:rPr>
        <w:t xml:space="preserve"> (</w:t>
      </w:r>
      <w:r w:rsidR="004D212B" w:rsidRPr="004D33D0">
        <w:rPr>
          <w:rFonts w:ascii="Sylfaen" w:hAnsi="Sylfaen" w:cs="Sylfaen"/>
          <w:lang w:val="ka-GE"/>
        </w:rPr>
        <w:t>სამი</w:t>
      </w:r>
      <w:r w:rsidRPr="004D33D0">
        <w:rPr>
          <w:rFonts w:ascii="Sylfaen" w:hAnsi="Sylfaen" w:cs="Sylfaen"/>
          <w:lang w:val="ka-GE"/>
        </w:rPr>
        <w:t xml:space="preserve">) </w:t>
      </w:r>
      <w:r w:rsidR="004D212B" w:rsidRPr="004D33D0">
        <w:rPr>
          <w:rFonts w:ascii="Sylfaen" w:hAnsi="Sylfaen" w:cs="Sylfaen"/>
          <w:lang w:val="ka-GE"/>
        </w:rPr>
        <w:t xml:space="preserve">სამუშაო </w:t>
      </w:r>
      <w:r w:rsidRPr="004D33D0">
        <w:rPr>
          <w:rFonts w:ascii="Sylfaen" w:hAnsi="Sylfaen" w:cs="Sylfaen"/>
          <w:lang w:val="ka-GE"/>
        </w:rPr>
        <w:t>დღი</w:t>
      </w:r>
      <w:r w:rsidR="007E7A60" w:rsidRPr="004D33D0">
        <w:rPr>
          <w:rFonts w:ascii="Sylfaen" w:hAnsi="Sylfaen" w:cs="Sylfaen"/>
          <w:lang w:val="ka-GE"/>
        </w:rPr>
        <w:t>თ ადრე</w:t>
      </w:r>
      <w:r w:rsidR="003F7CD4" w:rsidRPr="004D33D0">
        <w:rPr>
          <w:rFonts w:ascii="Sylfaen" w:hAnsi="Sylfaen" w:cs="Sylfaen"/>
          <w:lang w:val="ka-GE"/>
        </w:rPr>
        <w:t>,</w:t>
      </w:r>
      <w:r w:rsidR="00CB350C" w:rsidRPr="004D33D0">
        <w:rPr>
          <w:rFonts w:ascii="Sylfaen" w:hAnsi="Sylfaen" w:cs="Sylfaen"/>
          <w:lang w:val="ka-GE"/>
        </w:rPr>
        <w:t xml:space="preserve"> </w:t>
      </w:r>
      <w:ins w:id="161" w:author="nino gotsiridze" w:date="2016-08-09T15:56:00Z">
        <w:r w:rsidR="00DA4123">
          <w:rPr>
            <w:rFonts w:ascii="Sylfaen" w:hAnsi="Sylfaen" w:cs="Sylfaen"/>
            <w:lang w:val="ka-GE"/>
          </w:rPr>
          <w:t>„</w:t>
        </w:r>
      </w:ins>
      <w:r w:rsidR="00077D09" w:rsidRPr="004D33D0">
        <w:rPr>
          <w:rFonts w:ascii="Sylfaen" w:hAnsi="Sylfaen" w:cs="Sylfaen"/>
          <w:lang w:val="ka-GE"/>
        </w:rPr>
        <w:t>სოციალური მომსახურების სააგენტო</w:t>
      </w:r>
      <w:ins w:id="162" w:author="nino gotsiridze" w:date="2016-08-09T15:56:00Z">
        <w:r w:rsidR="00DA4123">
          <w:rPr>
            <w:rFonts w:ascii="Sylfaen" w:hAnsi="Sylfaen" w:cs="Sylfaen"/>
            <w:lang w:val="ka-GE"/>
          </w:rPr>
          <w:t>“</w:t>
        </w:r>
      </w:ins>
      <w:r w:rsidRPr="004D33D0">
        <w:rPr>
          <w:rFonts w:ascii="Sylfaen" w:hAnsi="Sylfaen" w:cs="Sylfaen"/>
          <w:lang w:val="ka-GE"/>
        </w:rPr>
        <w:t xml:space="preserve"> მიმართ</w:t>
      </w:r>
      <w:r w:rsidR="00CC560D" w:rsidRPr="004D33D0">
        <w:rPr>
          <w:rFonts w:ascii="Sylfaen" w:hAnsi="Sylfaen" w:cs="Sylfaen"/>
          <w:lang w:val="ka-GE"/>
        </w:rPr>
        <w:t>ავს</w:t>
      </w:r>
      <w:r w:rsidRPr="004D33D0">
        <w:rPr>
          <w:rFonts w:ascii="Sylfaen" w:hAnsi="Sylfaen" w:cs="Sylfaen"/>
          <w:lang w:val="ka-GE"/>
        </w:rPr>
        <w:t xml:space="preserve"> </w:t>
      </w:r>
      <w:ins w:id="163" w:author="nino gotsiridze" w:date="2016-08-09T15:56:00Z">
        <w:r w:rsidR="00DA4123">
          <w:rPr>
            <w:rFonts w:ascii="Sylfaen" w:hAnsi="Sylfaen" w:cs="Sylfaen"/>
            <w:lang w:val="ka-GE"/>
          </w:rPr>
          <w:t>„</w:t>
        </w:r>
      </w:ins>
      <w:r w:rsidRPr="004D33D0">
        <w:rPr>
          <w:rFonts w:ascii="Sylfaen" w:hAnsi="Sylfaen" w:cs="Sylfaen"/>
          <w:lang w:val="ka-GE"/>
        </w:rPr>
        <w:t>სააგენტოს</w:t>
      </w:r>
      <w:ins w:id="164" w:author="nino gotsiridze" w:date="2016-08-09T15:56:00Z">
        <w:r w:rsidR="00DA4123">
          <w:rPr>
            <w:rFonts w:ascii="Sylfaen" w:hAnsi="Sylfaen" w:cs="Sylfaen"/>
            <w:lang w:val="ka-GE"/>
          </w:rPr>
          <w:t>“</w:t>
        </w:r>
      </w:ins>
      <w:r w:rsidRPr="004D33D0">
        <w:rPr>
          <w:rFonts w:ascii="Sylfaen" w:hAnsi="Sylfaen" w:cs="Sylfaen"/>
          <w:lang w:val="ka-GE"/>
        </w:rPr>
        <w:t xml:space="preserve"> ახალი </w:t>
      </w:r>
      <w:r w:rsidR="00702078" w:rsidRPr="004D33D0">
        <w:rPr>
          <w:rFonts w:ascii="Sylfaen" w:hAnsi="Sylfaen" w:cs="Sylfaen"/>
          <w:lang w:val="ka-GE"/>
        </w:rPr>
        <w:t xml:space="preserve">ელექტრონული </w:t>
      </w:r>
      <w:r w:rsidRPr="004D33D0">
        <w:rPr>
          <w:rFonts w:ascii="Sylfaen" w:hAnsi="Sylfaen" w:cs="Sylfaen"/>
          <w:lang w:val="ka-GE"/>
        </w:rPr>
        <w:t>სერთიფიკატის გაცემის მოთხოვნით.</w:t>
      </w:r>
    </w:p>
    <w:p w14:paraId="614A9F6B" w14:textId="3507772A" w:rsidR="001B1DEC" w:rsidRPr="004D33D0" w:rsidRDefault="000708DE">
      <w:pPr>
        <w:numPr>
          <w:ilvl w:val="1"/>
          <w:numId w:val="3"/>
        </w:numPr>
        <w:spacing w:line="240" w:lineRule="auto"/>
        <w:rPr>
          <w:rFonts w:ascii="Sylfaen" w:hAnsi="Sylfaen" w:cs="Sylfaen"/>
          <w:lang w:val="ka-GE"/>
        </w:rPr>
      </w:pPr>
      <w:r w:rsidRPr="004D33D0">
        <w:rPr>
          <w:rFonts w:ascii="Sylfaen" w:hAnsi="Sylfaen" w:cs="Sylfaen"/>
          <w:lang w:val="ka-GE"/>
        </w:rPr>
        <w:t xml:space="preserve">ელექტრონული სერთიფიკატის დამატებითი უსაფრთხოების უზრუნველყოფის მიზნით </w:t>
      </w:r>
      <w:r w:rsidR="006A0B93" w:rsidRPr="004D33D0">
        <w:rPr>
          <w:rFonts w:ascii="Sylfaen" w:hAnsi="Sylfaen" w:cs="Sylfaen"/>
          <w:lang w:val="ka-GE"/>
        </w:rPr>
        <w:t xml:space="preserve">მისი </w:t>
      </w:r>
      <w:r w:rsidRPr="004D33D0">
        <w:rPr>
          <w:rFonts w:ascii="Sylfaen" w:hAnsi="Sylfaen" w:cs="Sylfaen"/>
          <w:lang w:val="ka-GE"/>
        </w:rPr>
        <w:t>შეცვლის საჭიროებისას</w:t>
      </w:r>
      <w:r w:rsidR="006A0B93" w:rsidRPr="004D33D0">
        <w:rPr>
          <w:rFonts w:ascii="Sylfaen" w:hAnsi="Sylfaen" w:cs="Sylfaen"/>
          <w:lang w:val="ka-GE"/>
        </w:rPr>
        <w:t>,</w:t>
      </w:r>
      <w:r w:rsidRPr="004D33D0">
        <w:rPr>
          <w:rFonts w:ascii="Sylfaen" w:hAnsi="Sylfaen" w:cs="Sylfaen"/>
          <w:lang w:val="ka-GE"/>
        </w:rPr>
        <w:t xml:space="preserve"> </w:t>
      </w:r>
      <w:ins w:id="165" w:author="nino gotsiridze" w:date="2016-08-09T15:56:00Z">
        <w:r w:rsidR="00DA4123">
          <w:rPr>
            <w:rFonts w:ascii="Sylfaen" w:hAnsi="Sylfaen" w:cs="Sylfaen"/>
            <w:lang w:val="ka-GE"/>
          </w:rPr>
          <w:t>„</w:t>
        </w:r>
      </w:ins>
      <w:r w:rsidR="000703FC" w:rsidRPr="004D33D0">
        <w:rPr>
          <w:rFonts w:ascii="Sylfaen" w:hAnsi="Sylfaen" w:cs="Sylfaen"/>
          <w:lang w:val="ka-GE"/>
        </w:rPr>
        <w:t>სააგენტო</w:t>
      </w:r>
      <w:ins w:id="166" w:author="nino gotsiridze" w:date="2016-08-09T15:56:00Z">
        <w:r w:rsidR="00DA4123">
          <w:rPr>
            <w:rFonts w:ascii="Sylfaen" w:hAnsi="Sylfaen" w:cs="Sylfaen"/>
            <w:lang w:val="ka-GE"/>
          </w:rPr>
          <w:t>“</w:t>
        </w:r>
      </w:ins>
      <w:r w:rsidR="000703FC" w:rsidRPr="004D33D0">
        <w:rPr>
          <w:rFonts w:ascii="Sylfaen" w:hAnsi="Sylfaen" w:cs="Sylfaen"/>
          <w:lang w:val="ka-GE"/>
        </w:rPr>
        <w:t xml:space="preserve"> და </w:t>
      </w:r>
      <w:ins w:id="167" w:author="nino gotsiridze" w:date="2016-08-09T15:56:00Z">
        <w:r w:rsidR="00DA4123">
          <w:rPr>
            <w:rFonts w:ascii="Sylfaen" w:hAnsi="Sylfaen" w:cs="Sylfaen"/>
            <w:lang w:val="ka-GE"/>
          </w:rPr>
          <w:t>„</w:t>
        </w:r>
      </w:ins>
      <w:r w:rsidR="00077D09" w:rsidRPr="004D33D0">
        <w:rPr>
          <w:rFonts w:ascii="Sylfaen" w:hAnsi="Sylfaen" w:cs="Sylfaen"/>
          <w:lang w:val="ka-GE"/>
        </w:rPr>
        <w:t>სოციალური მომსახურების სააგენტო</w:t>
      </w:r>
      <w:ins w:id="168" w:author="nino gotsiridze" w:date="2016-08-09T15:57:00Z">
        <w:r w:rsidR="00DA4123">
          <w:rPr>
            <w:rFonts w:ascii="Sylfaen" w:hAnsi="Sylfaen" w:cs="Sylfaen"/>
            <w:lang w:val="ka-GE"/>
          </w:rPr>
          <w:t>“</w:t>
        </w:r>
      </w:ins>
      <w:r w:rsidR="000703FC" w:rsidRPr="004D33D0">
        <w:rPr>
          <w:rFonts w:ascii="Sylfaen" w:hAnsi="Sylfaen" w:cs="Sylfaen"/>
          <w:lang w:val="ka-GE"/>
        </w:rPr>
        <w:t xml:space="preserve"> </w:t>
      </w:r>
      <w:r w:rsidRPr="004D33D0">
        <w:rPr>
          <w:rFonts w:ascii="Sylfaen" w:hAnsi="Sylfaen" w:cs="Sylfaen"/>
          <w:lang w:val="ka-GE"/>
        </w:rPr>
        <w:t>ვალდებულნი არიან დაუყონებლივ მოახდინონ ერთმანეთის ინფორმირება</w:t>
      </w:r>
      <w:r w:rsidR="006A0B93" w:rsidRPr="004D33D0">
        <w:rPr>
          <w:rFonts w:ascii="Sylfaen" w:hAnsi="Sylfaen" w:cs="Sylfaen"/>
          <w:lang w:val="ka-GE"/>
        </w:rPr>
        <w:t>. ამასთან</w:t>
      </w:r>
      <w:r w:rsidR="003B677F" w:rsidRPr="004D33D0">
        <w:rPr>
          <w:rFonts w:ascii="Sylfaen" w:hAnsi="Sylfaen" w:cs="Sylfaen"/>
          <w:lang w:val="ka-GE"/>
        </w:rPr>
        <w:t>,</w:t>
      </w:r>
      <w:r w:rsidRPr="004D33D0">
        <w:rPr>
          <w:rFonts w:ascii="Sylfaen" w:hAnsi="Sylfaen" w:cs="Sylfaen"/>
          <w:lang w:val="ka-GE"/>
        </w:rPr>
        <w:t xml:space="preserve"> </w:t>
      </w:r>
      <w:ins w:id="169" w:author="nino gotsiridze" w:date="2016-08-09T15:57:00Z">
        <w:r w:rsidR="00DA4123">
          <w:rPr>
            <w:rFonts w:ascii="Sylfaen" w:hAnsi="Sylfaen" w:cs="Sylfaen"/>
            <w:lang w:val="ka-GE"/>
          </w:rPr>
          <w:t>„</w:t>
        </w:r>
      </w:ins>
      <w:r w:rsidRPr="004D33D0">
        <w:rPr>
          <w:rFonts w:ascii="Sylfaen" w:hAnsi="Sylfaen" w:cs="Sylfaen"/>
          <w:lang w:val="ka-GE"/>
        </w:rPr>
        <w:t>სააგენტომ</w:t>
      </w:r>
      <w:ins w:id="170" w:author="nino gotsiridze" w:date="2016-08-09T15:57:00Z">
        <w:r w:rsidR="00DA4123">
          <w:rPr>
            <w:rFonts w:ascii="Sylfaen" w:hAnsi="Sylfaen" w:cs="Sylfaen"/>
            <w:lang w:val="ka-GE"/>
          </w:rPr>
          <w:t>“</w:t>
        </w:r>
      </w:ins>
      <w:r w:rsidRPr="004D33D0">
        <w:rPr>
          <w:rFonts w:ascii="Sylfaen" w:hAnsi="Sylfaen" w:cs="Sylfaen"/>
          <w:lang w:val="ka-GE"/>
        </w:rPr>
        <w:t xml:space="preserve"> არაუმეტეს </w:t>
      </w:r>
      <w:ins w:id="171" w:author="nino gotsiridze" w:date="2016-08-09T15:57:00Z">
        <w:r w:rsidR="00DA4123">
          <w:rPr>
            <w:rFonts w:ascii="Sylfaen" w:hAnsi="Sylfaen" w:cs="Sylfaen"/>
            <w:lang w:val="ka-GE"/>
          </w:rPr>
          <w:t>1 (</w:t>
        </w:r>
      </w:ins>
      <w:r w:rsidRPr="004D33D0">
        <w:rPr>
          <w:rFonts w:ascii="Sylfaen" w:hAnsi="Sylfaen" w:cs="Sylfaen"/>
          <w:lang w:val="ka-GE"/>
        </w:rPr>
        <w:t>ერთ</w:t>
      </w:r>
      <w:r w:rsidR="003B677F" w:rsidRPr="004D33D0">
        <w:rPr>
          <w:rFonts w:ascii="Sylfaen" w:hAnsi="Sylfaen" w:cs="Sylfaen"/>
          <w:lang w:val="ka-GE"/>
        </w:rPr>
        <w:t>ი</w:t>
      </w:r>
      <w:ins w:id="172" w:author="nino gotsiridze" w:date="2016-08-09T15:57:00Z">
        <w:r w:rsidR="00DA4123">
          <w:rPr>
            <w:rFonts w:ascii="Sylfaen" w:hAnsi="Sylfaen" w:cs="Sylfaen"/>
            <w:lang w:val="ka-GE"/>
          </w:rPr>
          <w:t>)</w:t>
        </w:r>
      </w:ins>
      <w:r w:rsidRPr="004D33D0">
        <w:rPr>
          <w:rFonts w:ascii="Sylfaen" w:hAnsi="Sylfaen" w:cs="Sylfaen"/>
          <w:lang w:val="ka-GE"/>
        </w:rPr>
        <w:t xml:space="preserve"> სამუშაო დღეში </w:t>
      </w:r>
      <w:r w:rsidR="006A0B93" w:rsidRPr="004D33D0">
        <w:rPr>
          <w:rFonts w:ascii="Sylfaen" w:hAnsi="Sylfaen" w:cs="Sylfaen"/>
          <w:lang w:val="ka-GE"/>
        </w:rPr>
        <w:t xml:space="preserve">უნდა </w:t>
      </w:r>
      <w:r w:rsidRPr="004D33D0">
        <w:rPr>
          <w:rFonts w:ascii="Sylfaen" w:hAnsi="Sylfaen" w:cs="Sylfaen"/>
          <w:lang w:val="ka-GE"/>
        </w:rPr>
        <w:t>გამოსცეს</w:t>
      </w:r>
      <w:r w:rsidR="000703FC" w:rsidRPr="004D33D0">
        <w:rPr>
          <w:rFonts w:ascii="Sylfaen" w:hAnsi="Sylfaen" w:cs="Sylfaen"/>
          <w:lang w:val="ka-GE"/>
        </w:rPr>
        <w:t xml:space="preserve"> ახალი ელექტრონული სერთიფიკატი</w:t>
      </w:r>
      <w:r w:rsidRPr="004D33D0">
        <w:rPr>
          <w:rFonts w:ascii="Sylfaen" w:hAnsi="Sylfaen" w:cs="Sylfaen"/>
          <w:lang w:val="ka-GE"/>
        </w:rPr>
        <w:t xml:space="preserve">, ხოლო </w:t>
      </w:r>
      <w:ins w:id="173" w:author="nino gotsiridze" w:date="2016-08-09T15:57:00Z">
        <w:r w:rsidR="00DA4123">
          <w:rPr>
            <w:rFonts w:ascii="Sylfaen" w:hAnsi="Sylfaen" w:cs="Sylfaen"/>
            <w:lang w:val="ka-GE"/>
          </w:rPr>
          <w:t>„</w:t>
        </w:r>
      </w:ins>
      <w:r w:rsidR="00077D09" w:rsidRPr="004D33D0">
        <w:rPr>
          <w:rFonts w:ascii="Sylfaen" w:hAnsi="Sylfaen" w:cs="Sylfaen"/>
          <w:lang w:val="ka-GE"/>
        </w:rPr>
        <w:t>სოციალური მომსახურების სააგენტო</w:t>
      </w:r>
      <w:r w:rsidRPr="004D33D0">
        <w:rPr>
          <w:rFonts w:ascii="Sylfaen" w:hAnsi="Sylfaen" w:cs="Sylfaen"/>
          <w:lang w:val="ka-GE"/>
        </w:rPr>
        <w:t>მ</w:t>
      </w:r>
      <w:ins w:id="174" w:author="nino gotsiridze" w:date="2016-08-09T15:57:00Z">
        <w:r w:rsidR="00DA4123">
          <w:rPr>
            <w:rFonts w:ascii="Sylfaen" w:hAnsi="Sylfaen" w:cs="Sylfaen"/>
            <w:lang w:val="ka-GE"/>
          </w:rPr>
          <w:t>“</w:t>
        </w:r>
      </w:ins>
      <w:r w:rsidR="00680C6B" w:rsidRPr="004D33D0">
        <w:rPr>
          <w:rFonts w:ascii="Sylfaen" w:hAnsi="Sylfaen" w:cs="Sylfaen"/>
          <w:lang w:val="ka-GE"/>
        </w:rPr>
        <w:t>,</w:t>
      </w:r>
      <w:r w:rsidRPr="004D33D0">
        <w:rPr>
          <w:rFonts w:ascii="Sylfaen" w:hAnsi="Sylfaen" w:cs="Sylfaen"/>
          <w:lang w:val="ka-GE"/>
        </w:rPr>
        <w:t xml:space="preserve"> არაუმეტეს </w:t>
      </w:r>
      <w:ins w:id="175" w:author="nino gotsiridze" w:date="2016-08-09T15:57:00Z">
        <w:r w:rsidR="00DA4123">
          <w:rPr>
            <w:rFonts w:ascii="Sylfaen" w:hAnsi="Sylfaen" w:cs="Sylfaen"/>
            <w:lang w:val="ka-GE"/>
          </w:rPr>
          <w:t>1 (</w:t>
        </w:r>
      </w:ins>
      <w:r w:rsidRPr="004D33D0">
        <w:rPr>
          <w:rFonts w:ascii="Sylfaen" w:hAnsi="Sylfaen" w:cs="Sylfaen"/>
          <w:lang w:val="ka-GE"/>
        </w:rPr>
        <w:t>ერთ</w:t>
      </w:r>
      <w:ins w:id="176" w:author="nino gotsiridze" w:date="2016-08-09T15:57:00Z">
        <w:r w:rsidR="00DA4123">
          <w:rPr>
            <w:rFonts w:ascii="Sylfaen" w:hAnsi="Sylfaen" w:cs="Sylfaen"/>
            <w:lang w:val="ka-GE"/>
          </w:rPr>
          <w:t>ი)</w:t>
        </w:r>
      </w:ins>
      <w:r w:rsidRPr="004D33D0">
        <w:rPr>
          <w:rFonts w:ascii="Sylfaen" w:hAnsi="Sylfaen" w:cs="Sylfaen"/>
          <w:lang w:val="ka-GE"/>
        </w:rPr>
        <w:t xml:space="preserve"> სამუშაო დღეში</w:t>
      </w:r>
      <w:r w:rsidR="00680C6B" w:rsidRPr="004D33D0">
        <w:rPr>
          <w:rFonts w:ascii="Sylfaen" w:hAnsi="Sylfaen" w:cs="Sylfaen"/>
          <w:lang w:val="ka-GE"/>
        </w:rPr>
        <w:t>,</w:t>
      </w:r>
      <w:r w:rsidRPr="004D33D0">
        <w:rPr>
          <w:rFonts w:ascii="Sylfaen" w:hAnsi="Sylfaen" w:cs="Sylfaen"/>
          <w:lang w:val="ka-GE"/>
        </w:rPr>
        <w:t xml:space="preserve"> მოახდინოს </w:t>
      </w:r>
      <w:r w:rsidR="000703FC" w:rsidRPr="004D33D0">
        <w:rPr>
          <w:rFonts w:ascii="Sylfaen" w:hAnsi="Sylfaen" w:cs="Sylfaen"/>
          <w:lang w:val="ka-GE"/>
        </w:rPr>
        <w:t>მისი</w:t>
      </w:r>
      <w:r w:rsidRPr="004D33D0">
        <w:rPr>
          <w:rFonts w:ascii="Sylfaen" w:hAnsi="Sylfaen" w:cs="Sylfaen"/>
          <w:lang w:val="ka-GE"/>
        </w:rPr>
        <w:t xml:space="preserve"> ინტეგრირება.</w:t>
      </w:r>
    </w:p>
    <w:p w14:paraId="06D2B35A" w14:textId="3C3507B8" w:rsidR="006946F5" w:rsidRPr="004D33D0" w:rsidRDefault="00C94AC0">
      <w:pPr>
        <w:numPr>
          <w:ilvl w:val="1"/>
          <w:numId w:val="3"/>
        </w:numPr>
        <w:spacing w:line="240" w:lineRule="auto"/>
        <w:rPr>
          <w:rFonts w:ascii="Sylfaen" w:hAnsi="Sylfaen" w:cs="Sylfaen"/>
          <w:lang w:val="ka-GE"/>
        </w:rPr>
      </w:pPr>
      <w:ins w:id="177" w:author="nino gotsiridze" w:date="2016-08-09T15:57:00Z">
        <w:r>
          <w:rPr>
            <w:rFonts w:ascii="Sylfaen" w:hAnsi="Sylfaen" w:cs="Sylfaen"/>
            <w:lang w:val="ka-GE"/>
          </w:rPr>
          <w:t>„</w:t>
        </w:r>
      </w:ins>
      <w:r w:rsidR="00077D09" w:rsidRPr="004D33D0">
        <w:rPr>
          <w:rFonts w:ascii="Sylfaen" w:hAnsi="Sylfaen" w:cs="Sylfaen"/>
          <w:lang w:val="ka-GE"/>
        </w:rPr>
        <w:t>სოციალური მომსახურების სააგენტო</w:t>
      </w:r>
      <w:r w:rsidR="00DB70F0" w:rsidRPr="004D33D0">
        <w:rPr>
          <w:rFonts w:ascii="Sylfaen" w:hAnsi="Sylfaen" w:cs="Sylfaen"/>
          <w:lang w:val="ka-GE"/>
        </w:rPr>
        <w:t>ს</w:t>
      </w:r>
      <w:r w:rsidR="00680C6B" w:rsidRPr="004D33D0">
        <w:rPr>
          <w:rFonts w:ascii="Sylfaen" w:hAnsi="Sylfaen" w:cs="Sylfaen"/>
          <w:lang w:val="ka-GE"/>
        </w:rPr>
        <w:t>ა</w:t>
      </w:r>
      <w:r w:rsidR="00C0598C" w:rsidRPr="004D33D0">
        <w:rPr>
          <w:rFonts w:ascii="Sylfaen" w:hAnsi="Sylfaen" w:cs="Sylfaen"/>
          <w:lang w:val="ka-GE"/>
        </w:rPr>
        <w:t>თვის</w:t>
      </w:r>
      <w:ins w:id="178" w:author="nino gotsiridze" w:date="2016-08-09T15:57:00Z">
        <w:r>
          <w:rPr>
            <w:rFonts w:ascii="Sylfaen" w:hAnsi="Sylfaen" w:cs="Sylfaen"/>
            <w:lang w:val="ka-GE"/>
          </w:rPr>
          <w:t>“</w:t>
        </w:r>
      </w:ins>
      <w:r w:rsidR="00C0598C" w:rsidRPr="004D33D0">
        <w:rPr>
          <w:rFonts w:ascii="Sylfaen" w:hAnsi="Sylfaen" w:cs="Sylfaen"/>
          <w:lang w:val="ka-GE"/>
        </w:rPr>
        <w:t xml:space="preserve"> ელექტრონული სერტიფიკატის გადაცემა შესაძლოა მოხდეს როგორც </w:t>
      </w:r>
      <w:ins w:id="179" w:author="nino gotsiridze" w:date="2016-08-09T15:57:00Z">
        <w:r>
          <w:rPr>
            <w:rFonts w:ascii="Sylfaen" w:hAnsi="Sylfaen" w:cs="Sylfaen"/>
            <w:lang w:val="ka-GE"/>
          </w:rPr>
          <w:t>„</w:t>
        </w:r>
      </w:ins>
      <w:r w:rsidR="00077D09" w:rsidRPr="004D33D0">
        <w:rPr>
          <w:rFonts w:ascii="Sylfaen" w:hAnsi="Sylfaen" w:cs="Sylfaen"/>
          <w:lang w:val="ka-GE"/>
        </w:rPr>
        <w:t>სოციალური მომსახურების სააგენტო</w:t>
      </w:r>
      <w:r w:rsidR="00DB70F0" w:rsidRPr="004D33D0">
        <w:rPr>
          <w:rFonts w:ascii="Sylfaen" w:hAnsi="Sylfaen" w:cs="Sylfaen"/>
          <w:lang w:val="ka-GE"/>
        </w:rPr>
        <w:t>ს</w:t>
      </w:r>
      <w:ins w:id="180" w:author="nino gotsiridze" w:date="2016-08-09T15:58:00Z">
        <w:r>
          <w:rPr>
            <w:rFonts w:ascii="Sylfaen" w:hAnsi="Sylfaen" w:cs="Sylfaen"/>
            <w:lang w:val="ka-GE"/>
          </w:rPr>
          <w:t>“</w:t>
        </w:r>
      </w:ins>
      <w:r w:rsidR="00F15757" w:rsidRPr="004D33D0">
        <w:rPr>
          <w:rFonts w:ascii="Sylfaen" w:hAnsi="Sylfaen" w:cs="Sylfaen"/>
          <w:lang w:val="ka-GE"/>
        </w:rPr>
        <w:t xml:space="preserve"> </w:t>
      </w:r>
      <w:r w:rsidR="000C4AAF" w:rsidRPr="004D33D0">
        <w:rPr>
          <w:rFonts w:ascii="Sylfaen" w:hAnsi="Sylfaen" w:cs="Sylfaen"/>
          <w:lang w:val="ka-GE"/>
        </w:rPr>
        <w:t xml:space="preserve">მხრიდან </w:t>
      </w:r>
      <w:r w:rsidR="00702078" w:rsidRPr="004D33D0">
        <w:rPr>
          <w:rFonts w:ascii="Sylfaen" w:hAnsi="Sylfaen" w:cs="Sylfaen"/>
          <w:lang w:val="ka-GE"/>
        </w:rPr>
        <w:t xml:space="preserve">ელექტრონული </w:t>
      </w:r>
      <w:r w:rsidR="00F15757" w:rsidRPr="004D33D0">
        <w:rPr>
          <w:rFonts w:ascii="Sylfaen" w:hAnsi="Sylfaen" w:cs="Sylfaen"/>
          <w:lang w:val="ka-GE"/>
        </w:rPr>
        <w:t>სერთიფიკატის მიღებაზე</w:t>
      </w:r>
      <w:r w:rsidR="004276F0" w:rsidRPr="004D33D0">
        <w:rPr>
          <w:rFonts w:ascii="Sylfaen" w:hAnsi="Sylfaen" w:cs="Sylfaen"/>
          <w:lang w:val="ka-GE"/>
        </w:rPr>
        <w:t xml:space="preserve"> </w:t>
      </w:r>
      <w:r w:rsidR="00C0598C" w:rsidRPr="004D33D0">
        <w:rPr>
          <w:rFonts w:ascii="Sylfaen" w:hAnsi="Sylfaen" w:cs="Sylfaen"/>
          <w:lang w:val="ka-GE"/>
        </w:rPr>
        <w:t>უფლებამოსილი წარმომადგენლისათვის პირადად გადაცემის, ფოსტის/ელექტრონული ფოსტის მეშვეობით გაგზავნის, ასევე</w:t>
      </w:r>
      <w:ins w:id="181" w:author="maia shavshishvili" w:date="2016-08-12T13:29:00Z">
        <w:r w:rsidR="001E71B7">
          <w:rPr>
            <w:rFonts w:ascii="Sylfaen" w:hAnsi="Sylfaen" w:cs="Sylfaen"/>
            <w:lang w:val="ka-GE"/>
          </w:rPr>
          <w:t>,</w:t>
        </w:r>
      </w:ins>
      <w:r w:rsidR="00C0598C" w:rsidRPr="004D33D0">
        <w:rPr>
          <w:rFonts w:ascii="Sylfaen" w:hAnsi="Sylfaen" w:cs="Sylfaen"/>
          <w:lang w:val="ka-GE"/>
        </w:rPr>
        <w:t xml:space="preserve"> ელექტრონული სერტიფიკატის </w:t>
      </w:r>
      <w:ins w:id="182" w:author="nino gotsiridze" w:date="2016-08-09T15:58:00Z">
        <w:r>
          <w:rPr>
            <w:rFonts w:ascii="Sylfaen" w:hAnsi="Sylfaen" w:cs="Sylfaen"/>
            <w:lang w:val="ka-GE"/>
          </w:rPr>
          <w:t>„</w:t>
        </w:r>
      </w:ins>
      <w:r w:rsidR="00C0598C" w:rsidRPr="004D33D0">
        <w:rPr>
          <w:rFonts w:ascii="Sylfaen" w:hAnsi="Sylfaen" w:cs="Sylfaen"/>
          <w:lang w:val="ka-GE"/>
        </w:rPr>
        <w:t>სააგენტოს</w:t>
      </w:r>
      <w:ins w:id="183" w:author="nino gotsiridze" w:date="2016-08-09T15:58:00Z">
        <w:r>
          <w:rPr>
            <w:rFonts w:ascii="Sylfaen" w:hAnsi="Sylfaen" w:cs="Sylfaen"/>
            <w:lang w:val="ka-GE"/>
          </w:rPr>
          <w:t>“</w:t>
        </w:r>
      </w:ins>
      <w:r w:rsidR="00C0598C" w:rsidRPr="004D33D0">
        <w:rPr>
          <w:rFonts w:ascii="Sylfaen" w:hAnsi="Sylfaen" w:cs="Sylfaen"/>
          <w:lang w:val="ka-GE"/>
        </w:rPr>
        <w:t xml:space="preserve"> მონაცემთა </w:t>
      </w:r>
      <w:commentRangeStart w:id="184"/>
      <w:r w:rsidR="00C0598C" w:rsidRPr="004D33D0">
        <w:rPr>
          <w:rFonts w:ascii="Sylfaen" w:hAnsi="Sylfaen" w:cs="Sylfaen"/>
          <w:lang w:val="ka-GE"/>
        </w:rPr>
        <w:t>გაცვლის</w:t>
      </w:r>
      <w:commentRangeEnd w:id="184"/>
      <w:r w:rsidR="001E71B7">
        <w:rPr>
          <w:rStyle w:val="CommentReference"/>
        </w:rPr>
        <w:commentReference w:id="184"/>
      </w:r>
      <w:r w:rsidR="00C0598C" w:rsidRPr="004D33D0">
        <w:rPr>
          <w:rFonts w:ascii="Sylfaen" w:hAnsi="Sylfaen" w:cs="Sylfaen"/>
          <w:lang w:val="ka-GE"/>
        </w:rPr>
        <w:t xml:space="preserve"> სერვერზე განთავსების მეშვეობით. ელექტრონული სერტიფიკატის </w:t>
      </w:r>
      <w:ins w:id="185" w:author="nino gotsiridze" w:date="2016-08-09T15:59:00Z">
        <w:r>
          <w:rPr>
            <w:rFonts w:ascii="Sylfaen" w:hAnsi="Sylfaen" w:cs="Sylfaen"/>
            <w:lang w:val="ka-GE"/>
          </w:rPr>
          <w:t>„</w:t>
        </w:r>
      </w:ins>
      <w:r w:rsidR="00C0598C" w:rsidRPr="004D33D0">
        <w:rPr>
          <w:rFonts w:ascii="Sylfaen" w:hAnsi="Sylfaen" w:cs="Sylfaen"/>
          <w:lang w:val="ka-GE"/>
        </w:rPr>
        <w:t>სააგენტოს</w:t>
      </w:r>
      <w:ins w:id="186" w:author="nino gotsiridze" w:date="2016-08-09T16:00:00Z">
        <w:r>
          <w:rPr>
            <w:rFonts w:ascii="Sylfaen" w:hAnsi="Sylfaen" w:cs="Sylfaen"/>
            <w:lang w:val="ka-GE"/>
          </w:rPr>
          <w:t>“</w:t>
        </w:r>
      </w:ins>
      <w:r w:rsidR="00C0598C" w:rsidRPr="004D33D0">
        <w:rPr>
          <w:rFonts w:ascii="Sylfaen" w:hAnsi="Sylfaen" w:cs="Sylfaen"/>
          <w:lang w:val="ka-GE"/>
        </w:rPr>
        <w:t xml:space="preserve"> მონაცემთა გაცვლის სერვერზე განთავსების შემთხვევაში</w:t>
      </w:r>
      <w:r w:rsidR="00D82CBC" w:rsidRPr="004D33D0">
        <w:rPr>
          <w:rFonts w:ascii="Sylfaen" w:hAnsi="Sylfaen" w:cs="Sylfaen"/>
          <w:lang w:val="ka-GE"/>
        </w:rPr>
        <w:t>,</w:t>
      </w:r>
      <w:r w:rsidR="00C0598C" w:rsidRPr="004D33D0">
        <w:rPr>
          <w:rFonts w:ascii="Sylfaen" w:hAnsi="Sylfaen" w:cs="Sylfaen"/>
          <w:lang w:val="ka-GE"/>
        </w:rPr>
        <w:t xml:space="preserve"> </w:t>
      </w:r>
      <w:ins w:id="187" w:author="nino gotsiridze" w:date="2016-08-09T16:00:00Z">
        <w:r>
          <w:rPr>
            <w:rFonts w:ascii="Sylfaen" w:hAnsi="Sylfaen" w:cs="Sylfaen"/>
            <w:lang w:val="ka-GE"/>
          </w:rPr>
          <w:t>„</w:t>
        </w:r>
      </w:ins>
      <w:r w:rsidR="00C0598C" w:rsidRPr="004D33D0">
        <w:rPr>
          <w:rFonts w:ascii="Sylfaen" w:hAnsi="Sylfaen" w:cs="Sylfaen"/>
          <w:lang w:val="ka-GE"/>
        </w:rPr>
        <w:t>სააგენტო</w:t>
      </w:r>
      <w:ins w:id="188" w:author="nino gotsiridze" w:date="2016-08-09T16:00:00Z">
        <w:r>
          <w:rPr>
            <w:rFonts w:ascii="Sylfaen" w:hAnsi="Sylfaen" w:cs="Sylfaen"/>
            <w:lang w:val="ka-GE"/>
          </w:rPr>
          <w:t>“</w:t>
        </w:r>
      </w:ins>
      <w:r w:rsidR="00C0598C" w:rsidRPr="004D33D0">
        <w:rPr>
          <w:rFonts w:ascii="Sylfaen" w:hAnsi="Sylfaen" w:cs="Sylfaen"/>
          <w:lang w:val="ka-GE"/>
        </w:rPr>
        <w:t xml:space="preserve"> </w:t>
      </w:r>
      <w:ins w:id="189" w:author="nino gotsiridze" w:date="2016-08-09T16:00:00Z">
        <w:r>
          <w:rPr>
            <w:rFonts w:ascii="Sylfaen" w:hAnsi="Sylfaen" w:cs="Sylfaen"/>
            <w:lang w:val="ka-GE"/>
          </w:rPr>
          <w:t>„</w:t>
        </w:r>
      </w:ins>
      <w:r w:rsidR="00077D09" w:rsidRPr="004D33D0">
        <w:rPr>
          <w:rFonts w:ascii="Sylfaen" w:hAnsi="Sylfaen" w:cs="Sylfaen"/>
          <w:lang w:val="ka-GE"/>
        </w:rPr>
        <w:t>სოციალური მომსახურების სააგენტო</w:t>
      </w:r>
      <w:r w:rsidR="00DB70F0" w:rsidRPr="004D33D0">
        <w:rPr>
          <w:rFonts w:ascii="Sylfaen" w:hAnsi="Sylfaen" w:cs="Sylfaen"/>
          <w:lang w:val="ka-GE"/>
        </w:rPr>
        <w:t>ს</w:t>
      </w:r>
      <w:ins w:id="190" w:author="nino gotsiridze" w:date="2016-08-09T16:00:00Z">
        <w:r>
          <w:rPr>
            <w:rFonts w:ascii="Sylfaen" w:hAnsi="Sylfaen" w:cs="Sylfaen"/>
            <w:lang w:val="ka-GE"/>
          </w:rPr>
          <w:t>“</w:t>
        </w:r>
      </w:ins>
      <w:r w:rsidR="00C0598C" w:rsidRPr="004D33D0">
        <w:rPr>
          <w:rFonts w:ascii="Sylfaen" w:hAnsi="Sylfaen" w:cs="Sylfaen"/>
          <w:lang w:val="ka-GE"/>
        </w:rPr>
        <w:t xml:space="preserve"> გადასცემს მონაცემთა </w:t>
      </w:r>
      <w:commentRangeStart w:id="191"/>
      <w:r w:rsidR="00C0598C" w:rsidRPr="004D33D0">
        <w:rPr>
          <w:rFonts w:ascii="Sylfaen" w:hAnsi="Sylfaen" w:cs="Sylfaen"/>
          <w:lang w:val="ka-GE"/>
        </w:rPr>
        <w:t>გაცვლის</w:t>
      </w:r>
      <w:commentRangeEnd w:id="191"/>
      <w:r w:rsidR="001E71B7">
        <w:rPr>
          <w:rStyle w:val="CommentReference"/>
        </w:rPr>
        <w:commentReference w:id="191"/>
      </w:r>
      <w:r w:rsidR="00C0598C" w:rsidRPr="004D33D0">
        <w:rPr>
          <w:rFonts w:ascii="Sylfaen" w:hAnsi="Sylfaen" w:cs="Sylfaen"/>
          <w:lang w:val="ka-GE"/>
        </w:rPr>
        <w:t xml:space="preserve"> სერვერთან დაკავშირებისათვის საჭირო რეკვიზიტებს: სერვერის მისამართს, სერვერზე წვდომის მომხმარებლის სახელს და პაროლს.</w:t>
      </w:r>
    </w:p>
    <w:p w14:paraId="5C373140" w14:textId="5ECEE036" w:rsidR="00F8519D" w:rsidRPr="004D33D0" w:rsidRDefault="00042EEA">
      <w:pPr>
        <w:numPr>
          <w:ilvl w:val="1"/>
          <w:numId w:val="3"/>
        </w:numPr>
        <w:spacing w:line="240" w:lineRule="auto"/>
        <w:rPr>
          <w:rFonts w:ascii="Sylfaen" w:hAnsi="Sylfaen" w:cs="Sylfaen"/>
          <w:lang w:val="ka-GE"/>
        </w:rPr>
      </w:pPr>
      <w:r w:rsidRPr="004D33D0">
        <w:rPr>
          <w:rFonts w:ascii="Sylfaen" w:hAnsi="Sylfaen" w:cs="Sylfaen"/>
          <w:lang w:val="ka-GE"/>
        </w:rPr>
        <w:t>ელექტრონული სერთიფიკატის გადაცემის თაობაზე</w:t>
      </w:r>
      <w:r w:rsidR="000C4AAF" w:rsidRPr="004D33D0">
        <w:rPr>
          <w:rFonts w:ascii="Sylfaen" w:hAnsi="Sylfaen" w:cs="Sylfaen"/>
          <w:lang w:val="ka-GE"/>
        </w:rPr>
        <w:t>,</w:t>
      </w:r>
      <w:r w:rsidRPr="004D33D0">
        <w:rPr>
          <w:rFonts w:ascii="Sylfaen" w:hAnsi="Sylfaen" w:cs="Sylfaen"/>
          <w:lang w:val="ka-GE"/>
        </w:rPr>
        <w:t xml:space="preserve"> ხელშეკრულების 1</w:t>
      </w:r>
      <w:r w:rsidR="000A0D94" w:rsidRPr="004D33D0">
        <w:rPr>
          <w:rFonts w:ascii="Sylfaen" w:hAnsi="Sylfaen" w:cs="Sylfaen"/>
          <w:lang w:val="ka-GE"/>
        </w:rPr>
        <w:t>0</w:t>
      </w:r>
      <w:r w:rsidRPr="004D33D0">
        <w:rPr>
          <w:rFonts w:ascii="Sylfaen" w:hAnsi="Sylfaen" w:cs="Sylfaen"/>
          <w:lang w:val="ka-GE"/>
        </w:rPr>
        <w:t xml:space="preserve">.1 პუნქტით განსაზღვრულ  </w:t>
      </w:r>
      <w:ins w:id="192" w:author="nino gotsiridze" w:date="2016-08-09T16:00:00Z">
        <w:r w:rsidR="00C94AC0">
          <w:rPr>
            <w:rFonts w:ascii="Sylfaen" w:hAnsi="Sylfaen" w:cs="Sylfaen"/>
            <w:lang w:val="ka-GE"/>
          </w:rPr>
          <w:t>„</w:t>
        </w:r>
      </w:ins>
      <w:r w:rsidRPr="004D33D0">
        <w:rPr>
          <w:rFonts w:ascii="Sylfaen" w:hAnsi="Sylfaen" w:cs="Sylfaen"/>
          <w:lang w:val="ka-GE"/>
        </w:rPr>
        <w:t>სააგენტოსა</w:t>
      </w:r>
      <w:ins w:id="193" w:author="nino gotsiridze" w:date="2016-08-09T16:00:00Z">
        <w:r w:rsidR="00C94AC0">
          <w:rPr>
            <w:rFonts w:ascii="Sylfaen" w:hAnsi="Sylfaen" w:cs="Sylfaen"/>
            <w:lang w:val="ka-GE"/>
          </w:rPr>
          <w:t>“</w:t>
        </w:r>
      </w:ins>
      <w:r w:rsidRPr="004D33D0">
        <w:rPr>
          <w:rFonts w:ascii="Sylfaen" w:hAnsi="Sylfaen" w:cs="Sylfaen"/>
          <w:lang w:val="ka-GE"/>
        </w:rPr>
        <w:t xml:space="preserve"> და </w:t>
      </w:r>
      <w:ins w:id="194" w:author="nino gotsiridze" w:date="2016-08-09T16:00:00Z">
        <w:r w:rsidR="00C94AC0">
          <w:rPr>
            <w:rFonts w:ascii="Sylfaen" w:hAnsi="Sylfaen" w:cs="Sylfaen"/>
            <w:lang w:val="ka-GE"/>
          </w:rPr>
          <w:t>„</w:t>
        </w:r>
      </w:ins>
      <w:r w:rsidR="00077D09" w:rsidRPr="004D33D0">
        <w:rPr>
          <w:rFonts w:ascii="Sylfaen" w:hAnsi="Sylfaen" w:cs="Sylfaen"/>
          <w:lang w:val="ka-GE"/>
        </w:rPr>
        <w:t>სოციალური მომსახურების სააგენტო</w:t>
      </w:r>
      <w:r w:rsidR="00DB70F0" w:rsidRPr="004D33D0">
        <w:rPr>
          <w:rFonts w:ascii="Sylfaen" w:hAnsi="Sylfaen" w:cs="Sylfaen"/>
          <w:lang w:val="ka-GE"/>
        </w:rPr>
        <w:t>ს</w:t>
      </w:r>
      <w:ins w:id="195" w:author="nino gotsiridze" w:date="2016-08-09T16:00:00Z">
        <w:r w:rsidR="00C94AC0">
          <w:rPr>
            <w:rFonts w:ascii="Sylfaen" w:hAnsi="Sylfaen" w:cs="Sylfaen"/>
            <w:lang w:val="ka-GE"/>
          </w:rPr>
          <w:t>“</w:t>
        </w:r>
      </w:ins>
      <w:r w:rsidRPr="004D33D0">
        <w:rPr>
          <w:rFonts w:ascii="Sylfaen" w:hAnsi="Sylfaen" w:cs="Sylfaen"/>
          <w:lang w:val="ka-GE"/>
        </w:rPr>
        <w:t xml:space="preserve"> წარმომადგენლებს შორის</w:t>
      </w:r>
      <w:r w:rsidR="00D82CBC" w:rsidRPr="004D33D0">
        <w:rPr>
          <w:rFonts w:ascii="Sylfaen" w:hAnsi="Sylfaen" w:cs="Sylfaen"/>
          <w:lang w:val="ka-GE"/>
        </w:rPr>
        <w:t>,</w:t>
      </w:r>
      <w:r w:rsidRPr="004D33D0">
        <w:rPr>
          <w:rFonts w:ascii="Sylfaen" w:hAnsi="Sylfaen" w:cs="Sylfaen"/>
          <w:lang w:val="ka-GE"/>
        </w:rPr>
        <w:t xml:space="preserve"> ფორმდება მიღება-ჩაბარების აქტი.</w:t>
      </w:r>
      <w:r w:rsidR="007E7A60" w:rsidRPr="004D33D0">
        <w:rPr>
          <w:rFonts w:ascii="Sylfaen" w:hAnsi="Sylfaen" w:cs="Sylfaen"/>
          <w:lang w:val="ka-GE"/>
        </w:rPr>
        <w:t xml:space="preserve"> </w:t>
      </w:r>
      <w:ins w:id="196" w:author="nino gotsiridze" w:date="2016-08-09T16:00:00Z">
        <w:r w:rsidR="00C94AC0">
          <w:rPr>
            <w:rFonts w:ascii="Sylfaen" w:hAnsi="Sylfaen" w:cs="Sylfaen"/>
            <w:lang w:val="ka-GE"/>
          </w:rPr>
          <w:t>„</w:t>
        </w:r>
      </w:ins>
      <w:r w:rsidR="00077D09" w:rsidRPr="004D33D0">
        <w:rPr>
          <w:rFonts w:ascii="Sylfaen" w:hAnsi="Sylfaen" w:cs="Sylfaen"/>
          <w:lang w:val="ka-GE"/>
        </w:rPr>
        <w:t>სოციალური მომსახურების სააგენტო</w:t>
      </w:r>
      <w:r w:rsidR="00DB70F0" w:rsidRPr="004D33D0">
        <w:rPr>
          <w:rFonts w:ascii="Sylfaen" w:hAnsi="Sylfaen" w:cs="Sylfaen"/>
          <w:lang w:val="ka-GE"/>
        </w:rPr>
        <w:t>ს</w:t>
      </w:r>
      <w:r w:rsidR="00870C31" w:rsidRPr="004D33D0">
        <w:rPr>
          <w:rFonts w:ascii="Sylfaen" w:hAnsi="Sylfaen" w:cs="Sylfaen"/>
          <w:lang w:val="ka-GE"/>
        </w:rPr>
        <w:t>ა</w:t>
      </w:r>
      <w:r w:rsidR="00F8519D" w:rsidRPr="004D33D0">
        <w:rPr>
          <w:rFonts w:ascii="Sylfaen" w:hAnsi="Sylfaen" w:cs="Sylfaen"/>
          <w:lang w:val="ka-GE"/>
        </w:rPr>
        <w:t>თვის</w:t>
      </w:r>
      <w:ins w:id="197" w:author="nino gotsiridze" w:date="2016-08-09T16:00:00Z">
        <w:r w:rsidR="00C94AC0">
          <w:rPr>
            <w:rFonts w:ascii="Sylfaen" w:hAnsi="Sylfaen" w:cs="Sylfaen"/>
            <w:lang w:val="ka-GE"/>
          </w:rPr>
          <w:t>“</w:t>
        </w:r>
      </w:ins>
      <w:r w:rsidR="00F8519D" w:rsidRPr="004D33D0">
        <w:rPr>
          <w:rFonts w:ascii="Sylfaen" w:hAnsi="Sylfaen" w:cs="Sylfaen"/>
          <w:lang w:val="ka-GE"/>
        </w:rPr>
        <w:t xml:space="preserve"> გადაცემული ელექტრონული სერტიფიკატის გამოყენებით, ამ ხელშეკრულებით დადგენილი წესით ინფორმაციის გამოთხოვისას, </w:t>
      </w:r>
      <w:ins w:id="198" w:author="nino gotsiridze" w:date="2016-08-09T16:00:00Z">
        <w:r w:rsidR="00C94AC0">
          <w:rPr>
            <w:rFonts w:ascii="Sylfaen" w:hAnsi="Sylfaen" w:cs="Sylfaen"/>
            <w:lang w:val="ka-GE"/>
          </w:rPr>
          <w:t>„</w:t>
        </w:r>
      </w:ins>
      <w:r w:rsidR="00F8519D" w:rsidRPr="004D33D0">
        <w:rPr>
          <w:rFonts w:ascii="Sylfaen" w:hAnsi="Sylfaen" w:cs="Sylfaen"/>
          <w:lang w:val="ka-GE"/>
        </w:rPr>
        <w:t>სააგენტოსათვის</w:t>
      </w:r>
      <w:ins w:id="199" w:author="nino gotsiridze" w:date="2016-08-09T16:00:00Z">
        <w:r w:rsidR="00C94AC0">
          <w:rPr>
            <w:rFonts w:ascii="Sylfaen" w:hAnsi="Sylfaen" w:cs="Sylfaen"/>
            <w:lang w:val="ka-GE"/>
          </w:rPr>
          <w:t>“</w:t>
        </w:r>
      </w:ins>
      <w:r w:rsidR="00F8519D" w:rsidRPr="004D33D0">
        <w:rPr>
          <w:rFonts w:ascii="Sylfaen" w:hAnsi="Sylfaen" w:cs="Sylfaen"/>
          <w:lang w:val="ka-GE"/>
        </w:rPr>
        <w:t xml:space="preserve"> ინფორმაციის გამომთხოვად ითვლება </w:t>
      </w:r>
      <w:ins w:id="200" w:author="nino gotsiridze" w:date="2016-08-09T16:00:00Z">
        <w:r w:rsidR="00C94AC0">
          <w:rPr>
            <w:rFonts w:ascii="Sylfaen" w:hAnsi="Sylfaen" w:cs="Sylfaen"/>
            <w:lang w:val="ka-GE"/>
          </w:rPr>
          <w:t>„</w:t>
        </w:r>
      </w:ins>
      <w:r w:rsidR="00077D09" w:rsidRPr="004D33D0">
        <w:rPr>
          <w:rFonts w:ascii="Sylfaen" w:hAnsi="Sylfaen" w:cs="Sylfaen"/>
          <w:lang w:val="ka-GE"/>
        </w:rPr>
        <w:t>სოციალური მომსახურების სააგენტო</w:t>
      </w:r>
      <w:ins w:id="201" w:author="nino gotsiridze" w:date="2016-08-09T16:01:00Z">
        <w:r w:rsidR="00C94AC0">
          <w:rPr>
            <w:rFonts w:ascii="Sylfaen" w:hAnsi="Sylfaen" w:cs="Sylfaen"/>
            <w:lang w:val="ka-GE"/>
          </w:rPr>
          <w:t>“</w:t>
        </w:r>
      </w:ins>
      <w:r w:rsidR="00F8519D" w:rsidRPr="004D33D0">
        <w:rPr>
          <w:rFonts w:ascii="Sylfaen" w:hAnsi="Sylfaen" w:cs="Sylfaen"/>
          <w:lang w:val="ka-GE"/>
        </w:rPr>
        <w:t>, მიუხედავად მოთხოვნის ინიციატორისა.</w:t>
      </w:r>
    </w:p>
    <w:p w14:paraId="4C694EDF" w14:textId="77777777" w:rsidR="00ED3D58" w:rsidRPr="004D33D0" w:rsidRDefault="00ED3D58">
      <w:pPr>
        <w:tabs>
          <w:tab w:val="left" w:pos="567"/>
        </w:tabs>
        <w:spacing w:line="240" w:lineRule="auto"/>
        <w:jc w:val="center"/>
        <w:rPr>
          <w:rFonts w:ascii="Sylfaen" w:hAnsi="Sylfaen" w:cs="Sylfaen"/>
          <w:b/>
          <w:lang w:val="ka-GE"/>
        </w:rPr>
      </w:pPr>
    </w:p>
    <w:p w14:paraId="7F03AD0E" w14:textId="77777777" w:rsidR="000B4F2B" w:rsidRPr="004D33D0" w:rsidRDefault="000B4F2B">
      <w:pPr>
        <w:tabs>
          <w:tab w:val="left" w:pos="567"/>
        </w:tabs>
        <w:spacing w:line="240" w:lineRule="auto"/>
        <w:jc w:val="center"/>
        <w:rPr>
          <w:rFonts w:ascii="Sylfaen" w:hAnsi="Sylfaen"/>
          <w:lang w:val="ka-GE"/>
        </w:rPr>
      </w:pPr>
      <w:r w:rsidRPr="004D33D0">
        <w:rPr>
          <w:rFonts w:ascii="Sylfaen" w:hAnsi="Sylfaen" w:cs="Sylfaen"/>
          <w:b/>
          <w:lang w:val="ka-GE"/>
        </w:rPr>
        <w:t xml:space="preserve">მუხლი 5. ინფორმაციის გამოთხოვისა და </w:t>
      </w:r>
      <w:r w:rsidR="00FA05B7" w:rsidRPr="004D33D0">
        <w:rPr>
          <w:rFonts w:ascii="Sylfaen" w:hAnsi="Sylfaen" w:cs="Sylfaen"/>
          <w:b/>
          <w:lang w:val="ka-GE"/>
        </w:rPr>
        <w:t xml:space="preserve">პასუხის </w:t>
      </w:r>
      <w:r w:rsidRPr="004D33D0">
        <w:rPr>
          <w:rFonts w:ascii="Sylfaen" w:hAnsi="Sylfaen" w:cs="Sylfaen"/>
          <w:b/>
          <w:lang w:val="ka-GE"/>
        </w:rPr>
        <w:t>მიწოდების წესი</w:t>
      </w:r>
      <w:r w:rsidRPr="004D33D0">
        <w:rPr>
          <w:rFonts w:ascii="Sylfaen" w:hAnsi="Sylfaen"/>
          <w:lang w:val="ka-GE"/>
        </w:rPr>
        <w:tab/>
      </w:r>
    </w:p>
    <w:p w14:paraId="4B12EF71" w14:textId="02C27D6F" w:rsidR="00872466" w:rsidRPr="004D33D0" w:rsidRDefault="000B4F2B">
      <w:pPr>
        <w:numPr>
          <w:ilvl w:val="1"/>
          <w:numId w:val="4"/>
        </w:numPr>
        <w:tabs>
          <w:tab w:val="left" w:pos="360"/>
        </w:tabs>
        <w:spacing w:line="240" w:lineRule="auto"/>
        <w:rPr>
          <w:rFonts w:ascii="Sylfaen" w:hAnsi="Sylfaen"/>
          <w:lang w:val="ka-GE"/>
        </w:rPr>
      </w:pPr>
      <w:r w:rsidRPr="004D33D0">
        <w:rPr>
          <w:rFonts w:ascii="Sylfaen" w:hAnsi="Sylfaen" w:cs="Sylfaen"/>
          <w:lang w:val="ka-GE"/>
        </w:rPr>
        <w:t xml:space="preserve">ხელშეკრულების </w:t>
      </w:r>
      <w:r w:rsidR="008E4FD2" w:rsidRPr="004D33D0">
        <w:rPr>
          <w:rFonts w:ascii="Sylfaen" w:hAnsi="Sylfaen" w:cs="Sylfaen"/>
          <w:lang w:val="ka-GE"/>
        </w:rPr>
        <w:t>მე-2 მუხლით</w:t>
      </w:r>
      <w:r w:rsidR="007F62AD" w:rsidRPr="004D33D0">
        <w:rPr>
          <w:rFonts w:ascii="Sylfaen" w:hAnsi="Sylfaen" w:cs="Sylfaen"/>
          <w:lang w:val="ka-GE"/>
        </w:rPr>
        <w:t xml:space="preserve"> </w:t>
      </w:r>
      <w:r w:rsidRPr="004D33D0">
        <w:rPr>
          <w:rFonts w:ascii="Sylfaen" w:hAnsi="Sylfaen" w:cs="Sylfaen"/>
          <w:lang w:val="ka-GE"/>
        </w:rPr>
        <w:t xml:space="preserve">გათვალისწინებული მიზნისათვის </w:t>
      </w:r>
      <w:ins w:id="202" w:author="nino gotsiridze" w:date="2016-08-09T16:01:00Z">
        <w:r w:rsidR="00C16A88">
          <w:rPr>
            <w:rFonts w:ascii="Sylfaen" w:hAnsi="Sylfaen" w:cs="Sylfaen"/>
            <w:lang w:val="ka-GE"/>
          </w:rPr>
          <w:t>„</w:t>
        </w:r>
      </w:ins>
      <w:r w:rsidR="00077D09" w:rsidRPr="004D33D0">
        <w:rPr>
          <w:rFonts w:ascii="Sylfaen" w:hAnsi="Sylfaen"/>
          <w:lang w:val="ka-GE" w:eastAsia="ar-SA"/>
        </w:rPr>
        <w:t>სოციალური მომსახურების სააგენტო</w:t>
      </w:r>
      <w:r w:rsidR="00DB70F0" w:rsidRPr="004D33D0">
        <w:rPr>
          <w:rFonts w:ascii="Sylfaen" w:hAnsi="Sylfaen"/>
          <w:lang w:val="ka-GE" w:eastAsia="ar-SA"/>
        </w:rPr>
        <w:t>ს</w:t>
      </w:r>
      <w:ins w:id="203" w:author="nino gotsiridze" w:date="2016-08-09T16:01:00Z">
        <w:r w:rsidR="00C16A88">
          <w:rPr>
            <w:rFonts w:ascii="Sylfaen" w:hAnsi="Sylfaen"/>
            <w:lang w:val="ka-GE" w:eastAsia="ar-SA"/>
          </w:rPr>
          <w:t>“</w:t>
        </w:r>
      </w:ins>
      <w:r w:rsidRPr="004D33D0">
        <w:rPr>
          <w:rFonts w:ascii="Sylfaen" w:hAnsi="Sylfaen"/>
          <w:lang w:val="ka-GE"/>
        </w:rPr>
        <w:t xml:space="preserve"> მიერ </w:t>
      </w:r>
      <w:r w:rsidRPr="004D33D0">
        <w:rPr>
          <w:rFonts w:ascii="Sylfaen" w:hAnsi="Sylfaen" w:cs="Sylfaen"/>
          <w:lang w:val="ka-GE"/>
        </w:rPr>
        <w:t xml:space="preserve">ინფორმაციის გამოთხოვა და მისთვის </w:t>
      </w:r>
      <w:r w:rsidR="00FA05B7" w:rsidRPr="004D33D0">
        <w:rPr>
          <w:rFonts w:ascii="Sylfaen" w:hAnsi="Sylfaen" w:cs="Sylfaen"/>
          <w:lang w:val="ka-GE"/>
        </w:rPr>
        <w:t>პასუხის</w:t>
      </w:r>
      <w:r w:rsidRPr="004D33D0">
        <w:rPr>
          <w:rFonts w:ascii="Sylfaen" w:hAnsi="Sylfaen" w:cs="Sylfaen"/>
          <w:lang w:val="ka-GE"/>
        </w:rPr>
        <w:t xml:space="preserve"> მიწოდება ხორციელდება </w:t>
      </w:r>
      <w:r w:rsidR="00291F7B" w:rsidRPr="004D33D0">
        <w:rPr>
          <w:rFonts w:ascii="Sylfaen" w:hAnsi="Sylfaen" w:cs="Sylfaen"/>
          <w:lang w:val="ka-GE"/>
        </w:rPr>
        <w:t xml:space="preserve">ხელშეკრულების </w:t>
      </w:r>
      <w:r w:rsidR="00291F7B" w:rsidRPr="004D33D0">
        <w:rPr>
          <w:rFonts w:ascii="Sylfaen" w:hAnsi="Sylfaen" w:cs="Arial"/>
          <w:bCs/>
          <w:lang w:val="ka-GE"/>
        </w:rPr>
        <w:t>№</w:t>
      </w:r>
      <w:r w:rsidR="005000AF" w:rsidRPr="004D33D0">
        <w:rPr>
          <w:rFonts w:ascii="Sylfaen" w:hAnsi="Sylfaen" w:cs="Arial"/>
          <w:bCs/>
          <w:lang w:val="ka-GE"/>
        </w:rPr>
        <w:t>1</w:t>
      </w:r>
      <w:r w:rsidR="008414E8" w:rsidRPr="004D33D0">
        <w:rPr>
          <w:rFonts w:ascii="Sylfaen" w:hAnsi="Sylfaen" w:cs="Arial"/>
          <w:bCs/>
          <w:lang w:val="ka-GE"/>
        </w:rPr>
        <w:t xml:space="preserve"> და №2</w:t>
      </w:r>
      <w:r w:rsidR="00C02E8E" w:rsidRPr="004D33D0">
        <w:rPr>
          <w:rFonts w:ascii="Sylfaen" w:hAnsi="Sylfaen" w:cs="Arial"/>
          <w:bCs/>
          <w:lang w:val="ka-GE"/>
        </w:rPr>
        <w:t xml:space="preserve"> </w:t>
      </w:r>
      <w:r w:rsidRPr="004D33D0">
        <w:rPr>
          <w:rFonts w:ascii="Sylfaen" w:hAnsi="Sylfaen" w:cs="Sylfaen"/>
          <w:lang w:val="ka-GE"/>
        </w:rPr>
        <w:t>დანართ</w:t>
      </w:r>
      <w:r w:rsidR="008414E8" w:rsidRPr="004D33D0">
        <w:rPr>
          <w:rFonts w:ascii="Sylfaen" w:hAnsi="Sylfaen" w:cs="Sylfaen"/>
          <w:lang w:val="ka-GE"/>
        </w:rPr>
        <w:t>ებ</w:t>
      </w:r>
      <w:r w:rsidRPr="004D33D0">
        <w:rPr>
          <w:rFonts w:ascii="Sylfaen" w:hAnsi="Sylfaen" w:cs="Sylfaen"/>
          <w:lang w:val="ka-GE"/>
        </w:rPr>
        <w:t>ი</w:t>
      </w:r>
      <w:r w:rsidR="00291F7B" w:rsidRPr="004D33D0">
        <w:rPr>
          <w:rFonts w:ascii="Sylfaen" w:hAnsi="Sylfaen" w:cs="Sylfaen"/>
          <w:lang w:val="ka-GE"/>
        </w:rPr>
        <w:t>თ</w:t>
      </w:r>
      <w:r w:rsidRPr="004D33D0">
        <w:rPr>
          <w:rFonts w:ascii="Sylfaen" w:hAnsi="Sylfaen" w:cs="Sylfaen"/>
          <w:lang w:val="ka-GE"/>
        </w:rPr>
        <w:t xml:space="preserve"> გათვალისწინებული წესით</w:t>
      </w:r>
      <w:r w:rsidR="008E4FD2" w:rsidRPr="004D33D0">
        <w:rPr>
          <w:rFonts w:ascii="Sylfaen" w:hAnsi="Sylfaen" w:cs="Sylfaen"/>
          <w:lang w:val="ka-GE"/>
        </w:rPr>
        <w:t>.</w:t>
      </w:r>
    </w:p>
    <w:p w14:paraId="3078978C" w14:textId="5E38474E" w:rsidR="00F5312B" w:rsidRPr="004D33D0" w:rsidRDefault="00F5312B">
      <w:pPr>
        <w:numPr>
          <w:ilvl w:val="1"/>
          <w:numId w:val="4"/>
        </w:numPr>
        <w:tabs>
          <w:tab w:val="left" w:pos="360"/>
        </w:tabs>
        <w:spacing w:line="240" w:lineRule="auto"/>
        <w:rPr>
          <w:rFonts w:ascii="Sylfaen" w:hAnsi="Sylfaen"/>
          <w:lang w:val="ka-GE"/>
        </w:rPr>
      </w:pPr>
      <w:r w:rsidRPr="004D33D0">
        <w:rPr>
          <w:rFonts w:ascii="Sylfaen" w:hAnsi="Sylfaen"/>
          <w:lang w:val="ka-GE"/>
        </w:rPr>
        <w:t>მხარეთა შორის ხელშეკრულების 5.1 პუნქტით გათვალისწინებული ინფორმაციის გაცვლისას</w:t>
      </w:r>
      <w:r w:rsidR="005000AF" w:rsidRPr="004D33D0">
        <w:rPr>
          <w:rFonts w:ascii="Sylfaen" w:hAnsi="Sylfaen"/>
          <w:lang w:val="ka-GE"/>
        </w:rPr>
        <w:t>,</w:t>
      </w:r>
      <w:r w:rsidRPr="004D33D0">
        <w:rPr>
          <w:rFonts w:ascii="Sylfaen" w:hAnsi="Sylfaen"/>
          <w:lang w:val="ka-GE"/>
        </w:rPr>
        <w:t xml:space="preserve"> </w:t>
      </w:r>
      <w:ins w:id="204" w:author="nino gotsiridze" w:date="2016-08-09T16:01:00Z">
        <w:r w:rsidR="00C16A88">
          <w:rPr>
            <w:rFonts w:ascii="Sylfaen" w:hAnsi="Sylfaen"/>
            <w:lang w:val="ka-GE"/>
          </w:rPr>
          <w:t>„</w:t>
        </w:r>
      </w:ins>
      <w:r w:rsidR="00077D09" w:rsidRPr="004D33D0">
        <w:rPr>
          <w:rFonts w:ascii="Sylfaen" w:hAnsi="Sylfaen"/>
          <w:lang w:val="ka-GE"/>
        </w:rPr>
        <w:t>სოციალური მომსახურების სააგენტო</w:t>
      </w:r>
      <w:ins w:id="205" w:author="nino gotsiridze" w:date="2016-08-09T16:01:00Z">
        <w:r w:rsidR="00C16A88">
          <w:rPr>
            <w:rFonts w:ascii="Sylfaen" w:hAnsi="Sylfaen"/>
            <w:lang w:val="ka-GE"/>
          </w:rPr>
          <w:t>“</w:t>
        </w:r>
      </w:ins>
      <w:r w:rsidRPr="004D33D0">
        <w:rPr>
          <w:rFonts w:ascii="Sylfaen" w:hAnsi="Sylfaen"/>
          <w:lang w:val="ka-GE"/>
        </w:rPr>
        <w:t xml:space="preserve"> მის მიერ შესრულებულ მოთხოვნას ხელს </w:t>
      </w:r>
      <w:r w:rsidR="00D211FC" w:rsidRPr="004D33D0">
        <w:rPr>
          <w:rFonts w:ascii="Sylfaen" w:hAnsi="Sylfaen"/>
          <w:lang w:val="ka-GE"/>
        </w:rPr>
        <w:t xml:space="preserve">აწერს </w:t>
      </w:r>
      <w:ins w:id="206" w:author="nino gotsiridze" w:date="2016-08-09T16:01:00Z">
        <w:r w:rsidR="00C16A88">
          <w:rPr>
            <w:rFonts w:ascii="Sylfaen" w:hAnsi="Sylfaen"/>
            <w:lang w:val="ka-GE"/>
          </w:rPr>
          <w:t>„</w:t>
        </w:r>
      </w:ins>
      <w:r w:rsidR="00D211FC" w:rsidRPr="004D33D0">
        <w:rPr>
          <w:rFonts w:ascii="Sylfaen" w:hAnsi="Sylfaen"/>
          <w:lang w:val="ka-GE"/>
        </w:rPr>
        <w:t>სააგენტოს</w:t>
      </w:r>
      <w:ins w:id="207" w:author="nino gotsiridze" w:date="2016-08-09T16:01:00Z">
        <w:r w:rsidR="00C16A88">
          <w:rPr>
            <w:rFonts w:ascii="Sylfaen" w:hAnsi="Sylfaen"/>
            <w:lang w:val="ka-GE"/>
          </w:rPr>
          <w:t>“</w:t>
        </w:r>
      </w:ins>
      <w:r w:rsidR="00D211FC" w:rsidRPr="004D33D0">
        <w:rPr>
          <w:rFonts w:ascii="Sylfaen" w:hAnsi="Sylfaen"/>
          <w:lang w:val="ka-GE"/>
        </w:rPr>
        <w:t xml:space="preserve"> მიერ</w:t>
      </w:r>
      <w:r w:rsidR="00803DED" w:rsidRPr="004D33D0">
        <w:rPr>
          <w:rFonts w:ascii="Sylfaen" w:hAnsi="Sylfaen"/>
          <w:lang w:val="ka-GE"/>
        </w:rPr>
        <w:t xml:space="preserve"> </w:t>
      </w:r>
      <w:ins w:id="208" w:author="nino gotsiridze" w:date="2016-08-09T16:02:00Z">
        <w:r w:rsidR="00C16A88">
          <w:rPr>
            <w:rFonts w:ascii="Sylfaen" w:hAnsi="Sylfaen"/>
            <w:lang w:val="ka-GE"/>
          </w:rPr>
          <w:t>„</w:t>
        </w:r>
      </w:ins>
      <w:r w:rsidR="00077D09" w:rsidRPr="004D33D0">
        <w:rPr>
          <w:rFonts w:ascii="Sylfaen" w:hAnsi="Sylfaen"/>
          <w:lang w:val="ka-GE"/>
        </w:rPr>
        <w:t>სოციალური მომსახურების სააგენტო</w:t>
      </w:r>
      <w:r w:rsidR="00DB70F0" w:rsidRPr="004D33D0">
        <w:rPr>
          <w:rFonts w:ascii="Sylfaen" w:hAnsi="Sylfaen"/>
          <w:lang w:val="ka-GE"/>
        </w:rPr>
        <w:t>ს</w:t>
      </w:r>
      <w:ins w:id="209" w:author="nino gotsiridze" w:date="2016-08-09T16:02:00Z">
        <w:r w:rsidR="00C16A88">
          <w:rPr>
            <w:rFonts w:ascii="Sylfaen" w:hAnsi="Sylfaen"/>
            <w:lang w:val="ka-GE"/>
          </w:rPr>
          <w:t>“</w:t>
        </w:r>
      </w:ins>
      <w:r w:rsidR="00803DED" w:rsidRPr="004D33D0">
        <w:rPr>
          <w:rFonts w:ascii="Sylfaen" w:hAnsi="Sylfaen"/>
          <w:lang w:val="ka-GE"/>
        </w:rPr>
        <w:t xml:space="preserve"> სახელზე</w:t>
      </w:r>
      <w:r w:rsidR="00D211FC" w:rsidRPr="004D33D0">
        <w:rPr>
          <w:rFonts w:ascii="Sylfaen" w:hAnsi="Sylfaen"/>
          <w:lang w:val="ka-GE"/>
        </w:rPr>
        <w:t xml:space="preserve"> გაცემული</w:t>
      </w:r>
      <w:r w:rsidR="00803DED" w:rsidRPr="004D33D0">
        <w:rPr>
          <w:rFonts w:ascii="Sylfaen" w:hAnsi="Sylfaen"/>
          <w:lang w:val="ka-GE"/>
        </w:rPr>
        <w:t xml:space="preserve"> აქტიური</w:t>
      </w:r>
      <w:r w:rsidR="00CD2C46" w:rsidRPr="004D33D0">
        <w:rPr>
          <w:rFonts w:ascii="Sylfaen" w:hAnsi="Sylfaen"/>
          <w:lang w:val="ka-GE"/>
        </w:rPr>
        <w:t xml:space="preserve"> ელექტრონული</w:t>
      </w:r>
      <w:r w:rsidR="00D211FC" w:rsidRPr="004D33D0">
        <w:rPr>
          <w:rFonts w:ascii="Sylfaen" w:hAnsi="Sylfaen"/>
          <w:lang w:val="ka-GE"/>
        </w:rPr>
        <w:t xml:space="preserve"> </w:t>
      </w:r>
      <w:r w:rsidRPr="004D33D0">
        <w:rPr>
          <w:rFonts w:ascii="Sylfaen" w:hAnsi="Sylfaen"/>
          <w:lang w:val="ka-GE"/>
        </w:rPr>
        <w:lastRenderedPageBreak/>
        <w:t xml:space="preserve">სერთიფიკატის მეშვეობით, ხოლო </w:t>
      </w:r>
      <w:ins w:id="210" w:author="nino gotsiridze" w:date="2016-08-09T16:02:00Z">
        <w:r w:rsidR="00C16A88">
          <w:rPr>
            <w:rFonts w:ascii="Sylfaen" w:hAnsi="Sylfaen"/>
            <w:lang w:val="ka-GE"/>
          </w:rPr>
          <w:t>„</w:t>
        </w:r>
      </w:ins>
      <w:r w:rsidRPr="004D33D0">
        <w:rPr>
          <w:rFonts w:ascii="Sylfaen" w:hAnsi="Sylfaen"/>
          <w:lang w:val="ka-GE"/>
        </w:rPr>
        <w:t>სააგენტო</w:t>
      </w:r>
      <w:ins w:id="211" w:author="nino gotsiridze" w:date="2016-08-09T16:02:00Z">
        <w:r w:rsidR="00C16A88">
          <w:rPr>
            <w:rFonts w:ascii="Sylfaen" w:hAnsi="Sylfaen"/>
            <w:lang w:val="ka-GE"/>
          </w:rPr>
          <w:t>“</w:t>
        </w:r>
      </w:ins>
      <w:r w:rsidRPr="004D33D0">
        <w:rPr>
          <w:rFonts w:ascii="Sylfaen" w:hAnsi="Sylfaen"/>
          <w:lang w:val="ka-GE"/>
        </w:rPr>
        <w:t xml:space="preserve"> </w:t>
      </w:r>
      <w:ins w:id="212" w:author="nino gotsiridze" w:date="2016-08-09T16:02:00Z">
        <w:r w:rsidR="00C16A88">
          <w:rPr>
            <w:rFonts w:ascii="Sylfaen" w:hAnsi="Sylfaen"/>
            <w:lang w:val="ka-GE"/>
          </w:rPr>
          <w:t>„</w:t>
        </w:r>
      </w:ins>
      <w:r w:rsidR="00077D09" w:rsidRPr="004D33D0">
        <w:rPr>
          <w:rFonts w:ascii="Sylfaen" w:hAnsi="Sylfaen"/>
          <w:lang w:val="ka-GE"/>
        </w:rPr>
        <w:t>სოციალური მომსახურების სააგენტო</w:t>
      </w:r>
      <w:r w:rsidRPr="004D33D0">
        <w:rPr>
          <w:rFonts w:ascii="Sylfaen" w:hAnsi="Sylfaen"/>
          <w:lang w:val="ka-GE"/>
        </w:rPr>
        <w:t>ს</w:t>
      </w:r>
      <w:ins w:id="213" w:author="nino gotsiridze" w:date="2016-08-09T16:02:00Z">
        <w:r w:rsidR="00C16A88">
          <w:rPr>
            <w:rFonts w:ascii="Sylfaen" w:hAnsi="Sylfaen"/>
            <w:lang w:val="ka-GE"/>
          </w:rPr>
          <w:t>“</w:t>
        </w:r>
      </w:ins>
      <w:r w:rsidRPr="004D33D0">
        <w:rPr>
          <w:rFonts w:ascii="Sylfaen" w:hAnsi="Sylfaen"/>
          <w:lang w:val="ka-GE"/>
        </w:rPr>
        <w:t xml:space="preserve"> მოთ</w:t>
      </w:r>
      <w:r w:rsidR="008E6945" w:rsidRPr="004D33D0">
        <w:rPr>
          <w:rFonts w:ascii="Sylfaen" w:hAnsi="Sylfaen"/>
          <w:lang w:val="ka-GE"/>
        </w:rPr>
        <w:t xml:space="preserve">ხოვნაზე </w:t>
      </w:r>
      <w:r w:rsidR="00803DED" w:rsidRPr="004D33D0">
        <w:rPr>
          <w:rFonts w:ascii="Sylfaen" w:hAnsi="Sylfaen"/>
          <w:lang w:val="ka-GE"/>
        </w:rPr>
        <w:t xml:space="preserve">პასუხს </w:t>
      </w:r>
      <w:r w:rsidRPr="004D33D0">
        <w:rPr>
          <w:rFonts w:ascii="Sylfaen" w:hAnsi="Sylfaen"/>
          <w:lang w:val="ka-GE"/>
        </w:rPr>
        <w:t xml:space="preserve">უბრუნებს </w:t>
      </w:r>
      <w:ins w:id="214" w:author="nino gotsiridze" w:date="2016-08-09T16:02:00Z">
        <w:r w:rsidR="00C16A88">
          <w:rPr>
            <w:rFonts w:ascii="Sylfaen" w:hAnsi="Sylfaen"/>
            <w:lang w:val="ka-GE"/>
          </w:rPr>
          <w:t>„</w:t>
        </w:r>
      </w:ins>
      <w:r w:rsidR="008E6945" w:rsidRPr="004D33D0">
        <w:rPr>
          <w:rFonts w:ascii="Sylfaen" w:hAnsi="Sylfaen"/>
          <w:lang w:val="ka-GE"/>
        </w:rPr>
        <w:t>სააგენტოს</w:t>
      </w:r>
      <w:ins w:id="215" w:author="nino gotsiridze" w:date="2016-08-09T16:02:00Z">
        <w:r w:rsidR="00C16A88">
          <w:rPr>
            <w:rFonts w:ascii="Sylfaen" w:hAnsi="Sylfaen"/>
            <w:lang w:val="ka-GE"/>
          </w:rPr>
          <w:t>“</w:t>
        </w:r>
      </w:ins>
      <w:r w:rsidR="008E6945" w:rsidRPr="004D33D0">
        <w:rPr>
          <w:rFonts w:ascii="Sylfaen" w:hAnsi="Sylfaen"/>
          <w:lang w:val="ka-GE"/>
        </w:rPr>
        <w:t xml:space="preserve"> მიერ </w:t>
      </w:r>
      <w:commentRangeStart w:id="216"/>
      <w:ins w:id="217" w:author="nino gotsiridze" w:date="2016-08-09T16:02:00Z">
        <w:r w:rsidR="00C16A88">
          <w:rPr>
            <w:rFonts w:ascii="Sylfaen" w:hAnsi="Sylfaen"/>
            <w:lang w:val="ka-GE"/>
          </w:rPr>
          <w:t>„</w:t>
        </w:r>
      </w:ins>
      <w:r w:rsidR="00803DED" w:rsidRPr="004D33D0">
        <w:rPr>
          <w:rFonts w:ascii="Sylfaen" w:hAnsi="Sylfaen"/>
          <w:lang w:val="ka-GE"/>
        </w:rPr>
        <w:t>სააგენტოს</w:t>
      </w:r>
      <w:commentRangeEnd w:id="216"/>
      <w:r w:rsidR="00B441B9">
        <w:rPr>
          <w:rStyle w:val="CommentReference"/>
        </w:rPr>
        <w:commentReference w:id="216"/>
      </w:r>
      <w:ins w:id="218" w:author="nino gotsiridze" w:date="2016-08-09T16:02:00Z">
        <w:r w:rsidR="00C16A88">
          <w:rPr>
            <w:rFonts w:ascii="Sylfaen" w:hAnsi="Sylfaen"/>
            <w:lang w:val="ka-GE"/>
          </w:rPr>
          <w:t>“</w:t>
        </w:r>
      </w:ins>
      <w:r w:rsidR="00803DED" w:rsidRPr="004D33D0">
        <w:rPr>
          <w:rFonts w:ascii="Sylfaen" w:hAnsi="Sylfaen"/>
          <w:lang w:val="ka-GE"/>
        </w:rPr>
        <w:t xml:space="preserve"> სახელზე </w:t>
      </w:r>
      <w:r w:rsidR="00372E21" w:rsidRPr="004D33D0">
        <w:rPr>
          <w:rFonts w:ascii="Sylfaen" w:hAnsi="Sylfaen"/>
          <w:lang w:val="ka-GE"/>
        </w:rPr>
        <w:t>გაცემული აქტიური</w:t>
      </w:r>
      <w:r w:rsidR="00CD2C46" w:rsidRPr="004D33D0">
        <w:rPr>
          <w:rFonts w:ascii="Sylfaen" w:hAnsi="Sylfaen"/>
          <w:lang w:val="ka-GE"/>
        </w:rPr>
        <w:t xml:space="preserve"> ელექტრონული</w:t>
      </w:r>
      <w:r w:rsidR="00372E21" w:rsidRPr="004D33D0">
        <w:rPr>
          <w:rFonts w:ascii="Sylfaen" w:hAnsi="Sylfaen"/>
          <w:lang w:val="ka-GE"/>
        </w:rPr>
        <w:t xml:space="preserve"> სერთიფიკატით ხელმოწერილ</w:t>
      </w:r>
      <w:r w:rsidR="00803DED" w:rsidRPr="004D33D0">
        <w:rPr>
          <w:rFonts w:ascii="Sylfaen" w:hAnsi="Sylfaen"/>
          <w:lang w:val="ka-GE"/>
        </w:rPr>
        <w:t>ი</w:t>
      </w:r>
      <w:r w:rsidR="008E6945" w:rsidRPr="004D33D0">
        <w:rPr>
          <w:rFonts w:ascii="Sylfaen" w:hAnsi="Sylfaen"/>
          <w:lang w:val="ka-GE"/>
        </w:rPr>
        <w:t xml:space="preserve"> </w:t>
      </w:r>
      <w:r w:rsidR="00803DED" w:rsidRPr="004D33D0">
        <w:rPr>
          <w:rFonts w:ascii="Sylfaen" w:hAnsi="Sylfaen"/>
          <w:lang w:val="ka-GE"/>
        </w:rPr>
        <w:t>სახით</w:t>
      </w:r>
      <w:r w:rsidR="00372E21" w:rsidRPr="004D33D0">
        <w:rPr>
          <w:rFonts w:ascii="Sylfaen" w:hAnsi="Sylfaen"/>
          <w:lang w:val="ka-GE"/>
        </w:rPr>
        <w:t>.</w:t>
      </w:r>
      <w:r w:rsidR="00803DED" w:rsidRPr="004D33D0">
        <w:rPr>
          <w:rFonts w:ascii="Sylfaen" w:hAnsi="Sylfaen"/>
          <w:lang w:val="ka-GE"/>
        </w:rPr>
        <w:t xml:space="preserve"> </w:t>
      </w:r>
      <w:r w:rsidR="00803DED" w:rsidRPr="004D33D0">
        <w:rPr>
          <w:rFonts w:ascii="Sylfaen" w:hAnsi="Sylfaen" w:cs="Sylfaen"/>
          <w:lang w:val="ka-GE"/>
        </w:rPr>
        <w:t>ინფორმაციის გაცვლის დროს შეკითხვისა და პასუხის ინფორმაციულ ობიექტებში ხელმოსაწერი ქვეობიე</w:t>
      </w:r>
      <w:ins w:id="219" w:author="maia shavshishvili" w:date="2016-08-12T13:35:00Z">
        <w:r w:rsidR="00B441B9">
          <w:rPr>
            <w:rFonts w:ascii="Sylfaen" w:hAnsi="Sylfaen" w:cs="Sylfaen"/>
            <w:lang w:val="ka-GE"/>
          </w:rPr>
          <w:t>ქ</w:t>
        </w:r>
      </w:ins>
      <w:r w:rsidR="00803DED" w:rsidRPr="004D33D0">
        <w:rPr>
          <w:rFonts w:ascii="Sylfaen" w:hAnsi="Sylfaen" w:cs="Sylfaen"/>
          <w:lang w:val="ka-GE"/>
        </w:rPr>
        <w:t xml:space="preserve">ტები განისაზღვრება </w:t>
      </w:r>
      <w:r w:rsidR="005000AF" w:rsidRPr="004D33D0">
        <w:rPr>
          <w:rFonts w:ascii="Sylfaen" w:hAnsi="Sylfaen" w:cs="Sylfaen"/>
          <w:lang w:val="ka-GE"/>
        </w:rPr>
        <w:t xml:space="preserve">ხელშეკრულების </w:t>
      </w:r>
      <w:r w:rsidR="008414E8" w:rsidRPr="004D33D0">
        <w:rPr>
          <w:rFonts w:ascii="Sylfaen" w:hAnsi="Sylfaen" w:cs="Arial"/>
          <w:bCs/>
          <w:lang w:val="ka-GE"/>
        </w:rPr>
        <w:t xml:space="preserve">№1 და №2 </w:t>
      </w:r>
      <w:r w:rsidR="008414E8" w:rsidRPr="004D33D0">
        <w:rPr>
          <w:rFonts w:ascii="Sylfaen" w:hAnsi="Sylfaen" w:cs="Sylfaen"/>
          <w:lang w:val="ka-GE"/>
        </w:rPr>
        <w:t>დანართებით</w:t>
      </w:r>
      <w:r w:rsidR="00803DED" w:rsidRPr="004D33D0">
        <w:rPr>
          <w:rFonts w:ascii="Sylfaen" w:hAnsi="Sylfaen" w:cs="Sylfaen"/>
          <w:lang w:val="ka-GE"/>
        </w:rPr>
        <w:t>.</w:t>
      </w:r>
    </w:p>
    <w:p w14:paraId="1D5A9301" w14:textId="77777777" w:rsidR="00CD2C46" w:rsidRPr="004D33D0" w:rsidRDefault="00CD2C46">
      <w:pPr>
        <w:numPr>
          <w:ilvl w:val="1"/>
          <w:numId w:val="4"/>
        </w:numPr>
        <w:tabs>
          <w:tab w:val="left" w:pos="360"/>
        </w:tabs>
        <w:spacing w:line="240" w:lineRule="auto"/>
        <w:rPr>
          <w:rFonts w:ascii="Sylfaen" w:hAnsi="Sylfaen"/>
          <w:lang w:val="ka-GE"/>
        </w:rPr>
      </w:pPr>
      <w:r w:rsidRPr="004D33D0">
        <w:rPr>
          <w:rFonts w:ascii="Sylfaen" w:hAnsi="Sylfaen"/>
          <w:lang w:val="ka-GE"/>
        </w:rPr>
        <w:t xml:space="preserve">მხარეთა შორის </w:t>
      </w:r>
      <w:r w:rsidRPr="004D33D0">
        <w:rPr>
          <w:rFonts w:ascii="Sylfaen" w:hAnsi="Sylfaen"/>
          <w:lang w:val="ka-GE" w:eastAsia="ar-SA"/>
        </w:rPr>
        <w:t>ხელშეკრულების 5.</w:t>
      </w:r>
      <w:r w:rsidRPr="004D33D0">
        <w:rPr>
          <w:rFonts w:ascii="Sylfaen" w:hAnsi="Sylfaen" w:cs="Sylfaen"/>
          <w:lang w:val="ka-GE"/>
        </w:rPr>
        <w:t xml:space="preserve">1 პუნქტით გათვალისწინებული ინფორმაციის გაცვლა ხორციელდება დაშიფრული სახით. ინფორმაციის გაცვლის დროს შეკითხვისა და პასუხის ინფორმაციულ ობიექტებში დასაშიფრი ქვეობიეტები განისაზღვრება </w:t>
      </w:r>
      <w:r w:rsidR="007F62AD" w:rsidRPr="004D33D0">
        <w:rPr>
          <w:rFonts w:ascii="Sylfaen" w:hAnsi="Sylfaen" w:cs="Sylfaen"/>
          <w:lang w:val="ka-GE"/>
        </w:rPr>
        <w:t xml:space="preserve">ხელშეკრულების </w:t>
      </w:r>
      <w:r w:rsidR="008414E8" w:rsidRPr="004D33D0">
        <w:rPr>
          <w:rFonts w:ascii="Sylfaen" w:hAnsi="Sylfaen" w:cs="Arial"/>
          <w:bCs/>
          <w:lang w:val="ka-GE"/>
        </w:rPr>
        <w:t xml:space="preserve">№1 და №2 </w:t>
      </w:r>
      <w:r w:rsidR="008414E8" w:rsidRPr="004D33D0">
        <w:rPr>
          <w:rFonts w:ascii="Sylfaen" w:hAnsi="Sylfaen" w:cs="Sylfaen"/>
          <w:lang w:val="ka-GE"/>
        </w:rPr>
        <w:t>დანართებით</w:t>
      </w:r>
      <w:r w:rsidR="007F62AD" w:rsidRPr="004D33D0">
        <w:rPr>
          <w:rFonts w:ascii="Sylfaen" w:hAnsi="Sylfaen" w:cs="Sylfaen"/>
          <w:lang w:val="ka-GE"/>
        </w:rPr>
        <w:t>.</w:t>
      </w:r>
    </w:p>
    <w:p w14:paraId="36C6493B" w14:textId="77777777" w:rsidR="00CD2C46" w:rsidRPr="004D33D0" w:rsidRDefault="00CD2C46">
      <w:pPr>
        <w:numPr>
          <w:ilvl w:val="1"/>
          <w:numId w:val="4"/>
        </w:numPr>
        <w:tabs>
          <w:tab w:val="left" w:pos="360"/>
        </w:tabs>
        <w:spacing w:line="240" w:lineRule="auto"/>
        <w:rPr>
          <w:rFonts w:ascii="Sylfaen" w:hAnsi="Sylfaen"/>
          <w:lang w:val="ka-GE" w:eastAsia="ar-SA"/>
        </w:rPr>
      </w:pPr>
      <w:r w:rsidRPr="004D33D0">
        <w:rPr>
          <w:rFonts w:ascii="Sylfaen" w:hAnsi="Sylfaen" w:cs="Sylfaen"/>
          <w:lang w:val="ka-GE"/>
        </w:rPr>
        <w:t>შიფრაციის</w:t>
      </w:r>
      <w:r w:rsidRPr="004D33D0">
        <w:rPr>
          <w:rFonts w:ascii="Sylfaen" w:hAnsi="Sylfaen"/>
          <w:lang w:val="ka-GE"/>
        </w:rPr>
        <w:t xml:space="preserve"> </w:t>
      </w:r>
      <w:r w:rsidRPr="004D33D0">
        <w:rPr>
          <w:rFonts w:ascii="Sylfaen" w:hAnsi="Sylfaen" w:cs="Sylfaen"/>
          <w:lang w:val="ka-GE"/>
        </w:rPr>
        <w:t>გასაღების</w:t>
      </w:r>
      <w:r w:rsidRPr="004D33D0">
        <w:rPr>
          <w:rFonts w:ascii="Sylfaen" w:hAnsi="Sylfaen"/>
          <w:lang w:val="ka-GE"/>
        </w:rPr>
        <w:t xml:space="preserve"> </w:t>
      </w:r>
      <w:r w:rsidRPr="004D33D0">
        <w:rPr>
          <w:rFonts w:ascii="Sylfaen" w:hAnsi="Sylfaen" w:cs="Sylfaen"/>
          <w:lang w:val="ka-GE"/>
        </w:rPr>
        <w:t>განახლების</w:t>
      </w:r>
      <w:r w:rsidRPr="004D33D0">
        <w:rPr>
          <w:rFonts w:ascii="Sylfaen" w:hAnsi="Sylfaen"/>
          <w:lang w:val="ka-GE"/>
        </w:rPr>
        <w:t xml:space="preserve"> </w:t>
      </w:r>
      <w:r w:rsidRPr="004D33D0">
        <w:rPr>
          <w:rFonts w:ascii="Sylfaen" w:hAnsi="Sylfaen" w:cs="Sylfaen"/>
          <w:lang w:val="ka-GE"/>
        </w:rPr>
        <w:t>პერიოდი და შიფრაციის გასაღების</w:t>
      </w:r>
      <w:r w:rsidRPr="004D33D0">
        <w:rPr>
          <w:rFonts w:ascii="Sylfaen" w:hAnsi="Sylfaen"/>
          <w:lang w:val="ka-GE"/>
        </w:rPr>
        <w:t xml:space="preserve"> </w:t>
      </w:r>
      <w:r w:rsidRPr="004D33D0">
        <w:rPr>
          <w:rFonts w:ascii="Sylfaen" w:hAnsi="Sylfaen" w:cs="Sylfaen"/>
          <w:lang w:val="ka-GE"/>
        </w:rPr>
        <w:t>გაცვლის</w:t>
      </w:r>
      <w:r w:rsidRPr="004D33D0">
        <w:rPr>
          <w:rFonts w:ascii="Sylfaen" w:hAnsi="Sylfaen"/>
          <w:lang w:val="ka-GE"/>
        </w:rPr>
        <w:t xml:space="preserve">  </w:t>
      </w:r>
      <w:r w:rsidRPr="004D33D0">
        <w:rPr>
          <w:rFonts w:ascii="Sylfaen" w:hAnsi="Sylfaen" w:cs="Sylfaen"/>
          <w:lang w:val="ka-GE"/>
        </w:rPr>
        <w:t>წესი</w:t>
      </w:r>
      <w:r w:rsidRPr="004D33D0">
        <w:rPr>
          <w:rFonts w:ascii="Sylfaen" w:hAnsi="Sylfaen"/>
          <w:lang w:val="ka-GE"/>
        </w:rPr>
        <w:t xml:space="preserve"> </w:t>
      </w:r>
      <w:r w:rsidRPr="004D33D0">
        <w:rPr>
          <w:rFonts w:ascii="Sylfaen" w:hAnsi="Sylfaen" w:cs="Sylfaen"/>
          <w:lang w:val="ka-GE"/>
        </w:rPr>
        <w:t>განისაზღვრება</w:t>
      </w:r>
      <w:r w:rsidRPr="004D33D0">
        <w:rPr>
          <w:rFonts w:ascii="Sylfaen" w:hAnsi="Sylfaen"/>
          <w:lang w:val="ka-GE"/>
        </w:rPr>
        <w:t xml:space="preserve"> </w:t>
      </w:r>
      <w:r w:rsidR="002D2224" w:rsidRPr="004D33D0">
        <w:rPr>
          <w:rFonts w:ascii="Sylfaen" w:hAnsi="Sylfaen" w:cs="Sylfaen"/>
          <w:lang w:val="ka-GE"/>
        </w:rPr>
        <w:t xml:space="preserve">ხელშეკრულების </w:t>
      </w:r>
      <w:r w:rsidR="002D2224" w:rsidRPr="004D33D0">
        <w:rPr>
          <w:rFonts w:ascii="Sylfaen" w:hAnsi="Sylfaen" w:cs="Arial"/>
          <w:bCs/>
          <w:lang w:val="ka-GE"/>
        </w:rPr>
        <w:t>№</w:t>
      </w:r>
      <w:r w:rsidR="008414E8" w:rsidRPr="004D33D0">
        <w:rPr>
          <w:rFonts w:ascii="Sylfaen" w:hAnsi="Sylfaen" w:cs="Arial"/>
          <w:bCs/>
          <w:lang w:val="ka-GE"/>
        </w:rPr>
        <w:t>3</w:t>
      </w:r>
      <w:r w:rsidR="00C02E8E" w:rsidRPr="004D33D0">
        <w:rPr>
          <w:rFonts w:ascii="Sylfaen" w:hAnsi="Sylfaen"/>
          <w:lang w:val="ka-GE"/>
        </w:rPr>
        <w:t xml:space="preserve"> </w:t>
      </w:r>
      <w:r w:rsidR="002D2224" w:rsidRPr="004D33D0">
        <w:rPr>
          <w:rFonts w:ascii="Sylfaen" w:hAnsi="Sylfaen"/>
          <w:lang w:val="ka-GE"/>
        </w:rPr>
        <w:t xml:space="preserve">დანართში </w:t>
      </w:r>
      <w:r w:rsidRPr="004D33D0">
        <w:rPr>
          <w:rFonts w:ascii="Sylfaen" w:hAnsi="Sylfaen" w:cs="Sylfaen"/>
          <w:lang w:val="ka-GE"/>
        </w:rPr>
        <w:t>მითითებული</w:t>
      </w:r>
      <w:r w:rsidRPr="004D33D0">
        <w:rPr>
          <w:rFonts w:ascii="Sylfaen" w:hAnsi="Sylfaen"/>
          <w:lang w:val="ka-GE"/>
        </w:rPr>
        <w:t xml:space="preserve"> </w:t>
      </w:r>
      <w:r w:rsidRPr="004D33D0">
        <w:rPr>
          <w:rFonts w:ascii="Sylfaen" w:hAnsi="Sylfaen" w:cs="Sylfaen"/>
          <w:lang w:val="ka-GE"/>
        </w:rPr>
        <w:t>ინსტრუქციითა</w:t>
      </w:r>
      <w:r w:rsidRPr="004D33D0">
        <w:rPr>
          <w:rFonts w:ascii="Sylfaen" w:hAnsi="Sylfaen"/>
          <w:lang w:val="ka-GE"/>
        </w:rPr>
        <w:t xml:space="preserve"> </w:t>
      </w:r>
      <w:r w:rsidRPr="004D33D0">
        <w:rPr>
          <w:rFonts w:ascii="Sylfaen" w:hAnsi="Sylfaen" w:cs="Sylfaen"/>
          <w:lang w:val="ka-GE"/>
        </w:rPr>
        <w:t>და</w:t>
      </w:r>
      <w:r w:rsidRPr="004D33D0">
        <w:rPr>
          <w:rFonts w:ascii="Sylfaen" w:hAnsi="Sylfaen"/>
          <w:lang w:val="ka-GE"/>
        </w:rPr>
        <w:t xml:space="preserve"> </w:t>
      </w:r>
      <w:r w:rsidRPr="004D33D0">
        <w:rPr>
          <w:rFonts w:ascii="Sylfaen" w:hAnsi="Sylfaen" w:cs="Sylfaen"/>
          <w:lang w:val="ka-GE"/>
        </w:rPr>
        <w:t>პერიოდულობით</w:t>
      </w:r>
      <w:r w:rsidRPr="004D33D0">
        <w:rPr>
          <w:rFonts w:ascii="Sylfaen" w:hAnsi="Sylfaen"/>
          <w:lang w:val="ka-GE"/>
        </w:rPr>
        <w:t>.</w:t>
      </w:r>
    </w:p>
    <w:p w14:paraId="6FF43B4A" w14:textId="01CECEA0" w:rsidR="00CD2C46" w:rsidRPr="004D33D0" w:rsidRDefault="00C16A88">
      <w:pPr>
        <w:numPr>
          <w:ilvl w:val="1"/>
          <w:numId w:val="4"/>
        </w:numPr>
        <w:tabs>
          <w:tab w:val="left" w:pos="360"/>
        </w:tabs>
        <w:spacing w:line="240" w:lineRule="auto"/>
        <w:rPr>
          <w:rFonts w:ascii="Sylfaen" w:hAnsi="Sylfaen"/>
          <w:lang w:val="ka-GE"/>
        </w:rPr>
      </w:pPr>
      <w:ins w:id="220" w:author="nino gotsiridze" w:date="2016-08-09T16:03:00Z">
        <w:r>
          <w:rPr>
            <w:rFonts w:ascii="Sylfaen" w:hAnsi="Sylfaen"/>
            <w:lang w:val="ka-GE"/>
          </w:rPr>
          <w:t>„</w:t>
        </w:r>
      </w:ins>
      <w:r w:rsidR="00CD2C46" w:rsidRPr="004D33D0">
        <w:rPr>
          <w:rFonts w:ascii="Sylfaen" w:hAnsi="Sylfaen"/>
          <w:lang w:val="ka-GE"/>
        </w:rPr>
        <w:t>სააგენტო</w:t>
      </w:r>
      <w:ins w:id="221" w:author="nino gotsiridze" w:date="2016-08-09T16:03:00Z">
        <w:r>
          <w:rPr>
            <w:rFonts w:ascii="Sylfaen" w:hAnsi="Sylfaen"/>
            <w:lang w:val="ka-GE"/>
          </w:rPr>
          <w:t>“</w:t>
        </w:r>
      </w:ins>
      <w:ins w:id="222" w:author="maia shavshishvili" w:date="2016-08-12T13:36:00Z">
        <w:r w:rsidR="008A4C82">
          <w:rPr>
            <w:rFonts w:ascii="Sylfaen" w:hAnsi="Sylfaen"/>
            <w:lang w:val="ka-GE"/>
          </w:rPr>
          <w:t>,</w:t>
        </w:r>
      </w:ins>
      <w:r w:rsidR="00CD2C46" w:rsidRPr="004D33D0">
        <w:rPr>
          <w:rFonts w:ascii="Sylfaen" w:hAnsi="Sylfaen"/>
          <w:lang w:val="ka-GE"/>
        </w:rPr>
        <w:t xml:space="preserve"> </w:t>
      </w:r>
      <w:ins w:id="223" w:author="nino gotsiridze" w:date="2016-08-09T16:03:00Z">
        <w:r>
          <w:rPr>
            <w:rFonts w:ascii="Sylfaen" w:hAnsi="Sylfaen"/>
            <w:lang w:val="ka-GE"/>
          </w:rPr>
          <w:t>„</w:t>
        </w:r>
      </w:ins>
      <w:r w:rsidR="00077D09" w:rsidRPr="004D33D0">
        <w:rPr>
          <w:rFonts w:ascii="Sylfaen" w:hAnsi="Sylfaen"/>
          <w:lang w:val="ka-GE"/>
        </w:rPr>
        <w:t>სოციალური მომსახურების სააგენტო</w:t>
      </w:r>
      <w:r w:rsidR="00CD2C46" w:rsidRPr="004D33D0">
        <w:rPr>
          <w:rFonts w:ascii="Sylfaen" w:hAnsi="Sylfaen"/>
          <w:lang w:val="ka-GE"/>
        </w:rPr>
        <w:t>ს</w:t>
      </w:r>
      <w:ins w:id="224" w:author="nino gotsiridze" w:date="2016-08-09T16:03:00Z">
        <w:r>
          <w:rPr>
            <w:rFonts w:ascii="Sylfaen" w:hAnsi="Sylfaen"/>
            <w:lang w:val="ka-GE"/>
          </w:rPr>
          <w:t>“</w:t>
        </w:r>
      </w:ins>
      <w:ins w:id="225" w:author="maia shavshishvili" w:date="2016-08-12T13:36:00Z">
        <w:r w:rsidR="008A4C82">
          <w:rPr>
            <w:rFonts w:ascii="Sylfaen" w:hAnsi="Sylfaen"/>
            <w:lang w:val="ka-GE"/>
          </w:rPr>
          <w:t>,</w:t>
        </w:r>
      </w:ins>
      <w:r w:rsidR="00CD2C46" w:rsidRPr="004D33D0">
        <w:rPr>
          <w:rFonts w:ascii="Sylfaen" w:hAnsi="Sylfaen"/>
          <w:lang w:val="ka-GE"/>
        </w:rPr>
        <w:t xml:space="preserve"> შეკითხვაზე პასუხის სახით</w:t>
      </w:r>
      <w:ins w:id="226" w:author="maia shavshishvili" w:date="2016-08-12T13:36:00Z">
        <w:r w:rsidR="008A4C82">
          <w:rPr>
            <w:rFonts w:ascii="Sylfaen" w:hAnsi="Sylfaen"/>
            <w:lang w:val="ka-GE"/>
          </w:rPr>
          <w:t>,</w:t>
        </w:r>
      </w:ins>
      <w:r w:rsidR="00CD2C46" w:rsidRPr="004D33D0">
        <w:rPr>
          <w:rFonts w:ascii="Sylfaen" w:hAnsi="Sylfaen"/>
          <w:lang w:val="ka-GE"/>
        </w:rPr>
        <w:t xml:space="preserve"> უგზავნის შეტყობინებას </w:t>
      </w:r>
      <w:ins w:id="227" w:author="nino gotsiridze" w:date="2016-08-09T16:03:00Z">
        <w:r>
          <w:rPr>
            <w:rFonts w:ascii="Sylfaen" w:hAnsi="Sylfaen"/>
            <w:lang w:val="ka-GE"/>
          </w:rPr>
          <w:t>„</w:t>
        </w:r>
      </w:ins>
      <w:r w:rsidR="00203DD1" w:rsidRPr="004D33D0">
        <w:rPr>
          <w:rFonts w:ascii="Sylfaen" w:hAnsi="Sylfaen"/>
          <w:lang w:val="ka-GE"/>
        </w:rPr>
        <w:t>რეესტრში</w:t>
      </w:r>
      <w:ins w:id="228" w:author="nino gotsiridze" w:date="2016-08-09T16:03:00Z">
        <w:r>
          <w:rPr>
            <w:rFonts w:ascii="Sylfaen" w:hAnsi="Sylfaen"/>
            <w:lang w:val="ka-GE"/>
          </w:rPr>
          <w:t>“</w:t>
        </w:r>
      </w:ins>
      <w:r w:rsidR="00CD2C46" w:rsidRPr="004D33D0">
        <w:rPr>
          <w:rFonts w:ascii="Sylfaen" w:hAnsi="Sylfaen"/>
          <w:lang w:val="ka-GE"/>
        </w:rPr>
        <w:t xml:space="preserve"> ინფორმაციის ვერმოძიების ან </w:t>
      </w:r>
      <w:ins w:id="229" w:author="nino gotsiridze" w:date="2016-08-09T16:04:00Z">
        <w:r>
          <w:rPr>
            <w:rFonts w:ascii="Sylfaen" w:hAnsi="Sylfaen"/>
            <w:lang w:val="ka-GE"/>
          </w:rPr>
          <w:t>„</w:t>
        </w:r>
      </w:ins>
      <w:r w:rsidR="00077D09" w:rsidRPr="004D33D0">
        <w:rPr>
          <w:rFonts w:ascii="Sylfaen" w:hAnsi="Sylfaen"/>
          <w:lang w:val="ka-GE"/>
        </w:rPr>
        <w:t>სოციალური მომსახურების სააგენტო</w:t>
      </w:r>
      <w:r w:rsidR="00DB70F0" w:rsidRPr="004D33D0">
        <w:rPr>
          <w:rFonts w:ascii="Sylfaen" w:hAnsi="Sylfaen"/>
          <w:lang w:val="ka-GE"/>
        </w:rPr>
        <w:t>ს</w:t>
      </w:r>
      <w:r w:rsidR="000F0A5B" w:rsidRPr="004D33D0">
        <w:rPr>
          <w:rFonts w:ascii="Sylfaen" w:hAnsi="Sylfaen"/>
          <w:lang w:val="ka-GE"/>
        </w:rPr>
        <w:t>ა</w:t>
      </w:r>
      <w:r w:rsidR="00CD2C46" w:rsidRPr="004D33D0">
        <w:rPr>
          <w:rFonts w:ascii="Sylfaen" w:hAnsi="Sylfaen"/>
          <w:lang w:val="ka-GE"/>
        </w:rPr>
        <w:t>გან</w:t>
      </w:r>
      <w:ins w:id="230" w:author="nino gotsiridze" w:date="2016-08-09T16:04:00Z">
        <w:r>
          <w:rPr>
            <w:rFonts w:ascii="Sylfaen" w:hAnsi="Sylfaen"/>
            <w:lang w:val="ka-GE"/>
          </w:rPr>
          <w:t>“</w:t>
        </w:r>
      </w:ins>
      <w:r w:rsidR="00CD2C46" w:rsidRPr="004D33D0">
        <w:rPr>
          <w:rFonts w:ascii="Sylfaen" w:hAnsi="Sylfaen"/>
          <w:lang w:val="ka-GE"/>
        </w:rPr>
        <w:t xml:space="preserve"> მიღებული შეკითხვის არავალიდურობის შესახებ, თუ აღმოჩნდა, რომ:</w:t>
      </w:r>
    </w:p>
    <w:p w14:paraId="07938471" w14:textId="75D98326" w:rsidR="00CD2C46" w:rsidRPr="004D33D0" w:rsidRDefault="00CD2C46">
      <w:pPr>
        <w:spacing w:line="240" w:lineRule="auto"/>
        <w:ind w:left="1276" w:hanging="349"/>
        <w:rPr>
          <w:rFonts w:ascii="Sylfaen" w:hAnsi="Sylfaen"/>
          <w:lang w:val="ka-GE"/>
        </w:rPr>
      </w:pPr>
      <w:r w:rsidRPr="004D33D0">
        <w:rPr>
          <w:rFonts w:ascii="Sylfaen" w:hAnsi="Sylfaen"/>
          <w:lang w:val="ka-GE"/>
        </w:rPr>
        <w:t>ა)</w:t>
      </w:r>
      <w:r w:rsidR="008E125C" w:rsidRPr="004D33D0">
        <w:rPr>
          <w:rFonts w:ascii="Sylfaen" w:hAnsi="Sylfaen"/>
          <w:lang w:val="ka-GE"/>
        </w:rPr>
        <w:tab/>
      </w:r>
      <w:r w:rsidRPr="004D33D0">
        <w:rPr>
          <w:rFonts w:ascii="Sylfaen" w:hAnsi="Sylfaen"/>
          <w:lang w:val="ka-GE"/>
        </w:rPr>
        <w:t>მოწოდებული პარამეტრების კო</w:t>
      </w:r>
      <w:ins w:id="231" w:author="maia shavshishvili" w:date="2016-08-12T13:37:00Z">
        <w:r w:rsidR="008A4C82">
          <w:rPr>
            <w:rFonts w:ascii="Sylfaen" w:hAnsi="Sylfaen"/>
            <w:lang w:val="ka-GE"/>
          </w:rPr>
          <w:t>მ</w:t>
        </w:r>
      </w:ins>
      <w:r w:rsidRPr="004D33D0">
        <w:rPr>
          <w:rFonts w:ascii="Sylfaen" w:hAnsi="Sylfaen"/>
          <w:lang w:val="ka-GE"/>
        </w:rPr>
        <w:t xml:space="preserve">ბინაციით </w:t>
      </w:r>
      <w:ins w:id="232" w:author="nino gotsiridze" w:date="2016-08-09T16:04:00Z">
        <w:r w:rsidR="00C16A88">
          <w:rPr>
            <w:rFonts w:ascii="Sylfaen" w:hAnsi="Sylfaen"/>
            <w:lang w:val="ka-GE"/>
          </w:rPr>
          <w:t>„</w:t>
        </w:r>
      </w:ins>
      <w:r w:rsidR="00203DD1" w:rsidRPr="004D33D0">
        <w:rPr>
          <w:rFonts w:ascii="Sylfaen" w:hAnsi="Sylfaen"/>
          <w:lang w:val="ka-GE"/>
        </w:rPr>
        <w:t>რეესტრში</w:t>
      </w:r>
      <w:ins w:id="233" w:author="nino gotsiridze" w:date="2016-08-09T16:04:00Z">
        <w:r w:rsidR="00C16A88">
          <w:rPr>
            <w:rFonts w:ascii="Sylfaen" w:hAnsi="Sylfaen"/>
            <w:lang w:val="ka-GE"/>
          </w:rPr>
          <w:t>“</w:t>
        </w:r>
      </w:ins>
      <w:r w:rsidRPr="004D33D0">
        <w:rPr>
          <w:rFonts w:ascii="Sylfaen" w:hAnsi="Sylfaen"/>
          <w:lang w:val="ka-GE"/>
        </w:rPr>
        <w:t xml:space="preserve"> არ იძებნება ინფორმაცია;</w:t>
      </w:r>
    </w:p>
    <w:p w14:paraId="414C8E96" w14:textId="3A3BC476" w:rsidR="00CD2C46" w:rsidRPr="004D33D0" w:rsidRDefault="00CD2C46">
      <w:pPr>
        <w:spacing w:line="240" w:lineRule="auto"/>
        <w:ind w:left="1276" w:hanging="349"/>
        <w:rPr>
          <w:rFonts w:ascii="Sylfaen" w:hAnsi="Sylfaen"/>
          <w:lang w:val="ka-GE"/>
        </w:rPr>
      </w:pPr>
      <w:r w:rsidRPr="004D33D0">
        <w:rPr>
          <w:rFonts w:ascii="Sylfaen" w:hAnsi="Sylfaen"/>
          <w:lang w:val="ka-GE"/>
        </w:rPr>
        <w:t>ბ)</w:t>
      </w:r>
      <w:r w:rsidR="008E125C" w:rsidRPr="004D33D0">
        <w:rPr>
          <w:rFonts w:ascii="Sylfaen" w:hAnsi="Sylfaen"/>
          <w:lang w:val="ka-GE"/>
        </w:rPr>
        <w:tab/>
      </w:r>
      <w:ins w:id="234" w:author="nino gotsiridze" w:date="2016-08-09T16:04:00Z">
        <w:r w:rsidR="00C16A88">
          <w:rPr>
            <w:rFonts w:ascii="Sylfaen" w:hAnsi="Sylfaen"/>
            <w:lang w:val="ka-GE"/>
          </w:rPr>
          <w:t>„</w:t>
        </w:r>
      </w:ins>
      <w:r w:rsidR="00077D09" w:rsidRPr="004D33D0">
        <w:rPr>
          <w:rFonts w:ascii="Sylfaen" w:hAnsi="Sylfaen"/>
          <w:lang w:val="ka-GE"/>
        </w:rPr>
        <w:t>სოციალური მომსახურების სააგენტო</w:t>
      </w:r>
      <w:r w:rsidR="00DB70F0" w:rsidRPr="004D33D0">
        <w:rPr>
          <w:rFonts w:ascii="Sylfaen" w:hAnsi="Sylfaen"/>
          <w:lang w:val="ka-GE"/>
        </w:rPr>
        <w:t>ს</w:t>
      </w:r>
      <w:ins w:id="235" w:author="nino gotsiridze" w:date="2016-08-09T16:04:00Z">
        <w:r w:rsidR="00C16A88">
          <w:rPr>
            <w:rFonts w:ascii="Sylfaen" w:hAnsi="Sylfaen"/>
            <w:lang w:val="ka-GE"/>
          </w:rPr>
          <w:t>“</w:t>
        </w:r>
      </w:ins>
      <w:r w:rsidRPr="004D33D0">
        <w:rPr>
          <w:rFonts w:ascii="Sylfaen" w:hAnsi="Sylfaen"/>
          <w:lang w:val="ka-GE"/>
        </w:rPr>
        <w:t xml:space="preserve"> მიერ გამოგზავნილი შეკითხვის ფორმატი არ შეესაბამება შესაბამისი დანართით გათვალისწინებულ შეკითხვის ფორმატს;</w:t>
      </w:r>
    </w:p>
    <w:p w14:paraId="3106D86D" w14:textId="026546F1" w:rsidR="008808CB" w:rsidRPr="004D33D0" w:rsidRDefault="00916C8E">
      <w:pPr>
        <w:spacing w:line="240" w:lineRule="auto"/>
        <w:ind w:left="1276" w:hanging="349"/>
        <w:rPr>
          <w:rFonts w:ascii="Sylfaen" w:hAnsi="Sylfaen"/>
          <w:lang w:val="ka-GE"/>
        </w:rPr>
      </w:pPr>
      <w:r w:rsidRPr="004D33D0">
        <w:rPr>
          <w:rFonts w:ascii="Sylfaen" w:hAnsi="Sylfaen"/>
          <w:lang w:val="ka-GE"/>
        </w:rPr>
        <w:t>გ</w:t>
      </w:r>
      <w:r w:rsidR="00CD2C46" w:rsidRPr="004D33D0">
        <w:rPr>
          <w:rFonts w:ascii="Sylfaen" w:hAnsi="Sylfaen"/>
          <w:lang w:val="ka-GE"/>
        </w:rPr>
        <w:t>)</w:t>
      </w:r>
      <w:r w:rsidR="008E125C" w:rsidRPr="004D33D0">
        <w:rPr>
          <w:rFonts w:ascii="Sylfaen" w:hAnsi="Sylfaen"/>
          <w:lang w:val="ka-GE"/>
        </w:rPr>
        <w:tab/>
      </w:r>
      <w:ins w:id="236" w:author="nino gotsiridze" w:date="2016-08-09T16:04:00Z">
        <w:r w:rsidR="00C16A88">
          <w:rPr>
            <w:rFonts w:ascii="Sylfaen" w:hAnsi="Sylfaen"/>
            <w:lang w:val="ka-GE"/>
          </w:rPr>
          <w:t>„</w:t>
        </w:r>
      </w:ins>
      <w:r w:rsidR="00077D09" w:rsidRPr="004D33D0">
        <w:rPr>
          <w:rFonts w:ascii="Sylfaen" w:hAnsi="Sylfaen"/>
          <w:lang w:val="ka-GE"/>
        </w:rPr>
        <w:t>სოციალური მომსახურების სააგენტო</w:t>
      </w:r>
      <w:r w:rsidR="00DB70F0" w:rsidRPr="004D33D0">
        <w:rPr>
          <w:rFonts w:ascii="Sylfaen" w:hAnsi="Sylfaen"/>
          <w:lang w:val="ka-GE"/>
        </w:rPr>
        <w:t>ს</w:t>
      </w:r>
      <w:ins w:id="237" w:author="nino gotsiridze" w:date="2016-08-09T16:04:00Z">
        <w:r w:rsidR="00C16A88">
          <w:rPr>
            <w:rFonts w:ascii="Sylfaen" w:hAnsi="Sylfaen"/>
            <w:lang w:val="ka-GE"/>
          </w:rPr>
          <w:t>“</w:t>
        </w:r>
      </w:ins>
      <w:r w:rsidR="00CD2C46" w:rsidRPr="004D33D0">
        <w:rPr>
          <w:rFonts w:ascii="Sylfaen" w:hAnsi="Sylfaen"/>
          <w:lang w:val="ka-GE"/>
        </w:rPr>
        <w:t xml:space="preserve"> მიერ გამოგზავნილ შეკითხვის ობიექტში </w:t>
      </w:r>
      <w:ins w:id="238" w:author="nino gotsiridze" w:date="2016-08-09T16:04:00Z">
        <w:r w:rsidR="00C16A88">
          <w:rPr>
            <w:rFonts w:ascii="Sylfaen" w:hAnsi="Sylfaen"/>
            <w:lang w:val="ka-GE"/>
          </w:rPr>
          <w:t>„</w:t>
        </w:r>
      </w:ins>
      <w:r w:rsidR="00077D09" w:rsidRPr="004D33D0">
        <w:rPr>
          <w:rFonts w:ascii="Sylfaen" w:hAnsi="Sylfaen"/>
          <w:lang w:val="ka-GE"/>
        </w:rPr>
        <w:t>სოციალური მომსახურების სააგენტო</w:t>
      </w:r>
      <w:r w:rsidR="00DB70F0" w:rsidRPr="004D33D0">
        <w:rPr>
          <w:rFonts w:ascii="Sylfaen" w:hAnsi="Sylfaen"/>
          <w:lang w:val="ka-GE"/>
        </w:rPr>
        <w:t>ს</w:t>
      </w:r>
      <w:ins w:id="239" w:author="nino gotsiridze" w:date="2016-08-09T16:04:00Z">
        <w:r w:rsidR="00C16A88">
          <w:rPr>
            <w:rFonts w:ascii="Sylfaen" w:hAnsi="Sylfaen"/>
            <w:lang w:val="ka-GE"/>
          </w:rPr>
          <w:t>“</w:t>
        </w:r>
      </w:ins>
      <w:r w:rsidR="00CD2C46" w:rsidRPr="004D33D0">
        <w:rPr>
          <w:rFonts w:ascii="Sylfaen" w:hAnsi="Sylfaen"/>
          <w:lang w:val="ka-GE"/>
        </w:rPr>
        <w:t xml:space="preserve"> ელ</w:t>
      </w:r>
      <w:r w:rsidR="006F3834" w:rsidRPr="004D33D0">
        <w:rPr>
          <w:rFonts w:ascii="Sylfaen" w:hAnsi="Sylfaen"/>
          <w:lang w:val="ka-GE"/>
        </w:rPr>
        <w:t>ექტრონული</w:t>
      </w:r>
      <w:r w:rsidR="00CD2C46" w:rsidRPr="004D33D0">
        <w:rPr>
          <w:rFonts w:ascii="Sylfaen" w:hAnsi="Sylfaen"/>
          <w:lang w:val="ka-GE"/>
        </w:rPr>
        <w:t xml:space="preserve"> სერტიფიკატით ხელმოწერა არ არის განხორციელებული შესაბამისი დანართით გათვალისწინებულ ინფორმაციულ ქვეობიექტზე ან/და ხელმოწერა განხორციელებულია არავალიდური ელ</w:t>
      </w:r>
      <w:r w:rsidR="006F3834" w:rsidRPr="004D33D0">
        <w:rPr>
          <w:rFonts w:ascii="Sylfaen" w:hAnsi="Sylfaen"/>
          <w:lang w:val="ka-GE"/>
        </w:rPr>
        <w:t>ექტრონული</w:t>
      </w:r>
      <w:r w:rsidR="00CD2C46" w:rsidRPr="004D33D0">
        <w:rPr>
          <w:rFonts w:ascii="Sylfaen" w:hAnsi="Sylfaen"/>
          <w:lang w:val="ka-GE"/>
        </w:rPr>
        <w:t xml:space="preserve"> სერტიფიკატით</w:t>
      </w:r>
      <w:r w:rsidR="00700205" w:rsidRPr="004D33D0">
        <w:rPr>
          <w:rFonts w:ascii="Sylfaen" w:hAnsi="Sylfaen"/>
          <w:lang w:val="ka-GE"/>
        </w:rPr>
        <w:t>;</w:t>
      </w:r>
    </w:p>
    <w:p w14:paraId="6EA98F75" w14:textId="44083073" w:rsidR="00D205FB" w:rsidRPr="004D33D0" w:rsidRDefault="00916C8E">
      <w:pPr>
        <w:spacing w:line="240" w:lineRule="auto"/>
        <w:ind w:left="1276" w:hanging="349"/>
        <w:rPr>
          <w:rFonts w:ascii="Sylfaen" w:hAnsi="Sylfaen"/>
          <w:lang w:val="ka-GE"/>
        </w:rPr>
      </w:pPr>
      <w:r w:rsidRPr="004D33D0">
        <w:rPr>
          <w:rFonts w:ascii="Sylfaen" w:hAnsi="Sylfaen"/>
          <w:lang w:val="ka-GE"/>
        </w:rPr>
        <w:t>დ</w:t>
      </w:r>
      <w:r w:rsidR="008E125C" w:rsidRPr="004D33D0">
        <w:rPr>
          <w:rFonts w:ascii="Sylfaen" w:hAnsi="Sylfaen"/>
          <w:lang w:val="ka-GE"/>
        </w:rPr>
        <w:t>)</w:t>
      </w:r>
      <w:r w:rsidR="008E125C" w:rsidRPr="004D33D0">
        <w:rPr>
          <w:rFonts w:ascii="Sylfaen" w:hAnsi="Sylfaen"/>
          <w:lang w:val="ka-GE"/>
        </w:rPr>
        <w:tab/>
      </w:r>
      <w:ins w:id="240" w:author="nino gotsiridze" w:date="2016-08-09T16:04:00Z">
        <w:r w:rsidR="00C16A88">
          <w:rPr>
            <w:rFonts w:ascii="Sylfaen" w:hAnsi="Sylfaen"/>
            <w:lang w:val="ka-GE"/>
          </w:rPr>
          <w:t>„</w:t>
        </w:r>
      </w:ins>
      <w:r w:rsidR="00077D09" w:rsidRPr="004D33D0">
        <w:rPr>
          <w:rFonts w:ascii="Sylfaen" w:hAnsi="Sylfaen"/>
          <w:lang w:val="ka-GE"/>
        </w:rPr>
        <w:t>სოციალური მომსახურების სააგენტო</w:t>
      </w:r>
      <w:r w:rsidR="00DB70F0" w:rsidRPr="004D33D0">
        <w:rPr>
          <w:rFonts w:ascii="Sylfaen" w:hAnsi="Sylfaen"/>
          <w:lang w:val="ka-GE"/>
        </w:rPr>
        <w:t>ს</w:t>
      </w:r>
      <w:ins w:id="241" w:author="nino gotsiridze" w:date="2016-08-09T16:04:00Z">
        <w:r w:rsidR="00C16A88">
          <w:rPr>
            <w:rFonts w:ascii="Sylfaen" w:hAnsi="Sylfaen"/>
            <w:lang w:val="ka-GE"/>
          </w:rPr>
          <w:t>“</w:t>
        </w:r>
      </w:ins>
      <w:r w:rsidR="006F3834" w:rsidRPr="004D33D0">
        <w:rPr>
          <w:rFonts w:ascii="Sylfaen" w:hAnsi="Sylfaen"/>
          <w:lang w:val="ka-GE"/>
        </w:rPr>
        <w:t xml:space="preserve"> მიერ </w:t>
      </w:r>
      <w:r w:rsidR="008E125C" w:rsidRPr="004D33D0">
        <w:rPr>
          <w:rFonts w:ascii="Sylfaen" w:hAnsi="Sylfaen"/>
          <w:lang w:val="ka-GE"/>
        </w:rPr>
        <w:t>ხელშეკრულების 5.3 პუნქტის შესაბამისად გამოგზავნილ შეკითხვის ობიექტში შ</w:t>
      </w:r>
      <w:r w:rsidR="008808CB" w:rsidRPr="004D33D0">
        <w:rPr>
          <w:rFonts w:ascii="Sylfaen" w:hAnsi="Sylfaen"/>
          <w:lang w:val="ka-GE"/>
        </w:rPr>
        <w:t>ი</w:t>
      </w:r>
      <w:r w:rsidR="008E125C" w:rsidRPr="004D33D0">
        <w:rPr>
          <w:rFonts w:ascii="Sylfaen" w:hAnsi="Sylfaen"/>
          <w:lang w:val="ka-GE"/>
        </w:rPr>
        <w:t>ფრაცია არ არის განხორციელებული შესაბამისი დანართით გათვალისწინებულ ინფორმაციულ ქვეობიექტზე ან/და შიფრაცია განხორციელებულია არავალიდური შიფრაციის გასაღებით.</w:t>
      </w:r>
    </w:p>
    <w:p w14:paraId="79F16EBE" w14:textId="77777777" w:rsidR="008808CB" w:rsidRPr="004D33D0" w:rsidRDefault="008808CB">
      <w:pPr>
        <w:spacing w:line="240" w:lineRule="auto"/>
        <w:ind w:left="1276" w:hanging="349"/>
        <w:rPr>
          <w:rFonts w:ascii="Sylfaen" w:hAnsi="Sylfaen"/>
          <w:lang w:val="ka-GE" w:eastAsia="ar-SA"/>
        </w:rPr>
      </w:pPr>
    </w:p>
    <w:p w14:paraId="3E3256F3" w14:textId="77777777" w:rsidR="000B4F2B" w:rsidRPr="004D33D0" w:rsidRDefault="000B4F2B">
      <w:pPr>
        <w:tabs>
          <w:tab w:val="left" w:pos="567"/>
        </w:tabs>
        <w:spacing w:line="240" w:lineRule="auto"/>
        <w:jc w:val="center"/>
        <w:rPr>
          <w:rFonts w:ascii="Sylfaen" w:hAnsi="Sylfaen" w:cs="Sylfaen"/>
          <w:b/>
          <w:lang w:val="ka-GE"/>
        </w:rPr>
      </w:pPr>
      <w:r w:rsidRPr="004D33D0">
        <w:rPr>
          <w:rFonts w:ascii="Sylfaen" w:hAnsi="Sylfaen" w:cs="Sylfaen"/>
          <w:b/>
          <w:lang w:val="ka-GE"/>
        </w:rPr>
        <w:t>მუხლი 6. ინფორმაციის გამოთხოვისა და მიწოდების ტესტირება</w:t>
      </w:r>
    </w:p>
    <w:p w14:paraId="2C3E7FB8" w14:textId="77777777" w:rsidR="000B4F2B" w:rsidRPr="004D33D0" w:rsidRDefault="000B4F2B">
      <w:pPr>
        <w:pStyle w:val="ListParagraph"/>
        <w:numPr>
          <w:ilvl w:val="0"/>
          <w:numId w:val="4"/>
        </w:numPr>
        <w:tabs>
          <w:tab w:val="left" w:pos="360"/>
        </w:tabs>
        <w:spacing w:line="240" w:lineRule="auto"/>
        <w:contextualSpacing w:val="0"/>
        <w:rPr>
          <w:rFonts w:ascii="Sylfaen" w:hAnsi="Sylfaen" w:cs="Sylfaen"/>
          <w:vanish/>
          <w:lang w:val="ka-GE"/>
        </w:rPr>
      </w:pPr>
    </w:p>
    <w:p w14:paraId="74B68EB5" w14:textId="3E0770BC" w:rsidR="000B4F2B" w:rsidRPr="004D33D0" w:rsidRDefault="00955207">
      <w:pPr>
        <w:numPr>
          <w:ilvl w:val="1"/>
          <w:numId w:val="4"/>
        </w:numPr>
        <w:tabs>
          <w:tab w:val="left" w:pos="360"/>
        </w:tabs>
        <w:spacing w:line="240" w:lineRule="auto"/>
        <w:rPr>
          <w:rFonts w:ascii="Sylfaen" w:hAnsi="Sylfaen" w:cs="Sylfaen"/>
          <w:lang w:val="ka-GE"/>
        </w:rPr>
      </w:pPr>
      <w:r w:rsidRPr="004D33D0">
        <w:rPr>
          <w:rFonts w:ascii="Sylfaen" w:hAnsi="Sylfaen" w:cs="Sylfaen"/>
          <w:lang w:val="ka-GE"/>
        </w:rPr>
        <w:t xml:space="preserve">დახურული კერძო ქსელის (VPN), </w:t>
      </w:r>
      <w:ins w:id="242" w:author="nino gotsiridze" w:date="2016-08-09T16:05:00Z">
        <w:r w:rsidR="00CC5D84">
          <w:rPr>
            <w:rFonts w:ascii="Sylfaen" w:hAnsi="Sylfaen" w:cs="Sylfaen"/>
            <w:lang w:val="ka-GE"/>
          </w:rPr>
          <w:t>„</w:t>
        </w:r>
      </w:ins>
      <w:r w:rsidRPr="004D33D0">
        <w:rPr>
          <w:rFonts w:ascii="Sylfaen" w:hAnsi="Sylfaen" w:cs="Sylfaen"/>
          <w:lang w:val="ka-GE"/>
        </w:rPr>
        <w:t>მონაცემთა გაცვლის</w:t>
      </w:r>
      <w:ins w:id="243" w:author="nino gotsiridze" w:date="2016-08-09T16:05:00Z">
        <w:r w:rsidR="00CC5D84">
          <w:rPr>
            <w:rFonts w:ascii="Sylfaen" w:hAnsi="Sylfaen" w:cs="Sylfaen"/>
            <w:lang w:val="ka-GE"/>
          </w:rPr>
          <w:t xml:space="preserve"> სააგენტოს</w:t>
        </w:r>
      </w:ins>
      <w:ins w:id="244" w:author="maia shavshishvili" w:date="2016-08-12T13:38:00Z">
        <w:r w:rsidR="007B102A">
          <w:rPr>
            <w:rFonts w:ascii="Sylfaen" w:hAnsi="Sylfaen" w:cs="Sylfaen"/>
            <w:lang w:val="ka-GE"/>
          </w:rPr>
          <w:t>“</w:t>
        </w:r>
      </w:ins>
      <w:r w:rsidRPr="004D33D0">
        <w:rPr>
          <w:rFonts w:ascii="Sylfaen" w:hAnsi="Sylfaen" w:cs="Sylfaen"/>
          <w:lang w:val="ka-GE"/>
        </w:rPr>
        <w:t xml:space="preserve"> </w:t>
      </w:r>
      <w:del w:id="245" w:author="maia shavshishvili" w:date="2016-08-12T13:39:00Z">
        <w:r w:rsidRPr="004D33D0" w:rsidDel="00D41C7A">
          <w:rPr>
            <w:rFonts w:ascii="Sylfaen" w:hAnsi="Sylfaen" w:cs="Sylfaen"/>
            <w:lang w:val="ka-GE"/>
          </w:rPr>
          <w:delText>ინფრასტრუქტურისა</w:delText>
        </w:r>
      </w:del>
      <w:ins w:id="246" w:author="nino gotsiridze" w:date="2016-08-09T16:05:00Z">
        <w:del w:id="247" w:author="maia shavshishvili" w:date="2016-08-12T13:39:00Z">
          <w:r w:rsidR="00CC5D84" w:rsidDel="00D41C7A">
            <w:rPr>
              <w:rFonts w:ascii="Sylfaen" w:hAnsi="Sylfaen" w:cs="Sylfaen"/>
              <w:lang w:val="ka-GE"/>
            </w:rPr>
            <w:delText>“</w:delText>
          </w:r>
        </w:del>
      </w:ins>
      <w:del w:id="248" w:author="maia shavshishvili" w:date="2016-08-12T13:39:00Z">
        <w:r w:rsidRPr="004D33D0" w:rsidDel="00D41C7A">
          <w:rPr>
            <w:rFonts w:ascii="Sylfaen" w:hAnsi="Sylfaen" w:cs="Sylfaen"/>
            <w:lang w:val="ka-GE"/>
          </w:rPr>
          <w:delText xml:space="preserve"> </w:delText>
        </w:r>
      </w:del>
      <w:r w:rsidRPr="004D33D0">
        <w:rPr>
          <w:rFonts w:ascii="Sylfaen" w:hAnsi="Sylfaen" w:cs="Sylfaen"/>
          <w:lang w:val="ka-GE"/>
        </w:rPr>
        <w:t xml:space="preserve">და </w:t>
      </w:r>
      <w:ins w:id="249" w:author="nino gotsiridze" w:date="2016-08-09T16:05:00Z">
        <w:r w:rsidR="00CC5D84">
          <w:rPr>
            <w:rFonts w:ascii="Sylfaen" w:hAnsi="Sylfaen" w:cs="Sylfaen"/>
            <w:lang w:val="ka-GE"/>
          </w:rPr>
          <w:t>„</w:t>
        </w:r>
      </w:ins>
      <w:r w:rsidRPr="004D33D0">
        <w:rPr>
          <w:rFonts w:ascii="Sylfaen" w:hAnsi="Sylfaen" w:cs="Sylfaen"/>
          <w:lang w:val="ka-GE"/>
        </w:rPr>
        <w:t>სამინისტროს</w:t>
      </w:r>
      <w:ins w:id="250" w:author="maia shavshishvili" w:date="2016-08-12T13:39:00Z">
        <w:r w:rsidR="00D41C7A">
          <w:rPr>
            <w:rFonts w:ascii="Sylfaen" w:hAnsi="Sylfaen" w:cs="Sylfaen"/>
            <w:lang w:val="ka-GE"/>
          </w:rPr>
          <w:t>“</w:t>
        </w:r>
      </w:ins>
      <w:r w:rsidRPr="004D33D0">
        <w:rPr>
          <w:rFonts w:ascii="Sylfaen" w:hAnsi="Sylfaen"/>
          <w:lang w:val="ka-GE"/>
        </w:rPr>
        <w:t xml:space="preserve"> ინფრასტრუქტურ</w:t>
      </w:r>
      <w:ins w:id="251" w:author="maia shavshishvili" w:date="2016-08-12T13:39:00Z">
        <w:r w:rsidR="00D41C7A">
          <w:rPr>
            <w:rFonts w:ascii="Sylfaen" w:hAnsi="Sylfaen"/>
            <w:lang w:val="ka-GE"/>
          </w:rPr>
          <w:t>ებ</w:t>
        </w:r>
      </w:ins>
      <w:r w:rsidRPr="004D33D0">
        <w:rPr>
          <w:rFonts w:ascii="Sylfaen" w:hAnsi="Sylfaen"/>
          <w:lang w:val="ka-GE"/>
        </w:rPr>
        <w:t>ის</w:t>
      </w:r>
      <w:ins w:id="252" w:author="nino gotsiridze" w:date="2016-08-09T16:05:00Z">
        <w:r w:rsidR="00CC5D84">
          <w:rPr>
            <w:rFonts w:ascii="Sylfaen" w:hAnsi="Sylfaen"/>
            <w:lang w:val="ka-GE"/>
          </w:rPr>
          <w:t>“</w:t>
        </w:r>
      </w:ins>
      <w:r w:rsidRPr="004D33D0">
        <w:rPr>
          <w:rFonts w:ascii="Sylfaen" w:hAnsi="Sylfaen"/>
          <w:lang w:val="ka-GE"/>
        </w:rPr>
        <w:t xml:space="preserve"> </w:t>
      </w:r>
      <w:r w:rsidRPr="004D33D0">
        <w:rPr>
          <w:rFonts w:ascii="Sylfaen" w:hAnsi="Sylfaen" w:cs="Sylfaen"/>
          <w:lang w:val="ka-GE"/>
        </w:rPr>
        <w:t xml:space="preserve">მეშვეობით </w:t>
      </w:r>
      <w:ins w:id="253" w:author="nino gotsiridze" w:date="2016-08-09T16:05:00Z">
        <w:r w:rsidR="00CC5D84">
          <w:rPr>
            <w:rFonts w:ascii="Sylfaen" w:hAnsi="Sylfaen" w:cs="Sylfaen"/>
            <w:lang w:val="ka-GE"/>
          </w:rPr>
          <w:t xml:space="preserve">„სოციალური </w:t>
        </w:r>
      </w:ins>
      <w:r w:rsidRPr="004D33D0">
        <w:rPr>
          <w:rFonts w:ascii="Sylfaen" w:hAnsi="Sylfaen" w:cs="Arial"/>
          <w:lang w:val="ka-GE"/>
        </w:rPr>
        <w:t>მომსახურების სააგენტო</w:t>
      </w:r>
      <w:r w:rsidRPr="004D33D0">
        <w:rPr>
          <w:rFonts w:ascii="Sylfaen" w:hAnsi="Sylfaen" w:cs="Sylfaen"/>
          <w:lang w:val="ka-GE"/>
        </w:rPr>
        <w:t>სთვის</w:t>
      </w:r>
      <w:ins w:id="254" w:author="nino gotsiridze" w:date="2016-08-09T16:05:00Z">
        <w:r w:rsidR="00CC5D84">
          <w:rPr>
            <w:rFonts w:ascii="Sylfaen" w:hAnsi="Sylfaen" w:cs="Sylfaen"/>
            <w:lang w:val="ka-GE"/>
          </w:rPr>
          <w:t>“</w:t>
        </w:r>
      </w:ins>
      <w:r w:rsidRPr="004D33D0">
        <w:rPr>
          <w:rFonts w:ascii="Sylfaen" w:hAnsi="Sylfaen" w:cs="Sylfaen"/>
          <w:lang w:val="ka-GE"/>
        </w:rPr>
        <w:t xml:space="preserve"> პასუხის მიწოდების გამართულად მუშაობის დადასტურების მიზნით, </w:t>
      </w:r>
      <w:ins w:id="255" w:author="nino gotsiridze" w:date="2016-08-09T16:05:00Z">
        <w:r w:rsidR="00CC5D84">
          <w:rPr>
            <w:rFonts w:ascii="Sylfaen" w:hAnsi="Sylfaen" w:cs="Sylfaen"/>
            <w:lang w:val="ka-GE"/>
          </w:rPr>
          <w:t xml:space="preserve">„სოციალური </w:t>
        </w:r>
      </w:ins>
      <w:r w:rsidRPr="004D33D0">
        <w:rPr>
          <w:rFonts w:ascii="Sylfaen" w:hAnsi="Sylfaen" w:cs="Arial"/>
          <w:lang w:val="ka-GE"/>
        </w:rPr>
        <w:t>მომსახურების სააგენტო</w:t>
      </w:r>
      <w:ins w:id="256" w:author="nino gotsiridze" w:date="2016-08-09T16:05:00Z">
        <w:r w:rsidR="00CC5D84">
          <w:rPr>
            <w:rFonts w:ascii="Sylfaen" w:hAnsi="Sylfaen" w:cs="Arial"/>
            <w:lang w:val="ka-GE"/>
          </w:rPr>
          <w:t>“</w:t>
        </w:r>
      </w:ins>
      <w:r w:rsidRPr="004D33D0">
        <w:rPr>
          <w:rFonts w:ascii="Sylfaen" w:hAnsi="Sylfaen" w:cs="Sylfaen"/>
          <w:lang w:val="ka-GE"/>
        </w:rPr>
        <w:t xml:space="preserve"> უფლებამოსილია</w:t>
      </w:r>
      <w:ins w:id="257" w:author="maia shavshishvili" w:date="2016-08-12T13:40:00Z">
        <w:r w:rsidR="00D41C7A">
          <w:rPr>
            <w:rFonts w:ascii="Sylfaen" w:hAnsi="Sylfaen" w:cs="Sylfaen"/>
            <w:lang w:val="ka-GE"/>
          </w:rPr>
          <w:t>,</w:t>
        </w:r>
      </w:ins>
      <w:r w:rsidRPr="004D33D0">
        <w:rPr>
          <w:rFonts w:ascii="Sylfaen" w:hAnsi="Sylfaen" w:cs="Sylfaen"/>
          <w:lang w:val="ka-GE"/>
        </w:rPr>
        <w:t xml:space="preserve"> ისარგებლოს ტესტირების რეჟიმით</w:t>
      </w:r>
      <w:ins w:id="258" w:author="maia shavshishvili" w:date="2016-08-12T13:40:00Z">
        <w:r w:rsidR="00D41C7A">
          <w:rPr>
            <w:rFonts w:ascii="Sylfaen" w:hAnsi="Sylfaen" w:cs="Sylfaen"/>
            <w:lang w:val="ka-GE"/>
          </w:rPr>
          <w:t>.</w:t>
        </w:r>
      </w:ins>
    </w:p>
    <w:p w14:paraId="1A8D9FEE" w14:textId="3E7CA474" w:rsidR="000B4F2B" w:rsidRPr="004D33D0" w:rsidRDefault="000B4F2B" w:rsidP="00AB3066">
      <w:pPr>
        <w:numPr>
          <w:ilvl w:val="1"/>
          <w:numId w:val="4"/>
        </w:numPr>
        <w:tabs>
          <w:tab w:val="left" w:pos="360"/>
        </w:tabs>
        <w:spacing w:line="240" w:lineRule="auto"/>
        <w:rPr>
          <w:rFonts w:ascii="Sylfaen" w:hAnsi="Sylfaen" w:cs="Sylfaen"/>
          <w:lang w:val="ka-GE"/>
        </w:rPr>
      </w:pPr>
      <w:r w:rsidRPr="004D33D0">
        <w:rPr>
          <w:rFonts w:ascii="Sylfaen" w:hAnsi="Sylfaen" w:cs="Sylfaen"/>
          <w:lang w:val="ka-GE"/>
        </w:rPr>
        <w:t>ტესტირების განმავლობაში</w:t>
      </w:r>
      <w:r w:rsidR="00E27040" w:rsidRPr="004D33D0">
        <w:rPr>
          <w:rFonts w:ascii="Sylfaen" w:hAnsi="Sylfaen" w:cs="Sylfaen"/>
          <w:lang w:val="ka-GE"/>
        </w:rPr>
        <w:t>,</w:t>
      </w:r>
      <w:r w:rsidRPr="004D33D0">
        <w:rPr>
          <w:rFonts w:ascii="Sylfaen" w:hAnsi="Sylfaen" w:cs="Sylfaen"/>
          <w:lang w:val="ka-GE"/>
        </w:rPr>
        <w:t xml:space="preserve"> </w:t>
      </w:r>
      <w:ins w:id="259" w:author="nino gotsiridze" w:date="2016-08-09T16:05:00Z">
        <w:r w:rsidR="00CC5D84">
          <w:rPr>
            <w:rFonts w:ascii="Sylfaen" w:hAnsi="Sylfaen" w:cs="Sylfaen"/>
            <w:lang w:val="ka-GE"/>
          </w:rPr>
          <w:t>„</w:t>
        </w:r>
      </w:ins>
      <w:r w:rsidR="00077D09" w:rsidRPr="004D33D0">
        <w:rPr>
          <w:rFonts w:ascii="Sylfaen" w:hAnsi="Sylfaen" w:cs="Sylfaen"/>
          <w:lang w:val="ka-GE"/>
        </w:rPr>
        <w:t>სოციალური მომსახურების სააგენტო</w:t>
      </w:r>
      <w:ins w:id="260" w:author="nino gotsiridze" w:date="2016-08-09T16:06:00Z">
        <w:r w:rsidR="00CC5D84">
          <w:rPr>
            <w:rFonts w:ascii="Sylfaen" w:hAnsi="Sylfaen" w:cs="Sylfaen"/>
            <w:lang w:val="ka-GE"/>
          </w:rPr>
          <w:t>“</w:t>
        </w:r>
      </w:ins>
      <w:r w:rsidRPr="004D33D0">
        <w:rPr>
          <w:rFonts w:ascii="Sylfaen" w:hAnsi="Sylfaen" w:cs="Sylfaen"/>
          <w:lang w:val="ka-GE"/>
        </w:rPr>
        <w:t xml:space="preserve"> უფლებამოსილია</w:t>
      </w:r>
      <w:ins w:id="261" w:author="maia shavshishvili" w:date="2016-08-12T13:40:00Z">
        <w:r w:rsidR="00D41C7A">
          <w:rPr>
            <w:rFonts w:ascii="Sylfaen" w:hAnsi="Sylfaen" w:cs="Sylfaen"/>
            <w:lang w:val="ka-GE"/>
          </w:rPr>
          <w:t>,</w:t>
        </w:r>
      </w:ins>
      <w:r w:rsidRPr="004D33D0">
        <w:rPr>
          <w:rFonts w:ascii="Sylfaen" w:hAnsi="Sylfaen" w:cs="Sylfaen"/>
          <w:lang w:val="ka-GE"/>
        </w:rPr>
        <w:t xml:space="preserve"> ხელშეკრულების 5.1 პუნქტით გათვალისწინებული წესით </w:t>
      </w:r>
      <w:ins w:id="262" w:author="nino gotsiridze" w:date="2016-08-09T16:06:00Z">
        <w:r w:rsidR="00CC5D84">
          <w:rPr>
            <w:rFonts w:ascii="Sylfaen" w:hAnsi="Sylfaen" w:cs="Sylfaen"/>
            <w:lang w:val="ka-GE"/>
          </w:rPr>
          <w:t>„</w:t>
        </w:r>
      </w:ins>
      <w:r w:rsidR="002D67F3" w:rsidRPr="004D33D0">
        <w:rPr>
          <w:rFonts w:ascii="Sylfaen" w:hAnsi="Sylfaen" w:cs="Sylfaen"/>
          <w:lang w:val="ka-GE"/>
        </w:rPr>
        <w:t>რეესტრიდან</w:t>
      </w:r>
      <w:ins w:id="263" w:author="nino gotsiridze" w:date="2016-08-09T16:06:00Z">
        <w:r w:rsidR="00CC5D84">
          <w:rPr>
            <w:rFonts w:ascii="Sylfaen" w:hAnsi="Sylfaen" w:cs="Sylfaen"/>
            <w:lang w:val="ka-GE"/>
          </w:rPr>
          <w:t>“</w:t>
        </w:r>
      </w:ins>
      <w:r w:rsidRPr="004D33D0">
        <w:rPr>
          <w:rFonts w:ascii="Sylfaen" w:hAnsi="Sylfaen" w:cs="Sylfaen"/>
          <w:lang w:val="ka-GE"/>
        </w:rPr>
        <w:t xml:space="preserve"> გამოითხოვოს სატესტო მონაცემები. </w:t>
      </w:r>
      <w:r w:rsidRPr="004D33D0">
        <w:rPr>
          <w:rFonts w:ascii="Sylfaen" w:hAnsi="Sylfaen"/>
          <w:lang w:val="ka-GE"/>
        </w:rPr>
        <w:t>ამ შემთხვევაში</w:t>
      </w:r>
      <w:r w:rsidR="00E27040" w:rsidRPr="004D33D0">
        <w:rPr>
          <w:rFonts w:ascii="Sylfaen" w:hAnsi="Sylfaen"/>
          <w:lang w:val="ka-GE"/>
        </w:rPr>
        <w:t>,</w:t>
      </w:r>
      <w:r w:rsidRPr="004D33D0">
        <w:rPr>
          <w:rFonts w:ascii="Sylfaen" w:hAnsi="Sylfaen"/>
          <w:lang w:val="ka-GE"/>
        </w:rPr>
        <w:t xml:space="preserve"> </w:t>
      </w:r>
      <w:ins w:id="264" w:author="nino gotsiridze" w:date="2016-08-09T16:06:00Z">
        <w:r w:rsidR="00CC5D84">
          <w:rPr>
            <w:rFonts w:ascii="Sylfaen" w:hAnsi="Sylfaen"/>
            <w:lang w:val="ka-GE"/>
          </w:rPr>
          <w:t>„</w:t>
        </w:r>
      </w:ins>
      <w:r w:rsidR="00077D09" w:rsidRPr="004D33D0">
        <w:rPr>
          <w:rFonts w:ascii="Sylfaen" w:hAnsi="Sylfaen"/>
          <w:lang w:val="ka-GE"/>
        </w:rPr>
        <w:t>სოციალური მომსახურების სააგენტო</w:t>
      </w:r>
      <w:r w:rsidR="00DB70F0" w:rsidRPr="004D33D0">
        <w:rPr>
          <w:rFonts w:ascii="Sylfaen" w:hAnsi="Sylfaen"/>
          <w:lang w:val="ka-GE"/>
        </w:rPr>
        <w:t>ს</w:t>
      </w:r>
      <w:r w:rsidR="000F0A5B" w:rsidRPr="004D33D0">
        <w:rPr>
          <w:rFonts w:ascii="Sylfaen" w:hAnsi="Sylfaen"/>
          <w:lang w:val="ka-GE"/>
        </w:rPr>
        <w:t>ა</w:t>
      </w:r>
      <w:r w:rsidR="00B3643E" w:rsidRPr="004D33D0">
        <w:rPr>
          <w:rFonts w:ascii="Sylfaen" w:hAnsi="Sylfaen"/>
          <w:lang w:val="ka-GE"/>
        </w:rPr>
        <w:t>თვის</w:t>
      </w:r>
      <w:ins w:id="265" w:author="nino gotsiridze" w:date="2016-08-09T16:06:00Z">
        <w:r w:rsidR="00CC5D84">
          <w:rPr>
            <w:rFonts w:ascii="Sylfaen" w:hAnsi="Sylfaen"/>
            <w:lang w:val="ka-GE"/>
          </w:rPr>
          <w:t>“</w:t>
        </w:r>
      </w:ins>
      <w:r w:rsidR="00B3643E" w:rsidRPr="004D33D0">
        <w:rPr>
          <w:rFonts w:ascii="Sylfaen" w:hAnsi="Sylfaen"/>
          <w:lang w:val="ka-GE"/>
        </w:rPr>
        <w:t xml:space="preserve"> მიწოდებული</w:t>
      </w:r>
      <w:r w:rsidRPr="004D33D0">
        <w:rPr>
          <w:rFonts w:ascii="Sylfaen" w:hAnsi="Sylfaen"/>
          <w:lang w:val="ka-GE"/>
        </w:rPr>
        <w:t xml:space="preserve"> </w:t>
      </w:r>
      <w:r w:rsidR="00CB53D8" w:rsidRPr="004D33D0">
        <w:rPr>
          <w:rFonts w:ascii="Sylfaen" w:hAnsi="Sylfaen"/>
          <w:lang w:val="ka-GE"/>
        </w:rPr>
        <w:t>პასუხების</w:t>
      </w:r>
      <w:r w:rsidRPr="004D33D0">
        <w:rPr>
          <w:rFonts w:ascii="Sylfaen" w:hAnsi="Sylfaen"/>
          <w:lang w:val="ka-GE"/>
        </w:rPr>
        <w:t xml:space="preserve"> რაოდენობა არ უნდა აღემატებოდეს </w:t>
      </w:r>
      <w:r w:rsidR="007A30FD" w:rsidRPr="004D33D0">
        <w:rPr>
          <w:rFonts w:ascii="Sylfaen" w:hAnsi="Sylfaen"/>
          <w:lang w:val="ka-GE"/>
        </w:rPr>
        <w:t>300</w:t>
      </w:r>
      <w:r w:rsidRPr="004D33D0">
        <w:rPr>
          <w:rFonts w:ascii="Sylfaen" w:hAnsi="Sylfaen"/>
          <w:lang w:val="ka-GE"/>
        </w:rPr>
        <w:t>-ს.</w:t>
      </w:r>
    </w:p>
    <w:p w14:paraId="463D2FC6" w14:textId="0B9A5B18" w:rsidR="006C233A" w:rsidRPr="004D33D0" w:rsidRDefault="004B1419">
      <w:pPr>
        <w:numPr>
          <w:ilvl w:val="1"/>
          <w:numId w:val="4"/>
        </w:numPr>
        <w:tabs>
          <w:tab w:val="left" w:pos="360"/>
        </w:tabs>
        <w:spacing w:line="240" w:lineRule="auto"/>
        <w:rPr>
          <w:rFonts w:ascii="Sylfaen" w:hAnsi="Sylfaen" w:cs="Sylfaen"/>
          <w:lang w:val="ka-GE"/>
        </w:rPr>
      </w:pPr>
      <w:r w:rsidRPr="004D33D0">
        <w:rPr>
          <w:rFonts w:ascii="Sylfaen" w:hAnsi="Sylfaen" w:cs="Sylfaen"/>
          <w:lang w:val="ka-GE"/>
        </w:rPr>
        <w:t xml:space="preserve">ტესტირების რეჟიმის დასრულების შემდეგ, ხელშეკრულების 12.2 </w:t>
      </w:r>
      <w:commentRangeStart w:id="266"/>
      <w:commentRangeStart w:id="267"/>
      <w:r w:rsidRPr="004D33D0">
        <w:rPr>
          <w:rFonts w:ascii="Sylfaen" w:hAnsi="Sylfaen" w:cs="Sylfaen"/>
          <w:lang w:val="ka-GE"/>
        </w:rPr>
        <w:t>პუნქტით</w:t>
      </w:r>
      <w:commentRangeEnd w:id="266"/>
      <w:r w:rsidR="00CC5D84">
        <w:rPr>
          <w:rStyle w:val="CommentReference"/>
        </w:rPr>
        <w:commentReference w:id="266"/>
      </w:r>
      <w:commentRangeEnd w:id="267"/>
      <w:r w:rsidR="005F531F">
        <w:rPr>
          <w:rStyle w:val="CommentReference"/>
        </w:rPr>
        <w:commentReference w:id="267"/>
      </w:r>
      <w:r w:rsidRPr="004D33D0">
        <w:rPr>
          <w:rFonts w:ascii="Sylfaen" w:hAnsi="Sylfaen" w:cs="Sylfaen"/>
          <w:lang w:val="ka-GE"/>
        </w:rPr>
        <w:t xml:space="preserve"> გათვალისწინებულ პირებს შორის ფორმდება დახურული კერძო ქსელის (VPN) გამართვისა და </w:t>
      </w:r>
      <w:ins w:id="268" w:author="nino gotsiridze" w:date="2016-08-09T16:08:00Z">
        <w:r w:rsidR="00DE5C18">
          <w:rPr>
            <w:rFonts w:ascii="Sylfaen" w:hAnsi="Sylfaen" w:cs="Sylfaen"/>
            <w:lang w:val="ka-GE"/>
          </w:rPr>
          <w:t>„</w:t>
        </w:r>
      </w:ins>
      <w:r w:rsidRPr="004D33D0">
        <w:rPr>
          <w:rFonts w:ascii="Sylfaen" w:hAnsi="Sylfaen" w:cs="Sylfaen"/>
          <w:lang w:val="ka-GE"/>
        </w:rPr>
        <w:t>მონაცემთა გაცვლის</w:t>
      </w:r>
      <w:ins w:id="269" w:author="nino gotsiridze" w:date="2016-08-09T16:08:00Z">
        <w:r w:rsidR="00DE5C18">
          <w:rPr>
            <w:rFonts w:ascii="Sylfaen" w:hAnsi="Sylfaen" w:cs="Sylfaen"/>
            <w:lang w:val="ka-GE"/>
          </w:rPr>
          <w:t xml:space="preserve"> სააგენტოს</w:t>
        </w:r>
      </w:ins>
      <w:ins w:id="270" w:author="maia shavshishvili" w:date="2016-08-12T13:41:00Z">
        <w:r w:rsidR="0017757A">
          <w:rPr>
            <w:rFonts w:ascii="Sylfaen" w:hAnsi="Sylfaen" w:cs="Sylfaen"/>
            <w:lang w:val="ka-GE"/>
          </w:rPr>
          <w:t>“</w:t>
        </w:r>
      </w:ins>
      <w:r w:rsidRPr="004D33D0">
        <w:rPr>
          <w:rFonts w:ascii="Sylfaen" w:hAnsi="Sylfaen" w:cs="Sylfaen"/>
          <w:lang w:val="ka-GE"/>
        </w:rPr>
        <w:t xml:space="preserve"> ინფრასტრუქტურის</w:t>
      </w:r>
      <w:ins w:id="271" w:author="nino gotsiridze" w:date="2016-08-09T16:08:00Z">
        <w:del w:id="272" w:author="maia shavshishvili" w:date="2016-08-12T13:41:00Z">
          <w:r w:rsidR="00DE5C18" w:rsidDel="0017757A">
            <w:rPr>
              <w:rFonts w:ascii="Sylfaen" w:hAnsi="Sylfaen" w:cs="Sylfaen"/>
              <w:lang w:val="ka-GE"/>
            </w:rPr>
            <w:delText>“</w:delText>
          </w:r>
        </w:del>
      </w:ins>
      <w:r w:rsidRPr="004D33D0">
        <w:rPr>
          <w:rFonts w:ascii="Sylfaen" w:hAnsi="Sylfaen" w:cs="Sylfaen"/>
          <w:lang w:val="ka-GE"/>
        </w:rPr>
        <w:t xml:space="preserve"> მეშვეობით </w:t>
      </w:r>
      <w:ins w:id="273" w:author="nino gotsiridze" w:date="2016-08-09T16:09:00Z">
        <w:r w:rsidR="00DE5C18">
          <w:rPr>
            <w:rFonts w:ascii="Sylfaen" w:hAnsi="Sylfaen" w:cs="Sylfaen"/>
            <w:lang w:val="ka-GE"/>
          </w:rPr>
          <w:t>„</w:t>
        </w:r>
      </w:ins>
      <w:r w:rsidR="00077D09" w:rsidRPr="004D33D0">
        <w:rPr>
          <w:rFonts w:ascii="Sylfaen" w:hAnsi="Sylfaen" w:cs="Sylfaen"/>
          <w:lang w:val="ka-GE"/>
        </w:rPr>
        <w:t>სოციალური მომსახურების სააგენტო</w:t>
      </w:r>
      <w:r w:rsidR="00DB70F0" w:rsidRPr="004D33D0">
        <w:rPr>
          <w:rFonts w:ascii="Sylfaen" w:hAnsi="Sylfaen" w:cs="Sylfaen"/>
          <w:lang w:val="ka-GE"/>
        </w:rPr>
        <w:t>ს</w:t>
      </w:r>
      <w:ins w:id="274" w:author="nino gotsiridze" w:date="2016-08-09T16:09:00Z">
        <w:r w:rsidR="00DE5C18">
          <w:rPr>
            <w:rFonts w:ascii="Sylfaen" w:hAnsi="Sylfaen" w:cs="Sylfaen"/>
            <w:lang w:val="ka-GE"/>
          </w:rPr>
          <w:t>“</w:t>
        </w:r>
      </w:ins>
      <w:r w:rsidRPr="004D33D0">
        <w:rPr>
          <w:rFonts w:ascii="Sylfaen" w:hAnsi="Sylfaen" w:cs="Sylfaen"/>
          <w:lang w:val="ka-GE"/>
        </w:rPr>
        <w:t xml:space="preserve"> მიერ მონაცემთა გამოთხოვისა და გამოთხოვილ მონაცემებზე პასუხის  (შემდეგში - პასუხი) სახით</w:t>
      </w:r>
      <w:r w:rsidRPr="004D33D0" w:rsidDel="008558B1">
        <w:rPr>
          <w:rFonts w:ascii="Sylfaen" w:hAnsi="Sylfaen" w:cs="Sylfaen"/>
          <w:lang w:val="ka-GE"/>
        </w:rPr>
        <w:t xml:space="preserve"> ინფორმაციის </w:t>
      </w:r>
      <w:r w:rsidRPr="004D33D0">
        <w:rPr>
          <w:rFonts w:ascii="Sylfaen" w:hAnsi="Sylfaen" w:cs="Sylfaen"/>
          <w:lang w:val="ka-GE"/>
        </w:rPr>
        <w:t>მიწოდების მზაობის თაობაზე მიღება–ჩაბარების აქტი</w:t>
      </w:r>
      <w:r w:rsidR="006C233A" w:rsidRPr="004D33D0">
        <w:rPr>
          <w:rFonts w:ascii="Sylfaen" w:hAnsi="Sylfaen" w:cs="Sylfaen"/>
          <w:lang w:val="ka-GE"/>
        </w:rPr>
        <w:t>.</w:t>
      </w:r>
    </w:p>
    <w:p w14:paraId="345E8F41" w14:textId="135AEE33" w:rsidR="006C233A" w:rsidRPr="004D33D0" w:rsidRDefault="006C233A">
      <w:pPr>
        <w:numPr>
          <w:ilvl w:val="1"/>
          <w:numId w:val="4"/>
        </w:numPr>
        <w:tabs>
          <w:tab w:val="left" w:pos="360"/>
        </w:tabs>
        <w:spacing w:line="240" w:lineRule="auto"/>
        <w:rPr>
          <w:rFonts w:ascii="Sylfaen" w:hAnsi="Sylfaen" w:cs="Sylfaen"/>
          <w:lang w:val="ka-GE"/>
        </w:rPr>
      </w:pPr>
      <w:r w:rsidRPr="004D33D0">
        <w:rPr>
          <w:rFonts w:ascii="Sylfaen" w:hAnsi="Sylfaen" w:cs="Sylfaen"/>
          <w:lang w:val="ka-GE"/>
        </w:rPr>
        <w:t>ხელშეკრულების 6.3 პუნქტით გათ</w:t>
      </w:r>
      <w:r w:rsidR="000D311F" w:rsidRPr="004D33D0">
        <w:rPr>
          <w:rFonts w:ascii="Sylfaen" w:hAnsi="Sylfaen" w:cs="Sylfaen"/>
          <w:lang w:val="ka-GE"/>
        </w:rPr>
        <w:t xml:space="preserve">ვალისწინებული მიღება-ჩაბარების </w:t>
      </w:r>
      <w:r w:rsidRPr="004D33D0">
        <w:rPr>
          <w:rFonts w:ascii="Sylfaen" w:hAnsi="Sylfaen" w:cs="Sylfaen"/>
          <w:lang w:val="ka-GE"/>
        </w:rPr>
        <w:t>აქტის გაფორმების შემდგომ</w:t>
      </w:r>
      <w:r w:rsidR="000775D4" w:rsidRPr="004D33D0">
        <w:rPr>
          <w:rFonts w:ascii="Sylfaen" w:hAnsi="Sylfaen" w:cs="Sylfaen"/>
          <w:lang w:val="ka-GE"/>
        </w:rPr>
        <w:t>,</w:t>
      </w:r>
      <w:r w:rsidRPr="004D33D0">
        <w:rPr>
          <w:rFonts w:ascii="Sylfaen" w:hAnsi="Sylfaen" w:cs="Sylfaen"/>
          <w:lang w:val="ka-GE"/>
        </w:rPr>
        <w:t xml:space="preserve"> </w:t>
      </w:r>
      <w:ins w:id="275" w:author="nino gotsiridze" w:date="2016-08-09T16:09:00Z">
        <w:r w:rsidR="00DE5C18">
          <w:rPr>
            <w:rFonts w:ascii="Sylfaen" w:hAnsi="Sylfaen" w:cs="Sylfaen"/>
            <w:lang w:val="ka-GE"/>
          </w:rPr>
          <w:t>„</w:t>
        </w:r>
      </w:ins>
      <w:r w:rsidR="00077D09" w:rsidRPr="004D33D0">
        <w:rPr>
          <w:rFonts w:ascii="Sylfaen" w:hAnsi="Sylfaen" w:cs="Sylfaen"/>
          <w:lang w:val="ka-GE"/>
        </w:rPr>
        <w:t>სოციალური მომსახურების სააგენტო</w:t>
      </w:r>
      <w:ins w:id="276" w:author="nino gotsiridze" w:date="2016-08-09T16:09:00Z">
        <w:r w:rsidR="00DE5C18">
          <w:rPr>
            <w:rFonts w:ascii="Sylfaen" w:hAnsi="Sylfaen" w:cs="Sylfaen"/>
            <w:lang w:val="ka-GE"/>
          </w:rPr>
          <w:t>“</w:t>
        </w:r>
      </w:ins>
      <w:r w:rsidRPr="004D33D0">
        <w:rPr>
          <w:rFonts w:ascii="Sylfaen" w:hAnsi="Sylfaen" w:cs="Sylfaen"/>
          <w:lang w:val="ka-GE"/>
        </w:rPr>
        <w:t xml:space="preserve"> უფლებამოსილია ხელშეკრულების 5.1 პუნქტით განსაზღვრული წესით გამოითხოვოს </w:t>
      </w:r>
      <w:r w:rsidR="000D311F" w:rsidRPr="004D33D0">
        <w:rPr>
          <w:rFonts w:ascii="Sylfaen" w:hAnsi="Sylfaen" w:cs="Sylfaen"/>
          <w:lang w:val="ka-GE"/>
        </w:rPr>
        <w:t xml:space="preserve">და მიიღოს </w:t>
      </w:r>
      <w:ins w:id="277" w:author="nino gotsiridze" w:date="2016-08-09T16:09:00Z">
        <w:r w:rsidR="00DE5C18">
          <w:rPr>
            <w:rFonts w:ascii="Sylfaen" w:hAnsi="Sylfaen" w:cs="Sylfaen"/>
            <w:lang w:val="ka-GE"/>
          </w:rPr>
          <w:t>„</w:t>
        </w:r>
      </w:ins>
      <w:r w:rsidR="00203DD1" w:rsidRPr="004D33D0">
        <w:rPr>
          <w:rFonts w:ascii="Sylfaen" w:hAnsi="Sylfaen" w:cs="Sylfaen"/>
          <w:lang w:val="ka-GE"/>
        </w:rPr>
        <w:t>რეესტრში</w:t>
      </w:r>
      <w:ins w:id="278" w:author="nino gotsiridze" w:date="2016-08-09T16:09:00Z">
        <w:r w:rsidR="00DE5C18">
          <w:rPr>
            <w:rFonts w:ascii="Sylfaen" w:hAnsi="Sylfaen" w:cs="Sylfaen"/>
            <w:lang w:val="ka-GE"/>
          </w:rPr>
          <w:t>“</w:t>
        </w:r>
      </w:ins>
      <w:r w:rsidR="004B1419" w:rsidRPr="004D33D0">
        <w:rPr>
          <w:rFonts w:ascii="Sylfaen" w:hAnsi="Sylfaen" w:cs="Sylfaen"/>
          <w:lang w:val="ka-GE"/>
        </w:rPr>
        <w:t xml:space="preserve"> ფიზიკურ პირზე არსებული </w:t>
      </w:r>
      <w:r w:rsidRPr="004D33D0">
        <w:rPr>
          <w:rFonts w:ascii="Sylfaen" w:hAnsi="Sylfaen" w:cs="Sylfaen"/>
          <w:lang w:val="ka-GE"/>
        </w:rPr>
        <w:t>მონაცემები.</w:t>
      </w:r>
    </w:p>
    <w:p w14:paraId="2AAA7FAA" w14:textId="53E1455F" w:rsidR="00B3643E" w:rsidRPr="004D33D0" w:rsidRDefault="00B3643E">
      <w:pPr>
        <w:numPr>
          <w:ilvl w:val="1"/>
          <w:numId w:val="4"/>
        </w:numPr>
        <w:tabs>
          <w:tab w:val="left" w:pos="360"/>
        </w:tabs>
        <w:spacing w:line="240" w:lineRule="auto"/>
        <w:rPr>
          <w:rFonts w:ascii="Sylfaen" w:hAnsi="Sylfaen" w:cs="Sylfaen"/>
          <w:lang w:val="ka-GE"/>
        </w:rPr>
      </w:pPr>
      <w:r w:rsidRPr="004D33D0">
        <w:rPr>
          <w:rFonts w:ascii="Sylfaen" w:hAnsi="Sylfaen" w:cs="Sylfaen"/>
          <w:lang w:val="ka-GE"/>
        </w:rPr>
        <w:t xml:space="preserve">დახურული კერძო ქსელის (VPN) და </w:t>
      </w:r>
      <w:ins w:id="279" w:author="nino gotsiridze" w:date="2016-08-09T16:09:00Z">
        <w:r w:rsidR="00DE5C18">
          <w:rPr>
            <w:rFonts w:ascii="Sylfaen" w:hAnsi="Sylfaen" w:cs="Sylfaen"/>
            <w:lang w:val="ka-GE"/>
          </w:rPr>
          <w:t>„</w:t>
        </w:r>
      </w:ins>
      <w:r w:rsidRPr="004D33D0">
        <w:rPr>
          <w:rFonts w:ascii="Sylfaen" w:hAnsi="Sylfaen" w:cs="Sylfaen"/>
          <w:lang w:val="ka-GE"/>
        </w:rPr>
        <w:t>მონაცემთა გაცვლის</w:t>
      </w:r>
      <w:ins w:id="280" w:author="nino gotsiridze" w:date="2016-08-09T16:09:00Z">
        <w:r w:rsidR="00DE5C18">
          <w:rPr>
            <w:rFonts w:ascii="Sylfaen" w:hAnsi="Sylfaen" w:cs="Sylfaen"/>
            <w:lang w:val="ka-GE"/>
          </w:rPr>
          <w:t xml:space="preserve"> სააგენტოს</w:t>
        </w:r>
      </w:ins>
      <w:ins w:id="281" w:author="maia shavshishvili" w:date="2016-08-12T13:42:00Z">
        <w:r w:rsidR="00E03B44">
          <w:rPr>
            <w:rFonts w:ascii="Sylfaen" w:hAnsi="Sylfaen" w:cs="Sylfaen"/>
            <w:lang w:val="ka-GE"/>
          </w:rPr>
          <w:t>“</w:t>
        </w:r>
      </w:ins>
      <w:r w:rsidRPr="004D33D0">
        <w:rPr>
          <w:rFonts w:ascii="Sylfaen" w:hAnsi="Sylfaen" w:cs="Sylfaen"/>
          <w:lang w:val="ka-GE"/>
        </w:rPr>
        <w:t xml:space="preserve"> ინფრასტრუქტურის</w:t>
      </w:r>
      <w:ins w:id="282" w:author="nino gotsiridze" w:date="2016-08-09T16:09:00Z">
        <w:del w:id="283" w:author="maia shavshishvili" w:date="2016-08-12T13:42:00Z">
          <w:r w:rsidR="00DE5C18" w:rsidDel="00E03B44">
            <w:rPr>
              <w:rFonts w:ascii="Sylfaen" w:hAnsi="Sylfaen" w:cs="Sylfaen"/>
              <w:lang w:val="ka-GE"/>
            </w:rPr>
            <w:delText>“</w:delText>
          </w:r>
        </w:del>
      </w:ins>
      <w:r w:rsidRPr="004D33D0">
        <w:rPr>
          <w:rFonts w:ascii="Sylfaen" w:hAnsi="Sylfaen" w:cs="Sylfaen"/>
          <w:lang w:val="ka-GE"/>
        </w:rPr>
        <w:t xml:space="preserve"> მეშვეობით </w:t>
      </w:r>
      <w:ins w:id="284" w:author="nino gotsiridze" w:date="2016-08-09T16:09:00Z">
        <w:r w:rsidR="00DE5C18">
          <w:rPr>
            <w:rFonts w:ascii="Sylfaen" w:hAnsi="Sylfaen" w:cs="Sylfaen"/>
            <w:lang w:val="ka-GE"/>
          </w:rPr>
          <w:t>„</w:t>
        </w:r>
      </w:ins>
      <w:r w:rsidR="00077D09" w:rsidRPr="004D33D0">
        <w:rPr>
          <w:rFonts w:ascii="Sylfaen" w:hAnsi="Sylfaen" w:cs="Sylfaen"/>
          <w:lang w:val="ka-GE"/>
        </w:rPr>
        <w:t>სოციალური მომსახურების სააგენტო</w:t>
      </w:r>
      <w:r w:rsidR="00DB70F0" w:rsidRPr="004D33D0">
        <w:rPr>
          <w:rFonts w:ascii="Sylfaen" w:hAnsi="Sylfaen" w:cs="Sylfaen"/>
          <w:lang w:val="ka-GE"/>
        </w:rPr>
        <w:t>ს</w:t>
      </w:r>
      <w:r w:rsidR="000F0A5B" w:rsidRPr="004D33D0">
        <w:rPr>
          <w:rFonts w:ascii="Sylfaen" w:hAnsi="Sylfaen" w:cs="Sylfaen"/>
          <w:lang w:val="ka-GE"/>
        </w:rPr>
        <w:t>ა</w:t>
      </w:r>
      <w:r w:rsidRPr="004D33D0">
        <w:rPr>
          <w:rFonts w:ascii="Sylfaen" w:hAnsi="Sylfaen" w:cs="Sylfaen"/>
          <w:lang w:val="ka-GE"/>
        </w:rPr>
        <w:t>თვის</w:t>
      </w:r>
      <w:ins w:id="285" w:author="nino gotsiridze" w:date="2016-08-09T16:09:00Z">
        <w:r w:rsidR="00DE5C18">
          <w:rPr>
            <w:rFonts w:ascii="Sylfaen" w:hAnsi="Sylfaen" w:cs="Sylfaen"/>
            <w:lang w:val="ka-GE"/>
          </w:rPr>
          <w:t>“</w:t>
        </w:r>
      </w:ins>
      <w:r w:rsidRPr="004D33D0">
        <w:rPr>
          <w:rFonts w:ascii="Sylfaen" w:hAnsi="Sylfaen" w:cs="Sylfaen"/>
          <w:lang w:val="ka-GE"/>
        </w:rPr>
        <w:t xml:space="preserve"> </w:t>
      </w:r>
      <w:r w:rsidR="00CB53D8" w:rsidRPr="004D33D0">
        <w:rPr>
          <w:rFonts w:ascii="Sylfaen" w:hAnsi="Sylfaen" w:cs="Sylfaen"/>
          <w:lang w:val="ka-GE"/>
        </w:rPr>
        <w:t>პასუხის</w:t>
      </w:r>
      <w:r w:rsidRPr="004D33D0">
        <w:rPr>
          <w:rFonts w:ascii="Sylfaen" w:hAnsi="Sylfaen" w:cs="Sylfaen"/>
          <w:lang w:val="ka-GE"/>
        </w:rPr>
        <w:t xml:space="preserve"> მიწოდების გამართულად მუშაობის ტესტირება</w:t>
      </w:r>
      <w:r w:rsidR="000D311F" w:rsidRPr="004D33D0">
        <w:rPr>
          <w:rFonts w:ascii="Sylfaen" w:hAnsi="Sylfaen" w:cs="Sylfaen"/>
          <w:lang w:val="ka-GE"/>
        </w:rPr>
        <w:t xml:space="preserve"> ასევე</w:t>
      </w:r>
      <w:r w:rsidRPr="004D33D0">
        <w:rPr>
          <w:rFonts w:ascii="Sylfaen" w:hAnsi="Sylfaen" w:cs="Sylfaen"/>
          <w:lang w:val="ka-GE"/>
        </w:rPr>
        <w:t xml:space="preserve"> </w:t>
      </w:r>
      <w:r w:rsidR="007C71FF" w:rsidRPr="004D33D0">
        <w:rPr>
          <w:rFonts w:ascii="Sylfaen" w:hAnsi="Sylfaen" w:cs="Sylfaen"/>
          <w:lang w:val="ka-GE"/>
        </w:rPr>
        <w:t>შესაძლებელია გან</w:t>
      </w:r>
      <w:r w:rsidRPr="004D33D0">
        <w:rPr>
          <w:rFonts w:ascii="Sylfaen" w:hAnsi="Sylfaen" w:cs="Sylfaen"/>
          <w:lang w:val="ka-GE"/>
        </w:rPr>
        <w:t>ხორციელე</w:t>
      </w:r>
      <w:r w:rsidR="007C71FF" w:rsidRPr="004D33D0">
        <w:rPr>
          <w:rFonts w:ascii="Sylfaen" w:hAnsi="Sylfaen" w:cs="Sylfaen"/>
          <w:lang w:val="ka-GE"/>
        </w:rPr>
        <w:t>ს</w:t>
      </w:r>
      <w:r w:rsidRPr="004D33D0">
        <w:rPr>
          <w:rFonts w:ascii="Sylfaen" w:hAnsi="Sylfaen" w:cs="Sylfaen"/>
          <w:lang w:val="ka-GE"/>
        </w:rPr>
        <w:t xml:space="preserve"> </w:t>
      </w:r>
      <w:ins w:id="286" w:author="nino gotsiridze" w:date="2016-08-09T16:09:00Z">
        <w:r w:rsidR="00DE5C18">
          <w:rPr>
            <w:rFonts w:ascii="Sylfaen" w:hAnsi="Sylfaen" w:cs="Sylfaen"/>
            <w:lang w:val="ka-GE"/>
          </w:rPr>
          <w:t>„</w:t>
        </w:r>
      </w:ins>
      <w:r w:rsidRPr="004D33D0">
        <w:rPr>
          <w:rFonts w:ascii="Sylfaen" w:hAnsi="Sylfaen" w:cs="Sylfaen"/>
          <w:lang w:val="ka-GE"/>
        </w:rPr>
        <w:t>სააგ</w:t>
      </w:r>
      <w:r w:rsidR="00FA759C" w:rsidRPr="004D33D0">
        <w:rPr>
          <w:rFonts w:ascii="Sylfaen" w:hAnsi="Sylfaen" w:cs="Sylfaen"/>
          <w:lang w:val="ka-GE"/>
        </w:rPr>
        <w:t>ე</w:t>
      </w:r>
      <w:r w:rsidRPr="004D33D0">
        <w:rPr>
          <w:rFonts w:ascii="Sylfaen" w:hAnsi="Sylfaen" w:cs="Sylfaen"/>
          <w:lang w:val="ka-GE"/>
        </w:rPr>
        <w:t>ნტოს</w:t>
      </w:r>
      <w:ins w:id="287" w:author="nino gotsiridze" w:date="2016-08-09T16:09:00Z">
        <w:r w:rsidR="00DE5C18">
          <w:rPr>
            <w:rFonts w:ascii="Sylfaen" w:hAnsi="Sylfaen" w:cs="Sylfaen"/>
            <w:lang w:val="ka-GE"/>
          </w:rPr>
          <w:t>“</w:t>
        </w:r>
      </w:ins>
      <w:r w:rsidRPr="004D33D0">
        <w:rPr>
          <w:rFonts w:ascii="Sylfaen" w:hAnsi="Sylfaen" w:cs="Sylfaen"/>
          <w:lang w:val="ka-GE"/>
        </w:rPr>
        <w:t xml:space="preserve"> მიერ </w:t>
      </w:r>
      <w:ins w:id="288" w:author="nino gotsiridze" w:date="2016-08-09T16:09:00Z">
        <w:r w:rsidR="00DE5C18">
          <w:rPr>
            <w:rFonts w:ascii="Sylfaen" w:hAnsi="Sylfaen" w:cs="Sylfaen"/>
            <w:lang w:val="ka-GE"/>
          </w:rPr>
          <w:t>„</w:t>
        </w:r>
      </w:ins>
      <w:r w:rsidR="00077D09" w:rsidRPr="004D33D0">
        <w:rPr>
          <w:rFonts w:ascii="Sylfaen" w:hAnsi="Sylfaen" w:cs="Sylfaen"/>
          <w:lang w:val="ka-GE"/>
        </w:rPr>
        <w:t>სოციალური მომსახურების სააგენტო</w:t>
      </w:r>
      <w:r w:rsidR="00DB70F0" w:rsidRPr="004D33D0">
        <w:rPr>
          <w:rFonts w:ascii="Sylfaen" w:hAnsi="Sylfaen" w:cs="Sylfaen"/>
          <w:lang w:val="ka-GE"/>
        </w:rPr>
        <w:t>ს</w:t>
      </w:r>
      <w:r w:rsidRPr="004D33D0">
        <w:rPr>
          <w:rFonts w:ascii="Sylfaen" w:hAnsi="Sylfaen" w:cs="Sylfaen"/>
          <w:lang w:val="ka-GE"/>
        </w:rPr>
        <w:t>ათვის</w:t>
      </w:r>
      <w:ins w:id="289" w:author="nino gotsiridze" w:date="2016-08-09T16:09:00Z">
        <w:r w:rsidR="00DE5C18">
          <w:rPr>
            <w:rFonts w:ascii="Sylfaen" w:hAnsi="Sylfaen" w:cs="Sylfaen"/>
            <w:lang w:val="ka-GE"/>
          </w:rPr>
          <w:t>“</w:t>
        </w:r>
      </w:ins>
      <w:r w:rsidRPr="004D33D0">
        <w:rPr>
          <w:rFonts w:ascii="Sylfaen" w:hAnsi="Sylfaen" w:cs="Sylfaen"/>
          <w:lang w:val="ka-GE"/>
        </w:rPr>
        <w:t xml:space="preserve"> ახალი ელექტრონული სერტიფიკატის გადაცემისას ან/და მხარეების მიერ პროგრამული ცვლილების დანერგვა/განხორციელებისას, </w:t>
      </w:r>
      <w:r w:rsidR="00FA759C" w:rsidRPr="004D33D0">
        <w:rPr>
          <w:rFonts w:ascii="Sylfaen" w:hAnsi="Sylfaen" w:cs="Sylfaen"/>
          <w:lang w:val="ka-GE"/>
        </w:rPr>
        <w:t xml:space="preserve">რამაც </w:t>
      </w:r>
      <w:r w:rsidRPr="004D33D0">
        <w:rPr>
          <w:rFonts w:ascii="Sylfaen" w:hAnsi="Sylfaen" w:cs="Sylfaen"/>
          <w:lang w:val="ka-GE"/>
        </w:rPr>
        <w:t>შეიძლება გავლენა მოახდინოს ინფორმაციის გამოთხოვის პროცესზე.</w:t>
      </w:r>
    </w:p>
    <w:p w14:paraId="69F0686F" w14:textId="61ED4035" w:rsidR="00B3643E" w:rsidRPr="004D33D0" w:rsidRDefault="00B3643E">
      <w:pPr>
        <w:numPr>
          <w:ilvl w:val="1"/>
          <w:numId w:val="4"/>
        </w:numPr>
        <w:tabs>
          <w:tab w:val="left" w:pos="360"/>
        </w:tabs>
        <w:spacing w:line="240" w:lineRule="auto"/>
        <w:rPr>
          <w:rFonts w:ascii="Sylfaen" w:hAnsi="Sylfaen" w:cs="Sylfaen"/>
          <w:lang w:val="ka-GE"/>
        </w:rPr>
      </w:pPr>
      <w:r w:rsidRPr="004D33D0">
        <w:rPr>
          <w:rFonts w:ascii="Sylfaen" w:hAnsi="Sylfaen" w:cs="Sylfaen"/>
          <w:lang w:val="ka-GE"/>
        </w:rPr>
        <w:lastRenderedPageBreak/>
        <w:t xml:space="preserve">ხელშეკრულების 6.3 პუნქტით გათვალისწინებული მიღება-ჩაბარების აქტის გაფორმების შემდეგ, </w:t>
      </w:r>
      <w:ins w:id="290" w:author="nino gotsiridze" w:date="2016-08-09T16:10:00Z">
        <w:r w:rsidR="00DE5C18">
          <w:rPr>
            <w:rFonts w:ascii="Sylfaen" w:hAnsi="Sylfaen" w:cs="Sylfaen"/>
            <w:lang w:val="ka-GE"/>
          </w:rPr>
          <w:t>„</w:t>
        </w:r>
      </w:ins>
      <w:r w:rsidR="00077D09" w:rsidRPr="004D33D0">
        <w:rPr>
          <w:rFonts w:ascii="Sylfaen" w:hAnsi="Sylfaen" w:cs="Sylfaen"/>
          <w:lang w:val="ka-GE"/>
        </w:rPr>
        <w:t>სოციალური მომსახურების სააგენტო</w:t>
      </w:r>
      <w:r w:rsidR="00DB70F0" w:rsidRPr="004D33D0">
        <w:rPr>
          <w:rFonts w:ascii="Sylfaen" w:hAnsi="Sylfaen" w:cs="Sylfaen"/>
          <w:lang w:val="ka-GE"/>
        </w:rPr>
        <w:t>ს</w:t>
      </w:r>
      <w:ins w:id="291" w:author="nino gotsiridze" w:date="2016-08-09T16:10:00Z">
        <w:r w:rsidR="00DE5C18">
          <w:rPr>
            <w:rFonts w:ascii="Sylfaen" w:hAnsi="Sylfaen" w:cs="Sylfaen"/>
            <w:lang w:val="ka-GE"/>
          </w:rPr>
          <w:t>“</w:t>
        </w:r>
      </w:ins>
      <w:r w:rsidRPr="004D33D0">
        <w:rPr>
          <w:rFonts w:ascii="Sylfaen" w:hAnsi="Sylfaen" w:cs="Sylfaen"/>
          <w:lang w:val="ka-GE"/>
        </w:rPr>
        <w:t xml:space="preserve"> დასაბუთებული მოთხოვნის საფუძველზე, </w:t>
      </w:r>
      <w:ins w:id="292" w:author="nino gotsiridze" w:date="2016-08-09T16:10:00Z">
        <w:r w:rsidR="00DE5C18">
          <w:rPr>
            <w:rFonts w:ascii="Sylfaen" w:hAnsi="Sylfaen" w:cs="Sylfaen"/>
            <w:lang w:val="ka-GE"/>
          </w:rPr>
          <w:t>„</w:t>
        </w:r>
      </w:ins>
      <w:r w:rsidRPr="004D33D0">
        <w:rPr>
          <w:rFonts w:ascii="Sylfaen" w:hAnsi="Sylfaen" w:cs="Sylfaen"/>
          <w:lang w:val="ka-GE"/>
        </w:rPr>
        <w:t>სააგენტო</w:t>
      </w:r>
      <w:ins w:id="293" w:author="nino gotsiridze" w:date="2016-08-09T16:10:00Z">
        <w:r w:rsidR="00DE5C18">
          <w:rPr>
            <w:rFonts w:ascii="Sylfaen" w:hAnsi="Sylfaen" w:cs="Sylfaen"/>
            <w:lang w:val="ka-GE"/>
          </w:rPr>
          <w:t>“</w:t>
        </w:r>
      </w:ins>
      <w:r w:rsidRPr="004D33D0">
        <w:rPr>
          <w:rFonts w:ascii="Sylfaen" w:hAnsi="Sylfaen" w:cs="Sylfaen"/>
          <w:lang w:val="ka-GE"/>
        </w:rPr>
        <w:t xml:space="preserve"> უფლებამოსილია </w:t>
      </w:r>
      <w:ins w:id="294" w:author="nino gotsiridze" w:date="2016-08-09T16:10:00Z">
        <w:r w:rsidR="00DE5C18">
          <w:rPr>
            <w:rFonts w:ascii="Sylfaen" w:hAnsi="Sylfaen" w:cs="Sylfaen"/>
            <w:lang w:val="ka-GE"/>
          </w:rPr>
          <w:t>„</w:t>
        </w:r>
      </w:ins>
      <w:r w:rsidR="00077D09" w:rsidRPr="004D33D0">
        <w:rPr>
          <w:rFonts w:ascii="Sylfaen" w:hAnsi="Sylfaen" w:cs="Sylfaen"/>
          <w:lang w:val="ka-GE"/>
        </w:rPr>
        <w:t>სოციალური მომსახურების სააგენტო</w:t>
      </w:r>
      <w:r w:rsidRPr="004D33D0">
        <w:rPr>
          <w:rFonts w:ascii="Sylfaen" w:hAnsi="Sylfaen" w:cs="Sylfaen"/>
          <w:lang w:val="ka-GE"/>
        </w:rPr>
        <w:t>ს</w:t>
      </w:r>
      <w:ins w:id="295" w:author="nino gotsiridze" w:date="2016-08-09T16:10:00Z">
        <w:r w:rsidR="00DE5C18">
          <w:rPr>
            <w:rFonts w:ascii="Sylfaen" w:hAnsi="Sylfaen" w:cs="Sylfaen"/>
            <w:lang w:val="ka-GE"/>
          </w:rPr>
          <w:t>“</w:t>
        </w:r>
      </w:ins>
      <w:r w:rsidRPr="004D33D0">
        <w:rPr>
          <w:rFonts w:ascii="Sylfaen" w:hAnsi="Sylfaen" w:cs="Sylfaen"/>
          <w:lang w:val="ka-GE"/>
        </w:rPr>
        <w:t xml:space="preserve"> ნება დართოს, ისარგებლოს ტესტირების რეჟიმით.</w:t>
      </w:r>
    </w:p>
    <w:p w14:paraId="46E355B2" w14:textId="354DD97A" w:rsidR="000B4F2B" w:rsidRPr="004D33D0" w:rsidRDefault="000B4F2B">
      <w:pPr>
        <w:numPr>
          <w:ilvl w:val="1"/>
          <w:numId w:val="4"/>
        </w:numPr>
        <w:tabs>
          <w:tab w:val="left" w:pos="360"/>
        </w:tabs>
        <w:spacing w:line="240" w:lineRule="auto"/>
        <w:rPr>
          <w:rFonts w:ascii="Sylfaen" w:hAnsi="Sylfaen" w:cs="Sylfaen"/>
          <w:lang w:val="ka-GE"/>
        </w:rPr>
      </w:pPr>
      <w:r w:rsidRPr="004D33D0">
        <w:rPr>
          <w:rFonts w:ascii="Sylfaen" w:hAnsi="Sylfaen" w:cs="Sylfaen"/>
          <w:lang w:val="ka-GE"/>
        </w:rPr>
        <w:t>ხელშეკრულების 6.2</w:t>
      </w:r>
      <w:r w:rsidR="000D311F" w:rsidRPr="004D33D0">
        <w:rPr>
          <w:rFonts w:ascii="Sylfaen" w:hAnsi="Sylfaen" w:cs="Sylfaen"/>
          <w:lang w:val="ka-GE"/>
        </w:rPr>
        <w:t xml:space="preserve"> და 6.5</w:t>
      </w:r>
      <w:r w:rsidRPr="004D33D0">
        <w:rPr>
          <w:rFonts w:ascii="Sylfaen" w:hAnsi="Sylfaen" w:cs="Sylfaen"/>
          <w:lang w:val="ka-GE"/>
        </w:rPr>
        <w:t xml:space="preserve"> პუნქტ</w:t>
      </w:r>
      <w:r w:rsidR="000D311F" w:rsidRPr="004D33D0">
        <w:rPr>
          <w:rFonts w:ascii="Sylfaen" w:hAnsi="Sylfaen" w:cs="Sylfaen"/>
          <w:lang w:val="ka-GE"/>
        </w:rPr>
        <w:t>ებ</w:t>
      </w:r>
      <w:r w:rsidRPr="004D33D0">
        <w:rPr>
          <w:rFonts w:ascii="Sylfaen" w:hAnsi="Sylfaen" w:cs="Sylfaen"/>
          <w:lang w:val="ka-GE"/>
        </w:rPr>
        <w:t xml:space="preserve">ით გათვალისწინებულ შემთხვევაში, </w:t>
      </w:r>
      <w:ins w:id="296" w:author="nino gotsiridze" w:date="2016-08-09T16:10:00Z">
        <w:r w:rsidR="00DE5C18">
          <w:rPr>
            <w:rFonts w:ascii="Sylfaen" w:hAnsi="Sylfaen" w:cs="Sylfaen"/>
            <w:lang w:val="ka-GE"/>
          </w:rPr>
          <w:t>„</w:t>
        </w:r>
      </w:ins>
      <w:r w:rsidR="00077D09" w:rsidRPr="004D33D0">
        <w:rPr>
          <w:rFonts w:ascii="Sylfaen" w:hAnsi="Sylfaen" w:cs="Sylfaen"/>
          <w:lang w:val="ka-GE"/>
        </w:rPr>
        <w:t>სოციალური მომსახურების სააგენტო</w:t>
      </w:r>
      <w:r w:rsidR="00DB70F0" w:rsidRPr="004D33D0">
        <w:rPr>
          <w:rFonts w:ascii="Sylfaen" w:hAnsi="Sylfaen" w:cs="Sylfaen"/>
          <w:lang w:val="ka-GE"/>
        </w:rPr>
        <w:t>ს</w:t>
      </w:r>
      <w:ins w:id="297" w:author="nino gotsiridze" w:date="2016-08-09T16:10:00Z">
        <w:r w:rsidR="00DE5C18">
          <w:rPr>
            <w:rFonts w:ascii="Sylfaen" w:hAnsi="Sylfaen" w:cs="Sylfaen"/>
            <w:lang w:val="ka-GE"/>
          </w:rPr>
          <w:t>“</w:t>
        </w:r>
      </w:ins>
      <w:r w:rsidRPr="004D33D0">
        <w:rPr>
          <w:rFonts w:ascii="Sylfaen" w:hAnsi="Sylfaen" w:cs="Sylfaen"/>
          <w:lang w:val="ka-GE"/>
        </w:rPr>
        <w:t xml:space="preserve"> მიერ </w:t>
      </w:r>
      <w:ins w:id="298" w:author="nino gotsiridze" w:date="2016-08-09T16:10:00Z">
        <w:r w:rsidR="00DE5C18">
          <w:rPr>
            <w:rFonts w:ascii="Sylfaen" w:hAnsi="Sylfaen" w:cs="Sylfaen"/>
            <w:lang w:val="ka-GE"/>
          </w:rPr>
          <w:t>„</w:t>
        </w:r>
      </w:ins>
      <w:r w:rsidR="002D67F3" w:rsidRPr="004D33D0">
        <w:rPr>
          <w:rFonts w:ascii="Sylfaen" w:hAnsi="Sylfaen" w:cs="Sylfaen"/>
          <w:lang w:val="ka-GE"/>
        </w:rPr>
        <w:t>რეესტრიდან</w:t>
      </w:r>
      <w:ins w:id="299" w:author="nino gotsiridze" w:date="2016-08-09T16:10:00Z">
        <w:r w:rsidR="00DE5C18">
          <w:rPr>
            <w:rFonts w:ascii="Sylfaen" w:hAnsi="Sylfaen" w:cs="Sylfaen"/>
            <w:lang w:val="ka-GE"/>
          </w:rPr>
          <w:t>“</w:t>
        </w:r>
      </w:ins>
      <w:r w:rsidRPr="004D33D0">
        <w:rPr>
          <w:rFonts w:ascii="Sylfaen" w:hAnsi="Sylfaen" w:cs="Sylfaen"/>
          <w:lang w:val="ka-GE"/>
        </w:rPr>
        <w:t xml:space="preserve"> ინფორმაცია გამოთხოვილად ითვლება, თუ  </w:t>
      </w:r>
      <w:ins w:id="300" w:author="nino gotsiridze" w:date="2016-08-09T16:10:00Z">
        <w:r w:rsidR="00DE5C18">
          <w:rPr>
            <w:rFonts w:ascii="Sylfaen" w:hAnsi="Sylfaen" w:cs="Sylfaen"/>
            <w:lang w:val="ka-GE"/>
          </w:rPr>
          <w:t>„</w:t>
        </w:r>
      </w:ins>
      <w:r w:rsidRPr="004D33D0">
        <w:rPr>
          <w:rFonts w:ascii="Sylfaen" w:hAnsi="Sylfaen" w:cs="Sylfaen"/>
          <w:lang w:val="ka-GE"/>
        </w:rPr>
        <w:t>სააგენტოს</w:t>
      </w:r>
      <w:ins w:id="301" w:author="nino gotsiridze" w:date="2016-08-09T16:10:00Z">
        <w:r w:rsidR="00DE5C18">
          <w:rPr>
            <w:rFonts w:ascii="Sylfaen" w:hAnsi="Sylfaen" w:cs="Sylfaen"/>
            <w:lang w:val="ka-GE"/>
          </w:rPr>
          <w:t>“</w:t>
        </w:r>
      </w:ins>
      <w:r w:rsidRPr="004D33D0">
        <w:rPr>
          <w:rFonts w:ascii="Sylfaen" w:hAnsi="Sylfaen" w:cs="Sylfaen"/>
          <w:lang w:val="ka-GE"/>
        </w:rPr>
        <w:t xml:space="preserve"> მიერ აღრიცხულ იქნა </w:t>
      </w:r>
      <w:ins w:id="302" w:author="nino gotsiridze" w:date="2016-08-09T16:10:00Z">
        <w:r w:rsidR="00DE5C18">
          <w:rPr>
            <w:rFonts w:ascii="Sylfaen" w:hAnsi="Sylfaen" w:cs="Sylfaen"/>
            <w:lang w:val="ka-GE"/>
          </w:rPr>
          <w:t>„</w:t>
        </w:r>
      </w:ins>
      <w:r w:rsidR="00077D09" w:rsidRPr="004D33D0">
        <w:rPr>
          <w:rFonts w:ascii="Sylfaen" w:hAnsi="Sylfaen" w:cs="Sylfaen"/>
          <w:lang w:val="ka-GE"/>
        </w:rPr>
        <w:t>სოციალური მომსახურების სააგენტო</w:t>
      </w:r>
      <w:r w:rsidR="00DB70F0" w:rsidRPr="004D33D0">
        <w:rPr>
          <w:rFonts w:ascii="Sylfaen" w:hAnsi="Sylfaen" w:cs="Sylfaen"/>
          <w:lang w:val="ka-GE"/>
        </w:rPr>
        <w:t>ს</w:t>
      </w:r>
      <w:r w:rsidR="000F0A5B" w:rsidRPr="004D33D0">
        <w:rPr>
          <w:rFonts w:ascii="Sylfaen" w:hAnsi="Sylfaen" w:cs="Sylfaen"/>
          <w:lang w:val="ka-GE"/>
        </w:rPr>
        <w:t>ა</w:t>
      </w:r>
      <w:r w:rsidRPr="004D33D0">
        <w:rPr>
          <w:rFonts w:ascii="Sylfaen" w:hAnsi="Sylfaen" w:cs="Sylfaen"/>
          <w:lang w:val="ka-GE"/>
        </w:rPr>
        <w:t>თვის</w:t>
      </w:r>
      <w:ins w:id="303" w:author="nino gotsiridze" w:date="2016-08-09T16:10:00Z">
        <w:r w:rsidR="00DE5C18">
          <w:rPr>
            <w:rFonts w:ascii="Sylfaen" w:hAnsi="Sylfaen" w:cs="Sylfaen"/>
            <w:lang w:val="ka-GE"/>
          </w:rPr>
          <w:t>“</w:t>
        </w:r>
      </w:ins>
      <w:r w:rsidRPr="004D33D0">
        <w:rPr>
          <w:rFonts w:ascii="Sylfaen" w:hAnsi="Sylfaen" w:cs="Sylfaen"/>
          <w:lang w:val="ka-GE"/>
        </w:rPr>
        <w:t xml:space="preserve"> ინფორმაციის გაგზავნა ან/და </w:t>
      </w:r>
      <w:ins w:id="304" w:author="nino gotsiridze" w:date="2016-08-09T16:10:00Z">
        <w:r w:rsidR="00DE5C18">
          <w:rPr>
            <w:rFonts w:ascii="Sylfaen" w:hAnsi="Sylfaen" w:cs="Sylfaen"/>
            <w:lang w:val="ka-GE"/>
          </w:rPr>
          <w:t>„</w:t>
        </w:r>
      </w:ins>
      <w:r w:rsidR="00077D09" w:rsidRPr="004D33D0">
        <w:rPr>
          <w:rFonts w:ascii="Sylfaen" w:hAnsi="Sylfaen" w:cs="Sylfaen"/>
          <w:lang w:val="ka-GE"/>
        </w:rPr>
        <w:t>სოციალური მომსახურების სააგენტო</w:t>
      </w:r>
      <w:r w:rsidR="00DB70F0" w:rsidRPr="004D33D0">
        <w:rPr>
          <w:rFonts w:ascii="Sylfaen" w:hAnsi="Sylfaen" w:cs="Sylfaen"/>
          <w:lang w:val="ka-GE"/>
        </w:rPr>
        <w:t>ს</w:t>
      </w:r>
      <w:ins w:id="305" w:author="nino gotsiridze" w:date="2016-08-09T16:10:00Z">
        <w:r w:rsidR="00DE5C18">
          <w:rPr>
            <w:rFonts w:ascii="Sylfaen" w:hAnsi="Sylfaen" w:cs="Sylfaen"/>
            <w:lang w:val="ka-GE"/>
          </w:rPr>
          <w:t>“</w:t>
        </w:r>
      </w:ins>
      <w:r w:rsidRPr="004D33D0">
        <w:rPr>
          <w:rFonts w:ascii="Sylfaen" w:hAnsi="Sylfaen" w:cs="Sylfaen"/>
          <w:lang w:val="ka-GE"/>
        </w:rPr>
        <w:t xml:space="preserve"> მიერ აღრიცხულ იქნა ინფორმაციის მიღება.</w:t>
      </w:r>
    </w:p>
    <w:p w14:paraId="1A5B72AC" w14:textId="3565EB16" w:rsidR="000B4F2B" w:rsidRPr="004D33D0" w:rsidRDefault="000B4F2B">
      <w:pPr>
        <w:numPr>
          <w:ilvl w:val="1"/>
          <w:numId w:val="4"/>
        </w:numPr>
        <w:tabs>
          <w:tab w:val="left" w:pos="360"/>
        </w:tabs>
        <w:spacing w:line="240" w:lineRule="auto"/>
        <w:rPr>
          <w:rFonts w:ascii="Sylfaen" w:hAnsi="Sylfaen" w:cs="Sylfaen"/>
          <w:lang w:val="ka-GE"/>
        </w:rPr>
      </w:pPr>
      <w:r w:rsidRPr="004D33D0">
        <w:rPr>
          <w:rFonts w:ascii="Sylfaen" w:hAnsi="Sylfaen"/>
          <w:lang w:val="ka-GE"/>
        </w:rPr>
        <w:t>ხელშეკრულების 6.1 პუ</w:t>
      </w:r>
      <w:r w:rsidR="00EC5A15" w:rsidRPr="004D33D0">
        <w:rPr>
          <w:rFonts w:ascii="Sylfaen" w:hAnsi="Sylfaen"/>
          <w:lang w:val="ka-GE"/>
        </w:rPr>
        <w:t>ნ</w:t>
      </w:r>
      <w:r w:rsidRPr="004D33D0">
        <w:rPr>
          <w:rFonts w:ascii="Sylfaen" w:hAnsi="Sylfaen"/>
          <w:lang w:val="ka-GE"/>
        </w:rPr>
        <w:t>ქტით განსაზღვრული მიზნებისათვის</w:t>
      </w:r>
      <w:r w:rsidR="00EC5A15" w:rsidRPr="004D33D0">
        <w:rPr>
          <w:rFonts w:ascii="Sylfaen" w:hAnsi="Sylfaen"/>
          <w:lang w:val="ka-GE"/>
        </w:rPr>
        <w:t>,</w:t>
      </w:r>
      <w:r w:rsidRPr="004D33D0">
        <w:rPr>
          <w:rFonts w:ascii="Sylfaen" w:hAnsi="Sylfaen"/>
          <w:lang w:val="ka-GE"/>
        </w:rPr>
        <w:t xml:space="preserve"> </w:t>
      </w:r>
      <w:ins w:id="306" w:author="nino gotsiridze" w:date="2016-08-09T16:11:00Z">
        <w:r w:rsidR="00DE5C18">
          <w:rPr>
            <w:rFonts w:ascii="Sylfaen" w:hAnsi="Sylfaen"/>
            <w:lang w:val="ka-GE"/>
          </w:rPr>
          <w:t>„</w:t>
        </w:r>
      </w:ins>
      <w:r w:rsidRPr="004D33D0">
        <w:rPr>
          <w:rFonts w:ascii="Sylfaen" w:hAnsi="Sylfaen"/>
          <w:lang w:val="ka-GE"/>
        </w:rPr>
        <w:t>სააგენტო</w:t>
      </w:r>
      <w:ins w:id="307" w:author="nino gotsiridze" w:date="2016-08-09T16:11:00Z">
        <w:r w:rsidR="00DE5C18">
          <w:rPr>
            <w:rFonts w:ascii="Sylfaen" w:hAnsi="Sylfaen"/>
            <w:lang w:val="ka-GE"/>
          </w:rPr>
          <w:t>“</w:t>
        </w:r>
      </w:ins>
      <w:r w:rsidRPr="004D33D0">
        <w:rPr>
          <w:rFonts w:ascii="Sylfaen" w:hAnsi="Sylfaen"/>
          <w:lang w:val="ka-GE"/>
        </w:rPr>
        <w:t xml:space="preserve"> ხელშეკრულების </w:t>
      </w:r>
      <w:r w:rsidR="008558B1" w:rsidRPr="004D33D0">
        <w:rPr>
          <w:rFonts w:ascii="Sylfaen" w:hAnsi="Sylfaen"/>
          <w:lang w:val="ka-GE"/>
        </w:rPr>
        <w:t>9</w:t>
      </w:r>
      <w:r w:rsidRPr="004D33D0">
        <w:rPr>
          <w:rFonts w:ascii="Sylfaen" w:hAnsi="Sylfaen"/>
          <w:lang w:val="ka-GE"/>
        </w:rPr>
        <w:t>.2 პუ</w:t>
      </w:r>
      <w:r w:rsidR="008414E8" w:rsidRPr="004D33D0">
        <w:rPr>
          <w:rFonts w:ascii="Sylfaen" w:hAnsi="Sylfaen"/>
          <w:lang w:val="ka-GE"/>
        </w:rPr>
        <w:t>ნ</w:t>
      </w:r>
      <w:r w:rsidRPr="004D33D0">
        <w:rPr>
          <w:rFonts w:ascii="Sylfaen" w:hAnsi="Sylfaen"/>
          <w:lang w:val="ka-GE"/>
        </w:rPr>
        <w:t xml:space="preserve">ქტით განსაზღვრულ </w:t>
      </w:r>
      <w:ins w:id="308" w:author="nino gotsiridze" w:date="2016-08-09T16:11:00Z">
        <w:r w:rsidR="00DE5C18">
          <w:rPr>
            <w:rFonts w:ascii="Sylfaen" w:hAnsi="Sylfaen"/>
            <w:lang w:val="ka-GE"/>
          </w:rPr>
          <w:t>„</w:t>
        </w:r>
      </w:ins>
      <w:r w:rsidR="00077D09" w:rsidRPr="004D33D0">
        <w:rPr>
          <w:rFonts w:ascii="Sylfaen" w:hAnsi="Sylfaen"/>
          <w:lang w:val="ka-GE"/>
        </w:rPr>
        <w:t>სოციალური მომსახურების სააგენტო</w:t>
      </w:r>
      <w:r w:rsidR="00DB70F0" w:rsidRPr="004D33D0">
        <w:rPr>
          <w:rFonts w:ascii="Sylfaen" w:hAnsi="Sylfaen"/>
          <w:lang w:val="ka-GE"/>
        </w:rPr>
        <w:t>ს</w:t>
      </w:r>
      <w:ins w:id="309" w:author="nino gotsiridze" w:date="2016-08-09T16:11:00Z">
        <w:r w:rsidR="00DE5C18">
          <w:rPr>
            <w:rFonts w:ascii="Sylfaen" w:hAnsi="Sylfaen"/>
            <w:lang w:val="ka-GE"/>
          </w:rPr>
          <w:t>“</w:t>
        </w:r>
      </w:ins>
      <w:r w:rsidRPr="004D33D0">
        <w:rPr>
          <w:rFonts w:ascii="Sylfaen" w:hAnsi="Sylfaen"/>
          <w:lang w:val="ka-GE"/>
        </w:rPr>
        <w:t xml:space="preserve"> უფლებამოსილ პირს უგზავნის </w:t>
      </w:r>
      <w:r w:rsidR="000D311F" w:rsidRPr="004D33D0">
        <w:rPr>
          <w:rFonts w:ascii="Sylfaen" w:hAnsi="Sylfaen"/>
          <w:lang w:val="ka-GE"/>
        </w:rPr>
        <w:t>ვებ</w:t>
      </w:r>
      <w:r w:rsidR="00EC5A15" w:rsidRPr="004D33D0">
        <w:rPr>
          <w:rFonts w:ascii="Sylfaen" w:hAnsi="Sylfaen"/>
          <w:lang w:val="ka-GE"/>
        </w:rPr>
        <w:t>-</w:t>
      </w:r>
      <w:r w:rsidR="000D311F" w:rsidRPr="004D33D0">
        <w:rPr>
          <w:rFonts w:ascii="Sylfaen" w:hAnsi="Sylfaen"/>
          <w:lang w:val="ka-GE"/>
        </w:rPr>
        <w:t xml:space="preserve">სერვისის </w:t>
      </w:r>
      <w:r w:rsidRPr="004D33D0">
        <w:rPr>
          <w:rFonts w:ascii="Sylfaen" w:hAnsi="Sylfaen"/>
          <w:lang w:val="ka-GE"/>
        </w:rPr>
        <w:t xml:space="preserve">სატესტო მეთოდის მახასიათებლებსა და სატესტო მონაცემებს, </w:t>
      </w:r>
      <w:r w:rsidR="00EC5A15" w:rsidRPr="004D33D0">
        <w:rPr>
          <w:rFonts w:ascii="Sylfaen" w:hAnsi="Sylfaen"/>
          <w:lang w:val="ka-GE"/>
        </w:rPr>
        <w:t xml:space="preserve">რომელთა </w:t>
      </w:r>
      <w:r w:rsidRPr="004D33D0">
        <w:rPr>
          <w:rFonts w:ascii="Sylfaen" w:hAnsi="Sylfaen"/>
          <w:lang w:val="ka-GE"/>
        </w:rPr>
        <w:t xml:space="preserve">მეშვეობითაც შესაძლებელია </w:t>
      </w:r>
      <w:ins w:id="310" w:author="nino gotsiridze" w:date="2016-08-09T16:11:00Z">
        <w:r w:rsidR="00DE5C18">
          <w:rPr>
            <w:rFonts w:ascii="Sylfaen" w:hAnsi="Sylfaen"/>
            <w:lang w:val="ka-GE"/>
          </w:rPr>
          <w:t>„</w:t>
        </w:r>
      </w:ins>
      <w:r w:rsidRPr="004D33D0">
        <w:rPr>
          <w:rFonts w:ascii="Sylfaen" w:hAnsi="Sylfaen"/>
          <w:lang w:val="ka-GE"/>
        </w:rPr>
        <w:t>სააგენტოს</w:t>
      </w:r>
      <w:ins w:id="311" w:author="nino gotsiridze" w:date="2016-08-09T16:11:00Z">
        <w:r w:rsidR="00DE5C18">
          <w:rPr>
            <w:rFonts w:ascii="Sylfaen" w:hAnsi="Sylfaen"/>
            <w:lang w:val="ka-GE"/>
          </w:rPr>
          <w:t>“</w:t>
        </w:r>
      </w:ins>
      <w:r w:rsidRPr="004D33D0">
        <w:rPr>
          <w:rFonts w:ascii="Sylfaen" w:hAnsi="Sylfaen"/>
          <w:lang w:val="ka-GE"/>
        </w:rPr>
        <w:t xml:space="preserve"> მონაცემთა ბაზიდან სატესტო რეჟიმში ინფორმაციის გამოთხოვა.</w:t>
      </w:r>
    </w:p>
    <w:p w14:paraId="414ADE44" w14:textId="77777777" w:rsidR="00ED3D58" w:rsidRPr="004D33D0" w:rsidRDefault="00ED3D58">
      <w:pPr>
        <w:spacing w:line="240" w:lineRule="auto"/>
        <w:jc w:val="center"/>
        <w:rPr>
          <w:rFonts w:ascii="Sylfaen" w:hAnsi="Sylfaen" w:cs="Sylfaen"/>
          <w:b/>
          <w:lang w:val="ka-GE"/>
        </w:rPr>
      </w:pPr>
    </w:p>
    <w:p w14:paraId="703DAFDD" w14:textId="77777777" w:rsidR="00C0598C" w:rsidRPr="004D33D0" w:rsidRDefault="00C0598C">
      <w:pPr>
        <w:spacing w:line="240" w:lineRule="auto"/>
        <w:jc w:val="center"/>
        <w:rPr>
          <w:rFonts w:ascii="Sylfaen" w:hAnsi="Sylfaen" w:cs="Sylfaen"/>
          <w:b/>
        </w:rPr>
      </w:pPr>
      <w:r w:rsidRPr="004D33D0">
        <w:rPr>
          <w:rFonts w:ascii="Sylfaen" w:hAnsi="Sylfaen" w:cs="Sylfaen"/>
          <w:b/>
          <w:lang w:val="ka-GE"/>
        </w:rPr>
        <w:t xml:space="preserve">მუხლი </w:t>
      </w:r>
      <w:r w:rsidR="00D205FB" w:rsidRPr="004D33D0">
        <w:rPr>
          <w:rFonts w:ascii="Sylfaen" w:hAnsi="Sylfaen" w:cs="Sylfaen"/>
          <w:b/>
          <w:lang w:val="ka-GE"/>
        </w:rPr>
        <w:t>7</w:t>
      </w:r>
      <w:r w:rsidRPr="004D33D0">
        <w:rPr>
          <w:rFonts w:ascii="Sylfaen" w:hAnsi="Sylfaen" w:cs="Sylfaen"/>
          <w:b/>
          <w:lang w:val="ka-GE"/>
        </w:rPr>
        <w:t xml:space="preserve">. ინფორმაციის გამოთხოვისა და </w:t>
      </w:r>
      <w:r w:rsidR="00CB53D8" w:rsidRPr="004D33D0">
        <w:rPr>
          <w:rFonts w:ascii="Sylfaen" w:hAnsi="Sylfaen" w:cs="Sylfaen"/>
          <w:b/>
          <w:lang w:val="ka-GE"/>
        </w:rPr>
        <w:t>მიწოდებ</w:t>
      </w:r>
      <w:r w:rsidR="00EC5A15" w:rsidRPr="004D33D0">
        <w:rPr>
          <w:rFonts w:ascii="Sylfaen" w:hAnsi="Sylfaen" w:cs="Sylfaen"/>
          <w:b/>
          <w:lang w:val="ka-GE"/>
        </w:rPr>
        <w:t>ის</w:t>
      </w:r>
      <w:r w:rsidRPr="004D33D0">
        <w:rPr>
          <w:rFonts w:ascii="Sylfaen" w:hAnsi="Sylfaen" w:cs="Sylfaen"/>
          <w:b/>
          <w:lang w:val="ka-GE"/>
        </w:rPr>
        <w:t xml:space="preserve"> აღრიცხვა</w:t>
      </w:r>
    </w:p>
    <w:p w14:paraId="0990B756" w14:textId="77777777" w:rsidR="00D205FB" w:rsidRPr="004D33D0" w:rsidRDefault="00D205FB">
      <w:pPr>
        <w:pStyle w:val="ListParagraph"/>
        <w:numPr>
          <w:ilvl w:val="0"/>
          <w:numId w:val="5"/>
        </w:numPr>
        <w:spacing w:line="240" w:lineRule="auto"/>
        <w:contextualSpacing w:val="0"/>
        <w:rPr>
          <w:rFonts w:ascii="Sylfaen" w:hAnsi="Sylfaen"/>
          <w:vanish/>
          <w:lang w:val="ka-GE"/>
        </w:rPr>
      </w:pPr>
    </w:p>
    <w:p w14:paraId="0FD61013" w14:textId="77777777" w:rsidR="00D205FB" w:rsidRPr="004D33D0" w:rsidRDefault="00D205FB">
      <w:pPr>
        <w:pStyle w:val="ListParagraph"/>
        <w:numPr>
          <w:ilvl w:val="0"/>
          <w:numId w:val="5"/>
        </w:numPr>
        <w:spacing w:line="240" w:lineRule="auto"/>
        <w:contextualSpacing w:val="0"/>
        <w:rPr>
          <w:rFonts w:ascii="Sylfaen" w:hAnsi="Sylfaen"/>
          <w:vanish/>
          <w:lang w:val="ka-GE"/>
        </w:rPr>
      </w:pPr>
    </w:p>
    <w:p w14:paraId="2233545D" w14:textId="77777777" w:rsidR="006946F5" w:rsidRPr="004D33D0" w:rsidRDefault="00C0598C">
      <w:pPr>
        <w:numPr>
          <w:ilvl w:val="1"/>
          <w:numId w:val="5"/>
        </w:numPr>
        <w:spacing w:line="240" w:lineRule="auto"/>
        <w:rPr>
          <w:rFonts w:ascii="Sylfaen" w:hAnsi="Sylfaen" w:cs="Sylfaen"/>
          <w:lang w:val="ka-GE"/>
        </w:rPr>
      </w:pPr>
      <w:r w:rsidRPr="004D33D0">
        <w:rPr>
          <w:rFonts w:ascii="Sylfaen" w:hAnsi="Sylfaen"/>
          <w:lang w:val="ka-GE"/>
        </w:rPr>
        <w:t xml:space="preserve">მხარეები </w:t>
      </w:r>
      <w:r w:rsidRPr="004D33D0">
        <w:rPr>
          <w:rFonts w:ascii="Sylfaen" w:hAnsi="Sylfaen" w:cs="Sylfaen"/>
          <w:lang w:val="ka-GE"/>
        </w:rPr>
        <w:t xml:space="preserve">ვალდებულნი არიან აწარმოონ ინფორმაციის გამოთხოვისა და </w:t>
      </w:r>
      <w:r w:rsidR="00CB53D8" w:rsidRPr="004D33D0">
        <w:rPr>
          <w:rFonts w:ascii="Sylfaen" w:hAnsi="Sylfaen" w:cs="Sylfaen"/>
          <w:lang w:val="ka-GE"/>
        </w:rPr>
        <w:t>მიწოდები</w:t>
      </w:r>
      <w:r w:rsidR="00EC5A15" w:rsidRPr="004D33D0">
        <w:rPr>
          <w:rFonts w:ascii="Sylfaen" w:hAnsi="Sylfaen" w:cs="Sylfaen"/>
          <w:lang w:val="ka-GE"/>
        </w:rPr>
        <w:t>ს</w:t>
      </w:r>
      <w:r w:rsidR="00CB53D8" w:rsidRPr="004D33D0">
        <w:rPr>
          <w:rFonts w:ascii="Sylfaen" w:hAnsi="Sylfaen" w:cs="Sylfaen"/>
          <w:lang w:val="ka-GE"/>
        </w:rPr>
        <w:t xml:space="preserve"> </w:t>
      </w:r>
      <w:r w:rsidRPr="004D33D0">
        <w:rPr>
          <w:rFonts w:ascii="Sylfaen" w:hAnsi="Sylfaen" w:cs="Sylfaen"/>
          <w:lang w:val="ka-GE"/>
        </w:rPr>
        <w:t>ელექტრონული აღრიცხვა</w:t>
      </w:r>
      <w:r w:rsidRPr="004D33D0">
        <w:rPr>
          <w:rFonts w:ascii="Sylfaen" w:hAnsi="Sylfaen"/>
          <w:lang w:val="ka-GE"/>
        </w:rPr>
        <w:t>.</w:t>
      </w:r>
    </w:p>
    <w:p w14:paraId="263834C0" w14:textId="32C9036E" w:rsidR="00E85280" w:rsidRPr="004778D8" w:rsidRDefault="00C278F0">
      <w:pPr>
        <w:numPr>
          <w:ilvl w:val="1"/>
          <w:numId w:val="5"/>
        </w:numPr>
        <w:spacing w:line="240" w:lineRule="auto"/>
        <w:rPr>
          <w:rFonts w:ascii="Sylfaen" w:hAnsi="Sylfaen" w:cs="Sylfaen"/>
          <w:highlight w:val="yellow"/>
          <w:lang w:val="ka-GE"/>
          <w:rPrChange w:id="312" w:author="nino gotsiridze" w:date="2016-08-09T16:32:00Z">
            <w:rPr>
              <w:rFonts w:ascii="Sylfaen" w:hAnsi="Sylfaen" w:cs="Sylfaen"/>
              <w:lang w:val="ka-GE"/>
            </w:rPr>
          </w:rPrChange>
        </w:rPr>
      </w:pPr>
      <w:ins w:id="313" w:author="nino gotsiridze" w:date="2016-08-09T16:11:00Z">
        <w:r w:rsidRPr="004778D8">
          <w:rPr>
            <w:rFonts w:ascii="Sylfaen" w:hAnsi="Sylfaen" w:cs="Sylfaen"/>
            <w:highlight w:val="yellow"/>
            <w:lang w:val="ka-GE"/>
            <w:rPrChange w:id="314" w:author="nino gotsiridze" w:date="2016-08-09T16:32:00Z">
              <w:rPr>
                <w:rFonts w:ascii="Sylfaen" w:hAnsi="Sylfaen" w:cs="Sylfaen"/>
                <w:lang w:val="ka-GE"/>
              </w:rPr>
            </w:rPrChange>
          </w:rPr>
          <w:t>„</w:t>
        </w:r>
      </w:ins>
      <w:r w:rsidR="00077D09" w:rsidRPr="004778D8">
        <w:rPr>
          <w:rFonts w:ascii="Sylfaen" w:hAnsi="Sylfaen" w:cs="Sylfaen"/>
          <w:highlight w:val="yellow"/>
          <w:lang w:val="ka-GE"/>
          <w:rPrChange w:id="315" w:author="nino gotsiridze" w:date="2016-08-09T16:32:00Z">
            <w:rPr>
              <w:rFonts w:ascii="Sylfaen" w:hAnsi="Sylfaen" w:cs="Sylfaen"/>
              <w:lang w:val="ka-GE"/>
            </w:rPr>
          </w:rPrChange>
        </w:rPr>
        <w:t>სოციალური მომსახურების სააგენტო</w:t>
      </w:r>
      <w:ins w:id="316" w:author="nino gotsiridze" w:date="2016-08-09T16:11:00Z">
        <w:r w:rsidRPr="004778D8">
          <w:rPr>
            <w:rFonts w:ascii="Sylfaen" w:hAnsi="Sylfaen" w:cs="Sylfaen"/>
            <w:highlight w:val="yellow"/>
            <w:lang w:val="ka-GE"/>
            <w:rPrChange w:id="317" w:author="nino gotsiridze" w:date="2016-08-09T16:32:00Z">
              <w:rPr>
                <w:rFonts w:ascii="Sylfaen" w:hAnsi="Sylfaen" w:cs="Sylfaen"/>
                <w:lang w:val="ka-GE"/>
              </w:rPr>
            </w:rPrChange>
          </w:rPr>
          <w:t>“</w:t>
        </w:r>
      </w:ins>
      <w:r w:rsidR="00E85280" w:rsidRPr="004778D8">
        <w:rPr>
          <w:rFonts w:ascii="Sylfaen" w:hAnsi="Sylfaen" w:cs="Sylfaen"/>
          <w:highlight w:val="yellow"/>
          <w:lang w:val="ka-GE"/>
          <w:rPrChange w:id="318" w:author="nino gotsiridze" w:date="2016-08-09T16:32:00Z">
            <w:rPr>
              <w:rFonts w:ascii="Sylfaen" w:hAnsi="Sylfaen" w:cs="Sylfaen"/>
              <w:lang w:val="ka-GE"/>
            </w:rPr>
          </w:rPrChange>
        </w:rPr>
        <w:t xml:space="preserve"> ყოველ განხორციელებულ გზავნილს ანიჭებ</w:t>
      </w:r>
      <w:r w:rsidR="00F51DF0" w:rsidRPr="004778D8">
        <w:rPr>
          <w:rFonts w:ascii="Sylfaen" w:hAnsi="Sylfaen" w:cs="Sylfaen"/>
          <w:highlight w:val="yellow"/>
          <w:lang w:val="ka-GE"/>
          <w:rPrChange w:id="319" w:author="nino gotsiridze" w:date="2016-08-09T16:32:00Z">
            <w:rPr>
              <w:rFonts w:ascii="Sylfaen" w:hAnsi="Sylfaen" w:cs="Sylfaen"/>
              <w:lang w:val="ka-GE"/>
            </w:rPr>
          </w:rPrChange>
        </w:rPr>
        <w:t>ს</w:t>
      </w:r>
      <w:r w:rsidR="00E85280" w:rsidRPr="004778D8">
        <w:rPr>
          <w:rFonts w:ascii="Sylfaen" w:hAnsi="Sylfaen" w:cs="Sylfaen"/>
          <w:highlight w:val="yellow"/>
          <w:lang w:val="ka-GE"/>
          <w:rPrChange w:id="320" w:author="nino gotsiridze" w:date="2016-08-09T16:32:00Z">
            <w:rPr>
              <w:rFonts w:ascii="Sylfaen" w:hAnsi="Sylfaen" w:cs="Sylfaen"/>
              <w:lang w:val="ka-GE"/>
            </w:rPr>
          </w:rPrChange>
        </w:rPr>
        <w:t xml:space="preserve"> უნიკალურ იდენტიფიკატორს.</w:t>
      </w:r>
    </w:p>
    <w:p w14:paraId="554C6FBB" w14:textId="05D3972C" w:rsidR="006946F5" w:rsidRPr="004778D8" w:rsidRDefault="00B17581">
      <w:pPr>
        <w:numPr>
          <w:ilvl w:val="1"/>
          <w:numId w:val="5"/>
        </w:numPr>
        <w:spacing w:line="240" w:lineRule="auto"/>
        <w:rPr>
          <w:rFonts w:ascii="Sylfaen" w:hAnsi="Sylfaen"/>
          <w:highlight w:val="yellow"/>
          <w:lang w:val="ka-GE"/>
          <w:rPrChange w:id="321" w:author="nino gotsiridze" w:date="2016-08-09T16:32:00Z">
            <w:rPr>
              <w:rFonts w:ascii="Sylfaen" w:hAnsi="Sylfaen"/>
              <w:lang w:val="ka-GE"/>
            </w:rPr>
          </w:rPrChange>
        </w:rPr>
      </w:pPr>
      <w:ins w:id="322" w:author="nino gotsiridze" w:date="2016-08-09T16:12:00Z">
        <w:r w:rsidRPr="004778D8">
          <w:rPr>
            <w:rFonts w:ascii="Sylfaen" w:hAnsi="Sylfaen" w:cs="Arial"/>
            <w:highlight w:val="yellow"/>
            <w:lang w:val="ka-GE"/>
            <w:rPrChange w:id="323" w:author="nino gotsiridze" w:date="2016-08-09T16:32:00Z">
              <w:rPr>
                <w:rFonts w:ascii="Sylfaen" w:hAnsi="Sylfaen" w:cs="Arial"/>
                <w:lang w:val="ka-GE"/>
              </w:rPr>
            </w:rPrChange>
          </w:rPr>
          <w:t>„</w:t>
        </w:r>
      </w:ins>
      <w:r w:rsidR="00077D09" w:rsidRPr="004778D8">
        <w:rPr>
          <w:rFonts w:ascii="Sylfaen" w:hAnsi="Sylfaen" w:cs="Arial"/>
          <w:highlight w:val="yellow"/>
          <w:lang w:val="ka-GE"/>
          <w:rPrChange w:id="324" w:author="nino gotsiridze" w:date="2016-08-09T16:32:00Z">
            <w:rPr>
              <w:rFonts w:ascii="Sylfaen" w:hAnsi="Sylfaen" w:cs="Arial"/>
              <w:lang w:val="ka-GE"/>
            </w:rPr>
          </w:rPrChange>
        </w:rPr>
        <w:t>სოციალური მომსახურების სააგენტო</w:t>
      </w:r>
      <w:ins w:id="325" w:author="nino gotsiridze" w:date="2016-08-09T16:12:00Z">
        <w:r w:rsidRPr="004778D8">
          <w:rPr>
            <w:rFonts w:ascii="Sylfaen" w:hAnsi="Sylfaen" w:cs="Arial"/>
            <w:highlight w:val="yellow"/>
            <w:lang w:val="ka-GE"/>
            <w:rPrChange w:id="326" w:author="nino gotsiridze" w:date="2016-08-09T16:32:00Z">
              <w:rPr>
                <w:rFonts w:ascii="Sylfaen" w:hAnsi="Sylfaen" w:cs="Arial"/>
                <w:lang w:val="ka-GE"/>
              </w:rPr>
            </w:rPrChange>
          </w:rPr>
          <w:t>“</w:t>
        </w:r>
      </w:ins>
      <w:r w:rsidR="00C0598C" w:rsidRPr="004778D8">
        <w:rPr>
          <w:rFonts w:ascii="Sylfaen" w:hAnsi="Sylfaen" w:cs="Sylfaen"/>
          <w:highlight w:val="yellow"/>
          <w:lang w:val="ka-GE"/>
          <w:rPrChange w:id="327" w:author="nino gotsiridze" w:date="2016-08-09T16:32:00Z">
            <w:rPr>
              <w:rFonts w:ascii="Sylfaen" w:hAnsi="Sylfaen" w:cs="Sylfaen"/>
              <w:lang w:val="ka-GE"/>
            </w:rPr>
          </w:rPrChange>
        </w:rPr>
        <w:t xml:space="preserve"> აღრიცხავს თითოეულ</w:t>
      </w:r>
      <w:r w:rsidR="002E204D" w:rsidRPr="004778D8">
        <w:rPr>
          <w:rFonts w:ascii="Sylfaen" w:hAnsi="Sylfaen" w:cs="Sylfaen"/>
          <w:highlight w:val="yellow"/>
          <w:lang w:val="ka-GE"/>
          <w:rPrChange w:id="328" w:author="nino gotsiridze" w:date="2016-08-09T16:32:00Z">
            <w:rPr>
              <w:rFonts w:ascii="Sylfaen" w:hAnsi="Sylfaen" w:cs="Sylfaen"/>
              <w:lang w:val="ka-GE"/>
            </w:rPr>
          </w:rPrChange>
        </w:rPr>
        <w:t xml:space="preserve"> მოთხოვნას</w:t>
      </w:r>
      <w:ins w:id="329" w:author="maia shavshishvili" w:date="2016-08-12T13:46:00Z">
        <w:r w:rsidR="00027AA9">
          <w:rPr>
            <w:rFonts w:ascii="Sylfaen" w:hAnsi="Sylfaen" w:cs="Sylfaen"/>
            <w:highlight w:val="yellow"/>
            <w:lang w:val="ka-GE"/>
          </w:rPr>
          <w:t>,</w:t>
        </w:r>
      </w:ins>
      <w:del w:id="330" w:author="maia shavshishvili" w:date="2016-08-12T13:46:00Z">
        <w:r w:rsidR="002E204D" w:rsidRPr="004778D8" w:rsidDel="00027AA9">
          <w:rPr>
            <w:rFonts w:ascii="Sylfaen" w:hAnsi="Sylfaen" w:cs="Sylfaen"/>
            <w:highlight w:val="yellow"/>
            <w:lang w:val="ka-GE"/>
            <w:rPrChange w:id="331" w:author="nino gotsiridze" w:date="2016-08-09T16:32:00Z">
              <w:rPr>
                <w:rFonts w:ascii="Sylfaen" w:hAnsi="Sylfaen" w:cs="Sylfaen"/>
                <w:lang w:val="ka-GE"/>
              </w:rPr>
            </w:rPrChange>
          </w:rPr>
          <w:delText xml:space="preserve"> და</w:delText>
        </w:r>
      </w:del>
      <w:r w:rsidR="002E204D" w:rsidRPr="004778D8">
        <w:rPr>
          <w:rFonts w:ascii="Sylfaen" w:hAnsi="Sylfaen" w:cs="Sylfaen"/>
          <w:highlight w:val="yellow"/>
          <w:lang w:val="ka-GE"/>
          <w:rPrChange w:id="332" w:author="nino gotsiridze" w:date="2016-08-09T16:32:00Z">
            <w:rPr>
              <w:rFonts w:ascii="Sylfaen" w:hAnsi="Sylfaen" w:cs="Sylfaen"/>
              <w:lang w:val="ka-GE"/>
            </w:rPr>
          </w:rPrChange>
        </w:rPr>
        <w:t xml:space="preserve"> </w:t>
      </w:r>
      <w:r w:rsidR="003E30DD" w:rsidRPr="004778D8">
        <w:rPr>
          <w:rFonts w:ascii="Sylfaen" w:hAnsi="Sylfaen" w:cs="Sylfaen"/>
          <w:highlight w:val="yellow"/>
          <w:lang w:val="ka-GE"/>
          <w:rPrChange w:id="333" w:author="nino gotsiridze" w:date="2016-08-09T16:32:00Z">
            <w:rPr>
              <w:rFonts w:ascii="Sylfaen" w:hAnsi="Sylfaen" w:cs="Sylfaen"/>
              <w:lang w:val="ka-GE"/>
            </w:rPr>
          </w:rPrChange>
        </w:rPr>
        <w:t xml:space="preserve">მისი </w:t>
      </w:r>
      <w:r w:rsidR="00C0598C" w:rsidRPr="004778D8">
        <w:rPr>
          <w:rFonts w:ascii="Sylfaen" w:hAnsi="Sylfaen" w:cs="Sylfaen"/>
          <w:highlight w:val="yellow"/>
          <w:lang w:val="ka-GE"/>
          <w:rPrChange w:id="334" w:author="nino gotsiridze" w:date="2016-08-09T16:32:00Z">
            <w:rPr>
              <w:rFonts w:ascii="Sylfaen" w:hAnsi="Sylfaen" w:cs="Sylfaen"/>
              <w:lang w:val="ka-GE"/>
            </w:rPr>
          </w:rPrChange>
        </w:rPr>
        <w:t>გაგზავნის დროს, მიღებულ</w:t>
      </w:r>
      <w:r w:rsidR="00A7537E" w:rsidRPr="004778D8">
        <w:rPr>
          <w:rFonts w:ascii="Sylfaen" w:hAnsi="Sylfaen" w:cs="Sylfaen"/>
          <w:highlight w:val="yellow"/>
          <w:lang w:val="ka-GE"/>
          <w:rPrChange w:id="335" w:author="nino gotsiridze" w:date="2016-08-09T16:32:00Z">
            <w:rPr>
              <w:rFonts w:ascii="Sylfaen" w:hAnsi="Sylfaen" w:cs="Sylfaen"/>
              <w:lang w:val="ka-GE"/>
            </w:rPr>
          </w:rPrChange>
        </w:rPr>
        <w:t xml:space="preserve"> პასუხს</w:t>
      </w:r>
      <w:r w:rsidR="002E204D" w:rsidRPr="004778D8">
        <w:rPr>
          <w:rFonts w:ascii="Sylfaen" w:hAnsi="Sylfaen" w:cs="Sylfaen"/>
          <w:highlight w:val="yellow"/>
          <w:lang w:val="ka-GE"/>
          <w:rPrChange w:id="336" w:author="nino gotsiridze" w:date="2016-08-09T16:32:00Z">
            <w:rPr>
              <w:rFonts w:ascii="Sylfaen" w:hAnsi="Sylfaen" w:cs="Sylfaen"/>
              <w:lang w:val="ka-GE"/>
            </w:rPr>
          </w:rPrChange>
        </w:rPr>
        <w:t xml:space="preserve"> და </w:t>
      </w:r>
      <w:r w:rsidR="003E30DD" w:rsidRPr="004778D8">
        <w:rPr>
          <w:rFonts w:ascii="Sylfaen" w:hAnsi="Sylfaen" w:cs="Sylfaen"/>
          <w:highlight w:val="yellow"/>
          <w:lang w:val="ka-GE"/>
          <w:rPrChange w:id="337" w:author="nino gotsiridze" w:date="2016-08-09T16:32:00Z">
            <w:rPr>
              <w:rFonts w:ascii="Sylfaen" w:hAnsi="Sylfaen" w:cs="Sylfaen"/>
              <w:lang w:val="ka-GE"/>
            </w:rPr>
          </w:rPrChange>
        </w:rPr>
        <w:t xml:space="preserve">მისი </w:t>
      </w:r>
      <w:r w:rsidR="002E204D" w:rsidRPr="004778D8">
        <w:rPr>
          <w:rFonts w:ascii="Sylfaen" w:hAnsi="Sylfaen" w:cs="Sylfaen"/>
          <w:highlight w:val="yellow"/>
          <w:lang w:val="ka-GE"/>
          <w:rPrChange w:id="338" w:author="nino gotsiridze" w:date="2016-08-09T16:32:00Z">
            <w:rPr>
              <w:rFonts w:ascii="Sylfaen" w:hAnsi="Sylfaen" w:cs="Sylfaen"/>
              <w:lang w:val="ka-GE"/>
            </w:rPr>
          </w:rPrChange>
        </w:rPr>
        <w:t>მიღების</w:t>
      </w:r>
      <w:r w:rsidR="00C0598C" w:rsidRPr="004778D8">
        <w:rPr>
          <w:rFonts w:ascii="Sylfaen" w:hAnsi="Sylfaen" w:cs="Sylfaen"/>
          <w:highlight w:val="yellow"/>
          <w:lang w:val="ka-GE"/>
          <w:rPrChange w:id="339" w:author="nino gotsiridze" w:date="2016-08-09T16:32:00Z">
            <w:rPr>
              <w:rFonts w:ascii="Sylfaen" w:hAnsi="Sylfaen" w:cs="Sylfaen"/>
              <w:lang w:val="ka-GE"/>
            </w:rPr>
          </w:rPrChange>
        </w:rPr>
        <w:t xml:space="preserve"> დროს.</w:t>
      </w:r>
    </w:p>
    <w:p w14:paraId="70674BCC" w14:textId="5C712F77" w:rsidR="006946F5" w:rsidRPr="004778D8" w:rsidRDefault="00B17581">
      <w:pPr>
        <w:numPr>
          <w:ilvl w:val="1"/>
          <w:numId w:val="5"/>
        </w:numPr>
        <w:spacing w:line="240" w:lineRule="auto"/>
        <w:rPr>
          <w:rFonts w:ascii="Sylfaen" w:hAnsi="Sylfaen"/>
          <w:highlight w:val="yellow"/>
          <w:lang w:val="ka-GE"/>
          <w:rPrChange w:id="340" w:author="nino gotsiridze" w:date="2016-08-09T16:32:00Z">
            <w:rPr>
              <w:rFonts w:ascii="Sylfaen" w:hAnsi="Sylfaen"/>
              <w:lang w:val="ka-GE"/>
            </w:rPr>
          </w:rPrChange>
        </w:rPr>
      </w:pPr>
      <w:ins w:id="341" w:author="nino gotsiridze" w:date="2016-08-09T16:12:00Z">
        <w:r w:rsidRPr="004778D8">
          <w:rPr>
            <w:rFonts w:ascii="Sylfaen" w:hAnsi="Sylfaen" w:cs="Sylfaen"/>
            <w:highlight w:val="yellow"/>
            <w:lang w:val="ka-GE"/>
            <w:rPrChange w:id="342" w:author="nino gotsiridze" w:date="2016-08-09T16:32:00Z">
              <w:rPr>
                <w:rFonts w:ascii="Sylfaen" w:hAnsi="Sylfaen" w:cs="Sylfaen"/>
                <w:lang w:val="ka-GE"/>
              </w:rPr>
            </w:rPrChange>
          </w:rPr>
          <w:t xml:space="preserve">„სოციალური </w:t>
        </w:r>
      </w:ins>
      <w:r w:rsidR="00955207" w:rsidRPr="004778D8">
        <w:rPr>
          <w:rFonts w:ascii="Sylfaen" w:hAnsi="Sylfaen" w:cs="Sylfaen"/>
          <w:highlight w:val="yellow"/>
          <w:lang w:val="ka-GE"/>
          <w:rPrChange w:id="343" w:author="nino gotsiridze" w:date="2016-08-09T16:32:00Z">
            <w:rPr>
              <w:rFonts w:ascii="Sylfaen" w:hAnsi="Sylfaen" w:cs="Sylfaen"/>
              <w:lang w:val="ka-GE"/>
            </w:rPr>
          </w:rPrChange>
        </w:rPr>
        <w:t>მომსახურების სააგენტო</w:t>
      </w:r>
      <w:ins w:id="344" w:author="nino gotsiridze" w:date="2016-08-09T16:12:00Z">
        <w:r w:rsidRPr="004778D8">
          <w:rPr>
            <w:rFonts w:ascii="Sylfaen" w:hAnsi="Sylfaen" w:cs="Sylfaen"/>
            <w:highlight w:val="yellow"/>
            <w:lang w:val="ka-GE"/>
            <w:rPrChange w:id="345" w:author="nino gotsiridze" w:date="2016-08-09T16:32:00Z">
              <w:rPr>
                <w:rFonts w:ascii="Sylfaen" w:hAnsi="Sylfaen" w:cs="Sylfaen"/>
                <w:lang w:val="ka-GE"/>
              </w:rPr>
            </w:rPrChange>
          </w:rPr>
          <w:t>“</w:t>
        </w:r>
      </w:ins>
      <w:r w:rsidR="00955207" w:rsidRPr="004778D8">
        <w:rPr>
          <w:rFonts w:ascii="Sylfaen" w:hAnsi="Sylfaen" w:cs="Sylfaen"/>
          <w:highlight w:val="yellow"/>
          <w:lang w:val="ka-GE"/>
          <w:rPrChange w:id="346" w:author="nino gotsiridze" w:date="2016-08-09T16:32:00Z">
            <w:rPr>
              <w:rFonts w:ascii="Sylfaen" w:hAnsi="Sylfaen" w:cs="Sylfaen"/>
              <w:lang w:val="ka-GE"/>
            </w:rPr>
          </w:rPrChange>
        </w:rPr>
        <w:t xml:space="preserve">, </w:t>
      </w:r>
      <w:ins w:id="347" w:author="nino gotsiridze" w:date="2016-08-09T16:12:00Z">
        <w:r w:rsidRPr="004778D8">
          <w:rPr>
            <w:rFonts w:ascii="Sylfaen" w:hAnsi="Sylfaen" w:cs="Sylfaen"/>
            <w:highlight w:val="yellow"/>
            <w:lang w:val="ka-GE"/>
            <w:rPrChange w:id="348" w:author="nino gotsiridze" w:date="2016-08-09T16:32:00Z">
              <w:rPr>
                <w:rFonts w:ascii="Sylfaen" w:hAnsi="Sylfaen" w:cs="Sylfaen"/>
                <w:lang w:val="ka-GE"/>
              </w:rPr>
            </w:rPrChange>
          </w:rPr>
          <w:t>„</w:t>
        </w:r>
      </w:ins>
      <w:r w:rsidR="00955207" w:rsidRPr="004778D8">
        <w:rPr>
          <w:rFonts w:ascii="Sylfaen" w:hAnsi="Sylfaen" w:cs="Sylfaen"/>
          <w:highlight w:val="yellow"/>
          <w:lang w:val="ka-GE"/>
          <w:rPrChange w:id="349" w:author="nino gotsiridze" w:date="2016-08-09T16:32:00Z">
            <w:rPr>
              <w:rFonts w:ascii="Sylfaen" w:hAnsi="Sylfaen" w:cs="Sylfaen"/>
              <w:lang w:val="ka-GE"/>
            </w:rPr>
          </w:rPrChange>
        </w:rPr>
        <w:t>სამინისტროს</w:t>
      </w:r>
      <w:ins w:id="350" w:author="nino gotsiridze" w:date="2016-08-09T16:12:00Z">
        <w:r w:rsidRPr="004778D8">
          <w:rPr>
            <w:rFonts w:ascii="Sylfaen" w:hAnsi="Sylfaen" w:cs="Sylfaen"/>
            <w:highlight w:val="yellow"/>
            <w:lang w:val="ka-GE"/>
            <w:rPrChange w:id="351" w:author="nino gotsiridze" w:date="2016-08-09T16:32:00Z">
              <w:rPr>
                <w:rFonts w:ascii="Sylfaen" w:hAnsi="Sylfaen" w:cs="Sylfaen"/>
                <w:lang w:val="ka-GE"/>
              </w:rPr>
            </w:rPrChange>
          </w:rPr>
          <w:t>“</w:t>
        </w:r>
      </w:ins>
      <w:r w:rsidR="00955207" w:rsidRPr="004778D8">
        <w:rPr>
          <w:rFonts w:ascii="Sylfaen" w:hAnsi="Sylfaen" w:cs="Sylfaen"/>
          <w:highlight w:val="yellow"/>
          <w:lang w:val="ka-GE"/>
          <w:rPrChange w:id="352" w:author="nino gotsiridze" w:date="2016-08-09T16:32:00Z">
            <w:rPr>
              <w:rFonts w:ascii="Sylfaen" w:hAnsi="Sylfaen" w:cs="Sylfaen"/>
              <w:lang w:val="ka-GE"/>
            </w:rPr>
          </w:rPrChange>
        </w:rPr>
        <w:t xml:space="preserve"> ტექნიკური მხარდაჭერის მეშვეობით, უზრუნველყოფს მისგან გაგზავნილი ყოველი მოთხოვნის ავტორის</w:t>
      </w:r>
      <w:r w:rsidR="00955207" w:rsidRPr="004778D8">
        <w:rPr>
          <w:rFonts w:ascii="Sylfaen" w:hAnsi="Sylfaen"/>
          <w:highlight w:val="yellow"/>
          <w:lang w:val="ka-GE"/>
          <w:rPrChange w:id="353" w:author="nino gotsiridze" w:date="2016-08-09T16:32:00Z">
            <w:rPr>
              <w:rFonts w:ascii="Sylfaen" w:hAnsi="Sylfaen"/>
              <w:lang w:val="ka-GE"/>
            </w:rPr>
          </w:rPrChange>
        </w:rPr>
        <w:t xml:space="preserve"> (</w:t>
      </w:r>
      <w:r w:rsidR="00955207" w:rsidRPr="004778D8">
        <w:rPr>
          <w:rFonts w:ascii="Sylfaen" w:hAnsi="Sylfaen" w:cs="Sylfaen"/>
          <w:highlight w:val="yellow"/>
          <w:lang w:val="ka-GE"/>
          <w:rPrChange w:id="354" w:author="nino gotsiridze" w:date="2016-08-09T16:32:00Z">
            <w:rPr>
              <w:rFonts w:ascii="Sylfaen" w:hAnsi="Sylfaen" w:cs="Sylfaen"/>
              <w:lang w:val="ka-GE"/>
            </w:rPr>
          </w:rPrChange>
        </w:rPr>
        <w:t>მომხმარებლის</w:t>
      </w:r>
      <w:r w:rsidR="00955207" w:rsidRPr="004778D8">
        <w:rPr>
          <w:rFonts w:ascii="Sylfaen" w:hAnsi="Sylfaen"/>
          <w:highlight w:val="yellow"/>
          <w:lang w:val="ka-GE"/>
          <w:rPrChange w:id="355" w:author="nino gotsiridze" w:date="2016-08-09T16:32:00Z">
            <w:rPr>
              <w:rFonts w:ascii="Sylfaen" w:hAnsi="Sylfaen"/>
              <w:lang w:val="ka-GE"/>
            </w:rPr>
          </w:rPrChange>
        </w:rPr>
        <w:t xml:space="preserve">) </w:t>
      </w:r>
      <w:r w:rsidR="00955207" w:rsidRPr="004778D8">
        <w:rPr>
          <w:rFonts w:ascii="Sylfaen" w:hAnsi="Sylfaen" w:cs="Sylfaen"/>
          <w:highlight w:val="yellow"/>
          <w:lang w:val="ka-GE"/>
          <w:rPrChange w:id="356" w:author="nino gotsiridze" w:date="2016-08-09T16:32:00Z">
            <w:rPr>
              <w:rFonts w:ascii="Sylfaen" w:hAnsi="Sylfaen" w:cs="Sylfaen"/>
              <w:lang w:val="ka-GE"/>
            </w:rPr>
          </w:rPrChange>
        </w:rPr>
        <w:t xml:space="preserve">იდენტიფიცირებასა და </w:t>
      </w:r>
      <w:commentRangeStart w:id="357"/>
      <w:r w:rsidR="00955207" w:rsidRPr="004778D8">
        <w:rPr>
          <w:rFonts w:ascii="Sylfaen" w:hAnsi="Sylfaen" w:cs="Sylfaen"/>
          <w:highlight w:val="yellow"/>
          <w:lang w:val="ka-GE"/>
          <w:rPrChange w:id="358" w:author="nino gotsiridze" w:date="2016-08-09T16:32:00Z">
            <w:rPr>
              <w:rFonts w:ascii="Sylfaen" w:hAnsi="Sylfaen" w:cs="Sylfaen"/>
              <w:lang w:val="ka-GE"/>
            </w:rPr>
          </w:rPrChange>
        </w:rPr>
        <w:t>აღრიცხვას</w:t>
      </w:r>
      <w:commentRangeEnd w:id="357"/>
      <w:r w:rsidR="00112816">
        <w:rPr>
          <w:rStyle w:val="CommentReference"/>
        </w:rPr>
        <w:commentReference w:id="357"/>
      </w:r>
      <w:r w:rsidR="00C0598C" w:rsidRPr="004778D8">
        <w:rPr>
          <w:rFonts w:ascii="Sylfaen" w:hAnsi="Sylfaen"/>
          <w:highlight w:val="yellow"/>
          <w:lang w:val="ka-GE"/>
          <w:rPrChange w:id="359" w:author="nino gotsiridze" w:date="2016-08-09T16:32:00Z">
            <w:rPr>
              <w:rFonts w:ascii="Sylfaen" w:hAnsi="Sylfaen"/>
              <w:lang w:val="ka-GE"/>
            </w:rPr>
          </w:rPrChange>
        </w:rPr>
        <w:t>.</w:t>
      </w:r>
    </w:p>
    <w:p w14:paraId="45D3BC68" w14:textId="433DD340" w:rsidR="002E204D" w:rsidRPr="004D33D0" w:rsidRDefault="00B17581">
      <w:pPr>
        <w:numPr>
          <w:ilvl w:val="1"/>
          <w:numId w:val="5"/>
        </w:numPr>
        <w:spacing w:line="240" w:lineRule="auto"/>
        <w:rPr>
          <w:rFonts w:ascii="Sylfaen" w:hAnsi="Sylfaen" w:cs="Sylfaen"/>
          <w:lang w:val="ka-GE"/>
        </w:rPr>
      </w:pPr>
      <w:ins w:id="360" w:author="nino gotsiridze" w:date="2016-08-09T16:12:00Z">
        <w:r>
          <w:rPr>
            <w:rFonts w:ascii="Sylfaen" w:hAnsi="Sylfaen" w:cs="Sylfaen"/>
            <w:lang w:val="ka-GE"/>
          </w:rPr>
          <w:t>„</w:t>
        </w:r>
      </w:ins>
      <w:r w:rsidR="00087DE1" w:rsidRPr="004D33D0">
        <w:rPr>
          <w:rFonts w:ascii="Sylfaen" w:hAnsi="Sylfaen" w:cs="Sylfaen"/>
          <w:lang w:val="ka-GE"/>
        </w:rPr>
        <w:t>მონაცემთა გაცვლის სააგენტო</w:t>
      </w:r>
      <w:ins w:id="361" w:author="nino gotsiridze" w:date="2016-08-09T16:12:00Z">
        <w:r>
          <w:rPr>
            <w:rFonts w:ascii="Sylfaen" w:hAnsi="Sylfaen" w:cs="Sylfaen"/>
            <w:lang w:val="ka-GE"/>
          </w:rPr>
          <w:t>“</w:t>
        </w:r>
      </w:ins>
      <w:r w:rsidR="00087DE1" w:rsidRPr="004D33D0">
        <w:rPr>
          <w:rFonts w:ascii="Sylfaen" w:hAnsi="Sylfaen" w:cs="Sylfaen"/>
          <w:lang w:val="ka-GE"/>
        </w:rPr>
        <w:t xml:space="preserve"> </w:t>
      </w:r>
      <w:ins w:id="362" w:author="nino gotsiridze" w:date="2016-08-09T16:12:00Z">
        <w:r>
          <w:rPr>
            <w:rFonts w:ascii="Sylfaen" w:hAnsi="Sylfaen" w:cs="Sylfaen"/>
            <w:lang w:val="ka-GE"/>
          </w:rPr>
          <w:t>„</w:t>
        </w:r>
      </w:ins>
      <w:r w:rsidR="00077D09" w:rsidRPr="004D33D0">
        <w:rPr>
          <w:rFonts w:ascii="Sylfaen" w:hAnsi="Sylfaen" w:cs="Sylfaen"/>
          <w:lang w:val="ka-GE"/>
        </w:rPr>
        <w:t>სოციალური მომსახურების სააგენტო</w:t>
      </w:r>
      <w:r w:rsidR="00DB70F0" w:rsidRPr="004D33D0">
        <w:rPr>
          <w:rFonts w:ascii="Sylfaen" w:hAnsi="Sylfaen" w:cs="Sylfaen"/>
          <w:lang w:val="ka-GE"/>
        </w:rPr>
        <w:t>ს</w:t>
      </w:r>
      <w:r w:rsidR="00354ADD" w:rsidRPr="004D33D0">
        <w:rPr>
          <w:rFonts w:ascii="Sylfaen" w:hAnsi="Sylfaen" w:cs="Sylfaen"/>
          <w:lang w:val="ka-GE"/>
        </w:rPr>
        <w:t>ა</w:t>
      </w:r>
      <w:r w:rsidR="00D13904" w:rsidRPr="004D33D0">
        <w:rPr>
          <w:rFonts w:ascii="Sylfaen" w:hAnsi="Sylfaen" w:cs="Sylfaen"/>
          <w:lang w:val="ka-GE"/>
        </w:rPr>
        <w:t>გან</w:t>
      </w:r>
      <w:ins w:id="363" w:author="nino gotsiridze" w:date="2016-08-09T16:13:00Z">
        <w:r>
          <w:rPr>
            <w:rFonts w:ascii="Sylfaen" w:hAnsi="Sylfaen" w:cs="Sylfaen"/>
            <w:lang w:val="ka-GE"/>
          </w:rPr>
          <w:t>“</w:t>
        </w:r>
      </w:ins>
      <w:r w:rsidR="00D13904" w:rsidRPr="004D33D0">
        <w:rPr>
          <w:rFonts w:ascii="Sylfaen" w:hAnsi="Sylfaen" w:cs="Sylfaen"/>
          <w:lang w:val="ka-GE"/>
        </w:rPr>
        <w:t xml:space="preserve"> </w:t>
      </w:r>
      <w:ins w:id="364" w:author="nino gotsiridze" w:date="2016-08-09T16:13:00Z">
        <w:r>
          <w:rPr>
            <w:rFonts w:ascii="Sylfaen" w:hAnsi="Sylfaen" w:cs="Sylfaen"/>
            <w:lang w:val="ka-GE"/>
          </w:rPr>
          <w:t>„</w:t>
        </w:r>
      </w:ins>
      <w:r w:rsidR="00D13904" w:rsidRPr="004D33D0">
        <w:rPr>
          <w:rFonts w:ascii="Sylfaen" w:hAnsi="Sylfaen" w:cs="Sylfaen"/>
          <w:lang w:val="ka-GE"/>
        </w:rPr>
        <w:t xml:space="preserve">მონაცემთა გაცვლის </w:t>
      </w:r>
      <w:ins w:id="365" w:author="maia shavshishvili" w:date="2016-08-12T13:47:00Z">
        <w:r w:rsidR="00027AA9">
          <w:rPr>
            <w:rFonts w:ascii="Sylfaen" w:hAnsi="Sylfaen" w:cs="Sylfaen"/>
            <w:lang w:val="ka-GE"/>
          </w:rPr>
          <w:t xml:space="preserve">სააგენტოს </w:t>
        </w:r>
      </w:ins>
      <w:r w:rsidR="00D13904" w:rsidRPr="004D33D0">
        <w:rPr>
          <w:rFonts w:ascii="Sylfaen" w:hAnsi="Sylfaen" w:cs="Sylfaen"/>
          <w:lang w:val="ka-GE"/>
        </w:rPr>
        <w:t>ინფრასტრუქტურის</w:t>
      </w:r>
      <w:ins w:id="366" w:author="nino gotsiridze" w:date="2016-08-09T16:13:00Z">
        <w:del w:id="367" w:author="maia shavshishvili" w:date="2016-08-12T13:47:00Z">
          <w:r w:rsidDel="00027AA9">
            <w:rPr>
              <w:rFonts w:ascii="Sylfaen" w:hAnsi="Sylfaen" w:cs="Sylfaen"/>
              <w:lang w:val="ka-GE"/>
            </w:rPr>
            <w:delText>“</w:delText>
          </w:r>
        </w:del>
      </w:ins>
      <w:r w:rsidR="00D13904" w:rsidRPr="004D33D0">
        <w:rPr>
          <w:rFonts w:ascii="Sylfaen" w:hAnsi="Sylfaen" w:cs="Sylfaen"/>
          <w:lang w:val="ka-GE"/>
        </w:rPr>
        <w:t xml:space="preserve"> მეშვეობით წარმატებულად მიღებულ გზავნილს ანიჭებს უნიკალურ იდენტიფიკატორს</w:t>
      </w:r>
      <w:r w:rsidR="002E204D" w:rsidRPr="004D33D0">
        <w:rPr>
          <w:rFonts w:ascii="Sylfaen" w:hAnsi="Sylfaen" w:cs="Sylfaen"/>
          <w:lang w:val="ka-GE"/>
        </w:rPr>
        <w:t>, რომლის მეშვეობითაც ხორციელდება თითოეული მოთხოვნა-პასუხის იდენტიფიკაცია.</w:t>
      </w:r>
    </w:p>
    <w:p w14:paraId="66EFBFD0" w14:textId="7DB2D27E" w:rsidR="002E204D" w:rsidRPr="004D33D0" w:rsidRDefault="00B17581">
      <w:pPr>
        <w:numPr>
          <w:ilvl w:val="1"/>
          <w:numId w:val="5"/>
        </w:numPr>
        <w:spacing w:line="240" w:lineRule="auto"/>
        <w:rPr>
          <w:rFonts w:ascii="Sylfaen" w:hAnsi="Sylfaen" w:cs="Sylfaen"/>
          <w:lang w:val="ka-GE"/>
        </w:rPr>
      </w:pPr>
      <w:ins w:id="368" w:author="nino gotsiridze" w:date="2016-08-09T16:13:00Z">
        <w:r>
          <w:rPr>
            <w:rFonts w:ascii="Sylfaen" w:hAnsi="Sylfaen" w:cs="Sylfaen"/>
            <w:lang w:val="ka-GE"/>
          </w:rPr>
          <w:t>„</w:t>
        </w:r>
      </w:ins>
      <w:r w:rsidR="002E204D" w:rsidRPr="004D33D0">
        <w:rPr>
          <w:rFonts w:ascii="Sylfaen" w:hAnsi="Sylfaen" w:cs="Sylfaen"/>
          <w:lang w:val="ka-GE"/>
        </w:rPr>
        <w:t>მონაცემთა გაცვლის სააგენტო</w:t>
      </w:r>
      <w:ins w:id="369" w:author="nino gotsiridze" w:date="2016-08-09T16:13:00Z">
        <w:r>
          <w:rPr>
            <w:rFonts w:ascii="Sylfaen" w:hAnsi="Sylfaen" w:cs="Sylfaen"/>
            <w:lang w:val="ka-GE"/>
          </w:rPr>
          <w:t>“</w:t>
        </w:r>
      </w:ins>
      <w:r w:rsidR="002E204D" w:rsidRPr="004D33D0">
        <w:rPr>
          <w:rFonts w:ascii="Sylfaen" w:hAnsi="Sylfaen" w:cs="Sylfaen"/>
          <w:lang w:val="ka-GE"/>
        </w:rPr>
        <w:t xml:space="preserve"> აღრიცხავს </w:t>
      </w:r>
      <w:ins w:id="370" w:author="nino gotsiridze" w:date="2016-08-09T16:13:00Z">
        <w:r>
          <w:rPr>
            <w:rFonts w:ascii="Sylfaen" w:hAnsi="Sylfaen" w:cs="Sylfaen"/>
            <w:lang w:val="ka-GE"/>
          </w:rPr>
          <w:t>„</w:t>
        </w:r>
      </w:ins>
      <w:r w:rsidR="002E204D" w:rsidRPr="004D33D0">
        <w:rPr>
          <w:rFonts w:ascii="Sylfaen" w:hAnsi="Sylfaen" w:cs="Sylfaen"/>
          <w:lang w:val="ka-GE"/>
        </w:rPr>
        <w:t>მონაცემთა გაცვლის</w:t>
      </w:r>
      <w:ins w:id="371" w:author="nino gotsiridze" w:date="2016-08-09T16:13:00Z">
        <w:r>
          <w:rPr>
            <w:rFonts w:ascii="Sylfaen" w:hAnsi="Sylfaen" w:cs="Sylfaen"/>
            <w:lang w:val="ka-GE"/>
          </w:rPr>
          <w:t xml:space="preserve"> სააგენტოს</w:t>
        </w:r>
      </w:ins>
      <w:ins w:id="372" w:author="maia shavshishvili" w:date="2016-08-12T13:47:00Z">
        <w:r w:rsidR="00220657">
          <w:rPr>
            <w:rFonts w:ascii="Sylfaen" w:hAnsi="Sylfaen" w:cs="Sylfaen"/>
            <w:lang w:val="ka-GE"/>
          </w:rPr>
          <w:t>“</w:t>
        </w:r>
      </w:ins>
      <w:r w:rsidR="002E204D" w:rsidRPr="004D33D0">
        <w:rPr>
          <w:rFonts w:ascii="Sylfaen" w:hAnsi="Sylfaen" w:cs="Sylfaen"/>
          <w:lang w:val="ka-GE"/>
        </w:rPr>
        <w:t xml:space="preserve"> ინფრასტრუქტურის</w:t>
      </w:r>
      <w:ins w:id="373" w:author="nino gotsiridze" w:date="2016-08-09T16:13:00Z">
        <w:del w:id="374" w:author="maia shavshishvili" w:date="2016-08-12T13:48:00Z">
          <w:r w:rsidDel="00220657">
            <w:rPr>
              <w:rFonts w:ascii="Sylfaen" w:hAnsi="Sylfaen" w:cs="Sylfaen"/>
              <w:lang w:val="ka-GE"/>
            </w:rPr>
            <w:delText>“</w:delText>
          </w:r>
        </w:del>
      </w:ins>
      <w:r w:rsidR="002E204D" w:rsidRPr="004D33D0">
        <w:rPr>
          <w:rFonts w:ascii="Sylfaen" w:hAnsi="Sylfaen" w:cs="Sylfaen"/>
          <w:lang w:val="ka-GE"/>
        </w:rPr>
        <w:t xml:space="preserve"> მეშვეობით ინფორმაციის გამოთხოვის საერთო რაოდენობას, თითოეული მოთხოვნის შემოსვლისა და </w:t>
      </w:r>
      <w:r w:rsidR="008574A8" w:rsidRPr="004D33D0">
        <w:rPr>
          <w:rFonts w:ascii="Sylfaen" w:hAnsi="Sylfaen" w:cs="Sylfaen"/>
          <w:lang w:val="ka-GE"/>
        </w:rPr>
        <w:t xml:space="preserve">მოთხოვნაზე პასუხის </w:t>
      </w:r>
      <w:r w:rsidR="002E204D" w:rsidRPr="004D33D0">
        <w:rPr>
          <w:rFonts w:ascii="Sylfaen" w:hAnsi="Sylfaen" w:cs="Sylfaen"/>
          <w:lang w:val="ka-GE"/>
        </w:rPr>
        <w:t>გაგზავნის დროს.</w:t>
      </w:r>
    </w:p>
    <w:p w14:paraId="169E8D32" w14:textId="5CA43983" w:rsidR="00087DE1" w:rsidRPr="004D33D0" w:rsidRDefault="00B17581">
      <w:pPr>
        <w:numPr>
          <w:ilvl w:val="1"/>
          <w:numId w:val="5"/>
        </w:numPr>
        <w:spacing w:line="240" w:lineRule="auto"/>
        <w:rPr>
          <w:rFonts w:ascii="Sylfaen" w:hAnsi="Sylfaen" w:cs="Sylfaen"/>
          <w:lang w:val="ka-GE"/>
        </w:rPr>
      </w:pPr>
      <w:ins w:id="375" w:author="nino gotsiridze" w:date="2016-08-09T16:13:00Z">
        <w:r>
          <w:rPr>
            <w:rFonts w:ascii="Sylfaen" w:hAnsi="Sylfaen" w:cs="Sylfaen"/>
            <w:lang w:val="ka-GE"/>
          </w:rPr>
          <w:t>„</w:t>
        </w:r>
      </w:ins>
      <w:r w:rsidR="00087DE1" w:rsidRPr="004D33D0">
        <w:rPr>
          <w:rFonts w:ascii="Sylfaen" w:hAnsi="Sylfaen" w:cs="Sylfaen"/>
          <w:lang w:val="ka-GE"/>
        </w:rPr>
        <w:t>სააგენტო</w:t>
      </w:r>
      <w:ins w:id="376" w:author="nino gotsiridze" w:date="2016-08-09T16:13:00Z">
        <w:r>
          <w:rPr>
            <w:rFonts w:ascii="Sylfaen" w:hAnsi="Sylfaen" w:cs="Sylfaen"/>
            <w:lang w:val="ka-GE"/>
          </w:rPr>
          <w:t>“</w:t>
        </w:r>
      </w:ins>
      <w:r w:rsidR="00087DE1" w:rsidRPr="004D33D0">
        <w:rPr>
          <w:rFonts w:ascii="Sylfaen" w:hAnsi="Sylfaen" w:cs="Sylfaen"/>
          <w:lang w:val="ka-GE"/>
        </w:rPr>
        <w:t xml:space="preserve"> თითოეულ მოთხოვნას ანიჭებს უნიკალურ იდენტიფიკატორს.</w:t>
      </w:r>
    </w:p>
    <w:p w14:paraId="5B9B6997" w14:textId="10A2CC46" w:rsidR="00C0598C" w:rsidRPr="004D33D0" w:rsidRDefault="00B17581">
      <w:pPr>
        <w:numPr>
          <w:ilvl w:val="1"/>
          <w:numId w:val="5"/>
        </w:numPr>
        <w:spacing w:line="240" w:lineRule="auto"/>
        <w:rPr>
          <w:rFonts w:ascii="Sylfaen" w:hAnsi="Sylfaen"/>
          <w:lang w:val="ka-GE"/>
        </w:rPr>
      </w:pPr>
      <w:ins w:id="377" w:author="nino gotsiridze" w:date="2016-08-09T16:13:00Z">
        <w:r>
          <w:rPr>
            <w:rFonts w:ascii="Sylfaen" w:hAnsi="Sylfaen" w:cs="Sylfaen"/>
            <w:lang w:val="ka-GE"/>
          </w:rPr>
          <w:t>„</w:t>
        </w:r>
      </w:ins>
      <w:r w:rsidR="00C0598C" w:rsidRPr="004D33D0">
        <w:rPr>
          <w:rFonts w:ascii="Sylfaen" w:hAnsi="Sylfaen" w:cs="Sylfaen"/>
          <w:lang w:val="ka-GE"/>
        </w:rPr>
        <w:t>სააგენტო</w:t>
      </w:r>
      <w:ins w:id="378" w:author="nino gotsiridze" w:date="2016-08-09T16:13:00Z">
        <w:r>
          <w:rPr>
            <w:rFonts w:ascii="Sylfaen" w:hAnsi="Sylfaen" w:cs="Sylfaen"/>
            <w:lang w:val="ka-GE"/>
          </w:rPr>
          <w:t>“</w:t>
        </w:r>
      </w:ins>
      <w:r w:rsidR="00C0598C" w:rsidRPr="004D33D0">
        <w:rPr>
          <w:rFonts w:ascii="Sylfaen" w:hAnsi="Sylfaen" w:cs="Sylfaen"/>
          <w:lang w:val="ka-GE"/>
        </w:rPr>
        <w:t xml:space="preserve"> აღრიცხავს</w:t>
      </w:r>
      <w:r w:rsidR="00C0598C" w:rsidRPr="004D33D0">
        <w:rPr>
          <w:rFonts w:ascii="Sylfaen" w:hAnsi="Sylfaen"/>
          <w:lang w:val="ka-GE"/>
        </w:rPr>
        <w:t xml:space="preserve"> </w:t>
      </w:r>
      <w:r w:rsidR="00087DE1" w:rsidRPr="004D33D0">
        <w:rPr>
          <w:rFonts w:ascii="Sylfaen" w:hAnsi="Sylfaen" w:cs="Sylfaen"/>
          <w:lang w:val="ka-GE"/>
        </w:rPr>
        <w:t>მიღებულ</w:t>
      </w:r>
      <w:r w:rsidR="00C0598C" w:rsidRPr="004D33D0">
        <w:rPr>
          <w:rFonts w:ascii="Sylfaen" w:hAnsi="Sylfaen" w:cs="Sylfaen"/>
          <w:lang w:val="ka-GE"/>
        </w:rPr>
        <w:t xml:space="preserve"> მოთხოვნ</w:t>
      </w:r>
      <w:r w:rsidR="00087DE1" w:rsidRPr="004D33D0">
        <w:rPr>
          <w:rFonts w:ascii="Sylfaen" w:hAnsi="Sylfaen" w:cs="Sylfaen"/>
          <w:lang w:val="ka-GE"/>
        </w:rPr>
        <w:t>ა</w:t>
      </w:r>
      <w:r w:rsidR="00C0598C" w:rsidRPr="004D33D0">
        <w:rPr>
          <w:rFonts w:ascii="Sylfaen" w:hAnsi="Sylfaen" w:cs="Sylfaen"/>
          <w:lang w:val="ka-GE"/>
        </w:rPr>
        <w:t>ს</w:t>
      </w:r>
      <w:r w:rsidR="00354ADD" w:rsidRPr="004D33D0">
        <w:rPr>
          <w:rFonts w:ascii="Sylfaen" w:hAnsi="Sylfaen" w:cs="Sylfaen"/>
          <w:lang w:val="ka-GE"/>
        </w:rPr>
        <w:t>ა და მისი</w:t>
      </w:r>
      <w:r w:rsidR="00C0598C" w:rsidRPr="004D33D0">
        <w:rPr>
          <w:rFonts w:ascii="Sylfaen" w:hAnsi="Sylfaen" w:cs="Sylfaen"/>
          <w:lang w:val="ka-GE"/>
        </w:rPr>
        <w:t xml:space="preserve"> შემოსვლის დროს</w:t>
      </w:r>
      <w:r w:rsidR="00C0598C" w:rsidRPr="004D33D0">
        <w:rPr>
          <w:rFonts w:ascii="Sylfaen" w:hAnsi="Sylfaen"/>
          <w:lang w:val="ka-GE"/>
        </w:rPr>
        <w:t xml:space="preserve">, </w:t>
      </w:r>
      <w:r w:rsidR="00C0598C" w:rsidRPr="004D33D0">
        <w:rPr>
          <w:rFonts w:ascii="Sylfaen" w:hAnsi="Sylfaen" w:cs="Sylfaen"/>
          <w:lang w:val="ka-GE"/>
        </w:rPr>
        <w:t xml:space="preserve">გაგზავნილ </w:t>
      </w:r>
      <w:r w:rsidR="00A7537E" w:rsidRPr="004D33D0">
        <w:rPr>
          <w:rFonts w:ascii="Sylfaen" w:hAnsi="Sylfaen" w:cs="Sylfaen"/>
          <w:lang w:val="ka-GE"/>
        </w:rPr>
        <w:t>პასუხს</w:t>
      </w:r>
      <w:r w:rsidR="00354ADD" w:rsidRPr="004D33D0">
        <w:rPr>
          <w:rFonts w:ascii="Sylfaen" w:hAnsi="Sylfaen" w:cs="Sylfaen"/>
          <w:lang w:val="ka-GE"/>
        </w:rPr>
        <w:t>ა</w:t>
      </w:r>
      <w:r w:rsidR="00A7537E" w:rsidRPr="004D33D0">
        <w:rPr>
          <w:rFonts w:ascii="Sylfaen" w:hAnsi="Sylfaen" w:cs="Sylfaen"/>
          <w:lang w:val="ka-GE"/>
        </w:rPr>
        <w:t xml:space="preserve"> </w:t>
      </w:r>
      <w:r w:rsidR="00C0598C" w:rsidRPr="004D33D0">
        <w:rPr>
          <w:rFonts w:ascii="Sylfaen" w:hAnsi="Sylfaen" w:cs="Sylfaen"/>
          <w:lang w:val="ka-GE"/>
        </w:rPr>
        <w:t>და</w:t>
      </w:r>
      <w:r w:rsidR="00087DE1" w:rsidRPr="004D33D0">
        <w:rPr>
          <w:rFonts w:ascii="Sylfaen" w:hAnsi="Sylfaen" w:cs="Sylfaen"/>
          <w:lang w:val="ka-GE"/>
        </w:rPr>
        <w:t xml:space="preserve"> </w:t>
      </w:r>
      <w:r w:rsidR="00354ADD" w:rsidRPr="004D33D0">
        <w:rPr>
          <w:rFonts w:ascii="Sylfaen" w:hAnsi="Sylfaen" w:cs="Sylfaen"/>
          <w:lang w:val="ka-GE"/>
        </w:rPr>
        <w:t xml:space="preserve">მისი </w:t>
      </w:r>
      <w:r w:rsidR="00C0598C" w:rsidRPr="004D33D0">
        <w:rPr>
          <w:rFonts w:ascii="Sylfaen" w:hAnsi="Sylfaen" w:cs="Sylfaen"/>
          <w:lang w:val="ka-GE"/>
        </w:rPr>
        <w:t>გაგზავნის დრო</w:t>
      </w:r>
      <w:r w:rsidR="00C0598C" w:rsidRPr="004D33D0">
        <w:rPr>
          <w:rFonts w:ascii="Sylfaen" w:hAnsi="Sylfaen"/>
          <w:lang w:val="ka-GE"/>
        </w:rPr>
        <w:t>ს.</w:t>
      </w:r>
    </w:p>
    <w:p w14:paraId="742EA90F" w14:textId="77777777" w:rsidR="00ED3D58" w:rsidRPr="004D33D0" w:rsidRDefault="00ED3D58">
      <w:pPr>
        <w:tabs>
          <w:tab w:val="left" w:pos="360"/>
        </w:tabs>
        <w:spacing w:line="240" w:lineRule="auto"/>
        <w:jc w:val="center"/>
        <w:rPr>
          <w:rFonts w:ascii="Sylfaen" w:hAnsi="Sylfaen" w:cs="Sylfaen"/>
          <w:b/>
          <w:lang w:val="ka-GE"/>
        </w:rPr>
      </w:pPr>
    </w:p>
    <w:p w14:paraId="3D18912C" w14:textId="77777777" w:rsidR="00955207" w:rsidRPr="004D33D0" w:rsidRDefault="00955207" w:rsidP="00955207">
      <w:pPr>
        <w:tabs>
          <w:tab w:val="left" w:pos="360"/>
        </w:tabs>
        <w:spacing w:line="240" w:lineRule="auto"/>
        <w:jc w:val="center"/>
        <w:rPr>
          <w:rFonts w:ascii="Sylfaen" w:hAnsi="Sylfaen" w:cs="Sylfaen"/>
          <w:b/>
          <w:lang w:val="ka-GE"/>
        </w:rPr>
      </w:pPr>
      <w:r w:rsidRPr="004D33D0">
        <w:rPr>
          <w:rFonts w:ascii="Sylfaen" w:hAnsi="Sylfaen" w:cs="Sylfaen"/>
          <w:b/>
          <w:lang w:val="ka-GE"/>
        </w:rPr>
        <w:t>მუხლი 8. მხარეთა ვალდებულებები</w:t>
      </w:r>
    </w:p>
    <w:p w14:paraId="72860E09" w14:textId="77777777" w:rsidR="00955207" w:rsidRPr="004D33D0" w:rsidRDefault="00955207" w:rsidP="00955207">
      <w:pPr>
        <w:pStyle w:val="ListParagraph"/>
        <w:numPr>
          <w:ilvl w:val="0"/>
          <w:numId w:val="6"/>
        </w:numPr>
        <w:spacing w:line="240" w:lineRule="auto"/>
        <w:contextualSpacing w:val="0"/>
        <w:rPr>
          <w:rFonts w:ascii="Sylfaen" w:hAnsi="Sylfaen" w:cs="Sylfaen"/>
          <w:b/>
          <w:vanish/>
          <w:lang w:val="ka-GE"/>
        </w:rPr>
      </w:pPr>
    </w:p>
    <w:p w14:paraId="1BD5734C" w14:textId="77777777" w:rsidR="00955207" w:rsidRPr="004D33D0" w:rsidRDefault="00955207" w:rsidP="00955207">
      <w:pPr>
        <w:pStyle w:val="ListParagraph"/>
        <w:numPr>
          <w:ilvl w:val="0"/>
          <w:numId w:val="6"/>
        </w:numPr>
        <w:spacing w:line="240" w:lineRule="auto"/>
        <w:contextualSpacing w:val="0"/>
        <w:rPr>
          <w:rFonts w:ascii="Sylfaen" w:hAnsi="Sylfaen" w:cs="Sylfaen"/>
          <w:b/>
          <w:vanish/>
          <w:lang w:val="ka-GE"/>
        </w:rPr>
      </w:pPr>
    </w:p>
    <w:p w14:paraId="66B4E02E" w14:textId="77777777" w:rsidR="00955207" w:rsidRPr="004D33D0" w:rsidRDefault="00955207" w:rsidP="00955207">
      <w:pPr>
        <w:pStyle w:val="ListParagraph"/>
        <w:numPr>
          <w:ilvl w:val="0"/>
          <w:numId w:val="6"/>
        </w:numPr>
        <w:spacing w:line="240" w:lineRule="auto"/>
        <w:contextualSpacing w:val="0"/>
        <w:rPr>
          <w:rFonts w:ascii="Sylfaen" w:hAnsi="Sylfaen" w:cs="Sylfaen"/>
          <w:b/>
          <w:vanish/>
          <w:lang w:val="ka-GE"/>
        </w:rPr>
      </w:pPr>
    </w:p>
    <w:p w14:paraId="4409400B" w14:textId="6E54F7B0" w:rsidR="00955207" w:rsidRPr="004D33D0" w:rsidRDefault="00334BE1" w:rsidP="00955207">
      <w:pPr>
        <w:numPr>
          <w:ilvl w:val="1"/>
          <w:numId w:val="6"/>
        </w:numPr>
        <w:spacing w:line="240" w:lineRule="auto"/>
        <w:rPr>
          <w:rFonts w:ascii="Sylfaen" w:hAnsi="Sylfaen" w:cs="Sylfaen"/>
          <w:b/>
          <w:lang w:val="ka-GE"/>
        </w:rPr>
      </w:pPr>
      <w:ins w:id="379" w:author="nino gotsiridze" w:date="2016-08-09T16:13:00Z">
        <w:r>
          <w:rPr>
            <w:rFonts w:ascii="Sylfaen" w:hAnsi="Sylfaen" w:cs="Sylfaen"/>
            <w:b/>
            <w:lang w:val="ka-GE"/>
          </w:rPr>
          <w:t>„</w:t>
        </w:r>
      </w:ins>
      <w:r w:rsidR="00955207" w:rsidRPr="004D33D0">
        <w:rPr>
          <w:rFonts w:ascii="Sylfaen" w:hAnsi="Sylfaen" w:cs="Sylfaen"/>
          <w:b/>
          <w:lang w:val="ka-GE"/>
        </w:rPr>
        <w:t>სააგენტო</w:t>
      </w:r>
      <w:ins w:id="380" w:author="nino gotsiridze" w:date="2016-08-09T16:14:00Z">
        <w:r>
          <w:rPr>
            <w:rFonts w:ascii="Sylfaen" w:hAnsi="Sylfaen" w:cs="Sylfaen"/>
            <w:b/>
            <w:lang w:val="ka-GE"/>
          </w:rPr>
          <w:t>“</w:t>
        </w:r>
      </w:ins>
      <w:r w:rsidR="00955207" w:rsidRPr="004D33D0">
        <w:rPr>
          <w:rFonts w:ascii="Sylfaen" w:hAnsi="Sylfaen" w:cs="Sylfaen"/>
          <w:b/>
          <w:lang w:val="ka-GE"/>
        </w:rPr>
        <w:t xml:space="preserve"> ვალდებულია: </w:t>
      </w:r>
    </w:p>
    <w:p w14:paraId="31EABF16" w14:textId="4054CCE7" w:rsidR="00955207" w:rsidRPr="004D33D0" w:rsidRDefault="00955207" w:rsidP="00955207">
      <w:pPr>
        <w:spacing w:line="240" w:lineRule="auto"/>
        <w:ind w:left="709" w:hanging="349"/>
        <w:rPr>
          <w:rFonts w:ascii="Sylfaen" w:hAnsi="Sylfaen" w:cs="Sylfaen"/>
          <w:b/>
          <w:lang w:val="ka-GE"/>
        </w:rPr>
      </w:pPr>
      <w:r w:rsidRPr="004D33D0">
        <w:rPr>
          <w:rFonts w:ascii="Sylfaen" w:hAnsi="Sylfaen" w:cs="Sylfaen"/>
          <w:lang w:val="ka-GE"/>
        </w:rPr>
        <w:t>ა)</w:t>
      </w:r>
      <w:r w:rsidRPr="004D33D0">
        <w:rPr>
          <w:rFonts w:ascii="Sylfaen" w:hAnsi="Sylfaen" w:cs="Sylfaen"/>
          <w:lang w:val="ka-GE"/>
        </w:rPr>
        <w:tab/>
      </w:r>
      <w:ins w:id="381" w:author="nino gotsiridze" w:date="2016-08-09T16:14:00Z">
        <w:r w:rsidR="00334BE1">
          <w:rPr>
            <w:rFonts w:ascii="Sylfaen" w:hAnsi="Sylfaen" w:cs="Sylfaen"/>
            <w:lang w:val="ka-GE"/>
          </w:rPr>
          <w:t xml:space="preserve">„სოციალური </w:t>
        </w:r>
      </w:ins>
      <w:r w:rsidRPr="004D33D0">
        <w:rPr>
          <w:rFonts w:ascii="Sylfaen" w:hAnsi="Sylfaen" w:cs="Sylfaen"/>
          <w:lang w:val="ka-GE"/>
        </w:rPr>
        <w:t>მომსახურების სააგენტოს</w:t>
      </w:r>
      <w:ins w:id="382" w:author="nino gotsiridze" w:date="2016-08-09T16:14:00Z">
        <w:r w:rsidR="00334BE1">
          <w:rPr>
            <w:rFonts w:ascii="Sylfaen" w:hAnsi="Sylfaen" w:cs="Sylfaen"/>
            <w:lang w:val="ka-GE"/>
          </w:rPr>
          <w:t>“</w:t>
        </w:r>
      </w:ins>
      <w:r w:rsidRPr="004D33D0">
        <w:rPr>
          <w:rFonts w:ascii="Sylfaen" w:hAnsi="Sylfaen" w:cs="Sylfaen"/>
          <w:lang w:val="ka-GE"/>
        </w:rPr>
        <w:t xml:space="preserve"> მიერ ამ ხელშეკრულებით გათვალისწინებული წესით ინფორმაციის გამოთხოვისას, უზრუნველყოს </w:t>
      </w:r>
      <w:r w:rsidR="002D67F3" w:rsidRPr="004D33D0">
        <w:rPr>
          <w:rFonts w:ascii="Sylfaen" w:hAnsi="Sylfaen" w:cs="Sylfaen"/>
          <w:lang w:val="ka-GE"/>
        </w:rPr>
        <w:t>რეესტრში</w:t>
      </w:r>
      <w:r w:rsidRPr="004D33D0">
        <w:rPr>
          <w:rFonts w:ascii="Sylfaen" w:hAnsi="Sylfaen" w:cs="Sylfaen"/>
          <w:lang w:val="ka-GE"/>
        </w:rPr>
        <w:t xml:space="preserve"> არსებული ინფორმაციის ამ ხელშეკრულებით დადგენილი წესითა და </w:t>
      </w:r>
      <w:ins w:id="383" w:author="nino gotsiridze" w:date="2016-08-09T16:14:00Z">
        <w:r w:rsidR="00334BE1">
          <w:rPr>
            <w:rFonts w:ascii="Sylfaen" w:hAnsi="Sylfaen" w:cs="Sylfaen"/>
            <w:lang w:val="ka-GE"/>
          </w:rPr>
          <w:t xml:space="preserve">N1 და N2 </w:t>
        </w:r>
      </w:ins>
      <w:r w:rsidRPr="004D33D0">
        <w:rPr>
          <w:rFonts w:ascii="Sylfaen" w:hAnsi="Sylfaen" w:cs="Sylfaen"/>
          <w:lang w:val="ka-GE"/>
        </w:rPr>
        <w:t>დანართების შესაბამისად</w:t>
      </w:r>
      <w:ins w:id="384" w:author="maia shavshishvili" w:date="2016-08-12T13:49:00Z">
        <w:r w:rsidR="005F531F">
          <w:rPr>
            <w:rFonts w:ascii="Sylfaen" w:hAnsi="Sylfaen" w:cs="Sylfaen"/>
            <w:lang w:val="ka-GE"/>
          </w:rPr>
          <w:t>,</w:t>
        </w:r>
      </w:ins>
      <w:r w:rsidRPr="004D33D0">
        <w:rPr>
          <w:rFonts w:ascii="Sylfaen" w:hAnsi="Sylfaen" w:cs="Sylfaen"/>
          <w:lang w:val="ka-GE"/>
        </w:rPr>
        <w:t xml:space="preserve"> </w:t>
      </w:r>
      <w:ins w:id="385" w:author="nino gotsiridze" w:date="2016-08-09T16:14:00Z">
        <w:r w:rsidR="00334BE1">
          <w:rPr>
            <w:rFonts w:ascii="Sylfaen" w:hAnsi="Sylfaen" w:cs="Sylfaen"/>
            <w:lang w:val="ka-GE"/>
          </w:rPr>
          <w:t>„</w:t>
        </w:r>
      </w:ins>
      <w:r w:rsidRPr="004D33D0">
        <w:rPr>
          <w:rFonts w:ascii="Sylfaen" w:hAnsi="Sylfaen" w:cs="Sylfaen"/>
          <w:lang w:val="ka-GE"/>
        </w:rPr>
        <w:t>მონაცემთა გაცვლის სააგენტოსათვის</w:t>
      </w:r>
      <w:ins w:id="386" w:author="nino gotsiridze" w:date="2016-08-09T16:14:00Z">
        <w:r w:rsidR="00334BE1">
          <w:rPr>
            <w:rFonts w:ascii="Sylfaen" w:hAnsi="Sylfaen" w:cs="Sylfaen"/>
            <w:lang w:val="ka-GE"/>
          </w:rPr>
          <w:t>“</w:t>
        </w:r>
      </w:ins>
      <w:r w:rsidRPr="004D33D0">
        <w:rPr>
          <w:rFonts w:ascii="Sylfaen" w:hAnsi="Sylfaen" w:cs="Sylfaen"/>
          <w:lang w:val="ka-GE"/>
        </w:rPr>
        <w:t xml:space="preserve">  მიწოდება, რომელიც თავის მხრივ, უზრუნველყოფს </w:t>
      </w:r>
      <w:ins w:id="387" w:author="nino gotsiridze" w:date="2016-08-09T16:15:00Z">
        <w:r w:rsidR="00334BE1">
          <w:rPr>
            <w:rFonts w:ascii="Sylfaen" w:hAnsi="Sylfaen" w:cs="Sylfaen"/>
            <w:lang w:val="ka-GE"/>
          </w:rPr>
          <w:t>„</w:t>
        </w:r>
      </w:ins>
      <w:r w:rsidRPr="004D33D0">
        <w:rPr>
          <w:rFonts w:ascii="Sylfaen" w:hAnsi="Sylfaen" w:cs="Sylfaen"/>
          <w:lang w:val="ka-GE"/>
        </w:rPr>
        <w:t>სააგენტოს</w:t>
      </w:r>
      <w:ins w:id="388" w:author="nino gotsiridze" w:date="2016-08-09T16:15:00Z">
        <w:r w:rsidR="00334BE1">
          <w:rPr>
            <w:rFonts w:ascii="Sylfaen" w:hAnsi="Sylfaen" w:cs="Sylfaen"/>
            <w:lang w:val="ka-GE"/>
          </w:rPr>
          <w:t>“</w:t>
        </w:r>
      </w:ins>
      <w:r w:rsidRPr="004D33D0">
        <w:rPr>
          <w:rFonts w:ascii="Sylfaen" w:hAnsi="Sylfaen" w:cs="Sylfaen"/>
          <w:lang w:val="ka-GE"/>
        </w:rPr>
        <w:t xml:space="preserve"> მიერ მიწოდებული პასუხის </w:t>
      </w:r>
      <w:ins w:id="389" w:author="nino gotsiridze" w:date="2016-08-09T16:16:00Z">
        <w:r w:rsidR="00334BE1">
          <w:rPr>
            <w:rFonts w:ascii="Sylfaen" w:hAnsi="Sylfaen" w:cs="Sylfaen"/>
            <w:lang w:val="ka-GE"/>
          </w:rPr>
          <w:t>„</w:t>
        </w:r>
      </w:ins>
      <w:r w:rsidRPr="004D33D0">
        <w:rPr>
          <w:rFonts w:ascii="Sylfaen" w:hAnsi="Sylfaen" w:cs="Sylfaen"/>
          <w:lang w:val="ka-GE"/>
        </w:rPr>
        <w:t>სამინისტროს</w:t>
      </w:r>
      <w:ins w:id="390" w:author="nino gotsiridze" w:date="2016-08-09T16:16:00Z">
        <w:r w:rsidR="00334BE1">
          <w:rPr>
            <w:rFonts w:ascii="Sylfaen" w:hAnsi="Sylfaen" w:cs="Sylfaen"/>
            <w:lang w:val="ka-GE"/>
          </w:rPr>
          <w:t>“</w:t>
        </w:r>
      </w:ins>
      <w:r w:rsidRPr="004D33D0">
        <w:rPr>
          <w:rFonts w:ascii="Sylfaen" w:hAnsi="Sylfaen" w:cs="Sylfaen"/>
          <w:lang w:val="ka-GE"/>
        </w:rPr>
        <w:t xml:space="preserve"> ინფრასტრუქტურის მეშვეობით</w:t>
      </w:r>
      <w:ins w:id="391" w:author="maia shavshishvili" w:date="2016-08-12T13:50:00Z">
        <w:r w:rsidR="005F531F">
          <w:rPr>
            <w:rFonts w:ascii="Sylfaen" w:hAnsi="Sylfaen" w:cs="Sylfaen"/>
            <w:lang w:val="ka-GE"/>
          </w:rPr>
          <w:t xml:space="preserve"> </w:t>
        </w:r>
      </w:ins>
      <w:ins w:id="392" w:author="nino gotsiridze" w:date="2016-08-09T16:16:00Z">
        <w:r w:rsidR="00334BE1">
          <w:rPr>
            <w:rFonts w:ascii="Sylfaen" w:hAnsi="Sylfaen" w:cs="Sylfaen"/>
            <w:lang w:val="ka-GE"/>
          </w:rPr>
          <w:t xml:space="preserve">“სოციალური </w:t>
        </w:r>
      </w:ins>
      <w:r w:rsidRPr="004D33D0">
        <w:rPr>
          <w:rFonts w:ascii="Sylfaen" w:hAnsi="Sylfaen" w:cs="Sylfaen"/>
          <w:lang w:val="ka-GE"/>
        </w:rPr>
        <w:t xml:space="preserve"> </w:t>
      </w:r>
      <w:r w:rsidRPr="004D33D0">
        <w:rPr>
          <w:rFonts w:ascii="Sylfaen" w:hAnsi="Sylfaen" w:cs="Arial"/>
          <w:lang w:val="ka-GE"/>
        </w:rPr>
        <w:t>მომსახურების სააგენტო</w:t>
      </w:r>
      <w:r w:rsidRPr="004D33D0">
        <w:rPr>
          <w:rFonts w:ascii="Sylfaen" w:hAnsi="Sylfaen" w:cs="Sylfaen"/>
          <w:lang w:val="ka-GE"/>
        </w:rPr>
        <w:t>სათვის</w:t>
      </w:r>
      <w:ins w:id="393" w:author="nino gotsiridze" w:date="2016-08-09T16:16:00Z">
        <w:r w:rsidR="00334BE1">
          <w:rPr>
            <w:rFonts w:ascii="Sylfaen" w:hAnsi="Sylfaen" w:cs="Sylfaen"/>
            <w:lang w:val="ka-GE"/>
          </w:rPr>
          <w:t>“</w:t>
        </w:r>
      </w:ins>
      <w:r w:rsidRPr="004D33D0">
        <w:rPr>
          <w:rFonts w:ascii="Sylfaen" w:hAnsi="Sylfaen" w:cs="Sylfaen"/>
          <w:lang w:val="ka-GE"/>
        </w:rPr>
        <w:t xml:space="preserve"> გადაგზავნას;</w:t>
      </w:r>
    </w:p>
    <w:p w14:paraId="15B187B6" w14:textId="2E03A6C1" w:rsidR="00955207" w:rsidRPr="004D33D0" w:rsidRDefault="00955207" w:rsidP="00955207">
      <w:pPr>
        <w:spacing w:line="240" w:lineRule="auto"/>
        <w:ind w:left="709" w:hanging="349"/>
        <w:rPr>
          <w:rFonts w:ascii="Sylfaen" w:hAnsi="Sylfaen" w:cs="Sylfaen"/>
          <w:lang w:val="ka-GE"/>
        </w:rPr>
      </w:pPr>
      <w:r w:rsidRPr="004D33D0">
        <w:rPr>
          <w:rFonts w:ascii="Sylfaen" w:hAnsi="Sylfaen" w:cs="Sylfaen"/>
          <w:lang w:val="ka-GE"/>
        </w:rPr>
        <w:t>ბ)</w:t>
      </w:r>
      <w:r w:rsidRPr="004D33D0">
        <w:rPr>
          <w:rFonts w:ascii="Sylfaen" w:hAnsi="Sylfaen" w:cs="Sylfaen"/>
          <w:lang w:val="ka-GE"/>
        </w:rPr>
        <w:tab/>
        <w:t xml:space="preserve">ამ ხელშეკრულებით დადგენილ ვადებში და წესით გამოსცეს და მიაწოდოს </w:t>
      </w:r>
      <w:ins w:id="394" w:author="nino gotsiridze" w:date="2016-08-09T16:16:00Z">
        <w:r w:rsidR="00334BE1">
          <w:rPr>
            <w:rFonts w:ascii="Sylfaen" w:hAnsi="Sylfaen" w:cs="Sylfaen"/>
            <w:lang w:val="ka-GE"/>
          </w:rPr>
          <w:t xml:space="preserve">„სოციალური </w:t>
        </w:r>
      </w:ins>
      <w:r w:rsidRPr="004D33D0">
        <w:rPr>
          <w:rFonts w:ascii="Sylfaen" w:hAnsi="Sylfaen" w:cs="Arial"/>
          <w:lang w:val="ka-GE"/>
        </w:rPr>
        <w:t>მომსახურების სააგენტო</w:t>
      </w:r>
      <w:r w:rsidRPr="004D33D0">
        <w:rPr>
          <w:rFonts w:ascii="Sylfaen" w:hAnsi="Sylfaen" w:cs="Sylfaen"/>
          <w:lang w:val="ka-GE"/>
        </w:rPr>
        <w:t>ს</w:t>
      </w:r>
      <w:ins w:id="395" w:author="nino gotsiridze" w:date="2016-08-09T16:16:00Z">
        <w:r w:rsidR="00334BE1">
          <w:rPr>
            <w:rFonts w:ascii="Sylfaen" w:hAnsi="Sylfaen" w:cs="Sylfaen"/>
            <w:lang w:val="ka-GE"/>
          </w:rPr>
          <w:t>“</w:t>
        </w:r>
      </w:ins>
      <w:r w:rsidRPr="004D33D0">
        <w:rPr>
          <w:rFonts w:ascii="Sylfaen" w:hAnsi="Sylfaen" w:cs="Sylfaen"/>
          <w:lang w:val="ka-GE"/>
        </w:rPr>
        <w:t xml:space="preserve"> მხრიდან უფლებამოსილ პირს ხელშეკრულების მე-4 მუხლით განსაზღვრული ავთენტიფიკაციის ელექტრონული სერტიფიკატი;</w:t>
      </w:r>
    </w:p>
    <w:p w14:paraId="56B006FD" w14:textId="1F1EFB21" w:rsidR="00955207" w:rsidRPr="004D33D0" w:rsidRDefault="00955207" w:rsidP="00955207">
      <w:pPr>
        <w:spacing w:line="240" w:lineRule="auto"/>
        <w:ind w:left="709" w:hanging="349"/>
        <w:rPr>
          <w:rFonts w:ascii="Sylfaen" w:hAnsi="Sylfaen" w:cs="Sylfaen"/>
          <w:lang w:val="ka-GE"/>
        </w:rPr>
      </w:pPr>
      <w:r w:rsidRPr="004D33D0">
        <w:rPr>
          <w:rFonts w:ascii="Sylfaen" w:hAnsi="Sylfaen" w:cs="Sylfaen"/>
          <w:lang w:val="ka-GE"/>
        </w:rPr>
        <w:t>გ)</w:t>
      </w:r>
      <w:r w:rsidRPr="004D33D0">
        <w:rPr>
          <w:rFonts w:ascii="Sylfaen" w:hAnsi="Sylfaen" w:cs="Sylfaen"/>
          <w:lang w:val="ka-GE"/>
        </w:rPr>
        <w:tab/>
        <w:t xml:space="preserve">უზრუნველყოს </w:t>
      </w:r>
      <w:ins w:id="396" w:author="nino gotsiridze" w:date="2016-08-09T16:16:00Z">
        <w:r w:rsidR="00334BE1">
          <w:rPr>
            <w:rFonts w:ascii="Sylfaen" w:hAnsi="Sylfaen" w:cs="Sylfaen"/>
            <w:lang w:val="ka-GE"/>
          </w:rPr>
          <w:t>„</w:t>
        </w:r>
      </w:ins>
      <w:r w:rsidRPr="004D33D0">
        <w:rPr>
          <w:rFonts w:ascii="Sylfaen" w:hAnsi="Sylfaen" w:cs="Sylfaen"/>
          <w:lang w:val="ka-GE"/>
        </w:rPr>
        <w:t>მონაცემთა გაცვლის სააგენტოსთვის</w:t>
      </w:r>
      <w:ins w:id="397" w:author="nino gotsiridze" w:date="2016-08-09T16:16:00Z">
        <w:r w:rsidR="00334BE1">
          <w:rPr>
            <w:rFonts w:ascii="Sylfaen" w:hAnsi="Sylfaen" w:cs="Sylfaen"/>
            <w:lang w:val="ka-GE"/>
          </w:rPr>
          <w:t>“</w:t>
        </w:r>
      </w:ins>
      <w:r w:rsidRPr="004D33D0">
        <w:rPr>
          <w:rFonts w:ascii="Sylfaen" w:hAnsi="Sylfaen" w:cs="Sylfaen"/>
          <w:lang w:val="ka-GE"/>
        </w:rPr>
        <w:t xml:space="preserve"> მიწოდებულ და </w:t>
      </w:r>
      <w:ins w:id="398" w:author="nino gotsiridze" w:date="2016-08-09T16:16:00Z">
        <w:r w:rsidR="00334BE1">
          <w:rPr>
            <w:rFonts w:ascii="Sylfaen" w:hAnsi="Sylfaen" w:cs="Sylfaen"/>
            <w:lang w:val="ka-GE"/>
          </w:rPr>
          <w:t>„</w:t>
        </w:r>
      </w:ins>
      <w:r w:rsidR="002D67F3" w:rsidRPr="004D33D0">
        <w:rPr>
          <w:rFonts w:ascii="Sylfaen" w:hAnsi="Sylfaen" w:cs="Sylfaen"/>
          <w:lang w:val="ka-GE"/>
        </w:rPr>
        <w:t>რეესტრში</w:t>
      </w:r>
      <w:ins w:id="399" w:author="nino gotsiridze" w:date="2016-08-09T16:16:00Z">
        <w:r w:rsidR="00334BE1">
          <w:rPr>
            <w:rFonts w:ascii="Sylfaen" w:hAnsi="Sylfaen" w:cs="Sylfaen"/>
            <w:lang w:val="ka-GE"/>
          </w:rPr>
          <w:t>“</w:t>
        </w:r>
      </w:ins>
      <w:r w:rsidR="002D67F3" w:rsidRPr="004D33D0">
        <w:rPr>
          <w:rFonts w:ascii="Sylfaen" w:hAnsi="Sylfaen" w:cs="Sylfaen"/>
          <w:lang w:val="ka-GE"/>
        </w:rPr>
        <w:t xml:space="preserve"> </w:t>
      </w:r>
      <w:r w:rsidRPr="004D33D0">
        <w:rPr>
          <w:rFonts w:ascii="Sylfaen" w:hAnsi="Sylfaen" w:cs="Sylfaen"/>
          <w:lang w:val="ka-GE"/>
        </w:rPr>
        <w:t>დაცულ ინფორმაციას შორის შესაბამისობა;</w:t>
      </w:r>
    </w:p>
    <w:p w14:paraId="3A0908C1" w14:textId="2B8F84C0" w:rsidR="00955207" w:rsidRPr="004D33D0" w:rsidRDefault="00955207" w:rsidP="00955207">
      <w:pPr>
        <w:spacing w:line="240" w:lineRule="auto"/>
        <w:ind w:left="709" w:hanging="349"/>
        <w:rPr>
          <w:rFonts w:ascii="Sylfaen" w:hAnsi="Sylfaen" w:cs="Sylfaen"/>
          <w:lang w:val="ka-GE"/>
        </w:rPr>
      </w:pPr>
      <w:r w:rsidRPr="004D33D0">
        <w:rPr>
          <w:rFonts w:ascii="Sylfaen" w:hAnsi="Sylfaen" w:cs="Sylfaen"/>
          <w:lang w:val="ka-GE"/>
        </w:rPr>
        <w:t>დ)</w:t>
      </w:r>
      <w:r w:rsidRPr="004D33D0">
        <w:rPr>
          <w:rFonts w:ascii="Sylfaen" w:hAnsi="Sylfaen" w:cs="Sylfaen"/>
          <w:lang w:val="ka-GE"/>
        </w:rPr>
        <w:tab/>
      </w:r>
      <w:ins w:id="400" w:author="nino gotsiridze" w:date="2016-08-09T16:16:00Z">
        <w:r w:rsidR="00334BE1">
          <w:rPr>
            <w:rFonts w:ascii="Sylfaen" w:hAnsi="Sylfaen" w:cs="Sylfaen"/>
            <w:lang w:val="ka-GE"/>
          </w:rPr>
          <w:t xml:space="preserve">„სოციალური </w:t>
        </w:r>
      </w:ins>
      <w:r w:rsidRPr="004D33D0">
        <w:rPr>
          <w:rFonts w:ascii="Sylfaen" w:hAnsi="Sylfaen" w:cs="Arial"/>
          <w:lang w:val="ka-GE"/>
        </w:rPr>
        <w:t>მომსახურების სააგენტო</w:t>
      </w:r>
      <w:r w:rsidRPr="004D33D0">
        <w:rPr>
          <w:rFonts w:ascii="Sylfaen" w:hAnsi="Sylfaen" w:cs="Sylfaen"/>
          <w:lang w:val="ka-GE"/>
        </w:rPr>
        <w:t>ს</w:t>
      </w:r>
      <w:ins w:id="401" w:author="nino gotsiridze" w:date="2016-08-09T16:16:00Z">
        <w:r w:rsidR="00334BE1">
          <w:rPr>
            <w:rFonts w:ascii="Sylfaen" w:hAnsi="Sylfaen" w:cs="Sylfaen"/>
            <w:lang w:val="ka-GE"/>
          </w:rPr>
          <w:t>“</w:t>
        </w:r>
      </w:ins>
      <w:r w:rsidRPr="004D33D0">
        <w:rPr>
          <w:rFonts w:ascii="Sylfaen" w:hAnsi="Sylfaen" w:cs="Sylfaen"/>
          <w:lang w:val="ka-GE"/>
        </w:rPr>
        <w:t xml:space="preserve"> მოთხოვნის საფუძველზე, 3 (სამი) სამუშაო დღის ვადაში და მოთხოვნის შესაბამისი ფორმით, წარუდგინოს მომთხოვნ მხარეს ხელშეკრულების 7.7 და 7.8 პუნქტებით განსაზღვრული ინფორმაცია;</w:t>
      </w:r>
    </w:p>
    <w:p w14:paraId="07A19CB9" w14:textId="2CD58FE0" w:rsidR="00955207" w:rsidRPr="004D33D0" w:rsidRDefault="00955207" w:rsidP="00955207">
      <w:pPr>
        <w:spacing w:line="240" w:lineRule="auto"/>
        <w:ind w:left="709" w:hanging="349"/>
        <w:rPr>
          <w:rFonts w:ascii="Sylfaen" w:hAnsi="Sylfaen" w:cs="Sylfaen"/>
          <w:lang w:val="ka-GE"/>
        </w:rPr>
      </w:pPr>
      <w:r w:rsidRPr="004D33D0">
        <w:rPr>
          <w:rFonts w:ascii="Sylfaen" w:hAnsi="Sylfaen" w:cs="Sylfaen"/>
          <w:lang w:val="ka-GE"/>
        </w:rPr>
        <w:lastRenderedPageBreak/>
        <w:t>ე)</w:t>
      </w:r>
      <w:r w:rsidRPr="004D33D0">
        <w:rPr>
          <w:rFonts w:ascii="Sylfaen" w:hAnsi="Sylfaen" w:cs="Sylfaen"/>
          <w:lang w:val="ka-GE"/>
        </w:rPr>
        <w:tab/>
      </w:r>
      <w:ins w:id="402" w:author="nino gotsiridze" w:date="2016-08-09T16:17:00Z">
        <w:r w:rsidR="00334BE1">
          <w:rPr>
            <w:rFonts w:ascii="Sylfaen" w:hAnsi="Sylfaen" w:cs="Sylfaen"/>
            <w:lang w:val="ka-GE"/>
          </w:rPr>
          <w:t>„</w:t>
        </w:r>
      </w:ins>
      <w:r w:rsidRPr="004D33D0">
        <w:rPr>
          <w:rFonts w:ascii="Sylfaen" w:hAnsi="Sylfaen" w:cs="Sylfaen"/>
          <w:lang w:val="ka-GE"/>
        </w:rPr>
        <w:t>მონაცემთა გაცვლის სააგენტოს</w:t>
      </w:r>
      <w:ins w:id="403" w:author="nino gotsiridze" w:date="2016-08-09T16:17:00Z">
        <w:r w:rsidR="00334BE1">
          <w:rPr>
            <w:rFonts w:ascii="Sylfaen" w:hAnsi="Sylfaen" w:cs="Sylfaen"/>
            <w:lang w:val="ka-GE"/>
          </w:rPr>
          <w:t>“</w:t>
        </w:r>
      </w:ins>
      <w:r w:rsidRPr="004D33D0">
        <w:rPr>
          <w:rFonts w:ascii="Sylfaen" w:hAnsi="Sylfaen" w:cs="Sylfaen"/>
          <w:lang w:val="ka-GE"/>
        </w:rPr>
        <w:t xml:space="preserve"> მოთხოვნის საფუძველზე, 3 (სამი)  სამუშაო დღის ვადაში და მოთხოვნის შესაბამისი ფორმით, </w:t>
      </w:r>
      <w:ins w:id="404" w:author="nino gotsiridze" w:date="2016-08-09T16:17:00Z">
        <w:r w:rsidR="00334BE1">
          <w:rPr>
            <w:rFonts w:ascii="Sylfaen" w:hAnsi="Sylfaen" w:cs="Sylfaen"/>
            <w:lang w:val="ka-GE"/>
          </w:rPr>
          <w:t>„</w:t>
        </w:r>
      </w:ins>
      <w:r w:rsidRPr="004D33D0">
        <w:rPr>
          <w:rFonts w:ascii="Sylfaen" w:hAnsi="Sylfaen" w:cs="Sylfaen"/>
          <w:lang w:val="ka-GE"/>
        </w:rPr>
        <w:t>მონაცემთა გაცვლის სააგენტოს</w:t>
      </w:r>
      <w:ins w:id="405" w:author="nino gotsiridze" w:date="2016-08-09T16:17:00Z">
        <w:r w:rsidR="00334BE1">
          <w:rPr>
            <w:rFonts w:ascii="Sylfaen" w:hAnsi="Sylfaen" w:cs="Sylfaen"/>
            <w:lang w:val="ka-GE"/>
          </w:rPr>
          <w:t>“</w:t>
        </w:r>
      </w:ins>
      <w:r w:rsidRPr="004D33D0">
        <w:rPr>
          <w:rFonts w:ascii="Sylfaen" w:hAnsi="Sylfaen" w:cs="Sylfaen"/>
          <w:lang w:val="ka-GE"/>
        </w:rPr>
        <w:t xml:space="preserve"> წარუდგინოს ხელშეკრულების 7.7 და 7.8 პუნქტებით განსაზღვრული ინფორმაცია, გარდა ინფორმაციის შინაარსისა;</w:t>
      </w:r>
    </w:p>
    <w:p w14:paraId="5E06190E" w14:textId="488280EE" w:rsidR="00955207" w:rsidRPr="004D33D0" w:rsidRDefault="00955207" w:rsidP="00955207">
      <w:pPr>
        <w:spacing w:line="240" w:lineRule="auto"/>
        <w:ind w:left="709" w:hanging="349"/>
        <w:rPr>
          <w:rFonts w:ascii="Sylfaen" w:hAnsi="Sylfaen"/>
          <w:lang w:val="ka-GE"/>
        </w:rPr>
      </w:pPr>
      <w:r w:rsidRPr="004D33D0">
        <w:rPr>
          <w:rFonts w:ascii="Sylfaen" w:hAnsi="Sylfaen" w:cs="Sylfaen"/>
          <w:lang w:val="ka-GE"/>
        </w:rPr>
        <w:t>ვ</w:t>
      </w:r>
      <w:r w:rsidRPr="004D33D0">
        <w:rPr>
          <w:rFonts w:ascii="Sylfaen" w:hAnsi="Sylfaen"/>
          <w:lang w:val="ka-GE"/>
        </w:rPr>
        <w:t>)</w:t>
      </w:r>
      <w:r w:rsidRPr="004D33D0">
        <w:rPr>
          <w:rFonts w:ascii="Sylfaen" w:hAnsi="Sylfaen"/>
          <w:lang w:val="ka-GE"/>
        </w:rPr>
        <w:tab/>
      </w:r>
      <w:r w:rsidRPr="004D33D0">
        <w:rPr>
          <w:rFonts w:ascii="Sylfaen" w:hAnsi="Sylfaen" w:cs="Sylfaen"/>
          <w:lang w:val="ka-GE"/>
        </w:rPr>
        <w:t>ხელშეკრულების</w:t>
      </w:r>
      <w:r w:rsidRPr="004D33D0">
        <w:rPr>
          <w:rFonts w:ascii="Sylfaen" w:hAnsi="Sylfaen"/>
          <w:lang w:val="ka-GE"/>
        </w:rPr>
        <w:t xml:space="preserve"> 9.2 </w:t>
      </w:r>
      <w:r w:rsidRPr="004D33D0">
        <w:rPr>
          <w:rFonts w:ascii="Sylfaen" w:hAnsi="Sylfaen" w:cs="Sylfaen"/>
          <w:lang w:val="ka-GE"/>
        </w:rPr>
        <w:t>პუნქტით</w:t>
      </w:r>
      <w:r w:rsidRPr="004D33D0">
        <w:rPr>
          <w:rFonts w:ascii="Sylfaen" w:hAnsi="Sylfaen"/>
          <w:lang w:val="ka-GE"/>
        </w:rPr>
        <w:t xml:space="preserve"> </w:t>
      </w:r>
      <w:r w:rsidRPr="004D33D0">
        <w:rPr>
          <w:rFonts w:ascii="Sylfaen" w:hAnsi="Sylfaen" w:cs="Sylfaen"/>
          <w:lang w:val="ka-GE"/>
        </w:rPr>
        <w:t>განსაზღვრულ</w:t>
      </w:r>
      <w:r w:rsidRPr="004D33D0">
        <w:rPr>
          <w:rFonts w:ascii="Sylfaen" w:hAnsi="Sylfaen"/>
          <w:lang w:val="ka-GE"/>
        </w:rPr>
        <w:t xml:space="preserve"> </w:t>
      </w:r>
      <w:ins w:id="406" w:author="nino gotsiridze" w:date="2016-08-09T16:17:00Z">
        <w:r w:rsidR="00334BE1">
          <w:rPr>
            <w:rFonts w:ascii="Sylfaen" w:hAnsi="Sylfaen"/>
            <w:lang w:val="ka-GE"/>
          </w:rPr>
          <w:t>„</w:t>
        </w:r>
      </w:ins>
      <w:r w:rsidRPr="004D33D0">
        <w:rPr>
          <w:rFonts w:ascii="Sylfaen" w:hAnsi="Sylfaen" w:cs="Sylfaen"/>
          <w:lang w:val="ka-GE"/>
        </w:rPr>
        <w:t>მონაცემთა</w:t>
      </w:r>
      <w:r w:rsidRPr="004D33D0">
        <w:rPr>
          <w:rFonts w:ascii="Sylfaen" w:hAnsi="Sylfaen"/>
          <w:lang w:val="ka-GE"/>
        </w:rPr>
        <w:t xml:space="preserve"> </w:t>
      </w:r>
      <w:r w:rsidRPr="004D33D0">
        <w:rPr>
          <w:rFonts w:ascii="Sylfaen" w:hAnsi="Sylfaen" w:cs="Sylfaen"/>
          <w:lang w:val="ka-GE"/>
        </w:rPr>
        <w:t>გაცვლის</w:t>
      </w:r>
      <w:r w:rsidRPr="004D33D0">
        <w:rPr>
          <w:rFonts w:ascii="Sylfaen" w:hAnsi="Sylfaen"/>
          <w:lang w:val="ka-GE"/>
        </w:rPr>
        <w:t xml:space="preserve"> </w:t>
      </w:r>
      <w:r w:rsidRPr="004D33D0">
        <w:rPr>
          <w:rFonts w:ascii="Sylfaen" w:hAnsi="Sylfaen" w:cs="Sylfaen"/>
          <w:lang w:val="ka-GE"/>
        </w:rPr>
        <w:t>სააგენტოს</w:t>
      </w:r>
      <w:ins w:id="407" w:author="nino gotsiridze" w:date="2016-08-09T16:17:00Z">
        <w:r w:rsidR="00334BE1">
          <w:rPr>
            <w:rFonts w:ascii="Sylfaen" w:hAnsi="Sylfaen" w:cs="Sylfaen"/>
            <w:lang w:val="ka-GE"/>
          </w:rPr>
          <w:t>“</w:t>
        </w:r>
      </w:ins>
      <w:r w:rsidRPr="004D33D0">
        <w:rPr>
          <w:rFonts w:ascii="Sylfaen" w:hAnsi="Sylfaen"/>
          <w:lang w:val="ka-GE"/>
        </w:rPr>
        <w:t xml:space="preserve"> </w:t>
      </w:r>
      <w:r w:rsidRPr="004D33D0">
        <w:rPr>
          <w:rFonts w:ascii="Sylfaen" w:hAnsi="Sylfaen" w:cs="Sylfaen"/>
          <w:lang w:val="ka-GE"/>
        </w:rPr>
        <w:t>უფლებამოსილ</w:t>
      </w:r>
      <w:r w:rsidRPr="004D33D0">
        <w:rPr>
          <w:rFonts w:ascii="Sylfaen" w:hAnsi="Sylfaen"/>
          <w:lang w:val="ka-GE"/>
        </w:rPr>
        <w:t xml:space="preserve"> </w:t>
      </w:r>
      <w:r w:rsidRPr="004D33D0">
        <w:rPr>
          <w:rFonts w:ascii="Sylfaen" w:hAnsi="Sylfaen" w:cs="Sylfaen"/>
          <w:lang w:val="ka-GE"/>
        </w:rPr>
        <w:t>პირს ცვლილებამდე</w:t>
      </w:r>
      <w:r w:rsidRPr="004D33D0">
        <w:rPr>
          <w:rFonts w:ascii="Sylfaen" w:hAnsi="Sylfaen"/>
          <w:lang w:val="ka-GE"/>
        </w:rPr>
        <w:t xml:space="preserve"> </w:t>
      </w:r>
      <w:r w:rsidRPr="004D33D0">
        <w:rPr>
          <w:rFonts w:ascii="Sylfaen" w:hAnsi="Sylfaen" w:cs="Sylfaen"/>
          <w:lang w:val="ka-GE"/>
        </w:rPr>
        <w:t>არაუგვიანეს</w:t>
      </w:r>
      <w:r w:rsidRPr="004D33D0">
        <w:rPr>
          <w:rFonts w:ascii="Sylfaen" w:hAnsi="Sylfaen"/>
          <w:lang w:val="ka-GE"/>
        </w:rPr>
        <w:t xml:space="preserve"> 2 (</w:t>
      </w:r>
      <w:r w:rsidRPr="004D33D0">
        <w:rPr>
          <w:rFonts w:ascii="Sylfaen" w:hAnsi="Sylfaen" w:cs="Sylfaen"/>
          <w:lang w:val="ka-GE"/>
        </w:rPr>
        <w:t>ორი</w:t>
      </w:r>
      <w:r w:rsidRPr="004D33D0">
        <w:rPr>
          <w:rFonts w:ascii="Sylfaen" w:hAnsi="Sylfaen"/>
          <w:lang w:val="ka-GE"/>
        </w:rPr>
        <w:t xml:space="preserve">) </w:t>
      </w:r>
      <w:r w:rsidRPr="004D33D0">
        <w:rPr>
          <w:rFonts w:ascii="Sylfaen" w:hAnsi="Sylfaen" w:cs="Sylfaen"/>
          <w:lang w:val="ka-GE"/>
        </w:rPr>
        <w:t>სამუშაო</w:t>
      </w:r>
      <w:r w:rsidRPr="004D33D0">
        <w:rPr>
          <w:rFonts w:ascii="Sylfaen" w:hAnsi="Sylfaen"/>
          <w:lang w:val="ka-GE"/>
        </w:rPr>
        <w:t xml:space="preserve"> </w:t>
      </w:r>
      <w:r w:rsidRPr="004D33D0">
        <w:rPr>
          <w:rFonts w:ascii="Sylfaen" w:hAnsi="Sylfaen" w:cs="Sylfaen"/>
          <w:lang w:val="ka-GE"/>
        </w:rPr>
        <w:t>დღით</w:t>
      </w:r>
      <w:r w:rsidRPr="004D33D0">
        <w:rPr>
          <w:rFonts w:ascii="Sylfaen" w:hAnsi="Sylfaen"/>
          <w:lang w:val="ka-GE"/>
        </w:rPr>
        <w:t xml:space="preserve"> </w:t>
      </w:r>
      <w:r w:rsidRPr="004D33D0">
        <w:rPr>
          <w:rFonts w:ascii="Sylfaen" w:hAnsi="Sylfaen" w:cs="Sylfaen"/>
          <w:lang w:val="ka-GE"/>
        </w:rPr>
        <w:t>ადრე</w:t>
      </w:r>
      <w:r w:rsidRPr="004D33D0">
        <w:rPr>
          <w:rFonts w:ascii="Sylfaen" w:hAnsi="Sylfaen"/>
          <w:lang w:val="ka-GE"/>
        </w:rPr>
        <w:t xml:space="preserve"> </w:t>
      </w:r>
      <w:r w:rsidRPr="004D33D0">
        <w:rPr>
          <w:rFonts w:ascii="Sylfaen" w:hAnsi="Sylfaen" w:cs="Sylfaen"/>
          <w:lang w:val="ka-GE"/>
        </w:rPr>
        <w:t>აცნობოს</w:t>
      </w:r>
      <w:r w:rsidRPr="004D33D0">
        <w:rPr>
          <w:rFonts w:ascii="Sylfaen" w:hAnsi="Sylfaen"/>
          <w:lang w:val="ka-GE"/>
        </w:rPr>
        <w:t xml:space="preserve"> </w:t>
      </w:r>
      <w:r w:rsidRPr="004D33D0">
        <w:rPr>
          <w:rFonts w:ascii="Sylfaen" w:hAnsi="Sylfaen" w:cs="Sylfaen"/>
          <w:lang w:val="ka-GE"/>
        </w:rPr>
        <w:t>საკუთარი</w:t>
      </w:r>
      <w:r w:rsidRPr="004D33D0">
        <w:rPr>
          <w:rFonts w:ascii="Sylfaen" w:hAnsi="Sylfaen"/>
          <w:lang w:val="ka-GE"/>
        </w:rPr>
        <w:t xml:space="preserve"> </w:t>
      </w:r>
      <w:r w:rsidRPr="004D33D0">
        <w:rPr>
          <w:rFonts w:ascii="Sylfaen" w:hAnsi="Sylfaen" w:cs="Sylfaen"/>
          <w:lang w:val="ka-GE"/>
        </w:rPr>
        <w:t>ინფრასტრუქტურის</w:t>
      </w:r>
      <w:r w:rsidRPr="004D33D0">
        <w:rPr>
          <w:rFonts w:ascii="Sylfaen" w:hAnsi="Sylfaen"/>
          <w:lang w:val="ka-GE"/>
        </w:rPr>
        <w:t xml:space="preserve"> </w:t>
      </w:r>
      <w:r w:rsidRPr="004D33D0">
        <w:rPr>
          <w:rFonts w:ascii="Sylfaen" w:hAnsi="Sylfaen" w:cs="Sylfaen"/>
          <w:lang w:val="ka-GE"/>
        </w:rPr>
        <w:t>იმგვარი</w:t>
      </w:r>
      <w:r w:rsidRPr="004D33D0">
        <w:rPr>
          <w:rFonts w:ascii="Sylfaen" w:hAnsi="Sylfaen"/>
          <w:lang w:val="ka-GE"/>
        </w:rPr>
        <w:t xml:space="preserve"> </w:t>
      </w:r>
      <w:r w:rsidRPr="004D33D0">
        <w:rPr>
          <w:rFonts w:ascii="Sylfaen" w:hAnsi="Sylfaen" w:cs="Sylfaen"/>
          <w:lang w:val="ka-GE"/>
        </w:rPr>
        <w:t>ტექნიკური</w:t>
      </w:r>
      <w:r w:rsidRPr="004D33D0">
        <w:rPr>
          <w:rFonts w:ascii="Sylfaen" w:hAnsi="Sylfaen"/>
          <w:lang w:val="ka-GE"/>
        </w:rPr>
        <w:t xml:space="preserve"> </w:t>
      </w:r>
      <w:r w:rsidRPr="004D33D0">
        <w:rPr>
          <w:rFonts w:ascii="Sylfaen" w:hAnsi="Sylfaen" w:cs="Sylfaen"/>
          <w:lang w:val="ka-GE"/>
        </w:rPr>
        <w:t>ცვლილების</w:t>
      </w:r>
      <w:r w:rsidRPr="004D33D0">
        <w:rPr>
          <w:rFonts w:ascii="Sylfaen" w:hAnsi="Sylfaen"/>
          <w:lang w:val="ka-GE"/>
        </w:rPr>
        <w:t xml:space="preserve"> </w:t>
      </w:r>
      <w:r w:rsidRPr="004D33D0">
        <w:rPr>
          <w:rFonts w:ascii="Sylfaen" w:hAnsi="Sylfaen" w:cs="Sylfaen"/>
          <w:lang w:val="ka-GE"/>
        </w:rPr>
        <w:t>თაობაზე,</w:t>
      </w:r>
      <w:r w:rsidRPr="004D33D0">
        <w:rPr>
          <w:rFonts w:ascii="Sylfaen" w:hAnsi="Sylfaen"/>
          <w:lang w:val="ka-GE"/>
        </w:rPr>
        <w:t xml:space="preserve"> </w:t>
      </w:r>
      <w:r w:rsidRPr="004D33D0">
        <w:rPr>
          <w:rFonts w:ascii="Sylfaen" w:hAnsi="Sylfaen" w:cs="Sylfaen"/>
          <w:lang w:val="ka-GE"/>
        </w:rPr>
        <w:t>რომელიც</w:t>
      </w:r>
      <w:r w:rsidRPr="004D33D0">
        <w:rPr>
          <w:rFonts w:ascii="Sylfaen" w:hAnsi="Sylfaen"/>
          <w:lang w:val="ka-GE"/>
        </w:rPr>
        <w:t xml:space="preserve"> </w:t>
      </w:r>
      <w:r w:rsidRPr="004D33D0">
        <w:rPr>
          <w:rFonts w:ascii="Sylfaen" w:hAnsi="Sylfaen" w:cs="Sylfaen"/>
          <w:lang w:val="ka-GE"/>
        </w:rPr>
        <w:t>გავლენას</w:t>
      </w:r>
      <w:r w:rsidRPr="004D33D0">
        <w:rPr>
          <w:rFonts w:ascii="Sylfaen" w:hAnsi="Sylfaen"/>
          <w:lang w:val="ka-GE"/>
        </w:rPr>
        <w:t xml:space="preserve"> </w:t>
      </w:r>
      <w:r w:rsidRPr="004D33D0">
        <w:rPr>
          <w:rFonts w:ascii="Sylfaen" w:hAnsi="Sylfaen" w:cs="Sylfaen"/>
          <w:lang w:val="ka-GE"/>
        </w:rPr>
        <w:t>ახდენს</w:t>
      </w:r>
      <w:r w:rsidRPr="004D33D0">
        <w:rPr>
          <w:rFonts w:ascii="Sylfaen" w:hAnsi="Sylfaen"/>
          <w:lang w:val="ka-GE"/>
        </w:rPr>
        <w:t xml:space="preserve"> </w:t>
      </w:r>
      <w:r w:rsidRPr="004D33D0">
        <w:rPr>
          <w:rFonts w:ascii="Sylfaen" w:hAnsi="Sylfaen" w:cs="Sylfaen"/>
          <w:lang w:val="ka-GE"/>
        </w:rPr>
        <w:t>მხოლოდ</w:t>
      </w:r>
      <w:r w:rsidRPr="004D33D0">
        <w:rPr>
          <w:rFonts w:ascii="Sylfaen" w:hAnsi="Sylfaen"/>
          <w:lang w:val="ka-GE"/>
        </w:rPr>
        <w:t xml:space="preserve"> </w:t>
      </w:r>
      <w:ins w:id="408" w:author="nino gotsiridze" w:date="2016-08-09T16:19:00Z">
        <w:r w:rsidR="00334BE1">
          <w:rPr>
            <w:rFonts w:ascii="Sylfaen" w:hAnsi="Sylfaen"/>
            <w:lang w:val="ka-GE"/>
          </w:rPr>
          <w:t>„</w:t>
        </w:r>
      </w:ins>
      <w:r w:rsidRPr="004D33D0">
        <w:rPr>
          <w:rFonts w:ascii="Sylfaen" w:hAnsi="Sylfaen" w:cs="Sylfaen"/>
          <w:lang w:val="ka-GE"/>
        </w:rPr>
        <w:t>სააგენტოსა</w:t>
      </w:r>
      <w:ins w:id="409" w:author="nino gotsiridze" w:date="2016-08-09T16:19:00Z">
        <w:r w:rsidR="00334BE1">
          <w:rPr>
            <w:rFonts w:ascii="Sylfaen" w:hAnsi="Sylfaen" w:cs="Sylfaen"/>
            <w:lang w:val="ka-GE"/>
          </w:rPr>
          <w:t>“</w:t>
        </w:r>
      </w:ins>
      <w:r w:rsidRPr="004D33D0">
        <w:rPr>
          <w:rFonts w:ascii="Sylfaen" w:hAnsi="Sylfaen"/>
          <w:lang w:val="ka-GE"/>
        </w:rPr>
        <w:t xml:space="preserve"> </w:t>
      </w:r>
      <w:r w:rsidRPr="004D33D0">
        <w:rPr>
          <w:rFonts w:ascii="Sylfaen" w:hAnsi="Sylfaen" w:cs="Sylfaen"/>
          <w:lang w:val="ka-GE"/>
        </w:rPr>
        <w:t>და</w:t>
      </w:r>
      <w:r w:rsidRPr="004D33D0">
        <w:rPr>
          <w:rFonts w:ascii="Sylfaen" w:hAnsi="Sylfaen"/>
          <w:lang w:val="ka-GE"/>
        </w:rPr>
        <w:t xml:space="preserve"> </w:t>
      </w:r>
      <w:ins w:id="410" w:author="nino gotsiridze" w:date="2016-08-09T16:19:00Z">
        <w:r w:rsidR="00334BE1">
          <w:rPr>
            <w:rFonts w:ascii="Sylfaen" w:hAnsi="Sylfaen"/>
            <w:lang w:val="ka-GE"/>
          </w:rPr>
          <w:t>„</w:t>
        </w:r>
      </w:ins>
      <w:r w:rsidRPr="004D33D0">
        <w:rPr>
          <w:rFonts w:ascii="Sylfaen" w:hAnsi="Sylfaen" w:cs="Sylfaen"/>
          <w:lang w:val="ka-GE"/>
        </w:rPr>
        <w:t>მონაცემთა</w:t>
      </w:r>
      <w:r w:rsidRPr="004D33D0">
        <w:rPr>
          <w:rFonts w:ascii="Sylfaen" w:hAnsi="Sylfaen"/>
          <w:lang w:val="ka-GE"/>
        </w:rPr>
        <w:t xml:space="preserve"> </w:t>
      </w:r>
      <w:r w:rsidRPr="004D33D0">
        <w:rPr>
          <w:rFonts w:ascii="Sylfaen" w:hAnsi="Sylfaen" w:cs="Sylfaen"/>
          <w:lang w:val="ka-GE"/>
        </w:rPr>
        <w:t>სააგენტოს</w:t>
      </w:r>
      <w:ins w:id="411" w:author="nino gotsiridze" w:date="2016-08-09T16:19:00Z">
        <w:r w:rsidR="00334BE1">
          <w:rPr>
            <w:rFonts w:ascii="Sylfaen" w:hAnsi="Sylfaen" w:cs="Sylfaen"/>
            <w:lang w:val="ka-GE"/>
          </w:rPr>
          <w:t xml:space="preserve"> სააგენტოს“</w:t>
        </w:r>
      </w:ins>
      <w:r w:rsidRPr="004D33D0">
        <w:rPr>
          <w:rFonts w:ascii="Sylfaen" w:hAnsi="Sylfaen"/>
          <w:lang w:val="ka-GE"/>
        </w:rPr>
        <w:t xml:space="preserve"> </w:t>
      </w:r>
      <w:r w:rsidRPr="004D33D0">
        <w:rPr>
          <w:rFonts w:ascii="Sylfaen" w:hAnsi="Sylfaen" w:cs="Sylfaen"/>
          <w:lang w:val="ka-GE"/>
        </w:rPr>
        <w:t>ურთიერთკავშირზე</w:t>
      </w:r>
      <w:r w:rsidRPr="004D33D0">
        <w:rPr>
          <w:rFonts w:ascii="Sylfaen" w:hAnsi="Sylfaen"/>
          <w:lang w:val="ka-GE"/>
        </w:rPr>
        <w:t xml:space="preserve"> </w:t>
      </w:r>
      <w:r w:rsidRPr="004D33D0">
        <w:rPr>
          <w:rFonts w:ascii="Sylfaen" w:hAnsi="Sylfaen" w:cs="Sylfaen"/>
          <w:lang w:val="ka-GE"/>
        </w:rPr>
        <w:t>და</w:t>
      </w:r>
      <w:r w:rsidRPr="004D33D0">
        <w:rPr>
          <w:rFonts w:ascii="Sylfaen" w:hAnsi="Sylfaen"/>
          <w:lang w:val="ka-GE"/>
        </w:rPr>
        <w:t xml:space="preserve"> </w:t>
      </w:r>
      <w:r w:rsidRPr="004D33D0">
        <w:rPr>
          <w:rFonts w:ascii="Sylfaen" w:hAnsi="Sylfaen" w:cs="Sylfaen"/>
          <w:lang w:val="ka-GE"/>
        </w:rPr>
        <w:t>უზრუნველყოს</w:t>
      </w:r>
      <w:r w:rsidRPr="004D33D0">
        <w:rPr>
          <w:rFonts w:ascii="Sylfaen" w:hAnsi="Sylfaen"/>
          <w:lang w:val="ka-GE"/>
        </w:rPr>
        <w:t xml:space="preserve"> </w:t>
      </w:r>
      <w:r w:rsidRPr="004D33D0">
        <w:rPr>
          <w:rFonts w:ascii="Sylfaen" w:hAnsi="Sylfaen" w:cs="Sylfaen"/>
          <w:lang w:val="ka-GE"/>
        </w:rPr>
        <w:t>ტექნიკური</w:t>
      </w:r>
      <w:r w:rsidRPr="004D33D0">
        <w:rPr>
          <w:rFonts w:ascii="Sylfaen" w:hAnsi="Sylfaen"/>
          <w:lang w:val="ka-GE"/>
        </w:rPr>
        <w:t xml:space="preserve"> </w:t>
      </w:r>
      <w:r w:rsidRPr="004D33D0">
        <w:rPr>
          <w:rFonts w:ascii="Sylfaen" w:hAnsi="Sylfaen" w:cs="Sylfaen"/>
          <w:lang w:val="ka-GE"/>
        </w:rPr>
        <w:t>სამუშაოების</w:t>
      </w:r>
      <w:r w:rsidRPr="004D33D0">
        <w:rPr>
          <w:rFonts w:ascii="Sylfaen" w:hAnsi="Sylfaen"/>
          <w:lang w:val="ka-GE"/>
        </w:rPr>
        <w:t xml:space="preserve"> </w:t>
      </w:r>
      <w:r w:rsidRPr="004D33D0">
        <w:rPr>
          <w:rFonts w:ascii="Sylfaen" w:hAnsi="Sylfaen" w:cs="Sylfaen"/>
          <w:lang w:val="ka-GE"/>
        </w:rPr>
        <w:t>ჩატარება</w:t>
      </w:r>
      <w:r w:rsidRPr="004D33D0">
        <w:rPr>
          <w:rFonts w:ascii="Sylfaen" w:hAnsi="Sylfaen"/>
          <w:lang w:val="ka-GE"/>
        </w:rPr>
        <w:t xml:space="preserve"> </w:t>
      </w:r>
      <w:ins w:id="412" w:author="nino gotsiridze" w:date="2016-08-09T16:19:00Z">
        <w:r w:rsidR="00334BE1">
          <w:rPr>
            <w:rFonts w:ascii="Sylfaen" w:hAnsi="Sylfaen"/>
            <w:lang w:val="ka-GE"/>
          </w:rPr>
          <w:t>„</w:t>
        </w:r>
      </w:ins>
      <w:r w:rsidRPr="004D33D0">
        <w:rPr>
          <w:rFonts w:ascii="Sylfaen" w:hAnsi="Sylfaen"/>
          <w:lang w:val="ka-GE"/>
        </w:rPr>
        <w:t xml:space="preserve">მონაცემთა გაცვლის </w:t>
      </w:r>
      <w:r w:rsidRPr="004D33D0">
        <w:rPr>
          <w:rFonts w:ascii="Sylfaen" w:hAnsi="Sylfaen" w:cs="Sylfaen"/>
          <w:lang w:val="ka-GE"/>
        </w:rPr>
        <w:t>სააგენტოსთან</w:t>
      </w:r>
      <w:ins w:id="413" w:author="nino gotsiridze" w:date="2016-08-09T16:19:00Z">
        <w:r w:rsidR="00334BE1">
          <w:rPr>
            <w:rFonts w:ascii="Sylfaen" w:hAnsi="Sylfaen" w:cs="Sylfaen"/>
            <w:lang w:val="ka-GE"/>
          </w:rPr>
          <w:t>“</w:t>
        </w:r>
      </w:ins>
      <w:r w:rsidRPr="004D33D0">
        <w:rPr>
          <w:rFonts w:ascii="Sylfaen" w:hAnsi="Sylfaen"/>
          <w:lang w:val="ka-GE"/>
        </w:rPr>
        <w:t xml:space="preserve"> </w:t>
      </w:r>
      <w:r w:rsidRPr="004D33D0">
        <w:rPr>
          <w:rFonts w:ascii="Sylfaen" w:hAnsi="Sylfaen" w:cs="Sylfaen"/>
          <w:lang w:val="ka-GE"/>
        </w:rPr>
        <w:t>შეთანხმებული</w:t>
      </w:r>
      <w:r w:rsidRPr="004D33D0">
        <w:rPr>
          <w:rFonts w:ascii="Sylfaen" w:hAnsi="Sylfaen"/>
          <w:lang w:val="ka-GE"/>
        </w:rPr>
        <w:t xml:space="preserve"> </w:t>
      </w:r>
      <w:r w:rsidRPr="004D33D0">
        <w:rPr>
          <w:rFonts w:ascii="Sylfaen" w:hAnsi="Sylfaen" w:cs="Sylfaen"/>
          <w:lang w:val="ka-GE"/>
        </w:rPr>
        <w:t>გრაფიკით</w:t>
      </w:r>
      <w:r w:rsidRPr="004D33D0">
        <w:rPr>
          <w:rFonts w:ascii="Sylfaen" w:hAnsi="Sylfaen"/>
          <w:lang w:val="ka-GE"/>
        </w:rPr>
        <w:t>;</w:t>
      </w:r>
    </w:p>
    <w:p w14:paraId="2AFC229A" w14:textId="1874E794" w:rsidR="00955207" w:rsidRPr="004D33D0" w:rsidRDefault="00955207" w:rsidP="00955207">
      <w:pPr>
        <w:spacing w:line="240" w:lineRule="auto"/>
        <w:ind w:left="709" w:hanging="349"/>
        <w:rPr>
          <w:rFonts w:ascii="Sylfaen" w:hAnsi="Sylfaen" w:cs="Sylfaen"/>
          <w:lang w:val="ka-GE"/>
        </w:rPr>
      </w:pPr>
      <w:r w:rsidRPr="004D33D0">
        <w:rPr>
          <w:rFonts w:ascii="Sylfaen" w:hAnsi="Sylfaen" w:cs="Sylfaen"/>
          <w:lang w:val="ka-GE"/>
        </w:rPr>
        <w:t>ზ)</w:t>
      </w:r>
      <w:r w:rsidRPr="004D33D0">
        <w:rPr>
          <w:rFonts w:ascii="Sylfaen" w:hAnsi="Sylfaen" w:cs="Sylfaen"/>
          <w:lang w:val="ka-GE"/>
        </w:rPr>
        <w:tab/>
        <w:t>ხელშეკრულების</w:t>
      </w:r>
      <w:r w:rsidRPr="004D33D0">
        <w:rPr>
          <w:rFonts w:ascii="Sylfaen" w:hAnsi="Sylfaen"/>
          <w:lang w:val="ka-GE"/>
        </w:rPr>
        <w:t xml:space="preserve"> 9.2 </w:t>
      </w:r>
      <w:r w:rsidRPr="004D33D0">
        <w:rPr>
          <w:rFonts w:ascii="Sylfaen" w:hAnsi="Sylfaen" w:cs="Sylfaen"/>
          <w:lang w:val="ka-GE"/>
        </w:rPr>
        <w:t>პუნქტით</w:t>
      </w:r>
      <w:r w:rsidRPr="004D33D0">
        <w:rPr>
          <w:rFonts w:ascii="Sylfaen" w:hAnsi="Sylfaen"/>
          <w:lang w:val="ka-GE"/>
        </w:rPr>
        <w:t xml:space="preserve"> </w:t>
      </w:r>
      <w:r w:rsidRPr="004D33D0">
        <w:rPr>
          <w:rFonts w:ascii="Sylfaen" w:hAnsi="Sylfaen" w:cs="Sylfaen"/>
          <w:lang w:val="ka-GE"/>
        </w:rPr>
        <w:t>განსაზღვრულ</w:t>
      </w:r>
      <w:r w:rsidRPr="004D33D0">
        <w:rPr>
          <w:rFonts w:ascii="Sylfaen" w:hAnsi="Sylfaen"/>
          <w:lang w:val="ka-GE"/>
        </w:rPr>
        <w:t xml:space="preserve"> </w:t>
      </w:r>
      <w:ins w:id="414" w:author="nino gotsiridze" w:date="2016-08-09T16:20:00Z">
        <w:r w:rsidR="00DA2D71">
          <w:rPr>
            <w:rFonts w:ascii="Sylfaen" w:hAnsi="Sylfaen"/>
            <w:lang w:val="ka-GE"/>
          </w:rPr>
          <w:t>„</w:t>
        </w:r>
      </w:ins>
      <w:r w:rsidRPr="004D33D0">
        <w:rPr>
          <w:rFonts w:ascii="Sylfaen" w:hAnsi="Sylfaen" w:cs="Sylfaen"/>
          <w:lang w:val="ka-GE"/>
        </w:rPr>
        <w:t>მონაცემთა გაცვლის სააგენტოს</w:t>
      </w:r>
      <w:ins w:id="415" w:author="nino gotsiridze" w:date="2016-08-09T16:20:00Z">
        <w:r w:rsidR="00DA2D71">
          <w:rPr>
            <w:rFonts w:ascii="Sylfaen" w:hAnsi="Sylfaen" w:cs="Sylfaen"/>
            <w:lang w:val="ka-GE"/>
          </w:rPr>
          <w:t>“</w:t>
        </w:r>
      </w:ins>
      <w:r w:rsidRPr="004D33D0">
        <w:rPr>
          <w:rFonts w:ascii="Sylfaen" w:hAnsi="Sylfaen" w:cs="Sylfaen"/>
          <w:lang w:val="ka-GE"/>
        </w:rPr>
        <w:t xml:space="preserve">, </w:t>
      </w:r>
      <w:ins w:id="416" w:author="nino gotsiridze" w:date="2016-08-09T16:20:00Z">
        <w:r w:rsidR="00DA2D71">
          <w:rPr>
            <w:rFonts w:ascii="Sylfaen" w:hAnsi="Sylfaen" w:cs="Sylfaen"/>
            <w:lang w:val="ka-GE"/>
          </w:rPr>
          <w:t xml:space="preserve">„სოციალური </w:t>
        </w:r>
      </w:ins>
      <w:r w:rsidRPr="004D33D0">
        <w:rPr>
          <w:rFonts w:ascii="Sylfaen" w:hAnsi="Sylfaen" w:cs="Sylfaen"/>
          <w:lang w:val="ka-GE"/>
        </w:rPr>
        <w:t>მომსახურების სააგენტოსა</w:t>
      </w:r>
      <w:ins w:id="417" w:author="nino gotsiridze" w:date="2016-08-09T16:20:00Z">
        <w:r w:rsidR="00DA2D71">
          <w:rPr>
            <w:rFonts w:ascii="Sylfaen" w:hAnsi="Sylfaen" w:cs="Sylfaen"/>
            <w:lang w:val="ka-GE"/>
          </w:rPr>
          <w:t>“</w:t>
        </w:r>
      </w:ins>
      <w:r w:rsidRPr="004D33D0">
        <w:rPr>
          <w:rFonts w:ascii="Sylfaen" w:hAnsi="Sylfaen" w:cs="Sylfaen"/>
          <w:lang w:val="ka-GE"/>
        </w:rPr>
        <w:t xml:space="preserve"> და </w:t>
      </w:r>
      <w:ins w:id="418" w:author="nino gotsiridze" w:date="2016-08-09T16:20:00Z">
        <w:r w:rsidR="00DA2D71">
          <w:rPr>
            <w:rFonts w:ascii="Sylfaen" w:hAnsi="Sylfaen" w:cs="Sylfaen"/>
            <w:lang w:val="ka-GE"/>
          </w:rPr>
          <w:t>„</w:t>
        </w:r>
      </w:ins>
      <w:r w:rsidRPr="004D33D0">
        <w:rPr>
          <w:rFonts w:ascii="Sylfaen" w:hAnsi="Sylfaen" w:cs="Sylfaen"/>
          <w:lang w:val="ka-GE"/>
        </w:rPr>
        <w:t>სამინისტროს</w:t>
      </w:r>
      <w:ins w:id="419" w:author="nino gotsiridze" w:date="2016-08-09T16:20:00Z">
        <w:r w:rsidR="00DA2D71">
          <w:rPr>
            <w:rFonts w:ascii="Sylfaen" w:hAnsi="Sylfaen" w:cs="Sylfaen"/>
            <w:lang w:val="ka-GE"/>
          </w:rPr>
          <w:t>“</w:t>
        </w:r>
      </w:ins>
      <w:r w:rsidRPr="004D33D0">
        <w:rPr>
          <w:rFonts w:ascii="Sylfaen" w:hAnsi="Sylfaen" w:cs="Sylfaen"/>
          <w:lang w:val="ka-GE"/>
        </w:rPr>
        <w:t xml:space="preserve">  უფლებამოსილ პირებს დაუყონებლივ მიაწოდოს ინფორმაცია საკუთარი ინფრასტრუქტურის წვდომაზე </w:t>
      </w:r>
      <w:commentRangeStart w:id="420"/>
      <w:r w:rsidRPr="004D33D0">
        <w:rPr>
          <w:rFonts w:ascii="Sylfaen" w:hAnsi="Sylfaen" w:cs="Sylfaen"/>
          <w:lang w:val="ka-GE"/>
        </w:rPr>
        <w:t xml:space="preserve">წინასწარ უცნობი </w:t>
      </w:r>
      <w:commentRangeEnd w:id="420"/>
      <w:r w:rsidR="00DE49F0">
        <w:rPr>
          <w:rStyle w:val="CommentReference"/>
        </w:rPr>
        <w:commentReference w:id="420"/>
      </w:r>
      <w:r w:rsidRPr="004D33D0">
        <w:rPr>
          <w:rFonts w:ascii="Sylfaen" w:hAnsi="Sylfaen" w:cs="Sylfaen"/>
          <w:lang w:val="ka-GE"/>
        </w:rPr>
        <w:t>შეფერხების ან/და იმ აუცილებელი (გადაუდებელი) ტექნიკური ცვლილების თაობაზე, რომელმაც შესაძლოა გამოიწვიოს სააგენტოს ინფრასტრუქტურის წვდომაზე შეფერხება;</w:t>
      </w:r>
    </w:p>
    <w:p w14:paraId="25C832BB" w14:textId="14347F53" w:rsidR="00955207" w:rsidRPr="004D33D0" w:rsidRDefault="00955207" w:rsidP="00955207">
      <w:pPr>
        <w:spacing w:line="240" w:lineRule="auto"/>
        <w:ind w:left="709" w:hanging="349"/>
        <w:rPr>
          <w:rFonts w:ascii="Sylfaen" w:hAnsi="Sylfaen" w:cs="Sylfaen"/>
          <w:lang w:val="ka-GE"/>
        </w:rPr>
      </w:pPr>
      <w:r w:rsidRPr="004D33D0">
        <w:rPr>
          <w:rFonts w:ascii="Sylfaen" w:hAnsi="Sylfaen"/>
          <w:lang w:val="ka-GE"/>
        </w:rPr>
        <w:t>თ)</w:t>
      </w:r>
      <w:r w:rsidRPr="004D33D0">
        <w:rPr>
          <w:rFonts w:ascii="Sylfaen" w:hAnsi="Sylfaen"/>
          <w:lang w:val="ka-GE"/>
        </w:rPr>
        <w:tab/>
      </w:r>
      <w:r w:rsidRPr="004D33D0">
        <w:rPr>
          <w:rFonts w:ascii="Sylfaen" w:hAnsi="Sylfaen" w:cs="Sylfaen"/>
          <w:lang w:val="ka-GE"/>
        </w:rPr>
        <w:t xml:space="preserve">ხელშეკრულების 9.2 პუნქტით განსაზღვრულ </w:t>
      </w:r>
      <w:ins w:id="421" w:author="nino gotsiridze" w:date="2016-08-09T16:20:00Z">
        <w:r w:rsidR="00DA2D71">
          <w:rPr>
            <w:rFonts w:ascii="Sylfaen" w:hAnsi="Sylfaen" w:cs="Sylfaen"/>
            <w:lang w:val="ka-GE"/>
          </w:rPr>
          <w:t>„</w:t>
        </w:r>
      </w:ins>
      <w:r w:rsidRPr="004D33D0">
        <w:rPr>
          <w:rFonts w:ascii="Sylfaen" w:hAnsi="Sylfaen" w:cs="Sylfaen"/>
          <w:lang w:val="ka-GE"/>
        </w:rPr>
        <w:t>მონაცემთა გაცვლის სააგენტოს</w:t>
      </w:r>
      <w:ins w:id="422" w:author="nino gotsiridze" w:date="2016-08-09T16:21:00Z">
        <w:r w:rsidR="00DA2D71">
          <w:rPr>
            <w:rFonts w:ascii="Sylfaen" w:hAnsi="Sylfaen" w:cs="Sylfaen"/>
            <w:lang w:val="ka-GE"/>
          </w:rPr>
          <w:t>“</w:t>
        </w:r>
      </w:ins>
      <w:r w:rsidRPr="004D33D0">
        <w:rPr>
          <w:rFonts w:ascii="Sylfaen" w:hAnsi="Sylfaen" w:cs="Sylfaen"/>
          <w:lang w:val="ka-GE"/>
        </w:rPr>
        <w:t xml:space="preserve">, </w:t>
      </w:r>
      <w:ins w:id="423" w:author="nino gotsiridze" w:date="2016-08-09T16:21:00Z">
        <w:r w:rsidR="00DA2D71">
          <w:rPr>
            <w:rFonts w:ascii="Sylfaen" w:hAnsi="Sylfaen" w:cs="Sylfaen"/>
            <w:lang w:val="ka-GE"/>
          </w:rPr>
          <w:t xml:space="preserve">„სოციალური </w:t>
        </w:r>
      </w:ins>
      <w:r w:rsidRPr="004D33D0">
        <w:rPr>
          <w:rFonts w:ascii="Sylfaen" w:hAnsi="Sylfaen" w:cs="Sylfaen"/>
          <w:lang w:val="ka-GE"/>
        </w:rPr>
        <w:t>მომსახურების სააგენტოსა</w:t>
      </w:r>
      <w:ins w:id="424" w:author="nino gotsiridze" w:date="2016-08-09T16:21:00Z">
        <w:r w:rsidR="00DA2D71">
          <w:rPr>
            <w:rFonts w:ascii="Sylfaen" w:hAnsi="Sylfaen" w:cs="Sylfaen"/>
            <w:lang w:val="ka-GE"/>
          </w:rPr>
          <w:t>“</w:t>
        </w:r>
      </w:ins>
      <w:r w:rsidRPr="004D33D0">
        <w:rPr>
          <w:rFonts w:ascii="Sylfaen" w:hAnsi="Sylfaen" w:cs="Sylfaen"/>
          <w:lang w:val="ka-GE"/>
        </w:rPr>
        <w:t xml:space="preserve"> და </w:t>
      </w:r>
      <w:ins w:id="425" w:author="nino gotsiridze" w:date="2016-08-09T16:21:00Z">
        <w:r w:rsidR="00DA2D71">
          <w:rPr>
            <w:rFonts w:ascii="Sylfaen" w:hAnsi="Sylfaen" w:cs="Sylfaen"/>
            <w:lang w:val="ka-GE"/>
          </w:rPr>
          <w:t>„</w:t>
        </w:r>
      </w:ins>
      <w:r w:rsidRPr="004D33D0">
        <w:rPr>
          <w:rFonts w:ascii="Sylfaen" w:hAnsi="Sylfaen" w:cs="Sylfaen"/>
          <w:lang w:val="ka-GE"/>
        </w:rPr>
        <w:t>სამინისტროს</w:t>
      </w:r>
      <w:ins w:id="426" w:author="nino gotsiridze" w:date="2016-08-09T16:21:00Z">
        <w:r w:rsidR="00DA2D71">
          <w:rPr>
            <w:rFonts w:ascii="Sylfaen" w:hAnsi="Sylfaen" w:cs="Sylfaen"/>
            <w:lang w:val="ka-GE"/>
          </w:rPr>
          <w:t>“</w:t>
        </w:r>
      </w:ins>
      <w:r w:rsidRPr="004D33D0">
        <w:rPr>
          <w:rFonts w:ascii="Sylfaen" w:hAnsi="Sylfaen" w:cs="Sylfaen"/>
          <w:lang w:val="ka-GE"/>
        </w:rPr>
        <w:t xml:space="preserve"> უფლებამოსილ პირებს აცნობოს საკუთარი ინფრასტრუქტურის წვდომაზე წინასწარ ცნობილი შეფერხების თაობაზე, შეფერხებამდე არაუგვიანეს 2 (ორი) სამუშაო დღით ადრე;</w:t>
      </w:r>
    </w:p>
    <w:p w14:paraId="0C4F0009" w14:textId="6DEF15E8" w:rsidR="00955207" w:rsidRPr="004D33D0" w:rsidRDefault="00955207" w:rsidP="00955207">
      <w:pPr>
        <w:spacing w:line="240" w:lineRule="auto"/>
        <w:ind w:left="709" w:hanging="349"/>
        <w:rPr>
          <w:rFonts w:ascii="Sylfaen" w:hAnsi="Sylfaen" w:cs="Sylfaen"/>
          <w:lang w:val="ka-GE"/>
        </w:rPr>
      </w:pPr>
      <w:r w:rsidRPr="004D33D0">
        <w:rPr>
          <w:rFonts w:ascii="Sylfaen" w:hAnsi="Sylfaen" w:cs="Sylfaen"/>
          <w:lang w:val="ka-GE"/>
        </w:rPr>
        <w:t>ი)</w:t>
      </w:r>
      <w:r w:rsidRPr="004D33D0">
        <w:rPr>
          <w:rFonts w:ascii="Sylfaen" w:hAnsi="Sylfaen" w:cs="Sylfaen"/>
          <w:lang w:val="ka-GE"/>
        </w:rPr>
        <w:tab/>
        <w:t xml:space="preserve">არ დაუშვას </w:t>
      </w:r>
      <w:ins w:id="427" w:author="nino gotsiridze" w:date="2016-08-09T16:21:00Z">
        <w:r w:rsidR="00DA2D71">
          <w:rPr>
            <w:rFonts w:ascii="Sylfaen" w:hAnsi="Sylfaen" w:cs="Sylfaen"/>
            <w:lang w:val="ka-GE"/>
          </w:rPr>
          <w:t xml:space="preserve">„სოციალური </w:t>
        </w:r>
      </w:ins>
      <w:r w:rsidRPr="004D33D0">
        <w:rPr>
          <w:rFonts w:ascii="Sylfaen" w:hAnsi="Sylfaen" w:cs="Arial"/>
          <w:lang w:val="ka-GE"/>
        </w:rPr>
        <w:t>მომსახურების სააგენტო</w:t>
      </w:r>
      <w:r w:rsidRPr="004D33D0">
        <w:rPr>
          <w:rFonts w:ascii="Sylfaen" w:hAnsi="Sylfaen" w:cs="Sylfaen"/>
          <w:lang w:val="ka-GE"/>
        </w:rPr>
        <w:t>სგან</w:t>
      </w:r>
      <w:ins w:id="428" w:author="nino gotsiridze" w:date="2016-08-09T16:21:00Z">
        <w:r w:rsidR="00DA2D71">
          <w:rPr>
            <w:rFonts w:ascii="Sylfaen" w:hAnsi="Sylfaen" w:cs="Sylfaen"/>
            <w:lang w:val="ka-GE"/>
          </w:rPr>
          <w:t>“</w:t>
        </w:r>
      </w:ins>
      <w:r w:rsidRPr="004D33D0">
        <w:rPr>
          <w:rFonts w:ascii="Sylfaen" w:hAnsi="Sylfaen" w:cs="Sylfaen"/>
          <w:lang w:val="ka-GE"/>
        </w:rPr>
        <w:t xml:space="preserve"> მიღებული ინფორმაციის გადაცემა ან სხვაგვარი ხელმისაწვდომობა მესამე პირებისათვის (გარდა, კანონმდებლობით პირდაპირ გათვალისწინებული შემთხვევებისა), როგორც ხელშეკრულების მოქმედების განმავლობაში, ისე მისი დასრულების შემდგომ.</w:t>
      </w:r>
    </w:p>
    <w:p w14:paraId="4DC1136A" w14:textId="77777777" w:rsidR="00955207" w:rsidRPr="004D33D0" w:rsidRDefault="00955207" w:rsidP="00955207">
      <w:pPr>
        <w:numPr>
          <w:ilvl w:val="1"/>
          <w:numId w:val="6"/>
        </w:numPr>
        <w:spacing w:line="240" w:lineRule="auto"/>
        <w:rPr>
          <w:rFonts w:ascii="Sylfaen" w:hAnsi="Sylfaen" w:cs="Sylfaen"/>
          <w:b/>
          <w:lang w:val="ka-GE"/>
        </w:rPr>
      </w:pPr>
      <w:r w:rsidRPr="004D33D0">
        <w:rPr>
          <w:rFonts w:ascii="Sylfaen" w:hAnsi="Sylfaen" w:cs="Sylfaen"/>
          <w:b/>
          <w:lang w:val="ka-GE"/>
        </w:rPr>
        <w:t xml:space="preserve"> სამინისტრო ვალდებულია:</w:t>
      </w:r>
    </w:p>
    <w:p w14:paraId="0312A18D" w14:textId="23326FAD" w:rsidR="00955207" w:rsidRPr="004D33D0" w:rsidRDefault="00955207" w:rsidP="00955207">
      <w:pPr>
        <w:spacing w:line="240" w:lineRule="auto"/>
        <w:ind w:left="709" w:hanging="349"/>
        <w:rPr>
          <w:rFonts w:ascii="Sylfaen" w:hAnsi="Sylfaen" w:cs="Sylfaen"/>
          <w:lang w:val="ka-GE"/>
        </w:rPr>
      </w:pPr>
      <w:r w:rsidRPr="004D33D0">
        <w:rPr>
          <w:rFonts w:ascii="Sylfaen" w:hAnsi="Sylfaen" w:cs="Sylfaen"/>
          <w:lang w:val="ka-GE"/>
        </w:rPr>
        <w:t>ა)</w:t>
      </w:r>
      <w:r w:rsidRPr="004D33D0">
        <w:rPr>
          <w:rFonts w:ascii="Sylfaen" w:hAnsi="Sylfaen" w:cs="Sylfaen"/>
          <w:lang w:val="ka-GE"/>
        </w:rPr>
        <w:tab/>
      </w:r>
      <w:ins w:id="429" w:author="nino gotsiridze" w:date="2016-08-09T16:21:00Z">
        <w:r w:rsidR="00F969AC">
          <w:rPr>
            <w:rFonts w:ascii="Sylfaen" w:hAnsi="Sylfaen" w:cs="Sylfaen"/>
            <w:lang w:val="ka-GE"/>
          </w:rPr>
          <w:t>„</w:t>
        </w:r>
      </w:ins>
      <w:r w:rsidR="002D67F3" w:rsidRPr="004D33D0">
        <w:rPr>
          <w:rFonts w:ascii="Sylfaen" w:hAnsi="Sylfaen" w:cs="Sylfaen"/>
          <w:lang w:val="ka-GE"/>
        </w:rPr>
        <w:t>რეესტრში</w:t>
      </w:r>
      <w:ins w:id="430" w:author="nino gotsiridze" w:date="2016-08-09T16:21:00Z">
        <w:r w:rsidR="00F969AC">
          <w:rPr>
            <w:rFonts w:ascii="Sylfaen" w:hAnsi="Sylfaen" w:cs="Sylfaen"/>
            <w:lang w:val="ka-GE"/>
          </w:rPr>
          <w:t>“</w:t>
        </w:r>
      </w:ins>
      <w:r w:rsidRPr="004D33D0">
        <w:rPr>
          <w:rFonts w:ascii="Sylfaen" w:hAnsi="Sylfaen" w:cs="Sylfaen"/>
          <w:lang w:val="ka-GE"/>
        </w:rPr>
        <w:t xml:space="preserve"> ფიზიკურ პირზე არსებული ინფორმაციის </w:t>
      </w:r>
      <w:ins w:id="431" w:author="nino gotsiridze" w:date="2016-08-09T16:21:00Z">
        <w:r w:rsidR="00F969AC">
          <w:rPr>
            <w:rFonts w:ascii="Sylfaen" w:hAnsi="Sylfaen" w:cs="Sylfaen"/>
            <w:lang w:val="ka-GE"/>
          </w:rPr>
          <w:t xml:space="preserve">„სოციალური </w:t>
        </w:r>
      </w:ins>
      <w:r w:rsidRPr="004D33D0">
        <w:rPr>
          <w:rFonts w:ascii="Sylfaen" w:hAnsi="Sylfaen" w:cs="Sylfaen"/>
          <w:lang w:val="ka-GE"/>
        </w:rPr>
        <w:t>მომსახურების სააგენტოსათვის</w:t>
      </w:r>
      <w:ins w:id="432" w:author="nino gotsiridze" w:date="2016-08-09T16:21:00Z">
        <w:r w:rsidR="00F969AC">
          <w:rPr>
            <w:rFonts w:ascii="Sylfaen" w:hAnsi="Sylfaen" w:cs="Sylfaen"/>
            <w:lang w:val="ka-GE"/>
          </w:rPr>
          <w:t>“</w:t>
        </w:r>
      </w:ins>
      <w:r w:rsidRPr="004D33D0">
        <w:rPr>
          <w:rFonts w:ascii="Sylfaen" w:hAnsi="Sylfaen" w:cs="Sylfaen"/>
          <w:lang w:val="ka-GE"/>
        </w:rPr>
        <w:t xml:space="preserve"> მიწოდების მიზნით, უზრუნველყოს მხარეთა მიერ </w:t>
      </w:r>
      <w:ins w:id="433" w:author="nino gotsiridze" w:date="2016-08-09T16:21:00Z">
        <w:r w:rsidR="00F969AC">
          <w:rPr>
            <w:rFonts w:ascii="Sylfaen" w:hAnsi="Sylfaen" w:cs="Sylfaen"/>
            <w:lang w:val="ka-GE"/>
          </w:rPr>
          <w:t>„</w:t>
        </w:r>
      </w:ins>
      <w:r w:rsidRPr="004D33D0">
        <w:rPr>
          <w:rFonts w:ascii="Sylfaen" w:hAnsi="Sylfaen" w:cs="Sylfaen"/>
          <w:lang w:val="ka-GE"/>
        </w:rPr>
        <w:t>სამინისტროს</w:t>
      </w:r>
      <w:ins w:id="434" w:author="maia shavshishvili" w:date="2016-08-12T13:53:00Z">
        <w:r w:rsidR="002B5651">
          <w:rPr>
            <w:rFonts w:ascii="Sylfaen" w:hAnsi="Sylfaen" w:cs="Sylfaen"/>
            <w:lang w:val="ka-GE"/>
          </w:rPr>
          <w:t>“</w:t>
        </w:r>
      </w:ins>
      <w:r w:rsidRPr="004D33D0">
        <w:rPr>
          <w:rFonts w:ascii="Sylfaen" w:hAnsi="Sylfaen" w:cs="Sylfaen"/>
          <w:lang w:val="ka-GE"/>
        </w:rPr>
        <w:t xml:space="preserve"> ინფრასტრუქტურით</w:t>
      </w:r>
      <w:ins w:id="435" w:author="nino gotsiridze" w:date="2016-08-09T16:22:00Z">
        <w:del w:id="436" w:author="maia shavshishvili" w:date="2016-08-12T13:53:00Z">
          <w:r w:rsidR="00F969AC" w:rsidDel="002B5651">
            <w:rPr>
              <w:rFonts w:ascii="Sylfaen" w:hAnsi="Sylfaen" w:cs="Sylfaen"/>
              <w:lang w:val="ka-GE"/>
            </w:rPr>
            <w:delText>“</w:delText>
          </w:r>
        </w:del>
      </w:ins>
      <w:r w:rsidRPr="004D33D0">
        <w:rPr>
          <w:rFonts w:ascii="Sylfaen" w:hAnsi="Sylfaen" w:cs="Sylfaen"/>
          <w:lang w:val="ka-GE"/>
        </w:rPr>
        <w:t xml:space="preserve"> სარგებლობა;</w:t>
      </w:r>
    </w:p>
    <w:p w14:paraId="7CCC621B" w14:textId="4A637E14" w:rsidR="00955207" w:rsidRPr="004D33D0" w:rsidRDefault="00955207" w:rsidP="00955207">
      <w:pPr>
        <w:spacing w:line="240" w:lineRule="auto"/>
        <w:ind w:left="709" w:hanging="349"/>
        <w:rPr>
          <w:rFonts w:ascii="Sylfaen" w:hAnsi="Sylfaen" w:cs="Sylfaen"/>
          <w:lang w:val="ka-GE"/>
        </w:rPr>
      </w:pPr>
      <w:r w:rsidRPr="004D33D0">
        <w:rPr>
          <w:rFonts w:ascii="Sylfaen" w:hAnsi="Sylfaen" w:cs="Sylfaen"/>
          <w:lang w:val="ka-GE"/>
        </w:rPr>
        <w:t>ბ)</w:t>
      </w:r>
      <w:r w:rsidRPr="004D33D0">
        <w:rPr>
          <w:rFonts w:ascii="Sylfaen" w:hAnsi="Sylfaen" w:cs="Sylfaen"/>
          <w:lang w:val="ka-GE"/>
        </w:rPr>
        <w:tab/>
        <w:t xml:space="preserve">უზრუნველყოს </w:t>
      </w:r>
      <w:ins w:id="437" w:author="nino gotsiridze" w:date="2016-08-09T16:22:00Z">
        <w:r w:rsidR="00F969AC">
          <w:rPr>
            <w:rFonts w:ascii="Sylfaen" w:hAnsi="Sylfaen" w:cs="Sylfaen"/>
            <w:lang w:val="ka-GE"/>
          </w:rPr>
          <w:t>„</w:t>
        </w:r>
      </w:ins>
      <w:r w:rsidRPr="004D33D0">
        <w:rPr>
          <w:rFonts w:ascii="Sylfaen" w:hAnsi="Sylfaen" w:cs="Sylfaen"/>
          <w:lang w:val="ka-GE"/>
        </w:rPr>
        <w:t>სამინისტროს</w:t>
      </w:r>
      <w:ins w:id="438" w:author="maia shavshishvili" w:date="2016-08-12T13:53:00Z">
        <w:r w:rsidR="002B5651">
          <w:rPr>
            <w:rFonts w:ascii="Sylfaen" w:hAnsi="Sylfaen" w:cs="Sylfaen"/>
            <w:lang w:val="ka-GE"/>
          </w:rPr>
          <w:t>“</w:t>
        </w:r>
      </w:ins>
      <w:r w:rsidRPr="004D33D0">
        <w:rPr>
          <w:rFonts w:ascii="Sylfaen" w:hAnsi="Sylfaen" w:cs="Sylfaen"/>
          <w:lang w:val="ka-GE"/>
        </w:rPr>
        <w:t xml:space="preserve"> ინფრასტრუქტურის</w:t>
      </w:r>
      <w:ins w:id="439" w:author="nino gotsiridze" w:date="2016-08-09T16:22:00Z">
        <w:del w:id="440" w:author="maia shavshishvili" w:date="2016-08-12T13:53:00Z">
          <w:r w:rsidR="00F969AC" w:rsidDel="002B5651">
            <w:rPr>
              <w:rFonts w:ascii="Sylfaen" w:hAnsi="Sylfaen" w:cs="Sylfaen"/>
              <w:lang w:val="ka-GE"/>
            </w:rPr>
            <w:delText>“</w:delText>
          </w:r>
        </w:del>
      </w:ins>
      <w:r w:rsidRPr="004D33D0">
        <w:rPr>
          <w:rFonts w:ascii="Sylfaen" w:hAnsi="Sylfaen" w:cs="Sylfaen"/>
          <w:lang w:val="ka-GE"/>
        </w:rPr>
        <w:t xml:space="preserve"> მდგრადი და გამართული ფუნქციონირება, მისი უსაფრთხოება და ხელშეკრულების მხარეთა მიერ </w:t>
      </w:r>
      <w:ins w:id="441" w:author="nino gotsiridze" w:date="2016-08-09T16:22:00Z">
        <w:r w:rsidR="00F969AC">
          <w:rPr>
            <w:rFonts w:ascii="Sylfaen" w:hAnsi="Sylfaen" w:cs="Sylfaen"/>
            <w:lang w:val="ka-GE"/>
          </w:rPr>
          <w:t>„</w:t>
        </w:r>
      </w:ins>
      <w:r w:rsidRPr="004D33D0">
        <w:rPr>
          <w:rFonts w:ascii="Sylfaen" w:hAnsi="Sylfaen" w:cs="Sylfaen"/>
          <w:lang w:val="ka-GE"/>
        </w:rPr>
        <w:t>სამინისტროს</w:t>
      </w:r>
      <w:ins w:id="442" w:author="maia shavshishvili" w:date="2016-08-12T13:53:00Z">
        <w:r w:rsidR="002B5651">
          <w:rPr>
            <w:rFonts w:ascii="Sylfaen" w:hAnsi="Sylfaen" w:cs="Sylfaen"/>
            <w:lang w:val="ka-GE"/>
          </w:rPr>
          <w:t>’</w:t>
        </w:r>
      </w:ins>
      <w:r w:rsidRPr="004D33D0">
        <w:rPr>
          <w:rFonts w:ascii="Sylfaen" w:hAnsi="Sylfaen" w:cs="Sylfaen"/>
          <w:lang w:val="ka-GE"/>
        </w:rPr>
        <w:t xml:space="preserve"> ინფრასტრუქტურის</w:t>
      </w:r>
      <w:ins w:id="443" w:author="nino gotsiridze" w:date="2016-08-09T16:22:00Z">
        <w:del w:id="444" w:author="maia shavshishvili" w:date="2016-08-12T13:54:00Z">
          <w:r w:rsidR="00F969AC" w:rsidDel="002B5651">
            <w:rPr>
              <w:rFonts w:ascii="Sylfaen" w:hAnsi="Sylfaen" w:cs="Sylfaen"/>
              <w:lang w:val="ka-GE"/>
            </w:rPr>
            <w:delText>“</w:delText>
          </w:r>
        </w:del>
      </w:ins>
      <w:del w:id="445" w:author="maia shavshishvili" w:date="2016-08-12T13:54:00Z">
        <w:r w:rsidRPr="004D33D0" w:rsidDel="002B5651">
          <w:rPr>
            <w:rFonts w:ascii="Sylfaen" w:hAnsi="Sylfaen" w:cs="Sylfaen"/>
            <w:lang w:val="ka-GE"/>
          </w:rPr>
          <w:delText xml:space="preserve"> </w:delText>
        </w:r>
      </w:del>
      <w:r w:rsidRPr="004D33D0">
        <w:rPr>
          <w:rFonts w:ascii="Sylfaen" w:hAnsi="Sylfaen" w:cs="Sylfaen"/>
          <w:lang w:val="ka-GE"/>
        </w:rPr>
        <w:t>გამოყენებისთვის აუცილებელი ინფორმაციული მხარდაჭერა;</w:t>
      </w:r>
    </w:p>
    <w:p w14:paraId="47DC9561" w14:textId="0E9CFDE4" w:rsidR="00955207" w:rsidRPr="004D33D0" w:rsidRDefault="00955207" w:rsidP="00955207">
      <w:pPr>
        <w:spacing w:line="240" w:lineRule="auto"/>
        <w:ind w:left="709" w:hanging="349"/>
        <w:rPr>
          <w:rFonts w:ascii="Sylfaen" w:hAnsi="Sylfaen" w:cs="Sylfaen"/>
          <w:lang w:val="ka-GE"/>
        </w:rPr>
      </w:pPr>
      <w:r w:rsidRPr="004D33D0">
        <w:rPr>
          <w:rFonts w:ascii="Sylfaen" w:hAnsi="Sylfaen" w:cs="Sylfaen"/>
          <w:lang w:val="ka-GE"/>
        </w:rPr>
        <w:t>გ)</w:t>
      </w:r>
      <w:r w:rsidRPr="004D33D0">
        <w:rPr>
          <w:rFonts w:ascii="Sylfaen" w:hAnsi="Sylfaen" w:cs="Sylfaen"/>
          <w:lang w:val="ka-GE"/>
        </w:rPr>
        <w:tab/>
        <w:t xml:space="preserve">უზრუნველყოს </w:t>
      </w:r>
      <w:ins w:id="446" w:author="nino gotsiridze" w:date="2016-08-09T16:22:00Z">
        <w:r w:rsidR="00F969AC">
          <w:rPr>
            <w:rFonts w:ascii="Sylfaen" w:hAnsi="Sylfaen" w:cs="Sylfaen"/>
            <w:lang w:val="ka-GE"/>
          </w:rPr>
          <w:t xml:space="preserve">„სოციალური </w:t>
        </w:r>
      </w:ins>
      <w:r w:rsidRPr="004D33D0">
        <w:rPr>
          <w:rFonts w:ascii="Sylfaen" w:hAnsi="Sylfaen" w:cs="Sylfaen"/>
          <w:lang w:val="ka-GE"/>
        </w:rPr>
        <w:t>მომსახურების სააგენტოს</w:t>
      </w:r>
      <w:ins w:id="447" w:author="nino gotsiridze" w:date="2016-08-09T16:22:00Z">
        <w:r w:rsidR="00F969AC">
          <w:rPr>
            <w:rFonts w:ascii="Sylfaen" w:hAnsi="Sylfaen" w:cs="Sylfaen"/>
            <w:lang w:val="ka-GE"/>
          </w:rPr>
          <w:t>“</w:t>
        </w:r>
      </w:ins>
      <w:r w:rsidRPr="004D33D0">
        <w:rPr>
          <w:rFonts w:ascii="Sylfaen" w:hAnsi="Sylfaen" w:cs="Sylfaen"/>
          <w:lang w:val="ka-GE"/>
        </w:rPr>
        <w:t xml:space="preserve"> </w:t>
      </w:r>
      <w:commentRangeStart w:id="448"/>
      <w:r w:rsidRPr="004D33D0">
        <w:rPr>
          <w:rFonts w:ascii="Sylfaen" w:hAnsi="Sylfaen" w:cs="Sylfaen"/>
          <w:lang w:val="ka-GE"/>
        </w:rPr>
        <w:t>მოთხოვნის</w:t>
      </w:r>
      <w:commentRangeEnd w:id="448"/>
      <w:r w:rsidR="002B5651">
        <w:rPr>
          <w:rStyle w:val="CommentReference"/>
        </w:rPr>
        <w:commentReference w:id="448"/>
      </w:r>
      <w:r w:rsidRPr="004D33D0">
        <w:rPr>
          <w:rFonts w:ascii="Sylfaen" w:hAnsi="Sylfaen" w:cs="Sylfaen"/>
          <w:lang w:val="ka-GE"/>
        </w:rPr>
        <w:t xml:space="preserve"> </w:t>
      </w:r>
      <w:ins w:id="449" w:author="nino gotsiridze" w:date="2016-08-09T16:22:00Z">
        <w:r w:rsidR="00F969AC">
          <w:rPr>
            <w:rFonts w:ascii="Sylfaen" w:hAnsi="Sylfaen" w:cs="Sylfaen"/>
            <w:lang w:val="ka-GE"/>
          </w:rPr>
          <w:t>„</w:t>
        </w:r>
      </w:ins>
      <w:r w:rsidRPr="004D33D0">
        <w:rPr>
          <w:rFonts w:ascii="Sylfaen" w:hAnsi="Sylfaen" w:cs="Sylfaen"/>
          <w:lang w:val="ka-GE"/>
        </w:rPr>
        <w:t>სააგენტოსთვის</w:t>
      </w:r>
      <w:ins w:id="450" w:author="nino gotsiridze" w:date="2016-08-09T16:22:00Z">
        <w:r w:rsidR="00F969AC">
          <w:rPr>
            <w:rFonts w:ascii="Sylfaen" w:hAnsi="Sylfaen" w:cs="Sylfaen"/>
            <w:lang w:val="ka-GE"/>
          </w:rPr>
          <w:t>“</w:t>
        </w:r>
      </w:ins>
      <w:r w:rsidRPr="004D33D0">
        <w:rPr>
          <w:rFonts w:ascii="Sylfaen" w:hAnsi="Sylfaen" w:cs="Sylfaen"/>
          <w:lang w:val="ka-GE"/>
        </w:rPr>
        <w:t xml:space="preserve"> დაუყოვნებლივ მიწოდება და  </w:t>
      </w:r>
      <w:ins w:id="451" w:author="nino gotsiridze" w:date="2016-08-09T16:23:00Z">
        <w:r w:rsidR="00F969AC">
          <w:rPr>
            <w:rFonts w:ascii="Sylfaen" w:hAnsi="Sylfaen" w:cs="Sylfaen"/>
            <w:lang w:val="ka-GE"/>
          </w:rPr>
          <w:t xml:space="preserve">„სოციალური </w:t>
        </w:r>
      </w:ins>
      <w:r w:rsidRPr="004D33D0">
        <w:rPr>
          <w:rFonts w:ascii="Sylfaen" w:hAnsi="Sylfaen" w:cs="Sylfaen"/>
          <w:lang w:val="ka-GE"/>
        </w:rPr>
        <w:t>მომსახურების სააგენტოსათვის</w:t>
      </w:r>
      <w:ins w:id="452" w:author="nino gotsiridze" w:date="2016-08-09T16:23:00Z">
        <w:r w:rsidR="00F969AC">
          <w:rPr>
            <w:rFonts w:ascii="Sylfaen" w:hAnsi="Sylfaen" w:cs="Sylfaen"/>
            <w:lang w:val="ka-GE"/>
          </w:rPr>
          <w:t>“</w:t>
        </w:r>
      </w:ins>
      <w:r w:rsidRPr="004D33D0">
        <w:rPr>
          <w:rFonts w:ascii="Sylfaen" w:hAnsi="Sylfaen" w:cs="Sylfaen"/>
          <w:lang w:val="ka-GE"/>
        </w:rPr>
        <w:t xml:space="preserve"> </w:t>
      </w:r>
      <w:commentRangeStart w:id="453"/>
      <w:r w:rsidRPr="004D33D0">
        <w:rPr>
          <w:rFonts w:ascii="Sylfaen" w:hAnsi="Sylfaen" w:cs="Sylfaen"/>
          <w:lang w:val="ka-GE"/>
        </w:rPr>
        <w:t>მის</w:t>
      </w:r>
      <w:commentRangeEnd w:id="453"/>
      <w:r w:rsidR="002B5651">
        <w:rPr>
          <w:rStyle w:val="CommentReference"/>
        </w:rPr>
        <w:commentReference w:id="453"/>
      </w:r>
      <w:r w:rsidRPr="004D33D0">
        <w:rPr>
          <w:rFonts w:ascii="Sylfaen" w:hAnsi="Sylfaen" w:cs="Sylfaen"/>
          <w:lang w:val="ka-GE"/>
        </w:rPr>
        <w:t xml:space="preserve"> მოთხოვნაზე </w:t>
      </w:r>
      <w:ins w:id="454" w:author="nino gotsiridze" w:date="2016-08-09T16:23:00Z">
        <w:r w:rsidR="004778D8">
          <w:rPr>
            <w:rFonts w:ascii="Sylfaen" w:hAnsi="Sylfaen" w:cs="Sylfaen"/>
            <w:lang w:val="ka-GE"/>
          </w:rPr>
          <w:t>„</w:t>
        </w:r>
      </w:ins>
      <w:r w:rsidRPr="004D33D0">
        <w:rPr>
          <w:rFonts w:ascii="Sylfaen" w:hAnsi="Sylfaen" w:cs="Sylfaen"/>
          <w:lang w:val="ka-GE"/>
        </w:rPr>
        <w:t>სააგენტოს</w:t>
      </w:r>
      <w:ins w:id="455" w:author="nino gotsiridze" w:date="2016-08-09T16:24:00Z">
        <w:r w:rsidR="004778D8">
          <w:rPr>
            <w:rFonts w:ascii="Sylfaen" w:hAnsi="Sylfaen" w:cs="Sylfaen"/>
            <w:lang w:val="ka-GE"/>
          </w:rPr>
          <w:t>“</w:t>
        </w:r>
      </w:ins>
      <w:r w:rsidRPr="004D33D0">
        <w:rPr>
          <w:rFonts w:ascii="Sylfaen" w:hAnsi="Sylfaen" w:cs="Sylfaen"/>
          <w:lang w:val="ka-GE"/>
        </w:rPr>
        <w:t xml:space="preserve"> პასუხის დროული მიწოდება;</w:t>
      </w:r>
    </w:p>
    <w:p w14:paraId="745B8679" w14:textId="4EE85060" w:rsidR="00955207" w:rsidRPr="004D33D0" w:rsidRDefault="00955207" w:rsidP="00955207">
      <w:pPr>
        <w:spacing w:line="240" w:lineRule="auto"/>
        <w:ind w:left="709" w:hanging="349"/>
        <w:rPr>
          <w:rFonts w:ascii="Sylfaen" w:hAnsi="Sylfaen" w:cs="Sylfaen"/>
          <w:lang w:val="ka-GE"/>
        </w:rPr>
      </w:pPr>
      <w:r w:rsidRPr="004D33D0">
        <w:rPr>
          <w:rFonts w:ascii="Sylfaen" w:hAnsi="Sylfaen" w:cs="Sylfaen"/>
          <w:lang w:val="ka-GE"/>
        </w:rPr>
        <w:t>დ)</w:t>
      </w:r>
      <w:r w:rsidRPr="004D33D0">
        <w:rPr>
          <w:rFonts w:ascii="Sylfaen" w:hAnsi="Sylfaen" w:cs="Sylfaen"/>
          <w:lang w:val="ka-GE"/>
        </w:rPr>
        <w:tab/>
        <w:t xml:space="preserve">არ დაუშვას </w:t>
      </w:r>
      <w:ins w:id="456" w:author="nino gotsiridze" w:date="2016-08-09T16:24:00Z">
        <w:r w:rsidR="004778D8">
          <w:rPr>
            <w:rFonts w:ascii="Sylfaen" w:hAnsi="Sylfaen" w:cs="Sylfaen"/>
            <w:lang w:val="ka-GE"/>
          </w:rPr>
          <w:t>„</w:t>
        </w:r>
      </w:ins>
      <w:r w:rsidRPr="004D33D0">
        <w:rPr>
          <w:rFonts w:ascii="Sylfaen" w:hAnsi="Sylfaen" w:cs="Sylfaen"/>
          <w:lang w:val="ka-GE"/>
        </w:rPr>
        <w:t>სააგენტოს</w:t>
      </w:r>
      <w:ins w:id="457" w:author="nino gotsiridze" w:date="2016-08-09T16:24:00Z">
        <w:r w:rsidR="004778D8">
          <w:rPr>
            <w:rFonts w:ascii="Sylfaen" w:hAnsi="Sylfaen" w:cs="Sylfaen"/>
            <w:lang w:val="ka-GE"/>
          </w:rPr>
          <w:t>“</w:t>
        </w:r>
      </w:ins>
      <w:r w:rsidRPr="004D33D0">
        <w:rPr>
          <w:rFonts w:ascii="Sylfaen" w:hAnsi="Sylfaen" w:cs="Sylfaen"/>
          <w:lang w:val="ka-GE"/>
        </w:rPr>
        <w:t xml:space="preserve"> მონაცემთა ბაზაზე მესამე პირთა დაშვება (წვდომა), </w:t>
      </w:r>
      <w:ins w:id="458" w:author="nino gotsiridze" w:date="2016-08-09T16:24:00Z">
        <w:r w:rsidR="004778D8">
          <w:rPr>
            <w:rFonts w:ascii="Sylfaen" w:hAnsi="Sylfaen" w:cs="Sylfaen"/>
            <w:lang w:val="ka-GE"/>
          </w:rPr>
          <w:t>„</w:t>
        </w:r>
      </w:ins>
      <w:r w:rsidRPr="004D33D0">
        <w:rPr>
          <w:rFonts w:ascii="Sylfaen" w:hAnsi="Sylfaen" w:cs="Sylfaen"/>
          <w:lang w:val="ka-GE"/>
        </w:rPr>
        <w:t>სააგენტოსგან</w:t>
      </w:r>
      <w:ins w:id="459" w:author="nino gotsiridze" w:date="2016-08-09T16:24:00Z">
        <w:r w:rsidR="004778D8">
          <w:rPr>
            <w:rFonts w:ascii="Sylfaen" w:hAnsi="Sylfaen" w:cs="Sylfaen"/>
            <w:lang w:val="ka-GE"/>
          </w:rPr>
          <w:t>“</w:t>
        </w:r>
      </w:ins>
      <w:r w:rsidRPr="004D33D0">
        <w:rPr>
          <w:rFonts w:ascii="Sylfaen" w:hAnsi="Sylfaen" w:cs="Sylfaen"/>
          <w:lang w:val="ka-GE"/>
        </w:rPr>
        <w:t xml:space="preserve"> მიღებული ინფორმაციის (გარდა საჯარო ინფორმაციისა)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(გარდა კანონმდებლობით პირდაპირ გათვალისწინებული შემთხვევებისა), როგორც ხელშეკრულების მოქმედების ვადის განმავლობაში, ისე - მისი ვადის გასვლის შემდგომ. აღნიშნული არ ვრცელდება </w:t>
      </w:r>
      <w:ins w:id="460" w:author="nino gotsiridze" w:date="2016-08-09T16:24:00Z">
        <w:r w:rsidR="004778D8">
          <w:rPr>
            <w:rFonts w:ascii="Sylfaen" w:hAnsi="Sylfaen" w:cs="Sylfaen"/>
            <w:lang w:val="ka-GE"/>
          </w:rPr>
          <w:t>„</w:t>
        </w:r>
      </w:ins>
      <w:r w:rsidRPr="004D33D0">
        <w:rPr>
          <w:rFonts w:ascii="Sylfaen" w:hAnsi="Sylfaen" w:cs="Sylfaen"/>
          <w:lang w:val="ka-GE"/>
        </w:rPr>
        <w:t>სააგენტოს</w:t>
      </w:r>
      <w:ins w:id="461" w:author="nino gotsiridze" w:date="2016-08-09T16:24:00Z">
        <w:r w:rsidR="004778D8">
          <w:rPr>
            <w:rFonts w:ascii="Sylfaen" w:hAnsi="Sylfaen" w:cs="Sylfaen"/>
            <w:lang w:val="ka-GE"/>
          </w:rPr>
          <w:t>“</w:t>
        </w:r>
      </w:ins>
      <w:r w:rsidRPr="004D33D0">
        <w:rPr>
          <w:rFonts w:ascii="Sylfaen" w:hAnsi="Sylfaen" w:cs="Sylfaen"/>
          <w:lang w:val="ka-GE"/>
        </w:rPr>
        <w:t xml:space="preserve"> მონაცემთა ბაზიდან მიღებული ინფორმაციის </w:t>
      </w:r>
      <w:ins w:id="462" w:author="nino gotsiridze" w:date="2016-08-09T16:24:00Z">
        <w:r w:rsidR="004778D8">
          <w:rPr>
            <w:rFonts w:ascii="Sylfaen" w:hAnsi="Sylfaen" w:cs="Sylfaen"/>
            <w:lang w:val="ka-GE"/>
          </w:rPr>
          <w:t xml:space="preserve">„სოციალური </w:t>
        </w:r>
      </w:ins>
      <w:r w:rsidRPr="004D33D0">
        <w:rPr>
          <w:rFonts w:ascii="Sylfaen" w:hAnsi="Sylfaen" w:cs="Sylfaen"/>
          <w:lang w:val="ka-GE"/>
        </w:rPr>
        <w:t>მომსახურების სააგენტოსათვის</w:t>
      </w:r>
      <w:ins w:id="463" w:author="nino gotsiridze" w:date="2016-08-09T16:24:00Z">
        <w:r w:rsidR="004778D8">
          <w:rPr>
            <w:rFonts w:ascii="Sylfaen" w:hAnsi="Sylfaen" w:cs="Sylfaen"/>
            <w:lang w:val="ka-GE"/>
          </w:rPr>
          <w:t>“</w:t>
        </w:r>
      </w:ins>
      <w:r w:rsidRPr="004D33D0">
        <w:rPr>
          <w:rFonts w:ascii="Sylfaen" w:hAnsi="Sylfaen" w:cs="Sylfaen"/>
          <w:lang w:val="ka-GE"/>
        </w:rPr>
        <w:t xml:space="preserve"> გადაცემასა და გადაცემის მიზნით დამუშავება/სისტემატიზაციაზე;</w:t>
      </w:r>
    </w:p>
    <w:p w14:paraId="7642C0CC" w14:textId="77777777" w:rsidR="00955207" w:rsidRPr="004D33D0" w:rsidRDefault="00955207" w:rsidP="00955207">
      <w:pPr>
        <w:spacing w:line="240" w:lineRule="auto"/>
        <w:ind w:left="709" w:hanging="349"/>
        <w:rPr>
          <w:rFonts w:ascii="Sylfaen" w:hAnsi="Sylfaen" w:cs="Sylfaen"/>
          <w:lang w:val="ka-GE"/>
        </w:rPr>
      </w:pPr>
      <w:r w:rsidRPr="004D33D0">
        <w:rPr>
          <w:rFonts w:ascii="Sylfaen" w:hAnsi="Sylfaen" w:cs="Sylfaen"/>
          <w:lang w:val="ka-GE"/>
        </w:rPr>
        <w:t>ე)</w:t>
      </w:r>
      <w:r w:rsidRPr="004D33D0">
        <w:rPr>
          <w:rFonts w:ascii="Sylfaen" w:hAnsi="Sylfaen" w:cs="Sylfaen"/>
          <w:lang w:val="ka-GE"/>
        </w:rPr>
        <w:tab/>
        <w:t>უზრუნველყოს ხელშეკრულების ფარგლებში მის მიერ მიღებული და გაგზავნილი ინფორმაციის კონფიდენციალობა და უსაფრთხოება;</w:t>
      </w:r>
    </w:p>
    <w:p w14:paraId="79EB413A" w14:textId="77777777" w:rsidR="00955207" w:rsidRPr="004D33D0" w:rsidRDefault="00955207" w:rsidP="00955207">
      <w:pPr>
        <w:spacing w:line="240" w:lineRule="auto"/>
        <w:ind w:left="709" w:hanging="349"/>
        <w:rPr>
          <w:rFonts w:ascii="Sylfaen" w:hAnsi="Sylfaen" w:cs="Sylfaen"/>
          <w:lang w:val="ka-GE"/>
        </w:rPr>
      </w:pPr>
      <w:r w:rsidRPr="004D33D0">
        <w:rPr>
          <w:rFonts w:ascii="Sylfaen" w:hAnsi="Sylfaen" w:cs="Sylfaen"/>
          <w:lang w:val="ka-GE"/>
        </w:rPr>
        <w:t>ვ)</w:t>
      </w:r>
      <w:r w:rsidRPr="004D33D0">
        <w:rPr>
          <w:rFonts w:ascii="Sylfaen" w:hAnsi="Sylfaen" w:cs="Sylfaen"/>
          <w:lang w:val="ka-GE"/>
        </w:rPr>
        <w:tab/>
        <w:t>განახორციელოს ხელშეკრულების 3.2 პუნქტით გათვალისწინებული კავშირის უზრუნველსაყოფად საჭირო ღონისძიებები;</w:t>
      </w:r>
    </w:p>
    <w:p w14:paraId="5132364B" w14:textId="0F85E69F" w:rsidR="00955207" w:rsidRPr="004D33D0" w:rsidRDefault="004778D8" w:rsidP="00955207">
      <w:pPr>
        <w:numPr>
          <w:ilvl w:val="1"/>
          <w:numId w:val="6"/>
        </w:numPr>
        <w:spacing w:line="240" w:lineRule="auto"/>
        <w:rPr>
          <w:rFonts w:ascii="Sylfaen" w:hAnsi="Sylfaen" w:cs="Sylfaen"/>
          <w:b/>
          <w:lang w:val="ka-GE"/>
        </w:rPr>
      </w:pPr>
      <w:ins w:id="464" w:author="nino gotsiridze" w:date="2016-08-09T16:24:00Z">
        <w:r>
          <w:rPr>
            <w:rFonts w:ascii="Sylfaen" w:hAnsi="Sylfaen" w:cs="Sylfaen"/>
            <w:b/>
            <w:lang w:val="ka-GE"/>
          </w:rPr>
          <w:t>„</w:t>
        </w:r>
      </w:ins>
      <w:r w:rsidR="00955207" w:rsidRPr="004D33D0">
        <w:rPr>
          <w:rFonts w:ascii="Sylfaen" w:hAnsi="Sylfaen" w:cs="Sylfaen"/>
          <w:b/>
          <w:lang w:val="ka-GE"/>
        </w:rPr>
        <w:t>მონაცემთა გაცვლის სააგენტო</w:t>
      </w:r>
      <w:ins w:id="465" w:author="nino gotsiridze" w:date="2016-08-09T16:24:00Z">
        <w:r>
          <w:rPr>
            <w:rFonts w:ascii="Sylfaen" w:hAnsi="Sylfaen" w:cs="Sylfaen"/>
            <w:b/>
            <w:lang w:val="ka-GE"/>
          </w:rPr>
          <w:t>“</w:t>
        </w:r>
      </w:ins>
      <w:r w:rsidR="00955207" w:rsidRPr="004D33D0">
        <w:rPr>
          <w:rFonts w:ascii="Sylfaen" w:hAnsi="Sylfaen" w:cs="Sylfaen"/>
          <w:b/>
          <w:lang w:val="ka-GE"/>
        </w:rPr>
        <w:t xml:space="preserve"> ვალდებულია:</w:t>
      </w:r>
    </w:p>
    <w:p w14:paraId="0E59CE90" w14:textId="76088553" w:rsidR="00955207" w:rsidRPr="004D33D0" w:rsidRDefault="00955207" w:rsidP="00955207">
      <w:pPr>
        <w:spacing w:line="240" w:lineRule="auto"/>
        <w:ind w:left="709" w:hanging="349"/>
        <w:rPr>
          <w:rFonts w:ascii="Sylfaen" w:hAnsi="Sylfaen" w:cs="Sylfaen"/>
          <w:lang w:val="ka-GE"/>
        </w:rPr>
      </w:pPr>
      <w:r w:rsidRPr="004D33D0">
        <w:rPr>
          <w:rFonts w:ascii="Sylfaen" w:hAnsi="Sylfaen" w:cs="Sylfaen"/>
          <w:lang w:val="ka-GE"/>
        </w:rPr>
        <w:t>ა)</w:t>
      </w:r>
      <w:r w:rsidRPr="004D33D0">
        <w:rPr>
          <w:rFonts w:ascii="Sylfaen" w:hAnsi="Sylfaen" w:cs="Sylfaen"/>
          <w:lang w:val="ka-GE"/>
        </w:rPr>
        <w:tab/>
      </w:r>
      <w:ins w:id="466" w:author="nino gotsiridze" w:date="2016-08-09T16:24:00Z">
        <w:r w:rsidR="004778D8">
          <w:rPr>
            <w:rFonts w:ascii="Sylfaen" w:hAnsi="Sylfaen" w:cs="Sylfaen"/>
            <w:lang w:val="ka-GE"/>
          </w:rPr>
          <w:t>„</w:t>
        </w:r>
      </w:ins>
      <w:r w:rsidR="002D67F3" w:rsidRPr="004D33D0">
        <w:rPr>
          <w:rFonts w:ascii="Sylfaen" w:hAnsi="Sylfaen" w:cs="Sylfaen"/>
          <w:lang w:val="ka-GE"/>
        </w:rPr>
        <w:t>რეესტრში</w:t>
      </w:r>
      <w:ins w:id="467" w:author="nino gotsiridze" w:date="2016-08-09T16:25:00Z">
        <w:r w:rsidR="004778D8">
          <w:rPr>
            <w:rFonts w:ascii="Sylfaen" w:hAnsi="Sylfaen" w:cs="Sylfaen"/>
            <w:lang w:val="ka-GE"/>
          </w:rPr>
          <w:t>“</w:t>
        </w:r>
      </w:ins>
      <w:r w:rsidRPr="004D33D0">
        <w:rPr>
          <w:rFonts w:ascii="Sylfaen" w:hAnsi="Sylfaen" w:cs="Sylfaen"/>
          <w:lang w:val="ka-GE"/>
        </w:rPr>
        <w:t xml:space="preserve"> ფიზიკურ პირზე არსებული ინფორმაციის </w:t>
      </w:r>
      <w:ins w:id="468" w:author="nino gotsiridze" w:date="2016-08-09T16:25:00Z">
        <w:r w:rsidR="004778D8">
          <w:rPr>
            <w:rFonts w:ascii="Sylfaen" w:hAnsi="Sylfaen" w:cs="Sylfaen"/>
            <w:lang w:val="ka-GE"/>
          </w:rPr>
          <w:t xml:space="preserve">„სოციალური </w:t>
        </w:r>
      </w:ins>
      <w:r w:rsidRPr="004D33D0">
        <w:rPr>
          <w:rFonts w:ascii="Sylfaen" w:hAnsi="Sylfaen" w:cs="Arial"/>
          <w:lang w:val="ka-GE"/>
        </w:rPr>
        <w:t>მომსახურების სააგენტო</w:t>
      </w:r>
      <w:r w:rsidRPr="004D33D0">
        <w:rPr>
          <w:rFonts w:ascii="Sylfaen" w:hAnsi="Sylfaen" w:cs="Sylfaen"/>
          <w:lang w:val="ka-GE"/>
        </w:rPr>
        <w:t>სთვის</w:t>
      </w:r>
      <w:ins w:id="469" w:author="nino gotsiridze" w:date="2016-08-09T16:25:00Z">
        <w:r w:rsidR="004778D8">
          <w:rPr>
            <w:rFonts w:ascii="Sylfaen" w:hAnsi="Sylfaen" w:cs="Sylfaen"/>
            <w:lang w:val="ka-GE"/>
          </w:rPr>
          <w:t>“</w:t>
        </w:r>
      </w:ins>
      <w:r w:rsidRPr="004D33D0">
        <w:rPr>
          <w:rFonts w:ascii="Sylfaen" w:hAnsi="Sylfaen" w:cs="Sylfaen"/>
          <w:lang w:val="ka-GE"/>
        </w:rPr>
        <w:t xml:space="preserve"> მიწოდების მიზნით, უზრუნველყოს მხარეთა მიერ </w:t>
      </w:r>
      <w:ins w:id="470" w:author="nino gotsiridze" w:date="2016-08-09T16:25:00Z">
        <w:r w:rsidR="004778D8">
          <w:rPr>
            <w:rFonts w:ascii="Sylfaen" w:hAnsi="Sylfaen" w:cs="Sylfaen"/>
            <w:lang w:val="ka-GE"/>
          </w:rPr>
          <w:t>„</w:t>
        </w:r>
      </w:ins>
      <w:r w:rsidRPr="004D33D0">
        <w:rPr>
          <w:rFonts w:ascii="Sylfaen" w:hAnsi="Sylfaen" w:cs="Sylfaen"/>
          <w:lang w:val="ka-GE"/>
        </w:rPr>
        <w:t xml:space="preserve">მონაცემთა გაცვლის </w:t>
      </w:r>
      <w:ins w:id="471" w:author="nino gotsiridze" w:date="2016-08-09T16:25:00Z">
        <w:r w:rsidR="004778D8">
          <w:rPr>
            <w:rFonts w:ascii="Sylfaen" w:hAnsi="Sylfaen" w:cs="Sylfaen"/>
            <w:lang w:val="ka-GE"/>
          </w:rPr>
          <w:t>სააგენტოს</w:t>
        </w:r>
      </w:ins>
      <w:ins w:id="472" w:author="maia shavshishvili" w:date="2016-08-12T13:56:00Z">
        <w:r w:rsidR="009928B8">
          <w:rPr>
            <w:rFonts w:ascii="Sylfaen" w:hAnsi="Sylfaen" w:cs="Sylfaen"/>
            <w:lang w:val="ka-GE"/>
          </w:rPr>
          <w:t>“</w:t>
        </w:r>
      </w:ins>
      <w:ins w:id="473" w:author="nino gotsiridze" w:date="2016-08-09T16:25:00Z">
        <w:r w:rsidR="004778D8">
          <w:rPr>
            <w:rFonts w:ascii="Sylfaen" w:hAnsi="Sylfaen" w:cs="Sylfaen"/>
            <w:lang w:val="ka-GE"/>
          </w:rPr>
          <w:t xml:space="preserve"> </w:t>
        </w:r>
      </w:ins>
      <w:r w:rsidRPr="004D33D0">
        <w:rPr>
          <w:rFonts w:ascii="Sylfaen" w:hAnsi="Sylfaen" w:cs="Sylfaen"/>
          <w:lang w:val="ka-GE"/>
        </w:rPr>
        <w:t>ინფრასტრუქტურით</w:t>
      </w:r>
      <w:ins w:id="474" w:author="nino gotsiridze" w:date="2016-08-09T16:25:00Z">
        <w:del w:id="475" w:author="maia shavshishvili" w:date="2016-08-12T13:56:00Z">
          <w:r w:rsidR="004778D8" w:rsidDel="009928B8">
            <w:rPr>
              <w:rFonts w:ascii="Sylfaen" w:hAnsi="Sylfaen" w:cs="Sylfaen"/>
              <w:lang w:val="ka-GE"/>
            </w:rPr>
            <w:delText>“</w:delText>
          </w:r>
        </w:del>
      </w:ins>
      <w:r w:rsidRPr="004D33D0">
        <w:rPr>
          <w:rFonts w:ascii="Sylfaen" w:hAnsi="Sylfaen" w:cs="Sylfaen"/>
          <w:lang w:val="ka-GE"/>
        </w:rPr>
        <w:t xml:space="preserve"> სარგებლობა;</w:t>
      </w:r>
    </w:p>
    <w:p w14:paraId="265632B2" w14:textId="5B227CA1" w:rsidR="00955207" w:rsidRPr="004D33D0" w:rsidRDefault="00955207" w:rsidP="00955207">
      <w:pPr>
        <w:spacing w:line="240" w:lineRule="auto"/>
        <w:ind w:left="709" w:hanging="349"/>
        <w:rPr>
          <w:rFonts w:ascii="Sylfaen" w:hAnsi="Sylfaen" w:cs="Sylfaen"/>
          <w:lang w:val="ka-GE"/>
        </w:rPr>
      </w:pPr>
      <w:r w:rsidRPr="004D33D0">
        <w:rPr>
          <w:rFonts w:ascii="Sylfaen" w:hAnsi="Sylfaen" w:cs="Sylfaen"/>
          <w:lang w:val="ka-GE"/>
        </w:rPr>
        <w:lastRenderedPageBreak/>
        <w:t>ბ)</w:t>
      </w:r>
      <w:r w:rsidRPr="004D33D0">
        <w:rPr>
          <w:rFonts w:ascii="Sylfaen" w:hAnsi="Sylfaen" w:cs="Sylfaen"/>
          <w:lang w:val="ka-GE"/>
        </w:rPr>
        <w:tab/>
        <w:t xml:space="preserve">უზრუნველყოს </w:t>
      </w:r>
      <w:ins w:id="476" w:author="nino gotsiridze" w:date="2016-08-09T16:25:00Z">
        <w:r w:rsidR="004778D8">
          <w:rPr>
            <w:rFonts w:ascii="Sylfaen" w:hAnsi="Sylfaen" w:cs="Sylfaen"/>
            <w:lang w:val="ka-GE"/>
          </w:rPr>
          <w:t>„</w:t>
        </w:r>
      </w:ins>
      <w:r w:rsidRPr="004D33D0">
        <w:rPr>
          <w:rFonts w:ascii="Sylfaen" w:hAnsi="Sylfaen" w:cs="Sylfaen"/>
          <w:lang w:val="ka-GE"/>
        </w:rPr>
        <w:t>მონაცემთა გაცვლის</w:t>
      </w:r>
      <w:ins w:id="477" w:author="nino gotsiridze" w:date="2016-08-09T16:25:00Z">
        <w:r w:rsidR="004778D8">
          <w:rPr>
            <w:rFonts w:ascii="Sylfaen" w:hAnsi="Sylfaen" w:cs="Sylfaen"/>
            <w:lang w:val="ka-GE"/>
          </w:rPr>
          <w:t xml:space="preserve"> სააგენტოს</w:t>
        </w:r>
      </w:ins>
      <w:ins w:id="478" w:author="maia shavshishvili" w:date="2016-08-12T13:56:00Z">
        <w:r w:rsidR="009928B8">
          <w:rPr>
            <w:rFonts w:ascii="Sylfaen" w:hAnsi="Sylfaen" w:cs="Sylfaen"/>
            <w:lang w:val="ka-GE"/>
          </w:rPr>
          <w:t>“</w:t>
        </w:r>
      </w:ins>
      <w:ins w:id="479" w:author="nino gotsiridze" w:date="2016-08-09T16:25:00Z">
        <w:r w:rsidR="004778D8">
          <w:rPr>
            <w:rFonts w:ascii="Sylfaen" w:hAnsi="Sylfaen" w:cs="Sylfaen"/>
            <w:lang w:val="ka-GE"/>
          </w:rPr>
          <w:t xml:space="preserve"> </w:t>
        </w:r>
      </w:ins>
      <w:r w:rsidRPr="004D33D0">
        <w:rPr>
          <w:rFonts w:ascii="Sylfaen" w:hAnsi="Sylfaen" w:cs="Sylfaen"/>
          <w:lang w:val="ka-GE"/>
        </w:rPr>
        <w:t xml:space="preserve"> ინფრასტრუქტურის</w:t>
      </w:r>
      <w:ins w:id="480" w:author="nino gotsiridze" w:date="2016-08-09T16:25:00Z">
        <w:del w:id="481" w:author="maia shavshishvili" w:date="2016-08-12T13:56:00Z">
          <w:r w:rsidR="004778D8" w:rsidDel="009928B8">
            <w:rPr>
              <w:rFonts w:ascii="Sylfaen" w:hAnsi="Sylfaen" w:cs="Sylfaen"/>
              <w:lang w:val="ka-GE"/>
            </w:rPr>
            <w:delText>“</w:delText>
          </w:r>
        </w:del>
      </w:ins>
      <w:r w:rsidRPr="004D33D0">
        <w:rPr>
          <w:rFonts w:ascii="Sylfaen" w:hAnsi="Sylfaen" w:cs="Sylfaen"/>
          <w:lang w:val="ka-GE"/>
        </w:rPr>
        <w:t xml:space="preserve"> მდგრადი და გამართული ფუნქციონირება, მისი უსაფრთხოება და </w:t>
      </w:r>
      <w:ins w:id="482" w:author="nino gotsiridze" w:date="2016-08-09T16:25:00Z">
        <w:r w:rsidR="004778D8">
          <w:rPr>
            <w:rFonts w:ascii="Sylfaen" w:hAnsi="Sylfaen" w:cs="Sylfaen"/>
            <w:lang w:val="ka-GE"/>
          </w:rPr>
          <w:t>„</w:t>
        </w:r>
      </w:ins>
      <w:r w:rsidRPr="004D33D0">
        <w:rPr>
          <w:rFonts w:ascii="Sylfaen" w:hAnsi="Sylfaen" w:cs="Sylfaen"/>
          <w:lang w:val="ka-GE"/>
        </w:rPr>
        <w:t>მონაცემთა გაცვლის</w:t>
      </w:r>
      <w:ins w:id="483" w:author="nino gotsiridze" w:date="2016-08-09T16:25:00Z">
        <w:r w:rsidR="004778D8">
          <w:rPr>
            <w:rFonts w:ascii="Sylfaen" w:hAnsi="Sylfaen" w:cs="Sylfaen"/>
            <w:lang w:val="ka-GE"/>
          </w:rPr>
          <w:t xml:space="preserve"> სააგენტოს</w:t>
        </w:r>
      </w:ins>
      <w:ins w:id="484" w:author="maia shavshishvili" w:date="2016-08-12T13:56:00Z">
        <w:r w:rsidR="009928B8">
          <w:rPr>
            <w:rFonts w:ascii="Sylfaen" w:hAnsi="Sylfaen" w:cs="Sylfaen"/>
            <w:lang w:val="ka-GE"/>
          </w:rPr>
          <w:t>“</w:t>
        </w:r>
      </w:ins>
      <w:r w:rsidRPr="004D33D0">
        <w:rPr>
          <w:rFonts w:ascii="Sylfaen" w:hAnsi="Sylfaen" w:cs="Sylfaen"/>
          <w:lang w:val="ka-GE"/>
        </w:rPr>
        <w:t xml:space="preserve"> ინფრასტრუქტურის</w:t>
      </w:r>
      <w:ins w:id="485" w:author="nino gotsiridze" w:date="2016-08-09T16:25:00Z">
        <w:del w:id="486" w:author="maia shavshishvili" w:date="2016-08-12T13:56:00Z">
          <w:r w:rsidR="004778D8" w:rsidDel="009928B8">
            <w:rPr>
              <w:rFonts w:ascii="Sylfaen" w:hAnsi="Sylfaen" w:cs="Sylfaen"/>
              <w:lang w:val="ka-GE"/>
            </w:rPr>
            <w:delText>“</w:delText>
          </w:r>
        </w:del>
      </w:ins>
      <w:r w:rsidRPr="004D33D0">
        <w:rPr>
          <w:rFonts w:ascii="Sylfaen" w:hAnsi="Sylfaen" w:cs="Sylfaen"/>
          <w:lang w:val="ka-GE"/>
        </w:rPr>
        <w:t xml:space="preserve"> გამოყენებისთვის აუცილებელი ინფორმაციული მხარდაჭერა;</w:t>
      </w:r>
    </w:p>
    <w:p w14:paraId="53E39BF9" w14:textId="463B9210" w:rsidR="00955207" w:rsidRPr="004D33D0" w:rsidRDefault="00955207" w:rsidP="00955207">
      <w:pPr>
        <w:spacing w:line="240" w:lineRule="auto"/>
        <w:ind w:left="709" w:hanging="349"/>
        <w:rPr>
          <w:rFonts w:ascii="Sylfaen" w:hAnsi="Sylfaen" w:cs="Sylfaen"/>
          <w:lang w:val="ka-GE"/>
        </w:rPr>
      </w:pPr>
      <w:r w:rsidRPr="004D33D0">
        <w:rPr>
          <w:rFonts w:ascii="Sylfaen" w:hAnsi="Sylfaen" w:cs="Sylfaen"/>
          <w:lang w:val="ka-GE"/>
        </w:rPr>
        <w:t>გ)</w:t>
      </w:r>
      <w:r w:rsidRPr="004D33D0">
        <w:rPr>
          <w:rFonts w:ascii="Sylfaen" w:hAnsi="Sylfaen" w:cs="Sylfaen"/>
          <w:lang w:val="ka-GE"/>
        </w:rPr>
        <w:tab/>
        <w:t xml:space="preserve">უზრუნველყოს </w:t>
      </w:r>
      <w:ins w:id="487" w:author="nino gotsiridze" w:date="2016-08-09T16:25:00Z">
        <w:r w:rsidR="004778D8">
          <w:rPr>
            <w:rFonts w:ascii="Sylfaen" w:hAnsi="Sylfaen" w:cs="Sylfaen"/>
            <w:lang w:val="ka-GE"/>
          </w:rPr>
          <w:t>„</w:t>
        </w:r>
      </w:ins>
      <w:r w:rsidRPr="004D33D0">
        <w:rPr>
          <w:rFonts w:ascii="Sylfaen" w:hAnsi="Sylfaen" w:cs="Sylfaen"/>
          <w:lang w:val="ka-GE"/>
        </w:rPr>
        <w:t>სამინისტროს</w:t>
      </w:r>
      <w:ins w:id="488" w:author="maia shavshishvili" w:date="2016-08-12T13:56:00Z">
        <w:r w:rsidR="009928B8">
          <w:rPr>
            <w:rFonts w:ascii="Sylfaen" w:hAnsi="Sylfaen" w:cs="Sylfaen"/>
            <w:lang w:val="ka-GE"/>
          </w:rPr>
          <w:t>’</w:t>
        </w:r>
      </w:ins>
      <w:r w:rsidRPr="004D33D0">
        <w:rPr>
          <w:rFonts w:ascii="Sylfaen" w:hAnsi="Sylfaen" w:cs="Sylfaen"/>
          <w:lang w:val="ka-GE"/>
        </w:rPr>
        <w:t xml:space="preserve"> ინფრასტრუქტურის</w:t>
      </w:r>
      <w:ins w:id="489" w:author="nino gotsiridze" w:date="2016-08-09T16:25:00Z">
        <w:del w:id="490" w:author="maia shavshishvili" w:date="2016-08-12T13:56:00Z">
          <w:r w:rsidR="004778D8" w:rsidDel="009928B8">
            <w:rPr>
              <w:rFonts w:ascii="Sylfaen" w:hAnsi="Sylfaen" w:cs="Sylfaen"/>
              <w:lang w:val="ka-GE"/>
            </w:rPr>
            <w:delText>“</w:delText>
          </w:r>
        </w:del>
      </w:ins>
      <w:r w:rsidRPr="004D33D0">
        <w:rPr>
          <w:rFonts w:ascii="Sylfaen" w:hAnsi="Sylfaen" w:cs="Sylfaen"/>
          <w:lang w:val="ka-GE"/>
        </w:rPr>
        <w:t xml:space="preserve"> მეშვეობით მიღებული </w:t>
      </w:r>
      <w:ins w:id="491" w:author="nino gotsiridze" w:date="2016-08-09T16:25:00Z">
        <w:r w:rsidR="004778D8">
          <w:rPr>
            <w:rFonts w:ascii="Sylfaen" w:hAnsi="Sylfaen" w:cs="Sylfaen"/>
            <w:lang w:val="ka-GE"/>
          </w:rPr>
          <w:t xml:space="preserve">„სოციალური </w:t>
        </w:r>
      </w:ins>
      <w:r w:rsidRPr="004D33D0">
        <w:rPr>
          <w:rFonts w:ascii="Sylfaen" w:hAnsi="Sylfaen" w:cs="Sylfaen"/>
          <w:lang w:val="ka-GE"/>
        </w:rPr>
        <w:t>მომსახურების სააგენტოს</w:t>
      </w:r>
      <w:ins w:id="492" w:author="nino gotsiridze" w:date="2016-08-09T16:26:00Z">
        <w:r w:rsidR="004778D8">
          <w:rPr>
            <w:rFonts w:ascii="Sylfaen" w:hAnsi="Sylfaen" w:cs="Sylfaen"/>
            <w:lang w:val="ka-GE"/>
          </w:rPr>
          <w:t>“</w:t>
        </w:r>
      </w:ins>
      <w:r w:rsidRPr="004D33D0">
        <w:rPr>
          <w:rFonts w:ascii="Sylfaen" w:hAnsi="Sylfaen" w:cs="Sylfaen"/>
          <w:lang w:val="ka-GE"/>
        </w:rPr>
        <w:t xml:space="preserve"> მოთხოვნის </w:t>
      </w:r>
      <w:ins w:id="493" w:author="nino gotsiridze" w:date="2016-08-09T16:26:00Z">
        <w:r w:rsidR="004778D8">
          <w:rPr>
            <w:rFonts w:ascii="Sylfaen" w:hAnsi="Sylfaen" w:cs="Sylfaen"/>
            <w:lang w:val="ka-GE"/>
          </w:rPr>
          <w:t>„</w:t>
        </w:r>
      </w:ins>
      <w:r w:rsidRPr="004D33D0">
        <w:rPr>
          <w:rFonts w:ascii="Sylfaen" w:hAnsi="Sylfaen" w:cs="Sylfaen"/>
          <w:lang w:val="ka-GE"/>
        </w:rPr>
        <w:t>სააგენტოსათვის</w:t>
      </w:r>
      <w:ins w:id="494" w:author="nino gotsiridze" w:date="2016-08-09T16:26:00Z">
        <w:r w:rsidR="004778D8">
          <w:rPr>
            <w:rFonts w:ascii="Sylfaen" w:hAnsi="Sylfaen" w:cs="Sylfaen"/>
            <w:lang w:val="ka-GE"/>
          </w:rPr>
          <w:t>“</w:t>
        </w:r>
      </w:ins>
      <w:r w:rsidRPr="004D33D0">
        <w:rPr>
          <w:rFonts w:ascii="Sylfaen" w:hAnsi="Sylfaen" w:cs="Sylfaen"/>
          <w:lang w:val="ka-GE"/>
        </w:rPr>
        <w:t xml:space="preserve"> დაუყოვნებლივ მიწოდება და </w:t>
      </w:r>
      <w:ins w:id="495" w:author="nino gotsiridze" w:date="2016-08-09T16:26:00Z">
        <w:r w:rsidR="004778D8">
          <w:rPr>
            <w:rFonts w:ascii="Sylfaen" w:hAnsi="Sylfaen" w:cs="Sylfaen"/>
            <w:lang w:val="ka-GE"/>
          </w:rPr>
          <w:t xml:space="preserve">„სოციალური </w:t>
        </w:r>
      </w:ins>
      <w:r w:rsidRPr="004D33D0">
        <w:rPr>
          <w:rFonts w:ascii="Sylfaen" w:hAnsi="Sylfaen" w:cs="Sylfaen"/>
          <w:lang w:val="ka-GE"/>
        </w:rPr>
        <w:t>მომსახურების სააგენტოსათვის</w:t>
      </w:r>
      <w:ins w:id="496" w:author="nino gotsiridze" w:date="2016-08-09T16:26:00Z">
        <w:r w:rsidR="004778D8">
          <w:rPr>
            <w:rFonts w:ascii="Sylfaen" w:hAnsi="Sylfaen" w:cs="Sylfaen"/>
            <w:lang w:val="ka-GE"/>
          </w:rPr>
          <w:t>“</w:t>
        </w:r>
      </w:ins>
      <w:r w:rsidRPr="004D33D0">
        <w:rPr>
          <w:rFonts w:ascii="Sylfaen" w:hAnsi="Sylfaen" w:cs="Sylfaen"/>
          <w:lang w:val="ka-GE"/>
        </w:rPr>
        <w:t xml:space="preserve"> მის მოთხოვნაზე სააგენტოს პასუხის </w:t>
      </w:r>
      <w:ins w:id="497" w:author="nino gotsiridze" w:date="2016-08-09T16:26:00Z">
        <w:r w:rsidR="004778D8">
          <w:rPr>
            <w:rFonts w:ascii="Sylfaen" w:hAnsi="Sylfaen" w:cs="Sylfaen"/>
            <w:lang w:val="ka-GE"/>
          </w:rPr>
          <w:t>„</w:t>
        </w:r>
      </w:ins>
      <w:r w:rsidRPr="004D33D0">
        <w:rPr>
          <w:rFonts w:ascii="Sylfaen" w:hAnsi="Sylfaen" w:cs="Sylfaen"/>
          <w:lang w:val="ka-GE"/>
        </w:rPr>
        <w:t>სამინისტროსათვის</w:t>
      </w:r>
      <w:ins w:id="498" w:author="nino gotsiridze" w:date="2016-08-09T16:26:00Z">
        <w:r w:rsidR="004778D8">
          <w:rPr>
            <w:rFonts w:ascii="Sylfaen" w:hAnsi="Sylfaen" w:cs="Sylfaen"/>
            <w:lang w:val="ka-GE"/>
          </w:rPr>
          <w:t>“</w:t>
        </w:r>
      </w:ins>
      <w:r w:rsidRPr="004D33D0">
        <w:rPr>
          <w:rFonts w:ascii="Sylfaen" w:hAnsi="Sylfaen" w:cs="Sylfaen"/>
          <w:lang w:val="ka-GE"/>
        </w:rPr>
        <w:t xml:space="preserve"> დროული მიწოდება;</w:t>
      </w:r>
    </w:p>
    <w:p w14:paraId="5DE379F8" w14:textId="51B4B6C6" w:rsidR="00955207" w:rsidRPr="004D33D0" w:rsidRDefault="00955207" w:rsidP="00955207">
      <w:pPr>
        <w:spacing w:line="240" w:lineRule="auto"/>
        <w:ind w:left="709" w:hanging="349"/>
        <w:rPr>
          <w:rFonts w:ascii="Sylfaen" w:hAnsi="Sylfaen" w:cs="Sylfaen"/>
          <w:lang w:val="ka-GE"/>
        </w:rPr>
      </w:pPr>
      <w:r w:rsidRPr="004D33D0">
        <w:rPr>
          <w:rFonts w:ascii="Sylfaen" w:hAnsi="Sylfaen" w:cs="Sylfaen"/>
          <w:lang w:val="ka-GE"/>
        </w:rPr>
        <w:t>დ)</w:t>
      </w:r>
      <w:r w:rsidRPr="004D33D0">
        <w:rPr>
          <w:rFonts w:ascii="Sylfaen" w:hAnsi="Sylfaen" w:cs="Sylfaen"/>
          <w:lang w:val="ka-GE"/>
        </w:rPr>
        <w:tab/>
        <w:t xml:space="preserve">უზრუნველყოს </w:t>
      </w:r>
      <w:ins w:id="499" w:author="nino gotsiridze" w:date="2016-08-09T16:26:00Z">
        <w:r w:rsidR="004778D8">
          <w:rPr>
            <w:rFonts w:ascii="Sylfaen" w:hAnsi="Sylfaen" w:cs="Sylfaen"/>
            <w:lang w:val="ka-GE"/>
          </w:rPr>
          <w:t>„</w:t>
        </w:r>
      </w:ins>
      <w:r w:rsidRPr="004D33D0">
        <w:rPr>
          <w:rFonts w:ascii="Sylfaen" w:hAnsi="Sylfaen" w:cs="Sylfaen"/>
          <w:lang w:val="ka-GE"/>
        </w:rPr>
        <w:t>მონაცემთა გაცვლის</w:t>
      </w:r>
      <w:ins w:id="500" w:author="nino gotsiridze" w:date="2016-08-09T16:26:00Z">
        <w:r w:rsidR="004778D8">
          <w:rPr>
            <w:rFonts w:ascii="Sylfaen" w:hAnsi="Sylfaen" w:cs="Sylfaen"/>
            <w:lang w:val="ka-GE"/>
          </w:rPr>
          <w:t xml:space="preserve"> სააგენტოს</w:t>
        </w:r>
      </w:ins>
      <w:ins w:id="501" w:author="maia shavshishvili" w:date="2016-08-12T13:57:00Z">
        <w:r w:rsidR="009928B8">
          <w:rPr>
            <w:rFonts w:ascii="Sylfaen" w:hAnsi="Sylfaen" w:cs="Sylfaen"/>
            <w:lang w:val="ka-GE"/>
          </w:rPr>
          <w:t>“</w:t>
        </w:r>
      </w:ins>
      <w:r w:rsidRPr="004D33D0">
        <w:rPr>
          <w:rFonts w:ascii="Sylfaen" w:hAnsi="Sylfaen" w:cs="Sylfaen"/>
          <w:lang w:val="ka-GE"/>
        </w:rPr>
        <w:t xml:space="preserve"> ინფრასტრუქტურის</w:t>
      </w:r>
      <w:ins w:id="502" w:author="nino gotsiridze" w:date="2016-08-09T16:26:00Z">
        <w:del w:id="503" w:author="maia shavshishvili" w:date="2016-08-12T13:57:00Z">
          <w:r w:rsidR="004778D8" w:rsidDel="009928B8">
            <w:rPr>
              <w:rFonts w:ascii="Sylfaen" w:hAnsi="Sylfaen" w:cs="Sylfaen"/>
              <w:lang w:val="ka-GE"/>
            </w:rPr>
            <w:delText>“</w:delText>
          </w:r>
        </w:del>
      </w:ins>
      <w:r w:rsidRPr="004D33D0">
        <w:rPr>
          <w:rFonts w:ascii="Sylfaen" w:hAnsi="Sylfaen" w:cs="Sylfaen"/>
          <w:lang w:val="ka-GE"/>
        </w:rPr>
        <w:t xml:space="preserve"> მიერ მიღებული და გაგზავნილი ინფორმაციის კონფიდენციალობა და უსაფრთხოება;</w:t>
      </w:r>
    </w:p>
    <w:p w14:paraId="7ACB091D" w14:textId="3AF72016" w:rsidR="00955207" w:rsidRPr="004D33D0" w:rsidRDefault="00955207" w:rsidP="00955207">
      <w:pPr>
        <w:spacing w:line="240" w:lineRule="auto"/>
        <w:ind w:left="709" w:hanging="349"/>
        <w:rPr>
          <w:rFonts w:ascii="Sylfaen" w:hAnsi="Sylfaen" w:cs="Sylfaen"/>
          <w:lang w:val="ka-GE"/>
        </w:rPr>
      </w:pPr>
      <w:r w:rsidRPr="004D33D0">
        <w:rPr>
          <w:rFonts w:ascii="Sylfaen" w:hAnsi="Sylfaen" w:cs="Sylfaen"/>
          <w:lang w:val="ka-GE"/>
        </w:rPr>
        <w:t>ე)</w:t>
      </w:r>
      <w:r w:rsidRPr="004D33D0">
        <w:rPr>
          <w:rFonts w:ascii="Sylfaen" w:hAnsi="Sylfaen" w:cs="Sylfaen"/>
          <w:lang w:val="ka-GE"/>
        </w:rPr>
        <w:tab/>
        <w:t xml:space="preserve">ხელშეკრულების 6.3 პუნქტით გათვალისწინებულ მიღება-ჩაბარების აქტში მითითებული თარიღიდან, </w:t>
      </w:r>
      <w:ins w:id="504" w:author="nino gotsiridze" w:date="2016-08-09T16:26:00Z">
        <w:r w:rsidR="004778D8">
          <w:rPr>
            <w:rFonts w:ascii="Sylfaen" w:hAnsi="Sylfaen" w:cs="Sylfaen"/>
            <w:lang w:val="ka-GE"/>
          </w:rPr>
          <w:t>„</w:t>
        </w:r>
      </w:ins>
      <w:r w:rsidRPr="004D33D0">
        <w:rPr>
          <w:rFonts w:ascii="Sylfaen" w:hAnsi="Sylfaen" w:cs="Sylfaen"/>
          <w:lang w:val="ka-GE"/>
        </w:rPr>
        <w:t>სააგენტოსა</w:t>
      </w:r>
      <w:ins w:id="505" w:author="nino gotsiridze" w:date="2016-08-09T16:26:00Z">
        <w:r w:rsidR="004778D8">
          <w:rPr>
            <w:rFonts w:ascii="Sylfaen" w:hAnsi="Sylfaen" w:cs="Sylfaen"/>
            <w:lang w:val="ka-GE"/>
          </w:rPr>
          <w:t>“</w:t>
        </w:r>
      </w:ins>
      <w:r w:rsidRPr="004D33D0">
        <w:rPr>
          <w:rFonts w:ascii="Sylfaen" w:hAnsi="Sylfaen" w:cs="Sylfaen"/>
          <w:lang w:val="ka-GE"/>
        </w:rPr>
        <w:t xml:space="preserve"> და </w:t>
      </w:r>
      <w:ins w:id="506" w:author="nino gotsiridze" w:date="2016-08-09T16:26:00Z">
        <w:r w:rsidR="004778D8">
          <w:rPr>
            <w:rFonts w:ascii="Sylfaen" w:hAnsi="Sylfaen" w:cs="Sylfaen"/>
            <w:lang w:val="ka-GE"/>
          </w:rPr>
          <w:t xml:space="preserve">„სოციალური </w:t>
        </w:r>
      </w:ins>
      <w:r w:rsidRPr="004D33D0">
        <w:rPr>
          <w:rFonts w:ascii="Sylfaen" w:hAnsi="Sylfaen" w:cs="Arial"/>
          <w:lang w:val="ka-GE"/>
        </w:rPr>
        <w:t>მომსახურების სააგენტო</w:t>
      </w:r>
      <w:r w:rsidRPr="004D33D0">
        <w:rPr>
          <w:rFonts w:ascii="Sylfaen" w:hAnsi="Sylfaen" w:cs="Sylfaen"/>
          <w:lang w:val="ka-GE"/>
        </w:rPr>
        <w:t>ს</w:t>
      </w:r>
      <w:ins w:id="507" w:author="nino gotsiridze" w:date="2016-08-09T16:26:00Z">
        <w:r w:rsidR="004778D8">
          <w:rPr>
            <w:rFonts w:ascii="Sylfaen" w:hAnsi="Sylfaen" w:cs="Sylfaen"/>
            <w:lang w:val="ka-GE"/>
          </w:rPr>
          <w:t>“</w:t>
        </w:r>
      </w:ins>
      <w:r w:rsidRPr="004D33D0">
        <w:rPr>
          <w:rFonts w:ascii="Sylfaen" w:hAnsi="Sylfaen" w:cs="Sylfaen"/>
          <w:lang w:val="ka-GE"/>
        </w:rPr>
        <w:t xml:space="preserve"> შორის მონაცემთა გაცვლა უზრუნველყოს მხოლოდ რეალურ გარემოში, გარდა ხელშეკრულების 6.2 და 6.5 პუნქტებით გათვალისწინებული შემთხვევებისა;</w:t>
      </w:r>
    </w:p>
    <w:p w14:paraId="5A299E8F" w14:textId="7743CCE8" w:rsidR="00955207" w:rsidRPr="004D33D0" w:rsidRDefault="00955207" w:rsidP="00955207">
      <w:pPr>
        <w:spacing w:line="240" w:lineRule="auto"/>
        <w:ind w:left="709" w:hanging="349"/>
        <w:rPr>
          <w:rFonts w:ascii="Sylfaen" w:hAnsi="Sylfaen" w:cs="Sylfaen"/>
          <w:lang w:val="ka-GE"/>
        </w:rPr>
      </w:pPr>
      <w:r w:rsidRPr="004D33D0">
        <w:rPr>
          <w:rFonts w:ascii="Sylfaen" w:hAnsi="Sylfaen" w:cs="Sylfaen"/>
          <w:lang w:val="ka-GE"/>
        </w:rPr>
        <w:t>ვ)</w:t>
      </w:r>
      <w:r w:rsidRPr="004D33D0">
        <w:rPr>
          <w:rFonts w:ascii="Sylfaen" w:hAnsi="Sylfaen" w:cs="Sylfaen"/>
          <w:lang w:val="ka-GE"/>
        </w:rPr>
        <w:tab/>
      </w:r>
      <w:ins w:id="508" w:author="nino gotsiridze" w:date="2016-08-09T16:27:00Z">
        <w:r w:rsidR="004778D8">
          <w:rPr>
            <w:rFonts w:ascii="Sylfaen" w:hAnsi="Sylfaen" w:cs="Sylfaen"/>
            <w:lang w:val="ka-GE"/>
          </w:rPr>
          <w:t>„</w:t>
        </w:r>
      </w:ins>
      <w:r w:rsidRPr="004D33D0">
        <w:rPr>
          <w:rFonts w:ascii="Sylfaen" w:hAnsi="Sylfaen" w:cs="Sylfaen"/>
          <w:lang w:val="ka-GE"/>
        </w:rPr>
        <w:t>სააგენტოსა</w:t>
      </w:r>
      <w:ins w:id="509" w:author="nino gotsiridze" w:date="2016-08-09T16:27:00Z">
        <w:r w:rsidR="004778D8">
          <w:rPr>
            <w:rFonts w:ascii="Sylfaen" w:hAnsi="Sylfaen" w:cs="Sylfaen"/>
            <w:lang w:val="ka-GE"/>
          </w:rPr>
          <w:t>“</w:t>
        </w:r>
      </w:ins>
      <w:r w:rsidRPr="004D33D0">
        <w:rPr>
          <w:rFonts w:ascii="Sylfaen" w:hAnsi="Sylfaen" w:cs="Sylfaen"/>
          <w:lang w:val="ka-GE"/>
        </w:rPr>
        <w:t xml:space="preserve"> და </w:t>
      </w:r>
      <w:ins w:id="510" w:author="nino gotsiridze" w:date="2016-08-09T16:27:00Z">
        <w:r w:rsidR="004778D8">
          <w:rPr>
            <w:rFonts w:ascii="Sylfaen" w:hAnsi="Sylfaen" w:cs="Sylfaen"/>
            <w:lang w:val="ka-GE"/>
          </w:rPr>
          <w:t xml:space="preserve">„სოციალური </w:t>
        </w:r>
      </w:ins>
      <w:r w:rsidRPr="004D33D0">
        <w:rPr>
          <w:rFonts w:ascii="Sylfaen" w:hAnsi="Sylfaen" w:cs="Sylfaen"/>
          <w:lang w:val="ka-GE"/>
        </w:rPr>
        <w:t>მომსახურების სააგენტოს</w:t>
      </w:r>
      <w:ins w:id="511" w:author="nino gotsiridze" w:date="2016-08-09T16:27:00Z">
        <w:r w:rsidR="004778D8">
          <w:rPr>
            <w:rFonts w:ascii="Sylfaen" w:hAnsi="Sylfaen" w:cs="Sylfaen"/>
            <w:lang w:val="ka-GE"/>
          </w:rPr>
          <w:t>“</w:t>
        </w:r>
      </w:ins>
      <w:r w:rsidRPr="004D33D0">
        <w:rPr>
          <w:rFonts w:ascii="Sylfaen" w:hAnsi="Sylfaen" w:cs="Sylfaen"/>
          <w:lang w:val="ka-GE"/>
        </w:rPr>
        <w:t xml:space="preserve"> მოთხოვნის საფუძველზე, მოთხოვნიდან მომდევნო სამუშაო დღეს და მოთხოვნის შესაბამისი ფორმით, მომთხოვნ მხარეს წარუდგინოს ხელშეკრულების 7.5 და 7.6 პუნქტებით განსაზღვრული ინფორმაცია;</w:t>
      </w:r>
    </w:p>
    <w:p w14:paraId="09B4CC10" w14:textId="30108EF7" w:rsidR="00955207" w:rsidRPr="004D33D0" w:rsidRDefault="00955207" w:rsidP="00955207">
      <w:pPr>
        <w:spacing w:line="240" w:lineRule="auto"/>
        <w:ind w:left="709" w:hanging="349"/>
        <w:rPr>
          <w:rFonts w:ascii="Sylfaen" w:hAnsi="Sylfaen" w:cs="Sylfaen"/>
          <w:lang w:val="ka-GE"/>
        </w:rPr>
      </w:pPr>
      <w:r w:rsidRPr="004D33D0">
        <w:rPr>
          <w:rFonts w:ascii="Sylfaen" w:hAnsi="Sylfaen" w:cs="Sylfaen"/>
          <w:lang w:val="ka-GE"/>
        </w:rPr>
        <w:t xml:space="preserve">ზ) ხელშეკრულების 9.2 პუნქტით განსაზღვრულ </w:t>
      </w:r>
      <w:ins w:id="512" w:author="nino gotsiridze" w:date="2016-08-09T16:27:00Z">
        <w:r w:rsidR="004778D8">
          <w:rPr>
            <w:rFonts w:ascii="Sylfaen" w:hAnsi="Sylfaen" w:cs="Sylfaen"/>
            <w:lang w:val="ka-GE"/>
          </w:rPr>
          <w:t>„</w:t>
        </w:r>
      </w:ins>
      <w:r w:rsidRPr="004D33D0">
        <w:rPr>
          <w:rFonts w:ascii="Sylfaen" w:hAnsi="Sylfaen" w:cs="Sylfaen"/>
          <w:lang w:val="ka-GE"/>
        </w:rPr>
        <w:t>სააგენტოს</w:t>
      </w:r>
      <w:ins w:id="513" w:author="nino gotsiridze" w:date="2016-08-09T16:27:00Z">
        <w:r w:rsidR="004778D8">
          <w:rPr>
            <w:rFonts w:ascii="Sylfaen" w:hAnsi="Sylfaen" w:cs="Sylfaen"/>
            <w:lang w:val="ka-GE"/>
          </w:rPr>
          <w:t>“</w:t>
        </w:r>
      </w:ins>
      <w:r w:rsidRPr="004D33D0">
        <w:rPr>
          <w:rFonts w:ascii="Sylfaen" w:hAnsi="Sylfaen" w:cs="Sylfaen"/>
          <w:lang w:val="ka-GE"/>
        </w:rPr>
        <w:t xml:space="preserve"> უფლებამოსილ პირს დაუყონებლივ მიაწოდოს ინფორმაცია საკუთარი ინფრასტრუქტურის წვდომაზე </w:t>
      </w:r>
      <w:commentRangeStart w:id="514"/>
      <w:r w:rsidRPr="004D33D0">
        <w:rPr>
          <w:rFonts w:ascii="Sylfaen" w:hAnsi="Sylfaen" w:cs="Sylfaen"/>
          <w:lang w:val="ka-GE"/>
        </w:rPr>
        <w:t xml:space="preserve">წინასწარ უცნობი </w:t>
      </w:r>
      <w:commentRangeEnd w:id="514"/>
      <w:r w:rsidR="00DC677E">
        <w:rPr>
          <w:rStyle w:val="CommentReference"/>
        </w:rPr>
        <w:commentReference w:id="514"/>
      </w:r>
      <w:r w:rsidRPr="004D33D0">
        <w:rPr>
          <w:rFonts w:ascii="Sylfaen" w:hAnsi="Sylfaen" w:cs="Sylfaen"/>
          <w:lang w:val="ka-GE"/>
        </w:rPr>
        <w:t>შეფერხების ან/და იმ აუცილებელი (გადაუდებელი) ტექნიკური ცვლილების თაობაზე, რომელმაც შესაძლოა გამოიწვიოს მის ინფრასტრუქტურაზე წვდომის შეფერხება.</w:t>
      </w:r>
    </w:p>
    <w:p w14:paraId="78053BCE" w14:textId="496B1657" w:rsidR="00955207" w:rsidRPr="004D33D0" w:rsidRDefault="00955207" w:rsidP="00955207">
      <w:pPr>
        <w:spacing w:line="240" w:lineRule="auto"/>
        <w:ind w:left="709" w:hanging="349"/>
        <w:rPr>
          <w:rFonts w:ascii="Sylfaen" w:hAnsi="Sylfaen" w:cs="Sylfaen"/>
          <w:lang w:val="ka-GE"/>
        </w:rPr>
      </w:pPr>
      <w:r w:rsidRPr="004D33D0">
        <w:rPr>
          <w:rFonts w:ascii="Sylfaen" w:hAnsi="Sylfaen" w:cs="Sylfaen"/>
          <w:lang w:val="ka-GE"/>
        </w:rPr>
        <w:t>თ)</w:t>
      </w:r>
      <w:r w:rsidRPr="004D33D0">
        <w:rPr>
          <w:rFonts w:ascii="Sylfaen" w:hAnsi="Sylfaen" w:cs="Sylfaen"/>
          <w:lang w:val="ka-GE"/>
        </w:rPr>
        <w:tab/>
        <w:t xml:space="preserve">ხელშეკრულების 9.2 პუნქტით განსაზღვრულ </w:t>
      </w:r>
      <w:ins w:id="515" w:author="nino gotsiridze" w:date="2016-08-09T16:27:00Z">
        <w:r w:rsidR="004778D8">
          <w:rPr>
            <w:rFonts w:ascii="Sylfaen" w:hAnsi="Sylfaen" w:cs="Sylfaen"/>
            <w:lang w:val="ka-GE"/>
          </w:rPr>
          <w:t>„</w:t>
        </w:r>
      </w:ins>
      <w:r w:rsidRPr="004D33D0">
        <w:rPr>
          <w:rFonts w:ascii="Sylfaen" w:hAnsi="Sylfaen" w:cs="Sylfaen"/>
          <w:lang w:val="ka-GE"/>
        </w:rPr>
        <w:t>სააგენტოს</w:t>
      </w:r>
      <w:ins w:id="516" w:author="nino gotsiridze" w:date="2016-08-09T16:27:00Z">
        <w:r w:rsidR="004778D8">
          <w:rPr>
            <w:rFonts w:ascii="Sylfaen" w:hAnsi="Sylfaen" w:cs="Sylfaen"/>
            <w:lang w:val="ka-GE"/>
          </w:rPr>
          <w:t>“</w:t>
        </w:r>
      </w:ins>
      <w:r w:rsidRPr="004D33D0">
        <w:rPr>
          <w:rFonts w:ascii="Sylfaen" w:hAnsi="Sylfaen" w:cs="Sylfaen"/>
          <w:lang w:val="ka-GE"/>
        </w:rPr>
        <w:t xml:space="preserve">, </w:t>
      </w:r>
      <w:ins w:id="517" w:author="nino gotsiridze" w:date="2016-08-09T16:27:00Z">
        <w:r w:rsidR="004778D8">
          <w:rPr>
            <w:rFonts w:ascii="Sylfaen" w:hAnsi="Sylfaen" w:cs="Sylfaen"/>
            <w:lang w:val="ka-GE"/>
          </w:rPr>
          <w:t xml:space="preserve">„სოციალური </w:t>
        </w:r>
      </w:ins>
      <w:r w:rsidRPr="004D33D0">
        <w:rPr>
          <w:rFonts w:ascii="Sylfaen" w:hAnsi="Sylfaen" w:cs="Sylfaen"/>
          <w:lang w:val="ka-GE"/>
        </w:rPr>
        <w:t>მომსახურების სააგენტოსა</w:t>
      </w:r>
      <w:ins w:id="518" w:author="nino gotsiridze" w:date="2016-08-09T16:27:00Z">
        <w:r w:rsidR="004778D8">
          <w:rPr>
            <w:rFonts w:ascii="Sylfaen" w:hAnsi="Sylfaen" w:cs="Sylfaen"/>
            <w:lang w:val="ka-GE"/>
          </w:rPr>
          <w:t>“</w:t>
        </w:r>
      </w:ins>
      <w:r w:rsidRPr="004D33D0">
        <w:rPr>
          <w:rFonts w:ascii="Sylfaen" w:hAnsi="Sylfaen" w:cs="Sylfaen"/>
          <w:lang w:val="ka-GE"/>
        </w:rPr>
        <w:t xml:space="preserve"> და </w:t>
      </w:r>
      <w:ins w:id="519" w:author="nino gotsiridze" w:date="2016-08-09T16:27:00Z">
        <w:r w:rsidR="004778D8">
          <w:rPr>
            <w:rFonts w:ascii="Sylfaen" w:hAnsi="Sylfaen" w:cs="Sylfaen"/>
            <w:lang w:val="ka-GE"/>
          </w:rPr>
          <w:t>„</w:t>
        </w:r>
      </w:ins>
      <w:r w:rsidRPr="004D33D0">
        <w:rPr>
          <w:rFonts w:ascii="Sylfaen" w:hAnsi="Sylfaen" w:cs="Arial"/>
          <w:lang w:val="ka-GE"/>
        </w:rPr>
        <w:t>სამინისტროს</w:t>
      </w:r>
      <w:ins w:id="520" w:author="nino gotsiridze" w:date="2016-08-09T16:27:00Z">
        <w:r w:rsidR="004778D8">
          <w:rPr>
            <w:rFonts w:ascii="Sylfaen" w:hAnsi="Sylfaen" w:cs="Arial"/>
            <w:lang w:val="ka-GE"/>
          </w:rPr>
          <w:t>“</w:t>
        </w:r>
      </w:ins>
      <w:r w:rsidRPr="004D33D0">
        <w:rPr>
          <w:rFonts w:ascii="Sylfaen" w:hAnsi="Sylfaen" w:cs="Sylfaen"/>
          <w:lang w:val="ka-GE"/>
        </w:rPr>
        <w:t xml:space="preserve"> უფლებამოსილ პირებს აცნობოს საკუთარი ინფრასტრუქტურის წვდომაზე წინასწარ ცნობილი შეფერხების თაობაზე, შეფერხებამდე არაუგვიანეს </w:t>
      </w:r>
      <w:commentRangeStart w:id="521"/>
      <w:r w:rsidRPr="004D33D0">
        <w:rPr>
          <w:rFonts w:ascii="Sylfaen" w:hAnsi="Sylfaen" w:cs="Sylfaen"/>
          <w:lang w:val="ka-GE"/>
        </w:rPr>
        <w:t xml:space="preserve">3 (სამი) </w:t>
      </w:r>
      <w:commentRangeEnd w:id="521"/>
      <w:r w:rsidR="002A6653">
        <w:rPr>
          <w:rStyle w:val="CommentReference"/>
        </w:rPr>
        <w:commentReference w:id="521"/>
      </w:r>
      <w:r w:rsidRPr="004D33D0">
        <w:rPr>
          <w:rFonts w:ascii="Sylfaen" w:hAnsi="Sylfaen" w:cs="Sylfaen"/>
          <w:lang w:val="ka-GE"/>
        </w:rPr>
        <w:t>სამუშაო დღით ადრე;</w:t>
      </w:r>
    </w:p>
    <w:p w14:paraId="7BD43E4D" w14:textId="7E7BA4F0" w:rsidR="00955207" w:rsidRPr="004D33D0" w:rsidRDefault="00955207" w:rsidP="00955207">
      <w:pPr>
        <w:spacing w:line="240" w:lineRule="auto"/>
        <w:ind w:left="709" w:hanging="349"/>
        <w:rPr>
          <w:rFonts w:ascii="Sylfaen" w:hAnsi="Sylfaen" w:cs="Sylfaen"/>
          <w:lang w:val="ka-GE"/>
        </w:rPr>
      </w:pPr>
      <w:r w:rsidRPr="004D33D0">
        <w:rPr>
          <w:rFonts w:ascii="Sylfaen" w:hAnsi="Sylfaen" w:cs="Sylfaen"/>
          <w:lang w:val="ka-GE"/>
        </w:rPr>
        <w:t xml:space="preserve">ი) ხელშეკრულების 9.2 პუნქტით განსაზღვრულ </w:t>
      </w:r>
      <w:ins w:id="522" w:author="nino gotsiridze" w:date="2016-08-09T16:27:00Z">
        <w:r w:rsidR="004778D8">
          <w:rPr>
            <w:rFonts w:ascii="Sylfaen" w:hAnsi="Sylfaen" w:cs="Sylfaen"/>
            <w:lang w:val="ka-GE"/>
          </w:rPr>
          <w:t>„</w:t>
        </w:r>
      </w:ins>
      <w:r w:rsidRPr="004D33D0">
        <w:rPr>
          <w:rFonts w:ascii="Sylfaen" w:hAnsi="Sylfaen" w:cs="Sylfaen"/>
          <w:lang w:val="ka-GE"/>
        </w:rPr>
        <w:t>სააგენტოს</w:t>
      </w:r>
      <w:ins w:id="523" w:author="nino gotsiridze" w:date="2016-08-09T16:27:00Z">
        <w:r w:rsidR="004778D8">
          <w:rPr>
            <w:rFonts w:ascii="Sylfaen" w:hAnsi="Sylfaen" w:cs="Sylfaen"/>
            <w:lang w:val="ka-GE"/>
          </w:rPr>
          <w:t>“</w:t>
        </w:r>
      </w:ins>
      <w:r w:rsidRPr="004D33D0">
        <w:rPr>
          <w:rFonts w:ascii="Sylfaen" w:hAnsi="Sylfaen" w:cs="Sylfaen"/>
          <w:lang w:val="ka-GE"/>
        </w:rPr>
        <w:t xml:space="preserve"> უფლებამოსილ პირს ცვლილებამდე არაუგვიანეს </w:t>
      </w:r>
      <w:commentRangeStart w:id="524"/>
      <w:r w:rsidRPr="004D33D0">
        <w:rPr>
          <w:rFonts w:ascii="Sylfaen" w:hAnsi="Sylfaen" w:cs="Sylfaen"/>
          <w:lang w:val="ka-GE"/>
        </w:rPr>
        <w:t xml:space="preserve">3 (სამი) სამუშაო </w:t>
      </w:r>
      <w:commentRangeEnd w:id="524"/>
      <w:r w:rsidR="00EF17F5">
        <w:rPr>
          <w:rStyle w:val="CommentReference"/>
        </w:rPr>
        <w:commentReference w:id="524"/>
      </w:r>
      <w:r w:rsidRPr="004D33D0">
        <w:rPr>
          <w:rFonts w:ascii="Sylfaen" w:hAnsi="Sylfaen" w:cs="Sylfaen"/>
          <w:lang w:val="ka-GE"/>
        </w:rPr>
        <w:t xml:space="preserve">დღით ადრე აცნობოს საკუთარი ინფრასტრუქტურის იმგვარი ტექნიკური ცვლილების თაობაზე რომელიც გავლენას ახდენს მხოლოდ </w:t>
      </w:r>
      <w:ins w:id="525" w:author="nino gotsiridze" w:date="2016-08-09T16:27:00Z">
        <w:r w:rsidR="004778D8">
          <w:rPr>
            <w:rFonts w:ascii="Sylfaen" w:hAnsi="Sylfaen" w:cs="Sylfaen"/>
            <w:lang w:val="ka-GE"/>
          </w:rPr>
          <w:t>„</w:t>
        </w:r>
      </w:ins>
      <w:r w:rsidRPr="004D33D0">
        <w:rPr>
          <w:rFonts w:ascii="Sylfaen" w:hAnsi="Sylfaen" w:cs="Sylfaen"/>
          <w:lang w:val="ka-GE"/>
        </w:rPr>
        <w:t>სააგენტოსა</w:t>
      </w:r>
      <w:ins w:id="526" w:author="nino gotsiridze" w:date="2016-08-09T16:28:00Z">
        <w:r w:rsidR="004778D8">
          <w:rPr>
            <w:rFonts w:ascii="Sylfaen" w:hAnsi="Sylfaen" w:cs="Sylfaen"/>
            <w:lang w:val="ka-GE"/>
          </w:rPr>
          <w:t>“</w:t>
        </w:r>
      </w:ins>
      <w:r w:rsidRPr="004D33D0">
        <w:rPr>
          <w:rFonts w:ascii="Sylfaen" w:hAnsi="Sylfaen" w:cs="Sylfaen"/>
          <w:lang w:val="ka-GE"/>
        </w:rPr>
        <w:t xml:space="preserve"> და </w:t>
      </w:r>
      <w:ins w:id="527" w:author="nino gotsiridze" w:date="2016-08-09T16:28:00Z">
        <w:r w:rsidR="004778D8">
          <w:rPr>
            <w:rFonts w:ascii="Sylfaen" w:hAnsi="Sylfaen" w:cs="Sylfaen"/>
            <w:lang w:val="ka-GE"/>
          </w:rPr>
          <w:t>„</w:t>
        </w:r>
      </w:ins>
      <w:r w:rsidRPr="004D33D0">
        <w:rPr>
          <w:rFonts w:ascii="Sylfaen" w:hAnsi="Sylfaen" w:cs="Sylfaen"/>
          <w:lang w:val="ka-GE"/>
        </w:rPr>
        <w:t xml:space="preserve">მონაცემთა </w:t>
      </w:r>
      <w:ins w:id="528" w:author="nino gotsiridze" w:date="2016-08-09T16:28:00Z">
        <w:r w:rsidR="004778D8">
          <w:rPr>
            <w:rFonts w:ascii="Sylfaen" w:hAnsi="Sylfaen" w:cs="Sylfaen"/>
            <w:lang w:val="ka-GE"/>
          </w:rPr>
          <w:t xml:space="preserve">გაცვლის </w:t>
        </w:r>
      </w:ins>
      <w:r w:rsidRPr="004D33D0">
        <w:rPr>
          <w:rFonts w:ascii="Sylfaen" w:hAnsi="Sylfaen" w:cs="Sylfaen"/>
          <w:lang w:val="ka-GE"/>
        </w:rPr>
        <w:t xml:space="preserve">სააგენტოს ურთიერთკავშირზე და უზრუნველყოს ტექნიკური სამუშაოების ჩატარება </w:t>
      </w:r>
      <w:ins w:id="529" w:author="nino gotsiridze" w:date="2016-08-09T16:28:00Z">
        <w:r w:rsidR="004778D8">
          <w:rPr>
            <w:rFonts w:ascii="Sylfaen" w:hAnsi="Sylfaen" w:cs="Sylfaen"/>
            <w:lang w:val="ka-GE"/>
          </w:rPr>
          <w:t>„</w:t>
        </w:r>
      </w:ins>
      <w:r w:rsidRPr="004D33D0">
        <w:rPr>
          <w:rFonts w:ascii="Sylfaen" w:hAnsi="Sylfaen" w:cs="Sylfaen"/>
          <w:lang w:val="ka-GE"/>
        </w:rPr>
        <w:t>სააგენტოსთან</w:t>
      </w:r>
      <w:ins w:id="530" w:author="nino gotsiridze" w:date="2016-08-09T16:28:00Z">
        <w:r w:rsidR="004778D8">
          <w:rPr>
            <w:rFonts w:ascii="Sylfaen" w:hAnsi="Sylfaen" w:cs="Sylfaen"/>
            <w:lang w:val="ka-GE"/>
          </w:rPr>
          <w:t>“</w:t>
        </w:r>
      </w:ins>
      <w:r w:rsidRPr="004D33D0">
        <w:rPr>
          <w:rFonts w:ascii="Sylfaen" w:hAnsi="Sylfaen" w:cs="Sylfaen"/>
          <w:lang w:val="ka-GE"/>
        </w:rPr>
        <w:t xml:space="preserve"> შეთანხმებული გრაფიკით;</w:t>
      </w:r>
    </w:p>
    <w:p w14:paraId="1867028A" w14:textId="52C56B88" w:rsidR="00955207" w:rsidRPr="004D33D0" w:rsidRDefault="00955207" w:rsidP="00955207">
      <w:pPr>
        <w:spacing w:line="240" w:lineRule="auto"/>
        <w:ind w:left="709" w:hanging="349"/>
        <w:rPr>
          <w:rFonts w:ascii="Sylfaen" w:hAnsi="Sylfaen" w:cs="Sylfaen"/>
          <w:lang w:val="ka-GE"/>
        </w:rPr>
      </w:pPr>
      <w:r w:rsidRPr="004D33D0">
        <w:rPr>
          <w:rFonts w:ascii="Sylfaen" w:hAnsi="Sylfaen" w:cs="Sylfaen"/>
          <w:lang w:val="ka-GE"/>
        </w:rPr>
        <w:t>კ)</w:t>
      </w:r>
      <w:r w:rsidRPr="004D33D0">
        <w:rPr>
          <w:rFonts w:ascii="Sylfaen" w:hAnsi="Sylfaen" w:cs="Sylfaen"/>
          <w:lang w:val="ka-GE"/>
        </w:rPr>
        <w:tab/>
        <w:t xml:space="preserve">არ დაუშვას </w:t>
      </w:r>
      <w:ins w:id="531" w:author="nino gotsiridze" w:date="2016-08-09T16:28:00Z">
        <w:r w:rsidR="004778D8">
          <w:rPr>
            <w:rFonts w:ascii="Sylfaen" w:hAnsi="Sylfaen" w:cs="Sylfaen"/>
            <w:lang w:val="ka-GE"/>
          </w:rPr>
          <w:t>„</w:t>
        </w:r>
      </w:ins>
      <w:r w:rsidRPr="004D33D0">
        <w:rPr>
          <w:rFonts w:ascii="Sylfaen" w:hAnsi="Sylfaen" w:cs="Sylfaen"/>
          <w:lang w:val="ka-GE"/>
        </w:rPr>
        <w:t>სააგენტოს</w:t>
      </w:r>
      <w:ins w:id="532" w:author="nino gotsiridze" w:date="2016-08-09T16:28:00Z">
        <w:r w:rsidR="004778D8">
          <w:rPr>
            <w:rFonts w:ascii="Sylfaen" w:hAnsi="Sylfaen" w:cs="Sylfaen"/>
            <w:lang w:val="ka-GE"/>
          </w:rPr>
          <w:t>“</w:t>
        </w:r>
      </w:ins>
      <w:r w:rsidRPr="004D33D0">
        <w:rPr>
          <w:rFonts w:ascii="Sylfaen" w:hAnsi="Sylfaen" w:cs="Sylfaen"/>
          <w:lang w:val="ka-GE"/>
        </w:rPr>
        <w:t xml:space="preserve"> მონაცემთა ბაზაზე მესამე პირთა წვდომა, </w:t>
      </w:r>
      <w:ins w:id="533" w:author="nino gotsiridze" w:date="2016-08-09T16:28:00Z">
        <w:r w:rsidR="004778D8">
          <w:rPr>
            <w:rFonts w:ascii="Sylfaen" w:hAnsi="Sylfaen" w:cs="Sylfaen"/>
            <w:lang w:val="ka-GE"/>
          </w:rPr>
          <w:t>„</w:t>
        </w:r>
      </w:ins>
      <w:r w:rsidRPr="004D33D0">
        <w:rPr>
          <w:rFonts w:ascii="Sylfaen" w:hAnsi="Sylfaen" w:cs="Sylfaen"/>
          <w:lang w:val="ka-GE"/>
        </w:rPr>
        <w:t>სააგენტოსა</w:t>
      </w:r>
      <w:ins w:id="534" w:author="nino gotsiridze" w:date="2016-08-09T16:28:00Z">
        <w:r w:rsidR="004778D8">
          <w:rPr>
            <w:rFonts w:ascii="Sylfaen" w:hAnsi="Sylfaen" w:cs="Sylfaen"/>
            <w:lang w:val="ka-GE"/>
          </w:rPr>
          <w:t>“</w:t>
        </w:r>
      </w:ins>
      <w:r w:rsidRPr="004D33D0">
        <w:rPr>
          <w:rFonts w:ascii="Sylfaen" w:hAnsi="Sylfaen" w:cs="Sylfaen"/>
          <w:lang w:val="ka-GE"/>
        </w:rPr>
        <w:t xml:space="preserve"> და </w:t>
      </w:r>
      <w:ins w:id="535" w:author="nino gotsiridze" w:date="2016-08-09T16:28:00Z">
        <w:r w:rsidR="004778D8">
          <w:rPr>
            <w:rFonts w:ascii="Sylfaen" w:hAnsi="Sylfaen" w:cs="Sylfaen"/>
            <w:lang w:val="ka-GE"/>
          </w:rPr>
          <w:t xml:space="preserve">„სოციალური </w:t>
        </w:r>
      </w:ins>
      <w:r w:rsidRPr="004D33D0">
        <w:rPr>
          <w:rFonts w:ascii="Sylfaen" w:hAnsi="Sylfaen" w:cs="Sylfaen"/>
          <w:lang w:val="ka-GE"/>
        </w:rPr>
        <w:t>მომსახურების სააგენტოდან</w:t>
      </w:r>
      <w:ins w:id="536" w:author="nino gotsiridze" w:date="2016-08-09T16:28:00Z">
        <w:r w:rsidR="004778D8">
          <w:rPr>
            <w:rFonts w:ascii="Sylfaen" w:hAnsi="Sylfaen" w:cs="Sylfaen"/>
            <w:lang w:val="ka-GE"/>
          </w:rPr>
          <w:t>“</w:t>
        </w:r>
      </w:ins>
      <w:r w:rsidRPr="004D33D0">
        <w:rPr>
          <w:rFonts w:ascii="Sylfaen" w:hAnsi="Sylfaen" w:cs="Sylfaen"/>
          <w:lang w:val="ka-GE"/>
        </w:rPr>
        <w:t xml:space="preserve"> მიღებული ინფორმაციის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(გარდა კანონმდებლობით პირდაპირ გათვალისწინებული შემთხვევებისა), როგორც ხელშეკრულების მოქმედების ვადის განმავლობაში, ისე მისი ვადის გასვლის შემდგომ;</w:t>
      </w:r>
    </w:p>
    <w:p w14:paraId="42D937A2" w14:textId="77777777" w:rsidR="00955207" w:rsidRPr="004D33D0" w:rsidRDefault="00955207" w:rsidP="00955207">
      <w:pPr>
        <w:spacing w:line="240" w:lineRule="auto"/>
        <w:ind w:left="709" w:hanging="349"/>
        <w:rPr>
          <w:rFonts w:ascii="Sylfaen" w:hAnsi="Sylfaen" w:cs="Sylfaen"/>
          <w:lang w:val="ka-GE"/>
        </w:rPr>
      </w:pPr>
      <w:r w:rsidRPr="004D33D0">
        <w:rPr>
          <w:rFonts w:ascii="Sylfaen" w:hAnsi="Sylfaen" w:cs="Sylfaen"/>
          <w:lang w:val="ka-GE"/>
        </w:rPr>
        <w:t>ლ)</w:t>
      </w:r>
      <w:r w:rsidRPr="004D33D0">
        <w:rPr>
          <w:rFonts w:ascii="Sylfaen" w:hAnsi="Sylfaen" w:cs="Sylfaen"/>
          <w:lang w:val="ka-GE"/>
        </w:rPr>
        <w:tab/>
        <w:t>ხელშეკრულების 10.3 პუნქტით გათვალისწინებულ მიღება-ჩაბარების აქტებზე ხელმომწერ პირთა უფლებამოსილების დადგენისათვის, მიღება-ჩაბარების აქტების გაფორმების მომენტისათვის ხელშეკრულების დანარჩენ მხარეებს წერილობით აცნობოს უფლებამოსილი პირების მოვალეობის შესრულების შეთავსების შესახებ ინფორმაცია და ხელშეკრულებით გათვალისწინებული მათი რეკვიზიტები.</w:t>
      </w:r>
    </w:p>
    <w:p w14:paraId="223810FA" w14:textId="77777777" w:rsidR="00955207" w:rsidRPr="004D33D0" w:rsidRDefault="00955207" w:rsidP="00955207">
      <w:pPr>
        <w:pStyle w:val="ListParagraph"/>
        <w:numPr>
          <w:ilvl w:val="0"/>
          <w:numId w:val="7"/>
        </w:numPr>
        <w:spacing w:line="240" w:lineRule="auto"/>
        <w:contextualSpacing w:val="0"/>
        <w:rPr>
          <w:rFonts w:ascii="Sylfaen" w:hAnsi="Sylfaen" w:cs="Sylfaen"/>
          <w:b/>
          <w:vanish/>
          <w:lang w:val="ka-GE"/>
        </w:rPr>
      </w:pPr>
    </w:p>
    <w:p w14:paraId="5BF01977" w14:textId="77777777" w:rsidR="00955207" w:rsidRPr="004D33D0" w:rsidRDefault="00955207" w:rsidP="00955207">
      <w:pPr>
        <w:pStyle w:val="ListParagraph"/>
        <w:numPr>
          <w:ilvl w:val="0"/>
          <w:numId w:val="7"/>
        </w:numPr>
        <w:spacing w:line="240" w:lineRule="auto"/>
        <w:contextualSpacing w:val="0"/>
        <w:rPr>
          <w:rFonts w:ascii="Sylfaen" w:hAnsi="Sylfaen" w:cs="Sylfaen"/>
          <w:b/>
          <w:vanish/>
          <w:lang w:val="ka-GE"/>
        </w:rPr>
      </w:pPr>
    </w:p>
    <w:p w14:paraId="250DD17C" w14:textId="77777777" w:rsidR="00955207" w:rsidRPr="004D33D0" w:rsidRDefault="00955207" w:rsidP="00955207">
      <w:pPr>
        <w:pStyle w:val="ListParagraph"/>
        <w:numPr>
          <w:ilvl w:val="1"/>
          <w:numId w:val="7"/>
        </w:numPr>
        <w:spacing w:line="240" w:lineRule="auto"/>
        <w:contextualSpacing w:val="0"/>
        <w:rPr>
          <w:rFonts w:ascii="Sylfaen" w:hAnsi="Sylfaen" w:cs="Sylfaen"/>
          <w:b/>
          <w:vanish/>
          <w:lang w:val="ka-GE"/>
        </w:rPr>
      </w:pPr>
    </w:p>
    <w:p w14:paraId="1E2A4110" w14:textId="77777777" w:rsidR="00955207" w:rsidRPr="004D33D0" w:rsidRDefault="00955207" w:rsidP="00955207">
      <w:pPr>
        <w:pStyle w:val="ListParagraph"/>
        <w:numPr>
          <w:ilvl w:val="1"/>
          <w:numId w:val="7"/>
        </w:numPr>
        <w:spacing w:line="240" w:lineRule="auto"/>
        <w:contextualSpacing w:val="0"/>
        <w:rPr>
          <w:rFonts w:ascii="Sylfaen" w:hAnsi="Sylfaen" w:cs="Sylfaen"/>
          <w:b/>
          <w:vanish/>
          <w:lang w:val="ka-GE"/>
        </w:rPr>
      </w:pPr>
    </w:p>
    <w:p w14:paraId="560ED36F" w14:textId="77777777" w:rsidR="00955207" w:rsidRPr="004D33D0" w:rsidRDefault="00955207" w:rsidP="00955207">
      <w:pPr>
        <w:pStyle w:val="ListParagraph"/>
        <w:numPr>
          <w:ilvl w:val="1"/>
          <w:numId w:val="7"/>
        </w:numPr>
        <w:spacing w:line="240" w:lineRule="auto"/>
        <w:contextualSpacing w:val="0"/>
        <w:rPr>
          <w:rFonts w:ascii="Sylfaen" w:hAnsi="Sylfaen" w:cs="Sylfaen"/>
          <w:b/>
          <w:vanish/>
          <w:lang w:val="ka-GE"/>
        </w:rPr>
      </w:pPr>
    </w:p>
    <w:p w14:paraId="11D23440" w14:textId="1D964BB2" w:rsidR="00955207" w:rsidRPr="004D33D0" w:rsidRDefault="004778D8" w:rsidP="00955207">
      <w:pPr>
        <w:numPr>
          <w:ilvl w:val="1"/>
          <w:numId w:val="6"/>
        </w:numPr>
        <w:spacing w:line="240" w:lineRule="auto"/>
        <w:rPr>
          <w:rFonts w:ascii="Sylfaen" w:hAnsi="Sylfaen" w:cs="Sylfaen"/>
          <w:b/>
          <w:lang w:val="ka-GE"/>
        </w:rPr>
      </w:pPr>
      <w:ins w:id="537" w:author="nino gotsiridze" w:date="2016-08-09T16:28:00Z">
        <w:r>
          <w:rPr>
            <w:rFonts w:ascii="Sylfaen" w:hAnsi="Sylfaen" w:cs="Sylfaen"/>
            <w:b/>
            <w:lang w:val="ka-GE"/>
          </w:rPr>
          <w:t xml:space="preserve">„სოციალური </w:t>
        </w:r>
      </w:ins>
      <w:r w:rsidR="00955207" w:rsidRPr="004D33D0">
        <w:rPr>
          <w:rFonts w:ascii="Sylfaen" w:hAnsi="Sylfaen" w:cs="Sylfaen"/>
          <w:b/>
          <w:lang w:val="ka-GE"/>
        </w:rPr>
        <w:t>მომსახურების სააგენტო</w:t>
      </w:r>
      <w:ins w:id="538" w:author="nino gotsiridze" w:date="2016-08-09T16:29:00Z">
        <w:r>
          <w:rPr>
            <w:rFonts w:ascii="Sylfaen" w:hAnsi="Sylfaen" w:cs="Sylfaen"/>
            <w:b/>
            <w:lang w:val="ka-GE"/>
          </w:rPr>
          <w:t>“</w:t>
        </w:r>
      </w:ins>
      <w:r w:rsidR="00955207" w:rsidRPr="004D33D0">
        <w:rPr>
          <w:rFonts w:ascii="Sylfaen" w:hAnsi="Sylfaen" w:cs="Sylfaen"/>
          <w:b/>
          <w:lang w:val="ka-GE"/>
        </w:rPr>
        <w:t xml:space="preserve"> ვალდებულია:</w:t>
      </w:r>
    </w:p>
    <w:p w14:paraId="482B3671" w14:textId="77777777" w:rsidR="00955207" w:rsidRPr="004D33D0" w:rsidRDefault="00955207" w:rsidP="00955207">
      <w:pPr>
        <w:spacing w:line="240" w:lineRule="auto"/>
        <w:ind w:left="709" w:hanging="349"/>
        <w:rPr>
          <w:rFonts w:ascii="Sylfaen" w:hAnsi="Sylfaen" w:cs="Sylfaen"/>
          <w:lang w:val="ka-GE"/>
        </w:rPr>
      </w:pPr>
      <w:r w:rsidRPr="004D33D0">
        <w:rPr>
          <w:rFonts w:ascii="Sylfaen" w:hAnsi="Sylfaen" w:cs="Sylfaen"/>
          <w:lang w:val="ka-GE"/>
        </w:rPr>
        <w:t>ა)</w:t>
      </w:r>
      <w:r w:rsidRPr="004D33D0">
        <w:rPr>
          <w:rFonts w:ascii="Sylfaen" w:hAnsi="Sylfaen" w:cs="Sylfaen"/>
          <w:lang w:val="ka-GE"/>
        </w:rPr>
        <w:tab/>
        <w:t>ხელშეკრულების 10.3 პუნქტით გათვალისწინებულ მიღება-ჩაბარების აქტებზე ხელმომწერ პირთა უფლებამოსილების დადგენისათვის, უფლებამოსილი პირების მოვალეობის შესრულების შეთავსების შესახებ ინფორმაცია და ხელშეკრულებით გათვალისწინებული მათი რეკვიზიტები წერილობით აცნობოს ხელშეკრულების დანარჩენ მხარეებს;</w:t>
      </w:r>
    </w:p>
    <w:p w14:paraId="3CD479EC" w14:textId="6BD3F613" w:rsidR="00955207" w:rsidRPr="004D33D0" w:rsidRDefault="00955207" w:rsidP="00955207">
      <w:pPr>
        <w:spacing w:line="240" w:lineRule="auto"/>
        <w:ind w:left="709" w:hanging="349"/>
        <w:rPr>
          <w:rFonts w:ascii="Sylfaen" w:hAnsi="Sylfaen" w:cs="Sylfaen"/>
          <w:lang w:val="ka-GE"/>
        </w:rPr>
      </w:pPr>
      <w:r w:rsidRPr="004D33D0">
        <w:rPr>
          <w:rFonts w:ascii="Sylfaen" w:hAnsi="Sylfaen" w:cs="Sylfaen"/>
          <w:lang w:val="ka-GE"/>
        </w:rPr>
        <w:t>ბ)</w:t>
      </w:r>
      <w:r w:rsidRPr="004D33D0">
        <w:rPr>
          <w:rFonts w:ascii="Sylfaen" w:hAnsi="Sylfaen" w:cs="Sylfaen"/>
          <w:lang w:val="ka-GE"/>
        </w:rPr>
        <w:tab/>
      </w:r>
      <w:ins w:id="539" w:author="nino gotsiridze" w:date="2016-08-09T16:29:00Z">
        <w:r w:rsidR="004778D8">
          <w:rPr>
            <w:rFonts w:ascii="Sylfaen" w:hAnsi="Sylfaen" w:cs="Sylfaen"/>
            <w:lang w:val="ka-GE"/>
          </w:rPr>
          <w:t>„</w:t>
        </w:r>
      </w:ins>
      <w:r w:rsidRPr="004D33D0">
        <w:rPr>
          <w:rFonts w:ascii="Sylfaen" w:hAnsi="Sylfaen" w:cs="Sylfaen"/>
          <w:lang w:val="ka-GE"/>
        </w:rPr>
        <w:t>სააგენტოდან</w:t>
      </w:r>
      <w:ins w:id="540" w:author="nino gotsiridze" w:date="2016-08-09T16:29:00Z">
        <w:r w:rsidR="004778D8">
          <w:rPr>
            <w:rFonts w:ascii="Sylfaen" w:hAnsi="Sylfaen" w:cs="Sylfaen"/>
            <w:lang w:val="ka-GE"/>
          </w:rPr>
          <w:t>“</w:t>
        </w:r>
      </w:ins>
      <w:r w:rsidRPr="004D33D0">
        <w:rPr>
          <w:rFonts w:ascii="Sylfaen" w:hAnsi="Sylfaen" w:cs="Sylfaen"/>
          <w:lang w:val="ka-GE"/>
        </w:rPr>
        <w:t xml:space="preserve">  ფიზიკური პირის  შესახებ მონაცემები გამოითხოვოს ხელშეკრულების მე-2 მუხლით გათვალისწინებულ შემთხვევებში;</w:t>
      </w:r>
    </w:p>
    <w:p w14:paraId="3E5629A7" w14:textId="160F6FE6" w:rsidR="00955207" w:rsidRPr="004D33D0" w:rsidRDefault="00955207" w:rsidP="00955207">
      <w:pPr>
        <w:spacing w:line="240" w:lineRule="auto"/>
        <w:ind w:left="709" w:hanging="349"/>
        <w:rPr>
          <w:rFonts w:ascii="Sylfaen" w:hAnsi="Sylfaen" w:cs="Sylfaen"/>
          <w:lang w:val="ka-GE"/>
        </w:rPr>
      </w:pPr>
      <w:r w:rsidRPr="004D33D0">
        <w:rPr>
          <w:rFonts w:ascii="Sylfaen" w:hAnsi="Sylfaen" w:cs="Sylfaen"/>
          <w:lang w:val="ka-GE"/>
        </w:rPr>
        <w:t>გ)</w:t>
      </w:r>
      <w:r w:rsidRPr="004D33D0">
        <w:rPr>
          <w:rFonts w:ascii="Sylfaen" w:hAnsi="Sylfaen" w:cs="Sylfaen"/>
          <w:lang w:val="ka-GE"/>
        </w:rPr>
        <w:tab/>
      </w:r>
      <w:ins w:id="541" w:author="nino gotsiridze" w:date="2016-08-09T16:30:00Z">
        <w:r w:rsidR="004778D8">
          <w:rPr>
            <w:rFonts w:ascii="Sylfaen" w:hAnsi="Sylfaen" w:cs="Sylfaen"/>
            <w:lang w:val="ka-GE"/>
          </w:rPr>
          <w:t>„</w:t>
        </w:r>
      </w:ins>
      <w:r w:rsidRPr="004D33D0">
        <w:rPr>
          <w:rFonts w:ascii="Sylfaen" w:hAnsi="Sylfaen" w:cs="Sylfaen"/>
          <w:lang w:val="ka-GE"/>
        </w:rPr>
        <w:t>სააგენტოს</w:t>
      </w:r>
      <w:ins w:id="542" w:author="nino gotsiridze" w:date="2016-08-09T16:31:00Z">
        <w:r w:rsidR="004778D8">
          <w:rPr>
            <w:rFonts w:ascii="Sylfaen" w:hAnsi="Sylfaen" w:cs="Sylfaen"/>
            <w:lang w:val="ka-GE"/>
          </w:rPr>
          <w:t>“</w:t>
        </w:r>
      </w:ins>
      <w:r w:rsidRPr="004D33D0">
        <w:rPr>
          <w:rFonts w:ascii="Sylfaen" w:hAnsi="Sylfaen" w:cs="Sylfaen"/>
          <w:lang w:val="ka-GE"/>
        </w:rPr>
        <w:t xml:space="preserve"> მოთხოვნის საფუძველზე, წარმოადგინოს ხელშეკრულების პირობების შესრულების პირობების გადამოწმებისთვის აუცილებელი ინფორმაცია;</w:t>
      </w:r>
    </w:p>
    <w:p w14:paraId="0A88BA1F" w14:textId="305D1E8B" w:rsidR="00955207" w:rsidRPr="004D33D0" w:rsidRDefault="00955207" w:rsidP="00955207">
      <w:pPr>
        <w:spacing w:line="240" w:lineRule="auto"/>
        <w:ind w:left="709" w:hanging="349"/>
        <w:rPr>
          <w:rFonts w:ascii="Sylfaen" w:hAnsi="Sylfaen" w:cs="Sylfaen"/>
          <w:lang w:val="ka-GE"/>
        </w:rPr>
      </w:pPr>
      <w:r w:rsidRPr="004D33D0">
        <w:rPr>
          <w:rFonts w:ascii="Sylfaen" w:hAnsi="Sylfaen" w:cs="Sylfaen"/>
          <w:lang w:val="ka-GE"/>
        </w:rPr>
        <w:t>დ)</w:t>
      </w:r>
      <w:r w:rsidRPr="004D33D0">
        <w:rPr>
          <w:rFonts w:ascii="Sylfaen" w:hAnsi="Sylfaen" w:cs="Sylfaen"/>
          <w:lang w:val="ka-GE"/>
        </w:rPr>
        <w:tab/>
      </w:r>
      <w:ins w:id="543" w:author="nino gotsiridze" w:date="2016-08-09T16:31:00Z">
        <w:r w:rsidR="004778D8">
          <w:rPr>
            <w:rFonts w:ascii="Sylfaen" w:hAnsi="Sylfaen" w:cs="Sylfaen"/>
            <w:lang w:val="ka-GE"/>
          </w:rPr>
          <w:t>„</w:t>
        </w:r>
      </w:ins>
      <w:r w:rsidRPr="004D33D0">
        <w:rPr>
          <w:rFonts w:ascii="Sylfaen" w:hAnsi="Sylfaen" w:cs="Sylfaen"/>
          <w:lang w:val="ka-GE"/>
        </w:rPr>
        <w:t>სააგენტოს</w:t>
      </w:r>
      <w:ins w:id="544" w:author="nino gotsiridze" w:date="2016-08-09T16:31:00Z">
        <w:r w:rsidR="004778D8">
          <w:rPr>
            <w:rFonts w:ascii="Sylfaen" w:hAnsi="Sylfaen" w:cs="Sylfaen"/>
            <w:lang w:val="ka-GE"/>
          </w:rPr>
          <w:t>“</w:t>
        </w:r>
      </w:ins>
      <w:r w:rsidRPr="004D33D0">
        <w:rPr>
          <w:rFonts w:ascii="Sylfaen" w:hAnsi="Sylfaen" w:cs="Sylfaen"/>
          <w:lang w:val="ka-GE"/>
        </w:rPr>
        <w:t xml:space="preserve"> მოთხოვნის საფუძველზე,  2 (ორი) სამუშაო დღის ვადაში და მოთხოვნის შესაბამისი ფორმით, წარუდგინოს სააგენტოს ხელშეკრულების 7.2-7.4 </w:t>
      </w:r>
      <w:bookmarkStart w:id="545" w:name="_GoBack"/>
      <w:bookmarkEnd w:id="545"/>
      <w:r w:rsidRPr="004D33D0">
        <w:rPr>
          <w:rFonts w:ascii="Sylfaen" w:hAnsi="Sylfaen" w:cs="Sylfaen"/>
          <w:lang w:val="ka-GE"/>
        </w:rPr>
        <w:t>პუნქტებით გათვალისწინებული ინფორმაცია;</w:t>
      </w:r>
    </w:p>
    <w:p w14:paraId="3A58F18E" w14:textId="7D6F7E66" w:rsidR="00955207" w:rsidRPr="004D33D0" w:rsidRDefault="00955207" w:rsidP="00955207">
      <w:pPr>
        <w:spacing w:line="240" w:lineRule="auto"/>
        <w:ind w:left="709" w:hanging="349"/>
        <w:rPr>
          <w:rFonts w:ascii="Sylfaen" w:hAnsi="Sylfaen" w:cs="Sylfaen"/>
          <w:lang w:val="ka-GE"/>
        </w:rPr>
      </w:pPr>
      <w:r w:rsidRPr="004D33D0">
        <w:rPr>
          <w:rFonts w:ascii="Sylfaen" w:hAnsi="Sylfaen" w:cs="Sylfaen"/>
          <w:lang w:val="ka-GE"/>
        </w:rPr>
        <w:lastRenderedPageBreak/>
        <w:t>ე)</w:t>
      </w:r>
      <w:r w:rsidRPr="004D33D0">
        <w:rPr>
          <w:rFonts w:ascii="Sylfaen" w:hAnsi="Sylfaen" w:cs="Sylfaen"/>
          <w:lang w:val="ka-GE"/>
        </w:rPr>
        <w:tab/>
      </w:r>
      <w:ins w:id="546" w:author="nino gotsiridze" w:date="2016-08-09T16:33:00Z">
        <w:r w:rsidR="00416FA2">
          <w:rPr>
            <w:rFonts w:ascii="Sylfaen" w:hAnsi="Sylfaen" w:cs="Sylfaen"/>
            <w:lang w:val="ka-GE"/>
          </w:rPr>
          <w:t>„</w:t>
        </w:r>
      </w:ins>
      <w:r w:rsidRPr="004D33D0">
        <w:rPr>
          <w:rFonts w:ascii="Sylfaen" w:hAnsi="Sylfaen" w:cs="Sylfaen"/>
          <w:lang w:val="ka-GE"/>
        </w:rPr>
        <w:t>მონაცემთა გაცვლის სააგენტოს</w:t>
      </w:r>
      <w:ins w:id="547" w:author="nino gotsiridze" w:date="2016-08-09T16:33:00Z">
        <w:r w:rsidR="00416FA2">
          <w:rPr>
            <w:rFonts w:ascii="Sylfaen" w:hAnsi="Sylfaen" w:cs="Sylfaen"/>
            <w:lang w:val="ka-GE"/>
          </w:rPr>
          <w:t>“</w:t>
        </w:r>
      </w:ins>
      <w:r w:rsidRPr="004D33D0">
        <w:rPr>
          <w:rFonts w:ascii="Sylfaen" w:hAnsi="Sylfaen" w:cs="Sylfaen"/>
          <w:lang w:val="ka-GE"/>
        </w:rPr>
        <w:t xml:space="preserve"> მოთხოვნის საფუძველზე,  2 (ორი) სამუშაო დღის ვადაში და მოთხოვნის შესაბამისი ფორმით, უზრუნველყოს ინფორმაციის მოთხოვნის საერთო რაოდენობის, მოთხოვნის შემოსვლის და გასვლის დროის თაობაზე ინფორმაციის </w:t>
      </w:r>
      <w:ins w:id="548" w:author="maia shavshishvili" w:date="2016-08-12T14:02:00Z">
        <w:r w:rsidR="00784392">
          <w:rPr>
            <w:rFonts w:ascii="Sylfaen" w:hAnsi="Sylfaen" w:cs="Sylfaen"/>
            <w:lang w:val="ka-GE"/>
          </w:rPr>
          <w:t>„</w:t>
        </w:r>
      </w:ins>
      <w:r w:rsidRPr="004D33D0">
        <w:rPr>
          <w:rFonts w:ascii="Sylfaen" w:hAnsi="Sylfaen" w:cs="Sylfaen"/>
          <w:lang w:val="ka-GE"/>
        </w:rPr>
        <w:t>მონაცემთა გაცვლის სააგენტოსათვის</w:t>
      </w:r>
      <w:ins w:id="549" w:author="maia shavshishvili" w:date="2016-08-12T14:03:00Z">
        <w:r w:rsidR="00784392">
          <w:rPr>
            <w:rFonts w:ascii="Sylfaen" w:hAnsi="Sylfaen" w:cs="Sylfaen"/>
            <w:lang w:val="ka-GE"/>
          </w:rPr>
          <w:t>“</w:t>
        </w:r>
      </w:ins>
      <w:r w:rsidRPr="004D33D0">
        <w:rPr>
          <w:rFonts w:ascii="Sylfaen" w:hAnsi="Sylfaen" w:cs="Sylfaen"/>
          <w:lang w:val="ka-GE"/>
        </w:rPr>
        <w:t xml:space="preserve"> მიწოდება;</w:t>
      </w:r>
    </w:p>
    <w:p w14:paraId="0137BA91" w14:textId="3D3463EA" w:rsidR="00955207" w:rsidRPr="004D33D0" w:rsidRDefault="00955207" w:rsidP="00955207">
      <w:pPr>
        <w:spacing w:line="240" w:lineRule="auto"/>
        <w:ind w:left="709" w:hanging="349"/>
        <w:rPr>
          <w:rFonts w:ascii="Sylfaen" w:hAnsi="Sylfaen" w:cs="Sylfaen"/>
          <w:lang w:val="ka-GE"/>
        </w:rPr>
      </w:pPr>
      <w:r w:rsidRPr="004D33D0">
        <w:rPr>
          <w:rFonts w:ascii="Sylfaen" w:hAnsi="Sylfaen" w:cs="Sylfaen"/>
          <w:lang w:val="ka-GE"/>
        </w:rPr>
        <w:t>ვ)</w:t>
      </w:r>
      <w:r w:rsidRPr="004D33D0">
        <w:rPr>
          <w:rFonts w:ascii="Sylfaen" w:hAnsi="Sylfaen" w:cs="Sylfaen"/>
          <w:lang w:val="ka-GE"/>
        </w:rPr>
        <w:tab/>
        <w:t xml:space="preserve">არ დაუშვას </w:t>
      </w:r>
      <w:ins w:id="550" w:author="nino gotsiridze" w:date="2016-08-09T16:33:00Z">
        <w:r w:rsidR="00416FA2">
          <w:rPr>
            <w:rFonts w:ascii="Sylfaen" w:hAnsi="Sylfaen" w:cs="Sylfaen"/>
            <w:lang w:val="ka-GE"/>
          </w:rPr>
          <w:t>„</w:t>
        </w:r>
      </w:ins>
      <w:r w:rsidRPr="004D33D0">
        <w:rPr>
          <w:rFonts w:ascii="Sylfaen" w:hAnsi="Sylfaen" w:cs="Sylfaen"/>
          <w:lang w:val="ka-GE"/>
        </w:rPr>
        <w:t>სააგენტოს</w:t>
      </w:r>
      <w:ins w:id="551" w:author="nino gotsiridze" w:date="2016-08-09T16:33:00Z">
        <w:r w:rsidR="00416FA2">
          <w:rPr>
            <w:rFonts w:ascii="Sylfaen" w:hAnsi="Sylfaen" w:cs="Sylfaen"/>
            <w:lang w:val="ka-GE"/>
          </w:rPr>
          <w:t>“</w:t>
        </w:r>
      </w:ins>
      <w:r w:rsidRPr="004D33D0">
        <w:rPr>
          <w:rFonts w:ascii="Sylfaen" w:hAnsi="Sylfaen" w:cs="Sylfaen"/>
          <w:lang w:val="ka-GE"/>
        </w:rPr>
        <w:t xml:space="preserve"> მონაცემთა ბაზაზე მესამე პირთა დაშვება (წვდომა), </w:t>
      </w:r>
      <w:ins w:id="552" w:author="nino gotsiridze" w:date="2016-08-09T16:33:00Z">
        <w:r w:rsidR="00416FA2">
          <w:rPr>
            <w:rFonts w:ascii="Sylfaen" w:hAnsi="Sylfaen" w:cs="Sylfaen"/>
            <w:lang w:val="ka-GE"/>
          </w:rPr>
          <w:t>„</w:t>
        </w:r>
      </w:ins>
      <w:r w:rsidRPr="004D33D0">
        <w:rPr>
          <w:rFonts w:ascii="Sylfaen" w:hAnsi="Sylfaen" w:cs="Sylfaen"/>
          <w:lang w:val="ka-GE"/>
        </w:rPr>
        <w:t>სააგენტოსგან</w:t>
      </w:r>
      <w:ins w:id="553" w:author="nino gotsiridze" w:date="2016-08-09T16:33:00Z">
        <w:r w:rsidR="00416FA2">
          <w:rPr>
            <w:rFonts w:ascii="Sylfaen" w:hAnsi="Sylfaen" w:cs="Sylfaen"/>
            <w:lang w:val="ka-GE"/>
          </w:rPr>
          <w:t>“</w:t>
        </w:r>
      </w:ins>
      <w:r w:rsidRPr="004D33D0">
        <w:rPr>
          <w:rFonts w:ascii="Sylfaen" w:hAnsi="Sylfaen" w:cs="Sylfaen"/>
          <w:lang w:val="ka-GE"/>
        </w:rPr>
        <w:t xml:space="preserve"> მიღებული ინფორმაციის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(გარდა კანონმდებლობით პირდაპირ გათვალისწინებული შემთხვევებისა), როგორც ხელშეკრულების მოქმედების ვადის განმავლობაში, ისე - მისი ვადის გასვლის შემდგომ.</w:t>
      </w:r>
    </w:p>
    <w:p w14:paraId="51FD0851" w14:textId="77777777" w:rsidR="00955207" w:rsidRPr="004D33D0" w:rsidRDefault="00955207" w:rsidP="00955207">
      <w:pPr>
        <w:spacing w:line="240" w:lineRule="auto"/>
        <w:ind w:left="709" w:hanging="349"/>
        <w:rPr>
          <w:rFonts w:ascii="Sylfaen" w:hAnsi="Sylfaen" w:cs="Sylfaen"/>
          <w:b/>
          <w:vanish/>
          <w:lang w:val="ka-GE"/>
        </w:rPr>
      </w:pPr>
    </w:p>
    <w:p w14:paraId="7334FBBE" w14:textId="77777777" w:rsidR="00955207" w:rsidRPr="004D33D0" w:rsidRDefault="00955207" w:rsidP="00955207">
      <w:pPr>
        <w:pStyle w:val="ListParagraph"/>
        <w:numPr>
          <w:ilvl w:val="0"/>
          <w:numId w:val="8"/>
        </w:numPr>
        <w:spacing w:line="240" w:lineRule="auto"/>
        <w:contextualSpacing w:val="0"/>
        <w:rPr>
          <w:rFonts w:ascii="Sylfaen" w:hAnsi="Sylfaen" w:cs="Sylfaen"/>
          <w:b/>
          <w:vanish/>
          <w:lang w:val="ka-GE"/>
        </w:rPr>
      </w:pPr>
    </w:p>
    <w:p w14:paraId="52AA980A" w14:textId="77777777" w:rsidR="00955207" w:rsidRPr="004D33D0" w:rsidRDefault="00955207" w:rsidP="00955207">
      <w:pPr>
        <w:pStyle w:val="ListParagraph"/>
        <w:numPr>
          <w:ilvl w:val="1"/>
          <w:numId w:val="8"/>
        </w:numPr>
        <w:spacing w:line="240" w:lineRule="auto"/>
        <w:contextualSpacing w:val="0"/>
        <w:rPr>
          <w:rFonts w:ascii="Sylfaen" w:hAnsi="Sylfaen" w:cs="Sylfaen"/>
          <w:b/>
          <w:vanish/>
          <w:lang w:val="ka-GE"/>
        </w:rPr>
      </w:pPr>
    </w:p>
    <w:p w14:paraId="7597A6C0" w14:textId="77777777" w:rsidR="00955207" w:rsidRPr="004D33D0" w:rsidRDefault="00955207" w:rsidP="00955207">
      <w:pPr>
        <w:pStyle w:val="ListParagraph"/>
        <w:numPr>
          <w:ilvl w:val="1"/>
          <w:numId w:val="8"/>
        </w:numPr>
        <w:spacing w:line="240" w:lineRule="auto"/>
        <w:contextualSpacing w:val="0"/>
        <w:rPr>
          <w:rFonts w:ascii="Sylfaen" w:hAnsi="Sylfaen" w:cs="Sylfaen"/>
          <w:b/>
          <w:vanish/>
          <w:lang w:val="ka-GE"/>
        </w:rPr>
      </w:pPr>
    </w:p>
    <w:p w14:paraId="55E4FBE6" w14:textId="77777777" w:rsidR="00955207" w:rsidRPr="004D33D0" w:rsidRDefault="00955207" w:rsidP="00955207">
      <w:pPr>
        <w:pStyle w:val="ListParagraph"/>
        <w:numPr>
          <w:ilvl w:val="1"/>
          <w:numId w:val="8"/>
        </w:numPr>
        <w:spacing w:line="240" w:lineRule="auto"/>
        <w:contextualSpacing w:val="0"/>
        <w:rPr>
          <w:rFonts w:ascii="Sylfaen" w:hAnsi="Sylfaen" w:cs="Sylfaen"/>
          <w:b/>
          <w:vanish/>
          <w:lang w:val="ka-GE"/>
        </w:rPr>
      </w:pPr>
    </w:p>
    <w:p w14:paraId="4CA092FA" w14:textId="77777777" w:rsidR="00955207" w:rsidRPr="004D33D0" w:rsidRDefault="00955207" w:rsidP="00955207">
      <w:pPr>
        <w:pStyle w:val="ListParagraph"/>
        <w:numPr>
          <w:ilvl w:val="1"/>
          <w:numId w:val="8"/>
        </w:numPr>
        <w:spacing w:line="240" w:lineRule="auto"/>
        <w:contextualSpacing w:val="0"/>
        <w:rPr>
          <w:rFonts w:ascii="Sylfaen" w:hAnsi="Sylfaen" w:cs="Sylfaen"/>
          <w:b/>
          <w:vanish/>
          <w:lang w:val="ka-GE"/>
        </w:rPr>
      </w:pPr>
    </w:p>
    <w:p w14:paraId="4733544A" w14:textId="77777777" w:rsidR="00955207" w:rsidRPr="004D33D0" w:rsidRDefault="00955207" w:rsidP="00955207">
      <w:pPr>
        <w:pStyle w:val="ListParagraph"/>
        <w:numPr>
          <w:ilvl w:val="1"/>
          <w:numId w:val="8"/>
        </w:numPr>
        <w:spacing w:line="240" w:lineRule="auto"/>
        <w:contextualSpacing w:val="0"/>
        <w:rPr>
          <w:rFonts w:ascii="Sylfaen" w:hAnsi="Sylfaen" w:cs="Sylfaen"/>
          <w:b/>
          <w:vanish/>
          <w:lang w:val="ka-GE"/>
        </w:rPr>
      </w:pPr>
    </w:p>
    <w:p w14:paraId="17358210" w14:textId="77777777" w:rsidR="00955207" w:rsidRPr="004D33D0" w:rsidRDefault="00955207" w:rsidP="00955207">
      <w:pPr>
        <w:pStyle w:val="ListParagraph"/>
        <w:numPr>
          <w:ilvl w:val="1"/>
          <w:numId w:val="8"/>
        </w:numPr>
        <w:spacing w:line="240" w:lineRule="auto"/>
        <w:contextualSpacing w:val="0"/>
        <w:rPr>
          <w:rFonts w:ascii="Sylfaen" w:hAnsi="Sylfaen" w:cs="Sylfaen"/>
          <w:b/>
          <w:vanish/>
          <w:lang w:val="ka-GE"/>
        </w:rPr>
      </w:pPr>
    </w:p>
    <w:p w14:paraId="7ACB57DB" w14:textId="466F70B2" w:rsidR="00955207" w:rsidRPr="004D33D0" w:rsidRDefault="00955207" w:rsidP="00955207">
      <w:pPr>
        <w:numPr>
          <w:ilvl w:val="1"/>
          <w:numId w:val="6"/>
        </w:numPr>
        <w:spacing w:line="240" w:lineRule="auto"/>
        <w:rPr>
          <w:rFonts w:ascii="Sylfaen" w:hAnsi="Sylfaen" w:cs="Sylfaen"/>
          <w:lang w:val="ka-GE"/>
        </w:rPr>
      </w:pPr>
      <w:r w:rsidRPr="004D33D0">
        <w:rPr>
          <w:rFonts w:ascii="Sylfaen" w:hAnsi="Sylfaen" w:cs="Sylfaen"/>
          <w:lang w:val="ka-GE"/>
        </w:rPr>
        <w:t xml:space="preserve">მხარეები ადასტურებენ, რომ </w:t>
      </w:r>
      <w:ins w:id="554" w:author="nino gotsiridze" w:date="2016-08-09T16:34:00Z">
        <w:r w:rsidR="00A60353">
          <w:rPr>
            <w:rFonts w:ascii="Sylfaen" w:hAnsi="Sylfaen" w:cs="Sylfaen"/>
            <w:lang w:val="ka-GE"/>
          </w:rPr>
          <w:t xml:space="preserve">„სოციალური </w:t>
        </w:r>
      </w:ins>
      <w:r w:rsidRPr="004D33D0">
        <w:rPr>
          <w:rFonts w:ascii="Sylfaen" w:hAnsi="Sylfaen" w:cs="Arial"/>
          <w:lang w:val="ka-GE"/>
        </w:rPr>
        <w:t>მომსახურების სააგენტო</w:t>
      </w:r>
      <w:ins w:id="555" w:author="nino gotsiridze" w:date="2016-08-09T16:34:00Z">
        <w:r w:rsidR="00A60353">
          <w:rPr>
            <w:rFonts w:ascii="Sylfaen" w:hAnsi="Sylfaen" w:cs="Arial"/>
            <w:lang w:val="ka-GE"/>
          </w:rPr>
          <w:t>“</w:t>
        </w:r>
      </w:ins>
      <w:r w:rsidRPr="004D33D0">
        <w:rPr>
          <w:rFonts w:ascii="Sylfaen" w:hAnsi="Sylfaen" w:cs="Sylfaen"/>
          <w:lang w:val="ka-GE"/>
        </w:rPr>
        <w:t xml:space="preserve">, ხელშეკრულების მიზნებიდან გამომდინარე, თავად განსაზღვრავს, თუ რა შემთხვევაში ისარგებლოს </w:t>
      </w:r>
      <w:r w:rsidR="002D67F3" w:rsidRPr="004D33D0">
        <w:rPr>
          <w:rFonts w:ascii="Sylfaen" w:hAnsi="Sylfaen" w:cs="Sylfaen"/>
          <w:lang w:val="ka-GE"/>
        </w:rPr>
        <w:t>რეესტრით</w:t>
      </w:r>
      <w:r w:rsidRPr="004D33D0">
        <w:rPr>
          <w:rFonts w:ascii="Sylfaen" w:hAnsi="Sylfaen" w:cs="Sylfaen"/>
          <w:lang w:val="ka-GE"/>
        </w:rPr>
        <w:t xml:space="preserve"> (</w:t>
      </w:r>
      <w:ins w:id="556" w:author="nino gotsiridze" w:date="2016-08-09T16:34:00Z">
        <w:r w:rsidR="00A60353">
          <w:rPr>
            <w:rFonts w:ascii="Sylfaen" w:hAnsi="Sylfaen" w:cs="Sylfaen"/>
            <w:lang w:val="ka-GE"/>
          </w:rPr>
          <w:t xml:space="preserve">„სოციალური </w:t>
        </w:r>
      </w:ins>
      <w:r w:rsidRPr="004D33D0">
        <w:rPr>
          <w:rFonts w:ascii="Sylfaen" w:hAnsi="Sylfaen" w:cs="Arial"/>
          <w:lang w:val="ka-GE"/>
        </w:rPr>
        <w:t>მომსახურების სააგენტო</w:t>
      </w:r>
      <w:ins w:id="557" w:author="nino gotsiridze" w:date="2016-08-09T16:34:00Z">
        <w:r w:rsidR="00A60353">
          <w:rPr>
            <w:rFonts w:ascii="Sylfaen" w:hAnsi="Sylfaen" w:cs="Arial"/>
            <w:lang w:val="ka-GE"/>
          </w:rPr>
          <w:t>“</w:t>
        </w:r>
      </w:ins>
      <w:r w:rsidRPr="004D33D0">
        <w:rPr>
          <w:rFonts w:ascii="Sylfaen" w:hAnsi="Sylfaen" w:cs="Sylfaen"/>
          <w:lang w:val="ka-GE"/>
        </w:rPr>
        <w:t xml:space="preserve"> თავად წყვეტს, რომელი ოპერაციის განხორციელების დროს მოითხოვოს ინფორმაცია პირის შესახებ). ამდენად, </w:t>
      </w:r>
      <w:ins w:id="558" w:author="nino gotsiridze" w:date="2016-08-09T16:34:00Z">
        <w:r w:rsidR="00A60353">
          <w:rPr>
            <w:rFonts w:ascii="Sylfaen" w:hAnsi="Sylfaen" w:cs="Sylfaen"/>
            <w:lang w:val="ka-GE"/>
          </w:rPr>
          <w:t xml:space="preserve">„სოციალური </w:t>
        </w:r>
      </w:ins>
      <w:r w:rsidRPr="004D33D0">
        <w:rPr>
          <w:rFonts w:ascii="Sylfaen" w:hAnsi="Sylfaen" w:cs="Arial"/>
          <w:lang w:val="ka-GE"/>
        </w:rPr>
        <w:t>მომსახურების სააგენტო</w:t>
      </w:r>
      <w:ins w:id="559" w:author="nino gotsiridze" w:date="2016-08-09T16:34:00Z">
        <w:r w:rsidR="00A60353">
          <w:rPr>
            <w:rFonts w:ascii="Sylfaen" w:hAnsi="Sylfaen" w:cs="Arial"/>
            <w:lang w:val="ka-GE"/>
          </w:rPr>
          <w:t>“</w:t>
        </w:r>
      </w:ins>
      <w:r w:rsidRPr="004D33D0">
        <w:rPr>
          <w:rFonts w:ascii="Sylfaen" w:hAnsi="Sylfaen" w:cs="Sylfaen"/>
          <w:lang w:val="ka-GE"/>
        </w:rPr>
        <w:t xml:space="preserve"> არ არის ვალდებული მასთან საქმიანი ურთიერთობით დაკავშირებული ყველა პირის იდენტიფიკაცია განახორციელოს </w:t>
      </w:r>
      <w:r w:rsidR="002D67F3" w:rsidRPr="004D33D0">
        <w:rPr>
          <w:rFonts w:ascii="Sylfaen" w:hAnsi="Sylfaen" w:cs="Sylfaen"/>
          <w:lang w:val="ka-GE"/>
        </w:rPr>
        <w:t>რეესტრის</w:t>
      </w:r>
      <w:r w:rsidRPr="004D33D0">
        <w:rPr>
          <w:rFonts w:ascii="Sylfaen" w:hAnsi="Sylfaen" w:cs="Sylfaen"/>
          <w:lang w:val="ka-GE"/>
        </w:rPr>
        <w:t xml:space="preserve"> მეშვეობით.</w:t>
      </w:r>
    </w:p>
    <w:p w14:paraId="65F667AA" w14:textId="77777777" w:rsidR="005A2E1F" w:rsidRPr="004D33D0" w:rsidRDefault="005A2E1F">
      <w:pPr>
        <w:spacing w:line="240" w:lineRule="auto"/>
        <w:ind w:left="360"/>
        <w:rPr>
          <w:rFonts w:ascii="Sylfaen" w:hAnsi="Sylfaen" w:cs="Sylfaen"/>
          <w:lang w:val="ka-GE"/>
        </w:rPr>
      </w:pPr>
    </w:p>
    <w:p w14:paraId="38F3CF62" w14:textId="77777777" w:rsidR="00C0598C" w:rsidRPr="004D33D0" w:rsidRDefault="00C0598C">
      <w:pPr>
        <w:spacing w:line="240" w:lineRule="auto"/>
        <w:jc w:val="center"/>
        <w:rPr>
          <w:rFonts w:ascii="Sylfaen" w:hAnsi="Sylfaen" w:cs="Sylfaen"/>
          <w:b/>
          <w:lang w:val="ka-GE"/>
        </w:rPr>
      </w:pPr>
      <w:r w:rsidRPr="004D33D0">
        <w:rPr>
          <w:rFonts w:ascii="Sylfaen" w:hAnsi="Sylfaen" w:cs="Sylfaen"/>
          <w:b/>
          <w:lang w:val="ka-GE"/>
        </w:rPr>
        <w:t xml:space="preserve">მუხლი </w:t>
      </w:r>
      <w:r w:rsidR="008147FC" w:rsidRPr="004D33D0">
        <w:rPr>
          <w:rFonts w:ascii="Sylfaen" w:hAnsi="Sylfaen" w:cs="Sylfaen"/>
          <w:b/>
          <w:lang w:val="ka-GE"/>
        </w:rPr>
        <w:t>9</w:t>
      </w:r>
      <w:r w:rsidRPr="004D33D0">
        <w:rPr>
          <w:rFonts w:ascii="Sylfaen" w:hAnsi="Sylfaen" w:cs="Sylfaen"/>
          <w:b/>
          <w:lang w:val="ka-GE"/>
        </w:rPr>
        <w:t>. მხარეთა კომუნიკაციის პირობები</w:t>
      </w:r>
    </w:p>
    <w:p w14:paraId="7C67A848" w14:textId="77777777" w:rsidR="008147FC" w:rsidRPr="004D33D0" w:rsidRDefault="008147FC">
      <w:pPr>
        <w:pStyle w:val="ListParagraph"/>
        <w:numPr>
          <w:ilvl w:val="0"/>
          <w:numId w:val="9"/>
        </w:numPr>
        <w:spacing w:line="240" w:lineRule="auto"/>
        <w:contextualSpacing w:val="0"/>
        <w:rPr>
          <w:rFonts w:ascii="Sylfaen" w:hAnsi="Sylfaen" w:cs="Sylfaen"/>
          <w:vanish/>
          <w:lang w:val="ka-GE"/>
        </w:rPr>
      </w:pPr>
    </w:p>
    <w:p w14:paraId="2FAFCF83" w14:textId="77777777" w:rsidR="008147FC" w:rsidRPr="004D33D0" w:rsidRDefault="008147FC">
      <w:pPr>
        <w:pStyle w:val="ListParagraph"/>
        <w:numPr>
          <w:ilvl w:val="0"/>
          <w:numId w:val="9"/>
        </w:numPr>
        <w:spacing w:line="240" w:lineRule="auto"/>
        <w:contextualSpacing w:val="0"/>
        <w:rPr>
          <w:rFonts w:ascii="Sylfaen" w:hAnsi="Sylfaen" w:cs="Sylfaen"/>
          <w:vanish/>
          <w:lang w:val="ka-GE"/>
        </w:rPr>
      </w:pPr>
    </w:p>
    <w:p w14:paraId="06B8AA16" w14:textId="77777777" w:rsidR="008E6448" w:rsidRPr="004D33D0" w:rsidRDefault="00C0598C">
      <w:pPr>
        <w:numPr>
          <w:ilvl w:val="1"/>
          <w:numId w:val="9"/>
        </w:numPr>
        <w:spacing w:line="240" w:lineRule="auto"/>
        <w:rPr>
          <w:rFonts w:ascii="Sylfaen" w:hAnsi="Sylfaen" w:cs="Arial"/>
          <w:lang w:val="ka-GE"/>
        </w:rPr>
      </w:pPr>
      <w:r w:rsidRPr="004D33D0">
        <w:rPr>
          <w:rFonts w:ascii="Sylfaen" w:hAnsi="Sylfaen" w:cs="Arial"/>
          <w:lang w:val="ka-GE"/>
        </w:rPr>
        <w:t>მხარეები ერთმანეთის ინფორმირებას ახდენენ</w:t>
      </w:r>
      <w:r w:rsidR="00420814" w:rsidRPr="004D33D0">
        <w:rPr>
          <w:rFonts w:ascii="Sylfaen" w:hAnsi="Sylfaen" w:cs="Arial"/>
          <w:lang w:val="ka-GE"/>
        </w:rPr>
        <w:t xml:space="preserve"> </w:t>
      </w:r>
      <w:r w:rsidRPr="004D33D0">
        <w:rPr>
          <w:rFonts w:ascii="Sylfaen" w:hAnsi="Sylfaen" w:cs="Arial"/>
          <w:lang w:val="ka-GE"/>
        </w:rPr>
        <w:t>ამ მუხლში მითითებული ელექტრონული ფოსტის, სატელეფონო ან/და წერილობითი შეტყობინებების გამოყენებით.</w:t>
      </w:r>
    </w:p>
    <w:p w14:paraId="7561CB21" w14:textId="77777777" w:rsidR="00641297" w:rsidRPr="004D33D0" w:rsidRDefault="00C0598C" w:rsidP="004724C6">
      <w:pPr>
        <w:numPr>
          <w:ilvl w:val="1"/>
          <w:numId w:val="9"/>
        </w:numPr>
        <w:spacing w:line="240" w:lineRule="auto"/>
        <w:rPr>
          <w:rFonts w:ascii="Sylfaen" w:hAnsi="Sylfaen" w:cs="Arial"/>
          <w:lang w:val="ka-GE"/>
        </w:rPr>
      </w:pPr>
      <w:r w:rsidRPr="004D33D0">
        <w:rPr>
          <w:rFonts w:ascii="Sylfaen" w:hAnsi="Sylfaen" w:cs="Arial"/>
          <w:lang w:val="ka-GE"/>
        </w:rPr>
        <w:t>ხელშეკრულების</w:t>
      </w:r>
      <w:r w:rsidR="003B4E82" w:rsidRPr="004D33D0">
        <w:rPr>
          <w:rFonts w:ascii="Sylfaen" w:hAnsi="Sylfaen" w:cs="Arial"/>
          <w:lang w:val="ka-GE"/>
        </w:rPr>
        <w:t xml:space="preserve"> პირობების</w:t>
      </w:r>
      <w:r w:rsidRPr="004D33D0">
        <w:rPr>
          <w:rFonts w:ascii="Sylfaen" w:hAnsi="Sylfaen" w:cs="Arial"/>
          <w:lang w:val="ka-GE"/>
        </w:rPr>
        <w:t xml:space="preserve"> შესრულებასთან დაკავშირებულ საკითხებზე მხარეთა უფლებამოსილი პირები არიან: სააგენტოს მხრიდან - გარე მომხმარებლებთან ურთიერთობების მართვის </w:t>
      </w:r>
      <w:r w:rsidR="001740DC" w:rsidRPr="004D33D0">
        <w:rPr>
          <w:rFonts w:ascii="Sylfaen" w:hAnsi="Sylfaen" w:cs="Arial"/>
          <w:lang w:val="ka-GE"/>
        </w:rPr>
        <w:t>სამსახურის</w:t>
      </w:r>
      <w:r w:rsidRPr="004D33D0">
        <w:rPr>
          <w:rFonts w:ascii="Sylfaen" w:hAnsi="Sylfaen" w:cs="Arial"/>
          <w:lang w:val="ka-GE"/>
        </w:rPr>
        <w:t xml:space="preserve"> უფროსი - </w:t>
      </w:r>
      <w:r w:rsidR="008E6448" w:rsidRPr="004D33D0">
        <w:rPr>
          <w:rFonts w:ascii="Sylfaen" w:hAnsi="Sylfaen" w:cs="Arial"/>
          <w:b/>
          <w:lang w:val="ka-GE"/>
        </w:rPr>
        <w:t>ზურაბ ქუქჩიშვილი</w:t>
      </w:r>
      <w:r w:rsidR="008E6448" w:rsidRPr="004D33D0">
        <w:rPr>
          <w:rFonts w:ascii="Sylfaen" w:hAnsi="Sylfaen" w:cs="Arial"/>
          <w:lang w:val="ka-GE"/>
        </w:rPr>
        <w:t xml:space="preserve"> (ტელ.:</w:t>
      </w:r>
      <w:r w:rsidR="008E6448" w:rsidRPr="004D33D0">
        <w:rPr>
          <w:rFonts w:ascii="Sylfaen" w:hAnsi="Sylfaen"/>
          <w:lang w:val="ka-GE"/>
        </w:rPr>
        <w:t>032</w:t>
      </w:r>
      <w:r w:rsidR="008E6448" w:rsidRPr="004D33D0">
        <w:rPr>
          <w:rFonts w:ascii="Sylfaen" w:hAnsi="Sylfaen" w:cs="Arial"/>
          <w:lang w:val="ka-GE"/>
        </w:rPr>
        <w:t xml:space="preserve"> 2357980; მობ</w:t>
      </w:r>
      <w:r w:rsidR="00DD6235" w:rsidRPr="004D33D0">
        <w:rPr>
          <w:rFonts w:ascii="Sylfaen" w:hAnsi="Sylfaen" w:cs="Arial"/>
          <w:lang w:val="ka-GE"/>
        </w:rPr>
        <w:t>.</w:t>
      </w:r>
      <w:r w:rsidR="008E6448" w:rsidRPr="004D33D0">
        <w:rPr>
          <w:rFonts w:ascii="Sylfaen" w:hAnsi="Sylfaen" w:cs="Arial"/>
          <w:lang w:val="ka-GE"/>
        </w:rPr>
        <w:t xml:space="preserve">: 577613332; ელ. ფოსტა: </w:t>
      </w:r>
      <w:r w:rsidR="004B6D2A">
        <w:fldChar w:fldCharType="begin"/>
      </w:r>
      <w:r w:rsidR="004B6D2A" w:rsidRPr="00626195">
        <w:rPr>
          <w:lang w:val="ka-GE"/>
          <w:rPrChange w:id="560" w:author="maia shavshishvili" w:date="2016-08-12T11:22:00Z">
            <w:rPr/>
          </w:rPrChange>
        </w:rPr>
        <w:instrText xml:space="preserve"> HYPERLINK "mailto:z.kukchishvili@sda.gov.ge" </w:instrText>
      </w:r>
      <w:r w:rsidR="004B6D2A">
        <w:fldChar w:fldCharType="separate"/>
      </w:r>
      <w:r w:rsidR="008E6448" w:rsidRPr="004D33D0">
        <w:rPr>
          <w:rStyle w:val="Hyperlink"/>
          <w:rFonts w:ascii="Sylfaen" w:hAnsi="Sylfaen"/>
          <w:lang w:val="ka-GE"/>
        </w:rPr>
        <w:t>z.kukchishvili@sda.gov.ge</w:t>
      </w:r>
      <w:r w:rsidR="004B6D2A">
        <w:rPr>
          <w:rStyle w:val="Hyperlink"/>
          <w:rFonts w:ascii="Sylfaen" w:hAnsi="Sylfaen"/>
          <w:lang w:val="ka-GE"/>
        </w:rPr>
        <w:fldChar w:fldCharType="end"/>
      </w:r>
      <w:r w:rsidR="008E6448" w:rsidRPr="004D33D0">
        <w:rPr>
          <w:rFonts w:ascii="Sylfaen" w:hAnsi="Sylfaen"/>
        </w:rPr>
        <w:fldChar w:fldCharType="begin"/>
      </w:r>
      <w:r w:rsidR="008E6448" w:rsidRPr="004D33D0">
        <w:rPr>
          <w:rFonts w:ascii="Sylfaen" w:hAnsi="Sylfaen"/>
          <w:lang w:val="ka-GE"/>
        </w:rPr>
        <w:instrText>HYPERLz.kukchishvili@cra.gov.ge"</w:instrText>
      </w:r>
      <w:r w:rsidR="008E6448" w:rsidRPr="004D33D0">
        <w:rPr>
          <w:rFonts w:ascii="Sylfaen" w:hAnsi="Sylfaen"/>
        </w:rPr>
        <w:fldChar w:fldCharType="separate"/>
      </w:r>
      <w:r w:rsidR="008E6448" w:rsidRPr="004D33D0">
        <w:rPr>
          <w:rStyle w:val="Hyperlink"/>
          <w:rFonts w:ascii="Sylfaen" w:hAnsi="Sylfaen"/>
          <w:lang w:val="ka-GE"/>
        </w:rPr>
        <w:t>z.kukchishvili@cra.gov.ge</w:t>
      </w:r>
      <w:r w:rsidR="008E6448" w:rsidRPr="004D33D0">
        <w:rPr>
          <w:rFonts w:ascii="Sylfaen" w:hAnsi="Sylfaen"/>
        </w:rPr>
        <w:fldChar w:fldCharType="end"/>
      </w:r>
      <w:r w:rsidR="008E6448" w:rsidRPr="004D33D0">
        <w:rPr>
          <w:rFonts w:ascii="Sylfaen" w:hAnsi="Sylfaen" w:cs="Arial"/>
          <w:lang w:val="ka-GE"/>
        </w:rPr>
        <w:t xml:space="preserve">); </w:t>
      </w:r>
      <w:r w:rsidR="008E6448" w:rsidRPr="004D33D0">
        <w:rPr>
          <w:rFonts w:ascii="Sylfaen" w:hAnsi="Sylfaen" w:cs="Sylfaen"/>
          <w:lang w:val="ka-GE"/>
        </w:rPr>
        <w:t xml:space="preserve">მონაცემთა გაცვლის სააგენტოს მხრიდან - მონაცემთა გაცვლის ინფრასტრუქტურის სამმართველოს უფროსი - </w:t>
      </w:r>
      <w:r w:rsidR="008E6448" w:rsidRPr="004D33D0">
        <w:rPr>
          <w:rFonts w:ascii="Sylfaen" w:hAnsi="Sylfaen" w:cs="Sylfaen"/>
          <w:b/>
          <w:lang w:val="ka-GE"/>
        </w:rPr>
        <w:t>ნიკოლოზ გაგნიძე</w:t>
      </w:r>
      <w:r w:rsidR="008E6448" w:rsidRPr="004D33D0">
        <w:rPr>
          <w:rFonts w:ascii="Sylfaen" w:hAnsi="Sylfaen" w:cs="Sylfaen"/>
          <w:lang w:val="ka-GE"/>
        </w:rPr>
        <w:t xml:space="preserve"> (ტელ.: </w:t>
      </w:r>
      <w:r w:rsidR="008E6448" w:rsidRPr="004D33D0">
        <w:rPr>
          <w:rFonts w:ascii="Sylfaen" w:hAnsi="Sylfaen"/>
          <w:lang w:val="ka-GE"/>
        </w:rPr>
        <w:t>032 2915140</w:t>
      </w:r>
      <w:r w:rsidR="008E6448" w:rsidRPr="004D33D0">
        <w:rPr>
          <w:rFonts w:ascii="Sylfaen" w:hAnsi="Sylfaen" w:cs="Sylfaen"/>
          <w:lang w:val="ka-GE"/>
        </w:rPr>
        <w:t xml:space="preserve">; ელ. ფოსტა: </w:t>
      </w:r>
      <w:r w:rsidR="004B6D2A">
        <w:fldChar w:fldCharType="begin"/>
      </w:r>
      <w:r w:rsidR="004B6D2A" w:rsidRPr="00626195">
        <w:rPr>
          <w:lang w:val="ka-GE"/>
          <w:rPrChange w:id="561" w:author="maia shavshishvili" w:date="2016-08-12T11:22:00Z">
            <w:rPr/>
          </w:rPrChange>
        </w:rPr>
        <w:instrText xml:space="preserve"> HYPERLINK "mailto:ngagnidze@dea.gov.ge" </w:instrText>
      </w:r>
      <w:r w:rsidR="004B6D2A">
        <w:fldChar w:fldCharType="separate"/>
      </w:r>
      <w:r w:rsidR="008E6448" w:rsidRPr="004D33D0">
        <w:rPr>
          <w:rStyle w:val="Hyperlink"/>
          <w:rFonts w:ascii="Sylfaen" w:hAnsi="Sylfaen" w:cs="Sylfaen"/>
          <w:lang w:val="ka-GE"/>
        </w:rPr>
        <w:t>ngagnidze@dea.gov.ge</w:t>
      </w:r>
      <w:r w:rsidR="004B6D2A">
        <w:rPr>
          <w:rStyle w:val="Hyperlink"/>
          <w:rFonts w:ascii="Sylfaen" w:hAnsi="Sylfaen" w:cs="Sylfaen"/>
          <w:lang w:val="ka-GE"/>
        </w:rPr>
        <w:fldChar w:fldCharType="end"/>
      </w:r>
      <w:r w:rsidR="008E6448" w:rsidRPr="004D33D0">
        <w:rPr>
          <w:rFonts w:ascii="Sylfaen" w:hAnsi="Sylfaen" w:cs="Sylfaen"/>
          <w:lang w:val="ka-GE"/>
        </w:rPr>
        <w:t xml:space="preserve">); </w:t>
      </w:r>
      <w:r w:rsidR="00077D09" w:rsidRPr="004D33D0">
        <w:rPr>
          <w:rFonts w:ascii="Sylfaen" w:hAnsi="Sylfaen" w:cs="Sylfaen"/>
          <w:lang w:val="ka-GE"/>
        </w:rPr>
        <w:t>სოციალური მომსახურების სააგენტო</w:t>
      </w:r>
      <w:r w:rsidR="00DB70F0" w:rsidRPr="004D33D0">
        <w:rPr>
          <w:rFonts w:ascii="Sylfaen" w:hAnsi="Sylfaen" w:cs="Sylfaen"/>
          <w:lang w:val="ka-GE"/>
        </w:rPr>
        <w:t>ს</w:t>
      </w:r>
      <w:r w:rsidR="00D42DB3" w:rsidRPr="004D33D0">
        <w:rPr>
          <w:rFonts w:ascii="Sylfaen" w:hAnsi="Sylfaen" w:cs="Sylfaen"/>
          <w:lang w:val="ka-GE"/>
        </w:rPr>
        <w:t xml:space="preserve"> მხრიდან - </w:t>
      </w:r>
      <w:r w:rsidR="00955207" w:rsidRPr="004D33D0">
        <w:rPr>
          <w:rFonts w:ascii="Sylfaen" w:hAnsi="Sylfaen" w:cs="Arial"/>
          <w:lang w:val="ka-GE"/>
        </w:rPr>
        <w:t xml:space="preserve">ინფორმაციული ტექნოლოგიების დეპარტამენტის მთავარი სპეციალისტი </w:t>
      </w:r>
      <w:r w:rsidR="00955207" w:rsidRPr="004D33D0">
        <w:rPr>
          <w:rFonts w:ascii="Sylfaen" w:hAnsi="Sylfaen" w:cs="Arial"/>
          <w:b/>
          <w:lang w:val="ka-GE"/>
        </w:rPr>
        <w:t>ზურაბ ბატიაშვილი</w:t>
      </w:r>
      <w:r w:rsidR="00955207" w:rsidRPr="004D33D0">
        <w:rPr>
          <w:rFonts w:ascii="Sylfaen" w:hAnsi="Sylfaen" w:cs="Arial"/>
          <w:lang w:val="ka-GE"/>
        </w:rPr>
        <w:t xml:space="preserve">,  (მობ.: 577 944991; ელ. ფოსტა: zbatiashvili@ssa.gov.ge), სამინისტროს მხრიდან - ინფორმაციული ტექნოლოგიების დეპარტამენტის პროგრამული უზრუნველყოფის საამართველოს უფროსი </w:t>
      </w:r>
      <w:r w:rsidR="00955207" w:rsidRPr="004D33D0">
        <w:rPr>
          <w:rFonts w:ascii="Sylfaen" w:hAnsi="Sylfaen" w:cs="Arial"/>
          <w:b/>
          <w:lang w:val="ka-GE"/>
        </w:rPr>
        <w:t>დიმიტრი ალხაზოვი</w:t>
      </w:r>
      <w:r w:rsidR="00955207" w:rsidRPr="004D33D0">
        <w:rPr>
          <w:rFonts w:ascii="Sylfaen" w:hAnsi="Sylfaen" w:cs="Arial"/>
          <w:lang w:val="ka-GE"/>
        </w:rPr>
        <w:t xml:space="preserve"> (მობ.: 577 222833 ელ. ფოსტა: dalkhazov@moh.gov.ge)</w:t>
      </w:r>
      <w:r w:rsidR="00955207" w:rsidRPr="004D33D0">
        <w:rPr>
          <w:rFonts w:ascii="Sylfaen" w:hAnsi="Sylfaen" w:cs="Sylfaen"/>
          <w:lang w:val="ka-GE"/>
        </w:rPr>
        <w:t>.</w:t>
      </w:r>
    </w:p>
    <w:p w14:paraId="43BAB995" w14:textId="77777777" w:rsidR="00527380" w:rsidRPr="004D33D0" w:rsidRDefault="00527380">
      <w:pPr>
        <w:numPr>
          <w:ilvl w:val="1"/>
          <w:numId w:val="9"/>
        </w:numPr>
        <w:spacing w:line="240" w:lineRule="auto"/>
        <w:rPr>
          <w:rFonts w:ascii="Sylfaen" w:hAnsi="Sylfaen" w:cs="Arial"/>
          <w:lang w:val="ka-GE"/>
        </w:rPr>
      </w:pPr>
      <w:r w:rsidRPr="004D33D0">
        <w:rPr>
          <w:rFonts w:ascii="Sylfaen" w:hAnsi="Sylfaen" w:cs="Arial"/>
          <w:lang w:val="ka-GE"/>
        </w:rPr>
        <w:t xml:space="preserve">ხელშეკრულების </w:t>
      </w:r>
      <w:r w:rsidR="00AA6EA8" w:rsidRPr="004D33D0">
        <w:rPr>
          <w:rFonts w:ascii="Sylfaen" w:hAnsi="Sylfaen" w:cs="Arial"/>
          <w:lang w:val="ka-GE"/>
        </w:rPr>
        <w:t>9</w:t>
      </w:r>
      <w:r w:rsidRPr="004D33D0">
        <w:rPr>
          <w:rFonts w:ascii="Sylfaen" w:hAnsi="Sylfaen" w:cs="Arial"/>
          <w:lang w:val="ka-GE"/>
        </w:rPr>
        <w:t>.2 პუნქტით გათვალისწინებულ პირთა გარდა, ხელშეკრულების შესრულებასთან დაკავშირებულ საკითხებზე უფლებამოსილნი არიან მათი მოვალეობის შემსრულებელი პირები.</w:t>
      </w:r>
    </w:p>
    <w:p w14:paraId="6D6E6810" w14:textId="77777777" w:rsidR="00455515" w:rsidRPr="004D33D0" w:rsidRDefault="000E46E0">
      <w:pPr>
        <w:numPr>
          <w:ilvl w:val="1"/>
          <w:numId w:val="9"/>
        </w:numPr>
        <w:spacing w:line="240" w:lineRule="auto"/>
        <w:rPr>
          <w:rFonts w:ascii="Sylfaen" w:hAnsi="Sylfaen" w:cs="Sylfaen"/>
          <w:lang w:val="ka-GE"/>
        </w:rPr>
      </w:pPr>
      <w:r w:rsidRPr="004D33D0">
        <w:rPr>
          <w:rFonts w:ascii="Sylfaen" w:hAnsi="Sylfaen" w:cs="Arial"/>
          <w:lang w:val="ka-GE"/>
        </w:rPr>
        <w:t xml:space="preserve">ხელშეკრულების </w:t>
      </w:r>
      <w:r w:rsidR="00AA6EA8" w:rsidRPr="004D33D0">
        <w:rPr>
          <w:rFonts w:ascii="Sylfaen" w:hAnsi="Sylfaen" w:cs="Arial"/>
          <w:lang w:val="ka-GE"/>
        </w:rPr>
        <w:t>9</w:t>
      </w:r>
      <w:r w:rsidRPr="004D33D0">
        <w:rPr>
          <w:rFonts w:ascii="Sylfaen" w:hAnsi="Sylfaen" w:cs="Arial"/>
          <w:lang w:val="ka-GE"/>
        </w:rPr>
        <w:t xml:space="preserve">.2 პუნქტში მითითებული პირები ხელშეკრულების </w:t>
      </w:r>
      <w:r w:rsidR="00D20335" w:rsidRPr="004D33D0">
        <w:rPr>
          <w:rFonts w:ascii="Sylfaen" w:hAnsi="Sylfaen" w:cs="Arial"/>
          <w:lang w:val="ka-GE"/>
        </w:rPr>
        <w:t xml:space="preserve">დანარჩენ </w:t>
      </w:r>
      <w:r w:rsidRPr="004D33D0">
        <w:rPr>
          <w:rFonts w:ascii="Sylfaen" w:hAnsi="Sylfaen" w:cs="Arial"/>
          <w:lang w:val="ka-GE"/>
        </w:rPr>
        <w:t>მხარეებს ელექტრონული ფოსტის მეშვეობით აცნო</w:t>
      </w:r>
      <w:r w:rsidR="00D20335" w:rsidRPr="004D33D0">
        <w:rPr>
          <w:rFonts w:ascii="Sylfaen" w:hAnsi="Sylfaen" w:cs="Arial"/>
          <w:lang w:val="ka-GE"/>
        </w:rPr>
        <w:t>ბებენ</w:t>
      </w:r>
      <w:r w:rsidR="00567A7B" w:rsidRPr="004D33D0">
        <w:rPr>
          <w:rFonts w:ascii="Sylfaen" w:hAnsi="Sylfaen" w:cs="Arial"/>
          <w:lang w:val="ka-GE"/>
        </w:rPr>
        <w:t xml:space="preserve"> ხელშეკრულები</w:t>
      </w:r>
      <w:r w:rsidR="00616F05" w:rsidRPr="004D33D0">
        <w:rPr>
          <w:rFonts w:ascii="Sylfaen" w:hAnsi="Sylfaen" w:cs="Arial"/>
          <w:lang w:val="ka-GE"/>
        </w:rPr>
        <w:t xml:space="preserve">თ გათვალისწინებულ </w:t>
      </w:r>
      <w:r w:rsidR="00567A7B" w:rsidRPr="004D33D0">
        <w:rPr>
          <w:rFonts w:ascii="Sylfaen" w:hAnsi="Sylfaen" w:cs="Arial"/>
          <w:lang w:val="ka-GE"/>
        </w:rPr>
        <w:t xml:space="preserve">საკითხებთან დაკავშირებით </w:t>
      </w:r>
      <w:r w:rsidR="00964D3F" w:rsidRPr="004D33D0">
        <w:rPr>
          <w:rFonts w:ascii="Sylfaen" w:hAnsi="Sylfaen" w:cs="Arial"/>
          <w:lang w:val="ka-GE"/>
        </w:rPr>
        <w:t xml:space="preserve">უფლებამოსილი </w:t>
      </w:r>
      <w:r w:rsidRPr="004D33D0">
        <w:rPr>
          <w:rFonts w:ascii="Sylfaen" w:hAnsi="Sylfaen" w:cs="Sylfaen"/>
          <w:lang w:val="ka-GE"/>
        </w:rPr>
        <w:t>საკონტაქტო</w:t>
      </w:r>
      <w:r w:rsidR="00964D3F" w:rsidRPr="004D33D0">
        <w:rPr>
          <w:rFonts w:ascii="Sylfaen" w:hAnsi="Sylfaen" w:cs="Sylfaen"/>
          <w:lang w:val="ka-GE"/>
        </w:rPr>
        <w:t xml:space="preserve"> </w:t>
      </w:r>
      <w:r w:rsidR="00E216B9" w:rsidRPr="004D33D0">
        <w:rPr>
          <w:rFonts w:ascii="Sylfaen" w:hAnsi="Sylfaen" w:cs="Sylfaen"/>
          <w:lang w:val="ka-GE"/>
        </w:rPr>
        <w:t xml:space="preserve">პირთა </w:t>
      </w:r>
      <w:r w:rsidR="00D20335" w:rsidRPr="004D33D0">
        <w:rPr>
          <w:rFonts w:ascii="Sylfaen" w:hAnsi="Sylfaen" w:cs="Sylfaen"/>
          <w:lang w:val="ka-GE"/>
        </w:rPr>
        <w:t>მონაცემებს (</w:t>
      </w:r>
      <w:r w:rsidRPr="004D33D0">
        <w:rPr>
          <w:rFonts w:ascii="Sylfaen" w:hAnsi="Sylfaen" w:cs="Sylfaen"/>
          <w:lang w:val="ka-GE"/>
        </w:rPr>
        <w:t>სახელი, გვარი, ტელეფონი და ელექტრონული ფოსტა</w:t>
      </w:r>
      <w:r w:rsidR="00D20335" w:rsidRPr="004D33D0">
        <w:rPr>
          <w:rFonts w:ascii="Sylfaen" w:hAnsi="Sylfaen" w:cs="Sylfaen"/>
          <w:lang w:val="ka-GE"/>
        </w:rPr>
        <w:t>)</w:t>
      </w:r>
      <w:r w:rsidR="00567A7B" w:rsidRPr="004D33D0">
        <w:rPr>
          <w:rFonts w:ascii="Sylfaen" w:hAnsi="Sylfaen" w:cs="Sylfaen"/>
          <w:lang w:val="ka-GE"/>
        </w:rPr>
        <w:t xml:space="preserve"> და ინფორმაციას, წინამდებარე პირთა უფლებამოსილების შეწყვეტის</w:t>
      </w:r>
      <w:r w:rsidR="007C71FF" w:rsidRPr="004D33D0">
        <w:rPr>
          <w:rFonts w:ascii="Sylfaen" w:hAnsi="Sylfaen" w:cs="Sylfaen"/>
          <w:lang w:val="ka-GE"/>
        </w:rPr>
        <w:t xml:space="preserve"> ან/და ცვ</w:t>
      </w:r>
      <w:r w:rsidR="00411BB2" w:rsidRPr="004D33D0">
        <w:rPr>
          <w:rFonts w:ascii="Sylfaen" w:hAnsi="Sylfaen" w:cs="Sylfaen"/>
          <w:lang w:val="ka-GE"/>
        </w:rPr>
        <w:t>ლ</w:t>
      </w:r>
      <w:r w:rsidR="007C71FF" w:rsidRPr="004D33D0">
        <w:rPr>
          <w:rFonts w:ascii="Sylfaen" w:hAnsi="Sylfaen" w:cs="Sylfaen"/>
          <w:lang w:val="ka-GE"/>
        </w:rPr>
        <w:t>ილების</w:t>
      </w:r>
      <w:r w:rsidR="00567A7B" w:rsidRPr="004D33D0">
        <w:rPr>
          <w:rFonts w:ascii="Sylfaen" w:hAnsi="Sylfaen" w:cs="Sylfaen"/>
          <w:lang w:val="ka-GE"/>
        </w:rPr>
        <w:t xml:space="preserve"> შესახებ</w:t>
      </w:r>
      <w:r w:rsidR="00D20335" w:rsidRPr="004D33D0">
        <w:rPr>
          <w:rFonts w:ascii="Sylfaen" w:hAnsi="Sylfaen" w:cs="Sylfaen"/>
          <w:lang w:val="ka-GE"/>
        </w:rPr>
        <w:t>.</w:t>
      </w:r>
    </w:p>
    <w:p w14:paraId="3F9B0CF9" w14:textId="3EE520DC" w:rsidR="00D27649" w:rsidRPr="004D33D0" w:rsidRDefault="00507324">
      <w:pPr>
        <w:numPr>
          <w:ilvl w:val="1"/>
          <w:numId w:val="9"/>
        </w:numPr>
        <w:spacing w:line="240" w:lineRule="auto"/>
        <w:rPr>
          <w:rFonts w:ascii="Sylfaen" w:hAnsi="Sylfaen" w:cs="Sylfaen"/>
          <w:lang w:val="ka-GE"/>
        </w:rPr>
      </w:pPr>
      <w:ins w:id="562" w:author="maia shavshishvili" w:date="2016-08-12T14:04:00Z">
        <w:r>
          <w:rPr>
            <w:rFonts w:ascii="Sylfaen" w:hAnsi="Sylfaen" w:cs="Sylfaen"/>
            <w:lang w:val="ka-GE"/>
          </w:rPr>
          <w:t>„</w:t>
        </w:r>
      </w:ins>
      <w:r w:rsidR="00077D09" w:rsidRPr="004D33D0">
        <w:rPr>
          <w:rFonts w:ascii="Sylfaen" w:hAnsi="Sylfaen" w:cs="Sylfaen"/>
          <w:lang w:val="ka-GE"/>
        </w:rPr>
        <w:t>სოციალური მომსახურების სააგენტო</w:t>
      </w:r>
      <w:ins w:id="563" w:author="maia shavshishvili" w:date="2016-08-12T14:04:00Z">
        <w:r>
          <w:rPr>
            <w:rFonts w:ascii="Sylfaen" w:hAnsi="Sylfaen" w:cs="Sylfaen"/>
            <w:lang w:val="ka-GE"/>
          </w:rPr>
          <w:t>“</w:t>
        </w:r>
      </w:ins>
      <w:r w:rsidR="00964D3F" w:rsidRPr="004D33D0">
        <w:rPr>
          <w:rFonts w:ascii="Sylfaen" w:hAnsi="Sylfaen" w:cs="Sylfaen"/>
          <w:lang w:val="ka-GE"/>
        </w:rPr>
        <w:t>,</w:t>
      </w:r>
      <w:r w:rsidR="00D27649" w:rsidRPr="004D33D0">
        <w:rPr>
          <w:rFonts w:ascii="Sylfaen" w:hAnsi="Sylfaen" w:cs="Sylfaen"/>
          <w:lang w:val="ka-GE"/>
        </w:rPr>
        <w:t xml:space="preserve"> </w:t>
      </w:r>
      <w:ins w:id="564" w:author="maia shavshishvili" w:date="2016-08-12T14:04:00Z">
        <w:r>
          <w:rPr>
            <w:rFonts w:ascii="Sylfaen" w:hAnsi="Sylfaen" w:cs="Sylfaen"/>
            <w:lang w:val="ka-GE"/>
          </w:rPr>
          <w:t>„</w:t>
        </w:r>
      </w:ins>
      <w:r w:rsidR="000A31BA" w:rsidRPr="004D33D0">
        <w:rPr>
          <w:rFonts w:ascii="Sylfaen" w:hAnsi="Sylfaen" w:cs="Sylfaen"/>
          <w:lang w:val="ka-GE"/>
        </w:rPr>
        <w:t>სააგენტოს</w:t>
      </w:r>
      <w:ins w:id="565" w:author="maia shavshishvili" w:date="2016-08-12T14:04:00Z">
        <w:r>
          <w:rPr>
            <w:rFonts w:ascii="Sylfaen" w:hAnsi="Sylfaen" w:cs="Sylfaen"/>
            <w:lang w:val="ka-GE"/>
          </w:rPr>
          <w:t>“</w:t>
        </w:r>
      </w:ins>
      <w:r w:rsidR="000A31BA" w:rsidRPr="004D33D0">
        <w:rPr>
          <w:rFonts w:ascii="Sylfaen" w:hAnsi="Sylfaen" w:cs="Sylfaen"/>
          <w:lang w:val="ka-GE"/>
        </w:rPr>
        <w:t xml:space="preserve"> ცხელ ხაზზე (032 2401010</w:t>
      </w:r>
      <w:r w:rsidR="000A31BA" w:rsidRPr="004D33D0">
        <w:rPr>
          <w:rFonts w:ascii="Sylfaen" w:hAnsi="Sylfaen" w:cs="Sylfaen"/>
          <w:color w:val="7030A0"/>
          <w:lang w:val="ka-GE"/>
        </w:rPr>
        <w:t>)</w:t>
      </w:r>
      <w:r w:rsidR="000A31BA" w:rsidRPr="004D33D0">
        <w:rPr>
          <w:rFonts w:ascii="Sylfaen" w:hAnsi="Sylfaen" w:cs="Sylfaen"/>
          <w:lang w:val="ka-GE"/>
        </w:rPr>
        <w:t xml:space="preserve"> ან/და </w:t>
      </w:r>
      <w:ins w:id="566" w:author="maia shavshishvili" w:date="2016-08-12T14:04:00Z">
        <w:r>
          <w:rPr>
            <w:rFonts w:ascii="Sylfaen" w:hAnsi="Sylfaen" w:cs="Sylfaen"/>
            <w:lang w:val="ka-GE"/>
          </w:rPr>
          <w:t>„</w:t>
        </w:r>
      </w:ins>
      <w:r w:rsidR="000A31BA" w:rsidRPr="004D33D0">
        <w:rPr>
          <w:rFonts w:ascii="Sylfaen" w:hAnsi="Sylfaen" w:cs="Sylfaen"/>
          <w:lang w:val="ka-GE"/>
        </w:rPr>
        <w:t>სააგენტოს</w:t>
      </w:r>
      <w:ins w:id="567" w:author="maia shavshishvili" w:date="2016-08-12T14:04:00Z">
        <w:r>
          <w:rPr>
            <w:rFonts w:ascii="Sylfaen" w:hAnsi="Sylfaen" w:cs="Sylfaen"/>
            <w:lang w:val="ka-GE"/>
          </w:rPr>
          <w:t>“</w:t>
        </w:r>
      </w:ins>
      <w:r w:rsidR="000A31BA" w:rsidRPr="004D33D0">
        <w:rPr>
          <w:rFonts w:ascii="Sylfaen" w:hAnsi="Sylfaen" w:cs="Sylfaen"/>
          <w:lang w:val="ka-GE"/>
        </w:rPr>
        <w:t xml:space="preserve"> ელექტრონულ ფოსტ</w:t>
      </w:r>
      <w:r w:rsidR="00D27649" w:rsidRPr="004D33D0">
        <w:rPr>
          <w:rFonts w:ascii="Sylfaen" w:hAnsi="Sylfaen" w:cs="Sylfaen"/>
          <w:lang w:val="ka-GE"/>
        </w:rPr>
        <w:t>აზე</w:t>
      </w:r>
      <w:r w:rsidR="000A31BA" w:rsidRPr="004D33D0">
        <w:rPr>
          <w:rFonts w:ascii="Sylfaen" w:hAnsi="Sylfaen" w:cs="Sylfaen"/>
          <w:lang w:val="ka-GE"/>
        </w:rPr>
        <w:t xml:space="preserve"> (servicedesk@sda.gov.ge) </w:t>
      </w:r>
      <w:r w:rsidR="00D27649" w:rsidRPr="004D33D0">
        <w:rPr>
          <w:rFonts w:ascii="Sylfaen" w:hAnsi="Sylfaen" w:cs="Sylfaen"/>
          <w:lang w:val="ka-GE"/>
        </w:rPr>
        <w:t>დაკავშირები</w:t>
      </w:r>
      <w:r w:rsidR="000A370A" w:rsidRPr="004D33D0">
        <w:rPr>
          <w:rFonts w:ascii="Sylfaen" w:hAnsi="Sylfaen" w:cs="Sylfaen"/>
          <w:lang w:val="ka-GE"/>
        </w:rPr>
        <w:t>ს გზით</w:t>
      </w:r>
      <w:r w:rsidR="00411BB2" w:rsidRPr="004D33D0">
        <w:rPr>
          <w:rFonts w:ascii="Sylfaen" w:hAnsi="Sylfaen" w:cs="Sylfaen"/>
          <w:lang w:val="ka-GE"/>
        </w:rPr>
        <w:t>,</w:t>
      </w:r>
      <w:r w:rsidR="00D27649" w:rsidRPr="004D33D0">
        <w:rPr>
          <w:rFonts w:ascii="Sylfaen" w:hAnsi="Sylfaen" w:cs="Sylfaen"/>
          <w:lang w:val="ka-GE"/>
        </w:rPr>
        <w:t xml:space="preserve"> იღებს </w:t>
      </w:r>
      <w:r w:rsidR="00E21227" w:rsidRPr="004D33D0">
        <w:rPr>
          <w:rFonts w:ascii="Sylfaen" w:hAnsi="Sylfaen" w:cs="Sylfaen"/>
          <w:lang w:val="ka-GE"/>
        </w:rPr>
        <w:t xml:space="preserve">კონსულტაციას ფიზიკური პირის სახელზე გადამოწმებულ </w:t>
      </w:r>
      <w:r w:rsidR="00E21227" w:rsidRPr="004D33D0">
        <w:rPr>
          <w:rFonts w:ascii="Sylfaen" w:hAnsi="Sylfaen"/>
          <w:lang w:val="ka-GE"/>
        </w:rPr>
        <w:t xml:space="preserve">მონაცემებში </w:t>
      </w:r>
      <w:r w:rsidR="00E21227" w:rsidRPr="004D33D0">
        <w:rPr>
          <w:rFonts w:ascii="Sylfaen" w:hAnsi="Sylfaen" w:cs="Sylfaen"/>
          <w:lang w:val="ka-GE"/>
        </w:rPr>
        <w:t xml:space="preserve">აღმოჩენილი </w:t>
      </w:r>
      <w:r w:rsidR="00E21227" w:rsidRPr="004D33D0">
        <w:rPr>
          <w:rFonts w:ascii="Sylfaen" w:hAnsi="Sylfaen"/>
          <w:lang w:val="ka-GE"/>
        </w:rPr>
        <w:t>ურთიერთშეუსაბამობის</w:t>
      </w:r>
      <w:r w:rsidR="00E21227" w:rsidRPr="004D33D0">
        <w:rPr>
          <w:rFonts w:ascii="Sylfaen" w:hAnsi="Sylfaen" w:cs="Sylfaen"/>
          <w:lang w:val="ka-GE"/>
        </w:rPr>
        <w:t xml:space="preserve"> ან პირის იდენტიფიცირების შეუძლებლობის</w:t>
      </w:r>
      <w:r w:rsidR="00E07AB6" w:rsidRPr="004D33D0">
        <w:rPr>
          <w:rFonts w:ascii="Sylfaen" w:hAnsi="Sylfaen" w:cs="Sylfaen"/>
          <w:lang w:val="ka-GE"/>
        </w:rPr>
        <w:t>ას</w:t>
      </w:r>
      <w:r w:rsidR="000A370A" w:rsidRPr="004D33D0">
        <w:rPr>
          <w:rFonts w:ascii="Sylfaen" w:hAnsi="Sylfaen" w:cs="Sylfaen"/>
          <w:lang w:val="ka-GE"/>
        </w:rPr>
        <w:t>,</w:t>
      </w:r>
      <w:r w:rsidR="00E21227" w:rsidRPr="004D33D0">
        <w:rPr>
          <w:rFonts w:ascii="Sylfaen" w:hAnsi="Sylfaen" w:cs="Sylfaen"/>
          <w:lang w:val="ka-GE"/>
        </w:rPr>
        <w:t xml:space="preserve"> </w:t>
      </w:r>
      <w:r w:rsidR="00926784" w:rsidRPr="004D33D0">
        <w:rPr>
          <w:rFonts w:ascii="Sylfaen" w:hAnsi="Sylfaen" w:cs="Sylfaen"/>
          <w:lang w:val="ka-GE"/>
        </w:rPr>
        <w:t xml:space="preserve">მხოლოდ </w:t>
      </w:r>
      <w:r w:rsidR="00D27649" w:rsidRPr="004D33D0">
        <w:rPr>
          <w:rFonts w:ascii="Sylfaen" w:hAnsi="Sylfaen" w:cs="Sylfaen"/>
          <w:lang w:val="ka-GE"/>
        </w:rPr>
        <w:t xml:space="preserve">შემდეგ </w:t>
      </w:r>
      <w:r w:rsidR="00E07AB6" w:rsidRPr="004D33D0">
        <w:rPr>
          <w:rFonts w:ascii="Sylfaen" w:hAnsi="Sylfaen" w:cs="Sylfaen"/>
          <w:lang w:val="ka-GE"/>
        </w:rPr>
        <w:t>შემთხვევებში:</w:t>
      </w:r>
    </w:p>
    <w:p w14:paraId="3A4D7A4F" w14:textId="77777777" w:rsidR="00D27649" w:rsidRPr="004D33D0" w:rsidRDefault="00D27649">
      <w:pPr>
        <w:spacing w:line="240" w:lineRule="auto"/>
        <w:ind w:left="993" w:hanging="284"/>
        <w:rPr>
          <w:rFonts w:ascii="Sylfaen" w:hAnsi="Sylfaen" w:cs="Sylfaen"/>
          <w:lang w:val="ka-GE"/>
        </w:rPr>
      </w:pPr>
      <w:r w:rsidRPr="004D33D0">
        <w:rPr>
          <w:rFonts w:ascii="Sylfaen" w:hAnsi="Sylfaen" w:cs="Sylfaen"/>
          <w:lang w:val="ka-GE"/>
        </w:rPr>
        <w:t>ა) ტექნიკური ხარვეზი;</w:t>
      </w:r>
    </w:p>
    <w:p w14:paraId="4959F7F9" w14:textId="77777777" w:rsidR="00527380" w:rsidRPr="004D33D0" w:rsidRDefault="00D27649">
      <w:pPr>
        <w:spacing w:line="240" w:lineRule="auto"/>
        <w:ind w:left="993" w:hanging="284"/>
        <w:rPr>
          <w:rFonts w:ascii="Sylfaen" w:hAnsi="Sylfaen" w:cs="Sylfaen"/>
          <w:lang w:val="ka-GE"/>
        </w:rPr>
      </w:pPr>
      <w:r w:rsidRPr="004D33D0">
        <w:rPr>
          <w:rFonts w:ascii="Sylfaen" w:hAnsi="Sylfaen" w:cs="Sylfaen"/>
          <w:lang w:val="ka-GE"/>
        </w:rPr>
        <w:t>ბ) უარყოფითი პასუხი</w:t>
      </w:r>
      <w:r w:rsidR="00926784" w:rsidRPr="004D33D0">
        <w:rPr>
          <w:rFonts w:ascii="Sylfaen" w:hAnsi="Sylfaen" w:cs="Sylfaen"/>
          <w:lang w:val="ka-GE"/>
        </w:rPr>
        <w:t>;</w:t>
      </w:r>
    </w:p>
    <w:p w14:paraId="1B8AEC0B" w14:textId="77777777" w:rsidR="00D27649" w:rsidRPr="004D33D0" w:rsidRDefault="00527380">
      <w:pPr>
        <w:spacing w:line="240" w:lineRule="auto"/>
        <w:ind w:left="993" w:hanging="284"/>
        <w:rPr>
          <w:rFonts w:ascii="Sylfaen" w:hAnsi="Sylfaen" w:cs="Sylfaen"/>
          <w:lang w:val="ka-GE"/>
        </w:rPr>
      </w:pPr>
      <w:r w:rsidRPr="004D33D0">
        <w:rPr>
          <w:rFonts w:ascii="Sylfaen" w:hAnsi="Sylfaen" w:cs="Sylfaen"/>
          <w:lang w:val="ka-GE"/>
        </w:rPr>
        <w:t>გ) პასუხის მიუღებლობ</w:t>
      </w:r>
      <w:r w:rsidR="000A370A" w:rsidRPr="004D33D0">
        <w:rPr>
          <w:rFonts w:ascii="Sylfaen" w:hAnsi="Sylfaen" w:cs="Sylfaen"/>
          <w:lang w:val="ka-GE"/>
        </w:rPr>
        <w:t>ა</w:t>
      </w:r>
      <w:r w:rsidRPr="004D33D0">
        <w:rPr>
          <w:rFonts w:ascii="Sylfaen" w:hAnsi="Sylfaen" w:cs="Sylfaen"/>
          <w:lang w:val="ka-GE"/>
        </w:rPr>
        <w:t>;</w:t>
      </w:r>
    </w:p>
    <w:p w14:paraId="3B8E1AA4" w14:textId="77777777" w:rsidR="000A31BA" w:rsidRPr="004D33D0" w:rsidRDefault="00D27649">
      <w:pPr>
        <w:spacing w:line="240" w:lineRule="auto"/>
        <w:ind w:left="709"/>
        <w:rPr>
          <w:rFonts w:ascii="Sylfaen" w:hAnsi="Sylfaen" w:cs="Sylfaen"/>
          <w:lang w:val="ka-GE"/>
        </w:rPr>
      </w:pPr>
      <w:r w:rsidRPr="004D33D0">
        <w:rPr>
          <w:rFonts w:ascii="Sylfaen" w:hAnsi="Sylfaen" w:cs="Sylfaen"/>
          <w:lang w:val="ka-GE"/>
        </w:rPr>
        <w:t>დ)</w:t>
      </w:r>
      <w:r w:rsidR="00D20335" w:rsidRPr="004D33D0">
        <w:rPr>
          <w:rFonts w:ascii="Sylfaen" w:hAnsi="Sylfaen" w:cs="Sylfaen"/>
          <w:lang w:val="ka-GE"/>
        </w:rPr>
        <w:t xml:space="preserve"> მიღებულ პასუხსა და </w:t>
      </w:r>
      <w:r w:rsidR="00411BB2" w:rsidRPr="004D33D0">
        <w:rPr>
          <w:rFonts w:ascii="Sylfaen" w:hAnsi="Sylfaen" w:cs="Sylfaen"/>
          <w:lang w:val="ka-GE"/>
        </w:rPr>
        <w:t xml:space="preserve">მისთვის ხელმისაწვდომ </w:t>
      </w:r>
      <w:r w:rsidRPr="004D33D0">
        <w:rPr>
          <w:rFonts w:ascii="Sylfaen" w:hAnsi="Sylfaen" w:cs="Sylfaen"/>
          <w:lang w:val="ka-GE"/>
        </w:rPr>
        <w:t xml:space="preserve">მონაცემთა </w:t>
      </w:r>
      <w:r w:rsidR="000A370A" w:rsidRPr="004D33D0">
        <w:rPr>
          <w:rFonts w:ascii="Sylfaen" w:hAnsi="Sylfaen" w:cs="Sylfaen"/>
          <w:lang w:val="ka-GE"/>
        </w:rPr>
        <w:t xml:space="preserve">შორის </w:t>
      </w:r>
      <w:r w:rsidRPr="004D33D0">
        <w:rPr>
          <w:rFonts w:ascii="Sylfaen" w:hAnsi="Sylfaen" w:cs="Sylfaen"/>
          <w:lang w:val="ka-GE"/>
        </w:rPr>
        <w:t>შეუსაბამობ</w:t>
      </w:r>
      <w:r w:rsidR="000A370A" w:rsidRPr="004D33D0">
        <w:rPr>
          <w:rFonts w:ascii="Sylfaen" w:hAnsi="Sylfaen" w:cs="Sylfaen"/>
          <w:lang w:val="ka-GE"/>
        </w:rPr>
        <w:t>ა</w:t>
      </w:r>
      <w:r w:rsidR="00926784" w:rsidRPr="004D33D0">
        <w:rPr>
          <w:rFonts w:ascii="Sylfaen" w:hAnsi="Sylfaen" w:cs="Sylfaen"/>
          <w:lang w:val="ka-GE"/>
        </w:rPr>
        <w:t>.</w:t>
      </w:r>
      <w:r w:rsidRPr="004D33D0">
        <w:rPr>
          <w:rFonts w:ascii="Sylfaen" w:hAnsi="Sylfaen" w:cs="Sylfaen"/>
          <w:lang w:val="ka-GE"/>
        </w:rPr>
        <w:t xml:space="preserve"> </w:t>
      </w:r>
    </w:p>
    <w:p w14:paraId="55A0EBB4" w14:textId="31C70484" w:rsidR="007B7984" w:rsidRPr="004D33D0" w:rsidRDefault="00EA377E">
      <w:pPr>
        <w:numPr>
          <w:ilvl w:val="1"/>
          <w:numId w:val="9"/>
        </w:numPr>
        <w:spacing w:line="240" w:lineRule="auto"/>
        <w:rPr>
          <w:rFonts w:ascii="Sylfaen" w:hAnsi="Sylfaen" w:cs="Sylfaen"/>
          <w:color w:val="FF0000"/>
          <w:lang w:val="ka-GE"/>
        </w:rPr>
      </w:pPr>
      <w:ins w:id="568" w:author="maia shavshishvili" w:date="2016-08-12T14:05:00Z">
        <w:r>
          <w:rPr>
            <w:rFonts w:ascii="Sylfaen" w:hAnsi="Sylfaen" w:cs="Sylfaen"/>
            <w:lang w:val="ka-GE"/>
          </w:rPr>
          <w:t>„</w:t>
        </w:r>
      </w:ins>
      <w:r w:rsidR="00C0598C" w:rsidRPr="004D33D0">
        <w:rPr>
          <w:rFonts w:ascii="Sylfaen" w:hAnsi="Sylfaen" w:cs="Sylfaen"/>
          <w:lang w:val="ka-GE"/>
        </w:rPr>
        <w:t>სააგენტო</w:t>
      </w:r>
      <w:ins w:id="569" w:author="maia shavshishvili" w:date="2016-08-12T14:05:00Z">
        <w:r>
          <w:rPr>
            <w:rFonts w:ascii="Sylfaen" w:hAnsi="Sylfaen" w:cs="Sylfaen"/>
            <w:lang w:val="ka-GE"/>
          </w:rPr>
          <w:t>“</w:t>
        </w:r>
      </w:ins>
      <w:r w:rsidR="00E07AB6" w:rsidRPr="004D33D0">
        <w:rPr>
          <w:rFonts w:ascii="Sylfaen" w:hAnsi="Sylfaen" w:cs="Sylfaen"/>
          <w:lang w:val="ka-GE"/>
        </w:rPr>
        <w:t>,</w:t>
      </w:r>
      <w:r w:rsidR="00C0598C" w:rsidRPr="004D33D0">
        <w:rPr>
          <w:rFonts w:ascii="Sylfaen" w:hAnsi="Sylfaen" w:cs="Sylfaen"/>
          <w:lang w:val="ka-GE"/>
        </w:rPr>
        <w:t xml:space="preserve"> </w:t>
      </w:r>
      <w:r w:rsidR="00C0598C" w:rsidRPr="004D33D0">
        <w:rPr>
          <w:rFonts w:ascii="Sylfaen" w:hAnsi="Sylfaen"/>
          <w:lang w:val="ka-GE"/>
        </w:rPr>
        <w:t>ელექტრონული ფოსტის (</w:t>
      </w:r>
      <w:r w:rsidR="00C0598C" w:rsidRPr="004D33D0">
        <w:rPr>
          <w:rFonts w:ascii="Sylfaen" w:hAnsi="Sylfaen" w:cs="Sylfaen"/>
          <w:lang w:val="ka-GE"/>
        </w:rPr>
        <w:t>servicedesk@sda.gov.ge</w:t>
      </w:r>
      <w:r w:rsidR="00C0598C" w:rsidRPr="004D33D0">
        <w:rPr>
          <w:rFonts w:ascii="Sylfaen" w:hAnsi="Sylfaen"/>
          <w:lang w:val="ka-GE"/>
        </w:rPr>
        <w:t>) მეშვეობით დაკავშირების საფუძველზე</w:t>
      </w:r>
      <w:r w:rsidR="00E07AB6" w:rsidRPr="004D33D0">
        <w:rPr>
          <w:rFonts w:ascii="Sylfaen" w:hAnsi="Sylfaen"/>
          <w:lang w:val="ka-GE"/>
        </w:rPr>
        <w:t>,</w:t>
      </w:r>
      <w:r w:rsidR="00C0598C" w:rsidRPr="004D33D0">
        <w:rPr>
          <w:rFonts w:ascii="Sylfaen" w:hAnsi="Sylfaen"/>
          <w:lang w:val="ka-GE"/>
        </w:rPr>
        <w:t xml:space="preserve"> </w:t>
      </w:r>
      <w:ins w:id="570" w:author="maia shavshishvili" w:date="2016-08-12T14:05:00Z">
        <w:r>
          <w:rPr>
            <w:rFonts w:ascii="Sylfaen" w:hAnsi="Sylfaen"/>
            <w:lang w:val="ka-GE"/>
          </w:rPr>
          <w:t>„</w:t>
        </w:r>
      </w:ins>
      <w:r w:rsidR="00077D09" w:rsidRPr="004D33D0">
        <w:rPr>
          <w:rFonts w:ascii="Sylfaen" w:hAnsi="Sylfaen" w:cs="Sylfaen"/>
          <w:lang w:val="ka-GE"/>
        </w:rPr>
        <w:t>სოციალური მომსახურების სააგენტო</w:t>
      </w:r>
      <w:r w:rsidR="00C0598C" w:rsidRPr="004D33D0">
        <w:rPr>
          <w:rFonts w:ascii="Sylfaen" w:hAnsi="Sylfaen"/>
          <w:lang w:val="ka-GE"/>
        </w:rPr>
        <w:t>ს</w:t>
      </w:r>
      <w:ins w:id="571" w:author="maia shavshishvili" w:date="2016-08-12T14:05:00Z">
        <w:r>
          <w:rPr>
            <w:rFonts w:ascii="Sylfaen" w:hAnsi="Sylfaen"/>
            <w:lang w:val="ka-GE"/>
          </w:rPr>
          <w:t>“</w:t>
        </w:r>
      </w:ins>
      <w:r w:rsidR="00C0598C" w:rsidRPr="004D33D0">
        <w:rPr>
          <w:rFonts w:ascii="Sylfaen" w:hAnsi="Sylfaen"/>
          <w:lang w:val="ka-GE"/>
        </w:rPr>
        <w:t xml:space="preserve"> ამავე ფორმით ინფორმაციას აწვდის მხოლოდ იმ შემთხვევებში, თუ ელექტრონული ფოსტის (</w:t>
      </w:r>
      <w:r w:rsidR="00C0598C" w:rsidRPr="004D33D0">
        <w:rPr>
          <w:rFonts w:ascii="Sylfaen" w:hAnsi="Sylfaen" w:cs="Sylfaen"/>
          <w:lang w:val="ka-GE"/>
        </w:rPr>
        <w:t>servicedesk@sda.gov.ge</w:t>
      </w:r>
      <w:r w:rsidR="00C0598C" w:rsidRPr="004D33D0">
        <w:rPr>
          <w:rFonts w:ascii="Sylfaen" w:hAnsi="Sylfaen"/>
          <w:lang w:val="ka-GE"/>
        </w:rPr>
        <w:t xml:space="preserve">) მეშვეობით დაკავშირება მოხდა </w:t>
      </w:r>
      <w:ins w:id="572" w:author="maia shavshishvili" w:date="2016-08-12T14:05:00Z">
        <w:r>
          <w:rPr>
            <w:rFonts w:ascii="Sylfaen" w:hAnsi="Sylfaen"/>
            <w:lang w:val="ka-GE"/>
          </w:rPr>
          <w:t>„</w:t>
        </w:r>
      </w:ins>
      <w:r w:rsidR="00C0598C" w:rsidRPr="004D33D0">
        <w:rPr>
          <w:rFonts w:ascii="Sylfaen" w:hAnsi="Sylfaen" w:cs="Sylfaen"/>
          <w:lang w:val="ka-GE"/>
        </w:rPr>
        <w:t>სააგენტოსთვის</w:t>
      </w:r>
      <w:ins w:id="573" w:author="maia shavshishvili" w:date="2016-08-12T14:05:00Z">
        <w:r>
          <w:rPr>
            <w:rFonts w:ascii="Sylfaen" w:hAnsi="Sylfaen" w:cs="Sylfaen"/>
            <w:lang w:val="ka-GE"/>
          </w:rPr>
          <w:t>“</w:t>
        </w:r>
      </w:ins>
      <w:r w:rsidR="00C0598C" w:rsidRPr="004D33D0">
        <w:rPr>
          <w:rFonts w:ascii="Sylfaen" w:hAnsi="Sylfaen" w:cs="Sylfaen"/>
          <w:lang w:val="ka-GE"/>
        </w:rPr>
        <w:t xml:space="preserve"> წინასწარ ცნობილი </w:t>
      </w:r>
      <w:ins w:id="574" w:author="maia shavshishvili" w:date="2016-08-12T14:05:00Z">
        <w:r>
          <w:rPr>
            <w:rFonts w:ascii="Sylfaen" w:hAnsi="Sylfaen" w:cs="Sylfaen"/>
            <w:lang w:val="ka-GE"/>
          </w:rPr>
          <w:t>„</w:t>
        </w:r>
      </w:ins>
      <w:r w:rsidR="00077D09" w:rsidRPr="004D33D0">
        <w:rPr>
          <w:rFonts w:ascii="Sylfaen" w:hAnsi="Sylfaen" w:cs="Sylfaen"/>
          <w:lang w:val="ka-GE"/>
        </w:rPr>
        <w:t>სოციალური მომსახურების სააგენტო</w:t>
      </w:r>
      <w:r w:rsidR="00DB70F0" w:rsidRPr="004D33D0">
        <w:rPr>
          <w:rFonts w:ascii="Sylfaen" w:hAnsi="Sylfaen" w:cs="Sylfaen"/>
          <w:lang w:val="ka-GE"/>
        </w:rPr>
        <w:t>ს</w:t>
      </w:r>
      <w:ins w:id="575" w:author="maia shavshishvili" w:date="2016-08-12T14:05:00Z">
        <w:r>
          <w:rPr>
            <w:rFonts w:ascii="Sylfaen" w:hAnsi="Sylfaen" w:cs="Sylfaen"/>
            <w:lang w:val="ka-GE"/>
          </w:rPr>
          <w:t>“</w:t>
        </w:r>
      </w:ins>
      <w:r w:rsidR="00C0598C" w:rsidRPr="004D33D0">
        <w:rPr>
          <w:rFonts w:ascii="Sylfaen" w:hAnsi="Sylfaen" w:cs="Sylfaen"/>
          <w:lang w:val="ka-GE"/>
        </w:rPr>
        <w:t xml:space="preserve"> უფლებამოსილი პირების მიერ</w:t>
      </w:r>
      <w:r w:rsidR="00C65E34" w:rsidRPr="004D33D0">
        <w:rPr>
          <w:rFonts w:ascii="Sylfaen" w:hAnsi="Sylfaen" w:cs="Sylfaen"/>
          <w:lang w:val="ka-GE"/>
        </w:rPr>
        <w:t>.</w:t>
      </w:r>
    </w:p>
    <w:p w14:paraId="197F4856" w14:textId="11EF3336" w:rsidR="00455515" w:rsidRPr="004D33D0" w:rsidRDefault="007B7984">
      <w:pPr>
        <w:numPr>
          <w:ilvl w:val="1"/>
          <w:numId w:val="9"/>
        </w:numPr>
        <w:spacing w:line="240" w:lineRule="auto"/>
        <w:rPr>
          <w:rFonts w:ascii="Sylfaen" w:hAnsi="Sylfaen" w:cs="Sylfaen"/>
          <w:color w:val="FF0000"/>
          <w:lang w:val="ka-GE"/>
        </w:rPr>
      </w:pPr>
      <w:r w:rsidRPr="004D33D0">
        <w:rPr>
          <w:rFonts w:ascii="Sylfaen" w:hAnsi="Sylfaen" w:cs="Arial"/>
          <w:lang w:val="ka-GE"/>
        </w:rPr>
        <w:t xml:space="preserve">ხელშეკრულების </w:t>
      </w:r>
      <w:r w:rsidR="00AA6EA8" w:rsidRPr="004D33D0">
        <w:rPr>
          <w:rFonts w:ascii="Sylfaen" w:hAnsi="Sylfaen" w:cs="Arial"/>
          <w:lang w:val="ka-GE"/>
        </w:rPr>
        <w:t>9</w:t>
      </w:r>
      <w:r w:rsidRPr="004D33D0">
        <w:rPr>
          <w:rFonts w:ascii="Sylfaen" w:hAnsi="Sylfaen" w:cs="Arial"/>
          <w:lang w:val="ka-GE"/>
        </w:rPr>
        <w:t xml:space="preserve">.2 პუნქტში მითითებული </w:t>
      </w:r>
      <w:ins w:id="576" w:author="maia shavshishvili" w:date="2016-08-12T14:05:00Z">
        <w:r w:rsidR="00EA377E">
          <w:rPr>
            <w:rFonts w:ascii="Sylfaen" w:hAnsi="Sylfaen" w:cs="Arial"/>
            <w:lang w:val="ka-GE"/>
          </w:rPr>
          <w:t>„</w:t>
        </w:r>
      </w:ins>
      <w:r w:rsidR="00077D09" w:rsidRPr="004D33D0">
        <w:rPr>
          <w:rFonts w:ascii="Sylfaen" w:hAnsi="Sylfaen" w:cs="Arial"/>
          <w:lang w:val="ka-GE"/>
        </w:rPr>
        <w:t>სოციალური მომსახურების სააგენტო</w:t>
      </w:r>
      <w:r w:rsidR="00DB70F0" w:rsidRPr="004D33D0">
        <w:rPr>
          <w:rFonts w:ascii="Sylfaen" w:hAnsi="Sylfaen" w:cs="Arial"/>
          <w:lang w:val="ka-GE"/>
        </w:rPr>
        <w:t>ს</w:t>
      </w:r>
      <w:ins w:id="577" w:author="maia shavshishvili" w:date="2016-08-12T14:05:00Z">
        <w:r w:rsidR="00EA377E">
          <w:rPr>
            <w:rFonts w:ascii="Sylfaen" w:hAnsi="Sylfaen" w:cs="Arial"/>
            <w:lang w:val="ka-GE"/>
          </w:rPr>
          <w:t>“</w:t>
        </w:r>
      </w:ins>
      <w:r w:rsidRPr="004D33D0">
        <w:rPr>
          <w:rFonts w:ascii="Sylfaen" w:hAnsi="Sylfaen" w:cs="Arial"/>
          <w:lang w:val="ka-GE"/>
        </w:rPr>
        <w:t xml:space="preserve"> </w:t>
      </w:r>
      <w:del w:id="578" w:author="maia shavshishvili" w:date="2016-08-12T14:06:00Z">
        <w:r w:rsidRPr="004D33D0" w:rsidDel="00EA377E">
          <w:rPr>
            <w:rFonts w:ascii="Sylfaen" w:hAnsi="Sylfaen" w:cs="Arial"/>
            <w:lang w:val="ka-GE"/>
          </w:rPr>
          <w:delText xml:space="preserve">წარმომადგენელი </w:delText>
        </w:r>
      </w:del>
      <w:ins w:id="579" w:author="maia shavshishvili" w:date="2016-08-12T14:06:00Z">
        <w:r w:rsidR="00EA377E">
          <w:rPr>
            <w:rFonts w:ascii="Sylfaen" w:hAnsi="Sylfaen" w:cs="Arial"/>
            <w:lang w:val="ka-GE"/>
          </w:rPr>
          <w:t>უფლებამოსილი პირი</w:t>
        </w:r>
        <w:r w:rsidR="00EA377E" w:rsidRPr="004D33D0">
          <w:rPr>
            <w:rFonts w:ascii="Sylfaen" w:hAnsi="Sylfaen" w:cs="Arial"/>
            <w:lang w:val="ka-GE"/>
          </w:rPr>
          <w:t xml:space="preserve"> </w:t>
        </w:r>
      </w:ins>
      <w:r w:rsidR="009F5ECA" w:rsidRPr="004D33D0">
        <w:rPr>
          <w:rFonts w:ascii="Sylfaen" w:hAnsi="Sylfaen" w:cs="Arial"/>
          <w:lang w:val="ka-GE"/>
        </w:rPr>
        <w:t xml:space="preserve">ხელშეკრულების </w:t>
      </w:r>
      <w:r w:rsidR="0088746F" w:rsidRPr="004D33D0">
        <w:rPr>
          <w:rFonts w:ascii="Sylfaen" w:hAnsi="Sylfaen" w:cs="Arial"/>
          <w:lang w:val="ka-GE"/>
        </w:rPr>
        <w:t>9</w:t>
      </w:r>
      <w:r w:rsidR="009F5ECA" w:rsidRPr="004D33D0">
        <w:rPr>
          <w:rFonts w:ascii="Sylfaen" w:hAnsi="Sylfaen" w:cs="Arial"/>
          <w:lang w:val="ka-GE"/>
        </w:rPr>
        <w:t xml:space="preserve">.6 </w:t>
      </w:r>
      <w:r w:rsidR="00E07AB6" w:rsidRPr="004D33D0">
        <w:rPr>
          <w:rFonts w:ascii="Sylfaen" w:hAnsi="Sylfaen" w:cs="Arial"/>
          <w:lang w:val="ka-GE"/>
        </w:rPr>
        <w:t>პუნქტის</w:t>
      </w:r>
      <w:r w:rsidRPr="004D33D0">
        <w:rPr>
          <w:rFonts w:ascii="Sylfaen" w:hAnsi="Sylfaen" w:cs="Arial"/>
          <w:lang w:val="ka-GE"/>
        </w:rPr>
        <w:t xml:space="preserve"> მიზნისთვის </w:t>
      </w:r>
      <w:ins w:id="580" w:author="maia shavshishvili" w:date="2016-08-12T14:06:00Z">
        <w:r w:rsidR="00EA377E">
          <w:rPr>
            <w:rFonts w:ascii="Sylfaen" w:hAnsi="Sylfaen" w:cs="Arial"/>
            <w:lang w:val="ka-GE"/>
          </w:rPr>
          <w:t>„</w:t>
        </w:r>
      </w:ins>
      <w:r w:rsidRPr="004D33D0">
        <w:rPr>
          <w:rFonts w:ascii="Sylfaen" w:hAnsi="Sylfaen" w:cs="Arial"/>
          <w:lang w:val="ka-GE"/>
        </w:rPr>
        <w:t>სააგენტოს</w:t>
      </w:r>
      <w:ins w:id="581" w:author="maia shavshishvili" w:date="2016-08-12T14:06:00Z">
        <w:r w:rsidR="00EA377E">
          <w:rPr>
            <w:rFonts w:ascii="Sylfaen" w:hAnsi="Sylfaen" w:cs="Arial"/>
            <w:lang w:val="ka-GE"/>
          </w:rPr>
          <w:t>“</w:t>
        </w:r>
      </w:ins>
      <w:r w:rsidRPr="004D33D0">
        <w:rPr>
          <w:rFonts w:ascii="Sylfaen" w:hAnsi="Sylfaen" w:cs="Arial"/>
          <w:lang w:val="ka-GE"/>
        </w:rPr>
        <w:t xml:space="preserve"> </w:t>
      </w:r>
      <w:r w:rsidRPr="004D33D0">
        <w:rPr>
          <w:rFonts w:ascii="Sylfaen" w:hAnsi="Sylfaen" w:cs="Arial"/>
          <w:lang w:val="ka-GE"/>
        </w:rPr>
        <w:lastRenderedPageBreak/>
        <w:t xml:space="preserve">ელექტრონული ფოსტის მეშვეობით აცნობებს </w:t>
      </w:r>
      <w:r w:rsidRPr="004D33D0">
        <w:rPr>
          <w:rFonts w:ascii="Sylfaen" w:hAnsi="Sylfaen" w:cs="Sylfaen"/>
          <w:lang w:val="ka-GE"/>
        </w:rPr>
        <w:t xml:space="preserve">საკონტაქტო </w:t>
      </w:r>
      <w:r w:rsidR="009F5ECA" w:rsidRPr="004D33D0">
        <w:rPr>
          <w:rFonts w:ascii="Sylfaen" w:hAnsi="Sylfaen" w:cs="Sylfaen"/>
          <w:lang w:val="ka-GE"/>
        </w:rPr>
        <w:t xml:space="preserve">ელექტრონულ ფოსტის მისამართს ან/და </w:t>
      </w:r>
      <w:r w:rsidR="00C83077" w:rsidRPr="004D33D0">
        <w:rPr>
          <w:rFonts w:ascii="Sylfaen" w:hAnsi="Sylfaen" w:cs="Sylfaen"/>
          <w:lang w:val="ka-GE"/>
        </w:rPr>
        <w:t xml:space="preserve">შესაბამისი უფლებამოსილი </w:t>
      </w:r>
      <w:r w:rsidR="009F5ECA" w:rsidRPr="004D33D0">
        <w:rPr>
          <w:rFonts w:ascii="Sylfaen" w:hAnsi="Sylfaen" w:cs="Sylfaen"/>
          <w:lang w:val="ka-GE"/>
        </w:rPr>
        <w:t xml:space="preserve">პირის (პირების) </w:t>
      </w:r>
      <w:r w:rsidRPr="004D33D0">
        <w:rPr>
          <w:rFonts w:ascii="Sylfaen" w:hAnsi="Sylfaen" w:cs="Sylfaen"/>
          <w:lang w:val="ka-GE"/>
        </w:rPr>
        <w:t>მონაცემებს (სახელი, გვარი, ტელეფონი და ელექტრონული ფოსტა)</w:t>
      </w:r>
      <w:r w:rsidR="00567A7B" w:rsidRPr="004D33D0">
        <w:rPr>
          <w:rFonts w:ascii="Sylfaen" w:hAnsi="Sylfaen" w:cs="Sylfaen"/>
          <w:lang w:val="ka-GE"/>
        </w:rPr>
        <w:t xml:space="preserve"> ინფორმაციას, წინამდებარე პირთა უფლებამოსილების შეწყვეტის </w:t>
      </w:r>
      <w:r w:rsidR="00616F05" w:rsidRPr="004D33D0">
        <w:rPr>
          <w:rFonts w:ascii="Sylfaen" w:hAnsi="Sylfaen" w:cs="Sylfaen"/>
          <w:lang w:val="ka-GE"/>
        </w:rPr>
        <w:t xml:space="preserve">ან/და ცლვილების </w:t>
      </w:r>
      <w:r w:rsidR="00567A7B" w:rsidRPr="004D33D0">
        <w:rPr>
          <w:rFonts w:ascii="Sylfaen" w:hAnsi="Sylfaen" w:cs="Sylfaen"/>
          <w:lang w:val="ka-GE"/>
        </w:rPr>
        <w:t>შესახებ</w:t>
      </w:r>
      <w:r w:rsidRPr="004D33D0">
        <w:rPr>
          <w:rFonts w:ascii="Sylfaen" w:hAnsi="Sylfaen" w:cs="Sylfaen"/>
          <w:lang w:val="ka-GE"/>
        </w:rPr>
        <w:t>.</w:t>
      </w:r>
    </w:p>
    <w:p w14:paraId="4306CCF4" w14:textId="43D32DD7" w:rsidR="00455515" w:rsidRPr="004D33D0" w:rsidRDefault="00037283">
      <w:pPr>
        <w:numPr>
          <w:ilvl w:val="1"/>
          <w:numId w:val="9"/>
        </w:numPr>
        <w:spacing w:line="240" w:lineRule="auto"/>
        <w:rPr>
          <w:rFonts w:ascii="Sylfaen" w:hAnsi="Sylfaen" w:cs="Sylfaen"/>
          <w:lang w:val="ka-GE"/>
        </w:rPr>
      </w:pPr>
      <w:ins w:id="582" w:author="maia shavshishvili" w:date="2016-08-12T14:06:00Z">
        <w:r>
          <w:rPr>
            <w:rFonts w:ascii="Sylfaen" w:hAnsi="Sylfaen" w:cs="Sylfaen"/>
            <w:lang w:val="ka-GE"/>
          </w:rPr>
          <w:t>„</w:t>
        </w:r>
      </w:ins>
      <w:r w:rsidR="00077D09" w:rsidRPr="004D33D0">
        <w:rPr>
          <w:rFonts w:ascii="Sylfaen" w:hAnsi="Sylfaen" w:cs="Sylfaen"/>
          <w:lang w:val="ka-GE"/>
        </w:rPr>
        <w:t>სოციალური მომსახურების სააგენტო</w:t>
      </w:r>
      <w:r w:rsidR="00192A77" w:rsidRPr="004D33D0">
        <w:rPr>
          <w:rFonts w:ascii="Sylfaen" w:hAnsi="Sylfaen" w:cs="Sylfaen"/>
          <w:lang w:val="ka-GE"/>
        </w:rPr>
        <w:t>სა</w:t>
      </w:r>
      <w:ins w:id="583" w:author="maia shavshishvili" w:date="2016-08-12T14:06:00Z">
        <w:r>
          <w:rPr>
            <w:rFonts w:ascii="Sylfaen" w:hAnsi="Sylfaen" w:cs="Sylfaen"/>
            <w:lang w:val="ka-GE"/>
          </w:rPr>
          <w:t>“</w:t>
        </w:r>
      </w:ins>
      <w:r w:rsidR="00192A77" w:rsidRPr="004D33D0">
        <w:rPr>
          <w:rFonts w:ascii="Sylfaen" w:hAnsi="Sylfaen" w:cs="Sylfaen"/>
          <w:lang w:val="ka-GE"/>
        </w:rPr>
        <w:t xml:space="preserve"> და </w:t>
      </w:r>
      <w:ins w:id="584" w:author="maia shavshishvili" w:date="2016-08-12T14:06:00Z">
        <w:r>
          <w:rPr>
            <w:rFonts w:ascii="Sylfaen" w:hAnsi="Sylfaen" w:cs="Sylfaen"/>
            <w:lang w:val="ka-GE"/>
          </w:rPr>
          <w:t>„</w:t>
        </w:r>
      </w:ins>
      <w:r w:rsidR="00192A77" w:rsidRPr="004D33D0">
        <w:rPr>
          <w:rFonts w:ascii="Sylfaen" w:hAnsi="Sylfaen" w:cs="Sylfaen"/>
          <w:lang w:val="ka-GE"/>
        </w:rPr>
        <w:t>მონაცემთა გაცვლის სააგენტოს</w:t>
      </w:r>
      <w:ins w:id="585" w:author="maia shavshishvili" w:date="2016-08-12T14:06:00Z">
        <w:r>
          <w:rPr>
            <w:rFonts w:ascii="Sylfaen" w:hAnsi="Sylfaen" w:cs="Sylfaen"/>
            <w:lang w:val="ka-GE"/>
          </w:rPr>
          <w:t>“</w:t>
        </w:r>
      </w:ins>
      <w:r w:rsidR="00192A77" w:rsidRPr="004D33D0">
        <w:rPr>
          <w:rFonts w:ascii="Sylfaen" w:hAnsi="Sylfaen" w:cs="Sylfaen"/>
          <w:lang w:val="ka-GE"/>
        </w:rPr>
        <w:t xml:space="preserve"> შორის კომუნიკაცია ხორციელდება სააგენტოს ცხელი ხაზის (032 2401010)</w:t>
      </w:r>
      <w:r w:rsidR="00192A77" w:rsidRPr="004D33D0" w:rsidDel="005D09C0">
        <w:rPr>
          <w:rFonts w:ascii="Sylfaen" w:hAnsi="Sylfaen" w:cs="Sylfaen"/>
          <w:lang w:val="ka-GE"/>
        </w:rPr>
        <w:t xml:space="preserve"> </w:t>
      </w:r>
      <w:r w:rsidR="00192A77" w:rsidRPr="004D33D0">
        <w:rPr>
          <w:rFonts w:ascii="Sylfaen" w:hAnsi="Sylfaen" w:cs="Sylfaen"/>
          <w:lang w:val="ka-GE"/>
        </w:rPr>
        <w:t xml:space="preserve">ან სააგენტოს </w:t>
      </w:r>
      <w:r w:rsidR="00192A77" w:rsidRPr="004D33D0">
        <w:rPr>
          <w:rFonts w:ascii="Sylfaen" w:hAnsi="Sylfaen"/>
          <w:lang w:val="ka-GE"/>
        </w:rPr>
        <w:t>ელექტრონული ფოსტის (</w:t>
      </w:r>
      <w:r w:rsidR="00192A77" w:rsidRPr="004D33D0">
        <w:rPr>
          <w:rFonts w:ascii="Sylfaen" w:hAnsi="Sylfaen" w:cs="Sylfaen"/>
          <w:lang w:val="ka-GE"/>
        </w:rPr>
        <w:t>servicedesk@sda.gov.ge</w:t>
      </w:r>
      <w:r w:rsidR="00192A77" w:rsidRPr="004D33D0">
        <w:rPr>
          <w:rFonts w:ascii="Sylfaen" w:hAnsi="Sylfaen"/>
          <w:lang w:val="ka-GE"/>
        </w:rPr>
        <w:t xml:space="preserve">) </w:t>
      </w:r>
      <w:r w:rsidR="00192A77" w:rsidRPr="004D33D0">
        <w:rPr>
          <w:rFonts w:ascii="Sylfaen" w:hAnsi="Sylfaen" w:cs="Sylfaen"/>
          <w:lang w:val="ka-GE"/>
        </w:rPr>
        <w:t xml:space="preserve"> მეშვეობით.</w:t>
      </w:r>
      <w:r w:rsidR="00722B7A" w:rsidRPr="004D33D0">
        <w:rPr>
          <w:rFonts w:ascii="Sylfaen" w:hAnsi="Sylfaen" w:cs="Sylfaen"/>
          <w:lang w:val="ka-GE"/>
        </w:rPr>
        <w:t xml:space="preserve"> </w:t>
      </w:r>
      <w:ins w:id="586" w:author="maia shavshishvili" w:date="2016-08-12T14:06:00Z">
        <w:r>
          <w:rPr>
            <w:rFonts w:ascii="Sylfaen" w:hAnsi="Sylfaen" w:cs="Sylfaen"/>
            <w:lang w:val="ka-GE"/>
          </w:rPr>
          <w:t>„</w:t>
        </w:r>
      </w:ins>
      <w:r w:rsidR="00192A77" w:rsidRPr="004D33D0">
        <w:rPr>
          <w:rFonts w:ascii="Sylfaen" w:hAnsi="Sylfaen" w:cs="Sylfaen"/>
          <w:lang w:val="ka-GE"/>
        </w:rPr>
        <w:t>მონაცემთა გაცვლის სააგენტო</w:t>
      </w:r>
      <w:ins w:id="587" w:author="maia shavshishvili" w:date="2016-08-12T14:06:00Z">
        <w:r>
          <w:rPr>
            <w:rFonts w:ascii="Sylfaen" w:hAnsi="Sylfaen" w:cs="Sylfaen"/>
            <w:lang w:val="ka-GE"/>
          </w:rPr>
          <w:t>“</w:t>
        </w:r>
      </w:ins>
      <w:r w:rsidR="00192A77" w:rsidRPr="004D33D0">
        <w:rPr>
          <w:rFonts w:ascii="Sylfaen" w:hAnsi="Sylfaen" w:cs="Sylfaen"/>
          <w:lang w:val="ka-GE"/>
        </w:rPr>
        <w:t xml:space="preserve"> ვალდებულია </w:t>
      </w:r>
      <w:ins w:id="588" w:author="maia shavshishvili" w:date="2016-08-12T14:06:00Z">
        <w:r>
          <w:rPr>
            <w:rFonts w:ascii="Sylfaen" w:hAnsi="Sylfaen" w:cs="Sylfaen"/>
            <w:lang w:val="ka-GE"/>
          </w:rPr>
          <w:t>„</w:t>
        </w:r>
      </w:ins>
      <w:r w:rsidR="00077D09" w:rsidRPr="004D33D0">
        <w:rPr>
          <w:rFonts w:ascii="Sylfaen" w:hAnsi="Sylfaen" w:cs="Sylfaen"/>
          <w:lang w:val="ka-GE"/>
        </w:rPr>
        <w:t>სოციალური მომსახურების სააგენტო</w:t>
      </w:r>
      <w:r w:rsidR="00192A77" w:rsidRPr="004D33D0">
        <w:rPr>
          <w:rFonts w:ascii="Sylfaen" w:hAnsi="Sylfaen" w:cs="Sylfaen"/>
          <w:lang w:val="ka-GE"/>
        </w:rPr>
        <w:t>ს</w:t>
      </w:r>
      <w:ins w:id="589" w:author="maia shavshishvili" w:date="2016-08-12T14:06:00Z">
        <w:r>
          <w:rPr>
            <w:rFonts w:ascii="Sylfaen" w:hAnsi="Sylfaen" w:cs="Sylfaen"/>
            <w:lang w:val="ka-GE"/>
          </w:rPr>
          <w:t>“</w:t>
        </w:r>
      </w:ins>
      <w:r w:rsidR="00192A77" w:rsidRPr="004D33D0">
        <w:rPr>
          <w:rFonts w:ascii="Sylfaen" w:hAnsi="Sylfaen" w:cs="Sylfaen"/>
          <w:lang w:val="ka-GE"/>
        </w:rPr>
        <w:t xml:space="preserve"> კონსულტაცია გაუწიოს მის მოთხოვნაზე პასუხის დაგვიანებით მიღების ან/და მიუღებლობის საკითხებზე</w:t>
      </w:r>
      <w:ins w:id="590" w:author="maia shavshishvili" w:date="2016-08-12T14:07:00Z">
        <w:r>
          <w:rPr>
            <w:rFonts w:ascii="Sylfaen" w:hAnsi="Sylfaen" w:cs="Sylfaen"/>
            <w:lang w:val="ka-GE"/>
          </w:rPr>
          <w:t>,</w:t>
        </w:r>
      </w:ins>
      <w:r w:rsidR="00192A77" w:rsidRPr="004D33D0">
        <w:rPr>
          <w:rFonts w:ascii="Sylfaen" w:hAnsi="Sylfaen" w:cs="Sylfaen"/>
          <w:lang w:val="ka-GE"/>
        </w:rPr>
        <w:t xml:space="preserve"> </w:t>
      </w:r>
      <w:ins w:id="591" w:author="maia shavshishvili" w:date="2016-08-12T14:07:00Z">
        <w:r>
          <w:rPr>
            <w:rFonts w:ascii="Sylfaen" w:hAnsi="Sylfaen" w:cs="Sylfaen"/>
            <w:lang w:val="ka-GE"/>
          </w:rPr>
          <w:t>„</w:t>
        </w:r>
      </w:ins>
      <w:r w:rsidR="00192A77" w:rsidRPr="004D33D0">
        <w:rPr>
          <w:rFonts w:ascii="Sylfaen" w:hAnsi="Sylfaen" w:cs="Sylfaen"/>
          <w:lang w:val="ka-GE"/>
        </w:rPr>
        <w:t>სააგენტოს</w:t>
      </w:r>
      <w:ins w:id="592" w:author="maia shavshishvili" w:date="2016-08-12T14:07:00Z">
        <w:r>
          <w:rPr>
            <w:rFonts w:ascii="Sylfaen" w:hAnsi="Sylfaen" w:cs="Sylfaen"/>
            <w:lang w:val="ka-GE"/>
          </w:rPr>
          <w:t>“</w:t>
        </w:r>
      </w:ins>
      <w:r w:rsidR="00192A77" w:rsidRPr="004D33D0">
        <w:rPr>
          <w:rFonts w:ascii="Sylfaen" w:hAnsi="Sylfaen" w:cs="Sylfaen"/>
          <w:lang w:val="ka-GE"/>
        </w:rPr>
        <w:t xml:space="preserve"> მიერ </w:t>
      </w:r>
      <w:ins w:id="593" w:author="maia shavshishvili" w:date="2016-08-12T14:07:00Z">
        <w:r>
          <w:rPr>
            <w:rFonts w:ascii="Sylfaen" w:hAnsi="Sylfaen" w:cs="Sylfaen"/>
            <w:lang w:val="ka-GE"/>
          </w:rPr>
          <w:t>„</w:t>
        </w:r>
      </w:ins>
      <w:r w:rsidR="00077D09" w:rsidRPr="004D33D0">
        <w:rPr>
          <w:rFonts w:ascii="Sylfaen" w:hAnsi="Sylfaen" w:cs="Sylfaen"/>
          <w:lang w:val="ka-GE"/>
        </w:rPr>
        <w:t>სოციალური მომსახურების სააგენტო</w:t>
      </w:r>
      <w:r w:rsidR="00DB70F0" w:rsidRPr="004D33D0">
        <w:rPr>
          <w:rFonts w:ascii="Sylfaen" w:hAnsi="Sylfaen" w:cs="Sylfaen"/>
          <w:lang w:val="ka-GE"/>
        </w:rPr>
        <w:t>ს</w:t>
      </w:r>
      <w:ins w:id="594" w:author="maia shavshishvili" w:date="2016-08-12T14:07:00Z">
        <w:r>
          <w:rPr>
            <w:rFonts w:ascii="Sylfaen" w:hAnsi="Sylfaen" w:cs="Sylfaen"/>
            <w:lang w:val="ka-GE"/>
          </w:rPr>
          <w:t>“</w:t>
        </w:r>
      </w:ins>
      <w:r w:rsidR="00192A77" w:rsidRPr="004D33D0">
        <w:rPr>
          <w:rFonts w:ascii="Sylfaen" w:hAnsi="Sylfaen" w:cs="Sylfaen"/>
          <w:lang w:val="ka-GE"/>
        </w:rPr>
        <w:t xml:space="preserve"> მოთხოვნის მისთვის მიწოდებიდან არაუგვიანეს მომდევნო </w:t>
      </w:r>
      <w:r w:rsidR="00192A77" w:rsidRPr="004D33D0">
        <w:rPr>
          <w:rFonts w:ascii="Sylfaen" w:hAnsi="Sylfaen"/>
          <w:lang w:val="ka-GE"/>
        </w:rPr>
        <w:t>სამუშაო დღის ბოლომდე</w:t>
      </w:r>
      <w:r w:rsidR="00192A77" w:rsidRPr="004D33D0">
        <w:rPr>
          <w:rFonts w:ascii="Sylfaen" w:hAnsi="Sylfaen" w:cs="Sylfaen"/>
          <w:lang w:val="ka-GE"/>
        </w:rPr>
        <w:t xml:space="preserve">. </w:t>
      </w:r>
      <w:r w:rsidR="00722B7A" w:rsidRPr="004D33D0">
        <w:rPr>
          <w:rFonts w:ascii="Sylfaen" w:hAnsi="Sylfaen" w:cs="Sylfaen"/>
          <w:lang w:val="ka-GE"/>
        </w:rPr>
        <w:t xml:space="preserve">(servicedesk@sda.gov.ge) მეშვეობით დაკავშირების საფუძველზე, </w:t>
      </w:r>
      <w:ins w:id="595" w:author="maia shavshishvili" w:date="2016-08-12T14:07:00Z">
        <w:r>
          <w:rPr>
            <w:rFonts w:ascii="Sylfaen" w:hAnsi="Sylfaen" w:cs="Sylfaen"/>
            <w:lang w:val="ka-GE"/>
          </w:rPr>
          <w:t>„</w:t>
        </w:r>
      </w:ins>
      <w:r w:rsidR="00722B7A" w:rsidRPr="004D33D0">
        <w:rPr>
          <w:rFonts w:ascii="Sylfaen" w:hAnsi="Sylfaen" w:cs="Sylfaen"/>
          <w:lang w:val="ka-GE"/>
        </w:rPr>
        <w:t>მონაცემთა გაცვლის სააგენტო</w:t>
      </w:r>
      <w:ins w:id="596" w:author="maia shavshishvili" w:date="2016-08-12T14:07:00Z">
        <w:r>
          <w:rPr>
            <w:rFonts w:ascii="Sylfaen" w:hAnsi="Sylfaen" w:cs="Sylfaen"/>
            <w:lang w:val="ka-GE"/>
          </w:rPr>
          <w:t>“</w:t>
        </w:r>
      </w:ins>
      <w:r w:rsidR="00722B7A" w:rsidRPr="004D33D0">
        <w:rPr>
          <w:rFonts w:ascii="Sylfaen" w:hAnsi="Sylfaen" w:cs="Sylfaen"/>
          <w:lang w:val="ka-GE"/>
        </w:rPr>
        <w:t xml:space="preserve"> </w:t>
      </w:r>
      <w:ins w:id="597" w:author="maia shavshishvili" w:date="2016-08-12T14:07:00Z">
        <w:r>
          <w:rPr>
            <w:rFonts w:ascii="Sylfaen" w:hAnsi="Sylfaen" w:cs="Sylfaen"/>
            <w:lang w:val="ka-GE"/>
          </w:rPr>
          <w:t>„</w:t>
        </w:r>
      </w:ins>
      <w:r w:rsidR="00077D09" w:rsidRPr="004D33D0">
        <w:rPr>
          <w:rFonts w:ascii="Sylfaen" w:hAnsi="Sylfaen" w:cs="Sylfaen"/>
          <w:lang w:val="ka-GE"/>
        </w:rPr>
        <w:t>სოციალური მომსახურების სააგენტო</w:t>
      </w:r>
      <w:r w:rsidR="00722B7A" w:rsidRPr="004D33D0">
        <w:rPr>
          <w:rFonts w:ascii="Sylfaen" w:hAnsi="Sylfaen" w:cs="Sylfaen"/>
          <w:lang w:val="ka-GE"/>
        </w:rPr>
        <w:t>ს</w:t>
      </w:r>
      <w:ins w:id="598" w:author="maia shavshishvili" w:date="2016-08-12T14:07:00Z">
        <w:r>
          <w:rPr>
            <w:rFonts w:ascii="Sylfaen" w:hAnsi="Sylfaen" w:cs="Sylfaen"/>
            <w:lang w:val="ka-GE"/>
          </w:rPr>
          <w:t>“</w:t>
        </w:r>
      </w:ins>
      <w:r w:rsidR="00722B7A" w:rsidRPr="004D33D0">
        <w:rPr>
          <w:rFonts w:ascii="Sylfaen" w:hAnsi="Sylfaen" w:cs="Sylfaen"/>
          <w:lang w:val="ka-GE"/>
        </w:rPr>
        <w:t xml:space="preserve"> ამავე ფორმით ინფორმაციას აწვდის მხოლოდ იმ შემთხვევებში, თუ ელექტრონული ფოსტის (servicedesk@sda.gov.ge) მეშვეობით დაკავშირება მოხდა </w:t>
      </w:r>
      <w:del w:id="599" w:author="maia shavshishvili" w:date="2016-08-12T14:07:00Z">
        <w:r w:rsidR="00722B7A" w:rsidRPr="004D33D0" w:rsidDel="00067D0B">
          <w:rPr>
            <w:rFonts w:ascii="Sylfaen" w:hAnsi="Sylfaen" w:cs="Sylfaen"/>
            <w:lang w:val="ka-GE"/>
          </w:rPr>
          <w:delText xml:space="preserve">სააგენტოსთვის </w:delText>
        </w:r>
      </w:del>
      <w:ins w:id="600" w:author="maia shavshishvili" w:date="2016-08-12T14:07:00Z">
        <w:r w:rsidR="00067D0B">
          <w:rPr>
            <w:rFonts w:ascii="Sylfaen" w:hAnsi="Sylfaen" w:cs="Sylfaen"/>
            <w:lang w:val="ka-GE"/>
          </w:rPr>
          <w:t>მისთვის</w:t>
        </w:r>
        <w:r w:rsidR="00067D0B" w:rsidRPr="004D33D0">
          <w:rPr>
            <w:rFonts w:ascii="Sylfaen" w:hAnsi="Sylfaen" w:cs="Sylfaen"/>
            <w:lang w:val="ka-GE"/>
          </w:rPr>
          <w:t xml:space="preserve"> </w:t>
        </w:r>
      </w:ins>
      <w:r w:rsidR="00722B7A" w:rsidRPr="004D33D0">
        <w:rPr>
          <w:rFonts w:ascii="Sylfaen" w:hAnsi="Sylfaen" w:cs="Sylfaen"/>
          <w:lang w:val="ka-GE"/>
        </w:rPr>
        <w:t xml:space="preserve">წინასწარ ცნობილი </w:t>
      </w:r>
      <w:ins w:id="601" w:author="maia shavshishvili" w:date="2016-08-12T14:07:00Z">
        <w:r w:rsidR="00067D0B">
          <w:rPr>
            <w:rFonts w:ascii="Sylfaen" w:hAnsi="Sylfaen" w:cs="Sylfaen"/>
            <w:lang w:val="ka-GE"/>
          </w:rPr>
          <w:t>„</w:t>
        </w:r>
      </w:ins>
      <w:r w:rsidR="00077D09" w:rsidRPr="004D33D0">
        <w:rPr>
          <w:rFonts w:ascii="Sylfaen" w:hAnsi="Sylfaen" w:cs="Sylfaen"/>
          <w:lang w:val="ka-GE"/>
        </w:rPr>
        <w:t>სოციალური მომსახურების სააგენტო</w:t>
      </w:r>
      <w:r w:rsidR="00DB70F0" w:rsidRPr="004D33D0">
        <w:rPr>
          <w:rFonts w:ascii="Sylfaen" w:hAnsi="Sylfaen" w:cs="Sylfaen"/>
          <w:lang w:val="ka-GE"/>
        </w:rPr>
        <w:t>ს</w:t>
      </w:r>
      <w:ins w:id="602" w:author="maia shavshishvili" w:date="2016-08-12T14:07:00Z">
        <w:r w:rsidR="00067D0B">
          <w:rPr>
            <w:rFonts w:ascii="Sylfaen" w:hAnsi="Sylfaen" w:cs="Sylfaen"/>
            <w:lang w:val="ka-GE"/>
          </w:rPr>
          <w:t>“</w:t>
        </w:r>
      </w:ins>
      <w:r w:rsidR="00722B7A" w:rsidRPr="004D33D0">
        <w:rPr>
          <w:rFonts w:ascii="Sylfaen" w:hAnsi="Sylfaen" w:cs="Sylfaen"/>
          <w:lang w:val="ka-GE"/>
        </w:rPr>
        <w:t xml:space="preserve"> უფლებამოსილი პირების მიერ</w:t>
      </w:r>
      <w:r w:rsidR="000B5960" w:rsidRPr="004D33D0">
        <w:rPr>
          <w:rFonts w:ascii="Sylfaen" w:hAnsi="Sylfaen" w:cs="Sylfaen"/>
          <w:lang w:val="ka-GE"/>
        </w:rPr>
        <w:t>.</w:t>
      </w:r>
    </w:p>
    <w:p w14:paraId="76F191F1" w14:textId="3F948B80" w:rsidR="00C0598C" w:rsidRPr="004D33D0" w:rsidRDefault="00420814">
      <w:pPr>
        <w:numPr>
          <w:ilvl w:val="1"/>
          <w:numId w:val="9"/>
        </w:numPr>
        <w:spacing w:line="240" w:lineRule="auto"/>
        <w:rPr>
          <w:rFonts w:ascii="Sylfaen" w:hAnsi="Sylfaen" w:cs="Sylfaen"/>
          <w:lang w:val="ka-GE"/>
        </w:rPr>
      </w:pPr>
      <w:r w:rsidRPr="004D33D0">
        <w:rPr>
          <w:rFonts w:ascii="Sylfaen" w:hAnsi="Sylfaen" w:cs="Arial"/>
          <w:lang w:val="ka-GE"/>
        </w:rPr>
        <w:t>ხელშეკრულების 9.2 პუნქტებით გათვალისწინებულ</w:t>
      </w:r>
      <w:r w:rsidR="00567A7B" w:rsidRPr="004D33D0">
        <w:rPr>
          <w:rFonts w:ascii="Sylfaen" w:hAnsi="Sylfaen" w:cs="Arial"/>
          <w:lang w:val="ka-GE"/>
        </w:rPr>
        <w:t xml:space="preserve"> </w:t>
      </w:r>
      <w:r w:rsidRPr="004D33D0">
        <w:rPr>
          <w:rFonts w:ascii="Sylfaen" w:hAnsi="Sylfaen" w:cs="Arial"/>
          <w:lang w:val="ka-GE"/>
        </w:rPr>
        <w:t xml:space="preserve">პირთა ან/და მათი თანამდებობის ცვლილების შემთხვევაში, შესაბამისი მხარე ვალდებულია აღნიშნულის თაობაზე დაუყოვნებლივ აცნობოს ხელშეკრულების დანარჩენ მხარეებს. ხელშეკრულებაში შესაბამისი ცვლილების ასახვის პროცესის ორგანიზებას  უზრუნველყოფს </w:t>
      </w:r>
      <w:ins w:id="603" w:author="maia shavshishvili" w:date="2016-08-12T14:08:00Z">
        <w:r w:rsidR="00067D0B">
          <w:rPr>
            <w:rFonts w:ascii="Sylfaen" w:hAnsi="Sylfaen" w:cs="Arial"/>
            <w:lang w:val="ka-GE"/>
          </w:rPr>
          <w:t>„</w:t>
        </w:r>
      </w:ins>
      <w:r w:rsidRPr="004D33D0">
        <w:rPr>
          <w:rFonts w:ascii="Sylfaen" w:hAnsi="Sylfaen" w:cs="Arial"/>
          <w:lang w:val="ka-GE"/>
        </w:rPr>
        <w:t>სააგენტო</w:t>
      </w:r>
      <w:ins w:id="604" w:author="maia shavshishvili" w:date="2016-08-12T14:08:00Z">
        <w:r w:rsidR="00067D0B">
          <w:rPr>
            <w:rFonts w:ascii="Sylfaen" w:hAnsi="Sylfaen" w:cs="Arial"/>
            <w:lang w:val="ka-GE"/>
          </w:rPr>
          <w:t>“</w:t>
        </w:r>
      </w:ins>
      <w:r w:rsidRPr="004D33D0">
        <w:rPr>
          <w:rFonts w:ascii="Sylfaen" w:hAnsi="Sylfaen" w:cs="Arial"/>
          <w:lang w:val="ka-GE"/>
        </w:rPr>
        <w:t>.</w:t>
      </w:r>
    </w:p>
    <w:p w14:paraId="2C78BA92" w14:textId="77777777" w:rsidR="00ED3D58" w:rsidRPr="004D33D0" w:rsidRDefault="00ED3D58">
      <w:pPr>
        <w:spacing w:line="240" w:lineRule="auto"/>
        <w:jc w:val="center"/>
        <w:rPr>
          <w:rFonts w:ascii="Sylfaen" w:hAnsi="Sylfaen"/>
          <w:b/>
          <w:lang w:val="ka-GE"/>
        </w:rPr>
      </w:pPr>
    </w:p>
    <w:p w14:paraId="2E9A3BCC" w14:textId="77777777" w:rsidR="00C0598C" w:rsidRPr="004D33D0" w:rsidRDefault="00C0598C">
      <w:pPr>
        <w:spacing w:line="240" w:lineRule="auto"/>
        <w:jc w:val="center"/>
        <w:rPr>
          <w:rFonts w:ascii="Sylfaen" w:hAnsi="Sylfaen"/>
          <w:b/>
          <w:lang w:val="ka-GE"/>
        </w:rPr>
      </w:pPr>
      <w:r w:rsidRPr="004D33D0">
        <w:rPr>
          <w:rFonts w:ascii="Sylfaen" w:hAnsi="Sylfaen"/>
          <w:b/>
          <w:lang w:val="ka-GE"/>
        </w:rPr>
        <w:t xml:space="preserve">მუხლი </w:t>
      </w:r>
      <w:r w:rsidR="000A7253" w:rsidRPr="004D33D0">
        <w:rPr>
          <w:rFonts w:ascii="Sylfaen" w:hAnsi="Sylfaen"/>
          <w:b/>
          <w:lang w:val="ka-GE"/>
        </w:rPr>
        <w:t>1</w:t>
      </w:r>
      <w:r w:rsidR="00C052F1" w:rsidRPr="004D33D0">
        <w:rPr>
          <w:rFonts w:ascii="Sylfaen" w:hAnsi="Sylfaen"/>
          <w:b/>
          <w:lang w:val="ka-GE"/>
        </w:rPr>
        <w:t>0</w:t>
      </w:r>
      <w:r w:rsidRPr="004D33D0">
        <w:rPr>
          <w:rFonts w:ascii="Sylfaen" w:hAnsi="Sylfaen"/>
          <w:b/>
          <w:lang w:val="ka-GE"/>
        </w:rPr>
        <w:t>. მიღება-ჩაბარების აქტის გაფორმებაზე უფლებამოსილი პირები</w:t>
      </w:r>
    </w:p>
    <w:p w14:paraId="6DF4C2E5" w14:textId="77777777" w:rsidR="00C052F1" w:rsidRPr="004D33D0" w:rsidRDefault="00C052F1">
      <w:pPr>
        <w:pStyle w:val="ListParagraph"/>
        <w:numPr>
          <w:ilvl w:val="0"/>
          <w:numId w:val="10"/>
        </w:numPr>
        <w:tabs>
          <w:tab w:val="left" w:pos="630"/>
          <w:tab w:val="left" w:pos="990"/>
        </w:tabs>
        <w:spacing w:line="240" w:lineRule="auto"/>
        <w:contextualSpacing w:val="0"/>
        <w:rPr>
          <w:rFonts w:ascii="Sylfaen" w:hAnsi="Sylfaen" w:cs="Arial"/>
          <w:vanish/>
          <w:lang w:val="ka-GE"/>
        </w:rPr>
      </w:pPr>
    </w:p>
    <w:p w14:paraId="61E5B776" w14:textId="395DCD1C" w:rsidR="00B21477" w:rsidRPr="004D33D0" w:rsidRDefault="00C0598C">
      <w:pPr>
        <w:numPr>
          <w:ilvl w:val="1"/>
          <w:numId w:val="18"/>
        </w:numPr>
        <w:tabs>
          <w:tab w:val="left" w:pos="630"/>
          <w:tab w:val="left" w:pos="990"/>
        </w:tabs>
        <w:spacing w:line="240" w:lineRule="auto"/>
        <w:ind w:left="540" w:hanging="540"/>
        <w:rPr>
          <w:rFonts w:ascii="Sylfaen" w:hAnsi="Sylfaen" w:cs="Arial"/>
          <w:lang w:val="ka-GE"/>
        </w:rPr>
      </w:pPr>
      <w:r w:rsidRPr="004D33D0">
        <w:rPr>
          <w:rFonts w:ascii="Sylfaen" w:hAnsi="Sylfaen" w:cs="Arial"/>
          <w:lang w:val="ka-GE"/>
        </w:rPr>
        <w:t>ელექტ</w:t>
      </w:r>
      <w:r w:rsidRPr="004D33D0">
        <w:rPr>
          <w:rFonts w:ascii="Sylfaen" w:hAnsi="Sylfaen" w:cs="Sylfaen"/>
          <w:lang w:val="ka-GE"/>
        </w:rPr>
        <w:t xml:space="preserve">რონული სერტიფიკატის მიღება-ჩაბარების აქტის გაფორმებაზე </w:t>
      </w:r>
      <w:r w:rsidRPr="004D33D0">
        <w:rPr>
          <w:rFonts w:ascii="Sylfaen" w:hAnsi="Sylfaen"/>
          <w:lang w:val="ka-GE"/>
        </w:rPr>
        <w:t xml:space="preserve">უფლებამოსილი პირები არიან: </w:t>
      </w:r>
      <w:ins w:id="605" w:author="maia shavshishvili" w:date="2016-08-12T14:08:00Z">
        <w:r w:rsidR="00067D0B">
          <w:rPr>
            <w:rFonts w:ascii="Sylfaen" w:hAnsi="Sylfaen"/>
            <w:lang w:val="ka-GE"/>
          </w:rPr>
          <w:t>„</w:t>
        </w:r>
      </w:ins>
      <w:r w:rsidRPr="004D33D0">
        <w:rPr>
          <w:rFonts w:ascii="Sylfaen" w:hAnsi="Sylfaen" w:cs="Sylfaen"/>
          <w:lang w:val="ka-GE"/>
        </w:rPr>
        <w:t>სააგენტოს</w:t>
      </w:r>
      <w:ins w:id="606" w:author="maia shavshishvili" w:date="2016-08-12T14:08:00Z">
        <w:r w:rsidR="00067D0B">
          <w:rPr>
            <w:rFonts w:ascii="Sylfaen" w:hAnsi="Sylfaen" w:cs="Sylfaen"/>
            <w:lang w:val="ka-GE"/>
          </w:rPr>
          <w:t>“</w:t>
        </w:r>
      </w:ins>
      <w:r w:rsidRPr="004D33D0">
        <w:rPr>
          <w:rFonts w:ascii="Sylfaen" w:hAnsi="Sylfaen" w:cs="Sylfaen"/>
          <w:lang w:val="ka-GE"/>
        </w:rPr>
        <w:t xml:space="preserve"> მხრიდან - </w:t>
      </w:r>
      <w:r w:rsidR="00146D65" w:rsidRPr="004D33D0">
        <w:rPr>
          <w:rFonts w:ascii="Sylfaen" w:hAnsi="Sylfaen" w:cs="Arial"/>
          <w:lang w:val="ka-GE"/>
        </w:rPr>
        <w:t xml:space="preserve">გარე მომხმარებლებთან ურთიერთობების მართვის </w:t>
      </w:r>
      <w:r w:rsidR="001740DC" w:rsidRPr="004D33D0">
        <w:rPr>
          <w:rFonts w:ascii="Sylfaen" w:hAnsi="Sylfaen" w:cs="Arial"/>
          <w:lang w:val="ka-GE"/>
        </w:rPr>
        <w:t>სამსახური</w:t>
      </w:r>
      <w:r w:rsidR="00146D65" w:rsidRPr="004D33D0">
        <w:rPr>
          <w:rFonts w:ascii="Sylfaen" w:hAnsi="Sylfaen" w:cs="Arial"/>
          <w:lang w:val="ka-GE"/>
        </w:rPr>
        <w:t xml:space="preserve">ს უფროსი - </w:t>
      </w:r>
      <w:r w:rsidR="00146D65" w:rsidRPr="004D33D0">
        <w:rPr>
          <w:rFonts w:ascii="Sylfaen" w:hAnsi="Sylfaen" w:cs="Arial"/>
          <w:b/>
          <w:lang w:val="ka-GE"/>
        </w:rPr>
        <w:t>ზურაბ ქუქჩიშვილი</w:t>
      </w:r>
      <w:r w:rsidR="00146D65" w:rsidRPr="004D33D0">
        <w:rPr>
          <w:rFonts w:ascii="Sylfaen" w:hAnsi="Sylfaen" w:cs="Arial"/>
          <w:lang w:val="ka-GE"/>
        </w:rPr>
        <w:t xml:space="preserve"> </w:t>
      </w:r>
      <w:r w:rsidR="00D42DB3" w:rsidRPr="004D33D0">
        <w:rPr>
          <w:rFonts w:ascii="Sylfaen" w:hAnsi="Sylfaen" w:cs="Arial"/>
          <w:lang w:val="ka-GE"/>
        </w:rPr>
        <w:t>(ტელ.:0322401010 (3689); მობ.: 577613332; ელ. ფოსტა: z.kukchishvili@sda.gov.ge)</w:t>
      </w:r>
      <w:r w:rsidR="00125A64" w:rsidRPr="004D33D0">
        <w:rPr>
          <w:rFonts w:ascii="Sylfaen" w:hAnsi="Sylfaen" w:cs="Arial"/>
          <w:lang w:val="ka-GE"/>
        </w:rPr>
        <w:t xml:space="preserve">, </w:t>
      </w:r>
      <w:r w:rsidR="00C32058" w:rsidRPr="004D33D0">
        <w:rPr>
          <w:rFonts w:ascii="Sylfaen" w:hAnsi="Sylfaen" w:cs="Sylfaen"/>
          <w:lang w:val="ka-GE"/>
        </w:rPr>
        <w:t xml:space="preserve">ხოლო </w:t>
      </w:r>
      <w:ins w:id="607" w:author="maia shavshishvili" w:date="2016-08-12T14:08:00Z">
        <w:r w:rsidR="00067D0B">
          <w:rPr>
            <w:rFonts w:ascii="Sylfaen" w:hAnsi="Sylfaen" w:cs="Sylfaen"/>
            <w:lang w:val="ka-GE"/>
          </w:rPr>
          <w:t>„</w:t>
        </w:r>
      </w:ins>
      <w:r w:rsidR="00077D09" w:rsidRPr="004D33D0">
        <w:rPr>
          <w:rFonts w:ascii="Sylfaen" w:hAnsi="Sylfaen" w:cs="Sylfaen"/>
          <w:lang w:val="ka-GE"/>
        </w:rPr>
        <w:t>სოციალური მომსახურების სააგენტო</w:t>
      </w:r>
      <w:r w:rsidR="00DB70F0" w:rsidRPr="004D33D0">
        <w:rPr>
          <w:rFonts w:ascii="Sylfaen" w:hAnsi="Sylfaen" w:cs="Sylfaen"/>
          <w:lang w:val="ka-GE"/>
        </w:rPr>
        <w:t>ს</w:t>
      </w:r>
      <w:ins w:id="608" w:author="maia shavshishvili" w:date="2016-08-12T14:08:00Z">
        <w:r w:rsidR="00067D0B">
          <w:rPr>
            <w:rFonts w:ascii="Sylfaen" w:hAnsi="Sylfaen" w:cs="Sylfaen"/>
            <w:lang w:val="ka-GE"/>
          </w:rPr>
          <w:t>“</w:t>
        </w:r>
      </w:ins>
      <w:r w:rsidR="00C32058" w:rsidRPr="004D33D0">
        <w:rPr>
          <w:rFonts w:ascii="Sylfaen" w:hAnsi="Sylfaen" w:cs="Sylfaen"/>
          <w:lang w:val="ka-GE"/>
        </w:rPr>
        <w:t xml:space="preserve"> მხრიდან </w:t>
      </w:r>
      <w:r w:rsidR="00955207" w:rsidRPr="004D33D0">
        <w:rPr>
          <w:rFonts w:ascii="Sylfaen" w:hAnsi="Sylfaen" w:cs="Arial"/>
          <w:lang w:val="ka-GE"/>
        </w:rPr>
        <w:t xml:space="preserve">ინფორმაციული ტექნოლოგიების დეპარტამენტის მთავარი სპეციალისტი, </w:t>
      </w:r>
      <w:r w:rsidR="00955207" w:rsidRPr="004D33D0">
        <w:rPr>
          <w:rFonts w:ascii="Sylfaen" w:hAnsi="Sylfaen" w:cs="Arial"/>
          <w:b/>
          <w:lang w:val="ka-GE"/>
        </w:rPr>
        <w:t>ზურაბ ბატიაშვილი</w:t>
      </w:r>
      <w:r w:rsidR="00955207" w:rsidRPr="004D33D0">
        <w:rPr>
          <w:rFonts w:ascii="Sylfaen" w:hAnsi="Sylfaen" w:cs="Arial"/>
          <w:lang w:val="ka-GE"/>
        </w:rPr>
        <w:t xml:space="preserve"> (ZURAB BATIASHVILI, პ/ნ 20001000958, მობ.: 577944991; ელ. ფოსტა: zbatiashvili@ssa.gov.ge)</w:t>
      </w:r>
      <w:r w:rsidR="002D67F3" w:rsidRPr="004D33D0">
        <w:rPr>
          <w:rFonts w:ascii="Sylfaen" w:hAnsi="Sylfaen" w:cs="Arial"/>
          <w:lang w:val="ka-GE"/>
        </w:rPr>
        <w:t>;</w:t>
      </w:r>
    </w:p>
    <w:p w14:paraId="44BC15D7" w14:textId="11EC37A3" w:rsidR="00B21477" w:rsidRPr="004D33D0" w:rsidRDefault="00E56337">
      <w:pPr>
        <w:numPr>
          <w:ilvl w:val="1"/>
          <w:numId w:val="18"/>
        </w:numPr>
        <w:tabs>
          <w:tab w:val="left" w:pos="630"/>
          <w:tab w:val="left" w:pos="990"/>
        </w:tabs>
        <w:spacing w:line="240" w:lineRule="auto"/>
        <w:ind w:left="540" w:hanging="540"/>
        <w:rPr>
          <w:rFonts w:ascii="Sylfaen" w:hAnsi="Sylfaen" w:cs="Sylfaen"/>
          <w:lang w:val="ka-GE"/>
        </w:rPr>
      </w:pPr>
      <w:r w:rsidRPr="004D33D0">
        <w:rPr>
          <w:rFonts w:ascii="Sylfaen" w:hAnsi="Sylfaen"/>
          <w:lang w:val="ka-GE"/>
        </w:rPr>
        <w:t>ხელშეკრულების 6.</w:t>
      </w:r>
      <w:r w:rsidR="003A3303" w:rsidRPr="004D33D0">
        <w:rPr>
          <w:rFonts w:ascii="Sylfaen" w:hAnsi="Sylfaen"/>
          <w:lang w:val="ka-GE"/>
        </w:rPr>
        <w:t>3</w:t>
      </w:r>
      <w:r w:rsidRPr="004D33D0">
        <w:rPr>
          <w:rFonts w:ascii="Sylfaen" w:hAnsi="Sylfaen"/>
          <w:lang w:val="ka-GE"/>
        </w:rPr>
        <w:t xml:space="preserve"> პუნქტით გათვალისწინებული </w:t>
      </w:r>
      <w:r w:rsidR="00E62B80" w:rsidRPr="004D33D0">
        <w:rPr>
          <w:rFonts w:ascii="Sylfaen" w:hAnsi="Sylfaen"/>
          <w:lang w:val="ka-GE"/>
        </w:rPr>
        <w:t xml:space="preserve">მზაობის შესახებ მიღება–ჩაბარების აქტის გაფორმებაზე უფლებამოსილი პირები არიან: </w:t>
      </w:r>
      <w:ins w:id="609" w:author="maia shavshishvili" w:date="2016-08-12T14:08:00Z">
        <w:r w:rsidR="005451C8">
          <w:rPr>
            <w:rFonts w:ascii="Sylfaen" w:hAnsi="Sylfaen"/>
            <w:lang w:val="ka-GE"/>
          </w:rPr>
          <w:t>„</w:t>
        </w:r>
      </w:ins>
      <w:r w:rsidR="00E62B80" w:rsidRPr="004D33D0">
        <w:rPr>
          <w:rFonts w:ascii="Sylfaen" w:hAnsi="Sylfaen" w:cs="Sylfaen"/>
          <w:lang w:val="ka-GE"/>
        </w:rPr>
        <w:t>სააგენტოს</w:t>
      </w:r>
      <w:ins w:id="610" w:author="maia shavshishvili" w:date="2016-08-12T14:08:00Z">
        <w:r w:rsidR="005451C8">
          <w:rPr>
            <w:rFonts w:ascii="Sylfaen" w:hAnsi="Sylfaen" w:cs="Sylfaen"/>
            <w:lang w:val="ka-GE"/>
          </w:rPr>
          <w:t>“</w:t>
        </w:r>
      </w:ins>
      <w:r w:rsidR="00E62B80" w:rsidRPr="004D33D0">
        <w:rPr>
          <w:rFonts w:ascii="Sylfaen" w:hAnsi="Sylfaen" w:cs="Sylfaen"/>
          <w:lang w:val="ka-GE"/>
        </w:rPr>
        <w:t xml:space="preserve"> მხრიდან - </w:t>
      </w:r>
      <w:r w:rsidR="00E62B80" w:rsidRPr="004D33D0">
        <w:rPr>
          <w:rFonts w:ascii="Sylfaen" w:hAnsi="Sylfaen" w:cs="Arial"/>
          <w:lang w:val="ka-GE"/>
        </w:rPr>
        <w:t xml:space="preserve">გარე მომხმარებლებთან ურთიერთობების მართვის </w:t>
      </w:r>
      <w:r w:rsidR="001740DC" w:rsidRPr="004D33D0">
        <w:rPr>
          <w:rFonts w:ascii="Sylfaen" w:hAnsi="Sylfaen" w:cs="Arial"/>
          <w:lang w:val="ka-GE"/>
        </w:rPr>
        <w:t>სამსახურ</w:t>
      </w:r>
      <w:r w:rsidR="00E62B80" w:rsidRPr="004D33D0">
        <w:rPr>
          <w:rFonts w:ascii="Sylfaen" w:hAnsi="Sylfaen" w:cs="Arial"/>
          <w:lang w:val="ka-GE"/>
        </w:rPr>
        <w:t xml:space="preserve">ის უფროსი - </w:t>
      </w:r>
      <w:r w:rsidR="00E62B80" w:rsidRPr="004D33D0">
        <w:rPr>
          <w:rFonts w:ascii="Sylfaen" w:hAnsi="Sylfaen" w:cs="Arial"/>
          <w:b/>
          <w:lang w:val="ka-GE"/>
        </w:rPr>
        <w:t>ზურაბ ქუქჩიშვილი</w:t>
      </w:r>
      <w:r w:rsidR="00E62B80" w:rsidRPr="004D33D0">
        <w:rPr>
          <w:rFonts w:ascii="Sylfaen" w:hAnsi="Sylfaen" w:cs="Arial"/>
          <w:lang w:val="ka-GE"/>
        </w:rPr>
        <w:t xml:space="preserve"> </w:t>
      </w:r>
      <w:r w:rsidR="00D42DB3" w:rsidRPr="004D33D0">
        <w:rPr>
          <w:rFonts w:ascii="Sylfaen" w:hAnsi="Sylfaen" w:cs="Arial"/>
          <w:lang w:val="ka-GE"/>
        </w:rPr>
        <w:t>(ტელ.:0322401010 (3689); მობ.: 577613332; ელ. ფოსტა: z.kukchishvili@sda.gov.ge</w:t>
      </w:r>
      <w:r w:rsidR="00E62B80" w:rsidRPr="004D33D0">
        <w:rPr>
          <w:rFonts w:ascii="Sylfaen" w:hAnsi="Sylfaen" w:cs="Arial"/>
          <w:lang w:val="ka-GE"/>
        </w:rPr>
        <w:t xml:space="preserve">; </w:t>
      </w:r>
      <w:ins w:id="611" w:author="maia shavshishvili" w:date="2016-08-12T14:09:00Z">
        <w:r w:rsidR="005451C8">
          <w:rPr>
            <w:rFonts w:ascii="Sylfaen" w:hAnsi="Sylfaen" w:cs="Arial"/>
            <w:lang w:val="ka-GE"/>
          </w:rPr>
          <w:t>„</w:t>
        </w:r>
      </w:ins>
      <w:r w:rsidR="00E62B80" w:rsidRPr="004D33D0">
        <w:rPr>
          <w:rFonts w:ascii="Sylfaen" w:hAnsi="Sylfaen" w:cs="Arial"/>
          <w:lang w:val="ka-GE"/>
        </w:rPr>
        <w:t>მონაცემთა გაცვლის სააგენტოს</w:t>
      </w:r>
      <w:ins w:id="612" w:author="maia shavshishvili" w:date="2016-08-12T14:09:00Z">
        <w:r w:rsidR="005451C8">
          <w:rPr>
            <w:rFonts w:ascii="Sylfaen" w:hAnsi="Sylfaen" w:cs="Arial"/>
            <w:lang w:val="ka-GE"/>
          </w:rPr>
          <w:t>“</w:t>
        </w:r>
      </w:ins>
      <w:r w:rsidR="00E62B80" w:rsidRPr="004D33D0">
        <w:rPr>
          <w:rFonts w:ascii="Sylfaen" w:hAnsi="Sylfaen" w:cs="Arial"/>
          <w:lang w:val="ka-GE"/>
        </w:rPr>
        <w:t xml:space="preserve"> მხრიდან - </w:t>
      </w:r>
      <w:ins w:id="613" w:author="maia shavshishvili" w:date="2016-08-12T14:09:00Z">
        <w:r w:rsidR="005451C8">
          <w:rPr>
            <w:rFonts w:ascii="Sylfaen" w:hAnsi="Sylfaen" w:cs="Arial"/>
            <w:lang w:val="ka-GE"/>
          </w:rPr>
          <w:t>„</w:t>
        </w:r>
      </w:ins>
      <w:r w:rsidR="00E62B80" w:rsidRPr="004D33D0">
        <w:rPr>
          <w:rFonts w:ascii="Sylfaen" w:hAnsi="Sylfaen" w:cs="Arial"/>
          <w:lang w:val="ka-GE"/>
        </w:rPr>
        <w:t xml:space="preserve">მონაცემთა გაცვლის </w:t>
      </w:r>
      <w:ins w:id="614" w:author="maia shavshishvili" w:date="2016-08-12T14:09:00Z">
        <w:r w:rsidR="005451C8">
          <w:rPr>
            <w:rFonts w:ascii="Sylfaen" w:hAnsi="Sylfaen" w:cs="Arial"/>
            <w:lang w:val="ka-GE"/>
          </w:rPr>
          <w:t xml:space="preserve">სააგენტოს“ </w:t>
        </w:r>
      </w:ins>
      <w:r w:rsidR="00E62B80" w:rsidRPr="004D33D0">
        <w:rPr>
          <w:rFonts w:ascii="Sylfaen" w:hAnsi="Sylfaen" w:cs="Arial"/>
          <w:lang w:val="ka-GE"/>
        </w:rPr>
        <w:t xml:space="preserve">ინფრასტრუქტურის სამმართველოს უფროსი - </w:t>
      </w:r>
      <w:r w:rsidR="00E62B80" w:rsidRPr="004D33D0">
        <w:rPr>
          <w:rFonts w:ascii="Sylfaen" w:hAnsi="Sylfaen" w:cs="Arial"/>
          <w:b/>
          <w:lang w:val="ka-GE"/>
        </w:rPr>
        <w:t>ნიკოლოზ გაგნიძე</w:t>
      </w:r>
      <w:r w:rsidR="00E62B80" w:rsidRPr="004D33D0">
        <w:rPr>
          <w:rFonts w:ascii="Sylfaen" w:hAnsi="Sylfaen" w:cs="Arial"/>
          <w:lang w:val="ka-GE"/>
        </w:rPr>
        <w:t xml:space="preserve"> (</w:t>
      </w:r>
      <w:r w:rsidR="00BF5A7B" w:rsidRPr="004D33D0">
        <w:rPr>
          <w:rFonts w:ascii="Sylfaen" w:hAnsi="Sylfaen" w:cs="Sylfaen"/>
          <w:lang w:val="ka-GE"/>
        </w:rPr>
        <w:t>პ/ნ</w:t>
      </w:r>
      <w:r w:rsidR="00DA1129" w:rsidRPr="004D33D0">
        <w:rPr>
          <w:rFonts w:ascii="Sylfaen" w:hAnsi="Sylfaen" w:cs="Sylfaen"/>
          <w:lang w:val="ka-GE"/>
        </w:rPr>
        <w:t xml:space="preserve"> </w:t>
      </w:r>
      <w:r w:rsidR="00E62B80" w:rsidRPr="004D33D0">
        <w:rPr>
          <w:rFonts w:ascii="Sylfaen" w:hAnsi="Sylfaen" w:cs="Arial"/>
          <w:lang w:val="ka-GE"/>
        </w:rPr>
        <w:t xml:space="preserve">01024013023; </w:t>
      </w:r>
      <w:r w:rsidR="0080569F" w:rsidRPr="004D33D0">
        <w:rPr>
          <w:rFonts w:ascii="Sylfaen" w:hAnsi="Sylfaen" w:cs="Sylfaen"/>
          <w:lang w:val="ka-GE"/>
        </w:rPr>
        <w:t xml:space="preserve">მობ.: </w:t>
      </w:r>
      <w:r w:rsidR="0080569F" w:rsidRPr="004D33D0">
        <w:rPr>
          <w:rFonts w:ascii="Sylfaen" w:hAnsi="Sylfaen"/>
          <w:lang w:val="ka-GE"/>
        </w:rPr>
        <w:t>555 606003</w:t>
      </w:r>
      <w:r w:rsidR="0080569F" w:rsidRPr="004D33D0">
        <w:rPr>
          <w:rFonts w:ascii="Sylfaen" w:hAnsi="Sylfaen" w:cs="Sylfaen"/>
          <w:lang w:val="ka-GE"/>
        </w:rPr>
        <w:t xml:space="preserve">; </w:t>
      </w:r>
      <w:r w:rsidR="00E62B80" w:rsidRPr="004D33D0">
        <w:rPr>
          <w:rFonts w:ascii="Sylfaen" w:hAnsi="Sylfaen" w:cs="Arial"/>
          <w:lang w:val="ka-GE"/>
        </w:rPr>
        <w:t xml:space="preserve">ელ. ფოსტა: </w:t>
      </w:r>
      <w:r w:rsidR="00BF5A7B" w:rsidRPr="004D33D0">
        <w:rPr>
          <w:rFonts w:ascii="Sylfaen" w:hAnsi="Sylfaen" w:cs="Arial"/>
          <w:lang w:val="ka-GE"/>
        </w:rPr>
        <w:t>ngagnidze@dea.gov.ge</w:t>
      </w:r>
      <w:r w:rsidR="00E62B80" w:rsidRPr="004D33D0">
        <w:rPr>
          <w:rFonts w:ascii="Sylfaen" w:hAnsi="Sylfaen" w:cs="Arial"/>
          <w:lang w:val="ka-GE"/>
        </w:rPr>
        <w:t>);</w:t>
      </w:r>
      <w:r w:rsidR="00DA1129" w:rsidRPr="004D33D0">
        <w:rPr>
          <w:rFonts w:ascii="Sylfaen" w:hAnsi="Sylfaen" w:cs="Arial"/>
          <w:lang w:val="ka-GE"/>
        </w:rPr>
        <w:t xml:space="preserve"> </w:t>
      </w:r>
      <w:ins w:id="615" w:author="maia shavshishvili" w:date="2016-08-12T14:09:00Z">
        <w:r w:rsidR="005451C8">
          <w:rPr>
            <w:rFonts w:ascii="Sylfaen" w:hAnsi="Sylfaen" w:cs="Arial"/>
            <w:lang w:val="ka-GE"/>
          </w:rPr>
          <w:t>„</w:t>
        </w:r>
      </w:ins>
      <w:r w:rsidR="00077D09" w:rsidRPr="004D33D0">
        <w:rPr>
          <w:rFonts w:ascii="Sylfaen" w:hAnsi="Sylfaen" w:cs="Sylfaen"/>
          <w:lang w:val="ka-GE"/>
        </w:rPr>
        <w:t>სოციალური მომსახურების სააგენტო</w:t>
      </w:r>
      <w:r w:rsidR="00DB70F0" w:rsidRPr="004D33D0">
        <w:rPr>
          <w:rFonts w:ascii="Sylfaen" w:hAnsi="Sylfaen" w:cs="Sylfaen"/>
          <w:lang w:val="ka-GE"/>
        </w:rPr>
        <w:t>ს</w:t>
      </w:r>
      <w:ins w:id="616" w:author="maia shavshishvili" w:date="2016-08-12T14:09:00Z">
        <w:r w:rsidR="005451C8">
          <w:rPr>
            <w:rFonts w:ascii="Sylfaen" w:hAnsi="Sylfaen" w:cs="Sylfaen"/>
            <w:lang w:val="ka-GE"/>
          </w:rPr>
          <w:t>“</w:t>
        </w:r>
      </w:ins>
      <w:r w:rsidR="00C32058" w:rsidRPr="004D33D0">
        <w:rPr>
          <w:rFonts w:ascii="Sylfaen" w:hAnsi="Sylfaen" w:cs="Sylfaen"/>
          <w:lang w:val="ka-GE"/>
        </w:rPr>
        <w:t xml:space="preserve"> მხრიდან </w:t>
      </w:r>
      <w:r w:rsidR="00C32058" w:rsidRPr="004D33D0">
        <w:rPr>
          <w:rFonts w:ascii="Sylfaen" w:hAnsi="Sylfaen"/>
          <w:lang w:val="ka-GE"/>
        </w:rPr>
        <w:t>-</w:t>
      </w:r>
      <w:r w:rsidR="00C32058" w:rsidRPr="004D33D0">
        <w:rPr>
          <w:rFonts w:ascii="Sylfaen" w:hAnsi="Sylfaen" w:cs="Sylfaen"/>
          <w:lang w:val="ka-GE"/>
        </w:rPr>
        <w:t xml:space="preserve"> </w:t>
      </w:r>
      <w:r w:rsidR="002D67F3" w:rsidRPr="004D33D0">
        <w:rPr>
          <w:rFonts w:ascii="Sylfaen" w:hAnsi="Sylfaen" w:cs="Arial"/>
          <w:lang w:val="ka-GE"/>
        </w:rPr>
        <w:t>ინფორმაციული ტექნ</w:t>
      </w:r>
      <w:r w:rsidR="00326E9D" w:rsidRPr="004D33D0">
        <w:rPr>
          <w:rFonts w:ascii="Sylfaen" w:hAnsi="Sylfaen" w:cs="Arial"/>
          <w:lang w:val="ka-GE"/>
        </w:rPr>
        <w:t>ო</w:t>
      </w:r>
      <w:r w:rsidR="002D67F3" w:rsidRPr="004D33D0">
        <w:rPr>
          <w:rFonts w:ascii="Sylfaen" w:hAnsi="Sylfaen" w:cs="Arial"/>
          <w:lang w:val="ka-GE"/>
        </w:rPr>
        <w:t xml:space="preserve">ლოგიების დეპარტამენტის მთავარი სპეციალისტი, </w:t>
      </w:r>
      <w:r w:rsidR="002D67F3" w:rsidRPr="004D33D0">
        <w:rPr>
          <w:rFonts w:ascii="Sylfaen" w:hAnsi="Sylfaen" w:cs="Arial"/>
          <w:b/>
          <w:lang w:val="ka-GE"/>
        </w:rPr>
        <w:t>ზურაბ ბატიაშვილი,</w:t>
      </w:r>
      <w:r w:rsidR="008414E8" w:rsidRPr="004D33D0">
        <w:rPr>
          <w:rFonts w:ascii="Sylfaen" w:hAnsi="Sylfaen" w:cs="Arial"/>
          <w:b/>
          <w:lang w:val="ka-GE"/>
        </w:rPr>
        <w:t xml:space="preserve"> </w:t>
      </w:r>
      <w:r w:rsidR="002D67F3" w:rsidRPr="004D33D0">
        <w:rPr>
          <w:rFonts w:ascii="Sylfaen" w:hAnsi="Sylfaen" w:cs="Arial"/>
          <w:b/>
          <w:lang w:val="ka-GE"/>
        </w:rPr>
        <w:t>(</w:t>
      </w:r>
      <w:r w:rsidR="002D67F3" w:rsidRPr="004D33D0">
        <w:rPr>
          <w:rFonts w:ascii="Sylfaen" w:hAnsi="Sylfaen" w:cs="Arial"/>
          <w:lang w:val="ka-GE"/>
        </w:rPr>
        <w:t>ZURAB BATIASHVILI ,პ/ნ 20001000958, მობ.:577944991; ელ. ფოსტა: zbatiashvili@ssa.gov</w:t>
      </w:r>
      <w:r w:rsidR="008414E8" w:rsidRPr="004D33D0">
        <w:rPr>
          <w:rFonts w:ascii="Sylfaen" w:hAnsi="Sylfaen" w:cs="Arial"/>
          <w:lang w:val="ka-GE"/>
        </w:rPr>
        <w:t>.</w:t>
      </w:r>
      <w:commentRangeStart w:id="617"/>
      <w:r w:rsidR="008414E8" w:rsidRPr="004D33D0">
        <w:rPr>
          <w:rFonts w:ascii="Sylfaen" w:hAnsi="Sylfaen" w:cs="Arial"/>
          <w:lang w:val="ka-GE"/>
        </w:rPr>
        <w:t>ge</w:t>
      </w:r>
      <w:commentRangeEnd w:id="617"/>
      <w:r w:rsidR="00C64895">
        <w:rPr>
          <w:rStyle w:val="CommentReference"/>
        </w:rPr>
        <w:commentReference w:id="617"/>
      </w:r>
      <w:r w:rsidR="008414E8" w:rsidRPr="004D33D0">
        <w:rPr>
          <w:rFonts w:ascii="Sylfaen" w:hAnsi="Sylfaen" w:cs="Arial"/>
          <w:lang w:val="ka-GE"/>
        </w:rPr>
        <w:t>).</w:t>
      </w:r>
    </w:p>
    <w:p w14:paraId="7E9EA920" w14:textId="77777777" w:rsidR="00B21477" w:rsidRPr="004D33D0" w:rsidRDefault="00C0598C">
      <w:pPr>
        <w:numPr>
          <w:ilvl w:val="1"/>
          <w:numId w:val="18"/>
        </w:numPr>
        <w:tabs>
          <w:tab w:val="left" w:pos="630"/>
          <w:tab w:val="left" w:pos="990"/>
        </w:tabs>
        <w:spacing w:line="240" w:lineRule="auto"/>
        <w:ind w:left="540" w:hanging="540"/>
        <w:rPr>
          <w:rFonts w:ascii="Sylfaen" w:hAnsi="Sylfaen" w:cs="Arial"/>
          <w:lang w:val="ka-GE"/>
        </w:rPr>
      </w:pPr>
      <w:r w:rsidRPr="004D33D0">
        <w:rPr>
          <w:rFonts w:ascii="Sylfaen" w:hAnsi="Sylfaen" w:cs="Arial"/>
          <w:lang w:val="ka-GE"/>
        </w:rPr>
        <w:t>ხელშეკრულების</w:t>
      </w:r>
      <w:r w:rsidR="00E62B80" w:rsidRPr="004D33D0">
        <w:rPr>
          <w:rFonts w:ascii="Sylfaen" w:hAnsi="Sylfaen" w:cs="Arial"/>
          <w:lang w:val="ka-GE"/>
        </w:rPr>
        <w:t xml:space="preserve"> </w:t>
      </w:r>
      <w:r w:rsidR="000A7253" w:rsidRPr="004D33D0">
        <w:rPr>
          <w:rFonts w:ascii="Sylfaen" w:hAnsi="Sylfaen" w:cs="Arial"/>
          <w:lang w:val="ka-GE"/>
        </w:rPr>
        <w:t>1</w:t>
      </w:r>
      <w:r w:rsidR="00C052F1" w:rsidRPr="004D33D0">
        <w:rPr>
          <w:rFonts w:ascii="Sylfaen" w:hAnsi="Sylfaen" w:cs="Arial"/>
          <w:lang w:val="ka-GE"/>
        </w:rPr>
        <w:t>0</w:t>
      </w:r>
      <w:r w:rsidR="000A7253" w:rsidRPr="004D33D0">
        <w:rPr>
          <w:rFonts w:ascii="Sylfaen" w:hAnsi="Sylfaen" w:cs="Arial"/>
          <w:lang w:val="ka-GE"/>
        </w:rPr>
        <w:t>.1</w:t>
      </w:r>
      <w:r w:rsidR="00E62B80" w:rsidRPr="004D33D0">
        <w:rPr>
          <w:rFonts w:ascii="Sylfaen" w:hAnsi="Sylfaen" w:cs="Arial"/>
          <w:lang w:val="ka-GE"/>
        </w:rPr>
        <w:t xml:space="preserve"> </w:t>
      </w:r>
      <w:r w:rsidR="005A2E1F" w:rsidRPr="004D33D0">
        <w:rPr>
          <w:rFonts w:ascii="Sylfaen" w:hAnsi="Sylfaen" w:cs="Arial"/>
          <w:lang w:val="ka-GE"/>
        </w:rPr>
        <w:t xml:space="preserve">და </w:t>
      </w:r>
      <w:r w:rsidR="000A7253" w:rsidRPr="004D33D0">
        <w:rPr>
          <w:rFonts w:ascii="Sylfaen" w:hAnsi="Sylfaen" w:cs="Arial"/>
          <w:lang w:val="ka-GE"/>
        </w:rPr>
        <w:t>1</w:t>
      </w:r>
      <w:r w:rsidR="00C052F1" w:rsidRPr="004D33D0">
        <w:rPr>
          <w:rFonts w:ascii="Sylfaen" w:hAnsi="Sylfaen" w:cs="Arial"/>
          <w:lang w:val="ka-GE"/>
        </w:rPr>
        <w:t>0</w:t>
      </w:r>
      <w:r w:rsidR="000A7253" w:rsidRPr="004D33D0">
        <w:rPr>
          <w:rFonts w:ascii="Sylfaen" w:hAnsi="Sylfaen" w:cs="Arial"/>
          <w:lang w:val="ka-GE"/>
        </w:rPr>
        <w:t>.</w:t>
      </w:r>
      <w:r w:rsidR="000A0D94" w:rsidRPr="004D33D0">
        <w:rPr>
          <w:rFonts w:ascii="Sylfaen" w:hAnsi="Sylfaen" w:cs="Arial"/>
          <w:lang w:val="ka-GE"/>
        </w:rPr>
        <w:t>2</w:t>
      </w:r>
      <w:r w:rsidRPr="004D33D0">
        <w:rPr>
          <w:rFonts w:ascii="Sylfaen" w:hAnsi="Sylfaen" w:cs="Arial"/>
          <w:lang w:val="ka-GE"/>
        </w:rPr>
        <w:t xml:space="preserve"> პუნქტებით გათვალისწინებულ მიღება-ჩაბარების აქტებზე ხელმოწერის უფლებამოსილება აქვთ, აგრეთვე, შესაბამის პირთა მოვალეობის შემსრულებელ პირებს.</w:t>
      </w:r>
    </w:p>
    <w:p w14:paraId="27CB3088" w14:textId="3A5D6E4B" w:rsidR="008663CD" w:rsidRPr="004D33D0" w:rsidRDefault="00C0598C">
      <w:pPr>
        <w:numPr>
          <w:ilvl w:val="1"/>
          <w:numId w:val="18"/>
        </w:numPr>
        <w:tabs>
          <w:tab w:val="left" w:pos="630"/>
          <w:tab w:val="left" w:pos="990"/>
        </w:tabs>
        <w:spacing w:line="240" w:lineRule="auto"/>
        <w:ind w:left="540" w:hanging="540"/>
        <w:rPr>
          <w:rFonts w:ascii="Sylfaen" w:hAnsi="Sylfaen"/>
          <w:lang w:val="ka-GE"/>
        </w:rPr>
      </w:pPr>
      <w:r w:rsidRPr="004D33D0">
        <w:rPr>
          <w:rFonts w:ascii="Sylfaen" w:hAnsi="Sylfaen" w:cs="Arial"/>
          <w:lang w:val="ka-GE"/>
        </w:rPr>
        <w:t>ხელშეკრულების</w:t>
      </w:r>
      <w:r w:rsidR="00E62B80" w:rsidRPr="004D33D0">
        <w:rPr>
          <w:rFonts w:ascii="Sylfaen" w:hAnsi="Sylfaen" w:cs="Arial"/>
          <w:lang w:val="ka-GE"/>
        </w:rPr>
        <w:t xml:space="preserve"> </w:t>
      </w:r>
      <w:r w:rsidR="000A7253" w:rsidRPr="004D33D0">
        <w:rPr>
          <w:rFonts w:ascii="Sylfaen" w:hAnsi="Sylfaen" w:cs="Arial"/>
          <w:lang w:val="ka-GE"/>
        </w:rPr>
        <w:t>1</w:t>
      </w:r>
      <w:r w:rsidR="00C052F1" w:rsidRPr="004D33D0">
        <w:rPr>
          <w:rFonts w:ascii="Sylfaen" w:hAnsi="Sylfaen" w:cs="Arial"/>
          <w:lang w:val="ka-GE"/>
        </w:rPr>
        <w:t>0</w:t>
      </w:r>
      <w:r w:rsidR="000A7253" w:rsidRPr="004D33D0">
        <w:rPr>
          <w:rFonts w:ascii="Sylfaen" w:hAnsi="Sylfaen" w:cs="Arial"/>
          <w:lang w:val="ka-GE"/>
        </w:rPr>
        <w:t>.1</w:t>
      </w:r>
      <w:r w:rsidR="005A2E1F" w:rsidRPr="004D33D0">
        <w:rPr>
          <w:rFonts w:ascii="Sylfaen" w:hAnsi="Sylfaen" w:cs="Arial"/>
          <w:lang w:val="ka-GE"/>
        </w:rPr>
        <w:t xml:space="preserve"> და</w:t>
      </w:r>
      <w:r w:rsidR="000A7253" w:rsidRPr="004D33D0">
        <w:rPr>
          <w:rFonts w:ascii="Sylfaen" w:hAnsi="Sylfaen" w:cs="Arial"/>
          <w:lang w:val="ka-GE"/>
        </w:rPr>
        <w:t xml:space="preserve"> 1</w:t>
      </w:r>
      <w:r w:rsidR="00C052F1" w:rsidRPr="004D33D0">
        <w:rPr>
          <w:rFonts w:ascii="Sylfaen" w:hAnsi="Sylfaen" w:cs="Arial"/>
          <w:lang w:val="ka-GE"/>
        </w:rPr>
        <w:t>0</w:t>
      </w:r>
      <w:r w:rsidR="000A7253" w:rsidRPr="004D33D0">
        <w:rPr>
          <w:rFonts w:ascii="Sylfaen" w:hAnsi="Sylfaen" w:cs="Arial"/>
          <w:lang w:val="ka-GE"/>
        </w:rPr>
        <w:t>.</w:t>
      </w:r>
      <w:r w:rsidR="000A0D94" w:rsidRPr="004D33D0">
        <w:rPr>
          <w:rFonts w:ascii="Sylfaen" w:hAnsi="Sylfaen" w:cs="Arial"/>
          <w:lang w:val="ka-GE"/>
        </w:rPr>
        <w:t>2</w:t>
      </w:r>
      <w:r w:rsidRPr="004D33D0">
        <w:rPr>
          <w:rFonts w:ascii="Sylfaen" w:hAnsi="Sylfaen" w:cs="Arial"/>
          <w:lang w:val="ka-GE"/>
        </w:rPr>
        <w:t xml:space="preserve"> პუნქტებით გათვალისწინებულ მიღება-ჩაბარების აქტ</w:t>
      </w:r>
      <w:r w:rsidR="0080569F" w:rsidRPr="004D33D0">
        <w:rPr>
          <w:rFonts w:ascii="Sylfaen" w:hAnsi="Sylfaen" w:cs="Arial"/>
          <w:lang w:val="ka-GE"/>
        </w:rPr>
        <w:t>ებ</w:t>
      </w:r>
      <w:r w:rsidRPr="004D33D0">
        <w:rPr>
          <w:rFonts w:ascii="Sylfaen" w:hAnsi="Sylfaen" w:cs="Arial"/>
          <w:lang w:val="ka-GE"/>
        </w:rPr>
        <w:t xml:space="preserve">ზე ხელმომწერ პირთა ან/და მათი თანამდებობის ცვლილების შემთხვევაში, შესაბამისი მხარე ვალდებულია აღნიშნულის თაობაზე დაუყოვნებლივ აცნობოს ხელშეკრულების დანარჩენ მხარეებს. ხელშეკრულებაში შესაბამისი ცვლილების ასახვის პროცესის ორგანიზებას  უზრუნველყოფს </w:t>
      </w:r>
      <w:ins w:id="618" w:author="maia shavshishvili" w:date="2016-08-12T14:10:00Z">
        <w:r w:rsidR="00C64895">
          <w:rPr>
            <w:rFonts w:ascii="Sylfaen" w:hAnsi="Sylfaen" w:cs="Arial"/>
            <w:lang w:val="ka-GE"/>
          </w:rPr>
          <w:t>„</w:t>
        </w:r>
      </w:ins>
      <w:r w:rsidRPr="004D33D0">
        <w:rPr>
          <w:rFonts w:ascii="Sylfaen" w:hAnsi="Sylfaen" w:cs="Arial"/>
          <w:lang w:val="ka-GE"/>
        </w:rPr>
        <w:t>სააგენტო</w:t>
      </w:r>
      <w:ins w:id="619" w:author="maia shavshishvili" w:date="2016-08-12T14:10:00Z">
        <w:r w:rsidR="00C64895">
          <w:rPr>
            <w:rFonts w:ascii="Sylfaen" w:hAnsi="Sylfaen" w:cs="Arial"/>
            <w:lang w:val="ka-GE"/>
          </w:rPr>
          <w:t>“</w:t>
        </w:r>
      </w:ins>
      <w:r w:rsidRPr="004D33D0">
        <w:rPr>
          <w:rFonts w:ascii="Sylfaen" w:hAnsi="Sylfaen" w:cs="Arial"/>
          <w:lang w:val="ka-GE"/>
        </w:rPr>
        <w:t>.</w:t>
      </w:r>
    </w:p>
    <w:p w14:paraId="39118748" w14:textId="77777777" w:rsidR="00ED3D58" w:rsidRPr="004D33D0" w:rsidRDefault="00ED3D58">
      <w:pPr>
        <w:spacing w:line="240" w:lineRule="auto"/>
        <w:jc w:val="center"/>
        <w:rPr>
          <w:rFonts w:ascii="Sylfaen" w:hAnsi="Sylfaen" w:cs="Sylfaen"/>
          <w:b/>
          <w:lang w:val="ka-GE"/>
        </w:rPr>
      </w:pPr>
    </w:p>
    <w:p w14:paraId="707F9FA2" w14:textId="77777777" w:rsidR="00C0598C" w:rsidRPr="004D33D0" w:rsidRDefault="00C0598C">
      <w:pPr>
        <w:spacing w:line="240" w:lineRule="auto"/>
        <w:jc w:val="center"/>
        <w:rPr>
          <w:rFonts w:ascii="Sylfaen" w:hAnsi="Sylfaen" w:cs="Sylfaen"/>
          <w:b/>
          <w:lang w:val="ka-GE"/>
        </w:rPr>
      </w:pPr>
      <w:r w:rsidRPr="004D33D0">
        <w:rPr>
          <w:rFonts w:ascii="Sylfaen" w:hAnsi="Sylfaen" w:cs="Sylfaen"/>
          <w:b/>
          <w:lang w:val="ka-GE"/>
        </w:rPr>
        <w:t>მუხლი 1</w:t>
      </w:r>
      <w:r w:rsidR="00C052F1" w:rsidRPr="004D33D0">
        <w:rPr>
          <w:rFonts w:ascii="Sylfaen" w:hAnsi="Sylfaen" w:cs="Sylfaen"/>
          <w:b/>
          <w:lang w:val="ka-GE"/>
        </w:rPr>
        <w:t>1</w:t>
      </w:r>
      <w:r w:rsidRPr="004D33D0">
        <w:rPr>
          <w:rFonts w:ascii="Sylfaen" w:hAnsi="Sylfaen" w:cs="Sylfaen"/>
          <w:b/>
          <w:lang w:val="ka-GE"/>
        </w:rPr>
        <w:t>. მხარეთა პასუხისმგებლობა და დავის გადაწყვეტის წესი</w:t>
      </w:r>
    </w:p>
    <w:p w14:paraId="6B1BF8D1" w14:textId="77777777" w:rsidR="00192385" w:rsidRPr="004D33D0" w:rsidRDefault="00192385">
      <w:pPr>
        <w:pStyle w:val="ListParagraph"/>
        <w:numPr>
          <w:ilvl w:val="0"/>
          <w:numId w:val="11"/>
        </w:numPr>
        <w:spacing w:line="240" w:lineRule="auto"/>
        <w:contextualSpacing w:val="0"/>
        <w:rPr>
          <w:rFonts w:ascii="Sylfaen" w:hAnsi="Sylfaen" w:cs="Sylfaen"/>
          <w:vanish/>
          <w:lang w:val="ka-GE"/>
        </w:rPr>
      </w:pPr>
    </w:p>
    <w:p w14:paraId="2B256A94" w14:textId="77777777" w:rsidR="00192385" w:rsidRPr="004D33D0" w:rsidRDefault="00192385">
      <w:pPr>
        <w:pStyle w:val="ListParagraph"/>
        <w:numPr>
          <w:ilvl w:val="0"/>
          <w:numId w:val="11"/>
        </w:numPr>
        <w:spacing w:line="240" w:lineRule="auto"/>
        <w:contextualSpacing w:val="0"/>
        <w:rPr>
          <w:rFonts w:ascii="Sylfaen" w:hAnsi="Sylfaen" w:cs="Sylfaen"/>
          <w:vanish/>
          <w:lang w:val="ka-GE"/>
        </w:rPr>
      </w:pPr>
    </w:p>
    <w:p w14:paraId="557684F5" w14:textId="77777777" w:rsidR="00FB44DB" w:rsidRPr="004D33D0" w:rsidRDefault="00FB44DB">
      <w:pPr>
        <w:pStyle w:val="ListParagraph"/>
        <w:numPr>
          <w:ilvl w:val="0"/>
          <w:numId w:val="18"/>
        </w:numPr>
        <w:tabs>
          <w:tab w:val="left" w:pos="630"/>
          <w:tab w:val="left" w:pos="990"/>
        </w:tabs>
        <w:spacing w:line="240" w:lineRule="auto"/>
        <w:contextualSpacing w:val="0"/>
        <w:rPr>
          <w:rFonts w:ascii="Sylfaen" w:hAnsi="Sylfaen" w:cs="Arial"/>
          <w:vanish/>
          <w:lang w:val="ka-GE"/>
        </w:rPr>
      </w:pPr>
    </w:p>
    <w:p w14:paraId="3ED79900" w14:textId="77777777" w:rsidR="00FB44DB" w:rsidRPr="004D33D0" w:rsidRDefault="00C0598C">
      <w:pPr>
        <w:numPr>
          <w:ilvl w:val="1"/>
          <w:numId w:val="10"/>
        </w:numPr>
        <w:tabs>
          <w:tab w:val="left" w:pos="630"/>
          <w:tab w:val="left" w:pos="990"/>
        </w:tabs>
        <w:spacing w:line="240" w:lineRule="auto"/>
        <w:ind w:left="540" w:hanging="540"/>
        <w:rPr>
          <w:rFonts w:ascii="Sylfaen" w:hAnsi="Sylfaen" w:cs="Arial"/>
          <w:lang w:val="ka-GE"/>
        </w:rPr>
      </w:pPr>
      <w:r w:rsidRPr="004D33D0">
        <w:rPr>
          <w:rFonts w:ascii="Sylfaen" w:hAnsi="Sylfaen" w:cs="Arial"/>
          <w:lang w:val="ka-GE"/>
        </w:rPr>
        <w:t>ხელშეკრულებით ნაკისრი ვალდებულებების შეუსრულებლობისთვის მხარეები პასუხს აგებენ საქართველოს კანონმდებლობის შესაბამისად.</w:t>
      </w:r>
    </w:p>
    <w:p w14:paraId="70156159" w14:textId="77777777" w:rsidR="00B21477" w:rsidRPr="004D33D0" w:rsidRDefault="00C0598C">
      <w:pPr>
        <w:numPr>
          <w:ilvl w:val="1"/>
          <w:numId w:val="10"/>
        </w:numPr>
        <w:tabs>
          <w:tab w:val="left" w:pos="630"/>
          <w:tab w:val="left" w:pos="990"/>
        </w:tabs>
        <w:spacing w:line="240" w:lineRule="auto"/>
        <w:ind w:left="540" w:hanging="540"/>
        <w:rPr>
          <w:rFonts w:ascii="Sylfaen" w:hAnsi="Sylfaen" w:cs="Arial"/>
          <w:lang w:val="ka-GE"/>
        </w:rPr>
      </w:pPr>
      <w:r w:rsidRPr="004D33D0">
        <w:rPr>
          <w:rFonts w:ascii="Sylfaen" w:hAnsi="Sylfaen" w:cs="Arial"/>
          <w:lang w:val="ka-GE"/>
        </w:rPr>
        <w:t>მხარეთა შორის სადავო საკითხები წყდება მოლაპარაკების გზით, შეთანხმების მიუღწევლობის შემთხვევაში</w:t>
      </w:r>
      <w:r w:rsidR="00C50D2A" w:rsidRPr="004D33D0">
        <w:rPr>
          <w:rFonts w:ascii="Sylfaen" w:hAnsi="Sylfaen" w:cs="Arial"/>
          <w:lang w:val="ka-GE"/>
        </w:rPr>
        <w:t>,</w:t>
      </w:r>
      <w:r w:rsidRPr="004D33D0">
        <w:rPr>
          <w:rFonts w:ascii="Sylfaen" w:hAnsi="Sylfaen" w:cs="Arial"/>
          <w:lang w:val="ka-GE"/>
        </w:rPr>
        <w:t xml:space="preserve">  დავას განიხილავს სასამართლო.</w:t>
      </w:r>
    </w:p>
    <w:p w14:paraId="7F44970D" w14:textId="4A0D6F7A" w:rsidR="002D67F3" w:rsidRPr="004D33D0" w:rsidRDefault="002D67F3" w:rsidP="002D67F3">
      <w:pPr>
        <w:numPr>
          <w:ilvl w:val="1"/>
          <w:numId w:val="10"/>
        </w:numPr>
        <w:tabs>
          <w:tab w:val="left" w:pos="630"/>
          <w:tab w:val="left" w:pos="990"/>
        </w:tabs>
        <w:spacing w:line="240" w:lineRule="auto"/>
        <w:ind w:left="540" w:hanging="540"/>
        <w:rPr>
          <w:rFonts w:ascii="Sylfaen" w:hAnsi="Sylfaen" w:cs="Arial"/>
          <w:lang w:val="ka-GE"/>
        </w:rPr>
      </w:pPr>
      <w:r w:rsidRPr="004D33D0">
        <w:rPr>
          <w:rFonts w:ascii="Sylfaen" w:hAnsi="Sylfaen" w:cs="Sylfaen"/>
          <w:lang w:val="ka-GE"/>
        </w:rPr>
        <w:lastRenderedPageBreak/>
        <w:t>წინამდებარე ხელშეკრულების</w:t>
      </w:r>
      <w:r w:rsidRPr="004D33D0">
        <w:rPr>
          <w:rFonts w:ascii="Sylfaen" w:hAnsi="Sylfaen"/>
          <w:lang w:val="ka-GE"/>
        </w:rPr>
        <w:t xml:space="preserve"> 8.2 </w:t>
      </w:r>
      <w:r w:rsidRPr="004D33D0">
        <w:rPr>
          <w:rFonts w:ascii="Sylfaen" w:hAnsi="Sylfaen" w:cs="Sylfaen"/>
          <w:lang w:val="ka-GE"/>
        </w:rPr>
        <w:t>პუნქტის</w:t>
      </w:r>
      <w:r w:rsidRPr="004D33D0">
        <w:rPr>
          <w:rFonts w:ascii="Sylfaen" w:hAnsi="Sylfaen"/>
          <w:lang w:val="ka-GE"/>
        </w:rPr>
        <w:t xml:space="preserve"> ,,</w:t>
      </w:r>
      <w:r w:rsidRPr="004D33D0">
        <w:rPr>
          <w:rFonts w:ascii="Sylfaen" w:hAnsi="Sylfaen" w:cs="Sylfaen"/>
          <w:lang w:val="ka-GE"/>
        </w:rPr>
        <w:t>დ</w:t>
      </w:r>
      <w:r w:rsidRPr="004D33D0">
        <w:rPr>
          <w:rFonts w:ascii="Sylfaen" w:hAnsi="Sylfaen"/>
          <w:lang w:val="ka-GE"/>
        </w:rPr>
        <w:t xml:space="preserve">” </w:t>
      </w:r>
      <w:r w:rsidRPr="004D33D0">
        <w:rPr>
          <w:rFonts w:ascii="Sylfaen" w:hAnsi="Sylfaen" w:cs="Sylfaen"/>
          <w:lang w:val="ka-GE"/>
        </w:rPr>
        <w:t xml:space="preserve">ქვეპუნქტით დადგენილი მოთხოვნის დარღვევის შემთხვევაში, </w:t>
      </w:r>
      <w:ins w:id="620" w:author="maia shavshishvili" w:date="2016-08-12T14:11:00Z">
        <w:r w:rsidR="002C67C8">
          <w:rPr>
            <w:rFonts w:ascii="Sylfaen" w:hAnsi="Sylfaen" w:cs="Sylfaen"/>
            <w:lang w:val="ka-GE"/>
          </w:rPr>
          <w:t>„</w:t>
        </w:r>
      </w:ins>
      <w:r w:rsidRPr="004D33D0">
        <w:rPr>
          <w:rFonts w:ascii="Sylfaen" w:hAnsi="Sylfaen"/>
          <w:lang w:val="ka-GE"/>
        </w:rPr>
        <w:t>სამინისტროს</w:t>
      </w:r>
      <w:ins w:id="621" w:author="maia shavshishvili" w:date="2016-08-12T14:11:00Z">
        <w:r w:rsidR="002C67C8">
          <w:rPr>
            <w:rFonts w:ascii="Sylfaen" w:hAnsi="Sylfaen"/>
            <w:lang w:val="ka-GE"/>
          </w:rPr>
          <w:t>“</w:t>
        </w:r>
      </w:ins>
      <w:r w:rsidRPr="004D33D0">
        <w:rPr>
          <w:rFonts w:ascii="Sylfaen" w:hAnsi="Sylfaen"/>
          <w:lang w:val="ka-GE"/>
        </w:rPr>
        <w:t xml:space="preserve"> </w:t>
      </w:r>
      <w:ins w:id="622" w:author="maia shavshishvili" w:date="2016-08-12T14:11:00Z">
        <w:r w:rsidR="002C67C8">
          <w:rPr>
            <w:rFonts w:ascii="Sylfaen" w:hAnsi="Sylfaen"/>
            <w:lang w:val="ka-GE"/>
          </w:rPr>
          <w:t>„</w:t>
        </w:r>
      </w:ins>
      <w:r w:rsidRPr="004D33D0">
        <w:rPr>
          <w:rFonts w:ascii="Sylfaen" w:hAnsi="Sylfaen"/>
          <w:lang w:val="ka-GE"/>
        </w:rPr>
        <w:t>სააგენტოს</w:t>
      </w:r>
      <w:ins w:id="623" w:author="maia shavshishvili" w:date="2016-08-12T14:11:00Z">
        <w:r w:rsidR="002C67C8">
          <w:rPr>
            <w:rFonts w:ascii="Sylfaen" w:hAnsi="Sylfaen"/>
            <w:lang w:val="ka-GE"/>
          </w:rPr>
          <w:t>“</w:t>
        </w:r>
      </w:ins>
      <w:r w:rsidRPr="004D33D0">
        <w:rPr>
          <w:rFonts w:ascii="Sylfaen" w:hAnsi="Sylfaen"/>
          <w:lang w:val="ka-GE"/>
        </w:rPr>
        <w:t xml:space="preserve"> სასარგებლოდ </w:t>
      </w:r>
      <w:r w:rsidRPr="004D33D0">
        <w:rPr>
          <w:rFonts w:ascii="Sylfaen" w:hAnsi="Sylfaen" w:cs="Sylfaen"/>
          <w:lang w:val="ka-GE"/>
        </w:rPr>
        <w:t>ეკისრება პირგასამტეხლო 5 000</w:t>
      </w:r>
      <w:r w:rsidRPr="004D33D0">
        <w:rPr>
          <w:rFonts w:ascii="Sylfaen" w:hAnsi="Sylfaen"/>
          <w:lang w:val="ka-GE"/>
        </w:rPr>
        <w:t xml:space="preserve"> (ხუთი </w:t>
      </w:r>
      <w:r w:rsidRPr="004D33D0">
        <w:rPr>
          <w:rFonts w:ascii="Sylfaen" w:hAnsi="Sylfaen" w:cs="Sylfaen"/>
          <w:lang w:val="ka-GE"/>
        </w:rPr>
        <w:t>ათასი) ლარის ოდენობით</w:t>
      </w:r>
      <w:r w:rsidRPr="004D33D0">
        <w:rPr>
          <w:rFonts w:ascii="Sylfaen" w:hAnsi="Sylfaen"/>
          <w:lang w:val="ka-GE"/>
        </w:rPr>
        <w:t>.</w:t>
      </w:r>
    </w:p>
    <w:p w14:paraId="0563DA84" w14:textId="5D06224B" w:rsidR="00FB44DB" w:rsidRPr="004D33D0" w:rsidRDefault="00C0598C">
      <w:pPr>
        <w:numPr>
          <w:ilvl w:val="1"/>
          <w:numId w:val="10"/>
        </w:numPr>
        <w:tabs>
          <w:tab w:val="left" w:pos="630"/>
          <w:tab w:val="left" w:pos="990"/>
        </w:tabs>
        <w:spacing w:line="240" w:lineRule="auto"/>
        <w:ind w:left="540" w:hanging="540"/>
        <w:rPr>
          <w:rFonts w:ascii="Sylfaen" w:hAnsi="Sylfaen" w:cs="Arial"/>
          <w:lang w:val="ka-GE"/>
        </w:rPr>
      </w:pPr>
      <w:r w:rsidRPr="004D33D0">
        <w:rPr>
          <w:rFonts w:ascii="Sylfaen" w:hAnsi="Sylfaen" w:cs="Sylfaen"/>
          <w:lang w:val="ka-GE"/>
        </w:rPr>
        <w:t>წინამდებარე ხელშეკრულების</w:t>
      </w:r>
      <w:r w:rsidR="00B17EFF" w:rsidRPr="004D33D0">
        <w:rPr>
          <w:rFonts w:ascii="Sylfaen" w:hAnsi="Sylfaen"/>
          <w:lang w:val="ka-GE"/>
        </w:rPr>
        <w:t xml:space="preserve"> </w:t>
      </w:r>
      <w:r w:rsidR="00192385" w:rsidRPr="004D33D0">
        <w:rPr>
          <w:rFonts w:ascii="Sylfaen" w:hAnsi="Sylfaen"/>
          <w:lang w:val="ka-GE"/>
        </w:rPr>
        <w:t>8.3</w:t>
      </w:r>
      <w:r w:rsidR="00B17EFF" w:rsidRPr="004D33D0">
        <w:rPr>
          <w:rFonts w:ascii="Sylfaen" w:hAnsi="Sylfaen"/>
          <w:lang w:val="ka-GE"/>
        </w:rPr>
        <w:t xml:space="preserve"> </w:t>
      </w:r>
      <w:r w:rsidRPr="004D33D0">
        <w:rPr>
          <w:rFonts w:ascii="Sylfaen" w:hAnsi="Sylfaen" w:cs="Sylfaen"/>
          <w:lang w:val="ka-GE"/>
        </w:rPr>
        <w:t>პუნქტის</w:t>
      </w:r>
      <w:r w:rsidRPr="004D33D0">
        <w:rPr>
          <w:rFonts w:ascii="Sylfaen" w:hAnsi="Sylfaen"/>
          <w:lang w:val="ka-GE"/>
        </w:rPr>
        <w:t xml:space="preserve"> </w:t>
      </w:r>
      <w:commentRangeStart w:id="624"/>
      <w:r w:rsidRPr="004D33D0">
        <w:rPr>
          <w:rFonts w:ascii="Sylfaen" w:hAnsi="Sylfaen"/>
          <w:lang w:val="ka-GE"/>
        </w:rPr>
        <w:t>,,</w:t>
      </w:r>
      <w:del w:id="625" w:author="maia shavshishvili" w:date="2016-08-12T14:12:00Z">
        <w:r w:rsidR="00192385" w:rsidRPr="004D33D0" w:rsidDel="005C493F">
          <w:rPr>
            <w:rFonts w:ascii="Sylfaen" w:hAnsi="Sylfaen" w:cs="Sylfaen"/>
            <w:lang w:val="ka-GE"/>
          </w:rPr>
          <w:delText>ვ</w:delText>
        </w:r>
      </w:del>
      <w:commentRangeEnd w:id="624"/>
      <w:r w:rsidR="005C493F">
        <w:rPr>
          <w:rStyle w:val="CommentReference"/>
        </w:rPr>
        <w:commentReference w:id="624"/>
      </w:r>
      <w:r w:rsidRPr="004D33D0">
        <w:rPr>
          <w:rFonts w:ascii="Sylfaen" w:hAnsi="Sylfaen"/>
          <w:lang w:val="ka-GE"/>
        </w:rPr>
        <w:t xml:space="preserve">” </w:t>
      </w:r>
      <w:r w:rsidRPr="004D33D0">
        <w:rPr>
          <w:rFonts w:ascii="Sylfaen" w:hAnsi="Sylfaen" w:cs="Sylfaen"/>
          <w:lang w:val="ka-GE"/>
        </w:rPr>
        <w:t xml:space="preserve">ქვეპუნქტით დადგენილი მოთხოვნის დარღვევის შემთხვევაში, </w:t>
      </w:r>
      <w:ins w:id="626" w:author="maia shavshishvili" w:date="2016-08-12T14:11:00Z">
        <w:r w:rsidR="005C493F">
          <w:rPr>
            <w:rFonts w:ascii="Sylfaen" w:hAnsi="Sylfaen" w:cs="Sylfaen"/>
            <w:lang w:val="ka-GE"/>
          </w:rPr>
          <w:t>„</w:t>
        </w:r>
      </w:ins>
      <w:r w:rsidR="00077D09" w:rsidRPr="004D33D0">
        <w:rPr>
          <w:rFonts w:ascii="Sylfaen" w:hAnsi="Sylfaen"/>
          <w:lang w:val="ka-GE"/>
        </w:rPr>
        <w:t>სოციალური მომსახურების სააგენტო</w:t>
      </w:r>
      <w:r w:rsidRPr="004D33D0">
        <w:rPr>
          <w:rFonts w:ascii="Sylfaen" w:hAnsi="Sylfaen"/>
          <w:lang w:val="ka-GE"/>
        </w:rPr>
        <w:t>ს</w:t>
      </w:r>
      <w:ins w:id="627" w:author="maia shavshishvili" w:date="2016-08-12T14:11:00Z">
        <w:r w:rsidR="005C493F">
          <w:rPr>
            <w:rFonts w:ascii="Sylfaen" w:hAnsi="Sylfaen"/>
            <w:lang w:val="ka-GE"/>
          </w:rPr>
          <w:t>“</w:t>
        </w:r>
      </w:ins>
      <w:r w:rsidRPr="004D33D0">
        <w:rPr>
          <w:rFonts w:ascii="Sylfaen" w:hAnsi="Sylfaen"/>
          <w:lang w:val="ka-GE"/>
        </w:rPr>
        <w:t xml:space="preserve"> </w:t>
      </w:r>
      <w:ins w:id="628" w:author="maia shavshishvili" w:date="2016-08-12T14:13:00Z">
        <w:r w:rsidR="00331319">
          <w:rPr>
            <w:rFonts w:ascii="Sylfaen" w:hAnsi="Sylfaen"/>
            <w:lang w:val="ka-GE"/>
          </w:rPr>
          <w:t>„ სააგენტოს“</w:t>
        </w:r>
      </w:ins>
      <w:r w:rsidR="008E6945" w:rsidRPr="004D33D0">
        <w:rPr>
          <w:rFonts w:ascii="Sylfaen" w:hAnsi="Sylfaen"/>
          <w:lang w:val="ka-GE"/>
        </w:rPr>
        <w:t xml:space="preserve"> </w:t>
      </w:r>
      <w:r w:rsidR="00612A7B" w:rsidRPr="004D33D0">
        <w:rPr>
          <w:rFonts w:ascii="Sylfaen" w:hAnsi="Sylfaen"/>
          <w:lang w:val="ka-GE"/>
        </w:rPr>
        <w:t xml:space="preserve">სასარგებლოდ </w:t>
      </w:r>
      <w:r w:rsidRPr="004D33D0">
        <w:rPr>
          <w:rFonts w:ascii="Sylfaen" w:hAnsi="Sylfaen" w:cs="Sylfaen"/>
          <w:lang w:val="ka-GE"/>
        </w:rPr>
        <w:t>ეკისრება პირგასამტეხლო 5 000</w:t>
      </w:r>
      <w:r w:rsidRPr="004D33D0">
        <w:rPr>
          <w:rFonts w:ascii="Sylfaen" w:hAnsi="Sylfaen"/>
          <w:lang w:val="ka-GE"/>
        </w:rPr>
        <w:t xml:space="preserve"> (ხუთი </w:t>
      </w:r>
      <w:r w:rsidRPr="004D33D0">
        <w:rPr>
          <w:rFonts w:ascii="Sylfaen" w:hAnsi="Sylfaen" w:cs="Sylfaen"/>
          <w:lang w:val="ka-GE"/>
        </w:rPr>
        <w:t>ათასი) ლარის ოდენობით</w:t>
      </w:r>
      <w:r w:rsidRPr="004D33D0">
        <w:rPr>
          <w:rFonts w:ascii="Sylfaen" w:hAnsi="Sylfaen"/>
          <w:lang w:val="ka-GE"/>
        </w:rPr>
        <w:t>.</w:t>
      </w:r>
    </w:p>
    <w:p w14:paraId="62C2B91E" w14:textId="77777777" w:rsidR="00FB44DB" w:rsidRPr="004D33D0" w:rsidRDefault="00B21477">
      <w:pPr>
        <w:numPr>
          <w:ilvl w:val="1"/>
          <w:numId w:val="10"/>
        </w:numPr>
        <w:tabs>
          <w:tab w:val="left" w:pos="630"/>
          <w:tab w:val="left" w:pos="990"/>
        </w:tabs>
        <w:spacing w:line="240" w:lineRule="auto"/>
        <w:ind w:left="540" w:hanging="540"/>
        <w:rPr>
          <w:rFonts w:ascii="Sylfaen" w:hAnsi="Sylfaen" w:cs="Arial"/>
          <w:lang w:val="ka-GE"/>
        </w:rPr>
      </w:pPr>
      <w:r w:rsidRPr="004D33D0">
        <w:rPr>
          <w:rFonts w:ascii="Sylfaen" w:hAnsi="Sylfaen"/>
          <w:lang w:val="ka-GE"/>
        </w:rPr>
        <w:t>ხ</w:t>
      </w:r>
      <w:r w:rsidR="00C0598C" w:rsidRPr="004D33D0">
        <w:rPr>
          <w:rFonts w:ascii="Sylfaen" w:hAnsi="Sylfaen" w:cs="Sylfaen"/>
          <w:lang w:val="ka-GE"/>
        </w:rPr>
        <w:t>ელშეკრულებით</w:t>
      </w:r>
      <w:r w:rsidR="00C0598C" w:rsidRPr="004D33D0">
        <w:rPr>
          <w:rFonts w:ascii="Sylfaen" w:hAnsi="Sylfaen"/>
          <w:lang w:val="ka-GE"/>
        </w:rPr>
        <w:t xml:space="preserve"> გათვალისწინებული პირგასამტეხლო მხარეს დაეკისრება ზიანის ანაზღაურების ვალდებულებისაგან დამოუკიდებლად.</w:t>
      </w:r>
    </w:p>
    <w:p w14:paraId="63449275" w14:textId="77777777" w:rsidR="00C0598C" w:rsidRPr="004D33D0" w:rsidRDefault="00C0598C">
      <w:pPr>
        <w:numPr>
          <w:ilvl w:val="1"/>
          <w:numId w:val="10"/>
        </w:numPr>
        <w:tabs>
          <w:tab w:val="left" w:pos="630"/>
          <w:tab w:val="left" w:pos="990"/>
        </w:tabs>
        <w:spacing w:line="240" w:lineRule="auto"/>
        <w:ind w:left="540" w:hanging="540"/>
        <w:rPr>
          <w:rFonts w:ascii="Sylfaen" w:hAnsi="Sylfaen" w:cs="Arial"/>
          <w:lang w:val="ka-GE"/>
        </w:rPr>
      </w:pPr>
      <w:commentRangeStart w:id="629"/>
      <w:r w:rsidRPr="004D33D0">
        <w:rPr>
          <w:rFonts w:ascii="Sylfaen" w:hAnsi="Sylfaen" w:cs="Sylfaen"/>
          <w:lang w:val="ka-GE"/>
        </w:rPr>
        <w:t>ამ მუხლით</w:t>
      </w:r>
      <w:r w:rsidRPr="004D33D0">
        <w:rPr>
          <w:rFonts w:ascii="Sylfaen" w:hAnsi="Sylfaen"/>
          <w:lang w:val="ka-GE"/>
        </w:rPr>
        <w:t xml:space="preserve"> გათვალისწინებული პასუხისმგებლობის ზომის გამოყენება </w:t>
      </w:r>
      <w:r w:rsidRPr="004D33D0">
        <w:rPr>
          <w:rFonts w:ascii="Sylfaen" w:hAnsi="Sylfaen" w:cs="Arial"/>
          <w:lang w:val="ka-GE"/>
        </w:rPr>
        <w:t>არ გამორიცხავს საქართველოს კანონმდებლობით გათვალისწინებული პასუხისმგებლობის სხვა ზომის გამოყენების შესაძლებლობას</w:t>
      </w:r>
      <w:r w:rsidRPr="004D33D0">
        <w:rPr>
          <w:rFonts w:ascii="Sylfaen" w:hAnsi="Sylfaen"/>
          <w:lang w:val="ka-GE"/>
        </w:rPr>
        <w:t>.</w:t>
      </w:r>
      <w:commentRangeEnd w:id="629"/>
      <w:r w:rsidR="00331319">
        <w:rPr>
          <w:rStyle w:val="CommentReference"/>
        </w:rPr>
        <w:commentReference w:id="629"/>
      </w:r>
    </w:p>
    <w:p w14:paraId="58B3752F" w14:textId="77777777" w:rsidR="00ED3D58" w:rsidRPr="004D33D0" w:rsidRDefault="00ED3D58">
      <w:pPr>
        <w:tabs>
          <w:tab w:val="left" w:pos="630"/>
          <w:tab w:val="left" w:pos="990"/>
        </w:tabs>
        <w:spacing w:line="240" w:lineRule="auto"/>
        <w:ind w:left="540"/>
        <w:rPr>
          <w:rFonts w:ascii="Sylfaen" w:hAnsi="Sylfaen" w:cs="Arial"/>
          <w:lang w:val="ka-GE"/>
        </w:rPr>
      </w:pPr>
    </w:p>
    <w:p w14:paraId="77A36E61" w14:textId="77777777" w:rsidR="00C0598C" w:rsidRPr="004D33D0" w:rsidRDefault="00B17EFF">
      <w:pPr>
        <w:tabs>
          <w:tab w:val="left" w:pos="900"/>
        </w:tabs>
        <w:spacing w:line="240" w:lineRule="auto"/>
        <w:jc w:val="center"/>
        <w:rPr>
          <w:rFonts w:ascii="Sylfaen" w:hAnsi="Sylfaen" w:cs="Sylfaen"/>
          <w:b/>
          <w:lang w:val="ka-GE"/>
        </w:rPr>
      </w:pPr>
      <w:r w:rsidRPr="004D33D0">
        <w:rPr>
          <w:rFonts w:ascii="Sylfaen" w:hAnsi="Sylfaen" w:cs="Sylfaen"/>
          <w:b/>
          <w:lang w:val="ka-GE"/>
        </w:rPr>
        <w:t>მუ</w:t>
      </w:r>
      <w:r w:rsidR="00192385" w:rsidRPr="004D33D0">
        <w:rPr>
          <w:rFonts w:ascii="Sylfaen" w:hAnsi="Sylfaen" w:cs="Sylfaen"/>
          <w:b/>
          <w:lang w:val="ka-GE"/>
        </w:rPr>
        <w:t>ხლი 1</w:t>
      </w:r>
      <w:r w:rsidR="00FB44DB" w:rsidRPr="004D33D0">
        <w:rPr>
          <w:rFonts w:ascii="Sylfaen" w:hAnsi="Sylfaen" w:cs="Sylfaen"/>
          <w:b/>
          <w:lang w:val="ka-GE"/>
        </w:rPr>
        <w:t>2</w:t>
      </w:r>
      <w:r w:rsidR="00C0598C" w:rsidRPr="004D33D0">
        <w:rPr>
          <w:rFonts w:ascii="Sylfaen" w:hAnsi="Sylfaen" w:cs="Sylfaen"/>
          <w:b/>
          <w:lang w:val="ka-GE"/>
        </w:rPr>
        <w:t>. ფორს</w:t>
      </w:r>
      <w:r w:rsidR="00C0598C" w:rsidRPr="004D33D0">
        <w:rPr>
          <w:rFonts w:ascii="Sylfaen" w:hAnsi="Sylfaen" w:cs="Calibri"/>
          <w:b/>
          <w:lang w:val="ka-GE"/>
        </w:rPr>
        <w:t>-</w:t>
      </w:r>
      <w:r w:rsidR="00C0598C" w:rsidRPr="004D33D0">
        <w:rPr>
          <w:rFonts w:ascii="Sylfaen" w:hAnsi="Sylfaen" w:cs="Sylfaen"/>
          <w:b/>
          <w:lang w:val="ka-GE"/>
        </w:rPr>
        <w:t>მაჟორი</w:t>
      </w:r>
    </w:p>
    <w:p w14:paraId="53CE6511" w14:textId="77777777" w:rsidR="00192385" w:rsidRPr="004D33D0" w:rsidRDefault="00192385">
      <w:pPr>
        <w:pStyle w:val="ListParagraph"/>
        <w:numPr>
          <w:ilvl w:val="0"/>
          <w:numId w:val="12"/>
        </w:numPr>
        <w:tabs>
          <w:tab w:val="left" w:pos="360"/>
        </w:tabs>
        <w:spacing w:line="240" w:lineRule="auto"/>
        <w:contextualSpacing w:val="0"/>
        <w:rPr>
          <w:rFonts w:ascii="Sylfaen" w:hAnsi="Sylfaen" w:cs="Sylfaen"/>
          <w:vanish/>
          <w:lang w:val="ka-GE"/>
        </w:rPr>
      </w:pPr>
    </w:p>
    <w:p w14:paraId="30081152" w14:textId="77777777" w:rsidR="00192385" w:rsidRPr="004D33D0" w:rsidRDefault="00192385">
      <w:pPr>
        <w:pStyle w:val="ListParagraph"/>
        <w:numPr>
          <w:ilvl w:val="0"/>
          <w:numId w:val="12"/>
        </w:numPr>
        <w:tabs>
          <w:tab w:val="left" w:pos="360"/>
        </w:tabs>
        <w:spacing w:line="240" w:lineRule="auto"/>
        <w:contextualSpacing w:val="0"/>
        <w:rPr>
          <w:rFonts w:ascii="Sylfaen" w:hAnsi="Sylfaen" w:cs="Sylfaen"/>
          <w:vanish/>
          <w:lang w:val="ka-GE"/>
        </w:rPr>
      </w:pPr>
    </w:p>
    <w:p w14:paraId="408D4FF4" w14:textId="77777777" w:rsidR="00FB44DB" w:rsidRPr="004D33D0" w:rsidRDefault="00FB44DB">
      <w:pPr>
        <w:pStyle w:val="ListParagraph"/>
        <w:numPr>
          <w:ilvl w:val="0"/>
          <w:numId w:val="10"/>
        </w:numPr>
        <w:tabs>
          <w:tab w:val="left" w:pos="630"/>
          <w:tab w:val="left" w:pos="990"/>
        </w:tabs>
        <w:spacing w:line="240" w:lineRule="auto"/>
        <w:contextualSpacing w:val="0"/>
        <w:rPr>
          <w:rFonts w:ascii="Sylfaen" w:hAnsi="Sylfaen" w:cs="Sylfaen"/>
          <w:vanish/>
          <w:lang w:val="ka-GE"/>
        </w:rPr>
      </w:pPr>
    </w:p>
    <w:p w14:paraId="08412354" w14:textId="77777777" w:rsidR="00B21477" w:rsidRPr="004D33D0" w:rsidRDefault="00C0598C">
      <w:pPr>
        <w:numPr>
          <w:ilvl w:val="1"/>
          <w:numId w:val="10"/>
        </w:numPr>
        <w:tabs>
          <w:tab w:val="left" w:pos="630"/>
          <w:tab w:val="left" w:pos="990"/>
        </w:tabs>
        <w:spacing w:line="240" w:lineRule="auto"/>
        <w:ind w:left="540" w:hanging="540"/>
        <w:rPr>
          <w:rFonts w:ascii="Sylfaen" w:hAnsi="Sylfaen" w:cs="Sylfaen"/>
          <w:lang w:val="ka-GE"/>
        </w:rPr>
      </w:pPr>
      <w:r w:rsidRPr="004D33D0">
        <w:rPr>
          <w:rFonts w:ascii="Sylfaen" w:hAnsi="Sylfaen" w:cs="Sylfaen"/>
          <w:lang w:val="ka-GE"/>
        </w:rPr>
        <w:t>მხარეები არ არიან პასუხისმგებელნი თავიანთი ვალდებულებების სრულ ან ნაწილობრივ შეუსრულებლობაზე, თუ ეს შეუსრულებლობა გამოწვეულია ისეთი გარემოებებით, როგორიცაა წყალდიდობა, ხანძარი, მ</w:t>
      </w:r>
      <w:r w:rsidR="00192385" w:rsidRPr="004D33D0">
        <w:rPr>
          <w:rFonts w:ascii="Sylfaen" w:hAnsi="Sylfaen" w:cs="Sylfaen"/>
          <w:lang w:val="ka-GE"/>
        </w:rPr>
        <w:t xml:space="preserve">იწისძვრა </w:t>
      </w:r>
      <w:r w:rsidRPr="004D33D0">
        <w:rPr>
          <w:rFonts w:ascii="Sylfaen" w:hAnsi="Sylfaen" w:cs="Sylfaen"/>
          <w:lang w:val="ka-GE"/>
        </w:rPr>
        <w:t>და სხვა სტიქიური მოვლენები, აგრეთვე საომარი მოქმედებები, თუ ისინი უშუალო ზემოქმედებას ახდენენ ხელშეკრულების შესრულებაზე. ხელშეკრულების შესრულების ვადა გადაიწევს შესაბამისი დროით, ფორს-მაჟორის გამომწვევ გარემოებათა დასრულებამდე.</w:t>
      </w:r>
    </w:p>
    <w:p w14:paraId="45F4FF45" w14:textId="77777777" w:rsidR="00C0598C" w:rsidRPr="004D33D0" w:rsidRDefault="00C0598C">
      <w:pPr>
        <w:numPr>
          <w:ilvl w:val="1"/>
          <w:numId w:val="10"/>
        </w:numPr>
        <w:tabs>
          <w:tab w:val="left" w:pos="630"/>
          <w:tab w:val="left" w:pos="990"/>
        </w:tabs>
        <w:spacing w:line="240" w:lineRule="auto"/>
        <w:ind w:left="540" w:hanging="540"/>
        <w:rPr>
          <w:rFonts w:ascii="Sylfaen" w:hAnsi="Sylfaen" w:cs="Sylfaen"/>
          <w:lang w:val="ka-GE"/>
        </w:rPr>
      </w:pPr>
      <w:r w:rsidRPr="004D33D0">
        <w:rPr>
          <w:rFonts w:ascii="Sylfaen" w:hAnsi="Sylfaen" w:cs="Sylfaen"/>
          <w:lang w:val="ka-GE"/>
        </w:rPr>
        <w:t>მხარე, რომელსაც შეექმნა ფორს-მაჟორული გარემოება</w:t>
      </w:r>
      <w:r w:rsidR="005C7DD2" w:rsidRPr="004D33D0">
        <w:rPr>
          <w:rFonts w:ascii="Sylfaen" w:hAnsi="Sylfaen" w:cs="Sylfaen"/>
          <w:lang w:val="ka-GE"/>
        </w:rPr>
        <w:t>, შესაძლებლობი</w:t>
      </w:r>
      <w:r w:rsidR="007723BA" w:rsidRPr="004D33D0">
        <w:rPr>
          <w:rFonts w:ascii="Sylfaen" w:hAnsi="Sylfaen" w:cs="Sylfaen"/>
          <w:lang w:val="ka-GE"/>
        </w:rPr>
        <w:t xml:space="preserve">სთანავე, </w:t>
      </w:r>
      <w:r w:rsidR="005C7DD2" w:rsidRPr="004D33D0">
        <w:rPr>
          <w:rFonts w:ascii="Sylfaen" w:hAnsi="Sylfaen" w:cs="Sylfaen"/>
          <w:lang w:val="ka-GE"/>
        </w:rPr>
        <w:t>დაუყონებლივ</w:t>
      </w:r>
      <w:r w:rsidR="007723BA" w:rsidRPr="004D33D0">
        <w:rPr>
          <w:rFonts w:ascii="Sylfaen" w:hAnsi="Sylfaen" w:cs="Sylfaen"/>
          <w:lang w:val="ka-GE"/>
        </w:rPr>
        <w:t>,</w:t>
      </w:r>
      <w:r w:rsidR="005C7DD2" w:rsidRPr="004D33D0">
        <w:rPr>
          <w:rFonts w:ascii="Sylfaen" w:hAnsi="Sylfaen" w:cs="Sylfaen"/>
          <w:lang w:val="ka-GE"/>
        </w:rPr>
        <w:t xml:space="preserve"> </w:t>
      </w:r>
      <w:r w:rsidRPr="004D33D0">
        <w:rPr>
          <w:rFonts w:ascii="Sylfaen" w:hAnsi="Sylfaen" w:cs="Sylfaen"/>
          <w:lang w:val="ka-GE"/>
        </w:rPr>
        <w:t>აცნობ</w:t>
      </w:r>
      <w:r w:rsidR="005C7DD2" w:rsidRPr="004D33D0">
        <w:rPr>
          <w:rFonts w:ascii="Sylfaen" w:hAnsi="Sylfaen" w:cs="Sylfaen"/>
          <w:lang w:val="ka-GE"/>
        </w:rPr>
        <w:t>ებ</w:t>
      </w:r>
      <w:r w:rsidRPr="004D33D0">
        <w:rPr>
          <w:rFonts w:ascii="Sylfaen" w:hAnsi="Sylfaen" w:cs="Sylfaen"/>
          <w:lang w:val="ka-GE"/>
        </w:rPr>
        <w:t xml:space="preserve">ს ხელშეკრულების სხვა </w:t>
      </w:r>
      <w:r w:rsidR="00710648" w:rsidRPr="004D33D0">
        <w:rPr>
          <w:rFonts w:ascii="Sylfaen" w:hAnsi="Sylfaen" w:cs="Sylfaen"/>
          <w:lang w:val="ka-GE"/>
        </w:rPr>
        <w:t xml:space="preserve">მხარეებს </w:t>
      </w:r>
      <w:r w:rsidRPr="004D33D0">
        <w:rPr>
          <w:rFonts w:ascii="Sylfaen" w:hAnsi="Sylfaen" w:cs="Sylfaen"/>
          <w:lang w:val="ka-GE"/>
        </w:rPr>
        <w:t>ვალდებულების შეუსრულებლობის მიზეზებს და მათი შესრულების მოსალოდნელ თარიღს, რის შემდეგაც, ნაკისრი ვალდებულებების შესრულება შეიძლება გადაიდოს ფორს-მაჟორის გაგრძელების ვადით ან ხელშეკრულება შეწყდეს მხარეთა შეთანხმებით.</w:t>
      </w:r>
    </w:p>
    <w:p w14:paraId="62F1C4EB" w14:textId="77777777" w:rsidR="00ED3D58" w:rsidRPr="004D33D0" w:rsidRDefault="00ED3D58">
      <w:pPr>
        <w:spacing w:line="240" w:lineRule="auto"/>
        <w:jc w:val="center"/>
        <w:rPr>
          <w:rFonts w:ascii="Sylfaen" w:hAnsi="Sylfaen" w:cs="Sylfaen"/>
          <w:b/>
          <w:lang w:val="ka-GE"/>
        </w:rPr>
      </w:pPr>
    </w:p>
    <w:p w14:paraId="701C56D1" w14:textId="77777777" w:rsidR="00C0598C" w:rsidRPr="004D33D0" w:rsidRDefault="00C0598C">
      <w:pPr>
        <w:spacing w:line="240" w:lineRule="auto"/>
        <w:jc w:val="center"/>
        <w:rPr>
          <w:rFonts w:ascii="Sylfaen" w:hAnsi="Sylfaen" w:cs="Sylfaen"/>
          <w:b/>
          <w:lang w:val="ka-GE"/>
        </w:rPr>
      </w:pPr>
      <w:r w:rsidRPr="004D33D0">
        <w:rPr>
          <w:rFonts w:ascii="Sylfaen" w:hAnsi="Sylfaen" w:cs="Sylfaen"/>
          <w:b/>
          <w:lang w:val="ka-GE"/>
        </w:rPr>
        <w:t>მუხლი 1</w:t>
      </w:r>
      <w:r w:rsidR="00FB44DB" w:rsidRPr="004D33D0">
        <w:rPr>
          <w:rFonts w:ascii="Sylfaen" w:hAnsi="Sylfaen" w:cs="Sylfaen"/>
          <w:b/>
          <w:lang w:val="ka-GE"/>
        </w:rPr>
        <w:t>3</w:t>
      </w:r>
      <w:r w:rsidRPr="004D33D0">
        <w:rPr>
          <w:rFonts w:ascii="Sylfaen" w:hAnsi="Sylfaen" w:cs="Sylfaen"/>
          <w:b/>
          <w:lang w:val="ka-GE"/>
        </w:rPr>
        <w:t>. ხელშეკრულების მოქმედების ვადა და ცვლილებები ხელშეკრულებაში</w:t>
      </w:r>
    </w:p>
    <w:p w14:paraId="0A3B7BE7" w14:textId="77777777" w:rsidR="00FB44DB" w:rsidRPr="004D33D0" w:rsidRDefault="00FB44DB">
      <w:pPr>
        <w:pStyle w:val="ListParagraph"/>
        <w:numPr>
          <w:ilvl w:val="0"/>
          <w:numId w:val="13"/>
        </w:numPr>
        <w:spacing w:line="240" w:lineRule="auto"/>
        <w:contextualSpacing w:val="0"/>
        <w:rPr>
          <w:rFonts w:ascii="Sylfaen" w:hAnsi="Sylfaen"/>
          <w:vanish/>
          <w:lang w:val="ka-GE"/>
        </w:rPr>
      </w:pPr>
    </w:p>
    <w:p w14:paraId="270CF6A8" w14:textId="77777777" w:rsidR="00FB44DB" w:rsidRPr="004D33D0" w:rsidRDefault="00FB44DB">
      <w:pPr>
        <w:pStyle w:val="ListParagraph"/>
        <w:numPr>
          <w:ilvl w:val="0"/>
          <w:numId w:val="10"/>
        </w:numPr>
        <w:tabs>
          <w:tab w:val="left" w:pos="630"/>
          <w:tab w:val="left" w:pos="990"/>
        </w:tabs>
        <w:spacing w:line="240" w:lineRule="auto"/>
        <w:contextualSpacing w:val="0"/>
        <w:rPr>
          <w:rFonts w:ascii="Sylfaen" w:hAnsi="Sylfaen" w:cs="Sylfaen"/>
          <w:vanish/>
          <w:lang w:val="ka-GE"/>
        </w:rPr>
      </w:pPr>
    </w:p>
    <w:p w14:paraId="375F452D" w14:textId="6F3FA66A" w:rsidR="00FB44DB" w:rsidRPr="004D33D0" w:rsidRDefault="00C0598C">
      <w:pPr>
        <w:numPr>
          <w:ilvl w:val="1"/>
          <w:numId w:val="10"/>
        </w:numPr>
        <w:tabs>
          <w:tab w:val="left" w:pos="630"/>
          <w:tab w:val="left" w:pos="990"/>
        </w:tabs>
        <w:spacing w:line="240" w:lineRule="auto"/>
        <w:ind w:left="540" w:hanging="540"/>
        <w:rPr>
          <w:rFonts w:ascii="Sylfaen" w:hAnsi="Sylfaen" w:cs="Sylfaen"/>
          <w:b/>
          <w:lang w:val="ka-GE"/>
        </w:rPr>
      </w:pPr>
      <w:r w:rsidRPr="004D33D0">
        <w:rPr>
          <w:rFonts w:ascii="Sylfaen" w:hAnsi="Sylfaen" w:cs="Sylfaen"/>
          <w:lang w:val="ka-GE"/>
        </w:rPr>
        <w:t>წინამდებარე</w:t>
      </w:r>
      <w:r w:rsidRPr="004D33D0">
        <w:rPr>
          <w:rFonts w:ascii="Sylfaen" w:hAnsi="Sylfaen"/>
          <w:lang w:val="ka-GE"/>
        </w:rPr>
        <w:t xml:space="preserve"> </w:t>
      </w:r>
      <w:r w:rsidRPr="004D33D0">
        <w:rPr>
          <w:rFonts w:ascii="Sylfaen" w:hAnsi="Sylfaen" w:cs="Sylfaen"/>
          <w:lang w:val="ka-GE"/>
        </w:rPr>
        <w:t>ხელშეკრულება</w:t>
      </w:r>
      <w:r w:rsidRPr="004D33D0">
        <w:rPr>
          <w:rFonts w:ascii="Sylfaen" w:hAnsi="Sylfaen"/>
          <w:lang w:val="ka-GE"/>
        </w:rPr>
        <w:t xml:space="preserve"> </w:t>
      </w:r>
      <w:del w:id="630" w:author="maia shavshishvili" w:date="2016-08-12T14:14:00Z">
        <w:r w:rsidRPr="004D33D0" w:rsidDel="009250F3">
          <w:rPr>
            <w:rFonts w:ascii="Sylfaen" w:hAnsi="Sylfaen" w:cs="Sylfaen"/>
            <w:lang w:val="ka-GE"/>
          </w:rPr>
          <w:delText>მოქმედებს</w:delText>
        </w:r>
        <w:r w:rsidRPr="004D33D0" w:rsidDel="009250F3">
          <w:rPr>
            <w:rFonts w:ascii="Sylfaen" w:hAnsi="Sylfaen"/>
            <w:lang w:val="ka-GE"/>
          </w:rPr>
          <w:delText xml:space="preserve"> </w:delText>
        </w:r>
        <w:r w:rsidR="0072650A" w:rsidRPr="004D33D0" w:rsidDel="009250F3">
          <w:rPr>
            <w:rFonts w:ascii="Sylfaen" w:hAnsi="Sylfaen"/>
            <w:lang w:val="ka-GE"/>
          </w:rPr>
          <w:delText>201</w:delText>
        </w:r>
        <w:r w:rsidR="00D42DB3" w:rsidRPr="004D33D0" w:rsidDel="009250F3">
          <w:rPr>
            <w:rFonts w:ascii="Sylfaen" w:hAnsi="Sylfaen"/>
            <w:lang w:val="ka-GE"/>
          </w:rPr>
          <w:delText>6</w:delText>
        </w:r>
        <w:r w:rsidR="0072650A" w:rsidRPr="004D33D0" w:rsidDel="009250F3">
          <w:rPr>
            <w:rFonts w:ascii="Sylfaen" w:hAnsi="Sylfaen"/>
            <w:lang w:val="ka-GE"/>
          </w:rPr>
          <w:delText xml:space="preserve"> </w:delText>
        </w:r>
        <w:r w:rsidRPr="004D33D0" w:rsidDel="009250F3">
          <w:rPr>
            <w:rFonts w:ascii="Sylfaen" w:hAnsi="Sylfaen"/>
            <w:lang w:val="ka-GE"/>
          </w:rPr>
          <w:delText xml:space="preserve">წლის </w:delText>
        </w:r>
        <w:r w:rsidR="008414E8" w:rsidRPr="004D33D0" w:rsidDel="009250F3">
          <w:rPr>
            <w:rFonts w:ascii="Sylfaen" w:hAnsi="Sylfaen"/>
            <w:lang w:val="ka-GE"/>
          </w:rPr>
          <w:delText>--- მაისიდან</w:delText>
        </w:r>
        <w:r w:rsidR="00192385" w:rsidRPr="004D33D0" w:rsidDel="009250F3">
          <w:rPr>
            <w:rFonts w:ascii="Sylfaen" w:hAnsi="Sylfaen"/>
            <w:lang w:val="ka-GE"/>
          </w:rPr>
          <w:delText xml:space="preserve"> </w:delText>
        </w:r>
        <w:r w:rsidRPr="004D33D0" w:rsidDel="009250F3">
          <w:rPr>
            <w:rFonts w:ascii="Sylfaen" w:hAnsi="Sylfaen"/>
            <w:lang w:val="ka-GE"/>
          </w:rPr>
          <w:delText xml:space="preserve">და ძალაშია </w:delText>
        </w:r>
        <w:r w:rsidR="0072650A" w:rsidRPr="004D33D0" w:rsidDel="009250F3">
          <w:rPr>
            <w:rFonts w:ascii="Sylfaen" w:hAnsi="Sylfaen"/>
            <w:lang w:val="ka-GE"/>
          </w:rPr>
          <w:delText>201</w:delText>
        </w:r>
        <w:r w:rsidR="00D42DB3" w:rsidRPr="004D33D0" w:rsidDel="009250F3">
          <w:rPr>
            <w:rFonts w:ascii="Sylfaen" w:hAnsi="Sylfaen"/>
            <w:lang w:val="ka-GE"/>
          </w:rPr>
          <w:delText>7</w:delText>
        </w:r>
        <w:r w:rsidR="0072650A" w:rsidRPr="004D33D0" w:rsidDel="009250F3">
          <w:rPr>
            <w:rFonts w:ascii="Sylfaen" w:hAnsi="Sylfaen"/>
            <w:lang w:val="ka-GE"/>
          </w:rPr>
          <w:delText xml:space="preserve"> </w:delText>
        </w:r>
        <w:r w:rsidRPr="004D33D0" w:rsidDel="009250F3">
          <w:rPr>
            <w:rFonts w:ascii="Sylfaen" w:hAnsi="Sylfaen"/>
            <w:lang w:val="ka-GE"/>
          </w:rPr>
          <w:delText xml:space="preserve">წლის </w:delText>
        </w:r>
        <w:r w:rsidR="008414E8" w:rsidRPr="004D33D0" w:rsidDel="009250F3">
          <w:rPr>
            <w:rFonts w:ascii="Sylfaen" w:hAnsi="Sylfaen"/>
            <w:lang w:val="ka-GE"/>
          </w:rPr>
          <w:delText>-- მაისის</w:delText>
        </w:r>
        <w:r w:rsidR="00192385" w:rsidRPr="004D33D0" w:rsidDel="009250F3">
          <w:rPr>
            <w:rFonts w:ascii="Sylfaen" w:hAnsi="Sylfaen"/>
            <w:lang w:val="ka-GE"/>
          </w:rPr>
          <w:delText xml:space="preserve"> </w:delText>
        </w:r>
        <w:r w:rsidR="00080E06" w:rsidRPr="004D33D0" w:rsidDel="009250F3">
          <w:rPr>
            <w:rFonts w:ascii="Sylfaen" w:hAnsi="Sylfaen"/>
            <w:lang w:val="ka-GE"/>
          </w:rPr>
          <w:delText xml:space="preserve"> </w:delText>
        </w:r>
        <w:r w:rsidRPr="004D33D0" w:rsidDel="009250F3">
          <w:rPr>
            <w:rFonts w:ascii="Sylfaen" w:hAnsi="Sylfaen"/>
            <w:lang w:val="ka-GE"/>
          </w:rPr>
          <w:delText>ჩათვლით.</w:delText>
        </w:r>
      </w:del>
      <w:ins w:id="631" w:author="maia shavshishvili" w:date="2016-08-12T14:14:00Z">
        <w:r w:rsidR="009250F3">
          <w:rPr>
            <w:rFonts w:ascii="Sylfaen" w:hAnsi="Sylfaen"/>
            <w:lang w:val="ka-GE"/>
          </w:rPr>
          <w:t xml:space="preserve"> ძალაშია მხარეთა ხელმოწერის დღიდან და მოქმედებს </w:t>
        </w:r>
      </w:ins>
      <w:ins w:id="632" w:author="maia shavshishvili" w:date="2016-08-12T14:16:00Z">
        <w:r w:rsidR="00794705">
          <w:rPr>
            <w:rFonts w:ascii="Sylfaen" w:hAnsi="Sylfaen"/>
            <w:lang w:val="ka-GE"/>
          </w:rPr>
          <w:t>ხელშეკრულების მიზნის არსებობის</w:t>
        </w:r>
        <w:r w:rsidR="00723A64">
          <w:rPr>
            <w:rFonts w:ascii="Sylfaen" w:hAnsi="Sylfaen"/>
            <w:lang w:val="ka-GE"/>
          </w:rPr>
          <w:t xml:space="preserve"> ვადით</w:t>
        </w:r>
      </w:ins>
      <w:ins w:id="633" w:author="maia shavshishvili" w:date="2016-08-12T14:14:00Z">
        <w:r w:rsidR="009250F3">
          <w:rPr>
            <w:rFonts w:ascii="Sylfaen" w:hAnsi="Sylfaen"/>
            <w:lang w:val="ka-GE"/>
          </w:rPr>
          <w:t>.</w:t>
        </w:r>
      </w:ins>
    </w:p>
    <w:p w14:paraId="5CEDA763" w14:textId="77777777" w:rsidR="00C0598C" w:rsidRPr="004D33D0" w:rsidRDefault="00C0598C">
      <w:pPr>
        <w:numPr>
          <w:ilvl w:val="1"/>
          <w:numId w:val="10"/>
        </w:numPr>
        <w:tabs>
          <w:tab w:val="left" w:pos="630"/>
          <w:tab w:val="left" w:pos="990"/>
        </w:tabs>
        <w:spacing w:line="240" w:lineRule="auto"/>
        <w:ind w:left="540" w:hanging="540"/>
        <w:rPr>
          <w:rFonts w:ascii="Sylfaen" w:hAnsi="Sylfaen" w:cs="Sylfaen"/>
          <w:b/>
          <w:lang w:val="ka-GE"/>
        </w:rPr>
      </w:pPr>
      <w:r w:rsidRPr="004D33D0">
        <w:rPr>
          <w:rFonts w:ascii="Sylfaen" w:hAnsi="Sylfaen" w:cs="Sylfaen"/>
          <w:lang w:val="ka-GE"/>
        </w:rPr>
        <w:t>წინამდებარე ხელშეკრულების პირობების შეცვლა დასაშვებია მხარეთა ერთობლივი წერილობითი შეთანხმებით</w:t>
      </w:r>
      <w:r w:rsidRPr="004D33D0">
        <w:rPr>
          <w:rFonts w:ascii="Sylfaen" w:hAnsi="Sylfaen"/>
          <w:lang w:val="ka-GE"/>
        </w:rPr>
        <w:t>.</w:t>
      </w:r>
    </w:p>
    <w:p w14:paraId="243B6B37" w14:textId="77777777" w:rsidR="00ED3D58" w:rsidRPr="004D33D0" w:rsidRDefault="00ED3D58">
      <w:pPr>
        <w:pStyle w:val="ListParagraph"/>
        <w:spacing w:line="240" w:lineRule="auto"/>
        <w:ind w:left="0"/>
        <w:jc w:val="center"/>
        <w:rPr>
          <w:rFonts w:ascii="Sylfaen" w:hAnsi="Sylfaen" w:cs="Sylfaen"/>
          <w:b/>
          <w:lang w:val="ka-GE"/>
        </w:rPr>
      </w:pPr>
    </w:p>
    <w:p w14:paraId="168CE630" w14:textId="77777777" w:rsidR="00C0598C" w:rsidRPr="004D33D0" w:rsidRDefault="00C0598C">
      <w:pPr>
        <w:pStyle w:val="ListParagraph"/>
        <w:spacing w:line="240" w:lineRule="auto"/>
        <w:ind w:left="0"/>
        <w:jc w:val="center"/>
        <w:rPr>
          <w:rFonts w:ascii="Sylfaen" w:hAnsi="Sylfaen" w:cs="Sylfaen"/>
          <w:b/>
          <w:lang w:val="ka-GE"/>
        </w:rPr>
      </w:pPr>
      <w:r w:rsidRPr="004D33D0">
        <w:rPr>
          <w:rFonts w:ascii="Sylfaen" w:hAnsi="Sylfaen" w:cs="Sylfaen"/>
          <w:b/>
          <w:lang w:val="ka-GE"/>
        </w:rPr>
        <w:t>მუხლი 1</w:t>
      </w:r>
      <w:r w:rsidR="00FB44DB" w:rsidRPr="004D33D0">
        <w:rPr>
          <w:rFonts w:ascii="Sylfaen" w:hAnsi="Sylfaen" w:cs="Sylfaen"/>
          <w:b/>
          <w:lang w:val="ka-GE"/>
        </w:rPr>
        <w:t>4</w:t>
      </w:r>
      <w:r w:rsidRPr="004D33D0">
        <w:rPr>
          <w:rFonts w:ascii="Sylfaen" w:hAnsi="Sylfaen" w:cs="Sylfaen"/>
          <w:b/>
          <w:lang w:val="ka-GE"/>
        </w:rPr>
        <w:t>. ხელშეკრულების ვადამდე შეწყვეტა</w:t>
      </w:r>
    </w:p>
    <w:p w14:paraId="366784AC" w14:textId="77777777" w:rsidR="00B43751" w:rsidRPr="004D33D0" w:rsidRDefault="00B43751">
      <w:pPr>
        <w:pStyle w:val="ListParagraph"/>
        <w:numPr>
          <w:ilvl w:val="0"/>
          <w:numId w:val="16"/>
        </w:numPr>
        <w:tabs>
          <w:tab w:val="left" w:pos="270"/>
          <w:tab w:val="left" w:pos="360"/>
        </w:tabs>
        <w:spacing w:line="240" w:lineRule="auto"/>
        <w:contextualSpacing w:val="0"/>
        <w:rPr>
          <w:rFonts w:ascii="Sylfaen" w:hAnsi="Sylfaen" w:cs="Sylfaen"/>
          <w:vanish/>
          <w:lang w:val="ka-GE"/>
        </w:rPr>
      </w:pPr>
    </w:p>
    <w:p w14:paraId="3C598E08" w14:textId="77777777" w:rsidR="00B43751" w:rsidRPr="004D33D0" w:rsidRDefault="00B43751">
      <w:pPr>
        <w:pStyle w:val="ListParagraph"/>
        <w:numPr>
          <w:ilvl w:val="0"/>
          <w:numId w:val="16"/>
        </w:numPr>
        <w:tabs>
          <w:tab w:val="left" w:pos="270"/>
          <w:tab w:val="left" w:pos="360"/>
        </w:tabs>
        <w:spacing w:line="240" w:lineRule="auto"/>
        <w:contextualSpacing w:val="0"/>
        <w:rPr>
          <w:rFonts w:ascii="Sylfaen" w:hAnsi="Sylfaen" w:cs="Sylfaen"/>
          <w:vanish/>
          <w:lang w:val="ka-GE"/>
        </w:rPr>
      </w:pPr>
    </w:p>
    <w:p w14:paraId="52AA90B0" w14:textId="77777777" w:rsidR="00B43751" w:rsidRPr="004D33D0" w:rsidRDefault="00B43751">
      <w:pPr>
        <w:pStyle w:val="ListParagraph"/>
        <w:numPr>
          <w:ilvl w:val="0"/>
          <w:numId w:val="16"/>
        </w:numPr>
        <w:tabs>
          <w:tab w:val="left" w:pos="270"/>
          <w:tab w:val="left" w:pos="360"/>
        </w:tabs>
        <w:spacing w:line="240" w:lineRule="auto"/>
        <w:contextualSpacing w:val="0"/>
        <w:rPr>
          <w:rFonts w:ascii="Sylfaen" w:hAnsi="Sylfaen" w:cs="Sylfaen"/>
          <w:vanish/>
          <w:lang w:val="ka-GE"/>
        </w:rPr>
      </w:pPr>
    </w:p>
    <w:p w14:paraId="747D8A39" w14:textId="77777777" w:rsidR="00B43751" w:rsidRPr="004D33D0" w:rsidRDefault="00B43751">
      <w:pPr>
        <w:pStyle w:val="ListParagraph"/>
        <w:numPr>
          <w:ilvl w:val="0"/>
          <w:numId w:val="16"/>
        </w:numPr>
        <w:tabs>
          <w:tab w:val="left" w:pos="270"/>
          <w:tab w:val="left" w:pos="360"/>
        </w:tabs>
        <w:spacing w:line="240" w:lineRule="auto"/>
        <w:contextualSpacing w:val="0"/>
        <w:rPr>
          <w:rFonts w:ascii="Sylfaen" w:hAnsi="Sylfaen" w:cs="Sylfaen"/>
          <w:vanish/>
          <w:lang w:val="ka-GE"/>
        </w:rPr>
      </w:pPr>
    </w:p>
    <w:p w14:paraId="0F2CA831" w14:textId="77777777" w:rsidR="00B43751" w:rsidRPr="004D33D0" w:rsidRDefault="00B43751">
      <w:pPr>
        <w:pStyle w:val="ListParagraph"/>
        <w:numPr>
          <w:ilvl w:val="0"/>
          <w:numId w:val="16"/>
        </w:numPr>
        <w:tabs>
          <w:tab w:val="left" w:pos="270"/>
          <w:tab w:val="left" w:pos="360"/>
        </w:tabs>
        <w:spacing w:line="240" w:lineRule="auto"/>
        <w:contextualSpacing w:val="0"/>
        <w:rPr>
          <w:rFonts w:ascii="Sylfaen" w:hAnsi="Sylfaen" w:cs="Sylfaen"/>
          <w:vanish/>
          <w:lang w:val="ka-GE"/>
        </w:rPr>
      </w:pPr>
    </w:p>
    <w:p w14:paraId="3F3D2077" w14:textId="77777777" w:rsidR="00B43751" w:rsidRPr="004D33D0" w:rsidRDefault="00B43751">
      <w:pPr>
        <w:pStyle w:val="ListParagraph"/>
        <w:numPr>
          <w:ilvl w:val="0"/>
          <w:numId w:val="16"/>
        </w:numPr>
        <w:tabs>
          <w:tab w:val="left" w:pos="270"/>
          <w:tab w:val="left" w:pos="360"/>
        </w:tabs>
        <w:spacing w:line="240" w:lineRule="auto"/>
        <w:contextualSpacing w:val="0"/>
        <w:rPr>
          <w:rFonts w:ascii="Sylfaen" w:hAnsi="Sylfaen" w:cs="Sylfaen"/>
          <w:vanish/>
          <w:lang w:val="ka-GE"/>
        </w:rPr>
      </w:pPr>
    </w:p>
    <w:p w14:paraId="271345B5" w14:textId="77777777" w:rsidR="00B43751" w:rsidRPr="004D33D0" w:rsidRDefault="00B43751">
      <w:pPr>
        <w:pStyle w:val="ListParagraph"/>
        <w:numPr>
          <w:ilvl w:val="0"/>
          <w:numId w:val="16"/>
        </w:numPr>
        <w:tabs>
          <w:tab w:val="left" w:pos="270"/>
          <w:tab w:val="left" w:pos="360"/>
        </w:tabs>
        <w:spacing w:line="240" w:lineRule="auto"/>
        <w:contextualSpacing w:val="0"/>
        <w:rPr>
          <w:rFonts w:ascii="Sylfaen" w:hAnsi="Sylfaen" w:cs="Sylfaen"/>
          <w:vanish/>
          <w:lang w:val="ka-GE"/>
        </w:rPr>
      </w:pPr>
    </w:p>
    <w:p w14:paraId="2965E761" w14:textId="77777777" w:rsidR="00B43751" w:rsidRPr="004D33D0" w:rsidRDefault="00B43751">
      <w:pPr>
        <w:pStyle w:val="ListParagraph"/>
        <w:numPr>
          <w:ilvl w:val="0"/>
          <w:numId w:val="16"/>
        </w:numPr>
        <w:tabs>
          <w:tab w:val="left" w:pos="270"/>
          <w:tab w:val="left" w:pos="360"/>
        </w:tabs>
        <w:spacing w:line="240" w:lineRule="auto"/>
        <w:contextualSpacing w:val="0"/>
        <w:rPr>
          <w:rFonts w:ascii="Sylfaen" w:hAnsi="Sylfaen" w:cs="Sylfaen"/>
          <w:vanish/>
          <w:lang w:val="ka-GE"/>
        </w:rPr>
      </w:pPr>
    </w:p>
    <w:p w14:paraId="456A37AC" w14:textId="77777777" w:rsidR="00B43751" w:rsidRPr="004D33D0" w:rsidRDefault="00B43751">
      <w:pPr>
        <w:pStyle w:val="ListParagraph"/>
        <w:numPr>
          <w:ilvl w:val="0"/>
          <w:numId w:val="16"/>
        </w:numPr>
        <w:tabs>
          <w:tab w:val="left" w:pos="270"/>
          <w:tab w:val="left" w:pos="360"/>
        </w:tabs>
        <w:spacing w:line="240" w:lineRule="auto"/>
        <w:contextualSpacing w:val="0"/>
        <w:rPr>
          <w:rFonts w:ascii="Sylfaen" w:hAnsi="Sylfaen" w:cs="Sylfaen"/>
          <w:vanish/>
          <w:lang w:val="ka-GE"/>
        </w:rPr>
      </w:pPr>
    </w:p>
    <w:p w14:paraId="16E6AD9C" w14:textId="77777777" w:rsidR="00B43751" w:rsidRPr="004D33D0" w:rsidRDefault="00B43751">
      <w:pPr>
        <w:pStyle w:val="ListParagraph"/>
        <w:numPr>
          <w:ilvl w:val="0"/>
          <w:numId w:val="16"/>
        </w:numPr>
        <w:tabs>
          <w:tab w:val="left" w:pos="270"/>
          <w:tab w:val="left" w:pos="360"/>
        </w:tabs>
        <w:spacing w:line="240" w:lineRule="auto"/>
        <w:contextualSpacing w:val="0"/>
        <w:rPr>
          <w:rFonts w:ascii="Sylfaen" w:hAnsi="Sylfaen" w:cs="Sylfaen"/>
          <w:vanish/>
          <w:lang w:val="ka-GE"/>
        </w:rPr>
      </w:pPr>
    </w:p>
    <w:p w14:paraId="2A9EF145" w14:textId="77777777" w:rsidR="00B43751" w:rsidRPr="004D33D0" w:rsidRDefault="00B43751">
      <w:pPr>
        <w:pStyle w:val="ListParagraph"/>
        <w:numPr>
          <w:ilvl w:val="0"/>
          <w:numId w:val="16"/>
        </w:numPr>
        <w:tabs>
          <w:tab w:val="left" w:pos="270"/>
          <w:tab w:val="left" w:pos="360"/>
        </w:tabs>
        <w:spacing w:line="240" w:lineRule="auto"/>
        <w:contextualSpacing w:val="0"/>
        <w:rPr>
          <w:rFonts w:ascii="Sylfaen" w:hAnsi="Sylfaen" w:cs="Sylfaen"/>
          <w:vanish/>
          <w:lang w:val="ka-GE"/>
        </w:rPr>
      </w:pPr>
    </w:p>
    <w:p w14:paraId="2E9AB55D" w14:textId="77777777" w:rsidR="00B43751" w:rsidRPr="004D33D0" w:rsidRDefault="00B43751">
      <w:pPr>
        <w:pStyle w:val="ListParagraph"/>
        <w:numPr>
          <w:ilvl w:val="0"/>
          <w:numId w:val="16"/>
        </w:numPr>
        <w:tabs>
          <w:tab w:val="left" w:pos="270"/>
          <w:tab w:val="left" w:pos="360"/>
        </w:tabs>
        <w:spacing w:line="240" w:lineRule="auto"/>
        <w:contextualSpacing w:val="0"/>
        <w:rPr>
          <w:rFonts w:ascii="Sylfaen" w:hAnsi="Sylfaen" w:cs="Sylfaen"/>
          <w:vanish/>
          <w:lang w:val="ka-GE"/>
        </w:rPr>
      </w:pPr>
    </w:p>
    <w:p w14:paraId="002C8DB3" w14:textId="77777777" w:rsidR="00B43751" w:rsidRPr="004D33D0" w:rsidRDefault="00B43751">
      <w:pPr>
        <w:pStyle w:val="ListParagraph"/>
        <w:numPr>
          <w:ilvl w:val="0"/>
          <w:numId w:val="16"/>
        </w:numPr>
        <w:tabs>
          <w:tab w:val="left" w:pos="270"/>
          <w:tab w:val="left" w:pos="360"/>
        </w:tabs>
        <w:spacing w:line="240" w:lineRule="auto"/>
        <w:contextualSpacing w:val="0"/>
        <w:rPr>
          <w:rFonts w:ascii="Sylfaen" w:hAnsi="Sylfaen" w:cs="Sylfaen"/>
          <w:vanish/>
          <w:lang w:val="ka-GE"/>
        </w:rPr>
      </w:pPr>
    </w:p>
    <w:p w14:paraId="4844C87F" w14:textId="77777777" w:rsidR="00B43751" w:rsidRPr="004D33D0" w:rsidRDefault="00B43751">
      <w:pPr>
        <w:pStyle w:val="ListParagraph"/>
        <w:numPr>
          <w:ilvl w:val="0"/>
          <w:numId w:val="16"/>
        </w:numPr>
        <w:tabs>
          <w:tab w:val="left" w:pos="270"/>
          <w:tab w:val="left" w:pos="360"/>
        </w:tabs>
        <w:spacing w:line="240" w:lineRule="auto"/>
        <w:contextualSpacing w:val="0"/>
        <w:rPr>
          <w:rFonts w:ascii="Sylfaen" w:hAnsi="Sylfaen" w:cs="Sylfaen"/>
          <w:vanish/>
          <w:lang w:val="ka-GE"/>
        </w:rPr>
      </w:pPr>
    </w:p>
    <w:p w14:paraId="11CC7A05" w14:textId="77777777" w:rsidR="00B43751" w:rsidRPr="004D33D0" w:rsidRDefault="00B43751">
      <w:pPr>
        <w:pStyle w:val="ListParagraph"/>
        <w:numPr>
          <w:ilvl w:val="0"/>
          <w:numId w:val="16"/>
        </w:numPr>
        <w:tabs>
          <w:tab w:val="left" w:pos="270"/>
          <w:tab w:val="left" w:pos="360"/>
        </w:tabs>
        <w:spacing w:line="240" w:lineRule="auto"/>
        <w:contextualSpacing w:val="0"/>
        <w:rPr>
          <w:rFonts w:ascii="Sylfaen" w:hAnsi="Sylfaen" w:cs="Sylfaen"/>
          <w:vanish/>
          <w:lang w:val="ka-GE"/>
        </w:rPr>
      </w:pPr>
    </w:p>
    <w:p w14:paraId="6C71D76C" w14:textId="77777777" w:rsidR="00B43751" w:rsidRPr="004D33D0" w:rsidRDefault="00B43751">
      <w:pPr>
        <w:pStyle w:val="ListParagraph"/>
        <w:numPr>
          <w:ilvl w:val="0"/>
          <w:numId w:val="16"/>
        </w:numPr>
        <w:tabs>
          <w:tab w:val="left" w:pos="270"/>
          <w:tab w:val="left" w:pos="360"/>
        </w:tabs>
        <w:spacing w:line="240" w:lineRule="auto"/>
        <w:contextualSpacing w:val="0"/>
        <w:rPr>
          <w:rFonts w:ascii="Sylfaen" w:hAnsi="Sylfaen" w:cs="Sylfaen"/>
          <w:vanish/>
          <w:lang w:val="ka-GE"/>
        </w:rPr>
      </w:pPr>
    </w:p>
    <w:p w14:paraId="6662409E" w14:textId="77777777" w:rsidR="00FB44DB" w:rsidRPr="004D33D0" w:rsidRDefault="00FB44DB">
      <w:pPr>
        <w:pStyle w:val="ListParagraph"/>
        <w:numPr>
          <w:ilvl w:val="0"/>
          <w:numId w:val="10"/>
        </w:numPr>
        <w:tabs>
          <w:tab w:val="left" w:pos="630"/>
          <w:tab w:val="left" w:pos="990"/>
        </w:tabs>
        <w:spacing w:line="240" w:lineRule="auto"/>
        <w:contextualSpacing w:val="0"/>
        <w:rPr>
          <w:rFonts w:ascii="Sylfaen" w:hAnsi="Sylfaen" w:cs="Sylfaen"/>
          <w:vanish/>
          <w:lang w:val="ka-GE"/>
        </w:rPr>
      </w:pPr>
    </w:p>
    <w:p w14:paraId="6255ED4D" w14:textId="77777777" w:rsidR="005A09A8" w:rsidRPr="004D33D0" w:rsidRDefault="00C0598C">
      <w:pPr>
        <w:numPr>
          <w:ilvl w:val="1"/>
          <w:numId w:val="10"/>
        </w:numPr>
        <w:tabs>
          <w:tab w:val="left" w:pos="630"/>
          <w:tab w:val="left" w:pos="990"/>
        </w:tabs>
        <w:spacing w:line="240" w:lineRule="auto"/>
        <w:ind w:left="540" w:hanging="540"/>
        <w:rPr>
          <w:rFonts w:ascii="Sylfaen" w:hAnsi="Sylfaen" w:cs="Sylfaen"/>
          <w:lang w:val="ka-GE"/>
        </w:rPr>
      </w:pPr>
      <w:r w:rsidRPr="004D33D0">
        <w:rPr>
          <w:rFonts w:ascii="Sylfaen" w:hAnsi="Sylfaen" w:cs="Sylfaen"/>
          <w:lang w:val="ka-GE"/>
        </w:rPr>
        <w:t xml:space="preserve">თითოეული მხარე უფლებამოსილია შეწყვიტოს ხელშეკრულება შეწყვეტის თარიღამდე </w:t>
      </w:r>
      <w:r w:rsidRPr="004D33D0">
        <w:rPr>
          <w:rFonts w:ascii="Sylfaen" w:hAnsi="Sylfaen"/>
          <w:lang w:val="ka-GE"/>
        </w:rPr>
        <w:t xml:space="preserve">10 (ათი) </w:t>
      </w:r>
      <w:r w:rsidRPr="004D33D0">
        <w:rPr>
          <w:rFonts w:ascii="Sylfaen" w:hAnsi="Sylfaen" w:cs="Sylfaen"/>
          <w:lang w:val="ka-GE"/>
        </w:rPr>
        <w:t xml:space="preserve">კალენდარული დღით ადრე წერილობითი შეტყობინების ხელშეკრულების </w:t>
      </w:r>
      <w:r w:rsidR="00710648" w:rsidRPr="004D33D0">
        <w:rPr>
          <w:rFonts w:ascii="Sylfaen" w:hAnsi="Sylfaen" w:cs="Sylfaen"/>
          <w:lang w:val="ka-GE"/>
        </w:rPr>
        <w:t xml:space="preserve">დანარჩენ </w:t>
      </w:r>
      <w:r w:rsidRPr="004D33D0">
        <w:rPr>
          <w:rFonts w:ascii="Sylfaen" w:hAnsi="Sylfaen" w:cs="Sylfaen"/>
          <w:lang w:val="ka-GE"/>
        </w:rPr>
        <w:t>მხარ</w:t>
      </w:r>
      <w:r w:rsidR="00710648" w:rsidRPr="004D33D0">
        <w:rPr>
          <w:rFonts w:ascii="Sylfaen" w:hAnsi="Sylfaen" w:cs="Sylfaen"/>
          <w:lang w:val="ka-GE"/>
        </w:rPr>
        <w:t>ეთათ</w:t>
      </w:r>
      <w:r w:rsidRPr="004D33D0">
        <w:rPr>
          <w:rFonts w:ascii="Sylfaen" w:hAnsi="Sylfaen" w:cs="Sylfaen"/>
          <w:lang w:val="ka-GE"/>
        </w:rPr>
        <w:t>ვის გაგზავნის გზით</w:t>
      </w:r>
      <w:r w:rsidR="00D45E8B" w:rsidRPr="004D33D0">
        <w:rPr>
          <w:rFonts w:ascii="Sylfaen" w:hAnsi="Sylfaen"/>
          <w:lang w:val="ka-GE"/>
        </w:rPr>
        <w:t>.</w:t>
      </w:r>
    </w:p>
    <w:p w14:paraId="157D7F23" w14:textId="77777777" w:rsidR="00C0598C" w:rsidRPr="004D33D0" w:rsidRDefault="005A09A8">
      <w:pPr>
        <w:numPr>
          <w:ilvl w:val="1"/>
          <w:numId w:val="10"/>
        </w:numPr>
        <w:tabs>
          <w:tab w:val="left" w:pos="630"/>
          <w:tab w:val="left" w:pos="990"/>
        </w:tabs>
        <w:spacing w:line="240" w:lineRule="auto"/>
        <w:ind w:left="540" w:hanging="540"/>
        <w:rPr>
          <w:rFonts w:ascii="Sylfaen" w:hAnsi="Sylfaen" w:cs="Sylfaen"/>
          <w:lang w:val="ka-GE"/>
        </w:rPr>
      </w:pPr>
      <w:r w:rsidRPr="004D33D0">
        <w:rPr>
          <w:rFonts w:ascii="Sylfaen" w:hAnsi="Sylfaen" w:cs="Sylfaen"/>
          <w:lang w:val="ka-GE"/>
        </w:rPr>
        <w:t xml:space="preserve">მხარეები თანხმდებიან, რომ რომელიმე მხარის მიერ ხელშეკრულების შეწყვეტა </w:t>
      </w:r>
      <w:r w:rsidR="007723BA" w:rsidRPr="004D33D0">
        <w:rPr>
          <w:rFonts w:ascii="Sylfaen" w:hAnsi="Sylfaen" w:cs="Sylfaen"/>
          <w:lang w:val="ka-GE"/>
        </w:rPr>
        <w:t xml:space="preserve"> გულისხმობს </w:t>
      </w:r>
      <w:r w:rsidRPr="004D33D0">
        <w:rPr>
          <w:rFonts w:ascii="Sylfaen" w:hAnsi="Sylfaen" w:cs="Sylfaen"/>
          <w:lang w:val="ka-GE"/>
        </w:rPr>
        <w:t>ხელშეკრულების შეწყვეტას ყოველი მხარისათვის.</w:t>
      </w:r>
    </w:p>
    <w:p w14:paraId="0A83253B" w14:textId="77777777" w:rsidR="00ED3D58" w:rsidRPr="004D33D0" w:rsidRDefault="00ED3D58">
      <w:pPr>
        <w:spacing w:line="240" w:lineRule="auto"/>
        <w:jc w:val="center"/>
        <w:rPr>
          <w:rFonts w:ascii="Sylfaen" w:hAnsi="Sylfaen" w:cs="Sylfaen"/>
          <w:b/>
          <w:lang w:val="ka-GE"/>
        </w:rPr>
      </w:pPr>
    </w:p>
    <w:p w14:paraId="6437EECC" w14:textId="77777777" w:rsidR="00C0598C" w:rsidRPr="004D33D0" w:rsidRDefault="00B17EFF">
      <w:pPr>
        <w:spacing w:line="240" w:lineRule="auto"/>
        <w:jc w:val="center"/>
        <w:rPr>
          <w:rFonts w:ascii="Sylfaen" w:hAnsi="Sylfaen" w:cs="Sylfaen"/>
          <w:b/>
          <w:lang w:val="ka-GE"/>
        </w:rPr>
      </w:pPr>
      <w:r w:rsidRPr="004D33D0">
        <w:rPr>
          <w:rFonts w:ascii="Sylfaen" w:hAnsi="Sylfaen" w:cs="Sylfaen"/>
          <w:b/>
          <w:lang w:val="ka-GE"/>
        </w:rPr>
        <w:t>მუხლი 1</w:t>
      </w:r>
      <w:r w:rsidR="00FB44DB" w:rsidRPr="004D33D0">
        <w:rPr>
          <w:rFonts w:ascii="Sylfaen" w:hAnsi="Sylfaen" w:cs="Sylfaen"/>
          <w:b/>
          <w:lang w:val="ka-GE"/>
        </w:rPr>
        <w:t>5</w:t>
      </w:r>
      <w:r w:rsidR="00C0598C" w:rsidRPr="004D33D0">
        <w:rPr>
          <w:rFonts w:ascii="Sylfaen" w:hAnsi="Sylfaen" w:cs="Sylfaen"/>
          <w:b/>
          <w:lang w:val="ka-GE"/>
        </w:rPr>
        <w:t xml:space="preserve">. ხელშეკრულების </w:t>
      </w:r>
      <w:r w:rsidR="00C0598C" w:rsidRPr="004D33D0">
        <w:rPr>
          <w:rFonts w:ascii="Sylfaen" w:hAnsi="Sylfaen"/>
          <w:b/>
          <w:lang w:val="ka-GE"/>
        </w:rPr>
        <w:t>დამატებითი პირობები</w:t>
      </w:r>
    </w:p>
    <w:p w14:paraId="50D0E1F3" w14:textId="77777777" w:rsidR="00B43751" w:rsidRPr="004D33D0" w:rsidRDefault="00B43751">
      <w:pPr>
        <w:pStyle w:val="ListParagraph"/>
        <w:numPr>
          <w:ilvl w:val="0"/>
          <w:numId w:val="14"/>
        </w:numPr>
        <w:spacing w:line="240" w:lineRule="auto"/>
        <w:contextualSpacing w:val="0"/>
        <w:rPr>
          <w:rFonts w:ascii="Sylfaen" w:hAnsi="Sylfaen" w:cs="Sylfaen"/>
          <w:vanish/>
          <w:lang w:val="ka-GE"/>
        </w:rPr>
      </w:pPr>
    </w:p>
    <w:p w14:paraId="7878F8F2" w14:textId="77777777" w:rsidR="00B43751" w:rsidRPr="004D33D0" w:rsidRDefault="00B43751">
      <w:pPr>
        <w:pStyle w:val="ListParagraph"/>
        <w:numPr>
          <w:ilvl w:val="0"/>
          <w:numId w:val="14"/>
        </w:numPr>
        <w:spacing w:line="240" w:lineRule="auto"/>
        <w:contextualSpacing w:val="0"/>
        <w:rPr>
          <w:rFonts w:ascii="Sylfaen" w:hAnsi="Sylfaen" w:cs="Sylfaen"/>
          <w:vanish/>
          <w:lang w:val="ka-GE"/>
        </w:rPr>
      </w:pPr>
    </w:p>
    <w:p w14:paraId="53F35BAA" w14:textId="77777777" w:rsidR="00B43751" w:rsidRPr="004D33D0" w:rsidRDefault="00B43751">
      <w:pPr>
        <w:pStyle w:val="ListParagraph"/>
        <w:numPr>
          <w:ilvl w:val="0"/>
          <w:numId w:val="14"/>
        </w:numPr>
        <w:spacing w:line="240" w:lineRule="auto"/>
        <w:contextualSpacing w:val="0"/>
        <w:rPr>
          <w:rFonts w:ascii="Sylfaen" w:hAnsi="Sylfaen" w:cs="Sylfaen"/>
          <w:vanish/>
          <w:lang w:val="ka-GE"/>
        </w:rPr>
      </w:pPr>
    </w:p>
    <w:p w14:paraId="3A107D6C" w14:textId="77777777" w:rsidR="00B43751" w:rsidRPr="004D33D0" w:rsidRDefault="00B43751">
      <w:pPr>
        <w:pStyle w:val="ListParagraph"/>
        <w:numPr>
          <w:ilvl w:val="0"/>
          <w:numId w:val="14"/>
        </w:numPr>
        <w:spacing w:line="240" w:lineRule="auto"/>
        <w:contextualSpacing w:val="0"/>
        <w:rPr>
          <w:rFonts w:ascii="Sylfaen" w:hAnsi="Sylfaen" w:cs="Sylfaen"/>
          <w:vanish/>
          <w:lang w:val="ka-GE"/>
        </w:rPr>
      </w:pPr>
    </w:p>
    <w:p w14:paraId="25A86AF5" w14:textId="77777777" w:rsidR="00FB44DB" w:rsidRPr="004D33D0" w:rsidRDefault="00FB44DB">
      <w:pPr>
        <w:pStyle w:val="ListParagraph"/>
        <w:numPr>
          <w:ilvl w:val="0"/>
          <w:numId w:val="10"/>
        </w:numPr>
        <w:tabs>
          <w:tab w:val="left" w:pos="630"/>
          <w:tab w:val="left" w:pos="990"/>
        </w:tabs>
        <w:spacing w:line="240" w:lineRule="auto"/>
        <w:contextualSpacing w:val="0"/>
        <w:rPr>
          <w:rFonts w:ascii="Sylfaen" w:hAnsi="Sylfaen"/>
          <w:vanish/>
          <w:lang w:val="ka-GE"/>
        </w:rPr>
      </w:pPr>
    </w:p>
    <w:p w14:paraId="491C00DC" w14:textId="2D7238AA" w:rsidR="00904151" w:rsidRPr="004D33D0" w:rsidRDefault="00C0598C">
      <w:pPr>
        <w:numPr>
          <w:ilvl w:val="1"/>
          <w:numId w:val="10"/>
        </w:numPr>
        <w:tabs>
          <w:tab w:val="left" w:pos="630"/>
          <w:tab w:val="left" w:pos="990"/>
        </w:tabs>
        <w:spacing w:line="240" w:lineRule="auto"/>
        <w:ind w:left="540" w:hanging="540"/>
        <w:rPr>
          <w:rFonts w:ascii="Sylfaen" w:hAnsi="Sylfaen"/>
          <w:lang w:val="ka-GE"/>
        </w:rPr>
      </w:pPr>
      <w:r w:rsidRPr="004D33D0">
        <w:rPr>
          <w:rFonts w:ascii="Sylfaen" w:hAnsi="Sylfaen"/>
          <w:lang w:val="ka-GE"/>
        </w:rPr>
        <w:t xml:space="preserve">წინამდებარე ხელშეკრულება შედგენილია </w:t>
      </w:r>
      <w:del w:id="634" w:author="maia shavshishvili" w:date="2016-08-12T14:17:00Z">
        <w:r w:rsidRPr="004D33D0" w:rsidDel="00723A64">
          <w:rPr>
            <w:rFonts w:ascii="Sylfaen" w:hAnsi="Sylfaen"/>
            <w:lang w:val="ka-GE"/>
          </w:rPr>
          <w:delText>3</w:delText>
        </w:r>
      </w:del>
      <w:ins w:id="635" w:author="maia shavshishvili" w:date="2016-08-12T14:17:00Z">
        <w:r w:rsidR="00723A64">
          <w:rPr>
            <w:rFonts w:ascii="Sylfaen" w:hAnsi="Sylfaen"/>
            <w:lang w:val="ka-GE"/>
          </w:rPr>
          <w:t>4</w:t>
        </w:r>
      </w:ins>
      <w:r w:rsidRPr="004D33D0">
        <w:rPr>
          <w:rFonts w:ascii="Sylfaen" w:hAnsi="Sylfaen"/>
          <w:lang w:val="ka-GE"/>
        </w:rPr>
        <w:t xml:space="preserve"> (</w:t>
      </w:r>
      <w:del w:id="636" w:author="maia shavshishvili" w:date="2016-08-12T14:17:00Z">
        <w:r w:rsidRPr="004D33D0" w:rsidDel="00723A64">
          <w:rPr>
            <w:rFonts w:ascii="Sylfaen" w:hAnsi="Sylfaen"/>
            <w:lang w:val="ka-GE"/>
          </w:rPr>
          <w:delText>სამ</w:delText>
        </w:r>
      </w:del>
      <w:ins w:id="637" w:author="maia shavshishvili" w:date="2016-08-12T14:17:00Z">
        <w:r w:rsidR="00723A64">
          <w:rPr>
            <w:rFonts w:ascii="Sylfaen" w:hAnsi="Sylfaen"/>
            <w:lang w:val="ka-GE"/>
          </w:rPr>
          <w:t>ოთხი</w:t>
        </w:r>
      </w:ins>
      <w:r w:rsidRPr="004D33D0">
        <w:rPr>
          <w:rFonts w:ascii="Sylfaen" w:hAnsi="Sylfaen"/>
          <w:lang w:val="ka-GE"/>
        </w:rPr>
        <w:t>) ეგზემპლარად, თითოეულ მხარეს გადაეცემა თითო ეგზემპლარი.</w:t>
      </w:r>
    </w:p>
    <w:p w14:paraId="5259D92E" w14:textId="77777777" w:rsidR="00904151" w:rsidRPr="004D33D0" w:rsidRDefault="00C0598C">
      <w:pPr>
        <w:numPr>
          <w:ilvl w:val="1"/>
          <w:numId w:val="10"/>
        </w:numPr>
        <w:tabs>
          <w:tab w:val="left" w:pos="630"/>
          <w:tab w:val="left" w:pos="990"/>
        </w:tabs>
        <w:spacing w:line="240" w:lineRule="auto"/>
        <w:ind w:left="540" w:hanging="540"/>
        <w:rPr>
          <w:rFonts w:ascii="Sylfaen" w:hAnsi="Sylfaen"/>
          <w:lang w:val="ka-GE"/>
        </w:rPr>
      </w:pPr>
      <w:r w:rsidRPr="004D33D0">
        <w:rPr>
          <w:rFonts w:ascii="Sylfaen" w:hAnsi="Sylfaen"/>
          <w:lang w:val="ka-GE"/>
        </w:rPr>
        <w:t>ხელშეკრულების რომელიმე პუნქტის/ქვეპუნქტის გაუქმება/ბათილობა არ გამოიწვევს მთლიანად ხელშეკრულების გაუქმებას/ბათილობას, თუ იგი დაიდებოდა ასეთი გაუქმებული/ბათილი პუნქტის/ქვეპუნქტის გარეშეც.</w:t>
      </w:r>
    </w:p>
    <w:p w14:paraId="5BED8AB5" w14:textId="77777777" w:rsidR="00C0598C" w:rsidRPr="004D33D0" w:rsidRDefault="00C0598C">
      <w:pPr>
        <w:numPr>
          <w:ilvl w:val="1"/>
          <w:numId w:val="10"/>
        </w:numPr>
        <w:tabs>
          <w:tab w:val="left" w:pos="630"/>
          <w:tab w:val="left" w:pos="990"/>
        </w:tabs>
        <w:spacing w:line="240" w:lineRule="auto"/>
        <w:ind w:left="540" w:hanging="540"/>
        <w:rPr>
          <w:rFonts w:ascii="Sylfaen" w:hAnsi="Sylfaen"/>
          <w:lang w:val="ka-GE"/>
        </w:rPr>
      </w:pPr>
      <w:r w:rsidRPr="004D33D0">
        <w:rPr>
          <w:rFonts w:ascii="Sylfaen" w:hAnsi="Sylfaen"/>
          <w:lang w:val="ka-GE"/>
        </w:rPr>
        <w:t>ხელშეკრულების დანართი წარმოადგენს მის განუყოფელ ნაწილს.</w:t>
      </w:r>
    </w:p>
    <w:p w14:paraId="42EF2928" w14:textId="77777777" w:rsidR="00ED3D58" w:rsidRPr="004D33D0" w:rsidRDefault="00ED3D58">
      <w:pPr>
        <w:spacing w:line="240" w:lineRule="auto"/>
        <w:rPr>
          <w:rFonts w:ascii="Sylfaen" w:hAnsi="Sylfaen" w:cs="Sylfaen"/>
          <w:b/>
          <w:lang w:val="ka-GE"/>
        </w:rPr>
      </w:pPr>
    </w:p>
    <w:p w14:paraId="6C0AB07B" w14:textId="77777777" w:rsidR="00C0598C" w:rsidRPr="004D33D0" w:rsidRDefault="00904151">
      <w:pPr>
        <w:spacing w:line="240" w:lineRule="auto"/>
        <w:jc w:val="center"/>
        <w:rPr>
          <w:rFonts w:ascii="Sylfaen" w:hAnsi="Sylfaen"/>
          <w:b/>
          <w:lang w:val="ka-GE"/>
        </w:rPr>
      </w:pPr>
      <w:r w:rsidRPr="004D33D0">
        <w:rPr>
          <w:rFonts w:ascii="Sylfaen" w:hAnsi="Sylfaen" w:cs="Sylfaen"/>
          <w:b/>
          <w:lang w:val="ka-GE"/>
        </w:rPr>
        <w:t>მუხლი 1</w:t>
      </w:r>
      <w:r w:rsidR="00B43751" w:rsidRPr="004D33D0">
        <w:rPr>
          <w:rFonts w:ascii="Sylfaen" w:hAnsi="Sylfaen" w:cs="Sylfaen"/>
          <w:b/>
          <w:lang w:val="ka-GE"/>
        </w:rPr>
        <w:t>8</w:t>
      </w:r>
      <w:r w:rsidR="00C0598C" w:rsidRPr="004D33D0">
        <w:rPr>
          <w:rFonts w:ascii="Sylfaen" w:hAnsi="Sylfaen" w:cs="Sylfaen"/>
          <w:b/>
          <w:lang w:val="ka-GE"/>
        </w:rPr>
        <w:t>. მხარეთა</w:t>
      </w:r>
      <w:r w:rsidR="00C0598C" w:rsidRPr="004D33D0">
        <w:rPr>
          <w:rFonts w:ascii="Sylfaen" w:hAnsi="Sylfaen"/>
          <w:b/>
          <w:lang w:val="ka-GE"/>
        </w:rPr>
        <w:t xml:space="preserve"> რეკვიზიტები</w:t>
      </w:r>
    </w:p>
    <w:p w14:paraId="71214D6D" w14:textId="77777777" w:rsidR="00B43751" w:rsidRPr="004D33D0" w:rsidRDefault="00B43751">
      <w:pPr>
        <w:pStyle w:val="ListParagraph"/>
        <w:numPr>
          <w:ilvl w:val="0"/>
          <w:numId w:val="15"/>
        </w:numPr>
        <w:spacing w:line="240" w:lineRule="auto"/>
        <w:contextualSpacing w:val="0"/>
        <w:rPr>
          <w:rFonts w:ascii="Sylfaen" w:hAnsi="Sylfaen"/>
          <w:vanish/>
          <w:lang w:val="ka-GE"/>
        </w:rPr>
      </w:pPr>
    </w:p>
    <w:p w14:paraId="25A43A6C" w14:textId="77777777" w:rsidR="00B43751" w:rsidRPr="004D33D0" w:rsidRDefault="00B43751">
      <w:pPr>
        <w:pStyle w:val="ListParagraph"/>
        <w:numPr>
          <w:ilvl w:val="0"/>
          <w:numId w:val="15"/>
        </w:numPr>
        <w:spacing w:line="240" w:lineRule="auto"/>
        <w:contextualSpacing w:val="0"/>
        <w:rPr>
          <w:rFonts w:ascii="Sylfaen" w:hAnsi="Sylfaen"/>
          <w:vanish/>
          <w:lang w:val="ka-GE"/>
        </w:rPr>
      </w:pPr>
    </w:p>
    <w:p w14:paraId="28620366" w14:textId="77777777" w:rsidR="00FB44DB" w:rsidRPr="004D33D0" w:rsidRDefault="00FB44DB">
      <w:pPr>
        <w:pStyle w:val="ListParagraph"/>
        <w:numPr>
          <w:ilvl w:val="0"/>
          <w:numId w:val="10"/>
        </w:numPr>
        <w:tabs>
          <w:tab w:val="left" w:pos="630"/>
          <w:tab w:val="left" w:pos="990"/>
        </w:tabs>
        <w:spacing w:line="240" w:lineRule="auto"/>
        <w:contextualSpacing w:val="0"/>
        <w:rPr>
          <w:rFonts w:ascii="Sylfaen" w:hAnsi="Sylfaen"/>
          <w:vanish/>
          <w:lang w:val="ka-GE"/>
        </w:rPr>
      </w:pPr>
    </w:p>
    <w:p w14:paraId="53292271" w14:textId="77777777" w:rsidR="00973429" w:rsidRPr="004D33D0" w:rsidRDefault="00973429">
      <w:pPr>
        <w:numPr>
          <w:ilvl w:val="1"/>
          <w:numId w:val="10"/>
        </w:numPr>
        <w:tabs>
          <w:tab w:val="left" w:pos="630"/>
          <w:tab w:val="left" w:pos="990"/>
        </w:tabs>
        <w:spacing w:line="240" w:lineRule="auto"/>
        <w:ind w:left="540" w:hanging="540"/>
        <w:rPr>
          <w:rFonts w:ascii="Sylfaen" w:hAnsi="Sylfaen"/>
          <w:lang w:val="ka-GE"/>
        </w:rPr>
      </w:pPr>
      <w:r w:rsidRPr="004D33D0">
        <w:rPr>
          <w:rFonts w:ascii="Sylfaen" w:hAnsi="Sylfaen"/>
          <w:lang w:val="ka-GE"/>
        </w:rPr>
        <w:t>სსიპ „სახელმწიფო სერვისების განვითარების სააგენტო“ – მის.: ქ. თბილისი, 0154, აკ. წერეთლის გამზირი №67ა, ს/კოდი 202307404</w:t>
      </w:r>
      <w:r w:rsidR="000F0A5B" w:rsidRPr="004D33D0">
        <w:rPr>
          <w:rFonts w:ascii="Sylfaen" w:hAnsi="Sylfaen"/>
          <w:lang w:val="ka-GE"/>
        </w:rPr>
        <w:t>.</w:t>
      </w:r>
      <w:r w:rsidRPr="004D33D0">
        <w:rPr>
          <w:rFonts w:ascii="Sylfaen" w:hAnsi="Sylfaen"/>
          <w:lang w:val="ka-GE"/>
        </w:rPr>
        <w:t xml:space="preserve"> </w:t>
      </w:r>
    </w:p>
    <w:p w14:paraId="6C1B2057" w14:textId="77777777" w:rsidR="00973429" w:rsidRPr="004D33D0" w:rsidRDefault="00973429">
      <w:pPr>
        <w:numPr>
          <w:ilvl w:val="1"/>
          <w:numId w:val="10"/>
        </w:numPr>
        <w:tabs>
          <w:tab w:val="left" w:pos="630"/>
          <w:tab w:val="left" w:pos="990"/>
        </w:tabs>
        <w:spacing w:line="240" w:lineRule="auto"/>
        <w:ind w:left="540" w:hanging="540"/>
        <w:rPr>
          <w:rFonts w:ascii="Sylfaen" w:hAnsi="Sylfaen" w:cs="Geo_Arial"/>
          <w:bCs/>
          <w:lang w:val="ka-GE"/>
        </w:rPr>
      </w:pPr>
      <w:r w:rsidRPr="004D33D0">
        <w:rPr>
          <w:rFonts w:ascii="Sylfaen" w:hAnsi="Sylfaen"/>
          <w:lang w:val="ka-GE"/>
        </w:rPr>
        <w:lastRenderedPageBreak/>
        <w:t>სსიპ „მონაცემთა გაცვლის სააგენტო“ – მის.: ქ. თბილისი, წმინდა ნიკოლოზის/ნ. ჩხეიძის №2; ს/კოდი 204577699</w:t>
      </w:r>
      <w:r w:rsidR="000F0A5B" w:rsidRPr="004D33D0">
        <w:rPr>
          <w:rFonts w:ascii="Sylfaen" w:hAnsi="Sylfaen"/>
          <w:lang w:val="ka-GE"/>
        </w:rPr>
        <w:t>.</w:t>
      </w:r>
    </w:p>
    <w:p w14:paraId="67B49AE5" w14:textId="77777777" w:rsidR="002D67F3" w:rsidRPr="004D33D0" w:rsidRDefault="002D67F3" w:rsidP="002D67F3">
      <w:pPr>
        <w:numPr>
          <w:ilvl w:val="1"/>
          <w:numId w:val="10"/>
        </w:numPr>
        <w:tabs>
          <w:tab w:val="left" w:pos="630"/>
          <w:tab w:val="left" w:pos="990"/>
        </w:tabs>
        <w:spacing w:line="240" w:lineRule="auto"/>
        <w:ind w:left="540" w:hanging="540"/>
        <w:rPr>
          <w:rFonts w:ascii="Sylfaen" w:hAnsi="Sylfaen"/>
          <w:lang w:val="ka-GE"/>
        </w:rPr>
      </w:pPr>
      <w:r w:rsidRPr="004D33D0">
        <w:rPr>
          <w:rFonts w:ascii="Sylfaen" w:hAnsi="Sylfaen"/>
          <w:lang w:val="ka-GE"/>
        </w:rPr>
        <w:t>საქართველოს შრომის, ჯანმრთელობისა და სოციალური დაცვის სამინისტრო - მის.: თბილისი, აკ. წერეთლის გამზირი №144, ს/კოდი 211333957.</w:t>
      </w:r>
    </w:p>
    <w:p w14:paraId="16A7359C" w14:textId="77777777" w:rsidR="00D42DB3" w:rsidRPr="004D33D0" w:rsidRDefault="002D67F3" w:rsidP="002D67F3">
      <w:pPr>
        <w:numPr>
          <w:ilvl w:val="1"/>
          <w:numId w:val="10"/>
        </w:numPr>
        <w:tabs>
          <w:tab w:val="left" w:pos="630"/>
          <w:tab w:val="left" w:pos="990"/>
        </w:tabs>
        <w:spacing w:line="240" w:lineRule="auto"/>
        <w:ind w:left="540" w:hanging="540"/>
        <w:rPr>
          <w:rFonts w:ascii="Sylfaen" w:hAnsi="Sylfaen" w:cs="Sylfaen"/>
          <w:b/>
          <w:lang w:val="ka-GE"/>
        </w:rPr>
      </w:pPr>
      <w:r w:rsidRPr="004D33D0">
        <w:rPr>
          <w:rFonts w:ascii="Sylfaen" w:hAnsi="Sylfaen"/>
          <w:lang w:val="ka-GE"/>
        </w:rPr>
        <w:t>სსიპ  „სოციალური მომსახურების სააგენტო“ - მის.: თბილისი, 0119, წერეთლის გამზირი №144, ს/კოდი 202178927.</w:t>
      </w:r>
    </w:p>
    <w:p w14:paraId="27C06329" w14:textId="77777777" w:rsidR="00FF5477" w:rsidRPr="004D33D0" w:rsidRDefault="00FF5477">
      <w:pPr>
        <w:spacing w:line="240" w:lineRule="auto"/>
        <w:jc w:val="left"/>
        <w:rPr>
          <w:rFonts w:ascii="Sylfaen" w:hAnsi="Sylfaen"/>
          <w:lang w:val="ka-GE"/>
        </w:rPr>
      </w:pPr>
      <w:r w:rsidRPr="004D33D0">
        <w:rPr>
          <w:rFonts w:ascii="Sylfaen" w:hAnsi="Sylfaen"/>
          <w:lang w:val="ka-GE"/>
        </w:rPr>
        <w:br w:type="page"/>
      </w:r>
    </w:p>
    <w:p w14:paraId="1AA8EC4C" w14:textId="77777777" w:rsidR="00FF5477" w:rsidRPr="004D33D0" w:rsidRDefault="00FF5477" w:rsidP="00FF5477">
      <w:pPr>
        <w:spacing w:line="240" w:lineRule="auto"/>
        <w:jc w:val="right"/>
        <w:rPr>
          <w:rFonts w:asciiTheme="minorHAnsi" w:hAnsiTheme="minorHAnsi" w:cs="Sylfaen"/>
          <w:b/>
          <w:sz w:val="20"/>
          <w:szCs w:val="20"/>
          <w:lang w:val="ka-GE"/>
        </w:rPr>
      </w:pPr>
      <w:r w:rsidRPr="004D33D0">
        <w:rPr>
          <w:rFonts w:ascii="Sylfaen" w:hAnsi="Sylfaen" w:cs="Sylfaen"/>
          <w:b/>
          <w:sz w:val="20"/>
          <w:szCs w:val="20"/>
          <w:lang w:val="ka-GE"/>
        </w:rPr>
        <w:lastRenderedPageBreak/>
        <w:t>დანართი</w:t>
      </w:r>
      <w:r w:rsidRPr="004D33D0">
        <w:rPr>
          <w:rFonts w:asciiTheme="minorHAnsi" w:hAnsiTheme="minorHAnsi" w:cs="Sylfaen"/>
          <w:b/>
          <w:sz w:val="20"/>
          <w:szCs w:val="20"/>
          <w:lang w:val="ka-GE"/>
        </w:rPr>
        <w:t xml:space="preserve"> </w:t>
      </w:r>
      <w:r w:rsidRPr="004D33D0">
        <w:rPr>
          <w:rFonts w:asciiTheme="minorHAnsi" w:hAnsiTheme="minorHAnsi"/>
          <w:b/>
          <w:sz w:val="20"/>
          <w:szCs w:val="20"/>
          <w:lang w:val="ka-GE"/>
        </w:rPr>
        <w:t>№</w:t>
      </w:r>
      <w:r w:rsidRPr="004D33D0">
        <w:rPr>
          <w:rFonts w:asciiTheme="minorHAnsi" w:hAnsiTheme="minorHAnsi" w:cs="Sylfaen"/>
          <w:b/>
          <w:sz w:val="20"/>
          <w:szCs w:val="20"/>
          <w:lang w:val="ka-GE"/>
        </w:rPr>
        <w:t>1</w:t>
      </w:r>
    </w:p>
    <w:p w14:paraId="5D7DCF43" w14:textId="77777777" w:rsidR="00FF5477" w:rsidRPr="004D33D0" w:rsidRDefault="00FF5477" w:rsidP="00FF5477">
      <w:pPr>
        <w:spacing w:line="240" w:lineRule="auto"/>
        <w:jc w:val="center"/>
        <w:rPr>
          <w:rFonts w:asciiTheme="minorHAnsi" w:hAnsiTheme="minorHAnsi" w:cs="Sylfaen"/>
          <w:b/>
          <w:sz w:val="20"/>
          <w:szCs w:val="20"/>
          <w:lang w:val="ka-GE"/>
        </w:rPr>
      </w:pPr>
      <w:r w:rsidRPr="004D33D0">
        <w:rPr>
          <w:rFonts w:ascii="Sylfaen" w:hAnsi="Sylfaen" w:cs="Sylfaen"/>
          <w:b/>
          <w:sz w:val="20"/>
          <w:szCs w:val="20"/>
          <w:lang w:val="ka-GE"/>
        </w:rPr>
        <w:t>მაღალმთიან</w:t>
      </w:r>
      <w:r w:rsidRPr="004D33D0">
        <w:rPr>
          <w:rFonts w:asciiTheme="minorHAnsi" w:hAnsiTheme="minorHAnsi" w:cs="Sylfaen"/>
          <w:b/>
          <w:sz w:val="20"/>
          <w:szCs w:val="20"/>
          <w:lang w:val="ka-GE"/>
        </w:rPr>
        <w:t xml:space="preserve"> </w:t>
      </w:r>
      <w:r w:rsidRPr="004D33D0">
        <w:rPr>
          <w:rFonts w:ascii="Sylfaen" w:hAnsi="Sylfaen" w:cs="Sylfaen"/>
          <w:b/>
          <w:sz w:val="20"/>
          <w:szCs w:val="20"/>
          <w:lang w:val="ka-GE"/>
        </w:rPr>
        <w:t>დასახლებულ</w:t>
      </w:r>
      <w:r w:rsidRPr="004D33D0">
        <w:rPr>
          <w:rFonts w:asciiTheme="minorHAnsi" w:hAnsiTheme="minorHAnsi" w:cs="Sylfaen"/>
          <w:b/>
          <w:sz w:val="20"/>
          <w:szCs w:val="20"/>
          <w:lang w:val="ka-GE"/>
        </w:rPr>
        <w:t xml:space="preserve"> </w:t>
      </w:r>
      <w:r w:rsidRPr="004D33D0">
        <w:rPr>
          <w:rFonts w:ascii="Sylfaen" w:hAnsi="Sylfaen" w:cs="Sylfaen"/>
          <w:b/>
          <w:sz w:val="20"/>
          <w:szCs w:val="20"/>
          <w:lang w:val="ka-GE"/>
        </w:rPr>
        <w:t>პუნქტში</w:t>
      </w:r>
      <w:r w:rsidRPr="004D33D0">
        <w:rPr>
          <w:rFonts w:asciiTheme="minorHAnsi" w:hAnsiTheme="minorHAnsi" w:cs="Sylfaen"/>
          <w:b/>
          <w:sz w:val="20"/>
          <w:szCs w:val="20"/>
          <w:lang w:val="ka-GE"/>
        </w:rPr>
        <w:t xml:space="preserve"> </w:t>
      </w:r>
      <w:r w:rsidRPr="004D33D0">
        <w:rPr>
          <w:rFonts w:ascii="Sylfaen" w:hAnsi="Sylfaen" w:cs="Sylfaen"/>
          <w:b/>
          <w:sz w:val="20"/>
          <w:szCs w:val="20"/>
          <w:lang w:val="ka-GE"/>
        </w:rPr>
        <w:t>მუდმივად</w:t>
      </w:r>
      <w:r w:rsidRPr="004D33D0">
        <w:rPr>
          <w:rFonts w:asciiTheme="minorHAnsi" w:hAnsiTheme="minorHAnsi" w:cs="Sylfaen"/>
          <w:b/>
          <w:sz w:val="20"/>
          <w:szCs w:val="20"/>
          <w:lang w:val="ka-GE"/>
        </w:rPr>
        <w:t xml:space="preserve"> </w:t>
      </w:r>
      <w:r w:rsidRPr="004D33D0">
        <w:rPr>
          <w:rFonts w:ascii="Sylfaen" w:hAnsi="Sylfaen" w:cs="Sylfaen"/>
          <w:b/>
          <w:sz w:val="20"/>
          <w:szCs w:val="20"/>
          <w:lang w:val="ka-GE"/>
        </w:rPr>
        <w:t>მცხოვრები</w:t>
      </w:r>
      <w:r w:rsidRPr="004D33D0">
        <w:rPr>
          <w:rFonts w:asciiTheme="minorHAnsi" w:hAnsiTheme="minorHAnsi" w:cs="Sylfaen"/>
          <w:b/>
          <w:sz w:val="20"/>
          <w:szCs w:val="20"/>
          <w:lang w:val="ka-GE"/>
        </w:rPr>
        <w:t xml:space="preserve"> </w:t>
      </w:r>
      <w:commentRangeStart w:id="638"/>
      <w:r w:rsidRPr="004D33D0">
        <w:rPr>
          <w:rFonts w:ascii="Sylfaen" w:hAnsi="Sylfaen" w:cs="Sylfaen"/>
          <w:b/>
          <w:sz w:val="20"/>
          <w:szCs w:val="20"/>
          <w:lang w:val="ka-GE"/>
        </w:rPr>
        <w:t>პირის</w:t>
      </w:r>
      <w:commentRangeEnd w:id="638"/>
      <w:r w:rsidR="004E05B3">
        <w:rPr>
          <w:rStyle w:val="CommentReference"/>
        </w:rPr>
        <w:commentReference w:id="638"/>
      </w:r>
      <w:r w:rsidRPr="004D33D0">
        <w:rPr>
          <w:rFonts w:asciiTheme="minorHAnsi" w:hAnsiTheme="minorHAnsi" w:cs="Sylfaen"/>
          <w:b/>
          <w:sz w:val="20"/>
          <w:szCs w:val="20"/>
          <w:lang w:val="ka-GE"/>
        </w:rPr>
        <w:t xml:space="preserve"> </w:t>
      </w:r>
      <w:r w:rsidRPr="004D33D0">
        <w:rPr>
          <w:rFonts w:ascii="Sylfaen" w:hAnsi="Sylfaen" w:cs="Sylfaen"/>
          <w:b/>
          <w:sz w:val="20"/>
          <w:szCs w:val="20"/>
          <w:lang w:val="ka-GE"/>
        </w:rPr>
        <w:t>აქტიური</w:t>
      </w:r>
      <w:r w:rsidRPr="004D33D0">
        <w:rPr>
          <w:rFonts w:asciiTheme="minorHAnsi" w:hAnsiTheme="minorHAnsi" w:cs="Sylfaen"/>
          <w:b/>
          <w:sz w:val="20"/>
          <w:szCs w:val="20"/>
          <w:lang w:val="ka-GE"/>
        </w:rPr>
        <w:t xml:space="preserve"> </w:t>
      </w:r>
      <w:r w:rsidRPr="004D33D0">
        <w:rPr>
          <w:rFonts w:ascii="Sylfaen" w:hAnsi="Sylfaen" w:cs="Sylfaen"/>
          <w:b/>
          <w:sz w:val="20"/>
          <w:szCs w:val="20"/>
          <w:lang w:val="ka-GE"/>
        </w:rPr>
        <w:t>სტატუსის</w:t>
      </w:r>
      <w:r w:rsidRPr="004D33D0">
        <w:rPr>
          <w:rFonts w:asciiTheme="minorHAnsi" w:hAnsiTheme="minorHAnsi" w:cs="Sylfaen"/>
          <w:b/>
          <w:sz w:val="20"/>
          <w:szCs w:val="20"/>
          <w:lang w:val="ka-GE"/>
        </w:rPr>
        <w:t xml:space="preserve"> </w:t>
      </w:r>
    </w:p>
    <w:p w14:paraId="3E852B43" w14:textId="77777777" w:rsidR="00FF5477" w:rsidRPr="004D33D0" w:rsidRDefault="00FF5477" w:rsidP="00FF5477">
      <w:pPr>
        <w:spacing w:line="240" w:lineRule="auto"/>
        <w:jc w:val="center"/>
        <w:rPr>
          <w:rFonts w:asciiTheme="minorHAnsi" w:hAnsiTheme="minorHAnsi" w:cs="Sylfaen"/>
          <w:b/>
          <w:sz w:val="20"/>
          <w:szCs w:val="20"/>
          <w:lang w:val="ka-GE"/>
        </w:rPr>
      </w:pPr>
      <w:r w:rsidRPr="004D33D0">
        <w:rPr>
          <w:rFonts w:ascii="Sylfaen" w:hAnsi="Sylfaen" w:cs="Sylfaen"/>
          <w:b/>
          <w:sz w:val="20"/>
          <w:szCs w:val="20"/>
          <w:lang w:val="ka-GE"/>
        </w:rPr>
        <w:t>შესახებ</w:t>
      </w:r>
      <w:r w:rsidRPr="004D33D0">
        <w:rPr>
          <w:rFonts w:asciiTheme="minorHAnsi" w:hAnsiTheme="minorHAnsi" w:cs="Sylfaen"/>
          <w:b/>
          <w:sz w:val="20"/>
          <w:szCs w:val="20"/>
          <w:lang w:val="ka-GE"/>
        </w:rPr>
        <w:t xml:space="preserve"> </w:t>
      </w:r>
      <w:r w:rsidRPr="004D33D0">
        <w:rPr>
          <w:rFonts w:ascii="Sylfaen" w:hAnsi="Sylfaen" w:cs="Sylfaen"/>
          <w:b/>
          <w:sz w:val="20"/>
          <w:szCs w:val="20"/>
          <w:lang w:val="ka-GE"/>
        </w:rPr>
        <w:t>ინფორმაციის</w:t>
      </w:r>
      <w:r w:rsidRPr="004D33D0">
        <w:rPr>
          <w:rFonts w:asciiTheme="minorHAnsi" w:hAnsiTheme="minorHAnsi" w:cs="Sylfaen"/>
          <w:b/>
          <w:sz w:val="20"/>
          <w:szCs w:val="20"/>
          <w:lang w:val="ka-GE"/>
        </w:rPr>
        <w:t xml:space="preserve"> </w:t>
      </w:r>
      <w:r w:rsidRPr="004D33D0">
        <w:rPr>
          <w:rFonts w:ascii="Sylfaen" w:hAnsi="Sylfaen" w:cs="Sylfaen"/>
          <w:b/>
          <w:sz w:val="20"/>
          <w:szCs w:val="20"/>
          <w:lang w:val="ka-GE"/>
        </w:rPr>
        <w:t>მიღების</w:t>
      </w:r>
      <w:r w:rsidRPr="004D33D0">
        <w:rPr>
          <w:rFonts w:asciiTheme="minorHAnsi" w:hAnsiTheme="minorHAnsi" w:cs="Sylfaen"/>
          <w:b/>
          <w:sz w:val="20"/>
          <w:szCs w:val="20"/>
          <w:lang w:val="ka-GE"/>
        </w:rPr>
        <w:t xml:space="preserve"> </w:t>
      </w:r>
      <w:r w:rsidRPr="004D33D0">
        <w:rPr>
          <w:rFonts w:ascii="Sylfaen" w:hAnsi="Sylfaen" w:cs="Sylfaen"/>
          <w:b/>
          <w:sz w:val="20"/>
          <w:szCs w:val="20"/>
          <w:lang w:val="ka-GE"/>
        </w:rPr>
        <w:t>მეთოდი</w:t>
      </w:r>
    </w:p>
    <w:p w14:paraId="15D96EBA" w14:textId="77777777" w:rsidR="00FF5477" w:rsidRPr="004D33D0" w:rsidRDefault="00FF5477" w:rsidP="00FF5477">
      <w:pPr>
        <w:pStyle w:val="ListParagraph"/>
        <w:numPr>
          <w:ilvl w:val="0"/>
          <w:numId w:val="23"/>
        </w:numPr>
        <w:spacing w:line="240" w:lineRule="auto"/>
        <w:rPr>
          <w:rFonts w:asciiTheme="minorHAnsi" w:hAnsiTheme="minorHAnsi" w:cs="Sylfaen"/>
          <w:b/>
          <w:sz w:val="20"/>
          <w:szCs w:val="20"/>
          <w:lang w:val="ka-GE"/>
        </w:rPr>
      </w:pPr>
      <w:r w:rsidRPr="004D33D0">
        <w:rPr>
          <w:rFonts w:ascii="Sylfaen" w:hAnsi="Sylfaen" w:cs="Sylfaen"/>
          <w:b/>
          <w:sz w:val="20"/>
          <w:szCs w:val="20"/>
          <w:lang w:val="ka-GE"/>
        </w:rPr>
        <w:t>მეთოდის</w:t>
      </w:r>
      <w:r w:rsidRPr="004D33D0">
        <w:rPr>
          <w:rFonts w:asciiTheme="minorHAnsi" w:hAnsiTheme="minorHAnsi" w:cs="Sylfaen"/>
          <w:b/>
          <w:sz w:val="20"/>
          <w:szCs w:val="20"/>
          <w:lang w:val="ka-GE"/>
        </w:rPr>
        <w:t xml:space="preserve"> </w:t>
      </w:r>
      <w:r w:rsidRPr="004D33D0">
        <w:rPr>
          <w:rFonts w:ascii="Sylfaen" w:hAnsi="Sylfaen" w:cs="Sylfaen"/>
          <w:b/>
          <w:sz w:val="20"/>
          <w:szCs w:val="20"/>
          <w:lang w:val="ka-GE"/>
        </w:rPr>
        <w:t>მახასიათებლები</w:t>
      </w:r>
    </w:p>
    <w:p w14:paraId="517990B0" w14:textId="77777777" w:rsidR="00FF5477" w:rsidRPr="004D33D0" w:rsidRDefault="00FF5477" w:rsidP="00FF5477">
      <w:pPr>
        <w:pStyle w:val="ListParagraph"/>
        <w:numPr>
          <w:ilvl w:val="1"/>
          <w:numId w:val="23"/>
        </w:numPr>
        <w:spacing w:line="240" w:lineRule="auto"/>
        <w:rPr>
          <w:rFonts w:asciiTheme="minorHAnsi" w:hAnsiTheme="minorHAnsi"/>
          <w:sz w:val="20"/>
          <w:szCs w:val="20"/>
          <w:lang w:val="ka-GE"/>
        </w:rPr>
      </w:pPr>
      <w:r w:rsidRPr="004D33D0">
        <w:rPr>
          <w:rFonts w:ascii="Sylfaen" w:hAnsi="Sylfaen" w:cs="Sylfaen"/>
          <w:sz w:val="20"/>
          <w:szCs w:val="20"/>
          <w:lang w:val="ka-GE"/>
        </w:rPr>
        <w:t>მეთოდის</w:t>
      </w:r>
      <w:r w:rsidRPr="004D33D0">
        <w:rPr>
          <w:rFonts w:asciiTheme="minorHAnsi" w:hAnsiTheme="minorHAnsi" w:cs="Sylfaen"/>
          <w:sz w:val="20"/>
          <w:szCs w:val="20"/>
          <w:lang w:val="ka-GE"/>
        </w:rPr>
        <w:t xml:space="preserve"> </w:t>
      </w:r>
      <w:r w:rsidRPr="004D33D0">
        <w:rPr>
          <w:rFonts w:ascii="Sylfaen" w:hAnsi="Sylfaen" w:cs="Sylfaen"/>
          <w:sz w:val="20"/>
          <w:szCs w:val="20"/>
          <w:lang w:val="ka-GE"/>
        </w:rPr>
        <w:t>უნიკალური</w:t>
      </w:r>
      <w:r w:rsidRPr="004D33D0">
        <w:rPr>
          <w:rFonts w:asciiTheme="minorHAnsi" w:hAnsiTheme="minorHAnsi" w:cs="Sylfaen"/>
          <w:sz w:val="20"/>
          <w:szCs w:val="20"/>
          <w:lang w:val="ka-GE"/>
        </w:rPr>
        <w:t xml:space="preserve"> </w:t>
      </w:r>
      <w:r w:rsidRPr="004D33D0">
        <w:rPr>
          <w:rFonts w:ascii="Sylfaen" w:hAnsi="Sylfaen" w:cs="Sylfaen"/>
          <w:sz w:val="20"/>
          <w:szCs w:val="20"/>
          <w:lang w:val="ka-GE"/>
        </w:rPr>
        <w:t>იდენტიფიკატორი</w:t>
      </w:r>
      <w:r w:rsidRPr="004D33D0">
        <w:rPr>
          <w:rFonts w:asciiTheme="minorHAnsi" w:hAnsiTheme="minorHAnsi" w:cs="Sylfaen"/>
          <w:sz w:val="20"/>
          <w:szCs w:val="20"/>
          <w:lang w:val="ka-GE"/>
        </w:rPr>
        <w:t xml:space="preserve"> (</w:t>
      </w:r>
      <w:r w:rsidRPr="004D33D0">
        <w:rPr>
          <w:rFonts w:asciiTheme="minorHAnsi" w:hAnsiTheme="minorHAnsi" w:cs="Consolas"/>
          <w:sz w:val="20"/>
          <w:szCs w:val="20"/>
          <w:lang w:val="ka-GE"/>
        </w:rPr>
        <w:t>SubcontractId</w:t>
      </w:r>
      <w:r w:rsidRPr="004D33D0">
        <w:rPr>
          <w:rFonts w:asciiTheme="minorHAnsi" w:hAnsiTheme="minorHAnsi" w:cs="Sylfaen"/>
          <w:sz w:val="20"/>
          <w:szCs w:val="20"/>
          <w:lang w:val="ka-GE"/>
        </w:rPr>
        <w:t xml:space="preserve">): </w:t>
      </w:r>
      <w:r w:rsidRPr="004D33D0">
        <w:rPr>
          <w:rFonts w:asciiTheme="minorHAnsi" w:hAnsiTheme="minorHAnsi" w:cs="Sylfaen"/>
          <w:b/>
          <w:sz w:val="20"/>
          <w:szCs w:val="20"/>
          <w:lang w:val="ka-GE"/>
        </w:rPr>
        <w:t>SSAGetActiveHPRStatus1</w:t>
      </w:r>
    </w:p>
    <w:p w14:paraId="3FB095D7" w14:textId="77777777" w:rsidR="00FF5477" w:rsidRPr="004D33D0" w:rsidRDefault="00FF5477" w:rsidP="00FF5477">
      <w:pPr>
        <w:pStyle w:val="ListParagraph"/>
        <w:numPr>
          <w:ilvl w:val="1"/>
          <w:numId w:val="23"/>
        </w:numPr>
        <w:spacing w:line="240" w:lineRule="auto"/>
        <w:rPr>
          <w:rFonts w:asciiTheme="minorHAnsi" w:hAnsiTheme="minorHAnsi" w:cs="Sylfaen"/>
          <w:sz w:val="20"/>
          <w:szCs w:val="20"/>
          <w:lang w:val="ka-GE"/>
        </w:rPr>
      </w:pPr>
      <w:r w:rsidRPr="004D33D0">
        <w:rPr>
          <w:rFonts w:ascii="Sylfaen" w:hAnsi="Sylfaen" w:cs="Sylfaen"/>
          <w:sz w:val="20"/>
          <w:szCs w:val="20"/>
          <w:lang w:val="ka-GE"/>
        </w:rPr>
        <w:t>მოთხოვნის</w:t>
      </w:r>
      <w:r w:rsidRPr="004D33D0">
        <w:rPr>
          <w:rFonts w:asciiTheme="minorHAnsi" w:hAnsiTheme="minorHAnsi" w:cs="Sylfaen"/>
          <w:sz w:val="20"/>
          <w:szCs w:val="20"/>
          <w:lang w:val="ka-GE"/>
        </w:rPr>
        <w:t xml:space="preserve"> </w:t>
      </w:r>
      <w:r w:rsidRPr="004D33D0">
        <w:rPr>
          <w:rFonts w:ascii="Sylfaen" w:hAnsi="Sylfaen" w:cs="Sylfaen"/>
          <w:sz w:val="20"/>
          <w:szCs w:val="20"/>
          <w:lang w:val="ka-GE"/>
        </w:rPr>
        <w:t>ობიექტში</w:t>
      </w:r>
      <w:r w:rsidRPr="004D33D0">
        <w:rPr>
          <w:rFonts w:asciiTheme="minorHAnsi" w:hAnsiTheme="minorHAnsi" w:cs="Sylfaen"/>
          <w:sz w:val="20"/>
          <w:szCs w:val="20"/>
          <w:lang w:val="ka-GE"/>
        </w:rPr>
        <w:t xml:space="preserve"> </w:t>
      </w:r>
      <w:r w:rsidRPr="004D33D0">
        <w:rPr>
          <w:rFonts w:ascii="Sylfaen" w:hAnsi="Sylfaen" w:cs="Sylfaen"/>
          <w:sz w:val="20"/>
          <w:szCs w:val="20"/>
          <w:lang w:val="ka-GE"/>
        </w:rPr>
        <w:t>ხელმოსაწერი</w:t>
      </w:r>
      <w:r w:rsidRPr="004D33D0">
        <w:rPr>
          <w:rFonts w:asciiTheme="minorHAnsi" w:hAnsiTheme="minorHAnsi" w:cs="Sylfaen"/>
          <w:sz w:val="20"/>
          <w:szCs w:val="20"/>
          <w:lang w:val="ka-GE"/>
        </w:rPr>
        <w:t xml:space="preserve"> </w:t>
      </w:r>
      <w:r w:rsidRPr="004D33D0">
        <w:rPr>
          <w:rFonts w:ascii="Sylfaen" w:hAnsi="Sylfaen" w:cs="Sylfaen"/>
          <w:sz w:val="20"/>
          <w:szCs w:val="20"/>
          <w:lang w:val="ka-GE"/>
        </w:rPr>
        <w:t>ქვეობიექტი</w:t>
      </w:r>
      <w:r w:rsidRPr="004D33D0">
        <w:rPr>
          <w:rFonts w:asciiTheme="minorHAnsi" w:hAnsiTheme="minorHAnsi" w:cs="Sylfaen"/>
          <w:sz w:val="20"/>
          <w:szCs w:val="20"/>
          <w:lang w:val="ka-GE"/>
        </w:rPr>
        <w:t xml:space="preserve">: </w:t>
      </w:r>
      <w:r w:rsidRPr="004D33D0">
        <w:rPr>
          <w:rStyle w:val="tx1"/>
          <w:rFonts w:asciiTheme="minorHAnsi" w:hAnsiTheme="minorHAnsi" w:cstheme="minorBidi"/>
          <w:lang w:val="ka-GE"/>
        </w:rPr>
        <w:t>Request</w:t>
      </w:r>
    </w:p>
    <w:p w14:paraId="74713424" w14:textId="77777777" w:rsidR="00FF5477" w:rsidRPr="004D33D0" w:rsidRDefault="00FF5477" w:rsidP="00FF5477">
      <w:pPr>
        <w:pStyle w:val="ListParagraph"/>
        <w:numPr>
          <w:ilvl w:val="1"/>
          <w:numId w:val="23"/>
        </w:numPr>
        <w:spacing w:line="240" w:lineRule="auto"/>
        <w:rPr>
          <w:rFonts w:asciiTheme="minorHAnsi" w:hAnsiTheme="minorHAnsi" w:cs="Sylfaen"/>
          <w:sz w:val="20"/>
          <w:szCs w:val="20"/>
          <w:lang w:val="ka-GE"/>
        </w:rPr>
      </w:pPr>
      <w:r w:rsidRPr="004D33D0">
        <w:rPr>
          <w:rFonts w:ascii="Sylfaen" w:hAnsi="Sylfaen" w:cs="Sylfaen"/>
          <w:sz w:val="20"/>
          <w:szCs w:val="20"/>
          <w:lang w:val="ka-GE"/>
        </w:rPr>
        <w:t>მოთხოვნის</w:t>
      </w:r>
      <w:r w:rsidRPr="004D33D0">
        <w:rPr>
          <w:rFonts w:asciiTheme="minorHAnsi" w:hAnsiTheme="minorHAnsi" w:cs="Sylfaen"/>
          <w:sz w:val="20"/>
          <w:szCs w:val="20"/>
          <w:lang w:val="ka-GE"/>
        </w:rPr>
        <w:t xml:space="preserve"> </w:t>
      </w:r>
      <w:r w:rsidRPr="004D33D0">
        <w:rPr>
          <w:rFonts w:ascii="Sylfaen" w:hAnsi="Sylfaen" w:cs="Sylfaen"/>
          <w:sz w:val="20"/>
          <w:szCs w:val="20"/>
          <w:lang w:val="ka-GE"/>
        </w:rPr>
        <w:t>ობიექტში</w:t>
      </w:r>
      <w:r w:rsidRPr="004D33D0">
        <w:rPr>
          <w:rFonts w:asciiTheme="minorHAnsi" w:hAnsiTheme="minorHAnsi" w:cs="Sylfaen"/>
          <w:sz w:val="20"/>
          <w:szCs w:val="20"/>
          <w:lang w:val="ka-GE"/>
        </w:rPr>
        <w:t xml:space="preserve"> </w:t>
      </w:r>
      <w:r w:rsidRPr="004D33D0">
        <w:rPr>
          <w:rFonts w:ascii="Sylfaen" w:hAnsi="Sylfaen" w:cs="Sylfaen"/>
          <w:sz w:val="20"/>
          <w:szCs w:val="20"/>
          <w:lang w:val="ka-GE"/>
        </w:rPr>
        <w:t>დასაშიფრი</w:t>
      </w:r>
      <w:r w:rsidRPr="004D33D0">
        <w:rPr>
          <w:rFonts w:asciiTheme="minorHAnsi" w:hAnsiTheme="minorHAnsi" w:cs="Sylfaen"/>
          <w:sz w:val="20"/>
          <w:szCs w:val="20"/>
          <w:lang w:val="ka-GE"/>
        </w:rPr>
        <w:t xml:space="preserve">  </w:t>
      </w:r>
      <w:r w:rsidRPr="004D33D0">
        <w:rPr>
          <w:rFonts w:ascii="Sylfaen" w:hAnsi="Sylfaen" w:cs="Sylfaen"/>
          <w:sz w:val="20"/>
          <w:szCs w:val="20"/>
          <w:lang w:val="ka-GE"/>
        </w:rPr>
        <w:t>ქვეობიექტი</w:t>
      </w:r>
      <w:r w:rsidRPr="004D33D0">
        <w:rPr>
          <w:rFonts w:asciiTheme="minorHAnsi" w:hAnsiTheme="minorHAnsi" w:cs="Sylfaen"/>
          <w:sz w:val="20"/>
          <w:szCs w:val="20"/>
          <w:lang w:val="ka-GE"/>
        </w:rPr>
        <w:t xml:space="preserve">: </w:t>
      </w:r>
      <w:r w:rsidRPr="004D33D0">
        <w:rPr>
          <w:rStyle w:val="tx1"/>
          <w:rFonts w:asciiTheme="minorHAnsi" w:hAnsiTheme="minorHAnsi" w:cstheme="minorBidi"/>
          <w:lang w:val="ka-GE"/>
        </w:rPr>
        <w:t>Parameters</w:t>
      </w:r>
    </w:p>
    <w:p w14:paraId="35EA3D85" w14:textId="77777777" w:rsidR="00FF5477" w:rsidRPr="004D33D0" w:rsidRDefault="00FF5477" w:rsidP="00FF5477">
      <w:pPr>
        <w:pStyle w:val="ListParagraph"/>
        <w:numPr>
          <w:ilvl w:val="1"/>
          <w:numId w:val="23"/>
        </w:numPr>
        <w:spacing w:line="240" w:lineRule="auto"/>
        <w:rPr>
          <w:rStyle w:val="tx1"/>
          <w:rFonts w:asciiTheme="minorHAnsi" w:hAnsiTheme="minorHAnsi" w:cstheme="minorBidi"/>
          <w:lang w:val="ka-GE"/>
        </w:rPr>
      </w:pPr>
      <w:r w:rsidRPr="004D33D0">
        <w:rPr>
          <w:rFonts w:ascii="Sylfaen" w:hAnsi="Sylfaen" w:cs="Sylfaen"/>
          <w:sz w:val="20"/>
          <w:szCs w:val="20"/>
          <w:lang w:val="ka-GE"/>
        </w:rPr>
        <w:t>პასუხის</w:t>
      </w:r>
      <w:r w:rsidRPr="004D33D0">
        <w:rPr>
          <w:rFonts w:asciiTheme="minorHAnsi" w:hAnsiTheme="minorHAnsi" w:cs="Sylfaen"/>
          <w:sz w:val="20"/>
          <w:szCs w:val="20"/>
          <w:lang w:val="ka-GE"/>
        </w:rPr>
        <w:t xml:space="preserve"> </w:t>
      </w:r>
      <w:r w:rsidRPr="004D33D0">
        <w:rPr>
          <w:rFonts w:ascii="Sylfaen" w:hAnsi="Sylfaen" w:cs="Sylfaen"/>
          <w:sz w:val="20"/>
          <w:szCs w:val="20"/>
          <w:lang w:val="ka-GE"/>
        </w:rPr>
        <w:t>ობიექტში</w:t>
      </w:r>
      <w:r w:rsidRPr="004D33D0">
        <w:rPr>
          <w:rFonts w:asciiTheme="minorHAnsi" w:hAnsiTheme="minorHAnsi" w:cs="Sylfaen"/>
          <w:sz w:val="20"/>
          <w:szCs w:val="20"/>
          <w:lang w:val="ka-GE"/>
        </w:rPr>
        <w:t xml:space="preserve"> </w:t>
      </w:r>
      <w:r w:rsidRPr="004D33D0">
        <w:rPr>
          <w:rFonts w:ascii="Sylfaen" w:hAnsi="Sylfaen" w:cs="Sylfaen"/>
          <w:sz w:val="20"/>
          <w:szCs w:val="20"/>
          <w:lang w:val="ka-GE"/>
        </w:rPr>
        <w:t>ხელმოსაწერი</w:t>
      </w:r>
      <w:r w:rsidRPr="004D33D0">
        <w:rPr>
          <w:rFonts w:asciiTheme="minorHAnsi" w:hAnsiTheme="minorHAnsi" w:cs="Sylfaen"/>
          <w:sz w:val="20"/>
          <w:szCs w:val="20"/>
          <w:lang w:val="ka-GE"/>
        </w:rPr>
        <w:t xml:space="preserve"> </w:t>
      </w:r>
      <w:r w:rsidRPr="004D33D0">
        <w:rPr>
          <w:rFonts w:ascii="Sylfaen" w:hAnsi="Sylfaen" w:cs="Sylfaen"/>
          <w:sz w:val="20"/>
          <w:szCs w:val="20"/>
          <w:lang w:val="ka-GE"/>
        </w:rPr>
        <w:t>ქვეობიექტი</w:t>
      </w:r>
      <w:r w:rsidRPr="004D33D0">
        <w:rPr>
          <w:rFonts w:asciiTheme="minorHAnsi" w:hAnsiTheme="minorHAnsi" w:cs="Sylfaen"/>
          <w:sz w:val="20"/>
          <w:szCs w:val="20"/>
          <w:lang w:val="ka-GE"/>
        </w:rPr>
        <w:t xml:space="preserve">: </w:t>
      </w:r>
      <w:r w:rsidRPr="004D33D0">
        <w:rPr>
          <w:rStyle w:val="tx1"/>
          <w:rFonts w:asciiTheme="minorHAnsi" w:hAnsiTheme="minorHAnsi" w:cstheme="minorBidi"/>
          <w:lang w:val="ka-GE"/>
        </w:rPr>
        <w:t>Response</w:t>
      </w:r>
    </w:p>
    <w:p w14:paraId="7646D547" w14:textId="77777777" w:rsidR="00FF5477" w:rsidRPr="004D33D0" w:rsidRDefault="00FF5477" w:rsidP="00FF5477">
      <w:pPr>
        <w:pStyle w:val="ListParagraph"/>
        <w:numPr>
          <w:ilvl w:val="1"/>
          <w:numId w:val="23"/>
        </w:numPr>
        <w:spacing w:line="240" w:lineRule="auto"/>
        <w:rPr>
          <w:rFonts w:asciiTheme="minorHAnsi" w:hAnsiTheme="minorHAnsi" w:cs="Courier New"/>
          <w:sz w:val="20"/>
          <w:szCs w:val="20"/>
          <w:lang w:val="ka-GE"/>
        </w:rPr>
      </w:pPr>
      <w:r w:rsidRPr="004D33D0">
        <w:rPr>
          <w:rFonts w:ascii="Sylfaen" w:hAnsi="Sylfaen" w:cs="Sylfaen"/>
          <w:sz w:val="20"/>
          <w:szCs w:val="20"/>
          <w:lang w:val="ka-GE"/>
        </w:rPr>
        <w:t>პასუხის</w:t>
      </w:r>
      <w:r w:rsidRPr="004D33D0">
        <w:rPr>
          <w:rFonts w:asciiTheme="minorHAnsi" w:hAnsiTheme="minorHAnsi" w:cs="Sylfaen"/>
          <w:sz w:val="20"/>
          <w:szCs w:val="20"/>
          <w:lang w:val="ka-GE"/>
        </w:rPr>
        <w:t xml:space="preserve"> </w:t>
      </w:r>
      <w:r w:rsidRPr="004D33D0">
        <w:rPr>
          <w:rFonts w:ascii="Sylfaen" w:hAnsi="Sylfaen" w:cs="Sylfaen"/>
          <w:sz w:val="20"/>
          <w:szCs w:val="20"/>
          <w:lang w:val="ka-GE"/>
        </w:rPr>
        <w:t>ობიექტში</w:t>
      </w:r>
      <w:r w:rsidRPr="004D33D0">
        <w:rPr>
          <w:rFonts w:asciiTheme="minorHAnsi" w:hAnsiTheme="minorHAnsi" w:cs="Sylfaen"/>
          <w:sz w:val="20"/>
          <w:szCs w:val="20"/>
          <w:lang w:val="ka-GE"/>
        </w:rPr>
        <w:t xml:space="preserve"> </w:t>
      </w:r>
      <w:r w:rsidRPr="004D33D0">
        <w:rPr>
          <w:rFonts w:ascii="Sylfaen" w:hAnsi="Sylfaen" w:cs="Sylfaen"/>
          <w:sz w:val="20"/>
          <w:szCs w:val="20"/>
          <w:lang w:val="ka-GE"/>
        </w:rPr>
        <w:t>დასაშიფრი</w:t>
      </w:r>
      <w:r w:rsidRPr="004D33D0">
        <w:rPr>
          <w:rFonts w:asciiTheme="minorHAnsi" w:hAnsiTheme="minorHAnsi" w:cs="Sylfaen"/>
          <w:sz w:val="20"/>
          <w:szCs w:val="20"/>
          <w:lang w:val="ka-GE"/>
        </w:rPr>
        <w:t xml:space="preserve">  </w:t>
      </w:r>
      <w:r w:rsidRPr="004D33D0">
        <w:rPr>
          <w:rFonts w:ascii="Sylfaen" w:hAnsi="Sylfaen" w:cs="Sylfaen"/>
          <w:sz w:val="20"/>
          <w:szCs w:val="20"/>
          <w:lang w:val="ka-GE"/>
        </w:rPr>
        <w:t>ქვეობიექტი</w:t>
      </w:r>
      <w:r w:rsidRPr="004D33D0">
        <w:rPr>
          <w:rFonts w:asciiTheme="minorHAnsi" w:hAnsiTheme="minorHAnsi" w:cs="Sylfaen"/>
          <w:sz w:val="20"/>
          <w:szCs w:val="20"/>
          <w:lang w:val="ka-GE"/>
        </w:rPr>
        <w:t xml:space="preserve">: </w:t>
      </w:r>
      <w:r w:rsidRPr="004D33D0">
        <w:rPr>
          <w:rStyle w:val="tx1"/>
          <w:rFonts w:asciiTheme="minorHAnsi" w:hAnsiTheme="minorHAnsi" w:cstheme="minorBidi"/>
          <w:lang w:val="ka-GE"/>
        </w:rPr>
        <w:t>HPRData</w:t>
      </w:r>
    </w:p>
    <w:p w14:paraId="16710D51" w14:textId="77777777" w:rsidR="00FF5477" w:rsidRPr="004D33D0" w:rsidRDefault="00FF5477" w:rsidP="00FF5477">
      <w:pPr>
        <w:pStyle w:val="ListParagraph"/>
        <w:numPr>
          <w:ilvl w:val="1"/>
          <w:numId w:val="23"/>
        </w:numPr>
        <w:spacing w:line="240" w:lineRule="auto"/>
        <w:rPr>
          <w:rFonts w:asciiTheme="minorHAnsi" w:hAnsiTheme="minorHAnsi" w:cs="Sylfaen"/>
          <w:sz w:val="20"/>
          <w:szCs w:val="20"/>
          <w:lang w:val="ka-GE"/>
        </w:rPr>
      </w:pPr>
      <w:r w:rsidRPr="004D33D0">
        <w:rPr>
          <w:rFonts w:ascii="Sylfaen" w:hAnsi="Sylfaen" w:cs="Sylfaen"/>
          <w:sz w:val="20"/>
          <w:szCs w:val="20"/>
          <w:lang w:val="ka-GE"/>
        </w:rPr>
        <w:t>მოთხოვნის</w:t>
      </w:r>
      <w:r w:rsidRPr="004D33D0">
        <w:rPr>
          <w:rFonts w:asciiTheme="minorHAnsi" w:hAnsiTheme="minorHAnsi" w:cs="Sylfaen"/>
          <w:sz w:val="20"/>
          <w:szCs w:val="20"/>
          <w:lang w:val="ka-GE"/>
        </w:rPr>
        <w:t xml:space="preserve"> </w:t>
      </w:r>
      <w:r w:rsidRPr="004D33D0">
        <w:rPr>
          <w:rFonts w:ascii="Sylfaen" w:hAnsi="Sylfaen" w:cs="Sylfaen"/>
          <w:sz w:val="20"/>
          <w:szCs w:val="20"/>
          <w:lang w:val="ka-GE"/>
        </w:rPr>
        <w:t>რეკვიზიტი</w:t>
      </w:r>
      <w:r w:rsidRPr="004D33D0">
        <w:rPr>
          <w:rFonts w:asciiTheme="minorHAnsi" w:hAnsiTheme="minorHAnsi" w:cs="Sylfaen"/>
          <w:sz w:val="20"/>
          <w:szCs w:val="20"/>
          <w:lang w:val="ka-GE"/>
        </w:rPr>
        <w:t xml:space="preserve">: </w:t>
      </w:r>
      <w:r w:rsidRPr="004D33D0">
        <w:rPr>
          <w:rFonts w:ascii="Sylfaen" w:hAnsi="Sylfaen" w:cs="Sylfaen"/>
          <w:b/>
          <w:sz w:val="20"/>
          <w:szCs w:val="20"/>
          <w:lang w:val="ka-GE"/>
        </w:rPr>
        <w:t>პირადი</w:t>
      </w:r>
      <w:r w:rsidRPr="004D33D0">
        <w:rPr>
          <w:rFonts w:asciiTheme="minorHAnsi" w:hAnsiTheme="minorHAnsi" w:cs="Sylfaen"/>
          <w:b/>
          <w:sz w:val="20"/>
          <w:szCs w:val="20"/>
          <w:lang w:val="ka-GE"/>
        </w:rPr>
        <w:t xml:space="preserve"> </w:t>
      </w:r>
      <w:r w:rsidRPr="004D33D0">
        <w:rPr>
          <w:rFonts w:ascii="Sylfaen" w:hAnsi="Sylfaen" w:cs="Sylfaen"/>
          <w:b/>
          <w:sz w:val="20"/>
          <w:szCs w:val="20"/>
          <w:lang w:val="ka-GE"/>
        </w:rPr>
        <w:t>ნომერების</w:t>
      </w:r>
      <w:r w:rsidRPr="004D33D0">
        <w:rPr>
          <w:rFonts w:asciiTheme="minorHAnsi" w:hAnsiTheme="minorHAnsi" w:cs="Sylfaen"/>
          <w:b/>
          <w:sz w:val="20"/>
          <w:szCs w:val="20"/>
          <w:lang w:val="ka-GE"/>
        </w:rPr>
        <w:t xml:space="preserve"> </w:t>
      </w:r>
      <w:r w:rsidRPr="004D33D0">
        <w:rPr>
          <w:rFonts w:ascii="Sylfaen" w:hAnsi="Sylfaen" w:cs="Sylfaen"/>
          <w:b/>
          <w:sz w:val="20"/>
          <w:szCs w:val="20"/>
          <w:lang w:val="ka-GE"/>
        </w:rPr>
        <w:t>ჩამონათვალი</w:t>
      </w:r>
      <w:r w:rsidRPr="004D33D0">
        <w:rPr>
          <w:rFonts w:asciiTheme="minorHAnsi" w:hAnsiTheme="minorHAnsi" w:cs="Sylfaen"/>
          <w:sz w:val="20"/>
          <w:szCs w:val="20"/>
          <w:lang w:val="ka-GE"/>
        </w:rPr>
        <w:t xml:space="preserve"> (</w:t>
      </w:r>
      <w:r w:rsidRPr="004D33D0">
        <w:rPr>
          <w:rFonts w:asciiTheme="minorHAnsi" w:hAnsiTheme="minorHAnsi" w:cs="Courier New"/>
          <w:sz w:val="20"/>
          <w:szCs w:val="20"/>
          <w:lang w:val="ka-GE"/>
        </w:rPr>
        <w:t>PrivateNumber</w:t>
      </w:r>
      <w:r w:rsidRPr="004D33D0">
        <w:rPr>
          <w:rFonts w:asciiTheme="minorHAnsi" w:hAnsiTheme="minorHAnsi" w:cs="Sylfaen"/>
          <w:sz w:val="20"/>
          <w:szCs w:val="20"/>
          <w:lang w:val="ka-GE"/>
        </w:rPr>
        <w:t>)</w:t>
      </w:r>
    </w:p>
    <w:p w14:paraId="0A188E1B" w14:textId="77777777" w:rsidR="00FF5477" w:rsidRPr="004D33D0" w:rsidRDefault="00FF5477" w:rsidP="00FF5477">
      <w:pPr>
        <w:pStyle w:val="ListParagraph"/>
        <w:numPr>
          <w:ilvl w:val="1"/>
          <w:numId w:val="23"/>
        </w:numPr>
        <w:spacing w:line="240" w:lineRule="auto"/>
        <w:rPr>
          <w:rFonts w:asciiTheme="minorHAnsi" w:hAnsiTheme="minorHAnsi" w:cs="Sylfaen"/>
          <w:sz w:val="20"/>
          <w:szCs w:val="20"/>
          <w:lang w:val="ka-GE"/>
        </w:rPr>
      </w:pPr>
      <w:r w:rsidRPr="004D33D0">
        <w:rPr>
          <w:rFonts w:ascii="Sylfaen" w:hAnsi="Sylfaen" w:cs="Sylfaen"/>
          <w:sz w:val="20"/>
          <w:szCs w:val="20"/>
          <w:lang w:val="ka-GE"/>
        </w:rPr>
        <w:t>მოთხოვნის</w:t>
      </w:r>
      <w:r w:rsidRPr="004D33D0">
        <w:rPr>
          <w:rFonts w:asciiTheme="minorHAnsi" w:hAnsiTheme="minorHAnsi" w:cs="Sylfaen"/>
          <w:sz w:val="20"/>
          <w:szCs w:val="20"/>
          <w:lang w:val="ka-GE"/>
        </w:rPr>
        <w:t xml:space="preserve"> </w:t>
      </w:r>
      <w:r w:rsidRPr="004D33D0">
        <w:rPr>
          <w:rFonts w:ascii="Sylfaen" w:hAnsi="Sylfaen" w:cs="Sylfaen"/>
          <w:sz w:val="20"/>
          <w:szCs w:val="20"/>
          <w:lang w:val="ka-GE"/>
        </w:rPr>
        <w:t>რეკვიზიტის</w:t>
      </w:r>
      <w:r w:rsidRPr="004D33D0">
        <w:rPr>
          <w:rFonts w:asciiTheme="minorHAnsi" w:hAnsiTheme="minorHAnsi" w:cs="Sylfaen"/>
          <w:sz w:val="20"/>
          <w:szCs w:val="20"/>
          <w:lang w:val="ka-GE"/>
        </w:rPr>
        <w:t xml:space="preserve"> </w:t>
      </w:r>
      <w:r w:rsidRPr="004D33D0">
        <w:rPr>
          <w:rFonts w:ascii="Sylfaen" w:hAnsi="Sylfaen" w:cs="Sylfaen"/>
          <w:sz w:val="20"/>
          <w:szCs w:val="20"/>
          <w:lang w:val="ka-GE"/>
        </w:rPr>
        <w:t>დასაშვები</w:t>
      </w:r>
      <w:r w:rsidRPr="004D33D0">
        <w:rPr>
          <w:rFonts w:asciiTheme="minorHAnsi" w:hAnsiTheme="minorHAnsi" w:cs="Sylfaen"/>
          <w:sz w:val="20"/>
          <w:szCs w:val="20"/>
          <w:lang w:val="ka-GE"/>
        </w:rPr>
        <w:t xml:space="preserve"> </w:t>
      </w:r>
      <w:r w:rsidRPr="004D33D0">
        <w:rPr>
          <w:rFonts w:ascii="Sylfaen" w:hAnsi="Sylfaen" w:cs="Sylfaen"/>
          <w:sz w:val="20"/>
          <w:szCs w:val="20"/>
          <w:lang w:val="ka-GE"/>
        </w:rPr>
        <w:t>მაქსიმალური</w:t>
      </w:r>
      <w:r w:rsidRPr="004D33D0">
        <w:rPr>
          <w:rFonts w:asciiTheme="minorHAnsi" w:hAnsiTheme="minorHAnsi" w:cs="Sylfaen"/>
          <w:sz w:val="20"/>
          <w:szCs w:val="20"/>
          <w:lang w:val="ka-GE"/>
        </w:rPr>
        <w:t xml:space="preserve"> </w:t>
      </w:r>
      <w:r w:rsidRPr="004D33D0">
        <w:rPr>
          <w:rFonts w:ascii="Sylfaen" w:hAnsi="Sylfaen" w:cs="Sylfaen"/>
          <w:sz w:val="20"/>
          <w:szCs w:val="20"/>
          <w:lang w:val="ka-GE"/>
        </w:rPr>
        <w:t>რაოდენობა</w:t>
      </w:r>
      <w:r w:rsidRPr="004D33D0">
        <w:rPr>
          <w:rFonts w:asciiTheme="minorHAnsi" w:hAnsiTheme="minorHAnsi" w:cs="Sylfaen"/>
          <w:sz w:val="20"/>
          <w:szCs w:val="20"/>
          <w:lang w:val="ka-GE"/>
        </w:rPr>
        <w:t xml:space="preserve">: </w:t>
      </w:r>
      <w:r w:rsidRPr="004D33D0">
        <w:rPr>
          <w:rFonts w:asciiTheme="minorHAnsi" w:hAnsiTheme="minorHAnsi" w:cs="Sylfaen"/>
          <w:b/>
          <w:sz w:val="20"/>
          <w:szCs w:val="20"/>
          <w:lang w:val="ka-GE"/>
        </w:rPr>
        <w:t>500</w:t>
      </w:r>
    </w:p>
    <w:p w14:paraId="6B1065B1" w14:textId="77777777" w:rsidR="00FF5477" w:rsidRPr="004D33D0" w:rsidRDefault="00FF5477" w:rsidP="00FF5477">
      <w:pPr>
        <w:pStyle w:val="ListParagraph"/>
        <w:numPr>
          <w:ilvl w:val="1"/>
          <w:numId w:val="23"/>
        </w:numPr>
        <w:spacing w:line="240" w:lineRule="auto"/>
        <w:rPr>
          <w:rFonts w:asciiTheme="minorHAnsi" w:hAnsiTheme="minorHAnsi" w:cs="Sylfaen"/>
          <w:b/>
          <w:sz w:val="20"/>
          <w:szCs w:val="20"/>
          <w:lang w:val="ka-GE"/>
        </w:rPr>
      </w:pPr>
      <w:r w:rsidRPr="004D33D0">
        <w:rPr>
          <w:rFonts w:ascii="Sylfaen" w:hAnsi="Sylfaen" w:cs="Sylfaen"/>
          <w:sz w:val="20"/>
          <w:szCs w:val="20"/>
          <w:lang w:val="ka-GE"/>
        </w:rPr>
        <w:t xml:space="preserve">მეთოდით ინფორმაციის გამოთხოვის შესაძლო პერიოდი: </w:t>
      </w:r>
      <w:r w:rsidRPr="004D33D0">
        <w:rPr>
          <w:rFonts w:ascii="Sylfaen" w:hAnsi="Sylfaen" w:cs="Sylfaen"/>
          <w:b/>
          <w:sz w:val="20"/>
          <w:szCs w:val="20"/>
          <w:lang w:val="ka-GE"/>
        </w:rPr>
        <w:t>თვის 20 რიცხვიდან თვის ბოლო რიცხვის ჩათვლით</w:t>
      </w:r>
    </w:p>
    <w:p w14:paraId="6F1A26DE" w14:textId="77777777" w:rsidR="00FF5477" w:rsidRPr="004D33D0" w:rsidRDefault="00FF5477" w:rsidP="00FF5477">
      <w:pPr>
        <w:pStyle w:val="ListParagraph"/>
        <w:spacing w:line="240" w:lineRule="auto"/>
        <w:ind w:left="792"/>
        <w:rPr>
          <w:rFonts w:asciiTheme="minorHAnsi" w:hAnsiTheme="minorHAnsi" w:cs="Sylfaen"/>
          <w:sz w:val="20"/>
          <w:szCs w:val="20"/>
          <w:lang w:val="ka-GE"/>
        </w:rPr>
      </w:pPr>
    </w:p>
    <w:p w14:paraId="5951FE52" w14:textId="77777777" w:rsidR="00FF5477" w:rsidRPr="004D33D0" w:rsidRDefault="00FF5477" w:rsidP="00FF5477">
      <w:pPr>
        <w:pStyle w:val="ListParagraph"/>
        <w:numPr>
          <w:ilvl w:val="0"/>
          <w:numId w:val="23"/>
        </w:numPr>
        <w:spacing w:line="240" w:lineRule="auto"/>
        <w:rPr>
          <w:rFonts w:asciiTheme="minorHAnsi" w:hAnsiTheme="minorHAnsi" w:cs="Sylfaen"/>
          <w:b/>
          <w:sz w:val="20"/>
          <w:szCs w:val="20"/>
          <w:lang w:val="ka-GE"/>
        </w:rPr>
      </w:pPr>
      <w:r w:rsidRPr="004D33D0">
        <w:rPr>
          <w:rFonts w:ascii="Sylfaen" w:hAnsi="Sylfaen" w:cs="Sylfaen"/>
          <w:b/>
          <w:sz w:val="20"/>
          <w:szCs w:val="20"/>
          <w:lang w:val="ka-GE"/>
        </w:rPr>
        <w:t>მეთოდით</w:t>
      </w:r>
      <w:r w:rsidRPr="004D33D0">
        <w:rPr>
          <w:rFonts w:asciiTheme="minorHAnsi" w:hAnsiTheme="minorHAnsi" w:cs="Sylfaen"/>
          <w:b/>
          <w:sz w:val="20"/>
          <w:szCs w:val="20"/>
          <w:lang w:val="ka-GE"/>
        </w:rPr>
        <w:t xml:space="preserve"> </w:t>
      </w:r>
      <w:r w:rsidRPr="004D33D0">
        <w:rPr>
          <w:rFonts w:ascii="Sylfaen" w:hAnsi="Sylfaen" w:cs="Sylfaen"/>
          <w:b/>
          <w:sz w:val="20"/>
          <w:szCs w:val="20"/>
          <w:lang w:val="ka-GE"/>
        </w:rPr>
        <w:t>მიღებული</w:t>
      </w:r>
      <w:r w:rsidRPr="004D33D0">
        <w:rPr>
          <w:rFonts w:asciiTheme="minorHAnsi" w:hAnsiTheme="minorHAnsi" w:cs="Sylfaen"/>
          <w:b/>
          <w:sz w:val="20"/>
          <w:szCs w:val="20"/>
          <w:lang w:val="ka-GE"/>
        </w:rPr>
        <w:t xml:space="preserve"> </w:t>
      </w:r>
      <w:r w:rsidRPr="004D33D0">
        <w:rPr>
          <w:rFonts w:ascii="Sylfaen" w:hAnsi="Sylfaen" w:cs="Sylfaen"/>
          <w:b/>
          <w:sz w:val="20"/>
          <w:szCs w:val="20"/>
          <w:lang w:val="ka-GE"/>
        </w:rPr>
        <w:t>ინფორმაცია</w:t>
      </w:r>
    </w:p>
    <w:p w14:paraId="39966A61" w14:textId="77777777" w:rsidR="00FF5477" w:rsidRPr="004D33D0" w:rsidRDefault="00FF5477" w:rsidP="00FF5477">
      <w:pPr>
        <w:spacing w:line="240" w:lineRule="auto"/>
        <w:rPr>
          <w:rFonts w:asciiTheme="minorHAnsi" w:hAnsiTheme="minorHAnsi" w:cs="Sylfaen"/>
          <w:sz w:val="20"/>
          <w:szCs w:val="20"/>
          <w:lang w:val="ka-GE"/>
        </w:rPr>
      </w:pPr>
      <w:r w:rsidRPr="004D33D0">
        <w:rPr>
          <w:rFonts w:ascii="Sylfaen" w:hAnsi="Sylfaen" w:cs="Sylfaen"/>
          <w:sz w:val="20"/>
          <w:szCs w:val="20"/>
          <w:lang w:val="ka-GE"/>
        </w:rPr>
        <w:t>მოთხოვნის</w:t>
      </w:r>
      <w:r w:rsidRPr="004D33D0">
        <w:rPr>
          <w:rFonts w:asciiTheme="minorHAnsi" w:hAnsiTheme="minorHAnsi" w:cs="Sylfaen"/>
          <w:sz w:val="20"/>
          <w:szCs w:val="20"/>
          <w:lang w:val="ka-GE"/>
        </w:rPr>
        <w:t xml:space="preserve"> </w:t>
      </w:r>
      <w:r w:rsidRPr="004D33D0">
        <w:rPr>
          <w:rFonts w:ascii="Sylfaen" w:hAnsi="Sylfaen" w:cs="Sylfaen"/>
          <w:sz w:val="20"/>
          <w:szCs w:val="20"/>
          <w:lang w:val="ka-GE"/>
        </w:rPr>
        <w:t>ობიექტში</w:t>
      </w:r>
      <w:r w:rsidRPr="004D33D0">
        <w:rPr>
          <w:rFonts w:asciiTheme="minorHAnsi" w:hAnsiTheme="minorHAnsi" w:cs="Sylfaen"/>
          <w:sz w:val="20"/>
          <w:szCs w:val="20"/>
          <w:lang w:val="ka-GE"/>
        </w:rPr>
        <w:t xml:space="preserve"> </w:t>
      </w:r>
      <w:r w:rsidRPr="004D33D0">
        <w:rPr>
          <w:rFonts w:ascii="Sylfaen" w:hAnsi="Sylfaen" w:cs="Sylfaen"/>
          <w:sz w:val="20"/>
          <w:szCs w:val="20"/>
          <w:lang w:val="ka-GE"/>
        </w:rPr>
        <w:t>პარამეტრების</w:t>
      </w:r>
      <w:r w:rsidRPr="004D33D0">
        <w:rPr>
          <w:rFonts w:asciiTheme="minorHAnsi" w:hAnsiTheme="minorHAnsi" w:cs="Sylfaen"/>
          <w:sz w:val="20"/>
          <w:szCs w:val="20"/>
          <w:lang w:val="ka-GE"/>
        </w:rPr>
        <w:t xml:space="preserve"> </w:t>
      </w:r>
      <w:r w:rsidRPr="004D33D0">
        <w:rPr>
          <w:rFonts w:ascii="Sylfaen" w:hAnsi="Sylfaen" w:cs="Sylfaen"/>
          <w:sz w:val="20"/>
          <w:szCs w:val="20"/>
          <w:lang w:val="ka-GE"/>
        </w:rPr>
        <w:t>შესაბამისად</w:t>
      </w:r>
      <w:r w:rsidRPr="004D33D0">
        <w:rPr>
          <w:rFonts w:asciiTheme="minorHAnsi" w:hAnsiTheme="minorHAnsi" w:cs="Sylfaen"/>
          <w:sz w:val="20"/>
          <w:szCs w:val="20"/>
          <w:lang w:val="ka-GE"/>
        </w:rPr>
        <w:t xml:space="preserve">, </w:t>
      </w:r>
      <w:r w:rsidRPr="004D33D0">
        <w:rPr>
          <w:rFonts w:ascii="Sylfaen" w:hAnsi="Sylfaen" w:cs="Sylfaen"/>
          <w:sz w:val="20"/>
          <w:szCs w:val="20"/>
          <w:lang w:val="ka-GE"/>
        </w:rPr>
        <w:t>სააგენტოს</w:t>
      </w:r>
      <w:r w:rsidRPr="004D33D0">
        <w:rPr>
          <w:rFonts w:asciiTheme="minorHAnsi" w:hAnsiTheme="minorHAnsi" w:cs="Sylfaen"/>
          <w:sz w:val="20"/>
          <w:szCs w:val="20"/>
          <w:lang w:val="ka-GE"/>
        </w:rPr>
        <w:t xml:space="preserve"> </w:t>
      </w:r>
      <w:r w:rsidRPr="004D33D0">
        <w:rPr>
          <w:rFonts w:ascii="Sylfaen" w:hAnsi="Sylfaen" w:cs="Sylfaen"/>
          <w:sz w:val="20"/>
          <w:szCs w:val="20"/>
          <w:lang w:val="ka-GE"/>
        </w:rPr>
        <w:t>მაღალმთიან</w:t>
      </w:r>
      <w:r w:rsidRPr="004D33D0">
        <w:rPr>
          <w:rFonts w:asciiTheme="minorHAnsi" w:hAnsiTheme="minorHAnsi" w:cs="Sylfaen"/>
          <w:sz w:val="20"/>
          <w:szCs w:val="20"/>
          <w:lang w:val="ka-GE"/>
        </w:rPr>
        <w:t xml:space="preserve"> </w:t>
      </w:r>
      <w:r w:rsidRPr="004D33D0">
        <w:rPr>
          <w:rFonts w:ascii="Sylfaen" w:hAnsi="Sylfaen" w:cs="Sylfaen"/>
          <w:sz w:val="20"/>
          <w:szCs w:val="20"/>
          <w:lang w:val="ka-GE"/>
        </w:rPr>
        <w:t>დასახლებ</w:t>
      </w:r>
      <w:r w:rsidRPr="004D33D0">
        <w:rPr>
          <w:rFonts w:asciiTheme="minorHAnsi" w:hAnsiTheme="minorHAnsi" w:cs="Sylfaen"/>
          <w:sz w:val="20"/>
          <w:szCs w:val="20"/>
          <w:lang w:val="ka-GE"/>
        </w:rPr>
        <w:t xml:space="preserve"> </w:t>
      </w:r>
      <w:r w:rsidRPr="004D33D0">
        <w:rPr>
          <w:rFonts w:ascii="Sylfaen" w:hAnsi="Sylfaen" w:cs="Sylfaen"/>
          <w:sz w:val="20"/>
          <w:szCs w:val="20"/>
          <w:lang w:val="ka-GE"/>
        </w:rPr>
        <w:t>პუნქტებში</w:t>
      </w:r>
      <w:r w:rsidRPr="004D33D0">
        <w:rPr>
          <w:rFonts w:asciiTheme="minorHAnsi" w:hAnsiTheme="minorHAnsi" w:cs="Sylfaen"/>
          <w:sz w:val="20"/>
          <w:szCs w:val="20"/>
          <w:lang w:val="ka-GE"/>
        </w:rPr>
        <w:t xml:space="preserve"> </w:t>
      </w:r>
      <w:r w:rsidRPr="004D33D0">
        <w:rPr>
          <w:rFonts w:ascii="Sylfaen" w:hAnsi="Sylfaen" w:cs="Sylfaen"/>
          <w:sz w:val="20"/>
          <w:szCs w:val="20"/>
          <w:lang w:val="ka-GE"/>
        </w:rPr>
        <w:t>მუდმივად</w:t>
      </w:r>
      <w:r w:rsidRPr="004D33D0">
        <w:rPr>
          <w:rFonts w:asciiTheme="minorHAnsi" w:hAnsiTheme="minorHAnsi" w:cs="Sylfaen"/>
          <w:sz w:val="20"/>
          <w:szCs w:val="20"/>
          <w:lang w:val="ka-GE"/>
        </w:rPr>
        <w:t xml:space="preserve"> </w:t>
      </w:r>
      <w:r w:rsidRPr="004D33D0">
        <w:rPr>
          <w:rFonts w:ascii="Sylfaen" w:hAnsi="Sylfaen" w:cs="Sylfaen"/>
          <w:sz w:val="20"/>
          <w:szCs w:val="20"/>
          <w:lang w:val="ka-GE"/>
        </w:rPr>
        <w:t>მცხოვრებ</w:t>
      </w:r>
      <w:r w:rsidRPr="004D33D0">
        <w:rPr>
          <w:rFonts w:asciiTheme="minorHAnsi" w:hAnsiTheme="minorHAnsi" w:cs="Sylfaen"/>
          <w:sz w:val="20"/>
          <w:szCs w:val="20"/>
          <w:lang w:val="ka-GE"/>
        </w:rPr>
        <w:t xml:space="preserve"> </w:t>
      </w:r>
      <w:r w:rsidRPr="004D33D0">
        <w:rPr>
          <w:rFonts w:ascii="Sylfaen" w:hAnsi="Sylfaen" w:cs="Sylfaen"/>
          <w:sz w:val="20"/>
          <w:szCs w:val="20"/>
          <w:lang w:val="ka-GE"/>
        </w:rPr>
        <w:t>პირთა</w:t>
      </w:r>
      <w:r w:rsidRPr="004D33D0">
        <w:rPr>
          <w:rFonts w:asciiTheme="minorHAnsi" w:hAnsiTheme="minorHAnsi" w:cs="Sylfaen"/>
          <w:sz w:val="20"/>
          <w:szCs w:val="20"/>
          <w:lang w:val="ka-GE"/>
        </w:rPr>
        <w:t xml:space="preserve"> </w:t>
      </w:r>
      <w:r w:rsidRPr="004D33D0">
        <w:rPr>
          <w:rFonts w:ascii="Sylfaen" w:hAnsi="Sylfaen" w:cs="Sylfaen"/>
          <w:sz w:val="20"/>
          <w:szCs w:val="20"/>
          <w:lang w:val="ka-GE"/>
        </w:rPr>
        <w:t>რეესტრის</w:t>
      </w:r>
      <w:r w:rsidRPr="004D33D0">
        <w:rPr>
          <w:rFonts w:asciiTheme="minorHAnsi" w:hAnsiTheme="minorHAnsi" w:cs="Sylfaen"/>
          <w:sz w:val="20"/>
          <w:szCs w:val="20"/>
          <w:lang w:val="ka-GE"/>
        </w:rPr>
        <w:t xml:space="preserve"> (</w:t>
      </w:r>
      <w:r w:rsidRPr="004D33D0">
        <w:rPr>
          <w:rFonts w:ascii="Sylfaen" w:hAnsi="Sylfaen" w:cs="Sylfaen"/>
          <w:sz w:val="20"/>
          <w:szCs w:val="20"/>
          <w:lang w:val="ka-GE"/>
        </w:rPr>
        <w:t>შემდგომში</w:t>
      </w:r>
      <w:r w:rsidRPr="004D33D0">
        <w:rPr>
          <w:rFonts w:asciiTheme="minorHAnsi" w:hAnsiTheme="minorHAnsi" w:cs="Sylfaen"/>
          <w:sz w:val="20"/>
          <w:szCs w:val="20"/>
          <w:lang w:val="ka-GE"/>
        </w:rPr>
        <w:t xml:space="preserve"> - </w:t>
      </w:r>
      <w:r w:rsidRPr="004D33D0">
        <w:rPr>
          <w:rFonts w:ascii="Sylfaen" w:hAnsi="Sylfaen" w:cs="Sylfaen"/>
          <w:sz w:val="20"/>
          <w:szCs w:val="20"/>
          <w:lang w:val="ka-GE"/>
        </w:rPr>
        <w:t>რეესტრი</w:t>
      </w:r>
      <w:r w:rsidRPr="004D33D0">
        <w:rPr>
          <w:rFonts w:asciiTheme="minorHAnsi" w:hAnsiTheme="minorHAnsi" w:cs="Sylfaen"/>
          <w:sz w:val="20"/>
          <w:szCs w:val="20"/>
          <w:lang w:val="ka-GE"/>
        </w:rPr>
        <w:t xml:space="preserve">) </w:t>
      </w:r>
      <w:r w:rsidRPr="004D33D0">
        <w:rPr>
          <w:rFonts w:ascii="Sylfaen" w:hAnsi="Sylfaen" w:cs="Sylfaen"/>
          <w:sz w:val="20"/>
          <w:szCs w:val="20"/>
          <w:lang w:val="ka-GE"/>
        </w:rPr>
        <w:t>მონაცემთა</w:t>
      </w:r>
      <w:r w:rsidRPr="004D33D0">
        <w:rPr>
          <w:rFonts w:asciiTheme="minorHAnsi" w:hAnsiTheme="minorHAnsi" w:cs="Sylfaen"/>
          <w:sz w:val="20"/>
          <w:szCs w:val="20"/>
          <w:lang w:val="ka-GE"/>
        </w:rPr>
        <w:t xml:space="preserve"> </w:t>
      </w:r>
      <w:r w:rsidRPr="004D33D0">
        <w:rPr>
          <w:rFonts w:ascii="Sylfaen" w:hAnsi="Sylfaen" w:cs="Sylfaen"/>
          <w:sz w:val="20"/>
          <w:szCs w:val="20"/>
          <w:lang w:val="ka-GE"/>
        </w:rPr>
        <w:t>ბაზაში</w:t>
      </w:r>
      <w:r w:rsidRPr="004D33D0">
        <w:rPr>
          <w:rFonts w:asciiTheme="minorHAnsi" w:hAnsiTheme="minorHAnsi" w:cs="Sylfaen"/>
          <w:sz w:val="20"/>
          <w:szCs w:val="20"/>
          <w:lang w:val="ka-GE"/>
        </w:rPr>
        <w:t xml:space="preserve"> </w:t>
      </w:r>
      <w:r w:rsidRPr="004D33D0">
        <w:rPr>
          <w:rFonts w:ascii="Sylfaen" w:hAnsi="Sylfaen" w:cs="Sylfaen"/>
          <w:sz w:val="20"/>
          <w:szCs w:val="20"/>
          <w:lang w:val="ka-GE"/>
        </w:rPr>
        <w:t>არსებული</w:t>
      </w:r>
      <w:r w:rsidRPr="004D33D0">
        <w:rPr>
          <w:rFonts w:asciiTheme="minorHAnsi" w:hAnsiTheme="minorHAnsi" w:cs="Sylfaen"/>
          <w:sz w:val="20"/>
          <w:szCs w:val="20"/>
          <w:lang w:val="ka-GE"/>
        </w:rPr>
        <w:t xml:space="preserve">, </w:t>
      </w:r>
      <w:r w:rsidRPr="004D33D0">
        <w:rPr>
          <w:rFonts w:ascii="Sylfaen" w:hAnsi="Sylfaen" w:cs="Sylfaen"/>
          <w:sz w:val="20"/>
          <w:szCs w:val="20"/>
          <w:lang w:val="ka-GE"/>
        </w:rPr>
        <w:t>ამავე</w:t>
      </w:r>
      <w:r w:rsidRPr="004D33D0">
        <w:rPr>
          <w:rFonts w:asciiTheme="minorHAnsi" w:hAnsiTheme="minorHAnsi" w:cs="Sylfaen"/>
          <w:sz w:val="20"/>
          <w:szCs w:val="20"/>
          <w:lang w:val="ka-GE"/>
        </w:rPr>
        <w:t xml:space="preserve"> </w:t>
      </w:r>
      <w:r w:rsidRPr="004D33D0">
        <w:rPr>
          <w:rFonts w:ascii="Sylfaen" w:hAnsi="Sylfaen" w:cs="Sylfaen"/>
          <w:sz w:val="20"/>
          <w:szCs w:val="20"/>
          <w:lang w:val="ka-GE"/>
        </w:rPr>
        <w:t>დანართის</w:t>
      </w:r>
      <w:r w:rsidRPr="004D33D0">
        <w:rPr>
          <w:rFonts w:asciiTheme="minorHAnsi" w:hAnsiTheme="minorHAnsi" w:cs="Sylfaen"/>
          <w:sz w:val="20"/>
          <w:szCs w:val="20"/>
          <w:lang w:val="ka-GE"/>
        </w:rPr>
        <w:t xml:space="preserve"> </w:t>
      </w:r>
      <w:r w:rsidRPr="004D33D0">
        <w:rPr>
          <w:rFonts w:ascii="Sylfaen" w:hAnsi="Sylfaen" w:cs="Sylfaen"/>
          <w:sz w:val="20"/>
          <w:szCs w:val="20"/>
          <w:lang w:val="ka-GE"/>
        </w:rPr>
        <w:t>მე</w:t>
      </w:r>
      <w:r w:rsidRPr="004D33D0">
        <w:rPr>
          <w:rFonts w:asciiTheme="minorHAnsi" w:hAnsiTheme="minorHAnsi" w:cs="Sylfaen"/>
          <w:sz w:val="20"/>
          <w:szCs w:val="20"/>
          <w:lang w:val="ka-GE"/>
        </w:rPr>
        <w:t xml:space="preserve">-4 </w:t>
      </w:r>
      <w:r w:rsidRPr="004D33D0">
        <w:rPr>
          <w:rFonts w:ascii="Sylfaen" w:hAnsi="Sylfaen" w:cs="Sylfaen"/>
          <w:sz w:val="20"/>
          <w:szCs w:val="20"/>
          <w:lang w:val="ka-GE"/>
        </w:rPr>
        <w:t>პუნქტით</w:t>
      </w:r>
      <w:r w:rsidRPr="004D33D0">
        <w:rPr>
          <w:rFonts w:asciiTheme="minorHAnsi" w:hAnsiTheme="minorHAnsi" w:cs="Sylfaen"/>
          <w:sz w:val="20"/>
          <w:szCs w:val="20"/>
          <w:lang w:val="ka-GE"/>
        </w:rPr>
        <w:t xml:space="preserve"> </w:t>
      </w:r>
      <w:r w:rsidRPr="004D33D0">
        <w:rPr>
          <w:rFonts w:ascii="Sylfaen" w:hAnsi="Sylfaen" w:cs="Sylfaen"/>
          <w:sz w:val="20"/>
          <w:szCs w:val="20"/>
          <w:lang w:val="ka-GE"/>
        </w:rPr>
        <w:t>გათვალისწინებული</w:t>
      </w:r>
      <w:r w:rsidRPr="004D33D0">
        <w:rPr>
          <w:rFonts w:asciiTheme="minorHAnsi" w:hAnsiTheme="minorHAnsi" w:cs="Sylfaen"/>
          <w:sz w:val="20"/>
          <w:szCs w:val="20"/>
          <w:lang w:val="ka-GE"/>
        </w:rPr>
        <w:t xml:space="preserve">, </w:t>
      </w:r>
      <w:r w:rsidRPr="004D33D0">
        <w:rPr>
          <w:rFonts w:ascii="Sylfaen" w:hAnsi="Sylfaen" w:cs="Sylfaen"/>
          <w:sz w:val="20"/>
          <w:szCs w:val="20"/>
          <w:u w:val="single"/>
          <w:lang w:val="ka-GE"/>
        </w:rPr>
        <w:t>მხოლოდ</w:t>
      </w:r>
      <w:r w:rsidRPr="004D33D0">
        <w:rPr>
          <w:rFonts w:asciiTheme="minorHAnsi" w:hAnsiTheme="minorHAnsi" w:cs="Sylfaen"/>
          <w:sz w:val="20"/>
          <w:szCs w:val="20"/>
          <w:lang w:val="ka-GE"/>
        </w:rPr>
        <w:t xml:space="preserve"> </w:t>
      </w:r>
      <w:r w:rsidRPr="004D33D0">
        <w:rPr>
          <w:rFonts w:ascii="Sylfaen" w:hAnsi="Sylfaen" w:cs="Sylfaen"/>
          <w:sz w:val="20"/>
          <w:szCs w:val="20"/>
          <w:u w:val="single"/>
          <w:lang w:val="ka-GE"/>
        </w:rPr>
        <w:t>აქტიური</w:t>
      </w:r>
      <w:r w:rsidRPr="004D33D0">
        <w:rPr>
          <w:rFonts w:asciiTheme="minorHAnsi" w:hAnsiTheme="minorHAnsi" w:cs="Sylfaen"/>
          <w:sz w:val="20"/>
          <w:szCs w:val="20"/>
          <w:lang w:val="ka-GE"/>
        </w:rPr>
        <w:t xml:space="preserve"> </w:t>
      </w:r>
      <w:r w:rsidRPr="004D33D0">
        <w:rPr>
          <w:rFonts w:ascii="Sylfaen" w:hAnsi="Sylfaen" w:cs="Sylfaen"/>
          <w:sz w:val="20"/>
          <w:szCs w:val="20"/>
          <w:lang w:val="ka-GE"/>
        </w:rPr>
        <w:t>სტატუსის</w:t>
      </w:r>
      <w:r w:rsidRPr="004D33D0">
        <w:rPr>
          <w:rFonts w:asciiTheme="minorHAnsi" w:hAnsiTheme="minorHAnsi" w:cs="Sylfaen"/>
          <w:sz w:val="20"/>
          <w:szCs w:val="20"/>
          <w:lang w:val="ka-GE"/>
        </w:rPr>
        <w:t xml:space="preserve"> </w:t>
      </w:r>
      <w:r w:rsidRPr="004D33D0">
        <w:rPr>
          <w:rFonts w:ascii="Sylfaen" w:hAnsi="Sylfaen" w:cs="Sylfaen"/>
          <w:sz w:val="20"/>
          <w:szCs w:val="20"/>
          <w:lang w:val="ka-GE"/>
        </w:rPr>
        <w:t>მქონე</w:t>
      </w:r>
      <w:r w:rsidRPr="004D33D0">
        <w:rPr>
          <w:rFonts w:asciiTheme="minorHAnsi" w:hAnsiTheme="minorHAnsi" w:cs="Sylfaen"/>
          <w:sz w:val="20"/>
          <w:szCs w:val="20"/>
          <w:lang w:val="ka-GE"/>
        </w:rPr>
        <w:t xml:space="preserve"> </w:t>
      </w:r>
      <w:r w:rsidRPr="004D33D0">
        <w:rPr>
          <w:rFonts w:ascii="Sylfaen" w:hAnsi="Sylfaen" w:cs="Sylfaen"/>
          <w:sz w:val="20"/>
          <w:szCs w:val="20"/>
          <w:lang w:val="ka-GE"/>
        </w:rPr>
        <w:t>ფიზიკური</w:t>
      </w:r>
      <w:r w:rsidRPr="004D33D0">
        <w:rPr>
          <w:rFonts w:asciiTheme="minorHAnsi" w:hAnsiTheme="minorHAnsi" w:cs="Sylfaen"/>
          <w:sz w:val="20"/>
          <w:szCs w:val="20"/>
          <w:lang w:val="ka-GE"/>
        </w:rPr>
        <w:t xml:space="preserve">  </w:t>
      </w:r>
      <w:r w:rsidRPr="004D33D0">
        <w:rPr>
          <w:rFonts w:ascii="Sylfaen" w:hAnsi="Sylfaen" w:cs="Sylfaen"/>
          <w:sz w:val="20"/>
          <w:szCs w:val="20"/>
          <w:lang w:val="ka-GE"/>
        </w:rPr>
        <w:t>შესახებ</w:t>
      </w:r>
      <w:r w:rsidRPr="004D33D0">
        <w:rPr>
          <w:rFonts w:asciiTheme="minorHAnsi" w:hAnsiTheme="minorHAnsi" w:cs="Sylfaen"/>
          <w:sz w:val="20"/>
          <w:szCs w:val="20"/>
          <w:lang w:val="ka-GE"/>
        </w:rPr>
        <w:t xml:space="preserve"> </w:t>
      </w:r>
      <w:r w:rsidRPr="004D33D0">
        <w:rPr>
          <w:rFonts w:ascii="Sylfaen" w:hAnsi="Sylfaen" w:cs="Sylfaen"/>
          <w:sz w:val="20"/>
          <w:szCs w:val="20"/>
          <w:lang w:val="ka-GE"/>
        </w:rPr>
        <w:t>რეესტრში</w:t>
      </w:r>
      <w:r w:rsidRPr="004D33D0">
        <w:rPr>
          <w:rFonts w:asciiTheme="minorHAnsi" w:hAnsiTheme="minorHAnsi" w:cs="Sylfaen"/>
          <w:sz w:val="20"/>
          <w:szCs w:val="20"/>
          <w:lang w:val="ka-GE"/>
        </w:rPr>
        <w:t xml:space="preserve"> </w:t>
      </w:r>
      <w:r w:rsidRPr="004D33D0">
        <w:rPr>
          <w:rFonts w:ascii="Sylfaen" w:hAnsi="Sylfaen" w:cs="Sylfaen"/>
          <w:sz w:val="20"/>
          <w:szCs w:val="20"/>
          <w:lang w:val="ka-GE"/>
        </w:rPr>
        <w:t>არსებული</w:t>
      </w:r>
      <w:r w:rsidRPr="004D33D0">
        <w:rPr>
          <w:rFonts w:asciiTheme="minorHAnsi" w:hAnsiTheme="minorHAnsi" w:cs="Sylfaen"/>
          <w:sz w:val="20"/>
          <w:szCs w:val="20"/>
          <w:lang w:val="ka-GE"/>
        </w:rPr>
        <w:t xml:space="preserve"> </w:t>
      </w:r>
      <w:r w:rsidRPr="004D33D0">
        <w:rPr>
          <w:rFonts w:ascii="Sylfaen" w:hAnsi="Sylfaen" w:cs="Sylfaen"/>
          <w:sz w:val="20"/>
          <w:szCs w:val="20"/>
          <w:lang w:val="ka-GE"/>
        </w:rPr>
        <w:t>ინფორმაცია</w:t>
      </w:r>
      <w:r w:rsidRPr="004D33D0">
        <w:rPr>
          <w:rFonts w:asciiTheme="minorHAnsi" w:hAnsiTheme="minorHAnsi" w:cs="Sylfaen"/>
          <w:sz w:val="20"/>
          <w:szCs w:val="20"/>
          <w:lang w:val="ka-GE"/>
        </w:rPr>
        <w:t xml:space="preserve">. </w:t>
      </w:r>
    </w:p>
    <w:p w14:paraId="5A7BD5DE" w14:textId="77777777" w:rsidR="00FF5477" w:rsidRPr="004D33D0" w:rsidRDefault="00FF5477" w:rsidP="00FF5477">
      <w:pPr>
        <w:spacing w:line="240" w:lineRule="auto"/>
        <w:rPr>
          <w:rFonts w:asciiTheme="minorHAnsi" w:hAnsiTheme="minorHAnsi" w:cs="Sylfaen"/>
          <w:sz w:val="20"/>
          <w:szCs w:val="20"/>
          <w:lang w:val="ka-GE"/>
        </w:rPr>
      </w:pPr>
    </w:p>
    <w:p w14:paraId="5BC87C30" w14:textId="77777777" w:rsidR="00FF5477" w:rsidRPr="004D33D0" w:rsidRDefault="00FF5477" w:rsidP="00FF5477">
      <w:pPr>
        <w:pStyle w:val="ListParagraph"/>
        <w:numPr>
          <w:ilvl w:val="0"/>
          <w:numId w:val="23"/>
        </w:numPr>
        <w:spacing w:line="240" w:lineRule="auto"/>
        <w:rPr>
          <w:rFonts w:asciiTheme="minorHAnsi" w:hAnsiTheme="minorHAnsi" w:cs="Sylfaen"/>
          <w:b/>
          <w:sz w:val="20"/>
          <w:szCs w:val="20"/>
          <w:lang w:val="ka-GE"/>
        </w:rPr>
      </w:pPr>
      <w:r w:rsidRPr="004D33D0">
        <w:rPr>
          <w:rFonts w:ascii="Sylfaen" w:hAnsi="Sylfaen" w:cs="Sylfaen"/>
          <w:b/>
          <w:sz w:val="20"/>
          <w:szCs w:val="20"/>
          <w:lang w:val="ka-GE"/>
        </w:rPr>
        <w:t>მოთხოვნის</w:t>
      </w:r>
      <w:r w:rsidRPr="004D33D0">
        <w:rPr>
          <w:rFonts w:asciiTheme="minorHAnsi" w:hAnsiTheme="minorHAnsi" w:cs="Sylfaen"/>
          <w:b/>
          <w:sz w:val="20"/>
          <w:szCs w:val="20"/>
          <w:lang w:val="ka-GE"/>
        </w:rPr>
        <w:t xml:space="preserve"> </w:t>
      </w:r>
      <w:r w:rsidRPr="004D33D0">
        <w:rPr>
          <w:rFonts w:ascii="Sylfaen" w:hAnsi="Sylfaen" w:cs="Sylfaen"/>
          <w:b/>
          <w:sz w:val="20"/>
          <w:szCs w:val="20"/>
          <w:lang w:val="ka-GE"/>
        </w:rPr>
        <w:t>ობიექტის</w:t>
      </w:r>
      <w:r w:rsidRPr="004D33D0">
        <w:rPr>
          <w:rFonts w:asciiTheme="minorHAnsi" w:hAnsiTheme="minorHAnsi" w:cs="Sylfaen"/>
          <w:b/>
          <w:sz w:val="20"/>
          <w:szCs w:val="20"/>
          <w:lang w:val="ka-GE"/>
        </w:rPr>
        <w:t xml:space="preserve"> XML </w:t>
      </w:r>
      <w:r w:rsidRPr="004D33D0">
        <w:rPr>
          <w:rFonts w:ascii="Sylfaen" w:hAnsi="Sylfaen" w:cs="Sylfaen"/>
          <w:b/>
          <w:sz w:val="20"/>
          <w:szCs w:val="20"/>
          <w:lang w:val="ka-GE"/>
        </w:rPr>
        <w:t>სტრუქტურა</w:t>
      </w:r>
      <w:r w:rsidRPr="004D33D0">
        <w:rPr>
          <w:rFonts w:asciiTheme="minorHAnsi" w:hAnsiTheme="minorHAnsi" w:cs="Sylfaen"/>
          <w:b/>
          <w:sz w:val="20"/>
          <w:szCs w:val="20"/>
          <w:lang w:val="ka-GE"/>
        </w:rPr>
        <w:t xml:space="preserve"> </w:t>
      </w:r>
      <w:r w:rsidRPr="004D33D0">
        <w:rPr>
          <w:rFonts w:ascii="Sylfaen" w:hAnsi="Sylfaen" w:cs="Sylfaen"/>
          <w:b/>
          <w:sz w:val="20"/>
          <w:szCs w:val="20"/>
          <w:lang w:val="ka-GE"/>
        </w:rPr>
        <w:t>და</w:t>
      </w:r>
      <w:r w:rsidRPr="004D33D0">
        <w:rPr>
          <w:rFonts w:asciiTheme="minorHAnsi" w:hAnsiTheme="minorHAnsi" w:cs="Sylfaen"/>
          <w:b/>
          <w:sz w:val="20"/>
          <w:szCs w:val="20"/>
          <w:lang w:val="ka-GE"/>
        </w:rPr>
        <w:t xml:space="preserve"> </w:t>
      </w:r>
      <w:r w:rsidRPr="004D33D0">
        <w:rPr>
          <w:rFonts w:ascii="Sylfaen" w:hAnsi="Sylfaen" w:cs="Sylfaen"/>
          <w:b/>
          <w:sz w:val="20"/>
          <w:szCs w:val="20"/>
          <w:lang w:val="ka-GE"/>
        </w:rPr>
        <w:t>პარამეტრების</w:t>
      </w:r>
      <w:r w:rsidRPr="004D33D0">
        <w:rPr>
          <w:rFonts w:asciiTheme="minorHAnsi" w:hAnsiTheme="minorHAnsi" w:cs="Sylfaen"/>
          <w:b/>
          <w:sz w:val="20"/>
          <w:szCs w:val="20"/>
          <w:lang w:val="ka-GE"/>
        </w:rPr>
        <w:t xml:space="preserve"> </w:t>
      </w:r>
      <w:r w:rsidRPr="004D33D0">
        <w:rPr>
          <w:rFonts w:ascii="Sylfaen" w:hAnsi="Sylfaen" w:cs="Sylfaen"/>
          <w:b/>
          <w:sz w:val="20"/>
          <w:szCs w:val="20"/>
          <w:lang w:val="ka-GE"/>
        </w:rPr>
        <w:t>მნიშვნელობა</w:t>
      </w:r>
    </w:p>
    <w:p w14:paraId="355135C6" w14:textId="77777777" w:rsidR="00FF5477" w:rsidRPr="004D33D0" w:rsidRDefault="00FF5477" w:rsidP="00FF5477">
      <w:pPr>
        <w:autoSpaceDE w:val="0"/>
        <w:autoSpaceDN w:val="0"/>
        <w:adjustRightInd w:val="0"/>
        <w:spacing w:line="240" w:lineRule="auto"/>
        <w:ind w:left="851" w:hanging="851"/>
        <w:rPr>
          <w:rFonts w:asciiTheme="minorHAnsi" w:hAnsiTheme="minorHAnsi" w:cs="Courier New"/>
          <w:b/>
          <w:bCs/>
          <w:sz w:val="20"/>
          <w:szCs w:val="20"/>
          <w:lang w:val="ka-GE"/>
        </w:rPr>
      </w:pPr>
      <w:r w:rsidRPr="004D33D0">
        <w:rPr>
          <w:rFonts w:asciiTheme="minorHAnsi" w:hAnsiTheme="minorHAnsi" w:cs="Courier New"/>
          <w:sz w:val="20"/>
          <w:szCs w:val="20"/>
          <w:lang w:val="ka-GE"/>
        </w:rPr>
        <w:t>&lt;Request xmlns=</w:t>
      </w:r>
      <w:r w:rsidRPr="004D33D0">
        <w:rPr>
          <w:rFonts w:asciiTheme="minorHAnsi" w:hAnsiTheme="minorHAnsi" w:cs="Courier New"/>
          <w:bCs/>
          <w:sz w:val="20"/>
          <w:szCs w:val="20"/>
          <w:lang w:val="ka-GE"/>
        </w:rPr>
        <w:t>"</w:t>
      </w:r>
      <w:r w:rsidRPr="004D33D0">
        <w:rPr>
          <w:rFonts w:asciiTheme="minorHAnsi" w:hAnsiTheme="minorHAnsi" w:cs="Courier New"/>
          <w:bCs/>
          <w:sz w:val="20"/>
          <w:szCs w:val="20"/>
          <w:u w:val="single"/>
          <w:lang w:val="ka-GE"/>
        </w:rPr>
        <w:t>http://www.w3.org/2009/xmldsig11#</w:t>
      </w:r>
      <w:r w:rsidRPr="004D33D0">
        <w:rPr>
          <w:rFonts w:asciiTheme="minorHAnsi" w:hAnsiTheme="minorHAnsi" w:cs="Courier New"/>
          <w:bCs/>
          <w:sz w:val="20"/>
          <w:szCs w:val="20"/>
          <w:lang w:val="ka-GE"/>
        </w:rPr>
        <w:t>"</w:t>
      </w:r>
      <w:r w:rsidRPr="004D33D0">
        <w:rPr>
          <w:rFonts w:asciiTheme="minorHAnsi" w:hAnsiTheme="minorHAnsi" w:cs="Courier New"/>
          <w:sz w:val="20"/>
          <w:szCs w:val="20"/>
          <w:lang w:val="ka-GE"/>
        </w:rPr>
        <w:t xml:space="preserve"> Id=</w:t>
      </w:r>
      <w:r w:rsidRPr="004D33D0">
        <w:rPr>
          <w:rFonts w:asciiTheme="minorHAnsi" w:hAnsiTheme="minorHAnsi" w:cs="Courier New"/>
          <w:b/>
          <w:bCs/>
          <w:sz w:val="20"/>
          <w:szCs w:val="20"/>
          <w:lang w:val="ka-GE"/>
        </w:rPr>
        <w:t>"</w:t>
      </w:r>
      <w:r w:rsidR="008414E8" w:rsidRPr="004D33D0">
        <w:rPr>
          <w:rFonts w:ascii="Sylfaen" w:hAnsi="Sylfaen" w:cs="Sylfaen"/>
          <w:sz w:val="20"/>
          <w:szCs w:val="20"/>
          <w:lang w:val="ka-GE"/>
        </w:rPr>
        <w:t>სოციალური მომსახურების სააგენტო</w:t>
      </w:r>
      <w:r w:rsidRPr="004D33D0">
        <w:rPr>
          <w:rFonts w:ascii="Sylfaen" w:hAnsi="Sylfaen" w:cs="Sylfaen"/>
          <w:sz w:val="20"/>
          <w:szCs w:val="20"/>
          <w:lang w:val="ka-GE"/>
        </w:rPr>
        <w:t>ის</w:t>
      </w:r>
      <w:r w:rsidRPr="004D33D0">
        <w:rPr>
          <w:rFonts w:asciiTheme="minorHAnsi" w:hAnsiTheme="minorHAnsi"/>
          <w:sz w:val="20"/>
          <w:szCs w:val="20"/>
          <w:lang w:val="ka-GE"/>
        </w:rPr>
        <w:t xml:space="preserve"> </w:t>
      </w:r>
      <w:r w:rsidRPr="004D33D0">
        <w:rPr>
          <w:rFonts w:ascii="Sylfaen" w:hAnsi="Sylfaen" w:cs="Sylfaen"/>
          <w:sz w:val="20"/>
          <w:szCs w:val="20"/>
          <w:lang w:val="ka-GE"/>
        </w:rPr>
        <w:t>უნიკალური</w:t>
      </w:r>
      <w:r w:rsidRPr="004D33D0">
        <w:rPr>
          <w:rFonts w:asciiTheme="minorHAnsi" w:hAnsiTheme="minorHAnsi"/>
          <w:sz w:val="20"/>
          <w:szCs w:val="20"/>
          <w:lang w:val="ka-GE"/>
        </w:rPr>
        <w:t xml:space="preserve"> </w:t>
      </w:r>
      <w:r w:rsidRPr="004D33D0">
        <w:rPr>
          <w:rFonts w:ascii="Sylfaen" w:hAnsi="Sylfaen" w:cs="Sylfaen"/>
          <w:sz w:val="20"/>
          <w:szCs w:val="20"/>
          <w:lang w:val="ka-GE"/>
        </w:rPr>
        <w:t>იდენტიფიკატორი</w:t>
      </w:r>
      <w:r w:rsidRPr="004D33D0">
        <w:rPr>
          <w:rFonts w:asciiTheme="minorHAnsi" w:hAnsiTheme="minorHAnsi" w:cs="Courier New"/>
          <w:b/>
          <w:bCs/>
          <w:sz w:val="20"/>
          <w:szCs w:val="20"/>
          <w:lang w:val="ka-GE"/>
        </w:rPr>
        <w:t>"</w:t>
      </w:r>
      <w:r w:rsidRPr="004D33D0">
        <w:rPr>
          <w:rFonts w:asciiTheme="minorHAnsi" w:hAnsiTheme="minorHAnsi" w:cs="Courier New"/>
          <w:sz w:val="20"/>
          <w:szCs w:val="20"/>
          <w:lang w:val="ka-GE"/>
        </w:rPr>
        <w:t>&gt;</w:t>
      </w:r>
    </w:p>
    <w:p w14:paraId="0788BBD5" w14:textId="77777777" w:rsidR="00FF5477" w:rsidRPr="004D33D0" w:rsidRDefault="00FF5477" w:rsidP="00FF5477">
      <w:pPr>
        <w:autoSpaceDE w:val="0"/>
        <w:autoSpaceDN w:val="0"/>
        <w:adjustRightInd w:val="0"/>
        <w:spacing w:line="240" w:lineRule="auto"/>
        <w:ind w:left="284"/>
        <w:rPr>
          <w:rFonts w:asciiTheme="minorHAnsi" w:hAnsiTheme="minorHAnsi" w:cs="Courier New"/>
          <w:sz w:val="20"/>
          <w:szCs w:val="20"/>
          <w:lang w:val="ka-GE"/>
        </w:rPr>
      </w:pPr>
      <w:r w:rsidRPr="004D33D0">
        <w:rPr>
          <w:rFonts w:asciiTheme="minorHAnsi" w:hAnsiTheme="minorHAnsi" w:cs="Courier New"/>
          <w:sz w:val="20"/>
          <w:szCs w:val="20"/>
          <w:lang w:val="ka-GE"/>
        </w:rPr>
        <w:t>&lt;SubcontractId&gt;</w:t>
      </w:r>
      <w:r w:rsidRPr="004D33D0">
        <w:rPr>
          <w:rFonts w:ascii="Sylfaen" w:hAnsi="Sylfaen" w:cs="Sylfaen"/>
          <w:sz w:val="20"/>
          <w:szCs w:val="20"/>
          <w:lang w:val="ka-GE"/>
        </w:rPr>
        <w:t>მეთოდის</w:t>
      </w:r>
      <w:r w:rsidRPr="004D33D0">
        <w:rPr>
          <w:rFonts w:asciiTheme="minorHAnsi" w:hAnsiTheme="minorHAnsi"/>
          <w:sz w:val="20"/>
          <w:szCs w:val="20"/>
          <w:lang w:val="ka-GE"/>
        </w:rPr>
        <w:t xml:space="preserve"> </w:t>
      </w:r>
      <w:r w:rsidRPr="004D33D0">
        <w:rPr>
          <w:rFonts w:ascii="Sylfaen" w:hAnsi="Sylfaen" w:cs="Sylfaen"/>
          <w:sz w:val="20"/>
          <w:szCs w:val="20"/>
          <w:lang w:val="ka-GE"/>
        </w:rPr>
        <w:t>უნიკალური</w:t>
      </w:r>
      <w:r w:rsidRPr="004D33D0">
        <w:rPr>
          <w:rFonts w:asciiTheme="minorHAnsi" w:hAnsiTheme="minorHAnsi"/>
          <w:sz w:val="20"/>
          <w:szCs w:val="20"/>
          <w:lang w:val="ka-GE"/>
        </w:rPr>
        <w:t xml:space="preserve"> </w:t>
      </w:r>
      <w:r w:rsidRPr="004D33D0">
        <w:rPr>
          <w:rFonts w:ascii="Sylfaen" w:hAnsi="Sylfaen" w:cs="Sylfaen"/>
          <w:sz w:val="20"/>
          <w:szCs w:val="20"/>
          <w:lang w:val="ka-GE"/>
        </w:rPr>
        <w:t>იდენტიფიკატორი</w:t>
      </w:r>
      <w:r w:rsidRPr="004D33D0">
        <w:rPr>
          <w:rFonts w:asciiTheme="minorHAnsi" w:hAnsiTheme="minorHAnsi" w:cs="Courier New"/>
          <w:sz w:val="20"/>
          <w:szCs w:val="20"/>
          <w:lang w:val="ka-GE"/>
        </w:rPr>
        <w:t>&lt;/SubcontractId&gt;</w:t>
      </w:r>
    </w:p>
    <w:p w14:paraId="239A981F" w14:textId="77777777" w:rsidR="00FF5477" w:rsidRPr="004D33D0" w:rsidRDefault="00FF5477" w:rsidP="00FF5477">
      <w:pPr>
        <w:autoSpaceDE w:val="0"/>
        <w:autoSpaceDN w:val="0"/>
        <w:adjustRightInd w:val="0"/>
        <w:spacing w:line="240" w:lineRule="auto"/>
        <w:ind w:left="284"/>
        <w:rPr>
          <w:rFonts w:asciiTheme="minorHAnsi" w:hAnsiTheme="minorHAnsi" w:cs="Courier New"/>
          <w:bCs/>
          <w:sz w:val="20"/>
          <w:szCs w:val="20"/>
          <w:lang w:val="ka-GE"/>
        </w:rPr>
      </w:pPr>
      <w:r w:rsidRPr="004D33D0">
        <w:rPr>
          <w:rFonts w:asciiTheme="minorHAnsi" w:hAnsiTheme="minorHAnsi" w:cs="Courier New"/>
          <w:bCs/>
          <w:sz w:val="20"/>
          <w:szCs w:val="20"/>
          <w:lang w:val="ka-GE"/>
        </w:rPr>
        <w:t xml:space="preserve">&lt;RequestReason&gt; </w:t>
      </w:r>
      <w:r w:rsidRPr="004D33D0">
        <w:rPr>
          <w:rFonts w:ascii="Sylfaen" w:hAnsi="Sylfaen" w:cs="Sylfaen"/>
          <w:bCs/>
          <w:sz w:val="20"/>
          <w:szCs w:val="20"/>
          <w:lang w:val="ka-GE"/>
        </w:rPr>
        <w:t>ინფორმაციის</w:t>
      </w:r>
      <w:r w:rsidRPr="004D33D0">
        <w:rPr>
          <w:rFonts w:asciiTheme="minorHAnsi" w:hAnsiTheme="minorHAnsi" w:cs="Courier New"/>
          <w:bCs/>
          <w:sz w:val="20"/>
          <w:szCs w:val="20"/>
          <w:lang w:val="ka-GE"/>
        </w:rPr>
        <w:t xml:space="preserve"> </w:t>
      </w:r>
      <w:r w:rsidRPr="004D33D0">
        <w:rPr>
          <w:rFonts w:ascii="Sylfaen" w:hAnsi="Sylfaen" w:cs="Sylfaen"/>
          <w:bCs/>
          <w:sz w:val="20"/>
          <w:szCs w:val="20"/>
          <w:lang w:val="ka-GE"/>
        </w:rPr>
        <w:t>გამოთხოვის</w:t>
      </w:r>
      <w:r w:rsidRPr="004D33D0">
        <w:rPr>
          <w:rFonts w:asciiTheme="minorHAnsi" w:hAnsiTheme="minorHAnsi" w:cs="Courier New"/>
          <w:bCs/>
          <w:sz w:val="20"/>
          <w:szCs w:val="20"/>
          <w:lang w:val="ka-GE"/>
        </w:rPr>
        <w:t xml:space="preserve"> </w:t>
      </w:r>
      <w:r w:rsidRPr="004D33D0">
        <w:rPr>
          <w:rFonts w:ascii="Sylfaen" w:hAnsi="Sylfaen" w:cs="Sylfaen"/>
          <w:bCs/>
          <w:sz w:val="20"/>
          <w:szCs w:val="20"/>
          <w:lang w:val="ka-GE"/>
        </w:rPr>
        <w:t>მიზნობრიობა</w:t>
      </w:r>
      <w:r w:rsidRPr="004D33D0">
        <w:rPr>
          <w:rFonts w:asciiTheme="minorHAnsi" w:hAnsiTheme="minorHAnsi" w:cs="Sylfaen"/>
          <w:bCs/>
          <w:sz w:val="20"/>
          <w:szCs w:val="20"/>
          <w:lang w:val="ka-GE"/>
        </w:rPr>
        <w:t>/</w:t>
      </w:r>
      <w:r w:rsidRPr="004D33D0">
        <w:rPr>
          <w:rFonts w:ascii="Sylfaen" w:hAnsi="Sylfaen" w:cs="Sylfaen"/>
          <w:bCs/>
          <w:sz w:val="20"/>
          <w:szCs w:val="20"/>
          <w:lang w:val="ka-GE"/>
        </w:rPr>
        <w:t>საფუძველი</w:t>
      </w:r>
      <w:r w:rsidRPr="004D33D0">
        <w:rPr>
          <w:rFonts w:asciiTheme="minorHAnsi" w:hAnsiTheme="minorHAnsi" w:cs="Courier New"/>
          <w:bCs/>
          <w:sz w:val="20"/>
          <w:szCs w:val="20"/>
          <w:lang w:val="ka-GE"/>
        </w:rPr>
        <w:t xml:space="preserve"> (</w:t>
      </w:r>
      <w:r w:rsidRPr="004D33D0">
        <w:rPr>
          <w:rFonts w:ascii="Sylfaen" w:hAnsi="Sylfaen" w:cs="Sylfaen"/>
          <w:bCs/>
          <w:sz w:val="20"/>
          <w:szCs w:val="20"/>
          <w:lang w:val="ka-GE"/>
        </w:rPr>
        <w:t>არასავალდებულო</w:t>
      </w:r>
      <w:r w:rsidRPr="004D33D0">
        <w:rPr>
          <w:rFonts w:asciiTheme="minorHAnsi" w:hAnsiTheme="minorHAnsi" w:cs="Courier New"/>
          <w:bCs/>
          <w:sz w:val="20"/>
          <w:szCs w:val="20"/>
          <w:lang w:val="ka-GE"/>
        </w:rPr>
        <w:t>) &lt;/RequestReason&gt;</w:t>
      </w:r>
    </w:p>
    <w:p w14:paraId="7CCAAA82" w14:textId="77777777" w:rsidR="00FF5477" w:rsidRPr="004D33D0" w:rsidRDefault="00FF5477" w:rsidP="00FF5477">
      <w:pPr>
        <w:autoSpaceDE w:val="0"/>
        <w:autoSpaceDN w:val="0"/>
        <w:adjustRightInd w:val="0"/>
        <w:spacing w:line="240" w:lineRule="auto"/>
        <w:ind w:left="284"/>
        <w:rPr>
          <w:rFonts w:asciiTheme="minorHAnsi" w:hAnsiTheme="minorHAnsi" w:cs="Courier New"/>
          <w:b/>
          <w:bCs/>
          <w:sz w:val="20"/>
          <w:szCs w:val="20"/>
          <w:lang w:val="ka-GE"/>
        </w:rPr>
      </w:pPr>
      <w:r w:rsidRPr="004D33D0">
        <w:rPr>
          <w:rFonts w:asciiTheme="minorHAnsi" w:hAnsiTheme="minorHAnsi" w:cs="Courier New"/>
          <w:sz w:val="20"/>
          <w:szCs w:val="20"/>
          <w:lang w:val="ka-GE"/>
        </w:rPr>
        <w:t>&lt;Parameters&gt;</w:t>
      </w:r>
    </w:p>
    <w:p w14:paraId="05FC47D9" w14:textId="77777777" w:rsidR="00FF5477" w:rsidRPr="004D33D0" w:rsidRDefault="00FF5477" w:rsidP="00FF5477">
      <w:pPr>
        <w:autoSpaceDE w:val="0"/>
        <w:autoSpaceDN w:val="0"/>
        <w:adjustRightInd w:val="0"/>
        <w:spacing w:line="240" w:lineRule="auto"/>
        <w:ind w:left="567"/>
        <w:rPr>
          <w:rFonts w:asciiTheme="minorHAnsi" w:hAnsiTheme="minorHAnsi" w:cs="Courier New"/>
          <w:sz w:val="20"/>
          <w:szCs w:val="20"/>
          <w:lang w:val="ka-GE"/>
        </w:rPr>
      </w:pPr>
      <w:r w:rsidRPr="004D33D0">
        <w:rPr>
          <w:rFonts w:asciiTheme="minorHAnsi" w:hAnsiTheme="minorHAnsi" w:cs="Courier New"/>
          <w:sz w:val="20"/>
          <w:szCs w:val="20"/>
          <w:lang w:val="ka-GE"/>
        </w:rPr>
        <w:t>&lt;HPRPersonData&gt;</w:t>
      </w:r>
    </w:p>
    <w:p w14:paraId="3A5D04CF" w14:textId="77777777" w:rsidR="00FF5477" w:rsidRPr="004D33D0" w:rsidRDefault="00FF5477" w:rsidP="00FF5477">
      <w:pPr>
        <w:autoSpaceDE w:val="0"/>
        <w:autoSpaceDN w:val="0"/>
        <w:adjustRightInd w:val="0"/>
        <w:spacing w:line="240" w:lineRule="auto"/>
        <w:ind w:left="851"/>
        <w:rPr>
          <w:rFonts w:asciiTheme="minorHAnsi" w:hAnsiTheme="minorHAnsi" w:cs="Courier New"/>
          <w:sz w:val="20"/>
          <w:szCs w:val="20"/>
          <w:lang w:val="ka-GE"/>
        </w:rPr>
      </w:pPr>
      <w:r w:rsidRPr="004D33D0">
        <w:rPr>
          <w:rFonts w:asciiTheme="minorHAnsi" w:hAnsiTheme="minorHAnsi" w:cs="Courier New"/>
          <w:sz w:val="20"/>
          <w:szCs w:val="20"/>
          <w:lang w:val="ka-GE"/>
        </w:rPr>
        <w:t xml:space="preserve">&lt;PrivateNumber&gt; </w:t>
      </w:r>
      <w:r w:rsidRPr="004D33D0">
        <w:rPr>
          <w:rFonts w:ascii="Sylfaen" w:hAnsi="Sylfaen" w:cs="Sylfaen"/>
          <w:sz w:val="20"/>
          <w:szCs w:val="20"/>
          <w:lang w:val="ka-GE"/>
        </w:rPr>
        <w:t>პირადი</w:t>
      </w:r>
      <w:r w:rsidRPr="004D33D0">
        <w:rPr>
          <w:rFonts w:asciiTheme="minorHAnsi" w:hAnsiTheme="minorHAnsi" w:cs="Courier New"/>
          <w:sz w:val="20"/>
          <w:szCs w:val="20"/>
          <w:lang w:val="ka-GE"/>
        </w:rPr>
        <w:t xml:space="preserve"> </w:t>
      </w:r>
      <w:r w:rsidRPr="004D33D0">
        <w:rPr>
          <w:rFonts w:ascii="Sylfaen" w:hAnsi="Sylfaen" w:cs="Sylfaen"/>
          <w:sz w:val="20"/>
          <w:szCs w:val="20"/>
          <w:lang w:val="ka-GE"/>
        </w:rPr>
        <w:t>ნომრების</w:t>
      </w:r>
      <w:r w:rsidRPr="004D33D0">
        <w:rPr>
          <w:rFonts w:asciiTheme="minorHAnsi" w:hAnsiTheme="minorHAnsi" w:cs="Sylfaen"/>
          <w:sz w:val="20"/>
          <w:szCs w:val="20"/>
          <w:lang w:val="ka-GE"/>
        </w:rPr>
        <w:t xml:space="preserve"> </w:t>
      </w:r>
      <w:r w:rsidRPr="004D33D0">
        <w:rPr>
          <w:rFonts w:ascii="Sylfaen" w:hAnsi="Sylfaen" w:cs="Sylfaen"/>
          <w:sz w:val="20"/>
          <w:szCs w:val="20"/>
          <w:lang w:val="ka-GE"/>
        </w:rPr>
        <w:t>ჩამონათვალი</w:t>
      </w:r>
      <w:r w:rsidRPr="004D33D0">
        <w:rPr>
          <w:rFonts w:asciiTheme="minorHAnsi" w:hAnsiTheme="minorHAnsi" w:cs="Sylfaen"/>
          <w:sz w:val="20"/>
          <w:szCs w:val="20"/>
          <w:lang w:val="ka-GE"/>
        </w:rPr>
        <w:t xml:space="preserve"> (</w:t>
      </w:r>
      <w:r w:rsidRPr="004D33D0">
        <w:rPr>
          <w:rFonts w:ascii="Sylfaen" w:hAnsi="Sylfaen" w:cs="Sylfaen"/>
          <w:sz w:val="20"/>
          <w:szCs w:val="20"/>
          <w:lang w:val="ka-GE"/>
        </w:rPr>
        <w:t>გამყოფი</w:t>
      </w:r>
      <w:r w:rsidRPr="004D33D0">
        <w:rPr>
          <w:rFonts w:asciiTheme="minorHAnsi" w:hAnsiTheme="minorHAnsi" w:cs="Sylfaen"/>
          <w:sz w:val="20"/>
          <w:szCs w:val="20"/>
          <w:lang w:val="ka-GE"/>
        </w:rPr>
        <w:t xml:space="preserve"> </w:t>
      </w:r>
      <w:r w:rsidRPr="004D33D0">
        <w:rPr>
          <w:rFonts w:ascii="Sylfaen" w:hAnsi="Sylfaen" w:cs="Sylfaen"/>
          <w:sz w:val="20"/>
          <w:szCs w:val="20"/>
          <w:lang w:val="ka-GE"/>
        </w:rPr>
        <w:t>ნიშანი</w:t>
      </w:r>
      <w:r w:rsidRPr="004D33D0">
        <w:rPr>
          <w:rFonts w:asciiTheme="minorHAnsi" w:hAnsiTheme="minorHAnsi" w:cs="Sylfaen"/>
          <w:sz w:val="20"/>
          <w:szCs w:val="20"/>
          <w:lang w:val="ka-GE"/>
        </w:rPr>
        <w:t xml:space="preserve"> - „ , “)</w:t>
      </w:r>
      <w:r w:rsidRPr="004D33D0">
        <w:rPr>
          <w:rFonts w:asciiTheme="minorHAnsi" w:hAnsiTheme="minorHAnsi" w:cs="Courier New"/>
          <w:sz w:val="20"/>
          <w:szCs w:val="20"/>
          <w:lang w:val="ka-GE"/>
        </w:rPr>
        <w:t xml:space="preserve"> &lt;/PrivateNumber&gt;  </w:t>
      </w:r>
    </w:p>
    <w:p w14:paraId="1D8E3CC9" w14:textId="77777777" w:rsidR="00FF5477" w:rsidRPr="004D33D0" w:rsidRDefault="00FF5477" w:rsidP="00FF5477">
      <w:pPr>
        <w:autoSpaceDE w:val="0"/>
        <w:autoSpaceDN w:val="0"/>
        <w:adjustRightInd w:val="0"/>
        <w:spacing w:line="240" w:lineRule="auto"/>
        <w:ind w:left="567"/>
        <w:rPr>
          <w:rFonts w:asciiTheme="minorHAnsi" w:hAnsiTheme="minorHAnsi" w:cs="Courier New"/>
          <w:sz w:val="20"/>
          <w:szCs w:val="20"/>
          <w:lang w:val="ka-GE"/>
        </w:rPr>
      </w:pPr>
      <w:r w:rsidRPr="004D33D0">
        <w:rPr>
          <w:rFonts w:asciiTheme="minorHAnsi" w:hAnsiTheme="minorHAnsi" w:cs="Courier New"/>
          <w:sz w:val="20"/>
          <w:szCs w:val="20"/>
          <w:lang w:val="ka-GE"/>
        </w:rPr>
        <w:t>&lt;/HPRPersonData&gt;</w:t>
      </w:r>
    </w:p>
    <w:p w14:paraId="74BEBEB6" w14:textId="77777777" w:rsidR="00FF5477" w:rsidRPr="004D33D0" w:rsidRDefault="00FF5477" w:rsidP="00FF5477">
      <w:pPr>
        <w:autoSpaceDE w:val="0"/>
        <w:autoSpaceDN w:val="0"/>
        <w:adjustRightInd w:val="0"/>
        <w:spacing w:line="240" w:lineRule="auto"/>
        <w:ind w:left="284"/>
        <w:rPr>
          <w:rFonts w:asciiTheme="minorHAnsi" w:hAnsiTheme="minorHAnsi" w:cs="Courier New"/>
          <w:sz w:val="20"/>
          <w:szCs w:val="20"/>
          <w:lang w:val="ka-GE"/>
        </w:rPr>
      </w:pPr>
      <w:r w:rsidRPr="004D33D0">
        <w:rPr>
          <w:rFonts w:asciiTheme="minorHAnsi" w:hAnsiTheme="minorHAnsi" w:cs="Courier New"/>
          <w:sz w:val="20"/>
          <w:szCs w:val="20"/>
          <w:lang w:val="ka-GE"/>
        </w:rPr>
        <w:t>&lt;/Parameters&gt;</w:t>
      </w:r>
    </w:p>
    <w:p w14:paraId="54A74833" w14:textId="77777777" w:rsidR="00FF5477" w:rsidRPr="004D33D0" w:rsidRDefault="00FF5477" w:rsidP="00FF5477">
      <w:pPr>
        <w:autoSpaceDE w:val="0"/>
        <w:autoSpaceDN w:val="0"/>
        <w:adjustRightInd w:val="0"/>
        <w:spacing w:line="240" w:lineRule="auto"/>
        <w:ind w:left="284"/>
        <w:rPr>
          <w:rFonts w:asciiTheme="minorHAnsi" w:hAnsiTheme="minorHAnsi" w:cs="Courier New"/>
          <w:b/>
          <w:bCs/>
          <w:sz w:val="20"/>
          <w:szCs w:val="20"/>
          <w:lang w:val="ka-GE"/>
        </w:rPr>
      </w:pPr>
      <w:r w:rsidRPr="004D33D0">
        <w:rPr>
          <w:rFonts w:asciiTheme="minorHAnsi" w:hAnsiTheme="minorHAnsi" w:cs="Courier New"/>
          <w:sz w:val="20"/>
          <w:szCs w:val="20"/>
          <w:lang w:val="ka-GE"/>
        </w:rPr>
        <w:t>&lt;Signature&gt;</w:t>
      </w:r>
      <w:r w:rsidRPr="004D33D0">
        <w:rPr>
          <w:rFonts w:asciiTheme="minorHAnsi" w:hAnsiTheme="minorHAnsi" w:cs="Courier New"/>
          <w:b/>
          <w:bCs/>
          <w:sz w:val="20"/>
          <w:szCs w:val="20"/>
          <w:lang w:val="ka-GE"/>
        </w:rPr>
        <w:t xml:space="preserve"> ... </w:t>
      </w:r>
      <w:r w:rsidR="008414E8" w:rsidRPr="004D33D0">
        <w:rPr>
          <w:rFonts w:ascii="Sylfaen" w:hAnsi="Sylfaen" w:cs="Sylfaen"/>
          <w:bCs/>
          <w:sz w:val="20"/>
          <w:szCs w:val="20"/>
          <w:lang w:val="ka-GE"/>
        </w:rPr>
        <w:t>სოციალური მომსახურების სააგენტო</w:t>
      </w:r>
      <w:r w:rsidRPr="004D33D0">
        <w:rPr>
          <w:rFonts w:ascii="Sylfaen" w:hAnsi="Sylfaen" w:cs="Sylfaen"/>
          <w:bCs/>
          <w:sz w:val="20"/>
          <w:szCs w:val="20"/>
          <w:lang w:val="ka-GE"/>
        </w:rPr>
        <w:t>ის</w:t>
      </w:r>
      <w:r w:rsidRPr="004D33D0">
        <w:rPr>
          <w:rFonts w:asciiTheme="minorHAnsi" w:hAnsiTheme="minorHAnsi" w:cs="Courier New"/>
          <w:bCs/>
          <w:sz w:val="20"/>
          <w:szCs w:val="20"/>
          <w:lang w:val="ka-GE"/>
        </w:rPr>
        <w:t xml:space="preserve"> </w:t>
      </w:r>
      <w:r w:rsidRPr="004D33D0">
        <w:rPr>
          <w:rFonts w:ascii="Sylfaen" w:hAnsi="Sylfaen" w:cs="Sylfaen"/>
          <w:bCs/>
          <w:sz w:val="20"/>
          <w:szCs w:val="20"/>
          <w:lang w:val="ka-GE"/>
        </w:rPr>
        <w:t>მიერ</w:t>
      </w:r>
      <w:r w:rsidRPr="004D33D0">
        <w:rPr>
          <w:rFonts w:asciiTheme="minorHAnsi" w:hAnsiTheme="minorHAnsi" w:cs="Courier New"/>
          <w:bCs/>
          <w:sz w:val="20"/>
          <w:szCs w:val="20"/>
          <w:lang w:val="ka-GE"/>
        </w:rPr>
        <w:t xml:space="preserve"> </w:t>
      </w:r>
      <w:r w:rsidRPr="004D33D0">
        <w:rPr>
          <w:rFonts w:ascii="Sylfaen" w:hAnsi="Sylfaen" w:cs="Sylfaen"/>
          <w:bCs/>
          <w:sz w:val="20"/>
          <w:szCs w:val="20"/>
          <w:lang w:val="ka-GE"/>
        </w:rPr>
        <w:t>ელ</w:t>
      </w:r>
      <w:r w:rsidRPr="004D33D0">
        <w:rPr>
          <w:rFonts w:asciiTheme="minorHAnsi" w:hAnsiTheme="minorHAnsi" w:cs="Courier New"/>
          <w:bCs/>
          <w:sz w:val="20"/>
          <w:szCs w:val="20"/>
          <w:lang w:val="ka-GE"/>
        </w:rPr>
        <w:t xml:space="preserve">. </w:t>
      </w:r>
      <w:r w:rsidRPr="004D33D0">
        <w:rPr>
          <w:rFonts w:ascii="Sylfaen" w:hAnsi="Sylfaen" w:cs="Sylfaen"/>
          <w:bCs/>
          <w:sz w:val="20"/>
          <w:szCs w:val="20"/>
          <w:lang w:val="ka-GE"/>
        </w:rPr>
        <w:t>სერტიფიკატის</w:t>
      </w:r>
      <w:r w:rsidRPr="004D33D0">
        <w:rPr>
          <w:rFonts w:asciiTheme="minorHAnsi" w:hAnsiTheme="minorHAnsi" w:cs="Courier New"/>
          <w:bCs/>
          <w:sz w:val="20"/>
          <w:szCs w:val="20"/>
          <w:lang w:val="ka-GE"/>
        </w:rPr>
        <w:t xml:space="preserve"> </w:t>
      </w:r>
      <w:r w:rsidRPr="004D33D0">
        <w:rPr>
          <w:rFonts w:ascii="Sylfaen" w:hAnsi="Sylfaen" w:cs="Sylfaen"/>
          <w:bCs/>
          <w:sz w:val="20"/>
          <w:szCs w:val="20"/>
          <w:lang w:val="ka-GE"/>
        </w:rPr>
        <w:t>განხორციელებული</w:t>
      </w:r>
      <w:r w:rsidRPr="004D33D0">
        <w:rPr>
          <w:rFonts w:asciiTheme="minorHAnsi" w:hAnsiTheme="minorHAnsi" w:cs="Courier New"/>
          <w:bCs/>
          <w:sz w:val="20"/>
          <w:szCs w:val="20"/>
          <w:lang w:val="ka-GE"/>
        </w:rPr>
        <w:t xml:space="preserve"> </w:t>
      </w:r>
      <w:r w:rsidRPr="004D33D0">
        <w:rPr>
          <w:rFonts w:ascii="Sylfaen" w:hAnsi="Sylfaen" w:cs="Sylfaen"/>
          <w:bCs/>
          <w:sz w:val="20"/>
          <w:szCs w:val="20"/>
          <w:lang w:val="ka-GE"/>
        </w:rPr>
        <w:t>ხელმოწერა</w:t>
      </w:r>
      <w:r w:rsidRPr="004D33D0">
        <w:rPr>
          <w:rFonts w:asciiTheme="minorHAnsi" w:hAnsiTheme="minorHAnsi" w:cs="Courier New"/>
          <w:b/>
          <w:bCs/>
          <w:sz w:val="20"/>
          <w:szCs w:val="20"/>
          <w:lang w:val="ka-GE"/>
        </w:rPr>
        <w:t xml:space="preserve"> </w:t>
      </w:r>
      <w:r w:rsidRPr="004D33D0">
        <w:rPr>
          <w:rFonts w:asciiTheme="minorHAnsi" w:hAnsiTheme="minorHAnsi" w:cs="Courier New"/>
          <w:sz w:val="20"/>
          <w:szCs w:val="20"/>
          <w:lang w:val="ka-GE"/>
        </w:rPr>
        <w:t>&lt;/Signature&gt;</w:t>
      </w:r>
    </w:p>
    <w:p w14:paraId="30899E93" w14:textId="77777777" w:rsidR="00FF5477" w:rsidRPr="004D33D0" w:rsidRDefault="00FF5477" w:rsidP="00FF5477">
      <w:pPr>
        <w:autoSpaceDE w:val="0"/>
        <w:autoSpaceDN w:val="0"/>
        <w:adjustRightInd w:val="0"/>
        <w:spacing w:line="240" w:lineRule="auto"/>
        <w:rPr>
          <w:rFonts w:asciiTheme="minorHAnsi" w:hAnsiTheme="minorHAnsi" w:cs="Courier New"/>
          <w:sz w:val="20"/>
          <w:szCs w:val="20"/>
          <w:lang w:val="ka-GE"/>
        </w:rPr>
      </w:pPr>
      <w:r w:rsidRPr="004D33D0">
        <w:rPr>
          <w:rFonts w:asciiTheme="minorHAnsi" w:hAnsiTheme="minorHAnsi" w:cs="Courier New"/>
          <w:sz w:val="20"/>
          <w:szCs w:val="20"/>
          <w:lang w:val="ka-GE"/>
        </w:rPr>
        <w:t>&lt;/Request&gt;</w:t>
      </w:r>
    </w:p>
    <w:p w14:paraId="2A954346" w14:textId="77777777" w:rsidR="00FF5477" w:rsidRPr="004D33D0" w:rsidRDefault="00FF5477" w:rsidP="00FF5477">
      <w:pPr>
        <w:autoSpaceDE w:val="0"/>
        <w:autoSpaceDN w:val="0"/>
        <w:adjustRightInd w:val="0"/>
        <w:spacing w:line="240" w:lineRule="auto"/>
        <w:rPr>
          <w:rFonts w:asciiTheme="minorHAnsi" w:hAnsiTheme="minorHAnsi" w:cs="Courier New"/>
          <w:b/>
          <w:bCs/>
          <w:sz w:val="20"/>
          <w:szCs w:val="20"/>
          <w:lang w:val="ka-GE"/>
        </w:rPr>
      </w:pPr>
    </w:p>
    <w:p w14:paraId="3B428E0D" w14:textId="77777777" w:rsidR="00FF5477" w:rsidRPr="004D33D0" w:rsidRDefault="00FF5477" w:rsidP="00FF5477">
      <w:pPr>
        <w:pStyle w:val="ListParagraph"/>
        <w:numPr>
          <w:ilvl w:val="0"/>
          <w:numId w:val="23"/>
        </w:numPr>
        <w:spacing w:line="240" w:lineRule="auto"/>
        <w:rPr>
          <w:rFonts w:asciiTheme="minorHAnsi" w:hAnsiTheme="minorHAnsi" w:cs="Sylfaen"/>
          <w:b/>
          <w:sz w:val="20"/>
          <w:szCs w:val="20"/>
          <w:lang w:val="ka-GE"/>
        </w:rPr>
      </w:pPr>
      <w:r w:rsidRPr="004D33D0">
        <w:rPr>
          <w:rFonts w:ascii="Sylfaen" w:hAnsi="Sylfaen" w:cs="Sylfaen"/>
          <w:b/>
          <w:sz w:val="20"/>
          <w:szCs w:val="20"/>
          <w:lang w:val="ka-GE"/>
        </w:rPr>
        <w:t>პასუხის</w:t>
      </w:r>
      <w:r w:rsidRPr="004D33D0">
        <w:rPr>
          <w:rFonts w:asciiTheme="minorHAnsi" w:hAnsiTheme="minorHAnsi" w:cs="Sylfaen"/>
          <w:b/>
          <w:sz w:val="20"/>
          <w:szCs w:val="20"/>
          <w:lang w:val="ka-GE"/>
        </w:rPr>
        <w:t xml:space="preserve"> </w:t>
      </w:r>
      <w:r w:rsidRPr="004D33D0">
        <w:rPr>
          <w:rFonts w:ascii="Sylfaen" w:hAnsi="Sylfaen" w:cs="Sylfaen"/>
          <w:b/>
          <w:sz w:val="20"/>
          <w:szCs w:val="20"/>
          <w:lang w:val="ka-GE"/>
        </w:rPr>
        <w:t>ობიექტის</w:t>
      </w:r>
      <w:r w:rsidRPr="004D33D0">
        <w:rPr>
          <w:rFonts w:asciiTheme="minorHAnsi" w:hAnsiTheme="minorHAnsi" w:cs="Sylfaen"/>
          <w:b/>
          <w:sz w:val="20"/>
          <w:szCs w:val="20"/>
          <w:lang w:val="ka-GE"/>
        </w:rPr>
        <w:t xml:space="preserve"> XML </w:t>
      </w:r>
      <w:r w:rsidRPr="004D33D0">
        <w:rPr>
          <w:rFonts w:ascii="Sylfaen" w:hAnsi="Sylfaen" w:cs="Sylfaen"/>
          <w:b/>
          <w:sz w:val="20"/>
          <w:szCs w:val="20"/>
          <w:lang w:val="ka-GE"/>
        </w:rPr>
        <w:t>სტრუქტურა</w:t>
      </w:r>
      <w:r w:rsidRPr="004D33D0">
        <w:rPr>
          <w:rFonts w:asciiTheme="minorHAnsi" w:hAnsiTheme="minorHAnsi" w:cs="Sylfaen"/>
          <w:b/>
          <w:sz w:val="20"/>
          <w:szCs w:val="20"/>
          <w:lang w:val="ka-GE"/>
        </w:rPr>
        <w:t xml:space="preserve"> </w:t>
      </w:r>
      <w:r w:rsidRPr="004D33D0">
        <w:rPr>
          <w:rFonts w:ascii="Sylfaen" w:hAnsi="Sylfaen" w:cs="Sylfaen"/>
          <w:b/>
          <w:sz w:val="20"/>
          <w:szCs w:val="20"/>
          <w:lang w:val="ka-GE"/>
        </w:rPr>
        <w:t>და</w:t>
      </w:r>
      <w:r w:rsidRPr="004D33D0">
        <w:rPr>
          <w:rFonts w:asciiTheme="minorHAnsi" w:hAnsiTheme="minorHAnsi" w:cs="Sylfaen"/>
          <w:b/>
          <w:sz w:val="20"/>
          <w:szCs w:val="20"/>
          <w:lang w:val="ka-GE"/>
        </w:rPr>
        <w:t xml:space="preserve"> </w:t>
      </w:r>
      <w:r w:rsidRPr="004D33D0">
        <w:rPr>
          <w:rFonts w:ascii="Sylfaen" w:hAnsi="Sylfaen" w:cs="Sylfaen"/>
          <w:b/>
          <w:sz w:val="20"/>
          <w:szCs w:val="20"/>
          <w:lang w:val="ka-GE"/>
        </w:rPr>
        <w:t>პარამეტრების</w:t>
      </w:r>
      <w:r w:rsidRPr="004D33D0">
        <w:rPr>
          <w:rFonts w:asciiTheme="minorHAnsi" w:hAnsiTheme="minorHAnsi" w:cs="Sylfaen"/>
          <w:b/>
          <w:sz w:val="20"/>
          <w:szCs w:val="20"/>
          <w:lang w:val="ka-GE"/>
        </w:rPr>
        <w:t xml:space="preserve"> </w:t>
      </w:r>
      <w:r w:rsidRPr="004D33D0">
        <w:rPr>
          <w:rFonts w:ascii="Sylfaen" w:hAnsi="Sylfaen" w:cs="Sylfaen"/>
          <w:b/>
          <w:sz w:val="20"/>
          <w:szCs w:val="20"/>
          <w:lang w:val="ka-GE"/>
        </w:rPr>
        <w:t>მნიშვნელობა</w:t>
      </w:r>
    </w:p>
    <w:p w14:paraId="0350565A" w14:textId="77777777" w:rsidR="00FF5477" w:rsidRPr="004D33D0" w:rsidRDefault="00FF5477" w:rsidP="00FF5477">
      <w:pPr>
        <w:spacing w:line="240" w:lineRule="auto"/>
        <w:ind w:left="1701" w:hanging="1701"/>
        <w:jc w:val="left"/>
        <w:rPr>
          <w:rFonts w:asciiTheme="minorHAnsi" w:hAnsiTheme="minorHAnsi" w:cs="Courier New"/>
          <w:b/>
          <w:bCs/>
          <w:sz w:val="20"/>
          <w:szCs w:val="20"/>
          <w:lang w:val="ka-GE"/>
        </w:rPr>
      </w:pPr>
      <w:r w:rsidRPr="004D33D0">
        <w:rPr>
          <w:rFonts w:asciiTheme="minorHAnsi" w:hAnsiTheme="minorHAnsi" w:cs="Courier New"/>
          <w:sz w:val="20"/>
          <w:szCs w:val="20"/>
          <w:lang w:val="ka-GE"/>
        </w:rPr>
        <w:t>&lt;Response Id=</w:t>
      </w:r>
      <w:r w:rsidRPr="004D33D0">
        <w:rPr>
          <w:rFonts w:asciiTheme="minorHAnsi" w:hAnsiTheme="minorHAnsi" w:cs="Courier New"/>
          <w:b/>
          <w:bCs/>
          <w:sz w:val="20"/>
          <w:szCs w:val="20"/>
          <w:lang w:val="ka-GE"/>
        </w:rPr>
        <w:t xml:space="preserve">" </w:t>
      </w:r>
      <w:r w:rsidRPr="004D33D0">
        <w:rPr>
          <w:rFonts w:ascii="Sylfaen" w:hAnsi="Sylfaen" w:cs="Sylfaen"/>
          <w:bCs/>
          <w:sz w:val="20"/>
          <w:szCs w:val="20"/>
          <w:lang w:val="ka-GE"/>
        </w:rPr>
        <w:t>სააგენტოს</w:t>
      </w:r>
      <w:r w:rsidRPr="004D33D0">
        <w:rPr>
          <w:rFonts w:asciiTheme="minorHAnsi" w:hAnsiTheme="minorHAnsi" w:cs="Courier New"/>
          <w:bCs/>
          <w:sz w:val="20"/>
          <w:szCs w:val="20"/>
          <w:lang w:val="ka-GE"/>
        </w:rPr>
        <w:t xml:space="preserve"> </w:t>
      </w:r>
      <w:r w:rsidRPr="004D33D0">
        <w:rPr>
          <w:rFonts w:ascii="Sylfaen" w:hAnsi="Sylfaen" w:cs="Sylfaen"/>
          <w:bCs/>
          <w:sz w:val="20"/>
          <w:szCs w:val="20"/>
          <w:lang w:val="ka-GE"/>
        </w:rPr>
        <w:t>უნიკალური</w:t>
      </w:r>
      <w:r w:rsidRPr="004D33D0">
        <w:rPr>
          <w:rFonts w:asciiTheme="minorHAnsi" w:hAnsiTheme="minorHAnsi" w:cs="Courier New"/>
          <w:bCs/>
          <w:sz w:val="20"/>
          <w:szCs w:val="20"/>
          <w:lang w:val="ka-GE"/>
        </w:rPr>
        <w:t xml:space="preserve"> </w:t>
      </w:r>
      <w:r w:rsidRPr="004D33D0">
        <w:rPr>
          <w:rFonts w:ascii="Sylfaen" w:hAnsi="Sylfaen" w:cs="Sylfaen"/>
          <w:bCs/>
          <w:sz w:val="20"/>
          <w:szCs w:val="20"/>
          <w:lang w:val="ka-GE"/>
        </w:rPr>
        <w:t>იდენტიფიკატორი</w:t>
      </w:r>
      <w:r w:rsidRPr="004D33D0">
        <w:rPr>
          <w:rFonts w:asciiTheme="minorHAnsi" w:hAnsiTheme="minorHAnsi" w:cs="Courier New"/>
          <w:bCs/>
          <w:sz w:val="20"/>
          <w:szCs w:val="20"/>
          <w:lang w:val="ka-GE"/>
        </w:rPr>
        <w:t>"</w:t>
      </w:r>
      <w:r w:rsidRPr="004D33D0">
        <w:rPr>
          <w:rFonts w:asciiTheme="minorHAnsi" w:hAnsiTheme="minorHAnsi" w:cs="Courier New"/>
          <w:sz w:val="20"/>
          <w:szCs w:val="20"/>
          <w:lang w:val="ka-GE"/>
        </w:rPr>
        <w:t xml:space="preserve"> TimeStamp=</w:t>
      </w:r>
      <w:r w:rsidRPr="004D33D0">
        <w:rPr>
          <w:rFonts w:asciiTheme="minorHAnsi" w:hAnsiTheme="minorHAnsi" w:cs="Courier New"/>
          <w:bCs/>
          <w:sz w:val="20"/>
          <w:szCs w:val="20"/>
          <w:lang w:val="ka-GE"/>
        </w:rPr>
        <w:t xml:space="preserve">" </w:t>
      </w:r>
      <w:r w:rsidRPr="004D33D0">
        <w:rPr>
          <w:rFonts w:ascii="Sylfaen" w:hAnsi="Sylfaen" w:cs="Sylfaen"/>
          <w:bCs/>
          <w:sz w:val="20"/>
          <w:szCs w:val="20"/>
          <w:lang w:val="ka-GE"/>
        </w:rPr>
        <w:t>პასუხის</w:t>
      </w:r>
      <w:r w:rsidRPr="004D33D0">
        <w:rPr>
          <w:rFonts w:asciiTheme="minorHAnsi" w:hAnsiTheme="minorHAnsi" w:cs="Courier New"/>
          <w:bCs/>
          <w:sz w:val="20"/>
          <w:szCs w:val="20"/>
          <w:lang w:val="ka-GE"/>
        </w:rPr>
        <w:t xml:space="preserve"> </w:t>
      </w:r>
      <w:r w:rsidRPr="004D33D0">
        <w:rPr>
          <w:rFonts w:ascii="Sylfaen" w:hAnsi="Sylfaen" w:cs="Sylfaen"/>
          <w:bCs/>
          <w:sz w:val="20"/>
          <w:szCs w:val="20"/>
          <w:lang w:val="ka-GE"/>
        </w:rPr>
        <w:t>დაბრუნების</w:t>
      </w:r>
      <w:r w:rsidRPr="004D33D0">
        <w:rPr>
          <w:rFonts w:asciiTheme="minorHAnsi" w:hAnsiTheme="minorHAnsi" w:cs="Courier New"/>
          <w:bCs/>
          <w:sz w:val="20"/>
          <w:szCs w:val="20"/>
          <w:lang w:val="ka-GE"/>
        </w:rPr>
        <w:t xml:space="preserve"> </w:t>
      </w:r>
      <w:r w:rsidRPr="004D33D0">
        <w:rPr>
          <w:rFonts w:ascii="Sylfaen" w:hAnsi="Sylfaen" w:cs="Sylfaen"/>
          <w:bCs/>
          <w:sz w:val="20"/>
          <w:szCs w:val="20"/>
          <w:lang w:val="ka-GE"/>
        </w:rPr>
        <w:t>დრო</w:t>
      </w:r>
      <w:r w:rsidRPr="004D33D0">
        <w:rPr>
          <w:rFonts w:asciiTheme="minorHAnsi" w:hAnsiTheme="minorHAnsi" w:cs="Courier New"/>
          <w:bCs/>
          <w:sz w:val="20"/>
          <w:szCs w:val="20"/>
          <w:lang w:val="ka-GE"/>
        </w:rPr>
        <w:t>"</w:t>
      </w:r>
      <w:r w:rsidRPr="004D33D0">
        <w:rPr>
          <w:rFonts w:asciiTheme="minorHAnsi" w:hAnsiTheme="minorHAnsi" w:cs="Courier New"/>
          <w:sz w:val="20"/>
          <w:szCs w:val="20"/>
          <w:lang w:val="ka-GE"/>
        </w:rPr>
        <w:t xml:space="preserve"> ReferenceId=</w:t>
      </w:r>
      <w:r w:rsidRPr="004D33D0">
        <w:rPr>
          <w:rFonts w:asciiTheme="minorHAnsi" w:hAnsiTheme="minorHAnsi" w:cs="Courier New"/>
          <w:b/>
          <w:bCs/>
          <w:sz w:val="20"/>
          <w:szCs w:val="20"/>
          <w:lang w:val="ka-GE"/>
        </w:rPr>
        <w:t xml:space="preserve">" </w:t>
      </w:r>
      <w:r w:rsidR="008414E8" w:rsidRPr="004D33D0">
        <w:rPr>
          <w:rFonts w:ascii="Sylfaen" w:hAnsi="Sylfaen" w:cs="Sylfaen"/>
          <w:bCs/>
          <w:sz w:val="20"/>
          <w:szCs w:val="20"/>
          <w:lang w:val="ka-GE"/>
        </w:rPr>
        <w:t>სოციალური მომსახურების სააგენტო</w:t>
      </w:r>
      <w:r w:rsidRPr="004D33D0">
        <w:rPr>
          <w:rFonts w:ascii="Sylfaen" w:hAnsi="Sylfaen" w:cs="Sylfaen"/>
          <w:bCs/>
          <w:sz w:val="20"/>
          <w:szCs w:val="20"/>
          <w:lang w:val="ka-GE"/>
        </w:rPr>
        <w:t>ის</w:t>
      </w:r>
      <w:r w:rsidRPr="004D33D0">
        <w:rPr>
          <w:rFonts w:asciiTheme="minorHAnsi" w:hAnsiTheme="minorHAnsi" w:cs="Courier New"/>
          <w:bCs/>
          <w:sz w:val="20"/>
          <w:szCs w:val="20"/>
          <w:lang w:val="ka-GE"/>
        </w:rPr>
        <w:t xml:space="preserve"> </w:t>
      </w:r>
      <w:r w:rsidRPr="004D33D0">
        <w:rPr>
          <w:rFonts w:ascii="Sylfaen" w:hAnsi="Sylfaen" w:cs="Sylfaen"/>
          <w:bCs/>
          <w:sz w:val="20"/>
          <w:szCs w:val="20"/>
          <w:lang w:val="ka-GE"/>
        </w:rPr>
        <w:t>უნიკალური</w:t>
      </w:r>
      <w:r w:rsidRPr="004D33D0">
        <w:rPr>
          <w:rFonts w:asciiTheme="minorHAnsi" w:hAnsiTheme="minorHAnsi" w:cs="Courier New"/>
          <w:bCs/>
          <w:sz w:val="20"/>
          <w:szCs w:val="20"/>
          <w:lang w:val="ka-GE"/>
        </w:rPr>
        <w:t xml:space="preserve"> </w:t>
      </w:r>
      <w:r w:rsidRPr="004D33D0">
        <w:rPr>
          <w:rFonts w:ascii="Sylfaen" w:hAnsi="Sylfaen" w:cs="Sylfaen"/>
          <w:bCs/>
          <w:sz w:val="20"/>
          <w:szCs w:val="20"/>
          <w:lang w:val="ka-GE"/>
        </w:rPr>
        <w:t>იდენტიფიკატორი</w:t>
      </w:r>
      <w:r w:rsidRPr="004D33D0">
        <w:rPr>
          <w:rFonts w:asciiTheme="minorHAnsi" w:hAnsiTheme="minorHAnsi" w:cs="Courier New"/>
          <w:b/>
          <w:bCs/>
          <w:sz w:val="20"/>
          <w:szCs w:val="20"/>
          <w:lang w:val="ka-GE"/>
        </w:rPr>
        <w:t>"</w:t>
      </w:r>
      <w:r w:rsidRPr="004D33D0">
        <w:rPr>
          <w:rFonts w:asciiTheme="minorHAnsi" w:hAnsiTheme="minorHAnsi" w:cs="Courier New"/>
          <w:sz w:val="20"/>
          <w:szCs w:val="20"/>
          <w:lang w:val="ka-GE"/>
        </w:rPr>
        <w:t>&gt;</w:t>
      </w:r>
    </w:p>
    <w:p w14:paraId="3C0D7511" w14:textId="77777777" w:rsidR="00FF5477" w:rsidRPr="004D33D0" w:rsidRDefault="00FF5477" w:rsidP="00FF5477">
      <w:pPr>
        <w:autoSpaceDE w:val="0"/>
        <w:autoSpaceDN w:val="0"/>
        <w:adjustRightInd w:val="0"/>
        <w:spacing w:line="240" w:lineRule="auto"/>
        <w:ind w:left="284"/>
        <w:rPr>
          <w:rFonts w:asciiTheme="minorHAnsi" w:hAnsiTheme="minorHAnsi" w:cs="Courier New"/>
          <w:b/>
          <w:bCs/>
          <w:sz w:val="20"/>
          <w:szCs w:val="20"/>
          <w:lang w:val="ka-GE"/>
        </w:rPr>
      </w:pPr>
      <w:r w:rsidRPr="004D33D0">
        <w:rPr>
          <w:rFonts w:asciiTheme="minorHAnsi" w:hAnsiTheme="minorHAnsi" w:cs="Courier New"/>
          <w:sz w:val="20"/>
          <w:szCs w:val="20"/>
          <w:lang w:val="ka-GE"/>
        </w:rPr>
        <w:t>&lt;ResultStatus&gt;</w:t>
      </w:r>
    </w:p>
    <w:p w14:paraId="6B50D3C2" w14:textId="77777777" w:rsidR="00FF5477" w:rsidRPr="004D33D0" w:rsidRDefault="00FF5477" w:rsidP="00FF5477">
      <w:pPr>
        <w:autoSpaceDE w:val="0"/>
        <w:autoSpaceDN w:val="0"/>
        <w:adjustRightInd w:val="0"/>
        <w:spacing w:line="240" w:lineRule="auto"/>
        <w:ind w:left="709"/>
        <w:rPr>
          <w:rFonts w:asciiTheme="minorHAnsi" w:hAnsiTheme="minorHAnsi" w:cs="Courier New"/>
          <w:bCs/>
          <w:sz w:val="20"/>
          <w:szCs w:val="20"/>
          <w:lang w:val="ka-GE"/>
        </w:rPr>
      </w:pPr>
      <w:r w:rsidRPr="004D33D0">
        <w:rPr>
          <w:rFonts w:asciiTheme="minorHAnsi" w:hAnsiTheme="minorHAnsi" w:cs="Courier New"/>
          <w:sz w:val="20"/>
          <w:szCs w:val="20"/>
          <w:lang w:val="ka-GE"/>
        </w:rPr>
        <w:t>&lt;Code&gt;</w:t>
      </w:r>
      <w:r w:rsidRPr="004D33D0">
        <w:rPr>
          <w:rFonts w:asciiTheme="minorHAnsi" w:hAnsiTheme="minorHAnsi" w:cs="Courier New"/>
          <w:bCs/>
          <w:sz w:val="20"/>
          <w:szCs w:val="20"/>
          <w:lang w:val="ka-GE"/>
        </w:rPr>
        <w:t xml:space="preserve"> </w:t>
      </w:r>
      <w:r w:rsidRPr="004D33D0">
        <w:rPr>
          <w:rFonts w:ascii="Sylfaen" w:hAnsi="Sylfaen" w:cs="Sylfaen"/>
          <w:bCs/>
          <w:sz w:val="20"/>
          <w:szCs w:val="20"/>
          <w:lang w:val="ka-GE"/>
        </w:rPr>
        <w:t>პასუხის</w:t>
      </w:r>
      <w:r w:rsidRPr="004D33D0">
        <w:rPr>
          <w:rFonts w:asciiTheme="minorHAnsi" w:hAnsiTheme="minorHAnsi" w:cs="Courier New"/>
          <w:bCs/>
          <w:sz w:val="20"/>
          <w:szCs w:val="20"/>
          <w:lang w:val="ka-GE"/>
        </w:rPr>
        <w:t xml:space="preserve"> </w:t>
      </w:r>
      <w:r w:rsidRPr="004D33D0">
        <w:rPr>
          <w:rFonts w:ascii="Sylfaen" w:hAnsi="Sylfaen" w:cs="Sylfaen"/>
          <w:bCs/>
          <w:sz w:val="20"/>
          <w:szCs w:val="20"/>
          <w:lang w:val="ka-GE"/>
        </w:rPr>
        <w:t>სტატუსის</w:t>
      </w:r>
      <w:r w:rsidRPr="004D33D0">
        <w:rPr>
          <w:rFonts w:asciiTheme="minorHAnsi" w:hAnsiTheme="minorHAnsi" w:cs="Courier New"/>
          <w:bCs/>
          <w:sz w:val="20"/>
          <w:szCs w:val="20"/>
          <w:lang w:val="ka-GE"/>
        </w:rPr>
        <w:t xml:space="preserve"> </w:t>
      </w:r>
      <w:r w:rsidRPr="004D33D0">
        <w:rPr>
          <w:rFonts w:ascii="Sylfaen" w:hAnsi="Sylfaen" w:cs="Sylfaen"/>
          <w:bCs/>
          <w:sz w:val="20"/>
          <w:szCs w:val="20"/>
          <w:lang w:val="ka-GE"/>
        </w:rPr>
        <w:t>კოდი</w:t>
      </w:r>
      <w:r w:rsidRPr="004D33D0">
        <w:rPr>
          <w:rFonts w:asciiTheme="minorHAnsi" w:hAnsiTheme="minorHAnsi" w:cs="Courier New"/>
          <w:bCs/>
          <w:sz w:val="20"/>
          <w:szCs w:val="20"/>
          <w:lang w:val="ka-GE"/>
        </w:rPr>
        <w:t xml:space="preserve"> </w:t>
      </w:r>
      <w:r w:rsidRPr="004D33D0">
        <w:rPr>
          <w:rFonts w:asciiTheme="minorHAnsi" w:hAnsiTheme="minorHAnsi" w:cs="Courier New"/>
          <w:sz w:val="20"/>
          <w:szCs w:val="20"/>
          <w:lang w:val="ka-GE"/>
        </w:rPr>
        <w:t>&lt;/Code&gt;</w:t>
      </w:r>
    </w:p>
    <w:p w14:paraId="16D8AE5E" w14:textId="77777777" w:rsidR="00FF5477" w:rsidRPr="004D33D0" w:rsidRDefault="00FF5477" w:rsidP="00FF5477">
      <w:pPr>
        <w:autoSpaceDE w:val="0"/>
        <w:autoSpaceDN w:val="0"/>
        <w:adjustRightInd w:val="0"/>
        <w:spacing w:line="240" w:lineRule="auto"/>
        <w:ind w:left="709"/>
        <w:rPr>
          <w:rFonts w:asciiTheme="minorHAnsi" w:hAnsiTheme="minorHAnsi" w:cs="Courier New"/>
          <w:bCs/>
          <w:sz w:val="20"/>
          <w:szCs w:val="20"/>
          <w:lang w:val="ka-GE"/>
        </w:rPr>
      </w:pPr>
      <w:r w:rsidRPr="004D33D0">
        <w:rPr>
          <w:rFonts w:asciiTheme="minorHAnsi" w:hAnsiTheme="minorHAnsi" w:cs="Courier New"/>
          <w:sz w:val="20"/>
          <w:szCs w:val="20"/>
          <w:lang w:val="ka-GE"/>
        </w:rPr>
        <w:t>&lt;Message&gt;</w:t>
      </w:r>
      <w:r w:rsidRPr="004D33D0">
        <w:rPr>
          <w:rFonts w:asciiTheme="minorHAnsi" w:hAnsiTheme="minorHAnsi" w:cs="Courier New"/>
          <w:bCs/>
          <w:sz w:val="20"/>
          <w:szCs w:val="20"/>
          <w:lang w:val="ka-GE"/>
        </w:rPr>
        <w:t xml:space="preserve"> </w:t>
      </w:r>
      <w:r w:rsidRPr="004D33D0">
        <w:rPr>
          <w:rFonts w:ascii="Sylfaen" w:hAnsi="Sylfaen" w:cs="Sylfaen"/>
          <w:bCs/>
          <w:sz w:val="20"/>
          <w:szCs w:val="20"/>
          <w:lang w:val="ka-GE"/>
        </w:rPr>
        <w:t>პასუხის</w:t>
      </w:r>
      <w:r w:rsidRPr="004D33D0">
        <w:rPr>
          <w:rFonts w:asciiTheme="minorHAnsi" w:hAnsiTheme="minorHAnsi" w:cs="Courier New"/>
          <w:bCs/>
          <w:sz w:val="20"/>
          <w:szCs w:val="20"/>
          <w:lang w:val="ka-GE"/>
        </w:rPr>
        <w:t xml:space="preserve"> </w:t>
      </w:r>
      <w:r w:rsidRPr="004D33D0">
        <w:rPr>
          <w:rFonts w:ascii="Sylfaen" w:hAnsi="Sylfaen" w:cs="Sylfaen"/>
          <w:bCs/>
          <w:sz w:val="20"/>
          <w:szCs w:val="20"/>
          <w:lang w:val="ka-GE"/>
        </w:rPr>
        <w:t>სტატუსის</w:t>
      </w:r>
      <w:r w:rsidRPr="004D33D0">
        <w:rPr>
          <w:rFonts w:asciiTheme="minorHAnsi" w:hAnsiTheme="minorHAnsi" w:cs="Courier New"/>
          <w:bCs/>
          <w:sz w:val="20"/>
          <w:szCs w:val="20"/>
          <w:lang w:val="ka-GE"/>
        </w:rPr>
        <w:t xml:space="preserve"> </w:t>
      </w:r>
      <w:r w:rsidRPr="004D33D0">
        <w:rPr>
          <w:rFonts w:ascii="Sylfaen" w:hAnsi="Sylfaen" w:cs="Sylfaen"/>
          <w:bCs/>
          <w:sz w:val="20"/>
          <w:szCs w:val="20"/>
          <w:lang w:val="ka-GE"/>
        </w:rPr>
        <w:t>აღწერილობა</w:t>
      </w:r>
      <w:r w:rsidRPr="004D33D0">
        <w:rPr>
          <w:rFonts w:asciiTheme="minorHAnsi" w:hAnsiTheme="minorHAnsi" w:cs="Courier New"/>
          <w:bCs/>
          <w:sz w:val="20"/>
          <w:szCs w:val="20"/>
          <w:lang w:val="ka-GE"/>
        </w:rPr>
        <w:t xml:space="preserve"> </w:t>
      </w:r>
      <w:r w:rsidRPr="004D33D0">
        <w:rPr>
          <w:rFonts w:asciiTheme="minorHAnsi" w:hAnsiTheme="minorHAnsi" w:cs="Courier New"/>
          <w:sz w:val="20"/>
          <w:szCs w:val="20"/>
          <w:lang w:val="ka-GE"/>
        </w:rPr>
        <w:t>&lt;/Message&gt;</w:t>
      </w:r>
    </w:p>
    <w:p w14:paraId="11A60D6A" w14:textId="77777777" w:rsidR="00FF5477" w:rsidRPr="004D33D0" w:rsidRDefault="00FF5477" w:rsidP="00FF5477">
      <w:pPr>
        <w:autoSpaceDE w:val="0"/>
        <w:autoSpaceDN w:val="0"/>
        <w:adjustRightInd w:val="0"/>
        <w:spacing w:line="240" w:lineRule="auto"/>
        <w:ind w:left="284"/>
        <w:rPr>
          <w:rFonts w:asciiTheme="minorHAnsi" w:hAnsiTheme="minorHAnsi" w:cs="Courier New"/>
          <w:sz w:val="20"/>
          <w:szCs w:val="20"/>
          <w:lang w:val="ka-GE"/>
        </w:rPr>
      </w:pPr>
      <w:r w:rsidRPr="004D33D0">
        <w:rPr>
          <w:rFonts w:asciiTheme="minorHAnsi" w:hAnsiTheme="minorHAnsi" w:cs="Courier New"/>
          <w:sz w:val="20"/>
          <w:szCs w:val="20"/>
          <w:lang w:val="ka-GE"/>
        </w:rPr>
        <w:t>&lt;/ResultStatus&gt;</w:t>
      </w:r>
    </w:p>
    <w:p w14:paraId="2A5D5701" w14:textId="77777777" w:rsidR="00FF5477" w:rsidRPr="004D33D0" w:rsidRDefault="00FF5477" w:rsidP="00FF5477">
      <w:pPr>
        <w:autoSpaceDE w:val="0"/>
        <w:autoSpaceDN w:val="0"/>
        <w:adjustRightInd w:val="0"/>
        <w:spacing w:line="240" w:lineRule="auto"/>
        <w:ind w:left="284"/>
        <w:rPr>
          <w:rFonts w:asciiTheme="minorHAnsi" w:hAnsiTheme="minorHAnsi" w:cs="Courier New"/>
          <w:sz w:val="20"/>
          <w:szCs w:val="20"/>
          <w:lang w:val="ka-GE"/>
        </w:rPr>
      </w:pPr>
      <w:r w:rsidRPr="004D33D0">
        <w:rPr>
          <w:rFonts w:asciiTheme="minorHAnsi" w:hAnsiTheme="minorHAnsi" w:cs="Courier New"/>
          <w:sz w:val="20"/>
          <w:szCs w:val="20"/>
          <w:lang w:val="ka-GE"/>
        </w:rPr>
        <w:t xml:space="preserve">&lt;HPRDatas&gt;  ( </w:t>
      </w:r>
      <w:r w:rsidRPr="004D33D0">
        <w:rPr>
          <w:rFonts w:ascii="Sylfaen" w:hAnsi="Sylfaen" w:cs="Sylfaen"/>
          <w:sz w:val="20"/>
          <w:szCs w:val="20"/>
          <w:lang w:val="ka-GE"/>
        </w:rPr>
        <w:t>რეესტრში</w:t>
      </w:r>
      <w:r w:rsidRPr="004D33D0">
        <w:rPr>
          <w:rFonts w:asciiTheme="minorHAnsi" w:hAnsiTheme="minorHAnsi" w:cs="Courier New"/>
          <w:sz w:val="20"/>
          <w:szCs w:val="20"/>
          <w:lang w:val="ka-GE"/>
        </w:rPr>
        <w:t xml:space="preserve"> </w:t>
      </w:r>
      <w:r w:rsidRPr="004D33D0">
        <w:rPr>
          <w:rFonts w:ascii="Sylfaen" w:hAnsi="Sylfaen" w:cs="Sylfaen"/>
          <w:sz w:val="20"/>
          <w:szCs w:val="20"/>
          <w:lang w:val="ka-GE"/>
        </w:rPr>
        <w:t>არსებული</w:t>
      </w:r>
      <w:r w:rsidRPr="004D33D0">
        <w:rPr>
          <w:rFonts w:asciiTheme="minorHAnsi" w:hAnsiTheme="minorHAnsi" w:cs="Courier New"/>
          <w:sz w:val="20"/>
          <w:szCs w:val="20"/>
          <w:lang w:val="ka-GE"/>
        </w:rPr>
        <w:t xml:space="preserve"> </w:t>
      </w:r>
      <w:r w:rsidRPr="004D33D0">
        <w:rPr>
          <w:rFonts w:ascii="Sylfaen" w:hAnsi="Sylfaen" w:cs="Sylfaen"/>
          <w:sz w:val="20"/>
          <w:szCs w:val="20"/>
          <w:lang w:val="ka-GE"/>
        </w:rPr>
        <w:t>ინფორმაციის</w:t>
      </w:r>
      <w:r w:rsidRPr="004D33D0">
        <w:rPr>
          <w:rFonts w:asciiTheme="minorHAnsi" w:hAnsiTheme="minorHAnsi" w:cs="Courier New"/>
          <w:sz w:val="20"/>
          <w:szCs w:val="20"/>
          <w:lang w:val="ka-GE"/>
        </w:rPr>
        <w:t xml:space="preserve"> </w:t>
      </w:r>
      <w:r w:rsidRPr="004D33D0">
        <w:rPr>
          <w:rFonts w:ascii="Sylfaen" w:hAnsi="Sylfaen" w:cs="Sylfaen"/>
          <w:sz w:val="20"/>
          <w:szCs w:val="20"/>
          <w:lang w:val="ka-GE"/>
        </w:rPr>
        <w:t>მასივი</w:t>
      </w:r>
      <w:r w:rsidRPr="004D33D0">
        <w:rPr>
          <w:rFonts w:asciiTheme="minorHAnsi" w:hAnsiTheme="minorHAnsi" w:cs="Courier New"/>
          <w:sz w:val="20"/>
          <w:szCs w:val="20"/>
          <w:lang w:val="ka-GE"/>
        </w:rPr>
        <w:t>)</w:t>
      </w:r>
    </w:p>
    <w:p w14:paraId="59DF7D61" w14:textId="77777777" w:rsidR="00FF5477" w:rsidRPr="004D33D0" w:rsidRDefault="00FF5477" w:rsidP="00FF5477">
      <w:pPr>
        <w:autoSpaceDE w:val="0"/>
        <w:autoSpaceDN w:val="0"/>
        <w:adjustRightInd w:val="0"/>
        <w:spacing w:line="240" w:lineRule="auto"/>
        <w:ind w:left="567"/>
        <w:rPr>
          <w:rFonts w:asciiTheme="minorHAnsi" w:hAnsiTheme="minorHAnsi" w:cs="Courier New"/>
          <w:bCs/>
          <w:sz w:val="20"/>
          <w:szCs w:val="20"/>
          <w:lang w:val="ka-GE"/>
        </w:rPr>
      </w:pPr>
      <w:r w:rsidRPr="004D33D0">
        <w:rPr>
          <w:rFonts w:asciiTheme="minorHAnsi" w:hAnsiTheme="minorHAnsi" w:cs="Courier New"/>
          <w:bCs/>
          <w:sz w:val="20"/>
          <w:szCs w:val="20"/>
          <w:lang w:val="ka-GE"/>
        </w:rPr>
        <w:t>&lt;HPRData&gt;</w:t>
      </w:r>
    </w:p>
    <w:p w14:paraId="6DD9DF08" w14:textId="77777777" w:rsidR="00FF5477" w:rsidRPr="004D33D0" w:rsidRDefault="00FF5477" w:rsidP="00FF5477">
      <w:pPr>
        <w:autoSpaceDE w:val="0"/>
        <w:autoSpaceDN w:val="0"/>
        <w:adjustRightInd w:val="0"/>
        <w:spacing w:line="240" w:lineRule="auto"/>
        <w:ind w:left="1418" w:hanging="425"/>
        <w:rPr>
          <w:rFonts w:asciiTheme="minorHAnsi" w:hAnsiTheme="minorHAnsi" w:cs="Courier New"/>
          <w:bCs/>
          <w:sz w:val="20"/>
          <w:szCs w:val="20"/>
          <w:lang w:val="ka-GE"/>
        </w:rPr>
      </w:pPr>
      <w:r w:rsidRPr="004D33D0">
        <w:rPr>
          <w:rFonts w:asciiTheme="minorHAnsi" w:hAnsiTheme="minorHAnsi" w:cs="Courier New"/>
          <w:bCs/>
          <w:sz w:val="20"/>
          <w:szCs w:val="20"/>
          <w:lang w:val="ka-GE"/>
        </w:rPr>
        <w:t xml:space="preserve">&lt;HPRID&gt; </w:t>
      </w:r>
      <w:r w:rsidRPr="004D33D0">
        <w:rPr>
          <w:rFonts w:ascii="Sylfaen" w:hAnsi="Sylfaen" w:cs="Sylfaen"/>
          <w:bCs/>
          <w:sz w:val="20"/>
          <w:szCs w:val="20"/>
          <w:lang w:val="ka-GE"/>
        </w:rPr>
        <w:t>რეესტრში</w:t>
      </w:r>
      <w:r w:rsidRPr="004D33D0">
        <w:rPr>
          <w:rFonts w:asciiTheme="minorHAnsi" w:hAnsiTheme="minorHAnsi" w:cs="Courier New"/>
          <w:bCs/>
          <w:sz w:val="20"/>
          <w:szCs w:val="20"/>
          <w:lang w:val="ka-GE"/>
        </w:rPr>
        <w:t xml:space="preserve"> </w:t>
      </w:r>
      <w:r w:rsidRPr="004D33D0">
        <w:rPr>
          <w:rFonts w:ascii="Sylfaen" w:hAnsi="Sylfaen" w:cs="Sylfaen"/>
          <w:bCs/>
          <w:sz w:val="20"/>
          <w:szCs w:val="20"/>
          <w:lang w:val="ka-GE"/>
        </w:rPr>
        <w:t>სტატუსის</w:t>
      </w:r>
      <w:r w:rsidRPr="004D33D0">
        <w:rPr>
          <w:rFonts w:asciiTheme="minorHAnsi" w:hAnsiTheme="minorHAnsi" w:cs="Courier New"/>
          <w:bCs/>
          <w:sz w:val="20"/>
          <w:szCs w:val="20"/>
          <w:lang w:val="ka-GE"/>
        </w:rPr>
        <w:t xml:space="preserve"> </w:t>
      </w:r>
      <w:r w:rsidRPr="004D33D0">
        <w:rPr>
          <w:rFonts w:ascii="Sylfaen" w:hAnsi="Sylfaen" w:cs="Sylfaen"/>
          <w:bCs/>
          <w:sz w:val="20"/>
          <w:szCs w:val="20"/>
          <w:lang w:val="ka-GE"/>
        </w:rPr>
        <w:t>ჩანაწერის</w:t>
      </w:r>
      <w:r w:rsidRPr="004D33D0">
        <w:rPr>
          <w:rFonts w:asciiTheme="minorHAnsi" w:hAnsiTheme="minorHAnsi" w:cs="Courier New"/>
          <w:bCs/>
          <w:sz w:val="20"/>
          <w:szCs w:val="20"/>
          <w:lang w:val="ka-GE"/>
        </w:rPr>
        <w:t xml:space="preserve"> </w:t>
      </w:r>
      <w:r w:rsidRPr="004D33D0">
        <w:rPr>
          <w:rFonts w:ascii="Sylfaen" w:hAnsi="Sylfaen" w:cs="Sylfaen"/>
          <w:bCs/>
          <w:sz w:val="20"/>
          <w:szCs w:val="20"/>
          <w:lang w:val="ka-GE"/>
        </w:rPr>
        <w:t>იდენტიფიკატორი</w:t>
      </w:r>
      <w:r w:rsidRPr="004D33D0">
        <w:rPr>
          <w:rFonts w:asciiTheme="minorHAnsi" w:hAnsiTheme="minorHAnsi" w:cs="Courier New"/>
          <w:bCs/>
          <w:sz w:val="20"/>
          <w:szCs w:val="20"/>
          <w:lang w:val="ka-GE"/>
        </w:rPr>
        <w:t xml:space="preserve"> &lt;/HPRID&gt;</w:t>
      </w:r>
    </w:p>
    <w:p w14:paraId="5A4E2C37" w14:textId="77777777" w:rsidR="00FF5477" w:rsidRPr="004D33D0" w:rsidRDefault="00FF5477" w:rsidP="00FF5477">
      <w:pPr>
        <w:autoSpaceDE w:val="0"/>
        <w:autoSpaceDN w:val="0"/>
        <w:adjustRightInd w:val="0"/>
        <w:spacing w:line="240" w:lineRule="auto"/>
        <w:ind w:left="1418" w:hanging="425"/>
        <w:rPr>
          <w:rFonts w:asciiTheme="minorHAnsi" w:hAnsiTheme="minorHAnsi" w:cs="Courier New"/>
          <w:bCs/>
          <w:sz w:val="20"/>
          <w:szCs w:val="20"/>
          <w:lang w:val="ka-GE"/>
        </w:rPr>
      </w:pPr>
      <w:r w:rsidRPr="004D33D0">
        <w:rPr>
          <w:rFonts w:asciiTheme="minorHAnsi" w:hAnsiTheme="minorHAnsi" w:cs="Courier New"/>
          <w:bCs/>
          <w:sz w:val="20"/>
          <w:szCs w:val="20"/>
          <w:lang w:val="ka-GE"/>
        </w:rPr>
        <w:t xml:space="preserve">&lt;HPRPersonPrivateNumber&gt; </w:t>
      </w:r>
      <w:r w:rsidRPr="004D33D0">
        <w:rPr>
          <w:rFonts w:ascii="Sylfaen" w:hAnsi="Sylfaen" w:cs="Sylfaen"/>
          <w:bCs/>
          <w:sz w:val="20"/>
          <w:szCs w:val="20"/>
          <w:lang w:val="ka-GE"/>
        </w:rPr>
        <w:t>პირადი</w:t>
      </w:r>
      <w:r w:rsidRPr="004D33D0">
        <w:rPr>
          <w:rFonts w:asciiTheme="minorHAnsi" w:hAnsiTheme="minorHAnsi" w:cs="Courier New"/>
          <w:bCs/>
          <w:sz w:val="20"/>
          <w:szCs w:val="20"/>
          <w:lang w:val="ka-GE"/>
        </w:rPr>
        <w:t xml:space="preserve"> </w:t>
      </w:r>
      <w:r w:rsidRPr="004D33D0">
        <w:rPr>
          <w:rFonts w:ascii="Sylfaen" w:hAnsi="Sylfaen" w:cs="Sylfaen"/>
          <w:bCs/>
          <w:sz w:val="20"/>
          <w:szCs w:val="20"/>
          <w:lang w:val="ka-GE"/>
        </w:rPr>
        <w:t>ნომერი</w:t>
      </w:r>
      <w:r w:rsidRPr="004D33D0">
        <w:rPr>
          <w:rFonts w:asciiTheme="minorHAnsi" w:hAnsiTheme="minorHAnsi" w:cs="Courier New"/>
          <w:bCs/>
          <w:sz w:val="20"/>
          <w:szCs w:val="20"/>
          <w:lang w:val="ka-GE"/>
        </w:rPr>
        <w:t xml:space="preserve"> &lt;/HPRPersonPrivateNumber&gt;</w:t>
      </w:r>
    </w:p>
    <w:p w14:paraId="040332FE" w14:textId="77777777" w:rsidR="00FF5477" w:rsidRPr="004D33D0" w:rsidRDefault="00FF5477" w:rsidP="00FF5477">
      <w:pPr>
        <w:autoSpaceDE w:val="0"/>
        <w:autoSpaceDN w:val="0"/>
        <w:adjustRightInd w:val="0"/>
        <w:spacing w:line="240" w:lineRule="auto"/>
        <w:ind w:left="1418" w:hanging="425"/>
        <w:rPr>
          <w:rFonts w:asciiTheme="minorHAnsi" w:hAnsiTheme="minorHAnsi" w:cs="Courier New"/>
          <w:bCs/>
          <w:sz w:val="20"/>
          <w:szCs w:val="20"/>
          <w:lang w:val="ka-GE"/>
        </w:rPr>
      </w:pPr>
      <w:r w:rsidRPr="004D33D0">
        <w:rPr>
          <w:rFonts w:asciiTheme="minorHAnsi" w:hAnsiTheme="minorHAnsi" w:cs="Courier New"/>
          <w:bCs/>
          <w:sz w:val="20"/>
          <w:szCs w:val="20"/>
          <w:lang w:val="ka-GE"/>
        </w:rPr>
        <w:t xml:space="preserve">&lt;HPRPersonStatusID&gt; </w:t>
      </w:r>
      <w:r w:rsidRPr="004D33D0">
        <w:rPr>
          <w:rFonts w:ascii="Sylfaen" w:hAnsi="Sylfaen" w:cs="Sylfaen"/>
          <w:bCs/>
          <w:sz w:val="20"/>
          <w:szCs w:val="20"/>
          <w:lang w:val="ka-GE"/>
        </w:rPr>
        <w:t>სტატუსის</w:t>
      </w:r>
      <w:r w:rsidRPr="004D33D0">
        <w:rPr>
          <w:rFonts w:asciiTheme="minorHAnsi" w:hAnsiTheme="minorHAnsi" w:cs="Courier New"/>
          <w:bCs/>
          <w:sz w:val="20"/>
          <w:szCs w:val="20"/>
          <w:lang w:val="ka-GE"/>
        </w:rPr>
        <w:t xml:space="preserve"> </w:t>
      </w:r>
      <w:r w:rsidRPr="004D33D0">
        <w:rPr>
          <w:rFonts w:ascii="Sylfaen" w:hAnsi="Sylfaen" w:cs="Sylfaen"/>
          <w:bCs/>
          <w:sz w:val="20"/>
          <w:szCs w:val="20"/>
          <w:lang w:val="ka-GE"/>
        </w:rPr>
        <w:t>იდენტიფიკატორი</w:t>
      </w:r>
      <w:r w:rsidRPr="004D33D0">
        <w:rPr>
          <w:rFonts w:asciiTheme="minorHAnsi" w:hAnsiTheme="minorHAnsi" w:cs="Courier New"/>
          <w:bCs/>
          <w:sz w:val="20"/>
          <w:szCs w:val="20"/>
          <w:lang w:val="ka-GE"/>
        </w:rPr>
        <w:t xml:space="preserve"> (1 - </w:t>
      </w:r>
      <w:r w:rsidRPr="004D33D0">
        <w:rPr>
          <w:rFonts w:ascii="Sylfaen" w:hAnsi="Sylfaen" w:cs="Sylfaen"/>
          <w:bCs/>
          <w:sz w:val="20"/>
          <w:szCs w:val="20"/>
          <w:lang w:val="ka-GE"/>
        </w:rPr>
        <w:t>აქტიური</w:t>
      </w:r>
      <w:r w:rsidRPr="004D33D0">
        <w:rPr>
          <w:rFonts w:asciiTheme="minorHAnsi" w:hAnsiTheme="minorHAnsi" w:cs="Courier New"/>
          <w:bCs/>
          <w:sz w:val="20"/>
          <w:szCs w:val="20"/>
          <w:lang w:val="ka-GE"/>
        </w:rPr>
        <w:t>) &lt;/HPRPersonStatusID&gt;</w:t>
      </w:r>
    </w:p>
    <w:p w14:paraId="09C7FB2A" w14:textId="77777777" w:rsidR="00FF5477" w:rsidRPr="004D33D0" w:rsidRDefault="00FF5477" w:rsidP="00FF5477">
      <w:pPr>
        <w:autoSpaceDE w:val="0"/>
        <w:autoSpaceDN w:val="0"/>
        <w:adjustRightInd w:val="0"/>
        <w:spacing w:line="240" w:lineRule="auto"/>
        <w:ind w:left="1418" w:hanging="425"/>
        <w:rPr>
          <w:rFonts w:asciiTheme="minorHAnsi" w:hAnsiTheme="minorHAnsi" w:cs="Courier New"/>
          <w:bCs/>
          <w:sz w:val="20"/>
          <w:szCs w:val="20"/>
          <w:lang w:val="ka-GE"/>
        </w:rPr>
      </w:pPr>
      <w:r w:rsidRPr="004D33D0">
        <w:rPr>
          <w:rFonts w:asciiTheme="minorHAnsi" w:hAnsiTheme="minorHAnsi" w:cs="Courier New"/>
          <w:bCs/>
          <w:sz w:val="20"/>
          <w:szCs w:val="20"/>
          <w:lang w:val="ka-GE"/>
        </w:rPr>
        <w:t xml:space="preserve">&lt;HPRPersonStatusConferDate&gt; </w:t>
      </w:r>
      <w:r w:rsidRPr="004D33D0">
        <w:rPr>
          <w:rFonts w:ascii="Sylfaen" w:hAnsi="Sylfaen" w:cs="Sylfaen"/>
          <w:bCs/>
          <w:sz w:val="20"/>
          <w:szCs w:val="20"/>
          <w:lang w:val="ka-GE"/>
        </w:rPr>
        <w:t>სტატუსის</w:t>
      </w:r>
      <w:r w:rsidRPr="004D33D0">
        <w:rPr>
          <w:rFonts w:asciiTheme="minorHAnsi" w:hAnsiTheme="minorHAnsi" w:cs="Courier New"/>
          <w:bCs/>
          <w:sz w:val="20"/>
          <w:szCs w:val="20"/>
          <w:lang w:val="ka-GE"/>
        </w:rPr>
        <w:t xml:space="preserve"> </w:t>
      </w:r>
      <w:r w:rsidRPr="004D33D0">
        <w:rPr>
          <w:rFonts w:ascii="Sylfaen" w:hAnsi="Sylfaen" w:cs="Sylfaen"/>
          <w:bCs/>
          <w:sz w:val="20"/>
          <w:szCs w:val="20"/>
          <w:lang w:val="ka-GE"/>
        </w:rPr>
        <w:t>მინიჭების</w:t>
      </w:r>
      <w:r w:rsidRPr="004D33D0">
        <w:rPr>
          <w:rFonts w:asciiTheme="minorHAnsi" w:hAnsiTheme="minorHAnsi" w:cs="Courier New"/>
          <w:bCs/>
          <w:sz w:val="20"/>
          <w:szCs w:val="20"/>
          <w:lang w:val="ka-GE"/>
        </w:rPr>
        <w:t xml:space="preserve"> </w:t>
      </w:r>
      <w:r w:rsidRPr="004D33D0">
        <w:rPr>
          <w:rFonts w:ascii="Sylfaen" w:hAnsi="Sylfaen" w:cs="Sylfaen"/>
          <w:bCs/>
          <w:sz w:val="20"/>
          <w:szCs w:val="20"/>
          <w:lang w:val="ka-GE"/>
        </w:rPr>
        <w:t>თარიღი</w:t>
      </w:r>
      <w:r w:rsidRPr="004D33D0">
        <w:rPr>
          <w:rFonts w:asciiTheme="minorHAnsi" w:hAnsiTheme="minorHAnsi" w:cs="Courier New"/>
          <w:bCs/>
          <w:sz w:val="20"/>
          <w:szCs w:val="20"/>
          <w:lang w:val="ka-GE"/>
        </w:rPr>
        <w:t>&lt;/HPRPersonStatusConferDate&gt;</w:t>
      </w:r>
    </w:p>
    <w:p w14:paraId="57FB3945" w14:textId="77777777" w:rsidR="00FF5477" w:rsidRPr="004D33D0" w:rsidRDefault="00FF5477" w:rsidP="00FF5477">
      <w:pPr>
        <w:autoSpaceDE w:val="0"/>
        <w:autoSpaceDN w:val="0"/>
        <w:adjustRightInd w:val="0"/>
        <w:spacing w:line="240" w:lineRule="auto"/>
        <w:ind w:left="1418" w:hanging="425"/>
        <w:rPr>
          <w:rFonts w:asciiTheme="minorHAnsi" w:hAnsiTheme="minorHAnsi" w:cs="Courier New"/>
          <w:bCs/>
          <w:sz w:val="20"/>
          <w:szCs w:val="20"/>
          <w:lang w:val="ka-GE"/>
        </w:rPr>
      </w:pPr>
      <w:r w:rsidRPr="004D33D0">
        <w:rPr>
          <w:rFonts w:asciiTheme="minorHAnsi" w:hAnsiTheme="minorHAnsi" w:cs="Courier New"/>
          <w:bCs/>
          <w:sz w:val="20"/>
          <w:szCs w:val="20"/>
          <w:lang w:val="ka-GE"/>
        </w:rPr>
        <w:t xml:space="preserve">&lt;HPRPersonMediateStatus&gt; </w:t>
      </w:r>
      <w:r w:rsidRPr="004D33D0">
        <w:rPr>
          <w:rFonts w:ascii="Sylfaen" w:hAnsi="Sylfaen" w:cs="Sylfaen"/>
          <w:bCs/>
          <w:sz w:val="20"/>
          <w:szCs w:val="20"/>
          <w:lang w:val="ka-GE"/>
        </w:rPr>
        <w:t>მიმდინარე</w:t>
      </w:r>
      <w:r w:rsidRPr="004D33D0">
        <w:rPr>
          <w:rFonts w:asciiTheme="minorHAnsi" w:hAnsiTheme="minorHAnsi" w:cs="Courier New"/>
          <w:bCs/>
          <w:sz w:val="20"/>
          <w:szCs w:val="20"/>
          <w:lang w:val="ka-GE"/>
        </w:rPr>
        <w:t xml:space="preserve"> </w:t>
      </w:r>
      <w:r w:rsidRPr="004D33D0">
        <w:rPr>
          <w:rFonts w:ascii="Sylfaen" w:hAnsi="Sylfaen" w:cs="Sylfaen"/>
          <w:bCs/>
          <w:sz w:val="20"/>
          <w:szCs w:val="20"/>
          <w:lang w:val="ka-GE"/>
        </w:rPr>
        <w:t>საქმისწარმოების</w:t>
      </w:r>
      <w:r w:rsidRPr="004D33D0">
        <w:rPr>
          <w:rFonts w:asciiTheme="minorHAnsi" w:hAnsiTheme="minorHAnsi" w:cs="Courier New"/>
          <w:bCs/>
          <w:sz w:val="20"/>
          <w:szCs w:val="20"/>
          <w:lang w:val="ka-GE"/>
        </w:rPr>
        <w:t xml:space="preserve"> </w:t>
      </w:r>
      <w:r w:rsidRPr="004D33D0">
        <w:rPr>
          <w:rFonts w:ascii="Sylfaen" w:hAnsi="Sylfaen" w:cs="Sylfaen"/>
          <w:bCs/>
          <w:sz w:val="20"/>
          <w:szCs w:val="20"/>
          <w:lang w:val="ka-GE"/>
        </w:rPr>
        <w:t>დასრულების</w:t>
      </w:r>
      <w:r w:rsidRPr="004D33D0">
        <w:rPr>
          <w:rFonts w:asciiTheme="minorHAnsi" w:hAnsiTheme="minorHAnsi" w:cs="Courier New"/>
          <w:bCs/>
          <w:sz w:val="20"/>
          <w:szCs w:val="20"/>
          <w:lang w:val="ka-GE"/>
        </w:rPr>
        <w:t xml:space="preserve"> </w:t>
      </w:r>
      <w:r w:rsidRPr="004D33D0">
        <w:rPr>
          <w:rFonts w:ascii="Sylfaen" w:hAnsi="Sylfaen" w:cs="Sylfaen"/>
          <w:bCs/>
          <w:sz w:val="20"/>
          <w:szCs w:val="20"/>
          <w:lang w:val="ka-GE"/>
        </w:rPr>
        <w:t>შედეგად</w:t>
      </w:r>
      <w:r w:rsidRPr="004D33D0">
        <w:rPr>
          <w:rFonts w:asciiTheme="minorHAnsi" w:hAnsiTheme="minorHAnsi" w:cs="Courier New"/>
          <w:bCs/>
          <w:sz w:val="20"/>
          <w:szCs w:val="20"/>
          <w:lang w:val="ka-GE"/>
        </w:rPr>
        <w:t xml:space="preserve"> </w:t>
      </w:r>
      <w:r w:rsidRPr="004D33D0">
        <w:rPr>
          <w:rFonts w:ascii="Sylfaen" w:hAnsi="Sylfaen" w:cs="Sylfaen"/>
          <w:bCs/>
          <w:sz w:val="20"/>
          <w:szCs w:val="20"/>
          <w:lang w:val="ka-GE"/>
        </w:rPr>
        <w:t>მოსალოდნელი</w:t>
      </w:r>
      <w:r w:rsidRPr="004D33D0">
        <w:rPr>
          <w:rFonts w:asciiTheme="minorHAnsi" w:hAnsiTheme="minorHAnsi" w:cs="Courier New"/>
          <w:bCs/>
          <w:sz w:val="20"/>
          <w:szCs w:val="20"/>
          <w:lang w:val="ka-GE"/>
        </w:rPr>
        <w:t xml:space="preserve"> </w:t>
      </w:r>
      <w:r w:rsidRPr="004D33D0">
        <w:rPr>
          <w:rFonts w:ascii="Sylfaen" w:hAnsi="Sylfaen" w:cs="Sylfaen"/>
          <w:bCs/>
          <w:sz w:val="20"/>
          <w:szCs w:val="20"/>
          <w:lang w:val="ka-GE"/>
        </w:rPr>
        <w:t>სტატუსი</w:t>
      </w:r>
      <w:r w:rsidRPr="004D33D0">
        <w:rPr>
          <w:rFonts w:asciiTheme="minorHAnsi" w:hAnsiTheme="minorHAnsi" w:cs="Courier New"/>
          <w:bCs/>
          <w:sz w:val="20"/>
          <w:szCs w:val="20"/>
          <w:lang w:val="ka-GE"/>
        </w:rPr>
        <w:t xml:space="preserve"> (1 - </w:t>
      </w:r>
      <w:r w:rsidRPr="004D33D0">
        <w:rPr>
          <w:rFonts w:ascii="Sylfaen" w:hAnsi="Sylfaen" w:cs="Sylfaen"/>
          <w:bCs/>
          <w:sz w:val="20"/>
          <w:szCs w:val="20"/>
          <w:lang w:val="ka-GE"/>
        </w:rPr>
        <w:t>სტატუსის</w:t>
      </w:r>
      <w:r w:rsidRPr="004D33D0">
        <w:rPr>
          <w:rFonts w:asciiTheme="minorHAnsi" w:hAnsiTheme="minorHAnsi" w:cs="Courier New"/>
          <w:bCs/>
          <w:sz w:val="20"/>
          <w:szCs w:val="20"/>
          <w:lang w:val="ka-GE"/>
        </w:rPr>
        <w:t xml:space="preserve"> </w:t>
      </w:r>
      <w:r w:rsidRPr="004D33D0">
        <w:rPr>
          <w:rFonts w:ascii="Sylfaen" w:hAnsi="Sylfaen" w:cs="Sylfaen"/>
          <w:bCs/>
          <w:sz w:val="20"/>
          <w:szCs w:val="20"/>
          <w:lang w:val="ka-GE"/>
        </w:rPr>
        <w:t>შეჩერება</w:t>
      </w:r>
      <w:r w:rsidRPr="004D33D0">
        <w:rPr>
          <w:rFonts w:asciiTheme="minorHAnsi" w:hAnsiTheme="minorHAnsi" w:cs="Courier New"/>
          <w:bCs/>
          <w:sz w:val="20"/>
          <w:szCs w:val="20"/>
          <w:lang w:val="ka-GE"/>
        </w:rPr>
        <w:t xml:space="preserve">; 2 - </w:t>
      </w:r>
      <w:r w:rsidRPr="004D33D0">
        <w:rPr>
          <w:rFonts w:ascii="Sylfaen" w:hAnsi="Sylfaen" w:cs="Sylfaen"/>
          <w:bCs/>
          <w:sz w:val="20"/>
          <w:szCs w:val="20"/>
          <w:lang w:val="ka-GE"/>
        </w:rPr>
        <w:t>სტატუსის</w:t>
      </w:r>
      <w:r w:rsidRPr="004D33D0">
        <w:rPr>
          <w:rFonts w:asciiTheme="minorHAnsi" w:hAnsiTheme="minorHAnsi" w:cs="Courier New"/>
          <w:bCs/>
          <w:sz w:val="20"/>
          <w:szCs w:val="20"/>
          <w:lang w:val="ka-GE"/>
        </w:rPr>
        <w:t xml:space="preserve"> </w:t>
      </w:r>
      <w:r w:rsidRPr="004D33D0">
        <w:rPr>
          <w:rFonts w:ascii="Sylfaen" w:hAnsi="Sylfaen" w:cs="Sylfaen"/>
          <w:bCs/>
          <w:sz w:val="20"/>
          <w:szCs w:val="20"/>
          <w:lang w:val="ka-GE"/>
        </w:rPr>
        <w:t>შეწყვეტა</w:t>
      </w:r>
      <w:r w:rsidRPr="004D33D0">
        <w:rPr>
          <w:rFonts w:asciiTheme="minorHAnsi" w:hAnsiTheme="minorHAnsi" w:cs="Courier New"/>
          <w:bCs/>
          <w:sz w:val="20"/>
          <w:szCs w:val="20"/>
          <w:lang w:val="ka-GE"/>
        </w:rPr>
        <w:t xml:space="preserve">; 3 - </w:t>
      </w:r>
      <w:r w:rsidRPr="004D33D0">
        <w:rPr>
          <w:rFonts w:ascii="Sylfaen" w:hAnsi="Sylfaen" w:cs="Sylfaen"/>
          <w:bCs/>
          <w:sz w:val="20"/>
          <w:szCs w:val="20"/>
          <w:lang w:val="ka-GE"/>
        </w:rPr>
        <w:t>პერსონის</w:t>
      </w:r>
      <w:r w:rsidRPr="004D33D0">
        <w:rPr>
          <w:rFonts w:asciiTheme="minorHAnsi" w:hAnsiTheme="minorHAnsi" w:cs="Courier New"/>
          <w:bCs/>
          <w:sz w:val="20"/>
          <w:szCs w:val="20"/>
          <w:lang w:val="ka-GE"/>
        </w:rPr>
        <w:t xml:space="preserve"> </w:t>
      </w:r>
      <w:r w:rsidRPr="004D33D0">
        <w:rPr>
          <w:rFonts w:ascii="Sylfaen" w:hAnsi="Sylfaen" w:cs="Sylfaen"/>
          <w:bCs/>
          <w:sz w:val="20"/>
          <w:szCs w:val="20"/>
          <w:lang w:val="ka-GE"/>
        </w:rPr>
        <w:t>შერწყმა</w:t>
      </w:r>
      <w:r w:rsidRPr="004D33D0">
        <w:rPr>
          <w:rFonts w:asciiTheme="minorHAnsi" w:hAnsiTheme="minorHAnsi" w:cs="Courier New"/>
          <w:bCs/>
          <w:sz w:val="20"/>
          <w:szCs w:val="20"/>
          <w:lang w:val="ka-GE"/>
        </w:rPr>
        <w:t>/</w:t>
      </w:r>
      <w:r w:rsidRPr="004D33D0">
        <w:rPr>
          <w:rFonts w:ascii="Sylfaen" w:hAnsi="Sylfaen" w:cs="Sylfaen"/>
          <w:bCs/>
          <w:sz w:val="20"/>
          <w:szCs w:val="20"/>
          <w:lang w:val="ka-GE"/>
        </w:rPr>
        <w:t>ბათილობა</w:t>
      </w:r>
      <w:r w:rsidRPr="004D33D0">
        <w:rPr>
          <w:rFonts w:asciiTheme="minorHAnsi" w:hAnsiTheme="minorHAnsi" w:cs="Courier New"/>
          <w:bCs/>
          <w:sz w:val="20"/>
          <w:szCs w:val="20"/>
          <w:lang w:val="ka-GE"/>
        </w:rPr>
        <w:t xml:space="preserve">; 5 - </w:t>
      </w:r>
      <w:r w:rsidRPr="004D33D0">
        <w:rPr>
          <w:rFonts w:ascii="Sylfaen" w:hAnsi="Sylfaen" w:cs="Sylfaen"/>
          <w:bCs/>
          <w:sz w:val="20"/>
          <w:szCs w:val="20"/>
          <w:lang w:val="ka-GE"/>
        </w:rPr>
        <w:t>გადაწყვეტილების</w:t>
      </w:r>
      <w:r w:rsidRPr="004D33D0">
        <w:rPr>
          <w:rFonts w:asciiTheme="minorHAnsi" w:hAnsiTheme="minorHAnsi" w:cs="Courier New"/>
          <w:bCs/>
          <w:sz w:val="20"/>
          <w:szCs w:val="20"/>
          <w:lang w:val="ka-GE"/>
        </w:rPr>
        <w:t xml:space="preserve"> </w:t>
      </w:r>
      <w:r w:rsidRPr="004D33D0">
        <w:rPr>
          <w:rFonts w:ascii="Sylfaen" w:hAnsi="Sylfaen" w:cs="Sylfaen"/>
          <w:bCs/>
          <w:sz w:val="20"/>
          <w:szCs w:val="20"/>
          <w:lang w:val="ka-GE"/>
        </w:rPr>
        <w:t>გაბათილება</w:t>
      </w:r>
      <w:r w:rsidRPr="004D33D0">
        <w:rPr>
          <w:rFonts w:asciiTheme="minorHAnsi" w:hAnsiTheme="minorHAnsi" w:cs="Courier New"/>
          <w:bCs/>
          <w:sz w:val="20"/>
          <w:szCs w:val="20"/>
          <w:lang w:val="ka-GE"/>
        </w:rPr>
        <w:t>) &lt;/ HPRPersonMediateStatus &gt;</w:t>
      </w:r>
    </w:p>
    <w:p w14:paraId="5BD1030D" w14:textId="77777777" w:rsidR="00FF5477" w:rsidRPr="004D33D0" w:rsidRDefault="00FF5477" w:rsidP="00FF5477">
      <w:pPr>
        <w:autoSpaceDE w:val="0"/>
        <w:autoSpaceDN w:val="0"/>
        <w:adjustRightInd w:val="0"/>
        <w:spacing w:line="240" w:lineRule="auto"/>
        <w:ind w:left="1418" w:hanging="425"/>
        <w:rPr>
          <w:rFonts w:asciiTheme="minorHAnsi" w:hAnsiTheme="minorHAnsi" w:cs="Courier New"/>
          <w:bCs/>
          <w:sz w:val="20"/>
          <w:szCs w:val="20"/>
          <w:lang w:val="ka-GE"/>
        </w:rPr>
      </w:pPr>
      <w:r w:rsidRPr="004D33D0">
        <w:rPr>
          <w:rFonts w:asciiTheme="minorHAnsi" w:hAnsiTheme="minorHAnsi" w:cs="Courier New"/>
          <w:bCs/>
          <w:sz w:val="20"/>
          <w:szCs w:val="20"/>
          <w:lang w:val="ka-GE"/>
        </w:rPr>
        <w:t>&lt;HPAMunicipalityID&gt;</w:t>
      </w:r>
      <w:r w:rsidRPr="004D33D0">
        <w:rPr>
          <w:rFonts w:ascii="Sylfaen" w:hAnsi="Sylfaen" w:cs="Sylfaen"/>
          <w:bCs/>
          <w:sz w:val="20"/>
          <w:szCs w:val="20"/>
          <w:lang w:val="ka-GE"/>
        </w:rPr>
        <w:t>მუნიციპალიტეტის</w:t>
      </w:r>
      <w:r w:rsidRPr="004D33D0">
        <w:rPr>
          <w:rFonts w:asciiTheme="minorHAnsi" w:hAnsiTheme="minorHAnsi" w:cs="Courier New"/>
          <w:bCs/>
          <w:sz w:val="20"/>
          <w:szCs w:val="20"/>
          <w:lang w:val="ka-GE"/>
        </w:rPr>
        <w:t xml:space="preserve"> </w:t>
      </w:r>
      <w:r w:rsidRPr="004D33D0">
        <w:rPr>
          <w:rFonts w:ascii="Sylfaen" w:hAnsi="Sylfaen" w:cs="Sylfaen"/>
          <w:bCs/>
          <w:sz w:val="20"/>
          <w:szCs w:val="20"/>
          <w:lang w:val="ka-GE"/>
        </w:rPr>
        <w:t>იდენტიფიკატორი</w:t>
      </w:r>
      <w:r w:rsidRPr="004D33D0">
        <w:rPr>
          <w:rFonts w:asciiTheme="minorHAnsi" w:hAnsiTheme="minorHAnsi" w:cs="Courier New"/>
          <w:bCs/>
          <w:sz w:val="20"/>
          <w:szCs w:val="20"/>
          <w:lang w:val="ka-GE"/>
        </w:rPr>
        <w:t>&lt;/HPAMunicipalityID &gt;</w:t>
      </w:r>
    </w:p>
    <w:p w14:paraId="7C6EF4A4" w14:textId="77777777" w:rsidR="00FF5477" w:rsidRPr="004D33D0" w:rsidRDefault="00FF5477" w:rsidP="00FF5477">
      <w:pPr>
        <w:autoSpaceDE w:val="0"/>
        <w:autoSpaceDN w:val="0"/>
        <w:adjustRightInd w:val="0"/>
        <w:spacing w:line="240" w:lineRule="auto"/>
        <w:ind w:left="1418" w:hanging="425"/>
        <w:rPr>
          <w:rFonts w:ascii="Sylfaen" w:hAnsi="Sylfaen" w:cs="Courier New"/>
          <w:bCs/>
          <w:sz w:val="20"/>
          <w:szCs w:val="20"/>
          <w:lang w:val="ka-GE"/>
        </w:rPr>
      </w:pPr>
      <w:r w:rsidRPr="004D33D0">
        <w:rPr>
          <w:rFonts w:asciiTheme="minorHAnsi" w:hAnsiTheme="minorHAnsi" w:cs="Courier New"/>
          <w:bCs/>
          <w:sz w:val="20"/>
          <w:szCs w:val="20"/>
          <w:lang w:val="ka-GE"/>
        </w:rPr>
        <w:t xml:space="preserve">&lt;HPAMunicipalityName &gt; </w:t>
      </w:r>
      <w:r w:rsidRPr="004D33D0">
        <w:rPr>
          <w:rFonts w:ascii="Sylfaen" w:hAnsi="Sylfaen" w:cs="Sylfaen"/>
          <w:bCs/>
          <w:sz w:val="20"/>
          <w:szCs w:val="20"/>
          <w:lang w:val="ka-GE"/>
        </w:rPr>
        <w:t>მუნიციპალიტეტი</w:t>
      </w:r>
      <w:r w:rsidRPr="004D33D0">
        <w:rPr>
          <w:rFonts w:asciiTheme="minorHAnsi" w:hAnsiTheme="minorHAnsi" w:cs="Courier New"/>
          <w:bCs/>
          <w:sz w:val="20"/>
          <w:szCs w:val="20"/>
          <w:lang w:val="ka-GE"/>
        </w:rPr>
        <w:t xml:space="preserve"> &lt;/HPAMunicipalityName&gt;</w:t>
      </w:r>
    </w:p>
    <w:p w14:paraId="47AC3F7F" w14:textId="77777777" w:rsidR="00FF5477" w:rsidRPr="004D33D0" w:rsidRDefault="00FF5477" w:rsidP="00FF5477">
      <w:pPr>
        <w:autoSpaceDE w:val="0"/>
        <w:autoSpaceDN w:val="0"/>
        <w:adjustRightInd w:val="0"/>
        <w:spacing w:line="240" w:lineRule="auto"/>
        <w:ind w:left="1418" w:hanging="425"/>
        <w:rPr>
          <w:rFonts w:ascii="Sylfaen" w:hAnsi="Sylfaen" w:cs="Courier New"/>
          <w:bCs/>
          <w:sz w:val="20"/>
          <w:szCs w:val="20"/>
          <w:lang w:val="ka-GE"/>
        </w:rPr>
      </w:pPr>
      <w:r w:rsidRPr="004D33D0">
        <w:rPr>
          <w:rFonts w:ascii="Sylfaen" w:hAnsi="Sylfaen" w:cs="Courier New"/>
          <w:bCs/>
          <w:sz w:val="20"/>
          <w:szCs w:val="20"/>
          <w:lang w:val="ka-GE"/>
        </w:rPr>
        <w:t>&lt;HPAPlaceID&gt; მაღალმთიანი დასახლებული პუნქტის იდენტიფიკატორი &lt;/HPAPlaceID&gt;</w:t>
      </w:r>
    </w:p>
    <w:p w14:paraId="360CD829" w14:textId="77777777" w:rsidR="00FF5477" w:rsidRPr="004D33D0" w:rsidRDefault="00FF5477" w:rsidP="00FF5477">
      <w:pPr>
        <w:autoSpaceDE w:val="0"/>
        <w:autoSpaceDN w:val="0"/>
        <w:adjustRightInd w:val="0"/>
        <w:spacing w:line="240" w:lineRule="auto"/>
        <w:ind w:left="1418" w:hanging="425"/>
        <w:rPr>
          <w:rFonts w:ascii="Sylfaen" w:hAnsi="Sylfaen" w:cs="Courier New"/>
          <w:bCs/>
          <w:sz w:val="20"/>
          <w:szCs w:val="20"/>
          <w:lang w:val="ka-GE"/>
        </w:rPr>
      </w:pPr>
      <w:r w:rsidRPr="004D33D0">
        <w:rPr>
          <w:rFonts w:ascii="Sylfaen" w:hAnsi="Sylfaen" w:cs="Courier New"/>
          <w:bCs/>
          <w:sz w:val="20"/>
          <w:szCs w:val="20"/>
          <w:lang w:val="ka-GE"/>
        </w:rPr>
        <w:t>&lt;HPAPlaceName&gt; მაღალმთიანი დასახლებული პუნქტი &lt;/ HPAPlaceName &gt;</w:t>
      </w:r>
    </w:p>
    <w:p w14:paraId="25CD5B63" w14:textId="77777777" w:rsidR="00FF5477" w:rsidRPr="004D33D0" w:rsidRDefault="00FF5477" w:rsidP="00FF5477">
      <w:pPr>
        <w:autoSpaceDE w:val="0"/>
        <w:autoSpaceDN w:val="0"/>
        <w:adjustRightInd w:val="0"/>
        <w:spacing w:line="240" w:lineRule="auto"/>
        <w:ind w:left="1418" w:hanging="425"/>
        <w:rPr>
          <w:rFonts w:ascii="Sylfaen" w:hAnsi="Sylfaen" w:cs="Courier New"/>
          <w:bCs/>
          <w:sz w:val="20"/>
          <w:szCs w:val="20"/>
          <w:lang w:val="ka-GE"/>
        </w:rPr>
      </w:pPr>
      <w:r w:rsidRPr="004D33D0">
        <w:rPr>
          <w:rFonts w:ascii="Sylfaen" w:hAnsi="Sylfaen" w:cs="Courier New"/>
          <w:bCs/>
          <w:sz w:val="20"/>
          <w:szCs w:val="20"/>
          <w:lang w:val="ka-GE"/>
        </w:rPr>
        <w:t>&lt;HPAPlaceTypeID&gt; დასახლებული პუნქტის ტიპი (1-დაბა; 2-სოფელი; 3-ქალაქი) &lt;/HPAPlaceTypeID &gt;</w:t>
      </w:r>
    </w:p>
    <w:p w14:paraId="5237AB2C" w14:textId="77777777" w:rsidR="00FF5477" w:rsidRPr="004D33D0" w:rsidRDefault="00FF5477" w:rsidP="00FF5477">
      <w:pPr>
        <w:autoSpaceDE w:val="0"/>
        <w:autoSpaceDN w:val="0"/>
        <w:adjustRightInd w:val="0"/>
        <w:spacing w:line="240" w:lineRule="auto"/>
        <w:ind w:left="567"/>
        <w:rPr>
          <w:rFonts w:asciiTheme="minorHAnsi" w:hAnsiTheme="minorHAnsi" w:cs="Courier New"/>
          <w:bCs/>
          <w:sz w:val="20"/>
          <w:szCs w:val="20"/>
          <w:lang w:val="ka-GE"/>
        </w:rPr>
      </w:pPr>
      <w:r w:rsidRPr="004D33D0">
        <w:rPr>
          <w:rFonts w:asciiTheme="minorHAnsi" w:hAnsiTheme="minorHAnsi" w:cs="Courier New"/>
          <w:bCs/>
          <w:sz w:val="20"/>
          <w:szCs w:val="20"/>
          <w:lang w:val="ka-GE"/>
        </w:rPr>
        <w:t xml:space="preserve">&lt;/HPRData&gt; </w:t>
      </w:r>
    </w:p>
    <w:p w14:paraId="3CAE9864" w14:textId="77777777" w:rsidR="00FF5477" w:rsidRPr="004D33D0" w:rsidRDefault="00FF5477" w:rsidP="00FF5477">
      <w:pPr>
        <w:autoSpaceDE w:val="0"/>
        <w:autoSpaceDN w:val="0"/>
        <w:adjustRightInd w:val="0"/>
        <w:spacing w:line="240" w:lineRule="auto"/>
        <w:ind w:left="284"/>
        <w:rPr>
          <w:rFonts w:asciiTheme="minorHAnsi" w:hAnsiTheme="minorHAnsi" w:cs="Courier New"/>
          <w:sz w:val="20"/>
          <w:szCs w:val="20"/>
          <w:lang w:val="ka-GE"/>
        </w:rPr>
      </w:pPr>
      <w:r w:rsidRPr="004D33D0">
        <w:rPr>
          <w:rFonts w:asciiTheme="minorHAnsi" w:hAnsiTheme="minorHAnsi" w:cs="Courier New"/>
          <w:sz w:val="20"/>
          <w:szCs w:val="20"/>
          <w:lang w:val="ka-GE"/>
        </w:rPr>
        <w:t>&lt;/Document&gt;</w:t>
      </w:r>
    </w:p>
    <w:p w14:paraId="11191344" w14:textId="77777777" w:rsidR="00FF5477" w:rsidRPr="004D33D0" w:rsidRDefault="00FF5477" w:rsidP="00FF5477">
      <w:pPr>
        <w:autoSpaceDE w:val="0"/>
        <w:autoSpaceDN w:val="0"/>
        <w:adjustRightInd w:val="0"/>
        <w:spacing w:line="240" w:lineRule="auto"/>
        <w:ind w:left="284"/>
        <w:jc w:val="left"/>
        <w:rPr>
          <w:rFonts w:asciiTheme="minorHAnsi" w:hAnsiTheme="minorHAnsi" w:cs="Consolas"/>
          <w:sz w:val="20"/>
          <w:szCs w:val="20"/>
          <w:lang w:val="ka-GE"/>
        </w:rPr>
      </w:pPr>
      <w:r w:rsidRPr="004D33D0">
        <w:rPr>
          <w:rFonts w:asciiTheme="minorHAnsi" w:hAnsiTheme="minorHAnsi" w:cs="Consolas"/>
          <w:sz w:val="20"/>
          <w:szCs w:val="20"/>
          <w:lang w:val="ka-GE"/>
        </w:rPr>
        <w:t xml:space="preserve">&lt;Signature&gt; </w:t>
      </w:r>
      <w:r w:rsidRPr="004D33D0">
        <w:rPr>
          <w:rFonts w:ascii="Sylfaen" w:hAnsi="Sylfaen" w:cs="Sylfaen"/>
          <w:sz w:val="20"/>
          <w:szCs w:val="20"/>
          <w:lang w:val="ka-GE"/>
        </w:rPr>
        <w:t>სააგენტოს</w:t>
      </w:r>
      <w:r w:rsidRPr="004D33D0">
        <w:rPr>
          <w:rFonts w:asciiTheme="minorHAnsi" w:hAnsiTheme="minorHAnsi" w:cs="Consolas"/>
          <w:sz w:val="20"/>
          <w:szCs w:val="20"/>
          <w:lang w:val="ka-GE"/>
        </w:rPr>
        <w:t xml:space="preserve"> </w:t>
      </w:r>
      <w:r w:rsidRPr="004D33D0">
        <w:rPr>
          <w:rFonts w:ascii="Sylfaen" w:hAnsi="Sylfaen" w:cs="Sylfaen"/>
          <w:sz w:val="20"/>
          <w:szCs w:val="20"/>
          <w:lang w:val="ka-GE"/>
        </w:rPr>
        <w:t>მიერ</w:t>
      </w:r>
      <w:r w:rsidRPr="004D33D0">
        <w:rPr>
          <w:rFonts w:asciiTheme="minorHAnsi" w:hAnsiTheme="minorHAnsi" w:cs="Consolas"/>
          <w:sz w:val="20"/>
          <w:szCs w:val="20"/>
          <w:lang w:val="ka-GE"/>
        </w:rPr>
        <w:t xml:space="preserve"> </w:t>
      </w:r>
      <w:r w:rsidRPr="004D33D0">
        <w:rPr>
          <w:rFonts w:ascii="Sylfaen" w:hAnsi="Sylfaen" w:cs="Sylfaen"/>
          <w:sz w:val="20"/>
          <w:szCs w:val="20"/>
          <w:lang w:val="ka-GE"/>
        </w:rPr>
        <w:t>ელ</w:t>
      </w:r>
      <w:r w:rsidRPr="004D33D0">
        <w:rPr>
          <w:rFonts w:asciiTheme="minorHAnsi" w:hAnsiTheme="minorHAnsi" w:cs="Consolas"/>
          <w:sz w:val="20"/>
          <w:szCs w:val="20"/>
          <w:lang w:val="ka-GE"/>
        </w:rPr>
        <w:t xml:space="preserve">. </w:t>
      </w:r>
      <w:r w:rsidRPr="004D33D0">
        <w:rPr>
          <w:rFonts w:ascii="Sylfaen" w:hAnsi="Sylfaen" w:cs="Sylfaen"/>
          <w:sz w:val="20"/>
          <w:szCs w:val="20"/>
          <w:lang w:val="ka-GE"/>
        </w:rPr>
        <w:t>სერტიფიკატით</w:t>
      </w:r>
      <w:r w:rsidRPr="004D33D0">
        <w:rPr>
          <w:rFonts w:asciiTheme="minorHAnsi" w:hAnsiTheme="minorHAnsi" w:cs="Consolas"/>
          <w:sz w:val="20"/>
          <w:szCs w:val="20"/>
          <w:lang w:val="ka-GE"/>
        </w:rPr>
        <w:t xml:space="preserve"> </w:t>
      </w:r>
      <w:r w:rsidRPr="004D33D0">
        <w:rPr>
          <w:rFonts w:ascii="Sylfaen" w:hAnsi="Sylfaen" w:cs="Sylfaen"/>
          <w:sz w:val="20"/>
          <w:szCs w:val="20"/>
          <w:lang w:val="ka-GE"/>
        </w:rPr>
        <w:t>განხორციელებული</w:t>
      </w:r>
      <w:r w:rsidRPr="004D33D0">
        <w:rPr>
          <w:rFonts w:asciiTheme="minorHAnsi" w:hAnsiTheme="minorHAnsi" w:cs="Consolas"/>
          <w:sz w:val="20"/>
          <w:szCs w:val="20"/>
          <w:lang w:val="ka-GE"/>
        </w:rPr>
        <w:t xml:space="preserve"> </w:t>
      </w:r>
      <w:r w:rsidRPr="004D33D0">
        <w:rPr>
          <w:rFonts w:ascii="Sylfaen" w:hAnsi="Sylfaen" w:cs="Sylfaen"/>
          <w:sz w:val="20"/>
          <w:szCs w:val="20"/>
          <w:lang w:val="ka-GE"/>
        </w:rPr>
        <w:t>ხელმოწერის</w:t>
      </w:r>
      <w:r w:rsidRPr="004D33D0">
        <w:rPr>
          <w:rFonts w:asciiTheme="minorHAnsi" w:hAnsiTheme="minorHAnsi" w:cs="Consolas"/>
          <w:sz w:val="20"/>
          <w:szCs w:val="20"/>
          <w:lang w:val="ka-GE"/>
        </w:rPr>
        <w:t xml:space="preserve"> </w:t>
      </w:r>
      <w:r w:rsidRPr="004D33D0">
        <w:rPr>
          <w:rFonts w:ascii="Sylfaen" w:hAnsi="Sylfaen" w:cs="Sylfaen"/>
          <w:sz w:val="20"/>
          <w:szCs w:val="20"/>
          <w:lang w:val="ka-GE"/>
        </w:rPr>
        <w:t>ქვეობიექტი</w:t>
      </w:r>
      <w:r w:rsidRPr="004D33D0">
        <w:rPr>
          <w:rFonts w:asciiTheme="minorHAnsi" w:hAnsiTheme="minorHAnsi" w:cs="Consolas"/>
          <w:sz w:val="20"/>
          <w:szCs w:val="20"/>
          <w:lang w:val="ka-GE"/>
        </w:rPr>
        <w:t xml:space="preserve"> &lt;/Signature&gt;</w:t>
      </w:r>
    </w:p>
    <w:p w14:paraId="0A04D081" w14:textId="77777777" w:rsidR="00FF5477" w:rsidRPr="004D33D0" w:rsidRDefault="00FF5477" w:rsidP="00FF5477">
      <w:pPr>
        <w:spacing w:line="240" w:lineRule="auto"/>
        <w:rPr>
          <w:rFonts w:asciiTheme="minorHAnsi" w:hAnsiTheme="minorHAnsi"/>
          <w:sz w:val="20"/>
          <w:szCs w:val="20"/>
          <w:lang w:val="ka-GE"/>
        </w:rPr>
      </w:pPr>
      <w:r w:rsidRPr="004D33D0">
        <w:rPr>
          <w:rFonts w:asciiTheme="minorHAnsi" w:hAnsiTheme="minorHAnsi" w:cs="Courier New"/>
          <w:sz w:val="20"/>
          <w:szCs w:val="20"/>
          <w:lang w:val="ka-GE"/>
        </w:rPr>
        <w:t>&lt;/Response&gt;</w:t>
      </w:r>
    </w:p>
    <w:p w14:paraId="75BF8C33" w14:textId="77777777" w:rsidR="00FF5477" w:rsidRPr="004D33D0" w:rsidRDefault="00FF5477" w:rsidP="00FF5477">
      <w:pPr>
        <w:spacing w:line="240" w:lineRule="auto"/>
        <w:jc w:val="right"/>
        <w:rPr>
          <w:rFonts w:asciiTheme="minorHAnsi" w:hAnsiTheme="minorHAnsi" w:cs="Sylfaen"/>
          <w:b/>
          <w:sz w:val="20"/>
          <w:szCs w:val="20"/>
          <w:lang w:val="ka-GE"/>
        </w:rPr>
      </w:pPr>
      <w:r w:rsidRPr="004D33D0">
        <w:rPr>
          <w:rFonts w:ascii="Sylfaen" w:hAnsi="Sylfaen" w:cs="Sylfaen"/>
          <w:b/>
          <w:sz w:val="20"/>
          <w:szCs w:val="20"/>
          <w:lang w:val="ka-GE"/>
        </w:rPr>
        <w:lastRenderedPageBreak/>
        <w:t>დანართი</w:t>
      </w:r>
      <w:r w:rsidRPr="004D33D0">
        <w:rPr>
          <w:rFonts w:asciiTheme="minorHAnsi" w:hAnsiTheme="minorHAnsi" w:cs="Sylfaen"/>
          <w:b/>
          <w:sz w:val="20"/>
          <w:szCs w:val="20"/>
          <w:lang w:val="ka-GE"/>
        </w:rPr>
        <w:t xml:space="preserve"> </w:t>
      </w:r>
      <w:r w:rsidRPr="004D33D0">
        <w:rPr>
          <w:rFonts w:asciiTheme="minorHAnsi" w:hAnsiTheme="minorHAnsi"/>
          <w:b/>
          <w:sz w:val="20"/>
          <w:szCs w:val="20"/>
          <w:lang w:val="ka-GE"/>
        </w:rPr>
        <w:t>№</w:t>
      </w:r>
      <w:r w:rsidRPr="004D33D0">
        <w:rPr>
          <w:rFonts w:asciiTheme="minorHAnsi" w:hAnsiTheme="minorHAnsi" w:cs="Sylfaen"/>
          <w:b/>
          <w:sz w:val="20"/>
          <w:szCs w:val="20"/>
          <w:lang w:val="ka-GE"/>
        </w:rPr>
        <w:t>2</w:t>
      </w:r>
    </w:p>
    <w:p w14:paraId="5072683A" w14:textId="77777777" w:rsidR="00FF5477" w:rsidRPr="004D33D0" w:rsidRDefault="00FF5477" w:rsidP="00FF5477">
      <w:pPr>
        <w:spacing w:line="240" w:lineRule="auto"/>
        <w:jc w:val="center"/>
        <w:rPr>
          <w:rFonts w:asciiTheme="minorHAnsi" w:hAnsiTheme="minorHAnsi" w:cs="Sylfaen"/>
          <w:b/>
          <w:sz w:val="20"/>
          <w:szCs w:val="20"/>
          <w:lang w:val="ka-GE"/>
        </w:rPr>
      </w:pPr>
      <w:r w:rsidRPr="004D33D0">
        <w:rPr>
          <w:rFonts w:ascii="Sylfaen" w:hAnsi="Sylfaen" w:cs="Sylfaen"/>
          <w:b/>
          <w:sz w:val="20"/>
          <w:szCs w:val="20"/>
          <w:lang w:val="ka-GE"/>
        </w:rPr>
        <w:t>ფიზიკური</w:t>
      </w:r>
      <w:r w:rsidRPr="004D33D0">
        <w:rPr>
          <w:rFonts w:asciiTheme="minorHAnsi" w:hAnsiTheme="minorHAnsi" w:cs="Sylfaen"/>
          <w:b/>
          <w:sz w:val="20"/>
          <w:szCs w:val="20"/>
          <w:lang w:val="ka-GE"/>
        </w:rPr>
        <w:t xml:space="preserve"> </w:t>
      </w:r>
      <w:r w:rsidRPr="004D33D0">
        <w:rPr>
          <w:rFonts w:ascii="Sylfaen" w:hAnsi="Sylfaen" w:cs="Sylfaen"/>
          <w:b/>
          <w:sz w:val="20"/>
          <w:szCs w:val="20"/>
          <w:lang w:val="ka-GE"/>
        </w:rPr>
        <w:t>პირის</w:t>
      </w:r>
      <w:r w:rsidRPr="004D33D0">
        <w:rPr>
          <w:rFonts w:asciiTheme="minorHAnsi" w:hAnsiTheme="minorHAnsi" w:cs="Sylfaen"/>
          <w:b/>
          <w:sz w:val="20"/>
          <w:szCs w:val="20"/>
          <w:lang w:val="ka-GE"/>
        </w:rPr>
        <w:t xml:space="preserve"> </w:t>
      </w:r>
      <w:r w:rsidRPr="004D33D0">
        <w:rPr>
          <w:rFonts w:ascii="Sylfaen" w:hAnsi="Sylfaen" w:cs="Sylfaen"/>
          <w:b/>
          <w:sz w:val="20"/>
          <w:szCs w:val="20"/>
          <w:lang w:val="ka-GE"/>
        </w:rPr>
        <w:t>საიდენტიფიკაციო</w:t>
      </w:r>
      <w:r w:rsidRPr="004D33D0">
        <w:rPr>
          <w:rFonts w:asciiTheme="minorHAnsi" w:hAnsiTheme="minorHAnsi" w:cs="Sylfaen"/>
          <w:b/>
          <w:sz w:val="20"/>
          <w:szCs w:val="20"/>
          <w:lang w:val="ka-GE"/>
        </w:rPr>
        <w:t xml:space="preserve"> </w:t>
      </w:r>
      <w:r w:rsidRPr="004D33D0">
        <w:rPr>
          <w:rFonts w:ascii="Sylfaen" w:hAnsi="Sylfaen" w:cs="Sylfaen"/>
          <w:b/>
          <w:sz w:val="20"/>
          <w:szCs w:val="20"/>
          <w:lang w:val="ka-GE"/>
        </w:rPr>
        <w:t>მონაცემებისა</w:t>
      </w:r>
      <w:r w:rsidRPr="004D33D0">
        <w:rPr>
          <w:rFonts w:asciiTheme="minorHAnsi" w:hAnsiTheme="minorHAnsi" w:cs="Sylfaen"/>
          <w:b/>
          <w:sz w:val="20"/>
          <w:szCs w:val="20"/>
          <w:lang w:val="ka-GE"/>
        </w:rPr>
        <w:t xml:space="preserve"> </w:t>
      </w:r>
      <w:r w:rsidRPr="004D33D0">
        <w:rPr>
          <w:rFonts w:ascii="Sylfaen" w:hAnsi="Sylfaen" w:cs="Sylfaen"/>
          <w:b/>
          <w:sz w:val="20"/>
          <w:szCs w:val="20"/>
          <w:lang w:val="ka-GE"/>
        </w:rPr>
        <w:t>და</w:t>
      </w:r>
      <w:r w:rsidRPr="004D33D0">
        <w:rPr>
          <w:rFonts w:asciiTheme="minorHAnsi" w:hAnsiTheme="minorHAnsi" w:cs="Sylfaen"/>
          <w:b/>
          <w:sz w:val="20"/>
          <w:szCs w:val="20"/>
          <w:lang w:val="ka-GE"/>
        </w:rPr>
        <w:t xml:space="preserve">  </w:t>
      </w:r>
      <w:r w:rsidRPr="004D33D0">
        <w:rPr>
          <w:rFonts w:ascii="Sylfaen" w:hAnsi="Sylfaen" w:cs="Sylfaen"/>
          <w:b/>
          <w:sz w:val="20"/>
          <w:szCs w:val="20"/>
          <w:lang w:val="ka-GE"/>
        </w:rPr>
        <w:t>მაღალმთიან</w:t>
      </w:r>
      <w:r w:rsidRPr="004D33D0">
        <w:rPr>
          <w:rFonts w:asciiTheme="minorHAnsi" w:hAnsiTheme="minorHAnsi" w:cs="Sylfaen"/>
          <w:b/>
          <w:sz w:val="20"/>
          <w:szCs w:val="20"/>
          <w:lang w:val="ka-GE"/>
        </w:rPr>
        <w:t xml:space="preserve"> </w:t>
      </w:r>
      <w:r w:rsidRPr="004D33D0">
        <w:rPr>
          <w:rFonts w:ascii="Sylfaen" w:hAnsi="Sylfaen" w:cs="Sylfaen"/>
          <w:b/>
          <w:sz w:val="20"/>
          <w:szCs w:val="20"/>
          <w:lang w:val="ka-GE"/>
        </w:rPr>
        <w:t>დასახლებულ</w:t>
      </w:r>
      <w:r w:rsidRPr="004D33D0">
        <w:rPr>
          <w:rFonts w:asciiTheme="minorHAnsi" w:hAnsiTheme="minorHAnsi" w:cs="Sylfaen"/>
          <w:b/>
          <w:sz w:val="20"/>
          <w:szCs w:val="20"/>
          <w:lang w:val="ka-GE"/>
        </w:rPr>
        <w:t xml:space="preserve"> </w:t>
      </w:r>
      <w:r w:rsidRPr="004D33D0">
        <w:rPr>
          <w:rFonts w:ascii="Sylfaen" w:hAnsi="Sylfaen" w:cs="Sylfaen"/>
          <w:b/>
          <w:sz w:val="20"/>
          <w:szCs w:val="20"/>
          <w:lang w:val="ka-GE"/>
        </w:rPr>
        <w:t>პუნქტში</w:t>
      </w:r>
      <w:r w:rsidRPr="004D33D0">
        <w:rPr>
          <w:rFonts w:asciiTheme="minorHAnsi" w:hAnsiTheme="minorHAnsi" w:cs="Sylfaen"/>
          <w:b/>
          <w:sz w:val="20"/>
          <w:szCs w:val="20"/>
          <w:lang w:val="ka-GE"/>
        </w:rPr>
        <w:t xml:space="preserve"> </w:t>
      </w:r>
      <w:r w:rsidRPr="004D33D0">
        <w:rPr>
          <w:rFonts w:ascii="Sylfaen" w:hAnsi="Sylfaen" w:cs="Sylfaen"/>
          <w:b/>
          <w:sz w:val="20"/>
          <w:szCs w:val="20"/>
          <w:lang w:val="ka-GE"/>
        </w:rPr>
        <w:t>მუდმივად</w:t>
      </w:r>
      <w:r w:rsidRPr="004D33D0">
        <w:rPr>
          <w:rFonts w:asciiTheme="minorHAnsi" w:hAnsiTheme="minorHAnsi" w:cs="Sylfaen"/>
          <w:b/>
          <w:sz w:val="20"/>
          <w:szCs w:val="20"/>
          <w:lang w:val="ka-GE"/>
        </w:rPr>
        <w:t xml:space="preserve"> </w:t>
      </w:r>
      <w:r w:rsidRPr="004D33D0">
        <w:rPr>
          <w:rFonts w:ascii="Sylfaen" w:hAnsi="Sylfaen" w:cs="Sylfaen"/>
          <w:b/>
          <w:sz w:val="20"/>
          <w:szCs w:val="20"/>
          <w:lang w:val="ka-GE"/>
        </w:rPr>
        <w:t>მცხოვრები</w:t>
      </w:r>
      <w:r w:rsidRPr="004D33D0">
        <w:rPr>
          <w:rFonts w:asciiTheme="minorHAnsi" w:hAnsiTheme="minorHAnsi" w:cs="Sylfaen"/>
          <w:b/>
          <w:sz w:val="20"/>
          <w:szCs w:val="20"/>
          <w:lang w:val="ka-GE"/>
        </w:rPr>
        <w:t xml:space="preserve"> </w:t>
      </w:r>
      <w:r w:rsidRPr="004D33D0">
        <w:rPr>
          <w:rFonts w:ascii="Sylfaen" w:hAnsi="Sylfaen" w:cs="Sylfaen"/>
          <w:b/>
          <w:sz w:val="20"/>
          <w:szCs w:val="20"/>
          <w:lang w:val="ka-GE"/>
        </w:rPr>
        <w:t>პირის</w:t>
      </w:r>
      <w:r w:rsidRPr="004D33D0">
        <w:rPr>
          <w:rFonts w:asciiTheme="minorHAnsi" w:hAnsiTheme="minorHAnsi" w:cs="Sylfaen"/>
          <w:b/>
          <w:sz w:val="20"/>
          <w:szCs w:val="20"/>
          <w:lang w:val="ka-GE"/>
        </w:rPr>
        <w:t xml:space="preserve"> </w:t>
      </w:r>
      <w:r w:rsidRPr="004D33D0">
        <w:rPr>
          <w:rFonts w:ascii="Sylfaen" w:hAnsi="Sylfaen" w:cs="Sylfaen"/>
          <w:b/>
          <w:sz w:val="20"/>
          <w:szCs w:val="20"/>
          <w:lang w:val="ka-GE"/>
        </w:rPr>
        <w:t>აქტიური</w:t>
      </w:r>
      <w:r w:rsidRPr="004D33D0">
        <w:rPr>
          <w:rFonts w:asciiTheme="minorHAnsi" w:hAnsiTheme="minorHAnsi" w:cs="Sylfaen"/>
          <w:b/>
          <w:sz w:val="20"/>
          <w:szCs w:val="20"/>
          <w:lang w:val="ka-GE"/>
        </w:rPr>
        <w:t xml:space="preserve"> </w:t>
      </w:r>
      <w:r w:rsidRPr="004D33D0">
        <w:rPr>
          <w:rFonts w:ascii="Sylfaen" w:hAnsi="Sylfaen" w:cs="Sylfaen"/>
          <w:b/>
          <w:sz w:val="20"/>
          <w:szCs w:val="20"/>
          <w:lang w:val="ka-GE"/>
        </w:rPr>
        <w:t>სტატუსის</w:t>
      </w:r>
      <w:r w:rsidRPr="004D33D0">
        <w:rPr>
          <w:rFonts w:asciiTheme="minorHAnsi" w:hAnsiTheme="minorHAnsi" w:cs="Sylfaen"/>
          <w:b/>
          <w:sz w:val="20"/>
          <w:szCs w:val="20"/>
          <w:lang w:val="ka-GE"/>
        </w:rPr>
        <w:t xml:space="preserve"> </w:t>
      </w:r>
      <w:r w:rsidRPr="004D33D0">
        <w:rPr>
          <w:rFonts w:ascii="Sylfaen" w:hAnsi="Sylfaen" w:cs="Sylfaen"/>
          <w:b/>
          <w:sz w:val="20"/>
          <w:szCs w:val="20"/>
          <w:lang w:val="ka-GE"/>
        </w:rPr>
        <w:t>შესახებ</w:t>
      </w:r>
      <w:r w:rsidRPr="004D33D0">
        <w:rPr>
          <w:rFonts w:asciiTheme="minorHAnsi" w:hAnsiTheme="minorHAnsi" w:cs="Sylfaen"/>
          <w:b/>
          <w:sz w:val="20"/>
          <w:szCs w:val="20"/>
          <w:lang w:val="ka-GE"/>
        </w:rPr>
        <w:t xml:space="preserve"> </w:t>
      </w:r>
      <w:r w:rsidRPr="004D33D0">
        <w:rPr>
          <w:rFonts w:ascii="Sylfaen" w:hAnsi="Sylfaen" w:cs="Sylfaen"/>
          <w:b/>
          <w:sz w:val="20"/>
          <w:szCs w:val="20"/>
          <w:lang w:val="ka-GE"/>
        </w:rPr>
        <w:t>ინფორმაციის</w:t>
      </w:r>
      <w:r w:rsidRPr="004D33D0">
        <w:rPr>
          <w:rFonts w:asciiTheme="minorHAnsi" w:hAnsiTheme="minorHAnsi" w:cs="Sylfaen"/>
          <w:b/>
          <w:sz w:val="20"/>
          <w:szCs w:val="20"/>
          <w:lang w:val="ka-GE"/>
        </w:rPr>
        <w:t xml:space="preserve"> </w:t>
      </w:r>
      <w:r w:rsidRPr="004D33D0">
        <w:rPr>
          <w:rFonts w:ascii="Sylfaen" w:hAnsi="Sylfaen" w:cs="Sylfaen"/>
          <w:b/>
          <w:sz w:val="20"/>
          <w:szCs w:val="20"/>
          <w:lang w:val="ka-GE"/>
        </w:rPr>
        <w:t>მიღების</w:t>
      </w:r>
      <w:r w:rsidRPr="004D33D0">
        <w:rPr>
          <w:rFonts w:asciiTheme="minorHAnsi" w:hAnsiTheme="minorHAnsi" w:cs="Sylfaen"/>
          <w:b/>
          <w:sz w:val="20"/>
          <w:szCs w:val="20"/>
          <w:lang w:val="ka-GE"/>
        </w:rPr>
        <w:t xml:space="preserve"> </w:t>
      </w:r>
      <w:r w:rsidRPr="004D33D0">
        <w:rPr>
          <w:rFonts w:ascii="Sylfaen" w:hAnsi="Sylfaen" w:cs="Sylfaen"/>
          <w:b/>
          <w:sz w:val="20"/>
          <w:szCs w:val="20"/>
          <w:lang w:val="ka-GE"/>
        </w:rPr>
        <w:t>მეთოდი</w:t>
      </w:r>
    </w:p>
    <w:p w14:paraId="501561E5" w14:textId="77777777" w:rsidR="00FF5477" w:rsidRPr="004D33D0" w:rsidRDefault="00FF5477" w:rsidP="00FF5477">
      <w:pPr>
        <w:spacing w:line="240" w:lineRule="auto"/>
        <w:rPr>
          <w:rFonts w:asciiTheme="minorHAnsi" w:hAnsiTheme="minorHAnsi"/>
          <w:sz w:val="20"/>
          <w:szCs w:val="20"/>
          <w:lang w:val="ka-GE"/>
        </w:rPr>
      </w:pPr>
    </w:p>
    <w:p w14:paraId="5F596C73" w14:textId="77777777" w:rsidR="00FF5477" w:rsidRPr="004D33D0" w:rsidRDefault="00FF5477" w:rsidP="00FF5477">
      <w:pPr>
        <w:pStyle w:val="ListParagraph"/>
        <w:numPr>
          <w:ilvl w:val="0"/>
          <w:numId w:val="25"/>
        </w:numPr>
        <w:spacing w:line="240" w:lineRule="auto"/>
        <w:rPr>
          <w:rFonts w:asciiTheme="minorHAnsi" w:hAnsiTheme="minorHAnsi" w:cs="Sylfaen"/>
          <w:b/>
          <w:sz w:val="20"/>
          <w:szCs w:val="20"/>
          <w:lang w:val="ka-GE"/>
        </w:rPr>
      </w:pPr>
      <w:r w:rsidRPr="004D33D0">
        <w:rPr>
          <w:rFonts w:ascii="Sylfaen" w:hAnsi="Sylfaen" w:cs="Sylfaen"/>
          <w:b/>
          <w:sz w:val="20"/>
          <w:szCs w:val="20"/>
          <w:lang w:val="ka-GE"/>
        </w:rPr>
        <w:t>მეთოდის</w:t>
      </w:r>
      <w:r w:rsidRPr="004D33D0">
        <w:rPr>
          <w:rFonts w:asciiTheme="minorHAnsi" w:hAnsiTheme="minorHAnsi" w:cs="Sylfaen"/>
          <w:b/>
          <w:sz w:val="20"/>
          <w:szCs w:val="20"/>
          <w:lang w:val="ka-GE"/>
        </w:rPr>
        <w:t xml:space="preserve"> </w:t>
      </w:r>
      <w:r w:rsidRPr="004D33D0">
        <w:rPr>
          <w:rFonts w:ascii="Sylfaen" w:hAnsi="Sylfaen" w:cs="Sylfaen"/>
          <w:b/>
          <w:sz w:val="20"/>
          <w:szCs w:val="20"/>
          <w:lang w:val="ka-GE"/>
        </w:rPr>
        <w:t>მახასიათებლები</w:t>
      </w:r>
    </w:p>
    <w:p w14:paraId="04A264F4" w14:textId="77777777" w:rsidR="00FF5477" w:rsidRPr="004D33D0" w:rsidRDefault="00FF5477" w:rsidP="00FF5477">
      <w:pPr>
        <w:pStyle w:val="ListParagraph"/>
        <w:numPr>
          <w:ilvl w:val="1"/>
          <w:numId w:val="25"/>
        </w:numPr>
        <w:spacing w:line="240" w:lineRule="auto"/>
        <w:rPr>
          <w:rStyle w:val="tx1"/>
          <w:rFonts w:asciiTheme="minorHAnsi" w:hAnsiTheme="minorHAnsi"/>
          <w:b w:val="0"/>
          <w:bCs w:val="0"/>
          <w:lang w:val="ka-GE"/>
        </w:rPr>
      </w:pPr>
      <w:r w:rsidRPr="004D33D0">
        <w:rPr>
          <w:rFonts w:ascii="Sylfaen" w:hAnsi="Sylfaen" w:cs="Sylfaen"/>
          <w:sz w:val="20"/>
          <w:szCs w:val="20"/>
          <w:lang w:val="ka-GE"/>
        </w:rPr>
        <w:t>მეთოდის</w:t>
      </w:r>
      <w:r w:rsidRPr="004D33D0">
        <w:rPr>
          <w:rFonts w:asciiTheme="minorHAnsi" w:hAnsiTheme="minorHAnsi" w:cs="Sylfaen"/>
          <w:sz w:val="20"/>
          <w:szCs w:val="20"/>
          <w:lang w:val="ka-GE"/>
        </w:rPr>
        <w:t xml:space="preserve"> </w:t>
      </w:r>
      <w:r w:rsidRPr="004D33D0">
        <w:rPr>
          <w:rFonts w:ascii="Sylfaen" w:hAnsi="Sylfaen" w:cs="Sylfaen"/>
          <w:sz w:val="20"/>
          <w:szCs w:val="20"/>
          <w:lang w:val="ka-GE"/>
        </w:rPr>
        <w:t>უნიკალური</w:t>
      </w:r>
      <w:r w:rsidRPr="004D33D0">
        <w:rPr>
          <w:rFonts w:asciiTheme="minorHAnsi" w:hAnsiTheme="minorHAnsi" w:cs="Sylfaen"/>
          <w:sz w:val="20"/>
          <w:szCs w:val="20"/>
          <w:lang w:val="ka-GE"/>
        </w:rPr>
        <w:t xml:space="preserve"> </w:t>
      </w:r>
      <w:r w:rsidRPr="004D33D0">
        <w:rPr>
          <w:rFonts w:ascii="Sylfaen" w:hAnsi="Sylfaen" w:cs="Sylfaen"/>
          <w:sz w:val="20"/>
          <w:szCs w:val="20"/>
          <w:lang w:val="ka-GE"/>
        </w:rPr>
        <w:t>იდენტიფიკატორი</w:t>
      </w:r>
      <w:r w:rsidRPr="004D33D0">
        <w:rPr>
          <w:rFonts w:asciiTheme="minorHAnsi" w:hAnsiTheme="minorHAnsi" w:cs="Sylfaen"/>
          <w:sz w:val="20"/>
          <w:szCs w:val="20"/>
          <w:lang w:val="ka-GE"/>
        </w:rPr>
        <w:t xml:space="preserve"> (</w:t>
      </w:r>
      <w:r w:rsidRPr="004D33D0">
        <w:rPr>
          <w:rFonts w:asciiTheme="minorHAnsi" w:hAnsiTheme="minorHAnsi" w:cs="Consolas"/>
          <w:sz w:val="20"/>
          <w:szCs w:val="20"/>
          <w:lang w:val="ka-GE"/>
        </w:rPr>
        <w:t>SubcontractId</w:t>
      </w:r>
      <w:r w:rsidRPr="004D33D0">
        <w:rPr>
          <w:rFonts w:asciiTheme="minorHAnsi" w:hAnsiTheme="minorHAnsi" w:cs="Sylfaen"/>
          <w:sz w:val="20"/>
          <w:szCs w:val="20"/>
          <w:lang w:val="ka-GE"/>
        </w:rPr>
        <w:t xml:space="preserve">): </w:t>
      </w:r>
      <w:r w:rsidRPr="004D33D0">
        <w:rPr>
          <w:rStyle w:val="tx1"/>
          <w:rFonts w:asciiTheme="minorHAnsi" w:hAnsiTheme="minorHAnsi"/>
          <w:lang w:val="ka-GE"/>
        </w:rPr>
        <w:t>SSA</w:t>
      </w:r>
      <w:r w:rsidRPr="004D33D0">
        <w:rPr>
          <w:rStyle w:val="tx1"/>
          <w:rFonts w:asciiTheme="minorHAnsi" w:hAnsiTheme="minorHAnsi"/>
        </w:rPr>
        <w:t>Person</w:t>
      </w:r>
      <w:r w:rsidRPr="004D33D0">
        <w:rPr>
          <w:rStyle w:val="tx1"/>
          <w:rFonts w:asciiTheme="minorHAnsi" w:hAnsiTheme="minorHAnsi"/>
          <w:lang w:val="ka-GE"/>
        </w:rPr>
        <w:t>HPR</w:t>
      </w:r>
      <w:r w:rsidRPr="004D33D0">
        <w:rPr>
          <w:rStyle w:val="tx1"/>
          <w:rFonts w:asciiTheme="minorHAnsi" w:hAnsiTheme="minorHAnsi"/>
        </w:rPr>
        <w:t>Data</w:t>
      </w:r>
      <w:r w:rsidRPr="004D33D0">
        <w:rPr>
          <w:rStyle w:val="tx1"/>
          <w:rFonts w:asciiTheme="minorHAnsi" w:hAnsiTheme="minorHAnsi"/>
          <w:lang w:val="ka-GE"/>
        </w:rPr>
        <w:t>1</w:t>
      </w:r>
    </w:p>
    <w:p w14:paraId="65078AB4" w14:textId="77777777" w:rsidR="00FF5477" w:rsidRPr="004D33D0" w:rsidRDefault="00FF5477" w:rsidP="00FF5477">
      <w:pPr>
        <w:pStyle w:val="ListParagraph"/>
        <w:numPr>
          <w:ilvl w:val="1"/>
          <w:numId w:val="25"/>
        </w:numPr>
        <w:spacing w:line="240" w:lineRule="auto"/>
        <w:rPr>
          <w:rFonts w:asciiTheme="minorHAnsi" w:hAnsiTheme="minorHAnsi" w:cs="Sylfaen"/>
          <w:sz w:val="20"/>
          <w:szCs w:val="20"/>
          <w:lang w:val="ka-GE"/>
        </w:rPr>
      </w:pPr>
      <w:r w:rsidRPr="004D33D0">
        <w:rPr>
          <w:rFonts w:ascii="Sylfaen" w:hAnsi="Sylfaen" w:cs="Sylfaen"/>
          <w:sz w:val="20"/>
          <w:szCs w:val="20"/>
          <w:lang w:val="ka-GE"/>
        </w:rPr>
        <w:t>მოთხოვნის</w:t>
      </w:r>
      <w:r w:rsidRPr="004D33D0">
        <w:rPr>
          <w:rFonts w:asciiTheme="minorHAnsi" w:hAnsiTheme="minorHAnsi" w:cs="Sylfaen"/>
          <w:sz w:val="20"/>
          <w:szCs w:val="20"/>
          <w:lang w:val="ka-GE"/>
        </w:rPr>
        <w:t xml:space="preserve"> </w:t>
      </w:r>
      <w:r w:rsidRPr="004D33D0">
        <w:rPr>
          <w:rFonts w:ascii="Sylfaen" w:hAnsi="Sylfaen" w:cs="Sylfaen"/>
          <w:sz w:val="20"/>
          <w:szCs w:val="20"/>
          <w:lang w:val="ka-GE"/>
        </w:rPr>
        <w:t>ობიექტში</w:t>
      </w:r>
      <w:r w:rsidRPr="004D33D0">
        <w:rPr>
          <w:rFonts w:asciiTheme="minorHAnsi" w:hAnsiTheme="minorHAnsi" w:cs="Sylfaen"/>
          <w:sz w:val="20"/>
          <w:szCs w:val="20"/>
          <w:lang w:val="ka-GE"/>
        </w:rPr>
        <w:t xml:space="preserve"> </w:t>
      </w:r>
      <w:r w:rsidRPr="004D33D0">
        <w:rPr>
          <w:rFonts w:ascii="Sylfaen" w:hAnsi="Sylfaen" w:cs="Sylfaen"/>
          <w:sz w:val="20"/>
          <w:szCs w:val="20"/>
          <w:lang w:val="ka-GE"/>
        </w:rPr>
        <w:t>ხელმოსაწერი</w:t>
      </w:r>
      <w:r w:rsidRPr="004D33D0">
        <w:rPr>
          <w:rFonts w:asciiTheme="minorHAnsi" w:hAnsiTheme="minorHAnsi" w:cs="Sylfaen"/>
          <w:sz w:val="20"/>
          <w:szCs w:val="20"/>
          <w:lang w:val="ka-GE"/>
        </w:rPr>
        <w:t xml:space="preserve"> </w:t>
      </w:r>
      <w:r w:rsidRPr="004D33D0">
        <w:rPr>
          <w:rFonts w:ascii="Sylfaen" w:hAnsi="Sylfaen" w:cs="Sylfaen"/>
          <w:sz w:val="20"/>
          <w:szCs w:val="20"/>
          <w:lang w:val="ka-GE"/>
        </w:rPr>
        <w:t>ქვეობიექტი</w:t>
      </w:r>
      <w:r w:rsidRPr="004D33D0">
        <w:rPr>
          <w:rFonts w:asciiTheme="minorHAnsi" w:hAnsiTheme="minorHAnsi" w:cs="Sylfaen"/>
          <w:sz w:val="20"/>
          <w:szCs w:val="20"/>
          <w:lang w:val="ka-GE"/>
        </w:rPr>
        <w:t xml:space="preserve">: </w:t>
      </w:r>
      <w:r w:rsidRPr="004D33D0">
        <w:rPr>
          <w:rStyle w:val="tx1"/>
          <w:rFonts w:asciiTheme="minorHAnsi" w:hAnsiTheme="minorHAnsi" w:cstheme="minorBidi"/>
          <w:lang w:val="ka-GE"/>
        </w:rPr>
        <w:t>Request</w:t>
      </w:r>
    </w:p>
    <w:p w14:paraId="6D60FFB8" w14:textId="77777777" w:rsidR="00FF5477" w:rsidRPr="004D33D0" w:rsidRDefault="00FF5477" w:rsidP="00FF5477">
      <w:pPr>
        <w:pStyle w:val="ListParagraph"/>
        <w:numPr>
          <w:ilvl w:val="1"/>
          <w:numId w:val="25"/>
        </w:numPr>
        <w:spacing w:line="240" w:lineRule="auto"/>
        <w:rPr>
          <w:rFonts w:asciiTheme="minorHAnsi" w:hAnsiTheme="minorHAnsi" w:cs="Sylfaen"/>
          <w:sz w:val="20"/>
          <w:szCs w:val="20"/>
          <w:lang w:val="ka-GE"/>
        </w:rPr>
      </w:pPr>
      <w:r w:rsidRPr="004D33D0">
        <w:rPr>
          <w:rFonts w:ascii="Sylfaen" w:hAnsi="Sylfaen" w:cs="Sylfaen"/>
          <w:sz w:val="20"/>
          <w:szCs w:val="20"/>
          <w:lang w:val="ka-GE"/>
        </w:rPr>
        <w:t>მოთხოვნის</w:t>
      </w:r>
      <w:r w:rsidRPr="004D33D0">
        <w:rPr>
          <w:rFonts w:asciiTheme="minorHAnsi" w:hAnsiTheme="minorHAnsi" w:cs="Sylfaen"/>
          <w:sz w:val="20"/>
          <w:szCs w:val="20"/>
          <w:lang w:val="ka-GE"/>
        </w:rPr>
        <w:t xml:space="preserve"> </w:t>
      </w:r>
      <w:r w:rsidRPr="004D33D0">
        <w:rPr>
          <w:rFonts w:ascii="Sylfaen" w:hAnsi="Sylfaen" w:cs="Sylfaen"/>
          <w:sz w:val="20"/>
          <w:szCs w:val="20"/>
          <w:lang w:val="ka-GE"/>
        </w:rPr>
        <w:t>ობიექტში</w:t>
      </w:r>
      <w:r w:rsidRPr="004D33D0">
        <w:rPr>
          <w:rFonts w:asciiTheme="minorHAnsi" w:hAnsiTheme="minorHAnsi" w:cs="Sylfaen"/>
          <w:sz w:val="20"/>
          <w:szCs w:val="20"/>
          <w:lang w:val="ka-GE"/>
        </w:rPr>
        <w:t xml:space="preserve"> </w:t>
      </w:r>
      <w:r w:rsidRPr="004D33D0">
        <w:rPr>
          <w:rFonts w:ascii="Sylfaen" w:hAnsi="Sylfaen" w:cs="Sylfaen"/>
          <w:sz w:val="20"/>
          <w:szCs w:val="20"/>
          <w:lang w:val="ka-GE"/>
        </w:rPr>
        <w:t>დასაშიფრი</w:t>
      </w:r>
      <w:r w:rsidRPr="004D33D0">
        <w:rPr>
          <w:rFonts w:asciiTheme="minorHAnsi" w:hAnsiTheme="minorHAnsi" w:cs="Sylfaen"/>
          <w:sz w:val="20"/>
          <w:szCs w:val="20"/>
          <w:lang w:val="ka-GE"/>
        </w:rPr>
        <w:t xml:space="preserve">  </w:t>
      </w:r>
      <w:r w:rsidRPr="004D33D0">
        <w:rPr>
          <w:rFonts w:ascii="Sylfaen" w:hAnsi="Sylfaen" w:cs="Sylfaen"/>
          <w:sz w:val="20"/>
          <w:szCs w:val="20"/>
          <w:lang w:val="ka-GE"/>
        </w:rPr>
        <w:t>ქვეობიექტი</w:t>
      </w:r>
      <w:r w:rsidRPr="004D33D0">
        <w:rPr>
          <w:rFonts w:asciiTheme="minorHAnsi" w:hAnsiTheme="minorHAnsi" w:cs="Sylfaen"/>
          <w:sz w:val="20"/>
          <w:szCs w:val="20"/>
          <w:lang w:val="ka-GE"/>
        </w:rPr>
        <w:t xml:space="preserve">: </w:t>
      </w:r>
      <w:r w:rsidRPr="004D33D0">
        <w:rPr>
          <w:rStyle w:val="tx1"/>
          <w:rFonts w:asciiTheme="minorHAnsi" w:hAnsiTheme="minorHAnsi" w:cstheme="minorBidi"/>
          <w:lang w:val="ka-GE"/>
        </w:rPr>
        <w:t>Parameters</w:t>
      </w:r>
    </w:p>
    <w:p w14:paraId="3D3F1800" w14:textId="77777777" w:rsidR="00FF5477" w:rsidRPr="004D33D0" w:rsidRDefault="00FF5477" w:rsidP="00FF5477">
      <w:pPr>
        <w:pStyle w:val="ListParagraph"/>
        <w:numPr>
          <w:ilvl w:val="1"/>
          <w:numId w:val="25"/>
        </w:numPr>
        <w:spacing w:line="240" w:lineRule="auto"/>
        <w:rPr>
          <w:rStyle w:val="tx1"/>
          <w:rFonts w:asciiTheme="minorHAnsi" w:hAnsiTheme="minorHAnsi" w:cstheme="minorBidi"/>
          <w:lang w:val="ka-GE"/>
        </w:rPr>
      </w:pPr>
      <w:r w:rsidRPr="004D33D0">
        <w:rPr>
          <w:rFonts w:ascii="Sylfaen" w:hAnsi="Sylfaen" w:cs="Sylfaen"/>
          <w:sz w:val="20"/>
          <w:szCs w:val="20"/>
          <w:lang w:val="ka-GE"/>
        </w:rPr>
        <w:t>პასუხის</w:t>
      </w:r>
      <w:r w:rsidRPr="004D33D0">
        <w:rPr>
          <w:rFonts w:asciiTheme="minorHAnsi" w:hAnsiTheme="minorHAnsi" w:cs="Sylfaen"/>
          <w:sz w:val="20"/>
          <w:szCs w:val="20"/>
          <w:lang w:val="ka-GE"/>
        </w:rPr>
        <w:t xml:space="preserve"> </w:t>
      </w:r>
      <w:r w:rsidRPr="004D33D0">
        <w:rPr>
          <w:rFonts w:ascii="Sylfaen" w:hAnsi="Sylfaen" w:cs="Sylfaen"/>
          <w:sz w:val="20"/>
          <w:szCs w:val="20"/>
          <w:lang w:val="ka-GE"/>
        </w:rPr>
        <w:t>ობიექტში</w:t>
      </w:r>
      <w:r w:rsidRPr="004D33D0">
        <w:rPr>
          <w:rFonts w:asciiTheme="minorHAnsi" w:hAnsiTheme="minorHAnsi" w:cs="Sylfaen"/>
          <w:sz w:val="20"/>
          <w:szCs w:val="20"/>
          <w:lang w:val="ka-GE"/>
        </w:rPr>
        <w:t xml:space="preserve"> </w:t>
      </w:r>
      <w:r w:rsidRPr="004D33D0">
        <w:rPr>
          <w:rFonts w:ascii="Sylfaen" w:hAnsi="Sylfaen" w:cs="Sylfaen"/>
          <w:sz w:val="20"/>
          <w:szCs w:val="20"/>
          <w:lang w:val="ka-GE"/>
        </w:rPr>
        <w:t>ხელმოსაწერი</w:t>
      </w:r>
      <w:r w:rsidRPr="004D33D0">
        <w:rPr>
          <w:rFonts w:asciiTheme="minorHAnsi" w:hAnsiTheme="minorHAnsi" w:cs="Sylfaen"/>
          <w:sz w:val="20"/>
          <w:szCs w:val="20"/>
          <w:lang w:val="ka-GE"/>
        </w:rPr>
        <w:t xml:space="preserve"> </w:t>
      </w:r>
      <w:r w:rsidRPr="004D33D0">
        <w:rPr>
          <w:rFonts w:ascii="Sylfaen" w:hAnsi="Sylfaen" w:cs="Sylfaen"/>
          <w:sz w:val="20"/>
          <w:szCs w:val="20"/>
          <w:lang w:val="ka-GE"/>
        </w:rPr>
        <w:t>ქვეობიექტი</w:t>
      </w:r>
      <w:r w:rsidRPr="004D33D0">
        <w:rPr>
          <w:rFonts w:asciiTheme="minorHAnsi" w:hAnsiTheme="minorHAnsi" w:cs="Sylfaen"/>
          <w:sz w:val="20"/>
          <w:szCs w:val="20"/>
          <w:lang w:val="ka-GE"/>
        </w:rPr>
        <w:t xml:space="preserve">: </w:t>
      </w:r>
      <w:r w:rsidRPr="004D33D0">
        <w:rPr>
          <w:rStyle w:val="tx1"/>
          <w:rFonts w:asciiTheme="minorHAnsi" w:hAnsiTheme="minorHAnsi" w:cstheme="minorBidi"/>
          <w:lang w:val="ka-GE"/>
        </w:rPr>
        <w:t>Response</w:t>
      </w:r>
    </w:p>
    <w:p w14:paraId="3888900B" w14:textId="77777777" w:rsidR="00FF5477" w:rsidRPr="004D33D0" w:rsidRDefault="00FF5477" w:rsidP="00FF5477">
      <w:pPr>
        <w:pStyle w:val="ListParagraph"/>
        <w:numPr>
          <w:ilvl w:val="1"/>
          <w:numId w:val="25"/>
        </w:numPr>
        <w:spacing w:line="240" w:lineRule="auto"/>
        <w:rPr>
          <w:rFonts w:asciiTheme="minorHAnsi" w:hAnsiTheme="minorHAnsi" w:cs="Courier New"/>
          <w:sz w:val="20"/>
          <w:szCs w:val="20"/>
          <w:lang w:val="ka-GE"/>
        </w:rPr>
      </w:pPr>
      <w:r w:rsidRPr="004D33D0">
        <w:rPr>
          <w:rFonts w:ascii="Sylfaen" w:hAnsi="Sylfaen" w:cs="Sylfaen"/>
          <w:sz w:val="20"/>
          <w:szCs w:val="20"/>
          <w:lang w:val="ka-GE"/>
        </w:rPr>
        <w:t>პასუხის</w:t>
      </w:r>
      <w:r w:rsidRPr="004D33D0">
        <w:rPr>
          <w:rFonts w:asciiTheme="minorHAnsi" w:hAnsiTheme="minorHAnsi" w:cs="Sylfaen"/>
          <w:sz w:val="20"/>
          <w:szCs w:val="20"/>
          <w:lang w:val="ka-GE"/>
        </w:rPr>
        <w:t xml:space="preserve"> </w:t>
      </w:r>
      <w:r w:rsidRPr="004D33D0">
        <w:rPr>
          <w:rFonts w:ascii="Sylfaen" w:hAnsi="Sylfaen" w:cs="Sylfaen"/>
          <w:sz w:val="20"/>
          <w:szCs w:val="20"/>
          <w:lang w:val="ka-GE"/>
        </w:rPr>
        <w:t>ობიექტში</w:t>
      </w:r>
      <w:r w:rsidRPr="004D33D0">
        <w:rPr>
          <w:rFonts w:asciiTheme="minorHAnsi" w:hAnsiTheme="minorHAnsi" w:cs="Sylfaen"/>
          <w:sz w:val="20"/>
          <w:szCs w:val="20"/>
          <w:lang w:val="ka-GE"/>
        </w:rPr>
        <w:t xml:space="preserve"> </w:t>
      </w:r>
      <w:r w:rsidRPr="004D33D0">
        <w:rPr>
          <w:rFonts w:ascii="Sylfaen" w:hAnsi="Sylfaen" w:cs="Sylfaen"/>
          <w:sz w:val="20"/>
          <w:szCs w:val="20"/>
          <w:lang w:val="ka-GE"/>
        </w:rPr>
        <w:t>დასაშიფრი</w:t>
      </w:r>
      <w:r w:rsidRPr="004D33D0">
        <w:rPr>
          <w:rFonts w:asciiTheme="minorHAnsi" w:hAnsiTheme="minorHAnsi" w:cs="Sylfaen"/>
          <w:sz w:val="20"/>
          <w:szCs w:val="20"/>
          <w:lang w:val="ka-GE"/>
        </w:rPr>
        <w:t xml:space="preserve">  </w:t>
      </w:r>
      <w:r w:rsidRPr="004D33D0">
        <w:rPr>
          <w:rFonts w:ascii="Sylfaen" w:hAnsi="Sylfaen" w:cs="Sylfaen"/>
          <w:sz w:val="20"/>
          <w:szCs w:val="20"/>
          <w:lang w:val="ka-GE"/>
        </w:rPr>
        <w:t>ქვეობიექტი</w:t>
      </w:r>
      <w:r w:rsidRPr="004D33D0">
        <w:rPr>
          <w:rFonts w:asciiTheme="minorHAnsi" w:hAnsiTheme="minorHAnsi" w:cs="Sylfaen"/>
          <w:sz w:val="20"/>
          <w:szCs w:val="20"/>
          <w:lang w:val="ka-GE"/>
        </w:rPr>
        <w:t xml:space="preserve">: </w:t>
      </w:r>
      <w:r w:rsidRPr="004D33D0">
        <w:rPr>
          <w:rStyle w:val="tx1"/>
          <w:rFonts w:asciiTheme="minorHAnsi" w:hAnsiTheme="minorHAnsi" w:cstheme="minorBidi"/>
          <w:lang w:val="ka-GE"/>
        </w:rPr>
        <w:t>Person</w:t>
      </w:r>
    </w:p>
    <w:p w14:paraId="6A0AB9E1" w14:textId="77777777" w:rsidR="00FF5477" w:rsidRPr="004D33D0" w:rsidRDefault="00FF5477" w:rsidP="00FF5477">
      <w:pPr>
        <w:pStyle w:val="ListParagraph"/>
        <w:numPr>
          <w:ilvl w:val="1"/>
          <w:numId w:val="25"/>
        </w:numPr>
        <w:spacing w:line="240" w:lineRule="auto"/>
        <w:rPr>
          <w:rFonts w:asciiTheme="minorHAnsi" w:hAnsiTheme="minorHAnsi" w:cs="Sylfaen"/>
          <w:sz w:val="20"/>
          <w:szCs w:val="20"/>
          <w:lang w:val="ka-GE"/>
        </w:rPr>
      </w:pPr>
      <w:r w:rsidRPr="004D33D0">
        <w:rPr>
          <w:rFonts w:ascii="Sylfaen" w:hAnsi="Sylfaen" w:cs="Sylfaen"/>
          <w:sz w:val="20"/>
          <w:szCs w:val="20"/>
          <w:lang w:val="ka-GE"/>
        </w:rPr>
        <w:t>მოთხოვნის</w:t>
      </w:r>
      <w:r w:rsidRPr="004D33D0">
        <w:rPr>
          <w:rFonts w:asciiTheme="minorHAnsi" w:hAnsiTheme="minorHAnsi" w:cs="Sylfaen"/>
          <w:sz w:val="20"/>
          <w:szCs w:val="20"/>
          <w:lang w:val="ka-GE"/>
        </w:rPr>
        <w:t xml:space="preserve"> </w:t>
      </w:r>
      <w:r w:rsidRPr="004D33D0">
        <w:rPr>
          <w:rFonts w:ascii="Sylfaen" w:hAnsi="Sylfaen" w:cs="Sylfaen"/>
          <w:sz w:val="20"/>
          <w:szCs w:val="20"/>
          <w:lang w:val="ka-GE"/>
        </w:rPr>
        <w:t>რეკვიზიტები</w:t>
      </w:r>
      <w:r w:rsidRPr="004D33D0">
        <w:rPr>
          <w:rFonts w:asciiTheme="minorHAnsi" w:hAnsiTheme="minorHAnsi" w:cs="Sylfaen"/>
          <w:sz w:val="20"/>
          <w:szCs w:val="20"/>
          <w:lang w:val="ka-GE"/>
        </w:rPr>
        <w:t xml:space="preserve">: </w:t>
      </w:r>
      <w:r w:rsidRPr="004D33D0">
        <w:rPr>
          <w:rFonts w:ascii="Sylfaen" w:hAnsi="Sylfaen" w:cs="Sylfaen"/>
          <w:sz w:val="20"/>
          <w:szCs w:val="20"/>
          <w:lang w:val="ka-GE"/>
        </w:rPr>
        <w:t>პირადი</w:t>
      </w:r>
      <w:r w:rsidRPr="004D33D0">
        <w:rPr>
          <w:rFonts w:asciiTheme="minorHAnsi" w:hAnsiTheme="minorHAnsi" w:cs="Sylfaen"/>
          <w:sz w:val="20"/>
          <w:szCs w:val="20"/>
          <w:lang w:val="ka-GE"/>
        </w:rPr>
        <w:t xml:space="preserve"> </w:t>
      </w:r>
      <w:r w:rsidRPr="004D33D0">
        <w:rPr>
          <w:rFonts w:ascii="Sylfaen" w:hAnsi="Sylfaen" w:cs="Sylfaen"/>
          <w:sz w:val="20"/>
          <w:szCs w:val="20"/>
          <w:lang w:val="ka-GE"/>
        </w:rPr>
        <w:t>ნომერი</w:t>
      </w:r>
      <w:r w:rsidRPr="004D33D0">
        <w:rPr>
          <w:rFonts w:asciiTheme="minorHAnsi" w:hAnsiTheme="minorHAnsi" w:cs="Sylfaen"/>
          <w:sz w:val="20"/>
          <w:szCs w:val="20"/>
          <w:lang w:val="ka-GE"/>
        </w:rPr>
        <w:t xml:space="preserve"> (PrivateNumber) </w:t>
      </w:r>
      <w:r w:rsidRPr="004D33D0">
        <w:rPr>
          <w:rFonts w:ascii="Sylfaen" w:hAnsi="Sylfaen" w:cs="Sylfaen"/>
          <w:sz w:val="20"/>
          <w:szCs w:val="20"/>
          <w:lang w:val="ka-GE"/>
        </w:rPr>
        <w:t>და</w:t>
      </w:r>
      <w:r w:rsidRPr="004D33D0">
        <w:rPr>
          <w:rFonts w:asciiTheme="minorHAnsi" w:hAnsiTheme="minorHAnsi" w:cs="Sylfaen"/>
          <w:sz w:val="20"/>
          <w:szCs w:val="20"/>
          <w:lang w:val="ka-GE"/>
        </w:rPr>
        <w:t xml:space="preserve"> </w:t>
      </w:r>
      <w:r w:rsidRPr="004D33D0">
        <w:rPr>
          <w:rFonts w:ascii="Sylfaen" w:hAnsi="Sylfaen" w:cs="Sylfaen"/>
          <w:sz w:val="20"/>
          <w:szCs w:val="20"/>
          <w:lang w:val="ka-GE"/>
        </w:rPr>
        <w:t>დაბადების</w:t>
      </w:r>
      <w:r w:rsidRPr="004D33D0">
        <w:rPr>
          <w:rFonts w:asciiTheme="minorHAnsi" w:hAnsiTheme="minorHAnsi" w:cs="Sylfaen"/>
          <w:sz w:val="20"/>
          <w:szCs w:val="20"/>
          <w:lang w:val="ka-GE"/>
        </w:rPr>
        <w:t xml:space="preserve"> </w:t>
      </w:r>
      <w:r w:rsidRPr="004D33D0">
        <w:rPr>
          <w:rFonts w:ascii="Sylfaen" w:hAnsi="Sylfaen" w:cs="Sylfaen"/>
          <w:sz w:val="20"/>
          <w:szCs w:val="20"/>
          <w:lang w:val="ka-GE"/>
        </w:rPr>
        <w:t>წელი</w:t>
      </w:r>
      <w:r w:rsidRPr="004D33D0">
        <w:rPr>
          <w:rFonts w:asciiTheme="minorHAnsi" w:hAnsiTheme="minorHAnsi" w:cs="Sylfaen"/>
          <w:sz w:val="20"/>
          <w:szCs w:val="20"/>
          <w:lang w:val="ka-GE"/>
        </w:rPr>
        <w:t xml:space="preserve"> (BirthYear)</w:t>
      </w:r>
    </w:p>
    <w:p w14:paraId="3889DC4F" w14:textId="77777777" w:rsidR="00FF5477" w:rsidRPr="004D33D0" w:rsidRDefault="00FF5477" w:rsidP="00FF5477">
      <w:pPr>
        <w:pStyle w:val="ListParagraph"/>
        <w:spacing w:line="240" w:lineRule="auto"/>
        <w:ind w:left="851"/>
        <w:rPr>
          <w:rFonts w:asciiTheme="minorHAnsi" w:hAnsiTheme="minorHAnsi" w:cs="Sylfaen"/>
          <w:sz w:val="20"/>
          <w:szCs w:val="20"/>
          <w:lang w:val="ka-GE"/>
        </w:rPr>
      </w:pPr>
    </w:p>
    <w:p w14:paraId="1BD587EF" w14:textId="77777777" w:rsidR="00FF5477" w:rsidRPr="004D33D0" w:rsidRDefault="00FF5477" w:rsidP="00FF5477">
      <w:pPr>
        <w:pStyle w:val="ListParagraph"/>
        <w:numPr>
          <w:ilvl w:val="0"/>
          <w:numId w:val="25"/>
        </w:numPr>
        <w:spacing w:line="240" w:lineRule="auto"/>
        <w:rPr>
          <w:rFonts w:asciiTheme="minorHAnsi" w:hAnsiTheme="minorHAnsi" w:cs="Sylfaen"/>
          <w:b/>
          <w:sz w:val="20"/>
          <w:szCs w:val="20"/>
          <w:lang w:val="ka-GE"/>
        </w:rPr>
      </w:pPr>
      <w:r w:rsidRPr="004D33D0">
        <w:rPr>
          <w:rFonts w:ascii="Sylfaen" w:hAnsi="Sylfaen" w:cs="Sylfaen"/>
          <w:b/>
          <w:sz w:val="20"/>
          <w:szCs w:val="20"/>
          <w:lang w:val="ka-GE"/>
        </w:rPr>
        <w:t>მეთოდით</w:t>
      </w:r>
      <w:r w:rsidRPr="004D33D0">
        <w:rPr>
          <w:rFonts w:asciiTheme="minorHAnsi" w:hAnsiTheme="minorHAnsi" w:cs="Sylfaen"/>
          <w:b/>
          <w:sz w:val="20"/>
          <w:szCs w:val="20"/>
          <w:lang w:val="ka-GE"/>
        </w:rPr>
        <w:t xml:space="preserve"> </w:t>
      </w:r>
      <w:r w:rsidRPr="004D33D0">
        <w:rPr>
          <w:rFonts w:ascii="Sylfaen" w:hAnsi="Sylfaen" w:cs="Sylfaen"/>
          <w:b/>
          <w:sz w:val="20"/>
          <w:szCs w:val="20"/>
          <w:lang w:val="ka-GE"/>
        </w:rPr>
        <w:t>მიღებული</w:t>
      </w:r>
      <w:r w:rsidRPr="004D33D0">
        <w:rPr>
          <w:rFonts w:asciiTheme="minorHAnsi" w:hAnsiTheme="minorHAnsi" w:cs="Sylfaen"/>
          <w:b/>
          <w:sz w:val="20"/>
          <w:szCs w:val="20"/>
          <w:lang w:val="ka-GE"/>
        </w:rPr>
        <w:t xml:space="preserve"> </w:t>
      </w:r>
      <w:r w:rsidRPr="004D33D0">
        <w:rPr>
          <w:rFonts w:ascii="Sylfaen" w:hAnsi="Sylfaen" w:cs="Sylfaen"/>
          <w:b/>
          <w:sz w:val="20"/>
          <w:szCs w:val="20"/>
          <w:lang w:val="ka-GE"/>
        </w:rPr>
        <w:t>ინფორმაცია</w:t>
      </w:r>
    </w:p>
    <w:p w14:paraId="69CCAF5E" w14:textId="77777777" w:rsidR="00FF5477" w:rsidRPr="004D33D0" w:rsidRDefault="00FF5477" w:rsidP="00FF5477">
      <w:pPr>
        <w:spacing w:line="240" w:lineRule="auto"/>
        <w:rPr>
          <w:rFonts w:asciiTheme="minorHAnsi" w:hAnsiTheme="minorHAnsi" w:cs="Sylfaen"/>
          <w:szCs w:val="20"/>
          <w:lang w:val="ka-GE"/>
        </w:rPr>
      </w:pPr>
      <w:r w:rsidRPr="004D33D0">
        <w:rPr>
          <w:rFonts w:ascii="Sylfaen" w:hAnsi="Sylfaen" w:cs="Sylfaen"/>
          <w:szCs w:val="20"/>
          <w:lang w:val="ka-GE"/>
        </w:rPr>
        <w:t>მოთხოვნის</w:t>
      </w:r>
      <w:r w:rsidRPr="004D33D0">
        <w:rPr>
          <w:rFonts w:asciiTheme="minorHAnsi" w:hAnsiTheme="minorHAnsi" w:cs="Sylfaen"/>
          <w:szCs w:val="20"/>
          <w:lang w:val="ka-GE"/>
        </w:rPr>
        <w:t xml:space="preserve"> </w:t>
      </w:r>
      <w:r w:rsidRPr="004D33D0">
        <w:rPr>
          <w:rFonts w:ascii="Sylfaen" w:hAnsi="Sylfaen" w:cs="Sylfaen"/>
          <w:szCs w:val="20"/>
          <w:lang w:val="ka-GE"/>
        </w:rPr>
        <w:t>ობიექტში</w:t>
      </w:r>
      <w:r w:rsidRPr="004D33D0">
        <w:rPr>
          <w:rFonts w:asciiTheme="minorHAnsi" w:hAnsiTheme="minorHAnsi" w:cs="Sylfaen"/>
          <w:szCs w:val="20"/>
          <w:lang w:val="ka-GE"/>
        </w:rPr>
        <w:t xml:space="preserve"> </w:t>
      </w:r>
      <w:r w:rsidRPr="004D33D0">
        <w:rPr>
          <w:rFonts w:ascii="Sylfaen" w:hAnsi="Sylfaen" w:cs="Sylfaen"/>
          <w:szCs w:val="20"/>
          <w:lang w:val="ka-GE"/>
        </w:rPr>
        <w:t>პარამეტრების</w:t>
      </w:r>
      <w:r w:rsidRPr="004D33D0">
        <w:rPr>
          <w:rFonts w:asciiTheme="minorHAnsi" w:hAnsiTheme="minorHAnsi" w:cs="Sylfaen"/>
          <w:szCs w:val="20"/>
          <w:lang w:val="ka-GE"/>
        </w:rPr>
        <w:t xml:space="preserve"> </w:t>
      </w:r>
      <w:r w:rsidRPr="004D33D0">
        <w:rPr>
          <w:rFonts w:ascii="Sylfaen" w:hAnsi="Sylfaen" w:cs="Sylfaen"/>
          <w:szCs w:val="20"/>
          <w:lang w:val="ka-GE"/>
        </w:rPr>
        <w:t>შესაბამისად</w:t>
      </w:r>
      <w:r w:rsidRPr="004D33D0">
        <w:rPr>
          <w:rFonts w:asciiTheme="minorHAnsi" w:hAnsiTheme="minorHAnsi" w:cs="Sylfaen"/>
          <w:szCs w:val="20"/>
          <w:lang w:val="ka-GE"/>
        </w:rPr>
        <w:t xml:space="preserve">, </w:t>
      </w:r>
      <w:r w:rsidRPr="004D33D0">
        <w:rPr>
          <w:rFonts w:ascii="Sylfaen" w:hAnsi="Sylfaen" w:cs="Sylfaen"/>
          <w:szCs w:val="20"/>
          <w:lang w:val="ka-GE"/>
        </w:rPr>
        <w:t>სააგენტოს</w:t>
      </w:r>
      <w:r w:rsidRPr="004D33D0">
        <w:rPr>
          <w:rFonts w:asciiTheme="minorHAnsi" w:hAnsiTheme="minorHAnsi" w:cs="Sylfaen"/>
          <w:szCs w:val="20"/>
          <w:lang w:val="ka-GE"/>
        </w:rPr>
        <w:t xml:space="preserve"> </w:t>
      </w:r>
      <w:r w:rsidRPr="004D33D0">
        <w:rPr>
          <w:rFonts w:ascii="Sylfaen" w:hAnsi="Sylfaen" w:cs="Sylfaen"/>
          <w:szCs w:val="20"/>
          <w:lang w:val="ka-GE"/>
        </w:rPr>
        <w:t>მონაცემთა</w:t>
      </w:r>
      <w:r w:rsidRPr="004D33D0">
        <w:rPr>
          <w:rFonts w:asciiTheme="minorHAnsi" w:hAnsiTheme="minorHAnsi" w:cs="Sylfaen"/>
          <w:szCs w:val="20"/>
          <w:lang w:val="ka-GE"/>
        </w:rPr>
        <w:t xml:space="preserve"> </w:t>
      </w:r>
      <w:r w:rsidRPr="004D33D0">
        <w:rPr>
          <w:rFonts w:ascii="Sylfaen" w:hAnsi="Sylfaen" w:cs="Sylfaen"/>
          <w:szCs w:val="20"/>
          <w:lang w:val="ka-GE"/>
        </w:rPr>
        <w:t>ბაზაში</w:t>
      </w:r>
      <w:r w:rsidRPr="004D33D0">
        <w:rPr>
          <w:rFonts w:asciiTheme="minorHAnsi" w:hAnsiTheme="minorHAnsi" w:cs="Sylfaen"/>
          <w:szCs w:val="20"/>
          <w:lang w:val="ka-GE"/>
        </w:rPr>
        <w:t xml:space="preserve"> </w:t>
      </w:r>
      <w:r w:rsidRPr="004D33D0">
        <w:rPr>
          <w:rFonts w:ascii="Sylfaen" w:hAnsi="Sylfaen" w:cs="Sylfaen"/>
          <w:szCs w:val="20"/>
          <w:lang w:val="ka-GE"/>
        </w:rPr>
        <w:t>არსებული</w:t>
      </w:r>
      <w:r w:rsidRPr="004D33D0">
        <w:rPr>
          <w:rFonts w:asciiTheme="minorHAnsi" w:hAnsiTheme="minorHAnsi" w:cs="Sylfaen"/>
          <w:szCs w:val="20"/>
          <w:lang w:val="ka-GE"/>
        </w:rPr>
        <w:t xml:space="preserve">, </w:t>
      </w:r>
      <w:r w:rsidRPr="004D33D0">
        <w:rPr>
          <w:rFonts w:ascii="Sylfaen" w:hAnsi="Sylfaen" w:cs="Sylfaen"/>
          <w:szCs w:val="20"/>
          <w:lang w:val="ka-GE"/>
        </w:rPr>
        <w:t>მე</w:t>
      </w:r>
      <w:r w:rsidRPr="004D33D0">
        <w:rPr>
          <w:rFonts w:asciiTheme="minorHAnsi" w:hAnsiTheme="minorHAnsi" w:cs="Sylfaen"/>
          <w:szCs w:val="20"/>
          <w:lang w:val="ka-GE"/>
        </w:rPr>
        <w:t xml:space="preserve">-4 </w:t>
      </w:r>
      <w:r w:rsidRPr="004D33D0">
        <w:rPr>
          <w:rFonts w:ascii="Sylfaen" w:hAnsi="Sylfaen" w:cs="Sylfaen"/>
          <w:szCs w:val="20"/>
          <w:lang w:val="ka-GE"/>
        </w:rPr>
        <w:t>პუნქტით</w:t>
      </w:r>
      <w:r w:rsidRPr="004D33D0">
        <w:rPr>
          <w:rFonts w:asciiTheme="minorHAnsi" w:hAnsiTheme="minorHAnsi" w:cs="Sylfaen"/>
          <w:szCs w:val="20"/>
          <w:lang w:val="ka-GE"/>
        </w:rPr>
        <w:t xml:space="preserve"> </w:t>
      </w:r>
      <w:r w:rsidRPr="004D33D0">
        <w:rPr>
          <w:rFonts w:ascii="Sylfaen" w:hAnsi="Sylfaen" w:cs="Sylfaen"/>
          <w:szCs w:val="20"/>
          <w:lang w:val="ka-GE"/>
        </w:rPr>
        <w:t>გათვალისწინებული</w:t>
      </w:r>
      <w:r w:rsidRPr="004D33D0">
        <w:rPr>
          <w:rFonts w:asciiTheme="minorHAnsi" w:hAnsiTheme="minorHAnsi" w:cs="Sylfaen"/>
          <w:szCs w:val="20"/>
          <w:lang w:val="ka-GE"/>
        </w:rPr>
        <w:t xml:space="preserve">, </w:t>
      </w:r>
      <w:r w:rsidRPr="004D33D0">
        <w:rPr>
          <w:rFonts w:ascii="Sylfaen" w:hAnsi="Sylfaen" w:cs="Sylfaen"/>
          <w:szCs w:val="20"/>
          <w:lang w:val="ka-GE"/>
        </w:rPr>
        <w:t>ფიზიკური</w:t>
      </w:r>
      <w:r w:rsidRPr="004D33D0">
        <w:rPr>
          <w:rFonts w:asciiTheme="minorHAnsi" w:hAnsiTheme="minorHAnsi" w:cs="Sylfaen"/>
          <w:szCs w:val="20"/>
          <w:lang w:val="ka-GE"/>
        </w:rPr>
        <w:t xml:space="preserve"> </w:t>
      </w:r>
      <w:r w:rsidRPr="004D33D0">
        <w:rPr>
          <w:rFonts w:ascii="Sylfaen" w:hAnsi="Sylfaen" w:cs="Sylfaen"/>
          <w:szCs w:val="20"/>
          <w:lang w:val="ka-GE"/>
        </w:rPr>
        <w:t>პირის</w:t>
      </w:r>
      <w:r w:rsidRPr="004D33D0">
        <w:rPr>
          <w:rFonts w:asciiTheme="minorHAnsi" w:hAnsiTheme="minorHAnsi" w:cs="Sylfaen"/>
          <w:szCs w:val="20"/>
          <w:lang w:val="ka-GE"/>
        </w:rPr>
        <w:t xml:space="preserve"> </w:t>
      </w:r>
      <w:r w:rsidRPr="004D33D0">
        <w:rPr>
          <w:rFonts w:ascii="Sylfaen" w:hAnsi="Sylfaen" w:cs="Sylfaen"/>
          <w:szCs w:val="20"/>
          <w:lang w:val="ka-GE"/>
        </w:rPr>
        <w:t>მიმდინარე</w:t>
      </w:r>
      <w:r w:rsidRPr="004D33D0">
        <w:rPr>
          <w:rFonts w:asciiTheme="minorHAnsi" w:hAnsiTheme="minorHAnsi" w:cs="Sylfaen"/>
          <w:szCs w:val="20"/>
          <w:lang w:val="ka-GE"/>
        </w:rPr>
        <w:t xml:space="preserve"> </w:t>
      </w:r>
      <w:r w:rsidRPr="004D33D0">
        <w:rPr>
          <w:rFonts w:ascii="Sylfaen" w:hAnsi="Sylfaen" w:cs="Sylfaen"/>
          <w:szCs w:val="20"/>
          <w:lang w:val="ka-GE"/>
        </w:rPr>
        <w:t>საიდენტიფიკაციო</w:t>
      </w:r>
      <w:r w:rsidRPr="004D33D0">
        <w:rPr>
          <w:rFonts w:asciiTheme="minorHAnsi" w:hAnsiTheme="minorHAnsi" w:cs="Sylfaen"/>
          <w:szCs w:val="20"/>
          <w:lang w:val="ka-GE"/>
        </w:rPr>
        <w:t xml:space="preserve"> </w:t>
      </w:r>
      <w:r w:rsidRPr="004D33D0">
        <w:rPr>
          <w:rFonts w:ascii="Sylfaen" w:hAnsi="Sylfaen" w:cs="Sylfaen"/>
          <w:szCs w:val="20"/>
          <w:lang w:val="ka-GE"/>
        </w:rPr>
        <w:t>მონაცემები</w:t>
      </w:r>
      <w:r w:rsidRPr="004D33D0">
        <w:rPr>
          <w:rFonts w:asciiTheme="minorHAnsi" w:hAnsiTheme="minorHAnsi" w:cs="Sylfaen"/>
          <w:szCs w:val="20"/>
          <w:lang w:val="ka-GE"/>
        </w:rPr>
        <w:t xml:space="preserve"> </w:t>
      </w:r>
      <w:r w:rsidRPr="004D33D0">
        <w:rPr>
          <w:rFonts w:ascii="Sylfaen" w:hAnsi="Sylfaen" w:cs="Sylfaen"/>
          <w:szCs w:val="20"/>
          <w:lang w:val="ka-GE"/>
        </w:rPr>
        <w:t>და</w:t>
      </w:r>
      <w:r w:rsidRPr="004D33D0">
        <w:rPr>
          <w:rFonts w:asciiTheme="minorHAnsi" w:hAnsiTheme="minorHAnsi" w:cs="Sylfaen"/>
          <w:szCs w:val="20"/>
          <w:lang w:val="ka-GE"/>
        </w:rPr>
        <w:t xml:space="preserve"> </w:t>
      </w:r>
      <w:r w:rsidRPr="004D33D0">
        <w:rPr>
          <w:rFonts w:ascii="Sylfaen" w:hAnsi="Sylfaen" w:cs="Sylfaen"/>
          <w:szCs w:val="20"/>
          <w:lang w:val="ka-GE"/>
        </w:rPr>
        <w:t>მაღალმთიანი</w:t>
      </w:r>
      <w:r w:rsidRPr="004D33D0">
        <w:rPr>
          <w:rFonts w:asciiTheme="minorHAnsi" w:hAnsiTheme="minorHAnsi" w:cs="Sylfaen"/>
          <w:szCs w:val="20"/>
          <w:lang w:val="ka-GE"/>
        </w:rPr>
        <w:t xml:space="preserve"> </w:t>
      </w:r>
      <w:r w:rsidRPr="004D33D0">
        <w:rPr>
          <w:rFonts w:ascii="Sylfaen" w:hAnsi="Sylfaen" w:cs="Sylfaen"/>
          <w:szCs w:val="20"/>
          <w:lang w:val="ka-GE"/>
        </w:rPr>
        <w:t>დასახლებულ</w:t>
      </w:r>
      <w:r w:rsidRPr="004D33D0">
        <w:rPr>
          <w:rFonts w:asciiTheme="minorHAnsi" w:hAnsiTheme="minorHAnsi" w:cs="Sylfaen"/>
          <w:szCs w:val="20"/>
          <w:lang w:val="ka-GE"/>
        </w:rPr>
        <w:t xml:space="preserve"> </w:t>
      </w:r>
      <w:r w:rsidRPr="004D33D0">
        <w:rPr>
          <w:rFonts w:ascii="Sylfaen" w:hAnsi="Sylfaen" w:cs="Sylfaen"/>
          <w:szCs w:val="20"/>
          <w:lang w:val="ka-GE"/>
        </w:rPr>
        <w:t>პუნქტში</w:t>
      </w:r>
      <w:r w:rsidRPr="004D33D0">
        <w:rPr>
          <w:rFonts w:asciiTheme="minorHAnsi" w:hAnsiTheme="minorHAnsi" w:cs="Sylfaen"/>
          <w:szCs w:val="20"/>
          <w:lang w:val="ka-GE"/>
        </w:rPr>
        <w:t xml:space="preserve"> </w:t>
      </w:r>
      <w:r w:rsidRPr="004D33D0">
        <w:rPr>
          <w:rFonts w:ascii="Sylfaen" w:hAnsi="Sylfaen" w:cs="Sylfaen"/>
          <w:szCs w:val="20"/>
          <w:lang w:val="ka-GE"/>
        </w:rPr>
        <w:t>მცხოვრები</w:t>
      </w:r>
      <w:r w:rsidRPr="004D33D0">
        <w:rPr>
          <w:rFonts w:asciiTheme="minorHAnsi" w:hAnsiTheme="minorHAnsi" w:cs="Sylfaen"/>
          <w:szCs w:val="20"/>
          <w:lang w:val="ka-GE"/>
        </w:rPr>
        <w:t xml:space="preserve"> </w:t>
      </w:r>
      <w:r w:rsidRPr="004D33D0">
        <w:rPr>
          <w:rFonts w:ascii="Sylfaen" w:hAnsi="Sylfaen" w:cs="Sylfaen"/>
          <w:szCs w:val="20"/>
          <w:lang w:val="ka-GE"/>
        </w:rPr>
        <w:t>პირის</w:t>
      </w:r>
      <w:r w:rsidRPr="004D33D0">
        <w:rPr>
          <w:rFonts w:asciiTheme="minorHAnsi" w:hAnsiTheme="minorHAnsi" w:cs="Sylfaen"/>
          <w:szCs w:val="20"/>
          <w:lang w:val="ka-GE"/>
        </w:rPr>
        <w:t xml:space="preserve"> </w:t>
      </w:r>
      <w:r w:rsidRPr="004D33D0">
        <w:rPr>
          <w:rFonts w:ascii="Sylfaen" w:hAnsi="Sylfaen" w:cs="Sylfaen"/>
          <w:szCs w:val="20"/>
          <w:lang w:val="ka-GE"/>
        </w:rPr>
        <w:t>სტატუსის</w:t>
      </w:r>
      <w:r w:rsidRPr="004D33D0">
        <w:rPr>
          <w:rFonts w:asciiTheme="minorHAnsi" w:hAnsiTheme="minorHAnsi" w:cs="Sylfaen"/>
          <w:szCs w:val="20"/>
          <w:lang w:val="ka-GE"/>
        </w:rPr>
        <w:t xml:space="preserve"> </w:t>
      </w:r>
      <w:r w:rsidRPr="004D33D0">
        <w:rPr>
          <w:rFonts w:ascii="Sylfaen" w:hAnsi="Sylfaen" w:cs="Sylfaen"/>
          <w:szCs w:val="20"/>
          <w:lang w:val="ka-GE"/>
        </w:rPr>
        <w:t>შესახებ</w:t>
      </w:r>
      <w:r w:rsidRPr="004D33D0">
        <w:rPr>
          <w:rFonts w:asciiTheme="minorHAnsi" w:hAnsiTheme="minorHAnsi" w:cs="Sylfaen"/>
          <w:szCs w:val="20"/>
          <w:lang w:val="ka-GE"/>
        </w:rPr>
        <w:t xml:space="preserve"> </w:t>
      </w:r>
      <w:r w:rsidRPr="004D33D0">
        <w:rPr>
          <w:rFonts w:ascii="Sylfaen" w:hAnsi="Sylfaen" w:cs="Sylfaen"/>
          <w:szCs w:val="20"/>
          <w:lang w:val="ka-GE"/>
        </w:rPr>
        <w:t>ინფორმაცია</w:t>
      </w:r>
      <w:r w:rsidRPr="004D33D0">
        <w:rPr>
          <w:rFonts w:asciiTheme="minorHAnsi" w:hAnsiTheme="minorHAnsi" w:cs="Sylfaen"/>
          <w:szCs w:val="20"/>
          <w:lang w:val="ka-GE"/>
        </w:rPr>
        <w:t xml:space="preserve">. </w:t>
      </w:r>
    </w:p>
    <w:p w14:paraId="6C70974A" w14:textId="77777777" w:rsidR="00FF5477" w:rsidRPr="004D33D0" w:rsidRDefault="00FF5477" w:rsidP="00FF5477">
      <w:pPr>
        <w:spacing w:line="240" w:lineRule="auto"/>
        <w:rPr>
          <w:rFonts w:asciiTheme="minorHAnsi" w:hAnsiTheme="minorHAnsi" w:cs="Sylfaen"/>
          <w:szCs w:val="20"/>
          <w:lang w:val="ka-GE"/>
        </w:rPr>
      </w:pPr>
    </w:p>
    <w:p w14:paraId="3668F289" w14:textId="77777777" w:rsidR="00FF5477" w:rsidRPr="004D33D0" w:rsidRDefault="00FF5477" w:rsidP="00FF5477">
      <w:pPr>
        <w:pStyle w:val="ListParagraph"/>
        <w:numPr>
          <w:ilvl w:val="0"/>
          <w:numId w:val="25"/>
        </w:numPr>
        <w:spacing w:line="240" w:lineRule="auto"/>
        <w:rPr>
          <w:rFonts w:asciiTheme="minorHAnsi" w:hAnsiTheme="minorHAnsi" w:cs="Sylfaen"/>
          <w:b/>
          <w:sz w:val="20"/>
          <w:szCs w:val="20"/>
          <w:lang w:val="ka-GE"/>
        </w:rPr>
      </w:pPr>
      <w:r w:rsidRPr="004D33D0">
        <w:rPr>
          <w:rFonts w:ascii="Sylfaen" w:hAnsi="Sylfaen" w:cs="Sylfaen"/>
          <w:b/>
          <w:sz w:val="20"/>
          <w:szCs w:val="20"/>
          <w:lang w:val="ka-GE"/>
        </w:rPr>
        <w:t>მოთხოვნის</w:t>
      </w:r>
      <w:r w:rsidRPr="004D33D0">
        <w:rPr>
          <w:rFonts w:asciiTheme="minorHAnsi" w:hAnsiTheme="minorHAnsi" w:cs="Sylfaen"/>
          <w:b/>
          <w:sz w:val="20"/>
          <w:szCs w:val="20"/>
          <w:lang w:val="ka-GE"/>
        </w:rPr>
        <w:t xml:space="preserve"> </w:t>
      </w:r>
      <w:r w:rsidRPr="004D33D0">
        <w:rPr>
          <w:rFonts w:ascii="Sylfaen" w:hAnsi="Sylfaen" w:cs="Sylfaen"/>
          <w:b/>
          <w:sz w:val="20"/>
          <w:szCs w:val="20"/>
          <w:lang w:val="ka-GE"/>
        </w:rPr>
        <w:t>ობიექტის</w:t>
      </w:r>
      <w:r w:rsidRPr="004D33D0">
        <w:rPr>
          <w:rFonts w:asciiTheme="minorHAnsi" w:hAnsiTheme="minorHAnsi" w:cs="Sylfaen"/>
          <w:b/>
          <w:sz w:val="20"/>
          <w:szCs w:val="20"/>
          <w:lang w:val="ka-GE"/>
        </w:rPr>
        <w:t xml:space="preserve"> XML </w:t>
      </w:r>
      <w:r w:rsidRPr="004D33D0">
        <w:rPr>
          <w:rFonts w:ascii="Sylfaen" w:hAnsi="Sylfaen" w:cs="Sylfaen"/>
          <w:b/>
          <w:sz w:val="20"/>
          <w:szCs w:val="20"/>
          <w:lang w:val="ka-GE"/>
        </w:rPr>
        <w:t>სტრუქტურა</w:t>
      </w:r>
      <w:r w:rsidRPr="004D33D0">
        <w:rPr>
          <w:rFonts w:asciiTheme="minorHAnsi" w:hAnsiTheme="minorHAnsi" w:cs="Sylfaen"/>
          <w:b/>
          <w:sz w:val="20"/>
          <w:szCs w:val="20"/>
          <w:lang w:val="ka-GE"/>
        </w:rPr>
        <w:t xml:space="preserve"> </w:t>
      </w:r>
      <w:r w:rsidRPr="004D33D0">
        <w:rPr>
          <w:rFonts w:ascii="Sylfaen" w:hAnsi="Sylfaen" w:cs="Sylfaen"/>
          <w:b/>
          <w:sz w:val="20"/>
          <w:szCs w:val="20"/>
          <w:lang w:val="ka-GE"/>
        </w:rPr>
        <w:t>და</w:t>
      </w:r>
      <w:r w:rsidRPr="004D33D0">
        <w:rPr>
          <w:rFonts w:asciiTheme="minorHAnsi" w:hAnsiTheme="minorHAnsi" w:cs="Sylfaen"/>
          <w:b/>
          <w:sz w:val="20"/>
          <w:szCs w:val="20"/>
          <w:lang w:val="ka-GE"/>
        </w:rPr>
        <w:t xml:space="preserve"> </w:t>
      </w:r>
      <w:r w:rsidRPr="004D33D0">
        <w:rPr>
          <w:rFonts w:ascii="Sylfaen" w:hAnsi="Sylfaen" w:cs="Sylfaen"/>
          <w:b/>
          <w:sz w:val="20"/>
          <w:szCs w:val="20"/>
          <w:lang w:val="ka-GE"/>
        </w:rPr>
        <w:t>პარამეტრების</w:t>
      </w:r>
      <w:r w:rsidRPr="004D33D0">
        <w:rPr>
          <w:rFonts w:asciiTheme="minorHAnsi" w:hAnsiTheme="minorHAnsi" w:cs="Sylfaen"/>
          <w:b/>
          <w:sz w:val="20"/>
          <w:szCs w:val="20"/>
          <w:lang w:val="ka-GE"/>
        </w:rPr>
        <w:t xml:space="preserve"> </w:t>
      </w:r>
      <w:r w:rsidRPr="004D33D0">
        <w:rPr>
          <w:rFonts w:ascii="Sylfaen" w:hAnsi="Sylfaen" w:cs="Sylfaen"/>
          <w:b/>
          <w:sz w:val="20"/>
          <w:szCs w:val="20"/>
          <w:lang w:val="ka-GE"/>
        </w:rPr>
        <w:t>მნიშვნელობა</w:t>
      </w:r>
    </w:p>
    <w:p w14:paraId="732D46F6" w14:textId="77777777" w:rsidR="00FF5477" w:rsidRPr="004D33D0" w:rsidRDefault="00FF5477" w:rsidP="00FF5477">
      <w:pPr>
        <w:autoSpaceDE w:val="0"/>
        <w:autoSpaceDN w:val="0"/>
        <w:adjustRightInd w:val="0"/>
        <w:spacing w:line="240" w:lineRule="auto"/>
        <w:ind w:left="993" w:hanging="993"/>
        <w:rPr>
          <w:rFonts w:asciiTheme="minorHAnsi" w:hAnsiTheme="minorHAnsi" w:cs="Courier New"/>
          <w:b/>
          <w:bCs/>
          <w:szCs w:val="20"/>
          <w:lang w:val="ka-GE"/>
        </w:rPr>
      </w:pPr>
      <w:r w:rsidRPr="004D33D0">
        <w:rPr>
          <w:rFonts w:asciiTheme="minorHAnsi" w:hAnsiTheme="minorHAnsi" w:cs="Courier New"/>
          <w:szCs w:val="20"/>
          <w:lang w:val="ka-GE"/>
        </w:rPr>
        <w:t>&lt;Request xmlns=</w:t>
      </w:r>
      <w:r w:rsidRPr="004D33D0">
        <w:rPr>
          <w:rFonts w:asciiTheme="minorHAnsi" w:hAnsiTheme="minorHAnsi" w:cs="Courier New"/>
          <w:bCs/>
          <w:szCs w:val="20"/>
          <w:lang w:val="ka-GE"/>
        </w:rPr>
        <w:t>"</w:t>
      </w:r>
      <w:r w:rsidRPr="004D33D0">
        <w:rPr>
          <w:rFonts w:asciiTheme="minorHAnsi" w:hAnsiTheme="minorHAnsi" w:cs="Courier New"/>
          <w:bCs/>
          <w:szCs w:val="20"/>
          <w:u w:val="single"/>
          <w:lang w:val="ka-GE"/>
        </w:rPr>
        <w:t>http://www.w3.org/2009/xmldsig11#</w:t>
      </w:r>
      <w:r w:rsidRPr="004D33D0">
        <w:rPr>
          <w:rFonts w:asciiTheme="minorHAnsi" w:hAnsiTheme="minorHAnsi" w:cs="Courier New"/>
          <w:bCs/>
          <w:szCs w:val="20"/>
          <w:lang w:val="ka-GE"/>
        </w:rPr>
        <w:t>"</w:t>
      </w:r>
      <w:r w:rsidRPr="004D33D0">
        <w:rPr>
          <w:rFonts w:asciiTheme="minorHAnsi" w:hAnsiTheme="minorHAnsi" w:cs="Courier New"/>
          <w:szCs w:val="20"/>
          <w:lang w:val="ka-GE"/>
        </w:rPr>
        <w:t xml:space="preserve"> Id=</w:t>
      </w:r>
      <w:r w:rsidRPr="004D33D0">
        <w:rPr>
          <w:rFonts w:asciiTheme="minorHAnsi" w:hAnsiTheme="minorHAnsi" w:cs="Courier New"/>
          <w:b/>
          <w:bCs/>
          <w:szCs w:val="20"/>
          <w:lang w:val="ka-GE"/>
        </w:rPr>
        <w:t>"</w:t>
      </w:r>
      <w:r w:rsidR="008414E8" w:rsidRPr="004D33D0">
        <w:rPr>
          <w:rFonts w:ascii="Sylfaen" w:hAnsi="Sylfaen" w:cs="Sylfaen"/>
          <w:szCs w:val="20"/>
          <w:lang w:val="ka-GE"/>
        </w:rPr>
        <w:t>სოციალური მომსახურების სააგენტო</w:t>
      </w:r>
      <w:r w:rsidRPr="004D33D0">
        <w:rPr>
          <w:rFonts w:ascii="Sylfaen" w:hAnsi="Sylfaen" w:cs="Sylfaen"/>
          <w:szCs w:val="20"/>
          <w:lang w:val="ka-GE"/>
        </w:rPr>
        <w:t>ის</w:t>
      </w:r>
      <w:r w:rsidRPr="004D33D0">
        <w:rPr>
          <w:rFonts w:asciiTheme="minorHAnsi" w:hAnsiTheme="minorHAnsi"/>
          <w:szCs w:val="20"/>
          <w:lang w:val="ka-GE"/>
        </w:rPr>
        <w:t xml:space="preserve"> </w:t>
      </w:r>
      <w:r w:rsidRPr="004D33D0">
        <w:rPr>
          <w:rFonts w:ascii="Sylfaen" w:hAnsi="Sylfaen" w:cs="Sylfaen"/>
          <w:szCs w:val="20"/>
          <w:lang w:val="ka-GE"/>
        </w:rPr>
        <w:t>უნიკალური</w:t>
      </w:r>
      <w:r w:rsidRPr="004D33D0">
        <w:rPr>
          <w:rFonts w:asciiTheme="minorHAnsi" w:hAnsiTheme="minorHAnsi"/>
          <w:szCs w:val="20"/>
          <w:lang w:val="ka-GE"/>
        </w:rPr>
        <w:t xml:space="preserve"> </w:t>
      </w:r>
      <w:r w:rsidRPr="004D33D0">
        <w:rPr>
          <w:rFonts w:ascii="Sylfaen" w:hAnsi="Sylfaen" w:cs="Sylfaen"/>
          <w:szCs w:val="20"/>
          <w:lang w:val="ka-GE"/>
        </w:rPr>
        <w:t>იდენტიფიკატორი</w:t>
      </w:r>
      <w:r w:rsidRPr="004D33D0">
        <w:rPr>
          <w:rFonts w:asciiTheme="minorHAnsi" w:hAnsiTheme="minorHAnsi"/>
          <w:szCs w:val="20"/>
          <w:lang w:val="ka-GE"/>
        </w:rPr>
        <w:t xml:space="preserve"> </w:t>
      </w:r>
      <w:r w:rsidRPr="004D33D0">
        <w:rPr>
          <w:rFonts w:asciiTheme="minorHAnsi" w:hAnsiTheme="minorHAnsi" w:cs="Courier New"/>
          <w:b/>
          <w:bCs/>
          <w:szCs w:val="20"/>
          <w:lang w:val="ka-GE"/>
        </w:rPr>
        <w:t>"</w:t>
      </w:r>
      <w:r w:rsidRPr="004D33D0">
        <w:rPr>
          <w:rFonts w:asciiTheme="minorHAnsi" w:hAnsiTheme="minorHAnsi" w:cs="Courier New"/>
          <w:szCs w:val="20"/>
          <w:lang w:val="ka-GE"/>
        </w:rPr>
        <w:t>&gt;</w:t>
      </w:r>
    </w:p>
    <w:p w14:paraId="2B08395D" w14:textId="77777777" w:rsidR="00FF5477" w:rsidRPr="004D33D0" w:rsidRDefault="00FF5477" w:rsidP="00FF5477">
      <w:pPr>
        <w:autoSpaceDE w:val="0"/>
        <w:autoSpaceDN w:val="0"/>
        <w:adjustRightInd w:val="0"/>
        <w:spacing w:line="240" w:lineRule="auto"/>
        <w:ind w:left="284"/>
        <w:rPr>
          <w:rFonts w:asciiTheme="minorHAnsi" w:hAnsiTheme="minorHAnsi" w:cs="Courier New"/>
          <w:szCs w:val="20"/>
          <w:lang w:val="ka-GE"/>
        </w:rPr>
      </w:pPr>
      <w:r w:rsidRPr="004D33D0">
        <w:rPr>
          <w:rFonts w:asciiTheme="minorHAnsi" w:hAnsiTheme="minorHAnsi" w:cs="Courier New"/>
          <w:szCs w:val="20"/>
          <w:lang w:val="ka-GE"/>
        </w:rPr>
        <w:t>&lt;SubcontractId&gt;</w:t>
      </w:r>
      <w:r w:rsidRPr="004D33D0">
        <w:rPr>
          <w:rFonts w:ascii="Sylfaen" w:hAnsi="Sylfaen" w:cs="Sylfaen"/>
          <w:szCs w:val="20"/>
          <w:lang w:val="ka-GE"/>
        </w:rPr>
        <w:t>მეთოდის</w:t>
      </w:r>
      <w:r w:rsidRPr="004D33D0">
        <w:rPr>
          <w:rFonts w:asciiTheme="minorHAnsi" w:hAnsiTheme="minorHAnsi"/>
          <w:szCs w:val="20"/>
          <w:lang w:val="ka-GE"/>
        </w:rPr>
        <w:t xml:space="preserve"> </w:t>
      </w:r>
      <w:r w:rsidRPr="004D33D0">
        <w:rPr>
          <w:rFonts w:ascii="Sylfaen" w:hAnsi="Sylfaen" w:cs="Sylfaen"/>
          <w:szCs w:val="20"/>
          <w:lang w:val="ka-GE"/>
        </w:rPr>
        <w:t>უნიკალური</w:t>
      </w:r>
      <w:r w:rsidRPr="004D33D0">
        <w:rPr>
          <w:rFonts w:asciiTheme="minorHAnsi" w:hAnsiTheme="minorHAnsi"/>
          <w:szCs w:val="20"/>
          <w:lang w:val="ka-GE"/>
        </w:rPr>
        <w:t xml:space="preserve"> </w:t>
      </w:r>
      <w:r w:rsidRPr="004D33D0">
        <w:rPr>
          <w:rFonts w:ascii="Sylfaen" w:hAnsi="Sylfaen" w:cs="Sylfaen"/>
          <w:szCs w:val="20"/>
          <w:lang w:val="ka-GE"/>
        </w:rPr>
        <w:t>იდენტიფიკატორი</w:t>
      </w:r>
      <w:r w:rsidRPr="004D33D0">
        <w:rPr>
          <w:rFonts w:asciiTheme="minorHAnsi" w:hAnsiTheme="minorHAnsi" w:cs="Courier New"/>
          <w:szCs w:val="20"/>
          <w:lang w:val="ka-GE"/>
        </w:rPr>
        <w:t>&lt;/SubcontractId&gt;</w:t>
      </w:r>
    </w:p>
    <w:p w14:paraId="758D7122" w14:textId="77777777" w:rsidR="00FF5477" w:rsidRPr="004D33D0" w:rsidRDefault="00FF5477" w:rsidP="00FF5477">
      <w:pPr>
        <w:autoSpaceDE w:val="0"/>
        <w:autoSpaceDN w:val="0"/>
        <w:adjustRightInd w:val="0"/>
        <w:spacing w:line="240" w:lineRule="auto"/>
        <w:ind w:left="284"/>
        <w:rPr>
          <w:rFonts w:asciiTheme="minorHAnsi" w:hAnsiTheme="minorHAnsi" w:cs="Courier New"/>
          <w:szCs w:val="20"/>
          <w:lang w:val="ka-GE"/>
        </w:rPr>
      </w:pPr>
      <w:r w:rsidRPr="004D33D0">
        <w:rPr>
          <w:rFonts w:asciiTheme="minorHAnsi" w:hAnsiTheme="minorHAnsi" w:cs="Courier New"/>
          <w:szCs w:val="20"/>
          <w:lang w:val="ka-GE"/>
        </w:rPr>
        <w:t xml:space="preserve">&lt;RequestReason&gt; </w:t>
      </w:r>
      <w:r w:rsidRPr="004D33D0">
        <w:rPr>
          <w:rFonts w:ascii="Sylfaen" w:hAnsi="Sylfaen" w:cs="Sylfaen"/>
          <w:szCs w:val="20"/>
          <w:lang w:val="ka-GE"/>
        </w:rPr>
        <w:t>მუნიციპალიტეტის</w:t>
      </w:r>
      <w:r w:rsidRPr="004D33D0">
        <w:rPr>
          <w:rFonts w:asciiTheme="minorHAnsi" w:hAnsiTheme="minorHAnsi" w:cs="Sylfaen"/>
          <w:szCs w:val="20"/>
          <w:lang w:val="ka-GE"/>
        </w:rPr>
        <w:t xml:space="preserve"> </w:t>
      </w:r>
      <w:r w:rsidRPr="004D33D0">
        <w:rPr>
          <w:rFonts w:ascii="Sylfaen" w:hAnsi="Sylfaen" w:cs="Sylfaen"/>
          <w:szCs w:val="20"/>
          <w:lang w:val="ka-GE"/>
        </w:rPr>
        <w:t>იდენტიფიკატორი</w:t>
      </w:r>
      <w:r w:rsidRPr="004D33D0">
        <w:rPr>
          <w:rFonts w:asciiTheme="minorHAnsi" w:hAnsiTheme="minorHAnsi" w:cs="Sylfaen"/>
          <w:szCs w:val="20"/>
          <w:lang w:val="ka-GE"/>
        </w:rPr>
        <w:t xml:space="preserve"> </w:t>
      </w:r>
      <w:r w:rsidRPr="004D33D0">
        <w:rPr>
          <w:rFonts w:ascii="Sylfaen" w:hAnsi="Sylfaen" w:cs="Sylfaen"/>
          <w:szCs w:val="20"/>
          <w:lang w:val="ka-GE"/>
        </w:rPr>
        <w:t>და</w:t>
      </w:r>
      <w:r w:rsidRPr="004D33D0">
        <w:rPr>
          <w:rFonts w:asciiTheme="minorHAnsi" w:hAnsiTheme="minorHAnsi" w:cs="Sylfaen"/>
          <w:szCs w:val="20"/>
          <w:lang w:val="ka-GE"/>
        </w:rPr>
        <w:t xml:space="preserve"> </w:t>
      </w:r>
      <w:r w:rsidRPr="004D33D0">
        <w:rPr>
          <w:rFonts w:ascii="Sylfaen" w:hAnsi="Sylfaen" w:cs="Sylfaen"/>
          <w:szCs w:val="20"/>
          <w:lang w:val="ka-GE"/>
        </w:rPr>
        <w:t>დასახელება</w:t>
      </w:r>
      <w:r w:rsidRPr="004D33D0">
        <w:rPr>
          <w:rFonts w:asciiTheme="minorHAnsi" w:hAnsiTheme="minorHAnsi" w:cs="Courier New"/>
          <w:szCs w:val="20"/>
          <w:lang w:val="ka-GE"/>
        </w:rPr>
        <w:t xml:space="preserve"> &lt;/RequestReason&gt;</w:t>
      </w:r>
    </w:p>
    <w:p w14:paraId="4E3A2913" w14:textId="77777777" w:rsidR="00FF5477" w:rsidRPr="004D33D0" w:rsidRDefault="00FF5477" w:rsidP="00FF5477">
      <w:pPr>
        <w:autoSpaceDE w:val="0"/>
        <w:autoSpaceDN w:val="0"/>
        <w:adjustRightInd w:val="0"/>
        <w:spacing w:line="240" w:lineRule="auto"/>
        <w:ind w:left="284"/>
        <w:rPr>
          <w:rFonts w:asciiTheme="minorHAnsi" w:hAnsiTheme="minorHAnsi" w:cs="Courier New"/>
          <w:b/>
          <w:bCs/>
          <w:szCs w:val="20"/>
          <w:lang w:val="ka-GE"/>
        </w:rPr>
      </w:pPr>
      <w:r w:rsidRPr="004D33D0">
        <w:rPr>
          <w:rFonts w:asciiTheme="minorHAnsi" w:hAnsiTheme="minorHAnsi" w:cs="Courier New"/>
          <w:szCs w:val="20"/>
          <w:lang w:val="ka-GE"/>
        </w:rPr>
        <w:t>&lt;Parameters&gt;</w:t>
      </w:r>
    </w:p>
    <w:p w14:paraId="2846A455" w14:textId="77777777" w:rsidR="00FF5477" w:rsidRPr="004D33D0" w:rsidRDefault="00FF5477" w:rsidP="00FF5477">
      <w:pPr>
        <w:autoSpaceDE w:val="0"/>
        <w:autoSpaceDN w:val="0"/>
        <w:adjustRightInd w:val="0"/>
        <w:spacing w:line="240" w:lineRule="auto"/>
        <w:ind w:left="567"/>
        <w:rPr>
          <w:rFonts w:asciiTheme="minorHAnsi" w:hAnsiTheme="minorHAnsi" w:cs="Courier New"/>
          <w:b/>
          <w:bCs/>
          <w:szCs w:val="20"/>
          <w:lang w:val="ka-GE"/>
        </w:rPr>
      </w:pPr>
      <w:r w:rsidRPr="004D33D0">
        <w:rPr>
          <w:rFonts w:asciiTheme="minorHAnsi" w:hAnsiTheme="minorHAnsi" w:cs="Courier New"/>
          <w:szCs w:val="20"/>
          <w:lang w:val="ka-GE"/>
        </w:rPr>
        <w:t>&lt;Person&gt;</w:t>
      </w:r>
    </w:p>
    <w:p w14:paraId="391B0FF8" w14:textId="77777777" w:rsidR="00FF5477" w:rsidRPr="004D33D0" w:rsidRDefault="00FF5477" w:rsidP="00FF5477">
      <w:pPr>
        <w:autoSpaceDE w:val="0"/>
        <w:autoSpaceDN w:val="0"/>
        <w:adjustRightInd w:val="0"/>
        <w:spacing w:line="240" w:lineRule="auto"/>
        <w:ind w:left="993"/>
        <w:rPr>
          <w:rFonts w:asciiTheme="minorHAnsi" w:hAnsiTheme="minorHAnsi" w:cs="Courier New"/>
          <w:b/>
          <w:bCs/>
          <w:szCs w:val="20"/>
          <w:lang w:val="ka-GE"/>
        </w:rPr>
      </w:pPr>
      <w:r w:rsidRPr="004D33D0">
        <w:rPr>
          <w:rFonts w:asciiTheme="minorHAnsi" w:hAnsiTheme="minorHAnsi" w:cs="Courier New"/>
          <w:szCs w:val="20"/>
          <w:lang w:val="ka-GE"/>
        </w:rPr>
        <w:t>&lt;PrivateNumber&gt;</w:t>
      </w:r>
      <w:r w:rsidRPr="004D33D0">
        <w:rPr>
          <w:rFonts w:ascii="Sylfaen" w:hAnsi="Sylfaen" w:cs="Sylfaen"/>
          <w:szCs w:val="20"/>
          <w:lang w:val="ka-GE"/>
        </w:rPr>
        <w:t>პირადი</w:t>
      </w:r>
      <w:r w:rsidRPr="004D33D0">
        <w:rPr>
          <w:rFonts w:asciiTheme="minorHAnsi" w:hAnsiTheme="minorHAnsi"/>
          <w:szCs w:val="20"/>
          <w:lang w:val="ka-GE"/>
        </w:rPr>
        <w:t xml:space="preserve"> </w:t>
      </w:r>
      <w:r w:rsidRPr="004D33D0">
        <w:rPr>
          <w:rFonts w:ascii="Sylfaen" w:hAnsi="Sylfaen" w:cs="Sylfaen"/>
          <w:szCs w:val="20"/>
          <w:lang w:val="ka-GE"/>
        </w:rPr>
        <w:t>ნომერი</w:t>
      </w:r>
      <w:r w:rsidRPr="004D33D0">
        <w:rPr>
          <w:rFonts w:asciiTheme="minorHAnsi" w:hAnsiTheme="minorHAnsi" w:cs="Courier New"/>
          <w:szCs w:val="20"/>
          <w:lang w:val="ka-GE"/>
        </w:rPr>
        <w:t>&lt;/PrivateNumber&gt;</w:t>
      </w:r>
    </w:p>
    <w:p w14:paraId="5E4074AF" w14:textId="77777777" w:rsidR="00FF5477" w:rsidRPr="004D33D0" w:rsidRDefault="00FF5477" w:rsidP="00FF5477">
      <w:pPr>
        <w:autoSpaceDE w:val="0"/>
        <w:autoSpaceDN w:val="0"/>
        <w:adjustRightInd w:val="0"/>
        <w:spacing w:line="240" w:lineRule="auto"/>
        <w:ind w:left="993"/>
        <w:rPr>
          <w:rFonts w:asciiTheme="minorHAnsi" w:hAnsiTheme="minorHAnsi" w:cs="Courier New"/>
          <w:szCs w:val="20"/>
          <w:lang w:val="ka-GE"/>
        </w:rPr>
      </w:pPr>
      <w:r w:rsidRPr="004D33D0">
        <w:rPr>
          <w:rFonts w:asciiTheme="minorHAnsi" w:hAnsiTheme="minorHAnsi" w:cs="Courier New"/>
          <w:szCs w:val="20"/>
          <w:lang w:val="ka-GE"/>
        </w:rPr>
        <w:t>&lt;BirthYear&gt;</w:t>
      </w:r>
      <w:r w:rsidRPr="004D33D0">
        <w:rPr>
          <w:rFonts w:ascii="Sylfaen" w:hAnsi="Sylfaen" w:cs="Sylfaen"/>
          <w:szCs w:val="20"/>
          <w:lang w:val="ka-GE"/>
        </w:rPr>
        <w:t>დაბადების</w:t>
      </w:r>
      <w:r w:rsidRPr="004D33D0">
        <w:rPr>
          <w:rFonts w:asciiTheme="minorHAnsi" w:hAnsiTheme="minorHAnsi"/>
          <w:szCs w:val="20"/>
          <w:lang w:val="ka-GE"/>
        </w:rPr>
        <w:t xml:space="preserve"> </w:t>
      </w:r>
      <w:r w:rsidRPr="004D33D0">
        <w:rPr>
          <w:rFonts w:ascii="Sylfaen" w:hAnsi="Sylfaen" w:cs="Sylfaen"/>
          <w:szCs w:val="20"/>
          <w:lang w:val="ka-GE"/>
        </w:rPr>
        <w:t>თარიღი</w:t>
      </w:r>
      <w:r w:rsidRPr="004D33D0">
        <w:rPr>
          <w:rFonts w:asciiTheme="minorHAnsi" w:hAnsiTheme="minorHAnsi"/>
          <w:szCs w:val="20"/>
          <w:lang w:val="ka-GE"/>
        </w:rPr>
        <w:t xml:space="preserve"> - </w:t>
      </w:r>
      <w:r w:rsidRPr="004D33D0">
        <w:rPr>
          <w:rFonts w:ascii="Sylfaen" w:hAnsi="Sylfaen" w:cs="Sylfaen"/>
          <w:szCs w:val="20"/>
          <w:lang w:val="ka-GE"/>
        </w:rPr>
        <w:t>წელი</w:t>
      </w:r>
      <w:r w:rsidRPr="004D33D0">
        <w:rPr>
          <w:rFonts w:asciiTheme="minorHAnsi" w:hAnsiTheme="minorHAnsi" w:cs="Courier New"/>
          <w:szCs w:val="20"/>
          <w:lang w:val="ka-GE"/>
        </w:rPr>
        <w:t>&lt;/BirthYear&gt;</w:t>
      </w:r>
    </w:p>
    <w:p w14:paraId="69C94460" w14:textId="77777777" w:rsidR="00FF5477" w:rsidRPr="004D33D0" w:rsidRDefault="00FF5477" w:rsidP="00FF5477">
      <w:pPr>
        <w:autoSpaceDE w:val="0"/>
        <w:autoSpaceDN w:val="0"/>
        <w:adjustRightInd w:val="0"/>
        <w:spacing w:line="240" w:lineRule="auto"/>
        <w:ind w:left="567"/>
        <w:rPr>
          <w:rFonts w:asciiTheme="minorHAnsi" w:hAnsiTheme="minorHAnsi" w:cs="Courier New"/>
          <w:b/>
          <w:bCs/>
          <w:szCs w:val="20"/>
          <w:lang w:val="ka-GE"/>
        </w:rPr>
      </w:pPr>
      <w:r w:rsidRPr="004D33D0">
        <w:rPr>
          <w:rFonts w:asciiTheme="minorHAnsi" w:hAnsiTheme="minorHAnsi" w:cs="Courier New"/>
          <w:szCs w:val="20"/>
          <w:lang w:val="ka-GE"/>
        </w:rPr>
        <w:t>&lt;/Person&gt;</w:t>
      </w:r>
    </w:p>
    <w:p w14:paraId="6950F8CE" w14:textId="77777777" w:rsidR="00FF5477" w:rsidRPr="004D33D0" w:rsidRDefault="00FF5477" w:rsidP="00FF5477">
      <w:pPr>
        <w:autoSpaceDE w:val="0"/>
        <w:autoSpaceDN w:val="0"/>
        <w:adjustRightInd w:val="0"/>
        <w:spacing w:line="240" w:lineRule="auto"/>
        <w:ind w:left="284"/>
        <w:rPr>
          <w:rFonts w:asciiTheme="minorHAnsi" w:hAnsiTheme="minorHAnsi" w:cs="Courier New"/>
          <w:b/>
          <w:bCs/>
          <w:szCs w:val="20"/>
          <w:lang w:val="ka-GE"/>
        </w:rPr>
      </w:pPr>
      <w:r w:rsidRPr="004D33D0">
        <w:rPr>
          <w:rFonts w:asciiTheme="minorHAnsi" w:hAnsiTheme="minorHAnsi" w:cs="Courier New"/>
          <w:szCs w:val="20"/>
          <w:lang w:val="ka-GE"/>
        </w:rPr>
        <w:t>&lt;/Parameters&gt;</w:t>
      </w:r>
    </w:p>
    <w:p w14:paraId="6265E02F" w14:textId="77777777" w:rsidR="00FF5477" w:rsidRPr="004D33D0" w:rsidRDefault="00FF5477" w:rsidP="00FF5477">
      <w:pPr>
        <w:autoSpaceDE w:val="0"/>
        <w:autoSpaceDN w:val="0"/>
        <w:adjustRightInd w:val="0"/>
        <w:spacing w:line="240" w:lineRule="auto"/>
        <w:ind w:left="284"/>
        <w:rPr>
          <w:rFonts w:asciiTheme="minorHAnsi" w:hAnsiTheme="minorHAnsi" w:cs="Courier New"/>
          <w:b/>
          <w:bCs/>
          <w:szCs w:val="20"/>
          <w:lang w:val="ka-GE"/>
        </w:rPr>
      </w:pPr>
      <w:r w:rsidRPr="004D33D0">
        <w:rPr>
          <w:rFonts w:asciiTheme="minorHAnsi" w:hAnsiTheme="minorHAnsi" w:cs="Courier New"/>
          <w:szCs w:val="20"/>
          <w:lang w:val="ka-GE"/>
        </w:rPr>
        <w:t>&lt;Signature&gt;</w:t>
      </w:r>
      <w:r w:rsidRPr="004D33D0">
        <w:rPr>
          <w:rFonts w:asciiTheme="minorHAnsi" w:hAnsiTheme="minorHAnsi" w:cs="Courier New"/>
          <w:b/>
          <w:bCs/>
          <w:szCs w:val="20"/>
          <w:lang w:val="ka-GE"/>
        </w:rPr>
        <w:t xml:space="preserve"> ... </w:t>
      </w:r>
      <w:r w:rsidR="008414E8" w:rsidRPr="004D33D0">
        <w:rPr>
          <w:rFonts w:ascii="Sylfaen" w:hAnsi="Sylfaen" w:cs="Sylfaen"/>
          <w:bCs/>
          <w:szCs w:val="20"/>
          <w:lang w:val="ka-GE"/>
        </w:rPr>
        <w:t>სოციალური მომსახურების სააგენტო</w:t>
      </w:r>
      <w:r w:rsidRPr="004D33D0">
        <w:rPr>
          <w:rFonts w:ascii="Sylfaen" w:hAnsi="Sylfaen" w:cs="Sylfaen"/>
          <w:bCs/>
          <w:szCs w:val="20"/>
          <w:lang w:val="ka-GE"/>
        </w:rPr>
        <w:t>ს</w:t>
      </w:r>
      <w:r w:rsidRPr="004D33D0">
        <w:rPr>
          <w:rFonts w:asciiTheme="minorHAnsi" w:hAnsiTheme="minorHAnsi" w:cs="Courier New"/>
          <w:bCs/>
          <w:szCs w:val="20"/>
          <w:lang w:val="ka-GE"/>
        </w:rPr>
        <w:t xml:space="preserve"> </w:t>
      </w:r>
      <w:r w:rsidRPr="004D33D0">
        <w:rPr>
          <w:rFonts w:ascii="Sylfaen" w:hAnsi="Sylfaen" w:cs="Sylfaen"/>
          <w:bCs/>
          <w:szCs w:val="20"/>
          <w:lang w:val="ka-GE"/>
        </w:rPr>
        <w:t>მიერ</w:t>
      </w:r>
      <w:r w:rsidRPr="004D33D0">
        <w:rPr>
          <w:rFonts w:asciiTheme="minorHAnsi" w:hAnsiTheme="minorHAnsi" w:cs="Courier New"/>
          <w:bCs/>
          <w:szCs w:val="20"/>
          <w:lang w:val="ka-GE"/>
        </w:rPr>
        <w:t xml:space="preserve"> </w:t>
      </w:r>
      <w:r w:rsidRPr="004D33D0">
        <w:rPr>
          <w:rFonts w:ascii="Sylfaen" w:hAnsi="Sylfaen" w:cs="Sylfaen"/>
          <w:bCs/>
          <w:szCs w:val="20"/>
          <w:lang w:val="ka-GE"/>
        </w:rPr>
        <w:t>ელ</w:t>
      </w:r>
      <w:r w:rsidRPr="004D33D0">
        <w:rPr>
          <w:rFonts w:asciiTheme="minorHAnsi" w:hAnsiTheme="minorHAnsi" w:cs="Courier New"/>
          <w:bCs/>
          <w:szCs w:val="20"/>
          <w:lang w:val="ka-GE"/>
        </w:rPr>
        <w:t xml:space="preserve">. </w:t>
      </w:r>
      <w:r w:rsidRPr="004D33D0">
        <w:rPr>
          <w:rFonts w:ascii="Sylfaen" w:hAnsi="Sylfaen" w:cs="Sylfaen"/>
          <w:bCs/>
          <w:szCs w:val="20"/>
          <w:lang w:val="ka-GE"/>
        </w:rPr>
        <w:t>სერტიფიკატის</w:t>
      </w:r>
      <w:r w:rsidRPr="004D33D0">
        <w:rPr>
          <w:rFonts w:asciiTheme="minorHAnsi" w:hAnsiTheme="minorHAnsi" w:cs="Courier New"/>
          <w:bCs/>
          <w:szCs w:val="20"/>
          <w:lang w:val="ka-GE"/>
        </w:rPr>
        <w:t xml:space="preserve"> </w:t>
      </w:r>
      <w:r w:rsidRPr="004D33D0">
        <w:rPr>
          <w:rFonts w:ascii="Sylfaen" w:hAnsi="Sylfaen" w:cs="Sylfaen"/>
          <w:bCs/>
          <w:szCs w:val="20"/>
          <w:lang w:val="ka-GE"/>
        </w:rPr>
        <w:t>განხორციელებული</w:t>
      </w:r>
      <w:r w:rsidRPr="004D33D0">
        <w:rPr>
          <w:rFonts w:asciiTheme="minorHAnsi" w:hAnsiTheme="minorHAnsi" w:cs="Courier New"/>
          <w:bCs/>
          <w:szCs w:val="20"/>
          <w:lang w:val="ka-GE"/>
        </w:rPr>
        <w:t xml:space="preserve"> </w:t>
      </w:r>
      <w:r w:rsidRPr="004D33D0">
        <w:rPr>
          <w:rFonts w:ascii="Sylfaen" w:hAnsi="Sylfaen" w:cs="Sylfaen"/>
          <w:bCs/>
          <w:szCs w:val="20"/>
          <w:lang w:val="ka-GE"/>
        </w:rPr>
        <w:t>ხელმოწერა</w:t>
      </w:r>
      <w:r w:rsidRPr="004D33D0">
        <w:rPr>
          <w:rFonts w:asciiTheme="minorHAnsi" w:hAnsiTheme="minorHAnsi" w:cs="Courier New"/>
          <w:b/>
          <w:bCs/>
          <w:szCs w:val="20"/>
          <w:lang w:val="ka-GE"/>
        </w:rPr>
        <w:t xml:space="preserve"> </w:t>
      </w:r>
      <w:r w:rsidRPr="004D33D0">
        <w:rPr>
          <w:rFonts w:asciiTheme="minorHAnsi" w:hAnsiTheme="minorHAnsi" w:cs="Courier New"/>
          <w:szCs w:val="20"/>
          <w:lang w:val="ka-GE"/>
        </w:rPr>
        <w:t>&lt;/Signature&gt;</w:t>
      </w:r>
    </w:p>
    <w:p w14:paraId="795653BF" w14:textId="77777777" w:rsidR="00FF5477" w:rsidRPr="004D33D0" w:rsidRDefault="00FF5477" w:rsidP="00FF5477">
      <w:pPr>
        <w:autoSpaceDE w:val="0"/>
        <w:autoSpaceDN w:val="0"/>
        <w:adjustRightInd w:val="0"/>
        <w:spacing w:line="240" w:lineRule="auto"/>
        <w:rPr>
          <w:rFonts w:asciiTheme="minorHAnsi" w:hAnsiTheme="minorHAnsi" w:cs="Courier New"/>
          <w:szCs w:val="20"/>
          <w:lang w:val="ka-GE"/>
        </w:rPr>
      </w:pPr>
      <w:r w:rsidRPr="004D33D0">
        <w:rPr>
          <w:rFonts w:asciiTheme="minorHAnsi" w:hAnsiTheme="minorHAnsi" w:cs="Courier New"/>
          <w:szCs w:val="20"/>
          <w:lang w:val="ka-GE"/>
        </w:rPr>
        <w:t>&lt;/Request&gt;</w:t>
      </w:r>
    </w:p>
    <w:p w14:paraId="7FD7BD12" w14:textId="77777777" w:rsidR="00FF5477" w:rsidRPr="004D33D0" w:rsidRDefault="00FF5477" w:rsidP="00FF5477">
      <w:pPr>
        <w:autoSpaceDE w:val="0"/>
        <w:autoSpaceDN w:val="0"/>
        <w:adjustRightInd w:val="0"/>
        <w:spacing w:line="240" w:lineRule="auto"/>
        <w:rPr>
          <w:rFonts w:asciiTheme="minorHAnsi" w:hAnsiTheme="minorHAnsi" w:cs="Courier New"/>
          <w:b/>
          <w:bCs/>
          <w:szCs w:val="20"/>
          <w:lang w:val="ka-GE"/>
        </w:rPr>
      </w:pPr>
    </w:p>
    <w:p w14:paraId="127D50F4" w14:textId="77777777" w:rsidR="00FF5477" w:rsidRPr="004D33D0" w:rsidRDefault="00FF5477" w:rsidP="00FF5477">
      <w:pPr>
        <w:pStyle w:val="ListParagraph"/>
        <w:numPr>
          <w:ilvl w:val="0"/>
          <w:numId w:val="25"/>
        </w:numPr>
        <w:spacing w:line="240" w:lineRule="auto"/>
        <w:rPr>
          <w:rFonts w:asciiTheme="minorHAnsi" w:hAnsiTheme="minorHAnsi" w:cs="Sylfaen"/>
          <w:b/>
          <w:sz w:val="20"/>
          <w:szCs w:val="20"/>
          <w:lang w:val="ka-GE"/>
        </w:rPr>
      </w:pPr>
      <w:r w:rsidRPr="004D33D0">
        <w:rPr>
          <w:rFonts w:ascii="Sylfaen" w:hAnsi="Sylfaen" w:cs="Sylfaen"/>
          <w:b/>
          <w:sz w:val="20"/>
          <w:szCs w:val="20"/>
          <w:lang w:val="ka-GE"/>
        </w:rPr>
        <w:t>პასუხის</w:t>
      </w:r>
      <w:r w:rsidRPr="004D33D0">
        <w:rPr>
          <w:rFonts w:asciiTheme="minorHAnsi" w:hAnsiTheme="minorHAnsi" w:cs="Sylfaen"/>
          <w:b/>
          <w:sz w:val="20"/>
          <w:szCs w:val="20"/>
          <w:lang w:val="ka-GE"/>
        </w:rPr>
        <w:t xml:space="preserve"> </w:t>
      </w:r>
      <w:r w:rsidRPr="004D33D0">
        <w:rPr>
          <w:rFonts w:ascii="Sylfaen" w:hAnsi="Sylfaen" w:cs="Sylfaen"/>
          <w:b/>
          <w:sz w:val="20"/>
          <w:szCs w:val="20"/>
          <w:lang w:val="ka-GE"/>
        </w:rPr>
        <w:t>ობიექტის</w:t>
      </w:r>
      <w:r w:rsidRPr="004D33D0">
        <w:rPr>
          <w:rFonts w:asciiTheme="minorHAnsi" w:hAnsiTheme="minorHAnsi" w:cs="Sylfaen"/>
          <w:b/>
          <w:sz w:val="20"/>
          <w:szCs w:val="20"/>
          <w:lang w:val="ka-GE"/>
        </w:rPr>
        <w:t xml:space="preserve"> XML </w:t>
      </w:r>
      <w:r w:rsidRPr="004D33D0">
        <w:rPr>
          <w:rFonts w:ascii="Sylfaen" w:hAnsi="Sylfaen" w:cs="Sylfaen"/>
          <w:b/>
          <w:sz w:val="20"/>
          <w:szCs w:val="20"/>
          <w:lang w:val="ka-GE"/>
        </w:rPr>
        <w:t>სტრუქტურა</w:t>
      </w:r>
      <w:r w:rsidRPr="004D33D0">
        <w:rPr>
          <w:rFonts w:asciiTheme="minorHAnsi" w:hAnsiTheme="minorHAnsi" w:cs="Sylfaen"/>
          <w:b/>
          <w:sz w:val="20"/>
          <w:szCs w:val="20"/>
          <w:lang w:val="ka-GE"/>
        </w:rPr>
        <w:t xml:space="preserve"> </w:t>
      </w:r>
      <w:r w:rsidRPr="004D33D0">
        <w:rPr>
          <w:rFonts w:ascii="Sylfaen" w:hAnsi="Sylfaen" w:cs="Sylfaen"/>
          <w:b/>
          <w:sz w:val="20"/>
          <w:szCs w:val="20"/>
          <w:lang w:val="ka-GE"/>
        </w:rPr>
        <w:t>და</w:t>
      </w:r>
      <w:r w:rsidRPr="004D33D0">
        <w:rPr>
          <w:rFonts w:asciiTheme="minorHAnsi" w:hAnsiTheme="minorHAnsi" w:cs="Sylfaen"/>
          <w:b/>
          <w:sz w:val="20"/>
          <w:szCs w:val="20"/>
          <w:lang w:val="ka-GE"/>
        </w:rPr>
        <w:t xml:space="preserve"> </w:t>
      </w:r>
      <w:r w:rsidRPr="004D33D0">
        <w:rPr>
          <w:rFonts w:ascii="Sylfaen" w:hAnsi="Sylfaen" w:cs="Sylfaen"/>
          <w:b/>
          <w:sz w:val="20"/>
          <w:szCs w:val="20"/>
          <w:lang w:val="ka-GE"/>
        </w:rPr>
        <w:t>პარამეტრების</w:t>
      </w:r>
      <w:r w:rsidRPr="004D33D0">
        <w:rPr>
          <w:rFonts w:asciiTheme="minorHAnsi" w:hAnsiTheme="minorHAnsi" w:cs="Sylfaen"/>
          <w:b/>
          <w:sz w:val="20"/>
          <w:szCs w:val="20"/>
          <w:lang w:val="ka-GE"/>
        </w:rPr>
        <w:t xml:space="preserve"> </w:t>
      </w:r>
      <w:r w:rsidRPr="004D33D0">
        <w:rPr>
          <w:rFonts w:ascii="Sylfaen" w:hAnsi="Sylfaen" w:cs="Sylfaen"/>
          <w:b/>
          <w:sz w:val="20"/>
          <w:szCs w:val="20"/>
          <w:lang w:val="ka-GE"/>
        </w:rPr>
        <w:t>მნიშვნელობა</w:t>
      </w:r>
    </w:p>
    <w:p w14:paraId="6C976C64" w14:textId="77777777" w:rsidR="00FF5477" w:rsidRPr="004D33D0" w:rsidRDefault="00FF5477" w:rsidP="00FF5477">
      <w:pPr>
        <w:ind w:left="1701" w:hanging="1701"/>
        <w:jc w:val="left"/>
        <w:rPr>
          <w:rFonts w:asciiTheme="minorHAnsi" w:hAnsiTheme="minorHAnsi" w:cs="Courier New"/>
          <w:b/>
          <w:bCs/>
          <w:szCs w:val="20"/>
          <w:lang w:val="ka-GE"/>
        </w:rPr>
      </w:pPr>
      <w:r w:rsidRPr="004D33D0">
        <w:rPr>
          <w:rFonts w:asciiTheme="minorHAnsi" w:hAnsiTheme="minorHAnsi" w:cs="Courier New"/>
          <w:szCs w:val="20"/>
          <w:lang w:val="ka-GE"/>
        </w:rPr>
        <w:t>&lt;</w:t>
      </w:r>
      <w:r w:rsidRPr="004D33D0">
        <w:rPr>
          <w:rFonts w:asciiTheme="minorHAnsi" w:hAnsiTheme="minorHAnsi" w:cs="Courier New"/>
          <w:b/>
          <w:szCs w:val="20"/>
          <w:lang w:val="ka-GE"/>
        </w:rPr>
        <w:t>Response</w:t>
      </w:r>
      <w:r w:rsidRPr="004D33D0">
        <w:rPr>
          <w:rFonts w:asciiTheme="minorHAnsi" w:hAnsiTheme="minorHAnsi" w:cs="Courier New"/>
          <w:szCs w:val="20"/>
          <w:lang w:val="ka-GE"/>
        </w:rPr>
        <w:t xml:space="preserve"> Id=</w:t>
      </w:r>
      <w:r w:rsidRPr="004D33D0">
        <w:rPr>
          <w:rFonts w:asciiTheme="minorHAnsi" w:hAnsiTheme="minorHAnsi" w:cs="Courier New"/>
          <w:b/>
          <w:bCs/>
          <w:szCs w:val="20"/>
          <w:lang w:val="ka-GE"/>
        </w:rPr>
        <w:t xml:space="preserve">" </w:t>
      </w:r>
      <w:r w:rsidRPr="004D33D0">
        <w:rPr>
          <w:rFonts w:ascii="Sylfaen" w:hAnsi="Sylfaen" w:cs="Sylfaen"/>
          <w:bCs/>
          <w:szCs w:val="20"/>
          <w:lang w:val="ka-GE"/>
        </w:rPr>
        <w:t>სააგენტოს</w:t>
      </w:r>
      <w:r w:rsidRPr="004D33D0">
        <w:rPr>
          <w:rFonts w:asciiTheme="minorHAnsi" w:hAnsiTheme="minorHAnsi" w:cs="Courier New"/>
          <w:bCs/>
          <w:szCs w:val="20"/>
          <w:lang w:val="ka-GE"/>
        </w:rPr>
        <w:t xml:space="preserve"> </w:t>
      </w:r>
      <w:r w:rsidRPr="004D33D0">
        <w:rPr>
          <w:rFonts w:ascii="Sylfaen" w:hAnsi="Sylfaen" w:cs="Sylfaen"/>
          <w:bCs/>
          <w:szCs w:val="20"/>
          <w:lang w:val="ka-GE"/>
        </w:rPr>
        <w:t>უნიკალური</w:t>
      </w:r>
      <w:r w:rsidRPr="004D33D0">
        <w:rPr>
          <w:rFonts w:asciiTheme="minorHAnsi" w:hAnsiTheme="minorHAnsi" w:cs="Courier New"/>
          <w:bCs/>
          <w:szCs w:val="20"/>
          <w:lang w:val="ka-GE"/>
        </w:rPr>
        <w:t xml:space="preserve"> </w:t>
      </w:r>
      <w:r w:rsidRPr="004D33D0">
        <w:rPr>
          <w:rFonts w:ascii="Sylfaen" w:hAnsi="Sylfaen" w:cs="Sylfaen"/>
          <w:bCs/>
          <w:szCs w:val="20"/>
          <w:lang w:val="ka-GE"/>
        </w:rPr>
        <w:t>იდენტიფიკატორი</w:t>
      </w:r>
      <w:r w:rsidRPr="004D33D0">
        <w:rPr>
          <w:rFonts w:asciiTheme="minorHAnsi" w:hAnsiTheme="minorHAnsi" w:cs="Courier New"/>
          <w:bCs/>
          <w:szCs w:val="20"/>
          <w:lang w:val="ka-GE"/>
        </w:rPr>
        <w:t>"</w:t>
      </w:r>
      <w:r w:rsidRPr="004D33D0">
        <w:rPr>
          <w:rFonts w:asciiTheme="minorHAnsi" w:hAnsiTheme="minorHAnsi" w:cs="Courier New"/>
          <w:szCs w:val="20"/>
          <w:lang w:val="ka-GE"/>
        </w:rPr>
        <w:t xml:space="preserve"> TimeStamp=</w:t>
      </w:r>
      <w:r w:rsidRPr="004D33D0">
        <w:rPr>
          <w:rFonts w:asciiTheme="minorHAnsi" w:hAnsiTheme="minorHAnsi" w:cs="Courier New"/>
          <w:bCs/>
          <w:szCs w:val="20"/>
          <w:lang w:val="ka-GE"/>
        </w:rPr>
        <w:t xml:space="preserve">" </w:t>
      </w:r>
      <w:r w:rsidRPr="004D33D0">
        <w:rPr>
          <w:rFonts w:ascii="Sylfaen" w:hAnsi="Sylfaen" w:cs="Sylfaen"/>
          <w:bCs/>
          <w:szCs w:val="20"/>
          <w:lang w:val="ka-GE"/>
        </w:rPr>
        <w:t>პასუხის</w:t>
      </w:r>
      <w:r w:rsidRPr="004D33D0">
        <w:rPr>
          <w:rFonts w:asciiTheme="minorHAnsi" w:hAnsiTheme="minorHAnsi" w:cs="Courier New"/>
          <w:bCs/>
          <w:szCs w:val="20"/>
          <w:lang w:val="ka-GE"/>
        </w:rPr>
        <w:t xml:space="preserve"> </w:t>
      </w:r>
      <w:r w:rsidRPr="004D33D0">
        <w:rPr>
          <w:rFonts w:ascii="Sylfaen" w:hAnsi="Sylfaen" w:cs="Sylfaen"/>
          <w:bCs/>
          <w:szCs w:val="20"/>
          <w:lang w:val="ka-GE"/>
        </w:rPr>
        <w:t>დაბრუნების</w:t>
      </w:r>
      <w:r w:rsidRPr="004D33D0">
        <w:rPr>
          <w:rFonts w:asciiTheme="minorHAnsi" w:hAnsiTheme="minorHAnsi" w:cs="Courier New"/>
          <w:bCs/>
          <w:szCs w:val="20"/>
          <w:lang w:val="ka-GE"/>
        </w:rPr>
        <w:t xml:space="preserve"> </w:t>
      </w:r>
      <w:r w:rsidRPr="004D33D0">
        <w:rPr>
          <w:rFonts w:ascii="Sylfaen" w:hAnsi="Sylfaen" w:cs="Sylfaen"/>
          <w:bCs/>
          <w:szCs w:val="20"/>
          <w:lang w:val="ka-GE"/>
        </w:rPr>
        <w:t>დრო</w:t>
      </w:r>
      <w:r w:rsidRPr="004D33D0">
        <w:rPr>
          <w:rFonts w:asciiTheme="minorHAnsi" w:hAnsiTheme="minorHAnsi" w:cs="Courier New"/>
          <w:bCs/>
          <w:szCs w:val="20"/>
          <w:lang w:val="ka-GE"/>
        </w:rPr>
        <w:t>"</w:t>
      </w:r>
      <w:r w:rsidRPr="004D33D0">
        <w:rPr>
          <w:rFonts w:asciiTheme="minorHAnsi" w:hAnsiTheme="minorHAnsi" w:cs="Courier New"/>
          <w:szCs w:val="20"/>
          <w:lang w:val="ka-GE"/>
        </w:rPr>
        <w:t xml:space="preserve"> ReferenceId=</w:t>
      </w:r>
      <w:r w:rsidRPr="004D33D0">
        <w:rPr>
          <w:rFonts w:asciiTheme="minorHAnsi" w:hAnsiTheme="minorHAnsi" w:cs="Courier New"/>
          <w:b/>
          <w:bCs/>
          <w:szCs w:val="20"/>
          <w:lang w:val="ka-GE"/>
        </w:rPr>
        <w:t xml:space="preserve">" </w:t>
      </w:r>
      <w:r w:rsidR="008414E8" w:rsidRPr="004D33D0">
        <w:rPr>
          <w:rFonts w:ascii="Sylfaen" w:hAnsi="Sylfaen" w:cs="Sylfaen"/>
          <w:bCs/>
          <w:szCs w:val="20"/>
          <w:lang w:val="ka-GE"/>
        </w:rPr>
        <w:t>სოციალური მომსახურების სააგენტო</w:t>
      </w:r>
      <w:r w:rsidRPr="004D33D0">
        <w:rPr>
          <w:rFonts w:ascii="Sylfaen" w:hAnsi="Sylfaen" w:cs="Sylfaen"/>
          <w:bCs/>
          <w:szCs w:val="20"/>
          <w:lang w:val="ka-GE"/>
        </w:rPr>
        <w:t>ის</w:t>
      </w:r>
      <w:r w:rsidRPr="004D33D0">
        <w:rPr>
          <w:rFonts w:asciiTheme="minorHAnsi" w:hAnsiTheme="minorHAnsi" w:cs="Courier New"/>
          <w:bCs/>
          <w:szCs w:val="20"/>
          <w:lang w:val="ka-GE"/>
        </w:rPr>
        <w:t xml:space="preserve"> </w:t>
      </w:r>
      <w:r w:rsidRPr="004D33D0">
        <w:rPr>
          <w:rFonts w:ascii="Sylfaen" w:hAnsi="Sylfaen" w:cs="Sylfaen"/>
          <w:bCs/>
          <w:szCs w:val="20"/>
          <w:lang w:val="ka-GE"/>
        </w:rPr>
        <w:t>უნიკალური</w:t>
      </w:r>
      <w:r w:rsidRPr="004D33D0">
        <w:rPr>
          <w:rFonts w:asciiTheme="minorHAnsi" w:hAnsiTheme="minorHAnsi" w:cs="Courier New"/>
          <w:bCs/>
          <w:szCs w:val="20"/>
          <w:lang w:val="ka-GE"/>
        </w:rPr>
        <w:t xml:space="preserve"> </w:t>
      </w:r>
      <w:r w:rsidRPr="004D33D0">
        <w:rPr>
          <w:rFonts w:ascii="Sylfaen" w:hAnsi="Sylfaen" w:cs="Sylfaen"/>
          <w:bCs/>
          <w:szCs w:val="20"/>
          <w:lang w:val="ka-GE"/>
        </w:rPr>
        <w:t>იდენტიფიკატორი</w:t>
      </w:r>
      <w:r w:rsidRPr="004D33D0">
        <w:rPr>
          <w:rFonts w:asciiTheme="minorHAnsi" w:hAnsiTheme="minorHAnsi" w:cs="Courier New"/>
          <w:b/>
          <w:bCs/>
          <w:szCs w:val="20"/>
          <w:lang w:val="ka-GE"/>
        </w:rPr>
        <w:t>"</w:t>
      </w:r>
      <w:r w:rsidRPr="004D33D0">
        <w:rPr>
          <w:rFonts w:asciiTheme="minorHAnsi" w:hAnsiTheme="minorHAnsi" w:cs="Courier New"/>
          <w:szCs w:val="20"/>
          <w:lang w:val="ka-GE"/>
        </w:rPr>
        <w:t>&gt;</w:t>
      </w:r>
    </w:p>
    <w:p w14:paraId="08262AAC" w14:textId="77777777" w:rsidR="00FF5477" w:rsidRPr="004D33D0" w:rsidRDefault="00FF5477" w:rsidP="00FF5477">
      <w:pPr>
        <w:autoSpaceDE w:val="0"/>
        <w:autoSpaceDN w:val="0"/>
        <w:adjustRightInd w:val="0"/>
        <w:spacing w:line="240" w:lineRule="auto"/>
        <w:ind w:left="142"/>
        <w:rPr>
          <w:rFonts w:asciiTheme="minorHAnsi" w:hAnsiTheme="minorHAnsi" w:cs="Courier New"/>
          <w:b/>
          <w:bCs/>
          <w:szCs w:val="20"/>
          <w:lang w:val="ka-GE"/>
        </w:rPr>
      </w:pPr>
      <w:r w:rsidRPr="004D33D0">
        <w:rPr>
          <w:rFonts w:asciiTheme="minorHAnsi" w:hAnsiTheme="minorHAnsi" w:cs="Courier New"/>
          <w:szCs w:val="20"/>
          <w:lang w:val="ka-GE"/>
        </w:rPr>
        <w:t>&lt;</w:t>
      </w:r>
      <w:r w:rsidRPr="004D33D0">
        <w:rPr>
          <w:rFonts w:asciiTheme="minorHAnsi" w:hAnsiTheme="minorHAnsi" w:cs="Courier New"/>
          <w:b/>
          <w:szCs w:val="20"/>
          <w:lang w:val="ka-GE"/>
        </w:rPr>
        <w:t>ResultStatus</w:t>
      </w:r>
      <w:r w:rsidRPr="004D33D0">
        <w:rPr>
          <w:rFonts w:asciiTheme="minorHAnsi" w:hAnsiTheme="minorHAnsi" w:cs="Courier New"/>
          <w:szCs w:val="20"/>
          <w:lang w:val="ka-GE"/>
        </w:rPr>
        <w:t>&gt;</w:t>
      </w:r>
    </w:p>
    <w:p w14:paraId="3B3FC327" w14:textId="77777777" w:rsidR="00FF5477" w:rsidRPr="004D33D0" w:rsidRDefault="00FF5477" w:rsidP="00FF5477">
      <w:pPr>
        <w:autoSpaceDE w:val="0"/>
        <w:autoSpaceDN w:val="0"/>
        <w:adjustRightInd w:val="0"/>
        <w:spacing w:line="240" w:lineRule="auto"/>
        <w:ind w:left="426"/>
        <w:rPr>
          <w:rFonts w:asciiTheme="minorHAnsi" w:hAnsiTheme="minorHAnsi" w:cs="Courier New"/>
          <w:bCs/>
          <w:szCs w:val="20"/>
          <w:lang w:val="ka-GE"/>
        </w:rPr>
      </w:pPr>
      <w:r w:rsidRPr="004D33D0">
        <w:rPr>
          <w:rFonts w:asciiTheme="minorHAnsi" w:hAnsiTheme="minorHAnsi" w:cs="Courier New"/>
          <w:szCs w:val="20"/>
          <w:lang w:val="ka-GE"/>
        </w:rPr>
        <w:t>&lt;Code&gt;</w:t>
      </w:r>
      <w:r w:rsidRPr="004D33D0">
        <w:rPr>
          <w:rFonts w:asciiTheme="minorHAnsi" w:hAnsiTheme="minorHAnsi" w:cs="Courier New"/>
          <w:bCs/>
          <w:szCs w:val="20"/>
          <w:lang w:val="ka-GE"/>
        </w:rPr>
        <w:t xml:space="preserve"> </w:t>
      </w:r>
      <w:r w:rsidRPr="004D33D0">
        <w:rPr>
          <w:rFonts w:ascii="Sylfaen" w:hAnsi="Sylfaen" w:cs="Sylfaen"/>
          <w:bCs/>
          <w:szCs w:val="20"/>
          <w:lang w:val="ka-GE"/>
        </w:rPr>
        <w:t>პასუხის</w:t>
      </w:r>
      <w:r w:rsidRPr="004D33D0">
        <w:rPr>
          <w:rFonts w:asciiTheme="minorHAnsi" w:hAnsiTheme="minorHAnsi" w:cs="Courier New"/>
          <w:bCs/>
          <w:szCs w:val="20"/>
          <w:lang w:val="ka-GE"/>
        </w:rPr>
        <w:t xml:space="preserve"> </w:t>
      </w:r>
      <w:r w:rsidRPr="004D33D0">
        <w:rPr>
          <w:rFonts w:ascii="Sylfaen" w:hAnsi="Sylfaen" w:cs="Sylfaen"/>
          <w:bCs/>
          <w:szCs w:val="20"/>
          <w:lang w:val="ka-GE"/>
        </w:rPr>
        <w:t>სტატუსის</w:t>
      </w:r>
      <w:r w:rsidRPr="004D33D0">
        <w:rPr>
          <w:rFonts w:asciiTheme="minorHAnsi" w:hAnsiTheme="minorHAnsi" w:cs="Courier New"/>
          <w:bCs/>
          <w:szCs w:val="20"/>
          <w:lang w:val="ka-GE"/>
        </w:rPr>
        <w:t xml:space="preserve"> </w:t>
      </w:r>
      <w:r w:rsidRPr="004D33D0">
        <w:rPr>
          <w:rFonts w:ascii="Sylfaen" w:hAnsi="Sylfaen" w:cs="Sylfaen"/>
          <w:bCs/>
          <w:szCs w:val="20"/>
          <w:lang w:val="ka-GE"/>
        </w:rPr>
        <w:t>კოდი</w:t>
      </w:r>
      <w:r w:rsidRPr="004D33D0">
        <w:rPr>
          <w:rFonts w:asciiTheme="minorHAnsi" w:hAnsiTheme="minorHAnsi" w:cs="Courier New"/>
          <w:bCs/>
          <w:szCs w:val="20"/>
          <w:lang w:val="ka-GE"/>
        </w:rPr>
        <w:t xml:space="preserve"> </w:t>
      </w:r>
      <w:r w:rsidRPr="004D33D0">
        <w:rPr>
          <w:rFonts w:asciiTheme="minorHAnsi" w:hAnsiTheme="minorHAnsi" w:cs="Courier New"/>
          <w:szCs w:val="20"/>
          <w:lang w:val="ka-GE"/>
        </w:rPr>
        <w:t>&lt;/Code&gt;</w:t>
      </w:r>
    </w:p>
    <w:p w14:paraId="182E91A0" w14:textId="77777777" w:rsidR="00FF5477" w:rsidRPr="004D33D0" w:rsidRDefault="00FF5477" w:rsidP="00FF5477">
      <w:pPr>
        <w:autoSpaceDE w:val="0"/>
        <w:autoSpaceDN w:val="0"/>
        <w:adjustRightInd w:val="0"/>
        <w:spacing w:line="240" w:lineRule="auto"/>
        <w:ind w:left="426"/>
        <w:rPr>
          <w:rFonts w:asciiTheme="minorHAnsi" w:hAnsiTheme="minorHAnsi" w:cs="Courier New"/>
          <w:bCs/>
          <w:szCs w:val="20"/>
          <w:lang w:val="ka-GE"/>
        </w:rPr>
      </w:pPr>
      <w:r w:rsidRPr="004D33D0">
        <w:rPr>
          <w:rFonts w:asciiTheme="minorHAnsi" w:hAnsiTheme="minorHAnsi" w:cs="Courier New"/>
          <w:szCs w:val="20"/>
          <w:lang w:val="ka-GE"/>
        </w:rPr>
        <w:t>&lt;Message&gt;</w:t>
      </w:r>
      <w:r w:rsidRPr="004D33D0">
        <w:rPr>
          <w:rFonts w:asciiTheme="minorHAnsi" w:hAnsiTheme="minorHAnsi" w:cs="Courier New"/>
          <w:bCs/>
          <w:szCs w:val="20"/>
          <w:lang w:val="ka-GE"/>
        </w:rPr>
        <w:t xml:space="preserve"> </w:t>
      </w:r>
      <w:r w:rsidRPr="004D33D0">
        <w:rPr>
          <w:rFonts w:ascii="Sylfaen" w:hAnsi="Sylfaen" w:cs="Sylfaen"/>
          <w:bCs/>
          <w:szCs w:val="20"/>
          <w:lang w:val="ka-GE"/>
        </w:rPr>
        <w:t>პასუხის</w:t>
      </w:r>
      <w:r w:rsidRPr="004D33D0">
        <w:rPr>
          <w:rFonts w:asciiTheme="minorHAnsi" w:hAnsiTheme="minorHAnsi" w:cs="Courier New"/>
          <w:bCs/>
          <w:szCs w:val="20"/>
          <w:lang w:val="ka-GE"/>
        </w:rPr>
        <w:t xml:space="preserve"> </w:t>
      </w:r>
      <w:r w:rsidRPr="004D33D0">
        <w:rPr>
          <w:rFonts w:ascii="Sylfaen" w:hAnsi="Sylfaen" w:cs="Sylfaen"/>
          <w:bCs/>
          <w:szCs w:val="20"/>
          <w:lang w:val="ka-GE"/>
        </w:rPr>
        <w:t>სტატუსის</w:t>
      </w:r>
      <w:r w:rsidRPr="004D33D0">
        <w:rPr>
          <w:rFonts w:asciiTheme="minorHAnsi" w:hAnsiTheme="minorHAnsi" w:cs="Courier New"/>
          <w:bCs/>
          <w:szCs w:val="20"/>
          <w:lang w:val="ka-GE"/>
        </w:rPr>
        <w:t xml:space="preserve"> </w:t>
      </w:r>
      <w:r w:rsidRPr="004D33D0">
        <w:rPr>
          <w:rFonts w:ascii="Sylfaen" w:hAnsi="Sylfaen" w:cs="Sylfaen"/>
          <w:bCs/>
          <w:szCs w:val="20"/>
          <w:lang w:val="ka-GE"/>
        </w:rPr>
        <w:t>აღწერილობა</w:t>
      </w:r>
      <w:r w:rsidRPr="004D33D0">
        <w:rPr>
          <w:rFonts w:asciiTheme="minorHAnsi" w:hAnsiTheme="minorHAnsi" w:cs="Courier New"/>
          <w:bCs/>
          <w:szCs w:val="20"/>
          <w:lang w:val="ka-GE"/>
        </w:rPr>
        <w:t xml:space="preserve"> </w:t>
      </w:r>
      <w:r w:rsidRPr="004D33D0">
        <w:rPr>
          <w:rFonts w:asciiTheme="minorHAnsi" w:hAnsiTheme="minorHAnsi" w:cs="Courier New"/>
          <w:szCs w:val="20"/>
          <w:lang w:val="ka-GE"/>
        </w:rPr>
        <w:t>&lt;/Message&gt;</w:t>
      </w:r>
    </w:p>
    <w:p w14:paraId="4D957487" w14:textId="77777777" w:rsidR="00FF5477" w:rsidRPr="004D33D0" w:rsidRDefault="00FF5477" w:rsidP="00FF5477">
      <w:pPr>
        <w:autoSpaceDE w:val="0"/>
        <w:autoSpaceDN w:val="0"/>
        <w:adjustRightInd w:val="0"/>
        <w:spacing w:line="240" w:lineRule="auto"/>
        <w:ind w:left="142"/>
        <w:rPr>
          <w:rFonts w:asciiTheme="minorHAnsi" w:hAnsiTheme="minorHAnsi" w:cs="Courier New"/>
          <w:b/>
          <w:bCs/>
          <w:szCs w:val="20"/>
          <w:lang w:val="ka-GE"/>
        </w:rPr>
      </w:pPr>
      <w:r w:rsidRPr="004D33D0">
        <w:rPr>
          <w:rFonts w:asciiTheme="minorHAnsi" w:hAnsiTheme="minorHAnsi" w:cs="Courier New"/>
          <w:b/>
          <w:bCs/>
          <w:szCs w:val="20"/>
          <w:lang w:val="ka-GE"/>
        </w:rPr>
        <w:t>&lt;/ResultStatus&gt;</w:t>
      </w:r>
    </w:p>
    <w:p w14:paraId="79A42ADE" w14:textId="77777777" w:rsidR="00FF5477" w:rsidRPr="004D33D0" w:rsidRDefault="00FF5477" w:rsidP="00FF5477">
      <w:pPr>
        <w:autoSpaceDE w:val="0"/>
        <w:autoSpaceDN w:val="0"/>
        <w:adjustRightInd w:val="0"/>
        <w:spacing w:line="240" w:lineRule="auto"/>
        <w:ind w:left="142"/>
        <w:rPr>
          <w:rFonts w:asciiTheme="minorHAnsi" w:hAnsiTheme="minorHAnsi" w:cs="Courier New"/>
          <w:b/>
          <w:bCs/>
          <w:szCs w:val="20"/>
          <w:lang w:val="ka-GE"/>
        </w:rPr>
      </w:pPr>
      <w:r w:rsidRPr="004D33D0">
        <w:rPr>
          <w:rFonts w:asciiTheme="minorHAnsi" w:hAnsiTheme="minorHAnsi" w:cs="Courier New"/>
          <w:b/>
          <w:bCs/>
          <w:szCs w:val="20"/>
          <w:lang w:val="ka-GE"/>
        </w:rPr>
        <w:t>&lt;Person&gt;</w:t>
      </w:r>
    </w:p>
    <w:p w14:paraId="2A0D7FF6" w14:textId="77777777" w:rsidR="00FF5477" w:rsidRPr="004D33D0" w:rsidRDefault="00FF5477" w:rsidP="00FF5477">
      <w:pPr>
        <w:autoSpaceDE w:val="0"/>
        <w:autoSpaceDN w:val="0"/>
        <w:adjustRightInd w:val="0"/>
        <w:spacing w:line="240" w:lineRule="auto"/>
        <w:ind w:left="993" w:hanging="567"/>
        <w:rPr>
          <w:rFonts w:asciiTheme="minorHAnsi" w:hAnsiTheme="minorHAnsi" w:cs="Courier New"/>
          <w:szCs w:val="20"/>
          <w:lang w:val="ka-GE"/>
        </w:rPr>
      </w:pPr>
      <w:r w:rsidRPr="004D33D0">
        <w:rPr>
          <w:rFonts w:asciiTheme="minorHAnsi" w:hAnsiTheme="minorHAnsi" w:cs="Courier New"/>
          <w:szCs w:val="20"/>
          <w:lang w:val="ka-GE"/>
        </w:rPr>
        <w:t xml:space="preserve">&lt;PrivateNumber&gt; </w:t>
      </w:r>
      <w:r w:rsidRPr="004D33D0">
        <w:rPr>
          <w:rFonts w:ascii="Sylfaen" w:hAnsi="Sylfaen" w:cs="Sylfaen"/>
          <w:szCs w:val="20"/>
          <w:lang w:val="ka-GE"/>
        </w:rPr>
        <w:t>პირადი</w:t>
      </w:r>
      <w:r w:rsidRPr="004D33D0">
        <w:rPr>
          <w:rFonts w:asciiTheme="minorHAnsi" w:hAnsiTheme="minorHAnsi" w:cs="Courier New"/>
          <w:szCs w:val="20"/>
          <w:lang w:val="ka-GE"/>
        </w:rPr>
        <w:t xml:space="preserve"> </w:t>
      </w:r>
      <w:r w:rsidRPr="004D33D0">
        <w:rPr>
          <w:rFonts w:ascii="Sylfaen" w:hAnsi="Sylfaen" w:cs="Sylfaen"/>
          <w:szCs w:val="20"/>
          <w:lang w:val="ka-GE"/>
        </w:rPr>
        <w:t>ნომერი</w:t>
      </w:r>
      <w:r w:rsidRPr="004D33D0">
        <w:rPr>
          <w:rFonts w:asciiTheme="minorHAnsi" w:hAnsiTheme="minorHAnsi" w:cs="Courier New"/>
          <w:szCs w:val="20"/>
          <w:lang w:val="ka-GE"/>
        </w:rPr>
        <w:t xml:space="preserve"> &lt;/PrivateNumber&gt; </w:t>
      </w:r>
    </w:p>
    <w:p w14:paraId="62F2B6D7" w14:textId="77777777" w:rsidR="00FF5477" w:rsidRPr="004D33D0" w:rsidRDefault="00FF5477" w:rsidP="00FF5477">
      <w:pPr>
        <w:autoSpaceDE w:val="0"/>
        <w:autoSpaceDN w:val="0"/>
        <w:adjustRightInd w:val="0"/>
        <w:spacing w:line="240" w:lineRule="auto"/>
        <w:ind w:left="993" w:hanging="567"/>
        <w:rPr>
          <w:rFonts w:asciiTheme="minorHAnsi" w:hAnsiTheme="minorHAnsi" w:cs="Courier New"/>
          <w:szCs w:val="20"/>
          <w:lang w:val="ka-GE"/>
        </w:rPr>
      </w:pPr>
      <w:r w:rsidRPr="004D33D0">
        <w:rPr>
          <w:rFonts w:asciiTheme="minorHAnsi" w:hAnsiTheme="minorHAnsi" w:cs="Courier New"/>
          <w:szCs w:val="20"/>
          <w:lang w:val="ka-GE"/>
        </w:rPr>
        <w:t xml:space="preserve">&lt;LastName&gt; </w:t>
      </w:r>
      <w:r w:rsidRPr="004D33D0">
        <w:rPr>
          <w:rFonts w:ascii="Sylfaen" w:hAnsi="Sylfaen" w:cs="Sylfaen"/>
          <w:szCs w:val="20"/>
          <w:lang w:val="ka-GE"/>
        </w:rPr>
        <w:t>გვარი</w:t>
      </w:r>
      <w:r w:rsidRPr="004D33D0">
        <w:rPr>
          <w:rFonts w:asciiTheme="minorHAnsi" w:hAnsiTheme="minorHAnsi" w:cs="Courier New"/>
          <w:szCs w:val="20"/>
          <w:lang w:val="ka-GE"/>
        </w:rPr>
        <w:t xml:space="preserve"> &lt;LastName&gt; </w:t>
      </w:r>
    </w:p>
    <w:p w14:paraId="145D31F8" w14:textId="77777777" w:rsidR="00FF5477" w:rsidRPr="004D33D0" w:rsidRDefault="00FF5477" w:rsidP="00FF5477">
      <w:pPr>
        <w:autoSpaceDE w:val="0"/>
        <w:autoSpaceDN w:val="0"/>
        <w:adjustRightInd w:val="0"/>
        <w:spacing w:line="240" w:lineRule="auto"/>
        <w:ind w:left="993" w:hanging="567"/>
        <w:rPr>
          <w:rFonts w:asciiTheme="minorHAnsi" w:hAnsiTheme="minorHAnsi" w:cs="Courier New"/>
          <w:szCs w:val="20"/>
          <w:lang w:val="ka-GE"/>
        </w:rPr>
      </w:pPr>
      <w:r w:rsidRPr="004D33D0">
        <w:rPr>
          <w:rFonts w:asciiTheme="minorHAnsi" w:hAnsiTheme="minorHAnsi" w:cs="Courier New"/>
          <w:szCs w:val="20"/>
          <w:lang w:val="ka-GE"/>
        </w:rPr>
        <w:t xml:space="preserve">&lt;FirstName&gt; </w:t>
      </w:r>
      <w:r w:rsidRPr="004D33D0">
        <w:rPr>
          <w:rFonts w:ascii="Sylfaen" w:hAnsi="Sylfaen" w:cs="Sylfaen"/>
          <w:szCs w:val="20"/>
          <w:lang w:val="ka-GE"/>
        </w:rPr>
        <w:t>სახელი</w:t>
      </w:r>
      <w:r w:rsidRPr="004D33D0">
        <w:rPr>
          <w:rFonts w:asciiTheme="minorHAnsi" w:hAnsiTheme="minorHAnsi" w:cs="Courier New"/>
          <w:szCs w:val="20"/>
          <w:lang w:val="ka-GE"/>
        </w:rPr>
        <w:t xml:space="preserve"> &lt;/FirstName&gt; </w:t>
      </w:r>
    </w:p>
    <w:p w14:paraId="5652C518" w14:textId="77777777" w:rsidR="00FF5477" w:rsidRPr="004D33D0" w:rsidRDefault="00FF5477" w:rsidP="00FF5477">
      <w:pPr>
        <w:autoSpaceDE w:val="0"/>
        <w:autoSpaceDN w:val="0"/>
        <w:adjustRightInd w:val="0"/>
        <w:spacing w:line="240" w:lineRule="auto"/>
        <w:ind w:left="993" w:hanging="567"/>
        <w:rPr>
          <w:rFonts w:asciiTheme="minorHAnsi" w:hAnsiTheme="minorHAnsi" w:cs="Courier New"/>
          <w:szCs w:val="20"/>
          <w:lang w:val="ka-GE"/>
        </w:rPr>
      </w:pPr>
      <w:r w:rsidRPr="004D33D0">
        <w:rPr>
          <w:rFonts w:asciiTheme="minorHAnsi" w:hAnsiTheme="minorHAnsi" w:cs="Courier New"/>
          <w:szCs w:val="20"/>
          <w:lang w:val="ka-GE"/>
        </w:rPr>
        <w:t xml:space="preserve">&lt;BirthDate&gt; </w:t>
      </w:r>
      <w:r w:rsidRPr="004D33D0">
        <w:rPr>
          <w:rFonts w:ascii="Sylfaen" w:hAnsi="Sylfaen" w:cs="Sylfaen"/>
          <w:szCs w:val="20"/>
          <w:lang w:val="ka-GE"/>
        </w:rPr>
        <w:t>დაბადების</w:t>
      </w:r>
      <w:r w:rsidRPr="004D33D0">
        <w:rPr>
          <w:rFonts w:asciiTheme="minorHAnsi" w:hAnsiTheme="minorHAnsi" w:cs="Courier New"/>
          <w:szCs w:val="20"/>
          <w:lang w:val="ka-GE"/>
        </w:rPr>
        <w:t xml:space="preserve"> </w:t>
      </w:r>
      <w:r w:rsidRPr="004D33D0">
        <w:rPr>
          <w:rFonts w:ascii="Sylfaen" w:hAnsi="Sylfaen" w:cs="Sylfaen"/>
          <w:szCs w:val="20"/>
          <w:lang w:val="ka-GE"/>
        </w:rPr>
        <w:t>თარიღი</w:t>
      </w:r>
      <w:r w:rsidRPr="004D33D0">
        <w:rPr>
          <w:rFonts w:asciiTheme="minorHAnsi" w:hAnsiTheme="minorHAnsi" w:cs="Courier New"/>
          <w:szCs w:val="20"/>
          <w:lang w:val="ka-GE"/>
        </w:rPr>
        <w:t xml:space="preserve"> &lt;/BirthDate&gt; </w:t>
      </w:r>
    </w:p>
    <w:p w14:paraId="406006EE" w14:textId="77777777" w:rsidR="00FF5477" w:rsidRPr="004D33D0" w:rsidRDefault="00FF5477" w:rsidP="00FF5477">
      <w:pPr>
        <w:autoSpaceDE w:val="0"/>
        <w:autoSpaceDN w:val="0"/>
        <w:adjustRightInd w:val="0"/>
        <w:spacing w:line="240" w:lineRule="auto"/>
        <w:ind w:left="426"/>
        <w:jc w:val="left"/>
        <w:rPr>
          <w:rFonts w:asciiTheme="minorHAnsi" w:hAnsiTheme="minorHAnsi" w:cs="Consolas"/>
          <w:b/>
          <w:szCs w:val="20"/>
          <w:lang w:val="ka-GE"/>
        </w:rPr>
      </w:pPr>
      <w:r w:rsidRPr="004D33D0">
        <w:rPr>
          <w:rFonts w:asciiTheme="minorHAnsi" w:hAnsiTheme="minorHAnsi" w:cs="Consolas"/>
          <w:b/>
          <w:szCs w:val="20"/>
          <w:lang w:val="ka-GE"/>
        </w:rPr>
        <w:t xml:space="preserve">&lt;HPRData&gt; </w:t>
      </w:r>
      <w:r w:rsidRPr="004D33D0">
        <w:rPr>
          <w:rFonts w:asciiTheme="minorHAnsi" w:hAnsiTheme="minorHAnsi" w:cs="Consolas"/>
          <w:szCs w:val="20"/>
          <w:lang w:val="ka-GE"/>
        </w:rPr>
        <w:t>(</w:t>
      </w:r>
      <w:r w:rsidRPr="004D33D0">
        <w:rPr>
          <w:rFonts w:ascii="Sylfaen" w:hAnsi="Sylfaen" w:cs="Sylfaen"/>
          <w:szCs w:val="20"/>
          <w:lang w:val="ka-GE"/>
        </w:rPr>
        <w:t>მაღალმთიანი</w:t>
      </w:r>
      <w:r w:rsidRPr="004D33D0">
        <w:rPr>
          <w:rFonts w:asciiTheme="minorHAnsi" w:hAnsiTheme="minorHAnsi" w:cs="Consolas"/>
          <w:szCs w:val="20"/>
          <w:lang w:val="ka-GE"/>
        </w:rPr>
        <w:t xml:space="preserve"> </w:t>
      </w:r>
      <w:r w:rsidRPr="004D33D0">
        <w:rPr>
          <w:rFonts w:ascii="Sylfaen" w:hAnsi="Sylfaen" w:cs="Sylfaen"/>
          <w:szCs w:val="20"/>
          <w:lang w:val="ka-GE"/>
        </w:rPr>
        <w:t>დასახლებულ</w:t>
      </w:r>
      <w:r w:rsidRPr="004D33D0">
        <w:rPr>
          <w:rFonts w:asciiTheme="minorHAnsi" w:hAnsiTheme="minorHAnsi" w:cs="Consolas"/>
          <w:szCs w:val="20"/>
          <w:lang w:val="ka-GE"/>
        </w:rPr>
        <w:t xml:space="preserve"> </w:t>
      </w:r>
      <w:r w:rsidRPr="004D33D0">
        <w:rPr>
          <w:rFonts w:ascii="Sylfaen" w:hAnsi="Sylfaen" w:cs="Sylfaen"/>
          <w:szCs w:val="20"/>
          <w:lang w:val="ka-GE"/>
        </w:rPr>
        <w:t>პუნქტში</w:t>
      </w:r>
      <w:r w:rsidRPr="004D33D0">
        <w:rPr>
          <w:rFonts w:asciiTheme="minorHAnsi" w:hAnsiTheme="minorHAnsi" w:cs="Consolas"/>
          <w:szCs w:val="20"/>
          <w:lang w:val="ka-GE"/>
        </w:rPr>
        <w:t xml:space="preserve"> </w:t>
      </w:r>
      <w:r w:rsidRPr="004D33D0">
        <w:rPr>
          <w:rFonts w:ascii="Sylfaen" w:hAnsi="Sylfaen" w:cs="Sylfaen"/>
          <w:szCs w:val="20"/>
          <w:lang w:val="ka-GE"/>
        </w:rPr>
        <w:t>რეგისტრირებულ</w:t>
      </w:r>
      <w:r w:rsidRPr="004D33D0">
        <w:rPr>
          <w:rFonts w:asciiTheme="minorHAnsi" w:hAnsiTheme="minorHAnsi" w:cs="Consolas"/>
          <w:szCs w:val="20"/>
          <w:lang w:val="ka-GE"/>
        </w:rPr>
        <w:t xml:space="preserve"> </w:t>
      </w:r>
      <w:r w:rsidRPr="004D33D0">
        <w:rPr>
          <w:rFonts w:ascii="Sylfaen" w:hAnsi="Sylfaen" w:cs="Sylfaen"/>
          <w:szCs w:val="20"/>
          <w:lang w:val="ka-GE"/>
        </w:rPr>
        <w:t>პირთა</w:t>
      </w:r>
      <w:r w:rsidRPr="004D33D0">
        <w:rPr>
          <w:rFonts w:asciiTheme="minorHAnsi" w:hAnsiTheme="minorHAnsi" w:cs="Consolas"/>
          <w:szCs w:val="20"/>
          <w:lang w:val="ka-GE"/>
        </w:rPr>
        <w:t xml:space="preserve"> </w:t>
      </w:r>
      <w:r w:rsidRPr="004D33D0">
        <w:rPr>
          <w:rFonts w:ascii="Sylfaen" w:hAnsi="Sylfaen" w:cs="Sylfaen"/>
          <w:szCs w:val="20"/>
          <w:lang w:val="ka-GE"/>
        </w:rPr>
        <w:t>რეესტრის</w:t>
      </w:r>
      <w:r w:rsidRPr="004D33D0">
        <w:rPr>
          <w:rFonts w:asciiTheme="minorHAnsi" w:hAnsiTheme="minorHAnsi" w:cs="Consolas"/>
          <w:szCs w:val="20"/>
          <w:lang w:val="ka-GE"/>
        </w:rPr>
        <w:t xml:space="preserve"> </w:t>
      </w:r>
      <w:r w:rsidRPr="004D33D0">
        <w:rPr>
          <w:rFonts w:ascii="Sylfaen" w:hAnsi="Sylfaen" w:cs="Sylfaen"/>
          <w:szCs w:val="20"/>
          <w:lang w:val="ka-GE"/>
        </w:rPr>
        <w:t>მონაცემები</w:t>
      </w:r>
      <w:r w:rsidRPr="004D33D0">
        <w:rPr>
          <w:rFonts w:asciiTheme="minorHAnsi" w:hAnsiTheme="minorHAnsi" w:cs="Consolas"/>
          <w:szCs w:val="20"/>
          <w:lang w:val="ka-GE"/>
        </w:rPr>
        <w:t>)</w:t>
      </w:r>
    </w:p>
    <w:p w14:paraId="3EF6B0CD" w14:textId="77777777" w:rsidR="00FF5477" w:rsidRPr="004D33D0" w:rsidRDefault="00FF5477" w:rsidP="00FF5477">
      <w:pPr>
        <w:autoSpaceDE w:val="0"/>
        <w:autoSpaceDN w:val="0"/>
        <w:adjustRightInd w:val="0"/>
        <w:spacing w:line="240" w:lineRule="auto"/>
        <w:ind w:left="1134" w:hanging="426"/>
        <w:jc w:val="left"/>
        <w:rPr>
          <w:rFonts w:asciiTheme="minorHAnsi" w:hAnsiTheme="minorHAnsi" w:cs="Consolas"/>
          <w:szCs w:val="20"/>
          <w:lang w:val="ka-GE"/>
        </w:rPr>
      </w:pPr>
      <w:r w:rsidRPr="004D33D0">
        <w:rPr>
          <w:rFonts w:asciiTheme="minorHAnsi" w:hAnsiTheme="minorHAnsi" w:cs="Consolas"/>
          <w:szCs w:val="20"/>
          <w:lang w:val="ka-GE"/>
        </w:rPr>
        <w:t xml:space="preserve">&lt;HPRID&gt; </w:t>
      </w:r>
      <w:r w:rsidRPr="004D33D0">
        <w:rPr>
          <w:rFonts w:ascii="Sylfaen" w:hAnsi="Sylfaen" w:cs="Sylfaen"/>
          <w:szCs w:val="20"/>
          <w:lang w:val="ka-GE"/>
        </w:rPr>
        <w:t>ჩანაწერის</w:t>
      </w:r>
      <w:r w:rsidRPr="004D33D0">
        <w:rPr>
          <w:rFonts w:asciiTheme="minorHAnsi" w:hAnsiTheme="minorHAnsi" w:cs="Consolas"/>
          <w:szCs w:val="20"/>
          <w:lang w:val="ka-GE"/>
        </w:rPr>
        <w:t xml:space="preserve"> </w:t>
      </w:r>
      <w:r w:rsidRPr="004D33D0">
        <w:rPr>
          <w:rFonts w:ascii="Sylfaen" w:hAnsi="Sylfaen" w:cs="Sylfaen"/>
          <w:szCs w:val="20"/>
          <w:lang w:val="ka-GE"/>
        </w:rPr>
        <w:t>იდენტიფიკატორი</w:t>
      </w:r>
      <w:r w:rsidRPr="004D33D0">
        <w:rPr>
          <w:rFonts w:asciiTheme="minorHAnsi" w:hAnsiTheme="minorHAnsi" w:cs="Consolas"/>
          <w:szCs w:val="20"/>
          <w:lang w:val="ka-GE"/>
        </w:rPr>
        <w:t>&lt;/HPRID&gt;</w:t>
      </w:r>
    </w:p>
    <w:p w14:paraId="18E9883C" w14:textId="77777777" w:rsidR="00FF5477" w:rsidRPr="004D33D0" w:rsidRDefault="00FF5477" w:rsidP="00FF5477">
      <w:pPr>
        <w:autoSpaceDE w:val="0"/>
        <w:autoSpaceDN w:val="0"/>
        <w:adjustRightInd w:val="0"/>
        <w:spacing w:line="240" w:lineRule="auto"/>
        <w:ind w:left="1134" w:hanging="426"/>
        <w:jc w:val="left"/>
        <w:rPr>
          <w:rFonts w:asciiTheme="minorHAnsi" w:hAnsiTheme="minorHAnsi" w:cs="Consolas"/>
          <w:szCs w:val="20"/>
          <w:lang w:val="ka-GE"/>
        </w:rPr>
      </w:pPr>
      <w:r w:rsidRPr="004D33D0">
        <w:rPr>
          <w:rFonts w:asciiTheme="minorHAnsi" w:hAnsiTheme="minorHAnsi" w:cs="Consolas"/>
          <w:szCs w:val="20"/>
          <w:lang w:val="ka-GE"/>
        </w:rPr>
        <w:t xml:space="preserve">&lt;HPRPersonID&gt; </w:t>
      </w:r>
      <w:r w:rsidRPr="004D33D0">
        <w:rPr>
          <w:rFonts w:ascii="Sylfaen" w:hAnsi="Sylfaen" w:cs="Sylfaen"/>
          <w:szCs w:val="20"/>
          <w:lang w:val="ka-GE"/>
        </w:rPr>
        <w:t>რეესტრში</w:t>
      </w:r>
      <w:r w:rsidRPr="004D33D0">
        <w:rPr>
          <w:rFonts w:asciiTheme="minorHAnsi" w:hAnsiTheme="minorHAnsi" w:cs="Consolas"/>
          <w:szCs w:val="20"/>
          <w:lang w:val="ka-GE"/>
        </w:rPr>
        <w:t xml:space="preserve"> </w:t>
      </w:r>
      <w:r w:rsidRPr="004D33D0">
        <w:rPr>
          <w:rFonts w:ascii="Sylfaen" w:hAnsi="Sylfaen" w:cs="Sylfaen"/>
          <w:szCs w:val="20"/>
          <w:lang w:val="ka-GE"/>
        </w:rPr>
        <w:t>პირის</w:t>
      </w:r>
      <w:r w:rsidRPr="004D33D0">
        <w:rPr>
          <w:rFonts w:asciiTheme="minorHAnsi" w:hAnsiTheme="minorHAnsi" w:cs="Consolas"/>
          <w:szCs w:val="20"/>
          <w:lang w:val="ka-GE"/>
        </w:rPr>
        <w:t xml:space="preserve"> </w:t>
      </w:r>
      <w:r w:rsidRPr="004D33D0">
        <w:rPr>
          <w:rFonts w:ascii="Sylfaen" w:hAnsi="Sylfaen" w:cs="Sylfaen"/>
          <w:szCs w:val="20"/>
          <w:lang w:val="ka-GE"/>
        </w:rPr>
        <w:t>ჩანაწერის</w:t>
      </w:r>
      <w:r w:rsidRPr="004D33D0">
        <w:rPr>
          <w:rFonts w:asciiTheme="minorHAnsi" w:hAnsiTheme="minorHAnsi" w:cs="Consolas"/>
          <w:szCs w:val="20"/>
          <w:lang w:val="ka-GE"/>
        </w:rPr>
        <w:t xml:space="preserve"> </w:t>
      </w:r>
      <w:r w:rsidRPr="004D33D0">
        <w:rPr>
          <w:rFonts w:ascii="Sylfaen" w:hAnsi="Sylfaen" w:cs="Sylfaen"/>
          <w:szCs w:val="20"/>
          <w:lang w:val="ka-GE"/>
        </w:rPr>
        <w:t>იდენტიფიკატორი</w:t>
      </w:r>
      <w:r w:rsidRPr="004D33D0">
        <w:rPr>
          <w:rFonts w:asciiTheme="minorHAnsi" w:hAnsiTheme="minorHAnsi" w:cs="Consolas"/>
          <w:szCs w:val="20"/>
          <w:lang w:val="ka-GE"/>
        </w:rPr>
        <w:t xml:space="preserve"> &lt;/HPRPersonID&gt;</w:t>
      </w:r>
    </w:p>
    <w:p w14:paraId="521C1E84" w14:textId="77777777" w:rsidR="00FF5477" w:rsidRPr="004D33D0" w:rsidRDefault="00FF5477" w:rsidP="00FF5477">
      <w:pPr>
        <w:autoSpaceDE w:val="0"/>
        <w:autoSpaceDN w:val="0"/>
        <w:adjustRightInd w:val="0"/>
        <w:spacing w:line="240" w:lineRule="auto"/>
        <w:ind w:left="1134" w:hanging="426"/>
        <w:jc w:val="left"/>
        <w:rPr>
          <w:rFonts w:asciiTheme="minorHAnsi" w:hAnsiTheme="minorHAnsi" w:cs="Consolas"/>
          <w:szCs w:val="20"/>
          <w:lang w:val="ka-GE"/>
        </w:rPr>
      </w:pPr>
      <w:r w:rsidRPr="004D33D0">
        <w:rPr>
          <w:rFonts w:asciiTheme="minorHAnsi" w:hAnsiTheme="minorHAnsi" w:cs="Consolas"/>
          <w:szCs w:val="20"/>
          <w:lang w:val="ka-GE"/>
        </w:rPr>
        <w:t xml:space="preserve">&lt;HPRPersonStatusID&gt; </w:t>
      </w:r>
      <w:r w:rsidRPr="004D33D0">
        <w:rPr>
          <w:rFonts w:ascii="Sylfaen" w:hAnsi="Sylfaen" w:cs="Sylfaen"/>
          <w:szCs w:val="20"/>
          <w:lang w:val="ka-GE"/>
        </w:rPr>
        <w:t>რეესტრში</w:t>
      </w:r>
      <w:r w:rsidRPr="004D33D0">
        <w:rPr>
          <w:rFonts w:asciiTheme="minorHAnsi" w:hAnsiTheme="minorHAnsi" w:cs="Consolas"/>
          <w:szCs w:val="20"/>
          <w:lang w:val="ka-GE"/>
        </w:rPr>
        <w:t xml:space="preserve"> </w:t>
      </w:r>
      <w:r w:rsidRPr="004D33D0">
        <w:rPr>
          <w:rFonts w:ascii="Sylfaen" w:hAnsi="Sylfaen" w:cs="Sylfaen"/>
          <w:szCs w:val="20"/>
          <w:lang w:val="ka-GE"/>
        </w:rPr>
        <w:t>პირის</w:t>
      </w:r>
      <w:r w:rsidRPr="004D33D0">
        <w:rPr>
          <w:rFonts w:asciiTheme="minorHAnsi" w:hAnsiTheme="minorHAnsi" w:cs="Consolas"/>
          <w:szCs w:val="20"/>
          <w:lang w:val="ka-GE"/>
        </w:rPr>
        <w:t xml:space="preserve"> </w:t>
      </w:r>
      <w:r w:rsidRPr="004D33D0">
        <w:rPr>
          <w:rFonts w:ascii="Sylfaen" w:hAnsi="Sylfaen" w:cs="Sylfaen"/>
          <w:szCs w:val="20"/>
          <w:lang w:val="ka-GE"/>
        </w:rPr>
        <w:t>სტატუსის</w:t>
      </w:r>
      <w:r w:rsidRPr="004D33D0">
        <w:rPr>
          <w:rFonts w:asciiTheme="minorHAnsi" w:hAnsiTheme="minorHAnsi" w:cs="Consolas"/>
          <w:szCs w:val="20"/>
          <w:lang w:val="ka-GE"/>
        </w:rPr>
        <w:t xml:space="preserve"> </w:t>
      </w:r>
      <w:r w:rsidRPr="004D33D0">
        <w:rPr>
          <w:rFonts w:ascii="Sylfaen" w:hAnsi="Sylfaen" w:cs="Sylfaen"/>
          <w:szCs w:val="20"/>
          <w:lang w:val="ka-GE"/>
        </w:rPr>
        <w:t>იდენტიფიკატორი</w:t>
      </w:r>
      <w:r w:rsidRPr="004D33D0">
        <w:rPr>
          <w:rFonts w:asciiTheme="minorHAnsi" w:hAnsiTheme="minorHAnsi" w:cs="Consolas"/>
          <w:szCs w:val="20"/>
          <w:lang w:val="ka-GE"/>
        </w:rPr>
        <w:t xml:space="preserve"> (1 - </w:t>
      </w:r>
      <w:r w:rsidRPr="004D33D0">
        <w:rPr>
          <w:rFonts w:ascii="Sylfaen" w:hAnsi="Sylfaen" w:cs="Sylfaen"/>
          <w:szCs w:val="20"/>
          <w:lang w:val="ka-GE"/>
        </w:rPr>
        <w:t>აქტიური</w:t>
      </w:r>
      <w:r w:rsidRPr="004D33D0">
        <w:rPr>
          <w:rFonts w:asciiTheme="minorHAnsi" w:hAnsiTheme="minorHAnsi" w:cs="Consolas"/>
          <w:szCs w:val="20"/>
          <w:lang w:val="ka-GE"/>
        </w:rPr>
        <w:t xml:space="preserve">; 2 - </w:t>
      </w:r>
      <w:r w:rsidRPr="004D33D0">
        <w:rPr>
          <w:rFonts w:ascii="Sylfaen" w:hAnsi="Sylfaen" w:cs="Sylfaen"/>
          <w:szCs w:val="20"/>
          <w:lang w:val="ka-GE"/>
        </w:rPr>
        <w:t>შეჩერებული</w:t>
      </w:r>
      <w:r w:rsidRPr="004D33D0">
        <w:rPr>
          <w:rFonts w:asciiTheme="minorHAnsi" w:hAnsiTheme="minorHAnsi" w:cs="Consolas"/>
          <w:szCs w:val="20"/>
          <w:lang w:val="ka-GE"/>
        </w:rPr>
        <w:t xml:space="preserve">; 3- </w:t>
      </w:r>
      <w:r w:rsidRPr="004D33D0">
        <w:rPr>
          <w:rFonts w:ascii="Sylfaen" w:hAnsi="Sylfaen" w:cs="Sylfaen"/>
          <w:szCs w:val="20"/>
          <w:lang w:val="ka-GE"/>
        </w:rPr>
        <w:t>შეწყვეტილი</w:t>
      </w:r>
      <w:r w:rsidRPr="004D33D0">
        <w:rPr>
          <w:rFonts w:asciiTheme="minorHAnsi" w:hAnsiTheme="minorHAnsi" w:cs="Consolas"/>
          <w:szCs w:val="20"/>
          <w:lang w:val="ka-GE"/>
        </w:rPr>
        <w:t xml:space="preserve">; 4 - </w:t>
      </w:r>
      <w:r w:rsidRPr="004D33D0">
        <w:rPr>
          <w:rFonts w:ascii="Sylfaen" w:hAnsi="Sylfaen" w:cs="Sylfaen"/>
          <w:szCs w:val="20"/>
          <w:lang w:val="ka-GE"/>
        </w:rPr>
        <w:t>გაუქმებული</w:t>
      </w:r>
      <w:r w:rsidRPr="004D33D0">
        <w:rPr>
          <w:rFonts w:asciiTheme="minorHAnsi" w:hAnsiTheme="minorHAnsi" w:cs="Consolas"/>
          <w:szCs w:val="20"/>
          <w:lang w:val="ka-GE"/>
        </w:rPr>
        <w:t xml:space="preserve">; 5 - </w:t>
      </w:r>
      <w:r w:rsidRPr="004D33D0">
        <w:rPr>
          <w:rFonts w:ascii="Sylfaen" w:hAnsi="Sylfaen" w:cs="Sylfaen"/>
          <w:szCs w:val="20"/>
          <w:lang w:val="ka-GE"/>
        </w:rPr>
        <w:t>გაბათილებული</w:t>
      </w:r>
      <w:r w:rsidRPr="004D33D0">
        <w:rPr>
          <w:rFonts w:asciiTheme="minorHAnsi" w:hAnsiTheme="minorHAnsi" w:cs="Consolas"/>
          <w:szCs w:val="20"/>
          <w:lang w:val="ka-GE"/>
        </w:rPr>
        <w:t>)&lt;/HPRPersonStatusID&gt;</w:t>
      </w:r>
    </w:p>
    <w:p w14:paraId="1BCB9B0D" w14:textId="77777777" w:rsidR="00FF5477" w:rsidRPr="004D33D0" w:rsidRDefault="00FF5477" w:rsidP="00FF5477">
      <w:pPr>
        <w:autoSpaceDE w:val="0"/>
        <w:autoSpaceDN w:val="0"/>
        <w:adjustRightInd w:val="0"/>
        <w:spacing w:line="240" w:lineRule="auto"/>
        <w:ind w:left="1134" w:hanging="426"/>
        <w:jc w:val="left"/>
        <w:rPr>
          <w:rFonts w:asciiTheme="minorHAnsi" w:hAnsiTheme="minorHAnsi" w:cs="Consolas"/>
          <w:szCs w:val="20"/>
          <w:lang w:val="ka-GE"/>
        </w:rPr>
      </w:pPr>
      <w:r w:rsidRPr="004D33D0">
        <w:rPr>
          <w:rFonts w:asciiTheme="minorHAnsi" w:hAnsiTheme="minorHAnsi" w:cs="Consolas"/>
          <w:szCs w:val="20"/>
          <w:lang w:val="ka-GE"/>
        </w:rPr>
        <w:t xml:space="preserve">&lt;HPRPersonStatus&gt; </w:t>
      </w:r>
      <w:r w:rsidRPr="004D33D0">
        <w:rPr>
          <w:rFonts w:ascii="Sylfaen" w:hAnsi="Sylfaen" w:cs="Sylfaen"/>
          <w:szCs w:val="20"/>
          <w:lang w:val="ka-GE"/>
        </w:rPr>
        <w:t>რეესტრში</w:t>
      </w:r>
      <w:r w:rsidRPr="004D33D0">
        <w:rPr>
          <w:rFonts w:asciiTheme="minorHAnsi" w:hAnsiTheme="minorHAnsi" w:cs="Consolas"/>
          <w:szCs w:val="20"/>
          <w:lang w:val="ka-GE"/>
        </w:rPr>
        <w:t xml:space="preserve"> </w:t>
      </w:r>
      <w:r w:rsidRPr="004D33D0">
        <w:rPr>
          <w:rFonts w:ascii="Sylfaen" w:hAnsi="Sylfaen" w:cs="Sylfaen"/>
          <w:szCs w:val="20"/>
          <w:lang w:val="ka-GE"/>
        </w:rPr>
        <w:t>პირის</w:t>
      </w:r>
      <w:r w:rsidRPr="004D33D0">
        <w:rPr>
          <w:rFonts w:asciiTheme="minorHAnsi" w:hAnsiTheme="minorHAnsi" w:cs="Consolas"/>
          <w:szCs w:val="20"/>
          <w:lang w:val="ka-GE"/>
        </w:rPr>
        <w:t xml:space="preserve"> </w:t>
      </w:r>
      <w:r w:rsidRPr="004D33D0">
        <w:rPr>
          <w:rFonts w:ascii="Sylfaen" w:hAnsi="Sylfaen" w:cs="Sylfaen"/>
          <w:szCs w:val="20"/>
          <w:lang w:val="ka-GE"/>
        </w:rPr>
        <w:t>სტატუსი</w:t>
      </w:r>
      <w:r w:rsidRPr="004D33D0">
        <w:rPr>
          <w:rFonts w:asciiTheme="minorHAnsi" w:hAnsiTheme="minorHAnsi" w:cs="Consolas"/>
          <w:szCs w:val="20"/>
          <w:lang w:val="ka-GE"/>
        </w:rPr>
        <w:t xml:space="preserve"> &lt;/HPRPersonStatus&gt;</w:t>
      </w:r>
    </w:p>
    <w:p w14:paraId="6D08072E" w14:textId="77777777" w:rsidR="00FF5477" w:rsidRPr="004D33D0" w:rsidRDefault="00FF5477" w:rsidP="00FF5477">
      <w:pPr>
        <w:autoSpaceDE w:val="0"/>
        <w:autoSpaceDN w:val="0"/>
        <w:adjustRightInd w:val="0"/>
        <w:spacing w:line="240" w:lineRule="auto"/>
        <w:ind w:left="1134" w:hanging="426"/>
        <w:jc w:val="left"/>
        <w:rPr>
          <w:rFonts w:asciiTheme="minorHAnsi" w:hAnsiTheme="minorHAnsi" w:cs="Consolas"/>
          <w:szCs w:val="20"/>
          <w:lang w:val="ka-GE"/>
        </w:rPr>
      </w:pPr>
      <w:r w:rsidRPr="004D33D0">
        <w:rPr>
          <w:rFonts w:asciiTheme="minorHAnsi" w:hAnsiTheme="minorHAnsi" w:cs="Consolas"/>
          <w:szCs w:val="20"/>
          <w:lang w:val="ka-GE"/>
        </w:rPr>
        <w:t xml:space="preserve">&lt;HPRPersonConditionID&gt; </w:t>
      </w:r>
      <w:r w:rsidRPr="004D33D0">
        <w:rPr>
          <w:rFonts w:ascii="Sylfaen" w:hAnsi="Sylfaen" w:cs="Sylfaen"/>
          <w:szCs w:val="20"/>
          <w:lang w:val="ka-GE"/>
        </w:rPr>
        <w:t>რეესტრში</w:t>
      </w:r>
      <w:r w:rsidRPr="004D33D0">
        <w:rPr>
          <w:rFonts w:asciiTheme="minorHAnsi" w:hAnsiTheme="minorHAnsi" w:cs="Consolas"/>
          <w:szCs w:val="20"/>
          <w:lang w:val="ka-GE"/>
        </w:rPr>
        <w:t xml:space="preserve"> </w:t>
      </w:r>
      <w:r w:rsidRPr="004D33D0">
        <w:rPr>
          <w:rFonts w:ascii="Sylfaen" w:hAnsi="Sylfaen" w:cs="Sylfaen"/>
          <w:szCs w:val="20"/>
          <w:lang w:val="ka-GE"/>
        </w:rPr>
        <w:t>პირის</w:t>
      </w:r>
      <w:r w:rsidRPr="004D33D0">
        <w:rPr>
          <w:rFonts w:asciiTheme="minorHAnsi" w:hAnsiTheme="minorHAnsi" w:cs="Consolas"/>
          <w:szCs w:val="20"/>
          <w:lang w:val="ka-GE"/>
        </w:rPr>
        <w:t xml:space="preserve"> </w:t>
      </w:r>
      <w:r w:rsidRPr="004D33D0">
        <w:rPr>
          <w:rFonts w:ascii="Sylfaen" w:hAnsi="Sylfaen" w:cs="Sylfaen"/>
          <w:szCs w:val="20"/>
          <w:lang w:val="ka-GE"/>
        </w:rPr>
        <w:t>მდგომარეობის</w:t>
      </w:r>
      <w:r w:rsidRPr="004D33D0">
        <w:rPr>
          <w:rFonts w:asciiTheme="minorHAnsi" w:hAnsiTheme="minorHAnsi" w:cs="Consolas"/>
          <w:szCs w:val="20"/>
          <w:lang w:val="ka-GE"/>
        </w:rPr>
        <w:t xml:space="preserve"> </w:t>
      </w:r>
      <w:r w:rsidRPr="004D33D0">
        <w:rPr>
          <w:rFonts w:ascii="Sylfaen" w:hAnsi="Sylfaen" w:cs="Sylfaen"/>
          <w:szCs w:val="20"/>
          <w:lang w:val="ka-GE"/>
        </w:rPr>
        <w:t>იდენტიფიკატორი</w:t>
      </w:r>
      <w:r w:rsidRPr="004D33D0">
        <w:rPr>
          <w:rFonts w:asciiTheme="minorHAnsi" w:hAnsiTheme="minorHAnsi" w:cs="Consolas"/>
          <w:szCs w:val="20"/>
          <w:lang w:val="ka-GE"/>
        </w:rPr>
        <w:t xml:space="preserve"> (1 - </w:t>
      </w:r>
      <w:r w:rsidRPr="004D33D0">
        <w:rPr>
          <w:rFonts w:ascii="Sylfaen" w:hAnsi="Sylfaen" w:cs="Sylfaen"/>
          <w:szCs w:val="20"/>
          <w:lang w:val="ka-GE"/>
        </w:rPr>
        <w:t>აქტიური</w:t>
      </w:r>
      <w:r w:rsidRPr="004D33D0">
        <w:rPr>
          <w:rFonts w:asciiTheme="minorHAnsi" w:hAnsiTheme="minorHAnsi" w:cs="Consolas"/>
          <w:szCs w:val="20"/>
          <w:lang w:val="ka-GE"/>
        </w:rPr>
        <w:t xml:space="preserve">; 2 - </w:t>
      </w:r>
      <w:r w:rsidRPr="004D33D0">
        <w:rPr>
          <w:rFonts w:ascii="Sylfaen" w:hAnsi="Sylfaen" w:cs="Sylfaen"/>
          <w:szCs w:val="20"/>
          <w:lang w:val="ka-GE"/>
        </w:rPr>
        <w:t>აღდგენილი</w:t>
      </w:r>
      <w:r w:rsidRPr="004D33D0">
        <w:rPr>
          <w:rFonts w:asciiTheme="minorHAnsi" w:hAnsiTheme="minorHAnsi" w:cs="Consolas"/>
          <w:szCs w:val="20"/>
          <w:lang w:val="ka-GE"/>
        </w:rPr>
        <w:t xml:space="preserve">; 3 - </w:t>
      </w:r>
      <w:r w:rsidRPr="004D33D0">
        <w:rPr>
          <w:rFonts w:ascii="Sylfaen" w:hAnsi="Sylfaen" w:cs="Sylfaen"/>
          <w:szCs w:val="20"/>
          <w:lang w:val="ka-GE"/>
        </w:rPr>
        <w:t>შეჩერებული</w:t>
      </w:r>
      <w:r w:rsidRPr="004D33D0">
        <w:rPr>
          <w:rFonts w:asciiTheme="minorHAnsi" w:hAnsiTheme="minorHAnsi" w:cs="Consolas"/>
          <w:szCs w:val="20"/>
          <w:lang w:val="ka-GE"/>
        </w:rPr>
        <w:t xml:space="preserve">; 4 - </w:t>
      </w:r>
      <w:r w:rsidRPr="004D33D0">
        <w:rPr>
          <w:rFonts w:ascii="Sylfaen" w:hAnsi="Sylfaen" w:cs="Sylfaen"/>
          <w:szCs w:val="20"/>
          <w:lang w:val="ka-GE"/>
        </w:rPr>
        <w:t>შეწყვეტილი</w:t>
      </w:r>
      <w:r w:rsidRPr="004D33D0">
        <w:rPr>
          <w:rFonts w:asciiTheme="minorHAnsi" w:hAnsiTheme="minorHAnsi" w:cs="Consolas"/>
          <w:szCs w:val="20"/>
          <w:lang w:val="ka-GE"/>
        </w:rPr>
        <w:t xml:space="preserve">; 5 - </w:t>
      </w:r>
      <w:r w:rsidRPr="004D33D0">
        <w:rPr>
          <w:rFonts w:ascii="Sylfaen" w:hAnsi="Sylfaen" w:cs="Sylfaen"/>
          <w:szCs w:val="20"/>
          <w:lang w:val="ka-GE"/>
        </w:rPr>
        <w:t>გაუქმებული</w:t>
      </w:r>
      <w:r w:rsidRPr="004D33D0">
        <w:rPr>
          <w:rFonts w:asciiTheme="minorHAnsi" w:hAnsiTheme="minorHAnsi" w:cs="Consolas"/>
          <w:szCs w:val="20"/>
          <w:lang w:val="ka-GE"/>
        </w:rPr>
        <w:t xml:space="preserve">; 6 - </w:t>
      </w:r>
      <w:r w:rsidRPr="004D33D0">
        <w:rPr>
          <w:rFonts w:ascii="Sylfaen" w:hAnsi="Sylfaen" w:cs="Sylfaen"/>
          <w:szCs w:val="20"/>
          <w:lang w:val="ka-GE"/>
        </w:rPr>
        <w:t>გაბათილებული</w:t>
      </w:r>
      <w:r w:rsidRPr="004D33D0">
        <w:rPr>
          <w:rFonts w:asciiTheme="minorHAnsi" w:hAnsiTheme="minorHAnsi" w:cs="Consolas"/>
          <w:szCs w:val="20"/>
          <w:lang w:val="ka-GE"/>
        </w:rPr>
        <w:t>) &lt;/HPRPersonConditionID&gt;</w:t>
      </w:r>
    </w:p>
    <w:p w14:paraId="68085829" w14:textId="77777777" w:rsidR="00FF5477" w:rsidRPr="004D33D0" w:rsidRDefault="00FF5477" w:rsidP="00FF5477">
      <w:pPr>
        <w:autoSpaceDE w:val="0"/>
        <w:autoSpaceDN w:val="0"/>
        <w:adjustRightInd w:val="0"/>
        <w:spacing w:line="240" w:lineRule="auto"/>
        <w:ind w:left="1134" w:hanging="426"/>
        <w:jc w:val="left"/>
        <w:rPr>
          <w:rFonts w:asciiTheme="minorHAnsi" w:hAnsiTheme="minorHAnsi" w:cs="Consolas"/>
          <w:szCs w:val="20"/>
          <w:lang w:val="ka-GE"/>
        </w:rPr>
      </w:pPr>
      <w:r w:rsidRPr="004D33D0">
        <w:rPr>
          <w:rFonts w:asciiTheme="minorHAnsi" w:hAnsiTheme="minorHAnsi" w:cs="Consolas"/>
          <w:szCs w:val="20"/>
          <w:lang w:val="ka-GE"/>
        </w:rPr>
        <w:lastRenderedPageBreak/>
        <w:t xml:space="preserve">&lt;HPRPersonCondition&gt; </w:t>
      </w:r>
      <w:r w:rsidRPr="004D33D0">
        <w:rPr>
          <w:rFonts w:ascii="Sylfaen" w:hAnsi="Sylfaen" w:cs="Sylfaen"/>
          <w:szCs w:val="20"/>
          <w:lang w:val="ka-GE"/>
        </w:rPr>
        <w:t>რეესტრში</w:t>
      </w:r>
      <w:r w:rsidRPr="004D33D0">
        <w:rPr>
          <w:rFonts w:asciiTheme="minorHAnsi" w:hAnsiTheme="minorHAnsi" w:cs="Consolas"/>
          <w:szCs w:val="20"/>
          <w:lang w:val="ka-GE"/>
        </w:rPr>
        <w:t xml:space="preserve"> </w:t>
      </w:r>
      <w:r w:rsidRPr="004D33D0">
        <w:rPr>
          <w:rFonts w:ascii="Sylfaen" w:hAnsi="Sylfaen" w:cs="Sylfaen"/>
          <w:szCs w:val="20"/>
          <w:lang w:val="ka-GE"/>
        </w:rPr>
        <w:t>პირის</w:t>
      </w:r>
      <w:r w:rsidRPr="004D33D0">
        <w:rPr>
          <w:rFonts w:asciiTheme="minorHAnsi" w:hAnsiTheme="minorHAnsi" w:cs="Consolas"/>
          <w:szCs w:val="20"/>
          <w:lang w:val="ka-GE"/>
        </w:rPr>
        <w:t xml:space="preserve"> </w:t>
      </w:r>
      <w:r w:rsidRPr="004D33D0">
        <w:rPr>
          <w:rFonts w:ascii="Sylfaen" w:hAnsi="Sylfaen" w:cs="Sylfaen"/>
          <w:szCs w:val="20"/>
          <w:lang w:val="ka-GE"/>
        </w:rPr>
        <w:t>მდგომარეობა</w:t>
      </w:r>
      <w:r w:rsidRPr="004D33D0">
        <w:rPr>
          <w:rFonts w:asciiTheme="minorHAnsi" w:hAnsiTheme="minorHAnsi" w:cs="Consolas"/>
          <w:szCs w:val="20"/>
          <w:lang w:val="ka-GE"/>
        </w:rPr>
        <w:t xml:space="preserve"> &lt;/HPRPersonCondition&gt;</w:t>
      </w:r>
    </w:p>
    <w:p w14:paraId="232AFED4" w14:textId="77777777" w:rsidR="00FF5477" w:rsidRPr="004D33D0" w:rsidRDefault="00FF5477" w:rsidP="00FF5477">
      <w:pPr>
        <w:autoSpaceDE w:val="0"/>
        <w:autoSpaceDN w:val="0"/>
        <w:adjustRightInd w:val="0"/>
        <w:spacing w:line="240" w:lineRule="auto"/>
        <w:ind w:left="1134" w:hanging="426"/>
        <w:jc w:val="left"/>
        <w:rPr>
          <w:rFonts w:asciiTheme="minorHAnsi" w:hAnsiTheme="minorHAnsi" w:cs="Consolas"/>
          <w:szCs w:val="20"/>
          <w:lang w:val="ka-GE"/>
        </w:rPr>
      </w:pPr>
      <w:r w:rsidRPr="004D33D0">
        <w:rPr>
          <w:rFonts w:asciiTheme="minorHAnsi" w:hAnsiTheme="minorHAnsi" w:cs="Consolas"/>
          <w:szCs w:val="20"/>
          <w:lang w:val="ka-GE"/>
        </w:rPr>
        <w:t xml:space="preserve">&lt;HPRPersonStatusConferDate&gt; </w:t>
      </w:r>
      <w:r w:rsidRPr="004D33D0">
        <w:rPr>
          <w:rFonts w:ascii="Sylfaen" w:hAnsi="Sylfaen" w:cs="Sylfaen"/>
          <w:szCs w:val="20"/>
          <w:lang w:val="ka-GE"/>
        </w:rPr>
        <w:t>პირისთვის</w:t>
      </w:r>
      <w:r w:rsidRPr="004D33D0">
        <w:rPr>
          <w:rFonts w:asciiTheme="minorHAnsi" w:hAnsiTheme="minorHAnsi" w:cs="Consolas"/>
          <w:szCs w:val="20"/>
          <w:lang w:val="ka-GE"/>
        </w:rPr>
        <w:t xml:space="preserve"> </w:t>
      </w:r>
      <w:r w:rsidRPr="004D33D0">
        <w:rPr>
          <w:rFonts w:ascii="Sylfaen" w:hAnsi="Sylfaen" w:cs="Sylfaen"/>
          <w:szCs w:val="20"/>
          <w:lang w:val="ka-GE"/>
        </w:rPr>
        <w:t>სტატუსის</w:t>
      </w:r>
      <w:r w:rsidRPr="004D33D0">
        <w:rPr>
          <w:rFonts w:asciiTheme="minorHAnsi" w:hAnsiTheme="minorHAnsi" w:cs="Consolas"/>
          <w:szCs w:val="20"/>
          <w:lang w:val="ka-GE"/>
        </w:rPr>
        <w:t xml:space="preserve"> </w:t>
      </w:r>
      <w:r w:rsidRPr="004D33D0">
        <w:rPr>
          <w:rFonts w:ascii="Sylfaen" w:hAnsi="Sylfaen" w:cs="Sylfaen"/>
          <w:szCs w:val="20"/>
          <w:lang w:val="ka-GE"/>
        </w:rPr>
        <w:t>მინიჭების</w:t>
      </w:r>
      <w:r w:rsidRPr="004D33D0">
        <w:rPr>
          <w:rFonts w:asciiTheme="minorHAnsi" w:hAnsiTheme="minorHAnsi" w:cs="Consolas"/>
          <w:szCs w:val="20"/>
          <w:lang w:val="ka-GE"/>
        </w:rPr>
        <w:t xml:space="preserve"> </w:t>
      </w:r>
      <w:r w:rsidRPr="004D33D0">
        <w:rPr>
          <w:rFonts w:ascii="Sylfaen" w:hAnsi="Sylfaen" w:cs="Sylfaen"/>
          <w:szCs w:val="20"/>
          <w:lang w:val="ka-GE"/>
        </w:rPr>
        <w:t>თარიღი</w:t>
      </w:r>
      <w:r w:rsidRPr="004D33D0">
        <w:rPr>
          <w:rFonts w:asciiTheme="minorHAnsi" w:hAnsiTheme="minorHAnsi" w:cs="Consolas"/>
          <w:szCs w:val="20"/>
          <w:lang w:val="ka-GE"/>
        </w:rPr>
        <w:t xml:space="preserve"> &lt;/HPRPersonStatusConferDate&gt;</w:t>
      </w:r>
    </w:p>
    <w:p w14:paraId="437ECE00" w14:textId="77777777" w:rsidR="00FF5477" w:rsidRPr="004D33D0" w:rsidRDefault="00FF5477" w:rsidP="00FF5477">
      <w:pPr>
        <w:autoSpaceDE w:val="0"/>
        <w:autoSpaceDN w:val="0"/>
        <w:adjustRightInd w:val="0"/>
        <w:spacing w:line="240" w:lineRule="auto"/>
        <w:ind w:left="1134" w:hanging="426"/>
        <w:jc w:val="left"/>
        <w:rPr>
          <w:rFonts w:asciiTheme="minorHAnsi" w:hAnsiTheme="minorHAnsi" w:cs="Consolas"/>
          <w:szCs w:val="20"/>
          <w:lang w:val="ka-GE"/>
        </w:rPr>
      </w:pPr>
      <w:r w:rsidRPr="004D33D0">
        <w:rPr>
          <w:rFonts w:asciiTheme="minorHAnsi" w:hAnsiTheme="minorHAnsi" w:cs="Consolas"/>
          <w:szCs w:val="20"/>
          <w:lang w:val="ka-GE"/>
        </w:rPr>
        <w:t xml:space="preserve">&lt;HPRPersonMediateStatus&gt; </w:t>
      </w:r>
      <w:r w:rsidRPr="004D33D0">
        <w:rPr>
          <w:rFonts w:ascii="Sylfaen" w:hAnsi="Sylfaen" w:cs="Sylfaen"/>
          <w:szCs w:val="20"/>
          <w:lang w:val="ka-GE"/>
        </w:rPr>
        <w:t>მიმდინარე</w:t>
      </w:r>
      <w:r w:rsidRPr="004D33D0">
        <w:rPr>
          <w:rFonts w:asciiTheme="minorHAnsi" w:hAnsiTheme="minorHAnsi" w:cs="Consolas"/>
          <w:szCs w:val="20"/>
          <w:lang w:val="ka-GE"/>
        </w:rPr>
        <w:t xml:space="preserve"> </w:t>
      </w:r>
      <w:r w:rsidRPr="004D33D0">
        <w:rPr>
          <w:rFonts w:ascii="Sylfaen" w:hAnsi="Sylfaen" w:cs="Sylfaen"/>
          <w:szCs w:val="20"/>
          <w:lang w:val="ka-GE"/>
        </w:rPr>
        <w:t>საქმისწარმოების</w:t>
      </w:r>
      <w:r w:rsidRPr="004D33D0">
        <w:rPr>
          <w:rFonts w:asciiTheme="minorHAnsi" w:hAnsiTheme="minorHAnsi" w:cs="Consolas"/>
          <w:szCs w:val="20"/>
          <w:lang w:val="ka-GE"/>
        </w:rPr>
        <w:t xml:space="preserve"> </w:t>
      </w:r>
      <w:r w:rsidRPr="004D33D0">
        <w:rPr>
          <w:rFonts w:ascii="Sylfaen" w:hAnsi="Sylfaen" w:cs="Sylfaen"/>
          <w:szCs w:val="20"/>
          <w:lang w:val="ka-GE"/>
        </w:rPr>
        <w:t>დასრულების</w:t>
      </w:r>
      <w:r w:rsidRPr="004D33D0">
        <w:rPr>
          <w:rFonts w:asciiTheme="minorHAnsi" w:hAnsiTheme="minorHAnsi" w:cs="Consolas"/>
          <w:szCs w:val="20"/>
          <w:lang w:val="ka-GE"/>
        </w:rPr>
        <w:t xml:space="preserve"> </w:t>
      </w:r>
      <w:r w:rsidRPr="004D33D0">
        <w:rPr>
          <w:rFonts w:ascii="Sylfaen" w:hAnsi="Sylfaen" w:cs="Sylfaen"/>
          <w:szCs w:val="20"/>
          <w:lang w:val="ka-GE"/>
        </w:rPr>
        <w:t>შედეგად</w:t>
      </w:r>
      <w:r w:rsidRPr="004D33D0">
        <w:rPr>
          <w:rFonts w:asciiTheme="minorHAnsi" w:hAnsiTheme="minorHAnsi" w:cs="Consolas"/>
          <w:szCs w:val="20"/>
          <w:lang w:val="ka-GE"/>
        </w:rPr>
        <w:t xml:space="preserve"> </w:t>
      </w:r>
      <w:r w:rsidRPr="004D33D0">
        <w:rPr>
          <w:rFonts w:ascii="Sylfaen" w:hAnsi="Sylfaen" w:cs="Sylfaen"/>
          <w:szCs w:val="20"/>
          <w:lang w:val="ka-GE"/>
        </w:rPr>
        <w:t>მოსალოდნელი</w:t>
      </w:r>
      <w:r w:rsidRPr="004D33D0">
        <w:rPr>
          <w:rFonts w:asciiTheme="minorHAnsi" w:hAnsiTheme="minorHAnsi" w:cs="Consolas"/>
          <w:szCs w:val="20"/>
          <w:lang w:val="ka-GE"/>
        </w:rPr>
        <w:t xml:space="preserve"> </w:t>
      </w:r>
      <w:r w:rsidRPr="004D33D0">
        <w:rPr>
          <w:rFonts w:ascii="Sylfaen" w:hAnsi="Sylfaen" w:cs="Sylfaen"/>
          <w:szCs w:val="20"/>
          <w:lang w:val="ka-GE"/>
        </w:rPr>
        <w:t>სტატუსი</w:t>
      </w:r>
      <w:r w:rsidRPr="004D33D0">
        <w:rPr>
          <w:rFonts w:asciiTheme="minorHAnsi" w:hAnsiTheme="minorHAnsi" w:cs="Consolas"/>
          <w:szCs w:val="20"/>
          <w:lang w:val="ka-GE"/>
        </w:rPr>
        <w:t xml:space="preserve"> (1 - </w:t>
      </w:r>
      <w:r w:rsidRPr="004D33D0">
        <w:rPr>
          <w:rFonts w:ascii="Sylfaen" w:hAnsi="Sylfaen" w:cs="Sylfaen"/>
          <w:szCs w:val="20"/>
          <w:lang w:val="ka-GE"/>
        </w:rPr>
        <w:t>სტატუსის</w:t>
      </w:r>
      <w:r w:rsidRPr="004D33D0">
        <w:rPr>
          <w:rFonts w:asciiTheme="minorHAnsi" w:hAnsiTheme="minorHAnsi" w:cs="Consolas"/>
          <w:szCs w:val="20"/>
          <w:lang w:val="ka-GE"/>
        </w:rPr>
        <w:t xml:space="preserve"> </w:t>
      </w:r>
      <w:r w:rsidRPr="004D33D0">
        <w:rPr>
          <w:rFonts w:ascii="Sylfaen" w:hAnsi="Sylfaen" w:cs="Sylfaen"/>
          <w:szCs w:val="20"/>
          <w:lang w:val="ka-GE"/>
        </w:rPr>
        <w:t>შეჩერება</w:t>
      </w:r>
      <w:r w:rsidRPr="004D33D0">
        <w:rPr>
          <w:rFonts w:asciiTheme="minorHAnsi" w:hAnsiTheme="minorHAnsi" w:cs="Consolas"/>
          <w:szCs w:val="20"/>
          <w:lang w:val="ka-GE"/>
        </w:rPr>
        <w:t xml:space="preserve">; 2 - </w:t>
      </w:r>
      <w:r w:rsidRPr="004D33D0">
        <w:rPr>
          <w:rFonts w:ascii="Sylfaen" w:hAnsi="Sylfaen" w:cs="Sylfaen"/>
          <w:szCs w:val="20"/>
          <w:lang w:val="ka-GE"/>
        </w:rPr>
        <w:t>სტატუსის</w:t>
      </w:r>
      <w:r w:rsidRPr="004D33D0">
        <w:rPr>
          <w:rFonts w:asciiTheme="minorHAnsi" w:hAnsiTheme="minorHAnsi" w:cs="Consolas"/>
          <w:szCs w:val="20"/>
          <w:lang w:val="ka-GE"/>
        </w:rPr>
        <w:t xml:space="preserve"> </w:t>
      </w:r>
      <w:r w:rsidRPr="004D33D0">
        <w:rPr>
          <w:rFonts w:ascii="Sylfaen" w:hAnsi="Sylfaen" w:cs="Sylfaen"/>
          <w:szCs w:val="20"/>
          <w:lang w:val="ka-GE"/>
        </w:rPr>
        <w:t>შეწყვეტა</w:t>
      </w:r>
      <w:r w:rsidRPr="004D33D0">
        <w:rPr>
          <w:rFonts w:asciiTheme="minorHAnsi" w:hAnsiTheme="minorHAnsi" w:cs="Consolas"/>
          <w:szCs w:val="20"/>
          <w:lang w:val="ka-GE"/>
        </w:rPr>
        <w:t xml:space="preserve">; 3 - </w:t>
      </w:r>
      <w:r w:rsidRPr="004D33D0">
        <w:rPr>
          <w:rFonts w:ascii="Sylfaen" w:hAnsi="Sylfaen" w:cs="Sylfaen"/>
          <w:szCs w:val="20"/>
          <w:lang w:val="ka-GE"/>
        </w:rPr>
        <w:t>პერსონის</w:t>
      </w:r>
      <w:r w:rsidRPr="004D33D0">
        <w:rPr>
          <w:rFonts w:asciiTheme="minorHAnsi" w:hAnsiTheme="minorHAnsi" w:cs="Consolas"/>
          <w:szCs w:val="20"/>
          <w:lang w:val="ka-GE"/>
        </w:rPr>
        <w:t xml:space="preserve"> </w:t>
      </w:r>
      <w:r w:rsidRPr="004D33D0">
        <w:rPr>
          <w:rFonts w:ascii="Sylfaen" w:hAnsi="Sylfaen" w:cs="Sylfaen"/>
          <w:szCs w:val="20"/>
          <w:lang w:val="ka-GE"/>
        </w:rPr>
        <w:t>შერწყმა</w:t>
      </w:r>
      <w:r w:rsidRPr="004D33D0">
        <w:rPr>
          <w:rFonts w:asciiTheme="minorHAnsi" w:hAnsiTheme="minorHAnsi" w:cs="Consolas"/>
          <w:szCs w:val="20"/>
          <w:lang w:val="ka-GE"/>
        </w:rPr>
        <w:t>/</w:t>
      </w:r>
      <w:r w:rsidRPr="004D33D0">
        <w:rPr>
          <w:rFonts w:ascii="Sylfaen" w:hAnsi="Sylfaen" w:cs="Sylfaen"/>
          <w:szCs w:val="20"/>
          <w:lang w:val="ka-GE"/>
        </w:rPr>
        <w:t>ბათილობა</w:t>
      </w:r>
      <w:r w:rsidRPr="004D33D0">
        <w:rPr>
          <w:rFonts w:asciiTheme="minorHAnsi" w:hAnsiTheme="minorHAnsi" w:cs="Consolas"/>
          <w:szCs w:val="20"/>
          <w:lang w:val="ka-GE"/>
        </w:rPr>
        <w:t xml:space="preserve">; 5 - </w:t>
      </w:r>
      <w:r w:rsidRPr="004D33D0">
        <w:rPr>
          <w:rFonts w:ascii="Sylfaen" w:hAnsi="Sylfaen" w:cs="Sylfaen"/>
          <w:szCs w:val="20"/>
          <w:lang w:val="ka-GE"/>
        </w:rPr>
        <w:t>გადაწყვეტილების</w:t>
      </w:r>
      <w:r w:rsidRPr="004D33D0">
        <w:rPr>
          <w:rFonts w:asciiTheme="minorHAnsi" w:hAnsiTheme="minorHAnsi" w:cs="Consolas"/>
          <w:szCs w:val="20"/>
          <w:lang w:val="ka-GE"/>
        </w:rPr>
        <w:t xml:space="preserve"> </w:t>
      </w:r>
      <w:r w:rsidRPr="004D33D0">
        <w:rPr>
          <w:rFonts w:ascii="Sylfaen" w:hAnsi="Sylfaen" w:cs="Sylfaen"/>
          <w:szCs w:val="20"/>
          <w:lang w:val="ka-GE"/>
        </w:rPr>
        <w:t>გაბათილება</w:t>
      </w:r>
      <w:r w:rsidRPr="004D33D0">
        <w:rPr>
          <w:rFonts w:asciiTheme="minorHAnsi" w:hAnsiTheme="minorHAnsi" w:cs="Consolas"/>
          <w:szCs w:val="20"/>
          <w:lang w:val="ka-GE"/>
        </w:rPr>
        <w:t>) &lt;/ HPRPersonMediateStatus &gt;</w:t>
      </w:r>
    </w:p>
    <w:p w14:paraId="72B1BEAC" w14:textId="77777777" w:rsidR="00FF5477" w:rsidRPr="004D33D0" w:rsidRDefault="00FF5477" w:rsidP="00FF5477">
      <w:pPr>
        <w:autoSpaceDE w:val="0"/>
        <w:autoSpaceDN w:val="0"/>
        <w:adjustRightInd w:val="0"/>
        <w:spacing w:line="240" w:lineRule="auto"/>
        <w:ind w:left="1134" w:hanging="426"/>
        <w:jc w:val="left"/>
        <w:rPr>
          <w:rFonts w:asciiTheme="minorHAnsi" w:hAnsiTheme="minorHAnsi" w:cs="Consolas"/>
          <w:szCs w:val="20"/>
          <w:lang w:val="ka-GE"/>
        </w:rPr>
      </w:pPr>
      <w:r w:rsidRPr="004D33D0">
        <w:rPr>
          <w:rFonts w:asciiTheme="minorHAnsi" w:hAnsiTheme="minorHAnsi" w:cs="Consolas"/>
          <w:szCs w:val="20"/>
          <w:lang w:val="ka-GE"/>
        </w:rPr>
        <w:t>&lt;HPAMunicipalityID&gt;</w:t>
      </w:r>
      <w:r w:rsidRPr="004D33D0">
        <w:rPr>
          <w:rFonts w:ascii="Sylfaen" w:hAnsi="Sylfaen" w:cs="Sylfaen"/>
          <w:szCs w:val="20"/>
          <w:lang w:val="ka-GE"/>
        </w:rPr>
        <w:t>მუნიციპალიტეტის</w:t>
      </w:r>
      <w:r w:rsidRPr="004D33D0">
        <w:rPr>
          <w:rFonts w:asciiTheme="minorHAnsi" w:hAnsiTheme="minorHAnsi" w:cs="Consolas"/>
          <w:szCs w:val="20"/>
          <w:lang w:val="ka-GE"/>
        </w:rPr>
        <w:t xml:space="preserve"> </w:t>
      </w:r>
      <w:r w:rsidRPr="004D33D0">
        <w:rPr>
          <w:rFonts w:ascii="Sylfaen" w:hAnsi="Sylfaen" w:cs="Sylfaen"/>
          <w:szCs w:val="20"/>
          <w:lang w:val="ka-GE"/>
        </w:rPr>
        <w:t>იდენტიფიკატორი</w:t>
      </w:r>
      <w:r w:rsidRPr="004D33D0">
        <w:rPr>
          <w:rFonts w:asciiTheme="minorHAnsi" w:hAnsiTheme="minorHAnsi" w:cs="Consolas"/>
          <w:szCs w:val="20"/>
          <w:lang w:val="ka-GE"/>
        </w:rPr>
        <w:t>&lt;/HPAMunicipalityID &gt;</w:t>
      </w:r>
    </w:p>
    <w:p w14:paraId="27ECC32C" w14:textId="77777777" w:rsidR="00FF5477" w:rsidRPr="004D33D0" w:rsidRDefault="00FF5477" w:rsidP="00FF5477">
      <w:pPr>
        <w:autoSpaceDE w:val="0"/>
        <w:autoSpaceDN w:val="0"/>
        <w:adjustRightInd w:val="0"/>
        <w:spacing w:line="240" w:lineRule="auto"/>
        <w:ind w:left="1134" w:hanging="426"/>
        <w:jc w:val="left"/>
        <w:rPr>
          <w:rFonts w:asciiTheme="minorHAnsi" w:hAnsiTheme="minorHAnsi" w:cs="Consolas"/>
          <w:szCs w:val="20"/>
          <w:lang w:val="ka-GE"/>
        </w:rPr>
      </w:pPr>
      <w:r w:rsidRPr="004D33D0">
        <w:rPr>
          <w:rFonts w:asciiTheme="minorHAnsi" w:hAnsiTheme="minorHAnsi" w:cs="Consolas"/>
          <w:szCs w:val="20"/>
          <w:lang w:val="ka-GE"/>
        </w:rPr>
        <w:t xml:space="preserve">&lt;HPAMunicipalityName &gt; </w:t>
      </w:r>
      <w:r w:rsidRPr="004D33D0">
        <w:rPr>
          <w:rFonts w:ascii="Sylfaen" w:hAnsi="Sylfaen" w:cs="Sylfaen"/>
          <w:szCs w:val="20"/>
          <w:lang w:val="ka-GE"/>
        </w:rPr>
        <w:t>მუნიციპალიტეტი</w:t>
      </w:r>
      <w:r w:rsidRPr="004D33D0">
        <w:rPr>
          <w:rFonts w:asciiTheme="minorHAnsi" w:hAnsiTheme="minorHAnsi" w:cs="Consolas"/>
          <w:szCs w:val="20"/>
          <w:lang w:val="ka-GE"/>
        </w:rPr>
        <w:t xml:space="preserve"> &lt;/HPAMunicipalityName&gt;</w:t>
      </w:r>
    </w:p>
    <w:p w14:paraId="41083E09" w14:textId="77777777" w:rsidR="00FF5477" w:rsidRPr="004D33D0" w:rsidRDefault="00FF5477" w:rsidP="00FF5477">
      <w:pPr>
        <w:autoSpaceDE w:val="0"/>
        <w:autoSpaceDN w:val="0"/>
        <w:adjustRightInd w:val="0"/>
        <w:spacing w:line="240" w:lineRule="auto"/>
        <w:ind w:left="1134" w:hanging="426"/>
        <w:jc w:val="left"/>
        <w:rPr>
          <w:rFonts w:asciiTheme="minorHAnsi" w:hAnsiTheme="minorHAnsi" w:cs="Consolas"/>
          <w:szCs w:val="20"/>
          <w:lang w:val="ka-GE"/>
        </w:rPr>
      </w:pPr>
      <w:r w:rsidRPr="004D33D0">
        <w:rPr>
          <w:rFonts w:asciiTheme="minorHAnsi" w:hAnsiTheme="minorHAnsi" w:cs="Consolas"/>
          <w:szCs w:val="20"/>
          <w:lang w:val="ka-GE"/>
        </w:rPr>
        <w:t xml:space="preserve">&lt;HPAPlaceID&gt; </w:t>
      </w:r>
      <w:r w:rsidRPr="004D33D0">
        <w:rPr>
          <w:rFonts w:ascii="Sylfaen" w:hAnsi="Sylfaen" w:cs="Sylfaen"/>
          <w:szCs w:val="20"/>
          <w:lang w:val="ka-GE"/>
        </w:rPr>
        <w:t>მაღალმთიანი</w:t>
      </w:r>
      <w:r w:rsidRPr="004D33D0">
        <w:rPr>
          <w:rFonts w:asciiTheme="minorHAnsi" w:hAnsiTheme="minorHAnsi" w:cs="Consolas"/>
          <w:szCs w:val="20"/>
          <w:lang w:val="ka-GE"/>
        </w:rPr>
        <w:t xml:space="preserve"> </w:t>
      </w:r>
      <w:r w:rsidRPr="004D33D0">
        <w:rPr>
          <w:rFonts w:ascii="Sylfaen" w:hAnsi="Sylfaen" w:cs="Sylfaen"/>
          <w:szCs w:val="20"/>
          <w:lang w:val="ka-GE"/>
        </w:rPr>
        <w:t>დასახლებული</w:t>
      </w:r>
      <w:r w:rsidRPr="004D33D0">
        <w:rPr>
          <w:rFonts w:asciiTheme="minorHAnsi" w:hAnsiTheme="minorHAnsi" w:cs="Consolas"/>
          <w:szCs w:val="20"/>
          <w:lang w:val="ka-GE"/>
        </w:rPr>
        <w:t xml:space="preserve"> </w:t>
      </w:r>
      <w:r w:rsidRPr="004D33D0">
        <w:rPr>
          <w:rFonts w:ascii="Sylfaen" w:hAnsi="Sylfaen" w:cs="Sylfaen"/>
          <w:szCs w:val="20"/>
          <w:lang w:val="ka-GE"/>
        </w:rPr>
        <w:t>პუნქტის</w:t>
      </w:r>
      <w:r w:rsidRPr="004D33D0">
        <w:rPr>
          <w:rFonts w:asciiTheme="minorHAnsi" w:hAnsiTheme="minorHAnsi" w:cs="Consolas"/>
          <w:szCs w:val="20"/>
          <w:lang w:val="ka-GE"/>
        </w:rPr>
        <w:t xml:space="preserve"> </w:t>
      </w:r>
      <w:r w:rsidRPr="004D33D0">
        <w:rPr>
          <w:rFonts w:ascii="Sylfaen" w:hAnsi="Sylfaen" w:cs="Sylfaen"/>
          <w:szCs w:val="20"/>
          <w:lang w:val="ka-GE"/>
        </w:rPr>
        <w:t>იდენტიფიკატორი</w:t>
      </w:r>
      <w:r w:rsidRPr="004D33D0">
        <w:rPr>
          <w:rFonts w:asciiTheme="minorHAnsi" w:hAnsiTheme="minorHAnsi" w:cs="Consolas"/>
          <w:szCs w:val="20"/>
          <w:lang w:val="ka-GE"/>
        </w:rPr>
        <w:t xml:space="preserve"> &lt;/HPAPlaceID&gt;</w:t>
      </w:r>
    </w:p>
    <w:p w14:paraId="7440AAF2" w14:textId="77777777" w:rsidR="00FF5477" w:rsidRPr="004D33D0" w:rsidRDefault="00FF5477" w:rsidP="00FF5477">
      <w:pPr>
        <w:autoSpaceDE w:val="0"/>
        <w:autoSpaceDN w:val="0"/>
        <w:adjustRightInd w:val="0"/>
        <w:spacing w:line="240" w:lineRule="auto"/>
        <w:ind w:left="1134" w:hanging="426"/>
        <w:jc w:val="left"/>
        <w:rPr>
          <w:rFonts w:asciiTheme="minorHAnsi" w:hAnsiTheme="minorHAnsi" w:cs="Consolas"/>
          <w:szCs w:val="20"/>
          <w:lang w:val="ka-GE"/>
        </w:rPr>
      </w:pPr>
      <w:r w:rsidRPr="004D33D0">
        <w:rPr>
          <w:rFonts w:asciiTheme="minorHAnsi" w:hAnsiTheme="minorHAnsi" w:cs="Consolas"/>
          <w:szCs w:val="20"/>
          <w:lang w:val="ka-GE"/>
        </w:rPr>
        <w:t xml:space="preserve">&lt;HPAPlaceName&gt; </w:t>
      </w:r>
      <w:r w:rsidRPr="004D33D0">
        <w:rPr>
          <w:rFonts w:ascii="Sylfaen" w:hAnsi="Sylfaen" w:cs="Sylfaen"/>
          <w:szCs w:val="20"/>
          <w:lang w:val="ka-GE"/>
        </w:rPr>
        <w:t>მაღალმთიანი</w:t>
      </w:r>
      <w:r w:rsidRPr="004D33D0">
        <w:rPr>
          <w:rFonts w:asciiTheme="minorHAnsi" w:hAnsiTheme="minorHAnsi" w:cs="Consolas"/>
          <w:szCs w:val="20"/>
          <w:lang w:val="ka-GE"/>
        </w:rPr>
        <w:t xml:space="preserve"> </w:t>
      </w:r>
      <w:r w:rsidRPr="004D33D0">
        <w:rPr>
          <w:rFonts w:ascii="Sylfaen" w:hAnsi="Sylfaen" w:cs="Sylfaen"/>
          <w:szCs w:val="20"/>
          <w:lang w:val="ka-GE"/>
        </w:rPr>
        <w:t>დასახლებული</w:t>
      </w:r>
      <w:r w:rsidRPr="004D33D0">
        <w:rPr>
          <w:rFonts w:asciiTheme="minorHAnsi" w:hAnsiTheme="minorHAnsi" w:cs="Consolas"/>
          <w:szCs w:val="20"/>
          <w:lang w:val="ka-GE"/>
        </w:rPr>
        <w:t xml:space="preserve"> </w:t>
      </w:r>
      <w:r w:rsidRPr="004D33D0">
        <w:rPr>
          <w:rFonts w:ascii="Sylfaen" w:hAnsi="Sylfaen" w:cs="Sylfaen"/>
          <w:szCs w:val="20"/>
          <w:lang w:val="ka-GE"/>
        </w:rPr>
        <w:t>პუნქტი</w:t>
      </w:r>
      <w:r w:rsidRPr="004D33D0">
        <w:rPr>
          <w:rFonts w:asciiTheme="minorHAnsi" w:hAnsiTheme="minorHAnsi" w:cs="Consolas"/>
          <w:szCs w:val="20"/>
          <w:lang w:val="ka-GE"/>
        </w:rPr>
        <w:t xml:space="preserve"> &lt;/ HPAPlaceName &gt;</w:t>
      </w:r>
    </w:p>
    <w:p w14:paraId="6FEAF149" w14:textId="77777777" w:rsidR="00FF5477" w:rsidRPr="004D33D0" w:rsidRDefault="00FF5477" w:rsidP="00FF5477">
      <w:pPr>
        <w:autoSpaceDE w:val="0"/>
        <w:autoSpaceDN w:val="0"/>
        <w:adjustRightInd w:val="0"/>
        <w:spacing w:line="240" w:lineRule="auto"/>
        <w:ind w:left="1134" w:hanging="426"/>
        <w:jc w:val="left"/>
        <w:rPr>
          <w:rFonts w:asciiTheme="minorHAnsi" w:hAnsiTheme="minorHAnsi" w:cs="Consolas"/>
          <w:szCs w:val="20"/>
          <w:lang w:val="ka-GE"/>
        </w:rPr>
      </w:pPr>
      <w:r w:rsidRPr="004D33D0">
        <w:rPr>
          <w:rFonts w:asciiTheme="minorHAnsi" w:hAnsiTheme="minorHAnsi" w:cs="Consolas"/>
          <w:szCs w:val="20"/>
          <w:lang w:val="ka-GE"/>
        </w:rPr>
        <w:t xml:space="preserve">&lt;HPAPlaceTypeID&gt; </w:t>
      </w:r>
      <w:r w:rsidRPr="004D33D0">
        <w:rPr>
          <w:rFonts w:ascii="Sylfaen" w:hAnsi="Sylfaen" w:cs="Sylfaen"/>
          <w:szCs w:val="20"/>
          <w:lang w:val="ka-GE"/>
        </w:rPr>
        <w:t>დასახლებული</w:t>
      </w:r>
      <w:r w:rsidRPr="004D33D0">
        <w:rPr>
          <w:rFonts w:asciiTheme="minorHAnsi" w:hAnsiTheme="minorHAnsi" w:cs="Consolas"/>
          <w:szCs w:val="20"/>
          <w:lang w:val="ka-GE"/>
        </w:rPr>
        <w:t xml:space="preserve"> </w:t>
      </w:r>
      <w:r w:rsidRPr="004D33D0">
        <w:rPr>
          <w:rFonts w:ascii="Sylfaen" w:hAnsi="Sylfaen" w:cs="Sylfaen"/>
          <w:szCs w:val="20"/>
          <w:lang w:val="ka-GE"/>
        </w:rPr>
        <w:t>პუნქტის</w:t>
      </w:r>
      <w:r w:rsidRPr="004D33D0">
        <w:rPr>
          <w:rFonts w:asciiTheme="minorHAnsi" w:hAnsiTheme="minorHAnsi" w:cs="Consolas"/>
          <w:szCs w:val="20"/>
          <w:lang w:val="ka-GE"/>
        </w:rPr>
        <w:t xml:space="preserve"> </w:t>
      </w:r>
      <w:r w:rsidRPr="004D33D0">
        <w:rPr>
          <w:rFonts w:ascii="Sylfaen" w:hAnsi="Sylfaen" w:cs="Sylfaen"/>
          <w:szCs w:val="20"/>
          <w:lang w:val="ka-GE"/>
        </w:rPr>
        <w:t>ტიპი</w:t>
      </w:r>
      <w:r w:rsidRPr="004D33D0">
        <w:rPr>
          <w:rFonts w:asciiTheme="minorHAnsi" w:hAnsiTheme="minorHAnsi" w:cs="Consolas"/>
          <w:szCs w:val="20"/>
          <w:lang w:val="ka-GE"/>
        </w:rPr>
        <w:t xml:space="preserve"> (1-</w:t>
      </w:r>
      <w:r w:rsidRPr="004D33D0">
        <w:rPr>
          <w:rFonts w:ascii="Sylfaen" w:hAnsi="Sylfaen" w:cs="Sylfaen"/>
          <w:szCs w:val="20"/>
          <w:lang w:val="ka-GE"/>
        </w:rPr>
        <w:t>დაბა</w:t>
      </w:r>
      <w:r w:rsidRPr="004D33D0">
        <w:rPr>
          <w:rFonts w:asciiTheme="minorHAnsi" w:hAnsiTheme="minorHAnsi" w:cs="Consolas"/>
          <w:szCs w:val="20"/>
          <w:lang w:val="ka-GE"/>
        </w:rPr>
        <w:t>; 2-</w:t>
      </w:r>
      <w:r w:rsidRPr="004D33D0">
        <w:rPr>
          <w:rFonts w:ascii="Sylfaen" w:hAnsi="Sylfaen" w:cs="Sylfaen"/>
          <w:szCs w:val="20"/>
          <w:lang w:val="ka-GE"/>
        </w:rPr>
        <w:t>სოფელი</w:t>
      </w:r>
      <w:r w:rsidRPr="004D33D0">
        <w:rPr>
          <w:rFonts w:asciiTheme="minorHAnsi" w:hAnsiTheme="minorHAnsi" w:cs="Consolas"/>
          <w:szCs w:val="20"/>
          <w:lang w:val="ka-GE"/>
        </w:rPr>
        <w:t>; 3-</w:t>
      </w:r>
      <w:r w:rsidRPr="004D33D0">
        <w:rPr>
          <w:rFonts w:ascii="Sylfaen" w:hAnsi="Sylfaen" w:cs="Sylfaen"/>
          <w:szCs w:val="20"/>
          <w:lang w:val="ka-GE"/>
        </w:rPr>
        <w:t>ქალაქი</w:t>
      </w:r>
      <w:r w:rsidRPr="004D33D0">
        <w:rPr>
          <w:rFonts w:asciiTheme="minorHAnsi" w:hAnsiTheme="minorHAnsi" w:cs="Consolas"/>
          <w:szCs w:val="20"/>
          <w:lang w:val="ka-GE"/>
        </w:rPr>
        <w:t>) &lt;/HPAPlaceTypeID &gt;</w:t>
      </w:r>
    </w:p>
    <w:p w14:paraId="2337629A" w14:textId="77777777" w:rsidR="00FF5477" w:rsidRPr="004D33D0" w:rsidRDefault="00FF5477" w:rsidP="00FF5477">
      <w:pPr>
        <w:autoSpaceDE w:val="0"/>
        <w:autoSpaceDN w:val="0"/>
        <w:adjustRightInd w:val="0"/>
        <w:spacing w:line="240" w:lineRule="auto"/>
        <w:ind w:left="426"/>
        <w:jc w:val="left"/>
        <w:rPr>
          <w:rFonts w:asciiTheme="minorHAnsi" w:hAnsiTheme="minorHAnsi" w:cs="Consolas"/>
          <w:b/>
          <w:szCs w:val="20"/>
          <w:lang w:val="ka-GE"/>
        </w:rPr>
      </w:pPr>
      <w:r w:rsidRPr="004D33D0">
        <w:rPr>
          <w:rFonts w:asciiTheme="minorHAnsi" w:hAnsiTheme="minorHAnsi" w:cs="Consolas"/>
          <w:b/>
          <w:szCs w:val="20"/>
          <w:lang w:val="ka-GE"/>
        </w:rPr>
        <w:t>&lt;/HPRData&gt;</w:t>
      </w:r>
    </w:p>
    <w:p w14:paraId="1ECE62C6" w14:textId="77777777" w:rsidR="00FF5477" w:rsidRPr="004D33D0" w:rsidRDefault="00FF5477" w:rsidP="00FF5477">
      <w:pPr>
        <w:autoSpaceDE w:val="0"/>
        <w:autoSpaceDN w:val="0"/>
        <w:adjustRightInd w:val="0"/>
        <w:spacing w:line="240" w:lineRule="auto"/>
        <w:ind w:left="142"/>
        <w:rPr>
          <w:rFonts w:asciiTheme="minorHAnsi" w:hAnsiTheme="minorHAnsi" w:cs="Courier New"/>
          <w:b/>
          <w:bCs/>
          <w:szCs w:val="20"/>
          <w:lang w:val="ka-GE"/>
        </w:rPr>
      </w:pPr>
      <w:r w:rsidRPr="004D33D0">
        <w:rPr>
          <w:rFonts w:asciiTheme="minorHAnsi" w:hAnsiTheme="minorHAnsi" w:cs="Courier New"/>
          <w:b/>
          <w:bCs/>
          <w:szCs w:val="20"/>
          <w:lang w:val="ka-GE"/>
        </w:rPr>
        <w:t>&lt;/Person&gt;</w:t>
      </w:r>
    </w:p>
    <w:p w14:paraId="6EAFFB93" w14:textId="77777777" w:rsidR="00FF5477" w:rsidRPr="004D33D0" w:rsidRDefault="00FF5477" w:rsidP="00FF5477">
      <w:pPr>
        <w:autoSpaceDE w:val="0"/>
        <w:autoSpaceDN w:val="0"/>
        <w:adjustRightInd w:val="0"/>
        <w:spacing w:line="240" w:lineRule="auto"/>
        <w:ind w:left="142"/>
        <w:jc w:val="left"/>
        <w:rPr>
          <w:rFonts w:asciiTheme="minorHAnsi" w:hAnsiTheme="minorHAnsi" w:cs="Consolas"/>
          <w:szCs w:val="20"/>
          <w:lang w:val="ka-GE"/>
        </w:rPr>
      </w:pPr>
      <w:r w:rsidRPr="004D33D0">
        <w:rPr>
          <w:rFonts w:asciiTheme="minorHAnsi" w:hAnsiTheme="minorHAnsi" w:cs="Consolas"/>
          <w:b/>
          <w:szCs w:val="20"/>
          <w:lang w:val="ka-GE"/>
        </w:rPr>
        <w:t>&lt;Signature&gt;</w:t>
      </w:r>
      <w:r w:rsidRPr="004D33D0">
        <w:rPr>
          <w:rFonts w:asciiTheme="minorHAnsi" w:hAnsiTheme="minorHAnsi" w:cs="Consolas"/>
          <w:szCs w:val="20"/>
          <w:lang w:val="ka-GE"/>
        </w:rPr>
        <w:t xml:space="preserve"> </w:t>
      </w:r>
      <w:r w:rsidRPr="004D33D0">
        <w:rPr>
          <w:rFonts w:ascii="Sylfaen" w:hAnsi="Sylfaen" w:cs="Sylfaen"/>
          <w:szCs w:val="20"/>
          <w:lang w:val="ka-GE"/>
        </w:rPr>
        <w:t>სააგენტოს</w:t>
      </w:r>
      <w:r w:rsidRPr="004D33D0">
        <w:rPr>
          <w:rFonts w:asciiTheme="minorHAnsi" w:hAnsiTheme="minorHAnsi" w:cs="Consolas"/>
          <w:szCs w:val="20"/>
          <w:lang w:val="ka-GE"/>
        </w:rPr>
        <w:t xml:space="preserve"> </w:t>
      </w:r>
      <w:r w:rsidRPr="004D33D0">
        <w:rPr>
          <w:rFonts w:ascii="Sylfaen" w:hAnsi="Sylfaen" w:cs="Sylfaen"/>
          <w:szCs w:val="20"/>
          <w:lang w:val="ka-GE"/>
        </w:rPr>
        <w:t>მიერ</w:t>
      </w:r>
      <w:r w:rsidRPr="004D33D0">
        <w:rPr>
          <w:rFonts w:asciiTheme="minorHAnsi" w:hAnsiTheme="minorHAnsi" w:cs="Consolas"/>
          <w:szCs w:val="20"/>
          <w:lang w:val="ka-GE"/>
        </w:rPr>
        <w:t xml:space="preserve"> </w:t>
      </w:r>
      <w:r w:rsidRPr="004D33D0">
        <w:rPr>
          <w:rFonts w:ascii="Sylfaen" w:hAnsi="Sylfaen" w:cs="Sylfaen"/>
          <w:szCs w:val="20"/>
          <w:lang w:val="ka-GE"/>
        </w:rPr>
        <w:t>ელ</w:t>
      </w:r>
      <w:r w:rsidRPr="004D33D0">
        <w:rPr>
          <w:rFonts w:asciiTheme="minorHAnsi" w:hAnsiTheme="minorHAnsi" w:cs="Consolas"/>
          <w:szCs w:val="20"/>
          <w:lang w:val="ka-GE"/>
        </w:rPr>
        <w:t xml:space="preserve">. </w:t>
      </w:r>
      <w:r w:rsidRPr="004D33D0">
        <w:rPr>
          <w:rFonts w:ascii="Sylfaen" w:hAnsi="Sylfaen" w:cs="Sylfaen"/>
          <w:szCs w:val="20"/>
          <w:lang w:val="ka-GE"/>
        </w:rPr>
        <w:t>სერტიფიკატით</w:t>
      </w:r>
      <w:r w:rsidRPr="004D33D0">
        <w:rPr>
          <w:rFonts w:asciiTheme="minorHAnsi" w:hAnsiTheme="minorHAnsi" w:cs="Consolas"/>
          <w:szCs w:val="20"/>
          <w:lang w:val="ka-GE"/>
        </w:rPr>
        <w:t xml:space="preserve"> </w:t>
      </w:r>
      <w:r w:rsidRPr="004D33D0">
        <w:rPr>
          <w:rFonts w:ascii="Sylfaen" w:hAnsi="Sylfaen" w:cs="Sylfaen"/>
          <w:szCs w:val="20"/>
          <w:lang w:val="ka-GE"/>
        </w:rPr>
        <w:t>განხორციელებული</w:t>
      </w:r>
      <w:r w:rsidRPr="004D33D0">
        <w:rPr>
          <w:rFonts w:asciiTheme="minorHAnsi" w:hAnsiTheme="minorHAnsi" w:cs="Consolas"/>
          <w:szCs w:val="20"/>
          <w:lang w:val="ka-GE"/>
        </w:rPr>
        <w:t xml:space="preserve"> </w:t>
      </w:r>
      <w:r w:rsidRPr="004D33D0">
        <w:rPr>
          <w:rFonts w:ascii="Sylfaen" w:hAnsi="Sylfaen" w:cs="Sylfaen"/>
          <w:szCs w:val="20"/>
          <w:lang w:val="ka-GE"/>
        </w:rPr>
        <w:t>ხელმოწერის</w:t>
      </w:r>
      <w:r w:rsidRPr="004D33D0">
        <w:rPr>
          <w:rFonts w:asciiTheme="minorHAnsi" w:hAnsiTheme="minorHAnsi" w:cs="Consolas"/>
          <w:szCs w:val="20"/>
          <w:lang w:val="ka-GE"/>
        </w:rPr>
        <w:t xml:space="preserve"> </w:t>
      </w:r>
      <w:r w:rsidRPr="004D33D0">
        <w:rPr>
          <w:rFonts w:ascii="Sylfaen" w:hAnsi="Sylfaen" w:cs="Sylfaen"/>
          <w:szCs w:val="20"/>
          <w:lang w:val="ka-GE"/>
        </w:rPr>
        <w:t>ქვეობიექტი</w:t>
      </w:r>
      <w:r w:rsidRPr="004D33D0">
        <w:rPr>
          <w:rFonts w:asciiTheme="minorHAnsi" w:hAnsiTheme="minorHAnsi" w:cs="Consolas"/>
          <w:szCs w:val="20"/>
          <w:lang w:val="ka-GE"/>
        </w:rPr>
        <w:t xml:space="preserve"> &lt;/Signature&gt;</w:t>
      </w:r>
    </w:p>
    <w:p w14:paraId="705338B3" w14:textId="77777777" w:rsidR="00FF5477" w:rsidRPr="004D33D0" w:rsidRDefault="00FF5477" w:rsidP="00FF5477">
      <w:pPr>
        <w:spacing w:line="240" w:lineRule="auto"/>
        <w:rPr>
          <w:rFonts w:asciiTheme="minorHAnsi" w:hAnsiTheme="minorHAnsi"/>
          <w:b/>
          <w:szCs w:val="20"/>
          <w:lang w:val="ka-GE"/>
        </w:rPr>
      </w:pPr>
      <w:r w:rsidRPr="004D33D0">
        <w:rPr>
          <w:rFonts w:asciiTheme="minorHAnsi" w:hAnsiTheme="minorHAnsi" w:cs="Courier New"/>
          <w:b/>
          <w:szCs w:val="20"/>
          <w:lang w:val="ka-GE"/>
        </w:rPr>
        <w:t>&lt;/Response&gt;</w:t>
      </w:r>
    </w:p>
    <w:p w14:paraId="43B3266F" w14:textId="77777777" w:rsidR="00FF5477" w:rsidRPr="004D33D0" w:rsidRDefault="00FF5477" w:rsidP="00FF5477">
      <w:pPr>
        <w:spacing w:after="160" w:line="259" w:lineRule="auto"/>
        <w:jc w:val="left"/>
        <w:rPr>
          <w:rFonts w:asciiTheme="minorHAnsi" w:hAnsiTheme="minorHAnsi" w:cs="Sylfaen"/>
          <w:b/>
          <w:sz w:val="20"/>
          <w:szCs w:val="20"/>
          <w:lang w:val="ka-GE"/>
        </w:rPr>
      </w:pPr>
      <w:r w:rsidRPr="004D33D0">
        <w:rPr>
          <w:rFonts w:asciiTheme="minorHAnsi" w:hAnsiTheme="minorHAnsi" w:cs="Sylfaen"/>
          <w:b/>
          <w:sz w:val="20"/>
          <w:szCs w:val="20"/>
          <w:lang w:val="ka-GE"/>
        </w:rPr>
        <w:br w:type="page"/>
      </w:r>
    </w:p>
    <w:p w14:paraId="4AD65075" w14:textId="77777777" w:rsidR="00FF5477" w:rsidRPr="004D33D0" w:rsidRDefault="00FF5477" w:rsidP="00FF5477">
      <w:pPr>
        <w:tabs>
          <w:tab w:val="left" w:pos="630"/>
          <w:tab w:val="left" w:pos="990"/>
        </w:tabs>
        <w:spacing w:line="240" w:lineRule="auto"/>
        <w:jc w:val="right"/>
        <w:rPr>
          <w:rFonts w:asciiTheme="minorHAnsi" w:hAnsiTheme="minorHAnsi" w:cs="Sylfaen"/>
          <w:b/>
          <w:sz w:val="20"/>
          <w:szCs w:val="20"/>
          <w:lang w:val="ka-GE"/>
        </w:rPr>
      </w:pPr>
      <w:r w:rsidRPr="004D33D0">
        <w:rPr>
          <w:rFonts w:ascii="Sylfaen" w:hAnsi="Sylfaen" w:cs="Sylfaen"/>
          <w:b/>
          <w:sz w:val="20"/>
          <w:szCs w:val="20"/>
          <w:lang w:val="ka-GE"/>
        </w:rPr>
        <w:lastRenderedPageBreak/>
        <w:t>დანართი</w:t>
      </w:r>
      <w:r w:rsidRPr="004D33D0">
        <w:rPr>
          <w:rFonts w:asciiTheme="minorHAnsi" w:hAnsiTheme="minorHAnsi" w:cs="Sylfaen"/>
          <w:b/>
          <w:sz w:val="20"/>
          <w:szCs w:val="20"/>
          <w:lang w:val="ka-GE"/>
        </w:rPr>
        <w:t xml:space="preserve"> </w:t>
      </w:r>
      <w:r w:rsidRPr="004D33D0">
        <w:rPr>
          <w:rFonts w:asciiTheme="minorHAnsi" w:hAnsiTheme="minorHAnsi"/>
          <w:b/>
          <w:sz w:val="20"/>
          <w:szCs w:val="20"/>
          <w:lang w:val="ka-GE"/>
        </w:rPr>
        <w:t>№</w:t>
      </w:r>
      <w:r w:rsidRPr="004D33D0">
        <w:rPr>
          <w:rFonts w:asciiTheme="minorHAnsi" w:hAnsiTheme="minorHAnsi" w:cs="Sylfaen"/>
          <w:b/>
          <w:sz w:val="20"/>
          <w:szCs w:val="20"/>
          <w:lang w:val="ka-GE"/>
        </w:rPr>
        <w:t>3</w:t>
      </w:r>
    </w:p>
    <w:p w14:paraId="1AD97412" w14:textId="77777777" w:rsidR="00FF5477" w:rsidRPr="004D33D0" w:rsidRDefault="00FF5477" w:rsidP="00FF5477">
      <w:pPr>
        <w:spacing w:line="240" w:lineRule="auto"/>
        <w:jc w:val="center"/>
        <w:rPr>
          <w:rFonts w:asciiTheme="minorHAnsi" w:hAnsiTheme="minorHAnsi" w:cs="Sylfaen"/>
          <w:b/>
          <w:sz w:val="20"/>
          <w:szCs w:val="20"/>
          <w:lang w:val="ka-GE"/>
        </w:rPr>
      </w:pPr>
      <w:r w:rsidRPr="004D33D0">
        <w:rPr>
          <w:rFonts w:ascii="Sylfaen" w:hAnsi="Sylfaen" w:cs="Sylfaen"/>
          <w:b/>
          <w:sz w:val="20"/>
          <w:szCs w:val="20"/>
          <w:lang w:val="ka-GE"/>
        </w:rPr>
        <w:t>შიფრაციის</w:t>
      </w:r>
      <w:r w:rsidRPr="004D33D0">
        <w:rPr>
          <w:rFonts w:asciiTheme="minorHAnsi" w:hAnsiTheme="minorHAnsi" w:cs="Sylfaen"/>
          <w:b/>
          <w:sz w:val="20"/>
          <w:szCs w:val="20"/>
          <w:lang w:val="ka-GE"/>
        </w:rPr>
        <w:t xml:space="preserve"> </w:t>
      </w:r>
      <w:r w:rsidRPr="004D33D0">
        <w:rPr>
          <w:rFonts w:ascii="Sylfaen" w:hAnsi="Sylfaen" w:cs="Sylfaen"/>
          <w:b/>
          <w:sz w:val="20"/>
          <w:szCs w:val="20"/>
          <w:lang w:val="ka-GE"/>
        </w:rPr>
        <w:t>ღია</w:t>
      </w:r>
      <w:r w:rsidRPr="004D33D0">
        <w:rPr>
          <w:rFonts w:asciiTheme="minorHAnsi" w:hAnsiTheme="minorHAnsi" w:cs="Sylfaen"/>
          <w:b/>
          <w:sz w:val="20"/>
          <w:szCs w:val="20"/>
          <w:lang w:val="ka-GE"/>
        </w:rPr>
        <w:t xml:space="preserve"> </w:t>
      </w:r>
      <w:r w:rsidRPr="004D33D0">
        <w:rPr>
          <w:rFonts w:ascii="Sylfaen" w:hAnsi="Sylfaen" w:cs="Sylfaen"/>
          <w:b/>
          <w:sz w:val="20"/>
          <w:szCs w:val="20"/>
          <w:lang w:val="ka-GE"/>
        </w:rPr>
        <w:t>გასაღების</w:t>
      </w:r>
      <w:r w:rsidRPr="004D33D0">
        <w:rPr>
          <w:rFonts w:asciiTheme="minorHAnsi" w:hAnsiTheme="minorHAnsi"/>
          <w:b/>
          <w:sz w:val="20"/>
          <w:szCs w:val="20"/>
          <w:lang w:val="ka-GE"/>
        </w:rPr>
        <w:t xml:space="preserve"> </w:t>
      </w:r>
      <w:r w:rsidRPr="004D33D0">
        <w:rPr>
          <w:rFonts w:ascii="Sylfaen" w:hAnsi="Sylfaen" w:cs="Sylfaen"/>
          <w:b/>
          <w:sz w:val="20"/>
          <w:szCs w:val="20"/>
          <w:lang w:val="ka-GE"/>
        </w:rPr>
        <w:t>გაცვლის</w:t>
      </w:r>
      <w:r w:rsidRPr="004D33D0">
        <w:rPr>
          <w:rFonts w:asciiTheme="minorHAnsi" w:hAnsiTheme="minorHAnsi"/>
          <w:b/>
          <w:sz w:val="20"/>
          <w:szCs w:val="20"/>
          <w:lang w:val="ka-GE"/>
        </w:rPr>
        <w:t xml:space="preserve"> </w:t>
      </w:r>
      <w:r w:rsidRPr="004D33D0">
        <w:rPr>
          <w:rFonts w:ascii="Sylfaen" w:hAnsi="Sylfaen" w:cs="Sylfaen"/>
          <w:b/>
          <w:sz w:val="20"/>
          <w:szCs w:val="20"/>
          <w:lang w:val="ka-GE"/>
        </w:rPr>
        <w:t>მეთოდი</w:t>
      </w:r>
    </w:p>
    <w:p w14:paraId="234688AB" w14:textId="77777777" w:rsidR="00FF5477" w:rsidRPr="004D33D0" w:rsidRDefault="00FF5477" w:rsidP="00FF5477">
      <w:pPr>
        <w:pStyle w:val="ListParagraph"/>
        <w:numPr>
          <w:ilvl w:val="0"/>
          <w:numId w:val="24"/>
        </w:numPr>
        <w:spacing w:line="240" w:lineRule="auto"/>
        <w:rPr>
          <w:rFonts w:asciiTheme="minorHAnsi" w:hAnsiTheme="minorHAnsi" w:cs="Sylfaen"/>
          <w:b/>
          <w:sz w:val="20"/>
          <w:szCs w:val="20"/>
          <w:lang w:val="ka-GE"/>
        </w:rPr>
      </w:pPr>
      <w:r w:rsidRPr="004D33D0">
        <w:rPr>
          <w:rFonts w:ascii="Sylfaen" w:hAnsi="Sylfaen" w:cs="Sylfaen"/>
          <w:b/>
          <w:sz w:val="20"/>
          <w:szCs w:val="20"/>
          <w:lang w:val="ka-GE"/>
        </w:rPr>
        <w:t>მეთოდის</w:t>
      </w:r>
      <w:r w:rsidRPr="004D33D0">
        <w:rPr>
          <w:rFonts w:asciiTheme="minorHAnsi" w:hAnsiTheme="minorHAnsi" w:cs="Sylfaen"/>
          <w:b/>
          <w:sz w:val="20"/>
          <w:szCs w:val="20"/>
          <w:lang w:val="ka-GE"/>
        </w:rPr>
        <w:t xml:space="preserve"> </w:t>
      </w:r>
      <w:r w:rsidRPr="004D33D0">
        <w:rPr>
          <w:rFonts w:ascii="Sylfaen" w:hAnsi="Sylfaen" w:cs="Sylfaen"/>
          <w:b/>
          <w:sz w:val="20"/>
          <w:szCs w:val="20"/>
          <w:lang w:val="ka-GE"/>
        </w:rPr>
        <w:t>მახასიათებლები</w:t>
      </w:r>
    </w:p>
    <w:p w14:paraId="63F5CF73" w14:textId="77777777" w:rsidR="00FF5477" w:rsidRPr="004D33D0" w:rsidRDefault="00FF5477" w:rsidP="00FF5477">
      <w:pPr>
        <w:pStyle w:val="ListParagraph"/>
        <w:numPr>
          <w:ilvl w:val="1"/>
          <w:numId w:val="24"/>
        </w:numPr>
        <w:spacing w:line="240" w:lineRule="auto"/>
        <w:rPr>
          <w:rFonts w:asciiTheme="minorHAnsi" w:hAnsiTheme="minorHAnsi"/>
          <w:sz w:val="20"/>
          <w:szCs w:val="20"/>
          <w:lang w:val="ka-GE"/>
        </w:rPr>
      </w:pPr>
      <w:r w:rsidRPr="004D33D0">
        <w:rPr>
          <w:rFonts w:ascii="Sylfaen" w:hAnsi="Sylfaen" w:cs="Sylfaen"/>
          <w:sz w:val="20"/>
          <w:szCs w:val="20"/>
          <w:lang w:val="ka-GE"/>
        </w:rPr>
        <w:t>მეთოდის</w:t>
      </w:r>
      <w:r w:rsidRPr="004D33D0">
        <w:rPr>
          <w:rFonts w:asciiTheme="minorHAnsi" w:hAnsiTheme="minorHAnsi" w:cs="Sylfaen"/>
          <w:sz w:val="20"/>
          <w:szCs w:val="20"/>
          <w:lang w:val="ka-GE"/>
        </w:rPr>
        <w:t xml:space="preserve"> </w:t>
      </w:r>
      <w:r w:rsidRPr="004D33D0">
        <w:rPr>
          <w:rFonts w:ascii="Sylfaen" w:hAnsi="Sylfaen" w:cs="Sylfaen"/>
          <w:sz w:val="20"/>
          <w:szCs w:val="20"/>
          <w:lang w:val="ka-GE"/>
        </w:rPr>
        <w:t>უნიკალური</w:t>
      </w:r>
      <w:r w:rsidRPr="004D33D0">
        <w:rPr>
          <w:rFonts w:asciiTheme="minorHAnsi" w:hAnsiTheme="minorHAnsi" w:cs="Sylfaen"/>
          <w:sz w:val="20"/>
          <w:szCs w:val="20"/>
          <w:lang w:val="ka-GE"/>
        </w:rPr>
        <w:t xml:space="preserve"> </w:t>
      </w:r>
      <w:r w:rsidRPr="004D33D0">
        <w:rPr>
          <w:rFonts w:ascii="Sylfaen" w:hAnsi="Sylfaen" w:cs="Sylfaen"/>
          <w:sz w:val="20"/>
          <w:szCs w:val="20"/>
          <w:lang w:val="ka-GE"/>
        </w:rPr>
        <w:t>იდენტიფიკატორი</w:t>
      </w:r>
      <w:r w:rsidRPr="004D33D0">
        <w:rPr>
          <w:rFonts w:asciiTheme="minorHAnsi" w:hAnsiTheme="minorHAnsi" w:cs="Sylfaen"/>
          <w:sz w:val="20"/>
          <w:szCs w:val="20"/>
          <w:lang w:val="ka-GE"/>
        </w:rPr>
        <w:t xml:space="preserve"> (</w:t>
      </w:r>
      <w:r w:rsidRPr="004D33D0">
        <w:rPr>
          <w:rFonts w:asciiTheme="minorHAnsi" w:hAnsiTheme="minorHAnsi" w:cs="Consolas"/>
          <w:sz w:val="20"/>
          <w:szCs w:val="20"/>
          <w:lang w:val="ka-GE"/>
        </w:rPr>
        <w:t>SubcontractId</w:t>
      </w:r>
      <w:r w:rsidRPr="004D33D0">
        <w:rPr>
          <w:rFonts w:asciiTheme="minorHAnsi" w:hAnsiTheme="minorHAnsi" w:cs="Sylfaen"/>
          <w:sz w:val="20"/>
          <w:szCs w:val="20"/>
          <w:lang w:val="ka-GE"/>
        </w:rPr>
        <w:t xml:space="preserve">): </w:t>
      </w:r>
      <w:r w:rsidRPr="004D33D0">
        <w:rPr>
          <w:rStyle w:val="tx1"/>
          <w:rFonts w:asciiTheme="minorHAnsi" w:hAnsiTheme="minorHAnsi"/>
          <w:lang w:val="ka-GE"/>
        </w:rPr>
        <w:t>SSAHPRKeyExchange1</w:t>
      </w:r>
    </w:p>
    <w:p w14:paraId="68246BFB" w14:textId="77777777" w:rsidR="00FF5477" w:rsidRPr="004D33D0" w:rsidRDefault="00FF5477" w:rsidP="00FF5477">
      <w:pPr>
        <w:pStyle w:val="ListParagraph"/>
        <w:numPr>
          <w:ilvl w:val="1"/>
          <w:numId w:val="24"/>
        </w:numPr>
        <w:spacing w:line="240" w:lineRule="auto"/>
        <w:rPr>
          <w:rFonts w:asciiTheme="minorHAnsi" w:hAnsiTheme="minorHAnsi" w:cs="Sylfaen"/>
          <w:sz w:val="20"/>
          <w:szCs w:val="20"/>
          <w:lang w:val="ka-GE"/>
        </w:rPr>
      </w:pPr>
      <w:r w:rsidRPr="004D33D0">
        <w:rPr>
          <w:rFonts w:ascii="Sylfaen" w:hAnsi="Sylfaen" w:cs="Sylfaen"/>
          <w:sz w:val="20"/>
          <w:szCs w:val="20"/>
          <w:lang w:val="ka-GE"/>
        </w:rPr>
        <w:t>შიფრაციის</w:t>
      </w:r>
      <w:r w:rsidRPr="004D33D0">
        <w:rPr>
          <w:rFonts w:asciiTheme="minorHAnsi" w:hAnsiTheme="minorHAnsi" w:cs="Sylfaen"/>
          <w:sz w:val="20"/>
          <w:szCs w:val="20"/>
          <w:lang w:val="ka-GE"/>
        </w:rPr>
        <w:t xml:space="preserve"> </w:t>
      </w:r>
      <w:r w:rsidRPr="004D33D0">
        <w:rPr>
          <w:rFonts w:ascii="Sylfaen" w:hAnsi="Sylfaen" w:cs="Sylfaen"/>
          <w:sz w:val="20"/>
          <w:szCs w:val="20"/>
          <w:lang w:val="ka-GE"/>
        </w:rPr>
        <w:t>გასაღების</w:t>
      </w:r>
      <w:r w:rsidRPr="004D33D0">
        <w:rPr>
          <w:rFonts w:asciiTheme="minorHAnsi" w:hAnsiTheme="minorHAnsi" w:cs="Sylfaen"/>
          <w:sz w:val="20"/>
          <w:szCs w:val="20"/>
          <w:lang w:val="ka-GE"/>
        </w:rPr>
        <w:t xml:space="preserve"> </w:t>
      </w:r>
      <w:r w:rsidRPr="004D33D0">
        <w:rPr>
          <w:rFonts w:ascii="Sylfaen" w:hAnsi="Sylfaen" w:cs="Sylfaen"/>
          <w:sz w:val="20"/>
          <w:szCs w:val="20"/>
          <w:lang w:val="ka-GE"/>
        </w:rPr>
        <w:t>განახლების</w:t>
      </w:r>
      <w:r w:rsidRPr="004D33D0">
        <w:rPr>
          <w:rFonts w:asciiTheme="minorHAnsi" w:hAnsiTheme="minorHAnsi" w:cs="Sylfaen"/>
          <w:sz w:val="20"/>
          <w:szCs w:val="20"/>
          <w:lang w:val="ka-GE"/>
        </w:rPr>
        <w:t xml:space="preserve"> </w:t>
      </w:r>
      <w:r w:rsidRPr="004D33D0">
        <w:rPr>
          <w:rFonts w:ascii="Sylfaen" w:hAnsi="Sylfaen" w:cs="Sylfaen"/>
          <w:sz w:val="20"/>
          <w:szCs w:val="20"/>
          <w:lang w:val="ka-GE"/>
        </w:rPr>
        <w:t>მაქსიმალური</w:t>
      </w:r>
      <w:r w:rsidRPr="004D33D0">
        <w:rPr>
          <w:rFonts w:asciiTheme="minorHAnsi" w:hAnsiTheme="minorHAnsi" w:cs="Sylfaen"/>
          <w:sz w:val="20"/>
          <w:szCs w:val="20"/>
          <w:lang w:val="ka-GE"/>
        </w:rPr>
        <w:t xml:space="preserve"> </w:t>
      </w:r>
      <w:r w:rsidRPr="004D33D0">
        <w:rPr>
          <w:rFonts w:ascii="Sylfaen" w:hAnsi="Sylfaen" w:cs="Sylfaen"/>
          <w:sz w:val="20"/>
          <w:szCs w:val="20"/>
          <w:lang w:val="ka-GE"/>
        </w:rPr>
        <w:t>პერიოდი</w:t>
      </w:r>
      <w:r w:rsidRPr="004D33D0">
        <w:rPr>
          <w:rFonts w:asciiTheme="minorHAnsi" w:hAnsiTheme="minorHAnsi" w:cs="Sylfaen"/>
          <w:sz w:val="20"/>
          <w:szCs w:val="20"/>
          <w:lang w:val="ka-GE"/>
        </w:rPr>
        <w:t xml:space="preserve">: </w:t>
      </w:r>
      <w:r w:rsidRPr="004D33D0">
        <w:rPr>
          <w:rFonts w:asciiTheme="minorHAnsi" w:hAnsiTheme="minorHAnsi" w:cs="Sylfaen"/>
          <w:b/>
          <w:sz w:val="20"/>
          <w:szCs w:val="20"/>
          <w:lang w:val="ka-GE"/>
        </w:rPr>
        <w:t xml:space="preserve">24 </w:t>
      </w:r>
      <w:r w:rsidRPr="004D33D0">
        <w:rPr>
          <w:rFonts w:ascii="Sylfaen" w:hAnsi="Sylfaen" w:cs="Sylfaen"/>
          <w:b/>
          <w:sz w:val="20"/>
          <w:szCs w:val="20"/>
          <w:lang w:val="ka-GE"/>
        </w:rPr>
        <w:t>საათი</w:t>
      </w:r>
      <w:r w:rsidRPr="004D33D0">
        <w:rPr>
          <w:rFonts w:asciiTheme="minorHAnsi" w:hAnsiTheme="minorHAnsi" w:cs="Sylfaen"/>
          <w:sz w:val="20"/>
          <w:szCs w:val="20"/>
          <w:lang w:val="ka-GE"/>
        </w:rPr>
        <w:t>;</w:t>
      </w:r>
    </w:p>
    <w:p w14:paraId="584F6A07" w14:textId="77777777" w:rsidR="00FF5477" w:rsidRPr="004D33D0" w:rsidRDefault="00FF5477" w:rsidP="00FF5477">
      <w:pPr>
        <w:pStyle w:val="ListParagraph"/>
        <w:numPr>
          <w:ilvl w:val="1"/>
          <w:numId w:val="24"/>
        </w:numPr>
        <w:spacing w:line="240" w:lineRule="auto"/>
        <w:rPr>
          <w:rFonts w:asciiTheme="minorHAnsi" w:hAnsiTheme="minorHAnsi"/>
          <w:sz w:val="20"/>
          <w:szCs w:val="20"/>
          <w:lang w:val="ka-GE"/>
        </w:rPr>
      </w:pPr>
      <w:r w:rsidRPr="004D33D0">
        <w:rPr>
          <w:rFonts w:ascii="Sylfaen" w:hAnsi="Sylfaen" w:cs="Sylfaen"/>
          <w:sz w:val="20"/>
          <w:szCs w:val="20"/>
          <w:lang w:val="ka-GE"/>
        </w:rPr>
        <w:t>მოთხოვნის</w:t>
      </w:r>
      <w:r w:rsidRPr="004D33D0">
        <w:rPr>
          <w:rFonts w:asciiTheme="minorHAnsi" w:hAnsiTheme="minorHAnsi"/>
          <w:sz w:val="20"/>
          <w:szCs w:val="20"/>
          <w:lang w:val="ka-GE"/>
        </w:rPr>
        <w:t xml:space="preserve"> </w:t>
      </w:r>
      <w:r w:rsidRPr="004D33D0">
        <w:rPr>
          <w:rFonts w:ascii="Sylfaen" w:hAnsi="Sylfaen" w:cs="Sylfaen"/>
          <w:sz w:val="20"/>
          <w:szCs w:val="20"/>
          <w:lang w:val="ka-GE"/>
        </w:rPr>
        <w:t>ობიექტში</w:t>
      </w:r>
      <w:r w:rsidRPr="004D33D0">
        <w:rPr>
          <w:rFonts w:asciiTheme="minorHAnsi" w:hAnsiTheme="minorHAnsi"/>
          <w:sz w:val="20"/>
          <w:szCs w:val="20"/>
          <w:lang w:val="ka-GE"/>
        </w:rPr>
        <w:t xml:space="preserve"> </w:t>
      </w:r>
      <w:r w:rsidRPr="004D33D0">
        <w:rPr>
          <w:rFonts w:ascii="Sylfaen" w:hAnsi="Sylfaen" w:cs="Sylfaen"/>
          <w:sz w:val="20"/>
          <w:szCs w:val="20"/>
          <w:lang w:val="ka-GE"/>
        </w:rPr>
        <w:t>ხელმოსაწერი</w:t>
      </w:r>
      <w:r w:rsidRPr="004D33D0">
        <w:rPr>
          <w:rFonts w:asciiTheme="minorHAnsi" w:hAnsiTheme="minorHAnsi"/>
          <w:sz w:val="20"/>
          <w:szCs w:val="20"/>
          <w:lang w:val="ka-GE"/>
        </w:rPr>
        <w:t xml:space="preserve"> </w:t>
      </w:r>
      <w:r w:rsidRPr="004D33D0">
        <w:rPr>
          <w:rFonts w:ascii="Sylfaen" w:hAnsi="Sylfaen" w:cs="Sylfaen"/>
          <w:sz w:val="20"/>
          <w:szCs w:val="20"/>
          <w:lang w:val="ka-GE"/>
        </w:rPr>
        <w:t>ქვეობიექტი</w:t>
      </w:r>
      <w:r w:rsidRPr="004D33D0">
        <w:rPr>
          <w:rFonts w:asciiTheme="minorHAnsi" w:hAnsiTheme="minorHAnsi"/>
          <w:sz w:val="20"/>
          <w:szCs w:val="20"/>
          <w:lang w:val="ka-GE"/>
        </w:rPr>
        <w:t xml:space="preserve">: </w:t>
      </w:r>
      <w:r w:rsidRPr="004D33D0">
        <w:rPr>
          <w:rFonts w:asciiTheme="minorHAnsi" w:hAnsiTheme="minorHAnsi"/>
          <w:b/>
          <w:sz w:val="20"/>
          <w:szCs w:val="20"/>
          <w:lang w:val="ka-GE"/>
        </w:rPr>
        <w:t>ECKeyValue</w:t>
      </w:r>
    </w:p>
    <w:p w14:paraId="79A37351" w14:textId="77777777" w:rsidR="00FF5477" w:rsidRPr="004D33D0" w:rsidRDefault="00FF5477" w:rsidP="00FF5477">
      <w:pPr>
        <w:pStyle w:val="ListParagraph"/>
        <w:numPr>
          <w:ilvl w:val="1"/>
          <w:numId w:val="24"/>
        </w:numPr>
        <w:spacing w:line="240" w:lineRule="auto"/>
        <w:rPr>
          <w:rFonts w:asciiTheme="minorHAnsi" w:hAnsiTheme="minorHAnsi" w:cs="Sylfaen"/>
          <w:sz w:val="20"/>
          <w:szCs w:val="20"/>
          <w:lang w:val="ka-GE"/>
        </w:rPr>
      </w:pPr>
      <w:r w:rsidRPr="004D33D0">
        <w:rPr>
          <w:rFonts w:ascii="Sylfaen" w:hAnsi="Sylfaen" w:cs="Sylfaen"/>
          <w:sz w:val="20"/>
          <w:szCs w:val="20"/>
          <w:lang w:val="ka-GE"/>
        </w:rPr>
        <w:t>პასუხის</w:t>
      </w:r>
      <w:r w:rsidRPr="004D33D0">
        <w:rPr>
          <w:rFonts w:asciiTheme="minorHAnsi" w:hAnsiTheme="minorHAnsi"/>
          <w:sz w:val="20"/>
          <w:szCs w:val="20"/>
          <w:lang w:val="ka-GE"/>
        </w:rPr>
        <w:t xml:space="preserve"> </w:t>
      </w:r>
      <w:r w:rsidRPr="004D33D0">
        <w:rPr>
          <w:rFonts w:ascii="Sylfaen" w:hAnsi="Sylfaen" w:cs="Sylfaen"/>
          <w:sz w:val="20"/>
          <w:szCs w:val="20"/>
          <w:lang w:val="ka-GE"/>
        </w:rPr>
        <w:t>ობიექტში</w:t>
      </w:r>
      <w:r w:rsidRPr="004D33D0">
        <w:rPr>
          <w:rFonts w:asciiTheme="minorHAnsi" w:hAnsiTheme="minorHAnsi"/>
          <w:sz w:val="20"/>
          <w:szCs w:val="20"/>
          <w:lang w:val="ka-GE"/>
        </w:rPr>
        <w:t xml:space="preserve"> </w:t>
      </w:r>
      <w:r w:rsidRPr="004D33D0">
        <w:rPr>
          <w:rFonts w:ascii="Sylfaen" w:hAnsi="Sylfaen" w:cs="Sylfaen"/>
          <w:sz w:val="20"/>
          <w:szCs w:val="20"/>
          <w:lang w:val="ka-GE"/>
        </w:rPr>
        <w:t>ხელმოსაწერი</w:t>
      </w:r>
      <w:r w:rsidRPr="004D33D0">
        <w:rPr>
          <w:rFonts w:asciiTheme="minorHAnsi" w:hAnsiTheme="minorHAnsi"/>
          <w:sz w:val="20"/>
          <w:szCs w:val="20"/>
          <w:lang w:val="ka-GE"/>
        </w:rPr>
        <w:t xml:space="preserve"> </w:t>
      </w:r>
      <w:r w:rsidRPr="004D33D0">
        <w:rPr>
          <w:rFonts w:ascii="Sylfaen" w:hAnsi="Sylfaen" w:cs="Sylfaen"/>
          <w:sz w:val="20"/>
          <w:szCs w:val="20"/>
          <w:lang w:val="ka-GE"/>
        </w:rPr>
        <w:t>ქვეობიექტი</w:t>
      </w:r>
      <w:r w:rsidRPr="004D33D0">
        <w:rPr>
          <w:rFonts w:asciiTheme="minorHAnsi" w:hAnsiTheme="minorHAnsi"/>
          <w:sz w:val="20"/>
          <w:szCs w:val="20"/>
          <w:lang w:val="ka-GE"/>
        </w:rPr>
        <w:t xml:space="preserve">: </w:t>
      </w:r>
      <w:r w:rsidRPr="004D33D0">
        <w:rPr>
          <w:rFonts w:asciiTheme="minorHAnsi" w:hAnsiTheme="minorHAnsi"/>
          <w:b/>
          <w:sz w:val="20"/>
          <w:szCs w:val="20"/>
          <w:lang w:val="ka-GE"/>
        </w:rPr>
        <w:t>ECKeyValue</w:t>
      </w:r>
    </w:p>
    <w:p w14:paraId="0E8BF665" w14:textId="77777777" w:rsidR="00FF5477" w:rsidRPr="004D33D0" w:rsidRDefault="00FF5477" w:rsidP="00FF5477">
      <w:pPr>
        <w:pStyle w:val="ListParagraph"/>
        <w:spacing w:line="240" w:lineRule="auto"/>
        <w:ind w:left="792"/>
        <w:rPr>
          <w:rFonts w:asciiTheme="minorHAnsi" w:hAnsiTheme="minorHAnsi" w:cs="Sylfaen"/>
          <w:sz w:val="20"/>
          <w:szCs w:val="20"/>
          <w:lang w:val="ka-GE"/>
        </w:rPr>
      </w:pPr>
    </w:p>
    <w:p w14:paraId="2A783FDC" w14:textId="77777777" w:rsidR="00FF5477" w:rsidRPr="004D33D0" w:rsidRDefault="00FF5477" w:rsidP="00FF5477">
      <w:pPr>
        <w:pStyle w:val="ListParagraph"/>
        <w:numPr>
          <w:ilvl w:val="0"/>
          <w:numId w:val="24"/>
        </w:numPr>
        <w:spacing w:line="240" w:lineRule="auto"/>
        <w:rPr>
          <w:rFonts w:asciiTheme="minorHAnsi" w:hAnsiTheme="minorHAnsi" w:cs="Sylfaen"/>
          <w:b/>
          <w:sz w:val="20"/>
          <w:szCs w:val="20"/>
          <w:lang w:val="ka-GE"/>
        </w:rPr>
      </w:pPr>
      <w:r w:rsidRPr="004D33D0">
        <w:rPr>
          <w:rFonts w:ascii="Sylfaen" w:hAnsi="Sylfaen" w:cs="Sylfaen"/>
          <w:b/>
          <w:sz w:val="20"/>
          <w:szCs w:val="20"/>
          <w:lang w:val="ka-GE"/>
        </w:rPr>
        <w:t>მეთოდით</w:t>
      </w:r>
      <w:r w:rsidRPr="004D33D0">
        <w:rPr>
          <w:rFonts w:asciiTheme="minorHAnsi" w:hAnsiTheme="minorHAnsi" w:cs="Sylfaen"/>
          <w:b/>
          <w:sz w:val="20"/>
          <w:szCs w:val="20"/>
          <w:lang w:val="ka-GE"/>
        </w:rPr>
        <w:t xml:space="preserve"> </w:t>
      </w:r>
      <w:r w:rsidRPr="004D33D0">
        <w:rPr>
          <w:rFonts w:ascii="Sylfaen" w:hAnsi="Sylfaen" w:cs="Sylfaen"/>
          <w:b/>
          <w:sz w:val="20"/>
          <w:szCs w:val="20"/>
          <w:lang w:val="ka-GE"/>
        </w:rPr>
        <w:t>მიღებული</w:t>
      </w:r>
      <w:r w:rsidRPr="004D33D0">
        <w:rPr>
          <w:rFonts w:asciiTheme="minorHAnsi" w:hAnsiTheme="minorHAnsi" w:cs="Sylfaen"/>
          <w:b/>
          <w:sz w:val="20"/>
          <w:szCs w:val="20"/>
          <w:lang w:val="ka-GE"/>
        </w:rPr>
        <w:t xml:space="preserve"> </w:t>
      </w:r>
      <w:r w:rsidRPr="004D33D0">
        <w:rPr>
          <w:rFonts w:ascii="Sylfaen" w:hAnsi="Sylfaen" w:cs="Sylfaen"/>
          <w:b/>
          <w:sz w:val="20"/>
          <w:szCs w:val="20"/>
          <w:lang w:val="ka-GE"/>
        </w:rPr>
        <w:t>ინფორმაცია</w:t>
      </w:r>
    </w:p>
    <w:p w14:paraId="6236931E" w14:textId="77777777" w:rsidR="00FF5477" w:rsidRPr="004D33D0" w:rsidRDefault="00FF5477" w:rsidP="00FF5477">
      <w:pPr>
        <w:spacing w:line="240" w:lineRule="auto"/>
        <w:rPr>
          <w:rFonts w:asciiTheme="minorHAnsi" w:hAnsiTheme="minorHAnsi" w:cs="Sylfaen"/>
          <w:sz w:val="20"/>
          <w:szCs w:val="20"/>
          <w:lang w:val="ka-GE"/>
        </w:rPr>
      </w:pPr>
      <w:r w:rsidRPr="004D33D0">
        <w:rPr>
          <w:rFonts w:ascii="Sylfaen" w:hAnsi="Sylfaen" w:cs="Sylfaen"/>
          <w:sz w:val="20"/>
          <w:szCs w:val="20"/>
          <w:lang w:val="ka-GE"/>
        </w:rPr>
        <w:t>მოთხოვნის</w:t>
      </w:r>
      <w:r w:rsidRPr="004D33D0">
        <w:rPr>
          <w:rFonts w:asciiTheme="minorHAnsi" w:hAnsiTheme="minorHAnsi" w:cs="Sylfaen"/>
          <w:sz w:val="20"/>
          <w:szCs w:val="20"/>
          <w:lang w:val="ka-GE"/>
        </w:rPr>
        <w:t xml:space="preserve"> </w:t>
      </w:r>
      <w:r w:rsidRPr="004D33D0">
        <w:rPr>
          <w:rFonts w:ascii="Sylfaen" w:hAnsi="Sylfaen" w:cs="Sylfaen"/>
          <w:sz w:val="20"/>
          <w:szCs w:val="20"/>
          <w:lang w:val="ka-GE"/>
        </w:rPr>
        <w:t>ობიექტში</w:t>
      </w:r>
      <w:r w:rsidRPr="004D33D0">
        <w:rPr>
          <w:rFonts w:asciiTheme="minorHAnsi" w:hAnsiTheme="minorHAnsi" w:cs="Sylfaen"/>
          <w:sz w:val="20"/>
          <w:szCs w:val="20"/>
          <w:lang w:val="ka-GE"/>
        </w:rPr>
        <w:t xml:space="preserve"> </w:t>
      </w:r>
      <w:r w:rsidR="008414E8" w:rsidRPr="004D33D0">
        <w:rPr>
          <w:rFonts w:ascii="Sylfaen" w:hAnsi="Sylfaen" w:cs="Sylfaen"/>
          <w:sz w:val="20"/>
          <w:szCs w:val="20"/>
          <w:lang w:val="ka-GE"/>
        </w:rPr>
        <w:t>სოციალური მომსახურების სააგენტო</w:t>
      </w:r>
      <w:r w:rsidRPr="004D33D0">
        <w:rPr>
          <w:rFonts w:ascii="Sylfaen" w:hAnsi="Sylfaen" w:cs="Sylfaen"/>
          <w:sz w:val="20"/>
          <w:szCs w:val="20"/>
          <w:lang w:val="ka-GE"/>
        </w:rPr>
        <w:t>ს</w:t>
      </w:r>
      <w:r w:rsidRPr="004D33D0">
        <w:rPr>
          <w:rFonts w:asciiTheme="minorHAnsi" w:hAnsiTheme="minorHAnsi" w:cs="Sylfaen"/>
          <w:sz w:val="20"/>
          <w:szCs w:val="20"/>
          <w:lang w:val="ka-GE"/>
        </w:rPr>
        <w:t xml:space="preserve"> </w:t>
      </w:r>
      <w:r w:rsidRPr="004D33D0">
        <w:rPr>
          <w:rFonts w:ascii="Sylfaen" w:hAnsi="Sylfaen" w:cs="Sylfaen"/>
          <w:sz w:val="20"/>
          <w:szCs w:val="20"/>
          <w:lang w:val="ka-GE"/>
        </w:rPr>
        <w:t>ღია</w:t>
      </w:r>
      <w:r w:rsidRPr="004D33D0">
        <w:rPr>
          <w:rFonts w:asciiTheme="minorHAnsi" w:hAnsiTheme="minorHAnsi" w:cs="Sylfaen"/>
          <w:sz w:val="20"/>
          <w:szCs w:val="20"/>
          <w:lang w:val="ka-GE"/>
        </w:rPr>
        <w:t xml:space="preserve"> </w:t>
      </w:r>
      <w:r w:rsidRPr="004D33D0">
        <w:rPr>
          <w:rFonts w:ascii="Sylfaen" w:hAnsi="Sylfaen" w:cs="Sylfaen"/>
          <w:sz w:val="20"/>
          <w:szCs w:val="20"/>
          <w:lang w:val="ka-GE"/>
        </w:rPr>
        <w:t>გასაღების</w:t>
      </w:r>
      <w:r w:rsidRPr="004D33D0">
        <w:rPr>
          <w:rFonts w:asciiTheme="minorHAnsi" w:hAnsiTheme="minorHAnsi" w:cs="Sylfaen"/>
          <w:sz w:val="20"/>
          <w:szCs w:val="20"/>
          <w:lang w:val="ka-GE"/>
        </w:rPr>
        <w:t xml:space="preserve"> </w:t>
      </w:r>
      <w:r w:rsidRPr="004D33D0">
        <w:rPr>
          <w:rFonts w:ascii="Sylfaen" w:hAnsi="Sylfaen" w:cs="Sylfaen"/>
          <w:sz w:val="20"/>
          <w:szCs w:val="20"/>
          <w:lang w:val="ka-GE"/>
        </w:rPr>
        <w:t>რეკვიზიტის</w:t>
      </w:r>
      <w:r w:rsidRPr="004D33D0">
        <w:rPr>
          <w:rFonts w:asciiTheme="minorHAnsi" w:hAnsiTheme="minorHAnsi" w:cs="Sylfaen"/>
          <w:sz w:val="20"/>
          <w:szCs w:val="20"/>
          <w:lang w:val="ka-GE"/>
        </w:rPr>
        <w:t xml:space="preserve"> </w:t>
      </w:r>
      <w:r w:rsidRPr="004D33D0">
        <w:rPr>
          <w:rFonts w:ascii="Sylfaen" w:hAnsi="Sylfaen" w:cs="Sylfaen"/>
          <w:sz w:val="20"/>
          <w:szCs w:val="20"/>
          <w:lang w:val="ka-GE"/>
        </w:rPr>
        <w:t>შესაბამისად</w:t>
      </w:r>
      <w:r w:rsidRPr="004D33D0">
        <w:rPr>
          <w:rFonts w:asciiTheme="minorHAnsi" w:hAnsiTheme="minorHAnsi" w:cs="Sylfaen"/>
          <w:sz w:val="20"/>
          <w:szCs w:val="20"/>
          <w:lang w:val="ka-GE"/>
        </w:rPr>
        <w:t xml:space="preserve"> </w:t>
      </w:r>
      <w:r w:rsidRPr="004D33D0">
        <w:rPr>
          <w:rFonts w:ascii="Sylfaen" w:hAnsi="Sylfaen" w:cs="Sylfaen"/>
          <w:sz w:val="20"/>
          <w:szCs w:val="20"/>
          <w:lang w:val="ka-GE"/>
        </w:rPr>
        <w:t>სააგენტოს</w:t>
      </w:r>
      <w:r w:rsidRPr="004D33D0">
        <w:rPr>
          <w:rFonts w:asciiTheme="minorHAnsi" w:hAnsiTheme="minorHAnsi" w:cs="Sylfaen"/>
          <w:sz w:val="20"/>
          <w:szCs w:val="20"/>
          <w:lang w:val="ka-GE"/>
        </w:rPr>
        <w:t xml:space="preserve"> </w:t>
      </w:r>
      <w:r w:rsidRPr="004D33D0">
        <w:rPr>
          <w:rFonts w:ascii="Sylfaen" w:hAnsi="Sylfaen" w:cs="Sylfaen"/>
          <w:sz w:val="20"/>
          <w:szCs w:val="20"/>
          <w:lang w:val="ka-GE"/>
        </w:rPr>
        <w:t>მიერ</w:t>
      </w:r>
      <w:r w:rsidRPr="004D33D0">
        <w:rPr>
          <w:rFonts w:asciiTheme="minorHAnsi" w:hAnsiTheme="minorHAnsi" w:cs="Sylfaen"/>
          <w:sz w:val="20"/>
          <w:szCs w:val="20"/>
          <w:lang w:val="ka-GE"/>
        </w:rPr>
        <w:t xml:space="preserve"> </w:t>
      </w:r>
      <w:r w:rsidRPr="004D33D0">
        <w:rPr>
          <w:rFonts w:ascii="Sylfaen" w:hAnsi="Sylfaen" w:cs="Sylfaen"/>
          <w:sz w:val="20"/>
          <w:szCs w:val="20"/>
          <w:lang w:val="ka-GE"/>
        </w:rPr>
        <w:t>გენერირებული</w:t>
      </w:r>
      <w:r w:rsidRPr="004D33D0">
        <w:rPr>
          <w:rFonts w:asciiTheme="minorHAnsi" w:hAnsiTheme="minorHAnsi" w:cs="Sylfaen"/>
          <w:sz w:val="20"/>
          <w:szCs w:val="20"/>
          <w:lang w:val="ka-GE"/>
        </w:rPr>
        <w:t xml:space="preserve"> </w:t>
      </w:r>
      <w:r w:rsidRPr="004D33D0">
        <w:rPr>
          <w:rFonts w:ascii="Sylfaen" w:hAnsi="Sylfaen" w:cs="Sylfaen"/>
          <w:sz w:val="20"/>
          <w:szCs w:val="20"/>
          <w:lang w:val="ka-GE"/>
        </w:rPr>
        <w:t>სიმეტრიული</w:t>
      </w:r>
      <w:r w:rsidRPr="004D33D0">
        <w:rPr>
          <w:rFonts w:asciiTheme="minorHAnsi" w:hAnsiTheme="minorHAnsi" w:cs="Sylfaen"/>
          <w:sz w:val="20"/>
          <w:szCs w:val="20"/>
          <w:lang w:val="ka-GE"/>
        </w:rPr>
        <w:t xml:space="preserve"> </w:t>
      </w:r>
      <w:r w:rsidRPr="004D33D0">
        <w:rPr>
          <w:rFonts w:ascii="Sylfaen" w:hAnsi="Sylfaen" w:cs="Sylfaen"/>
          <w:sz w:val="20"/>
          <w:szCs w:val="20"/>
          <w:lang w:val="ka-GE"/>
        </w:rPr>
        <w:t>ღია</w:t>
      </w:r>
      <w:r w:rsidRPr="004D33D0">
        <w:rPr>
          <w:rFonts w:asciiTheme="minorHAnsi" w:hAnsiTheme="minorHAnsi" w:cs="Sylfaen"/>
          <w:sz w:val="20"/>
          <w:szCs w:val="20"/>
          <w:lang w:val="ka-GE"/>
        </w:rPr>
        <w:t xml:space="preserve"> </w:t>
      </w:r>
      <w:r w:rsidRPr="004D33D0">
        <w:rPr>
          <w:rFonts w:ascii="Sylfaen" w:hAnsi="Sylfaen" w:cs="Sylfaen"/>
          <w:sz w:val="20"/>
          <w:szCs w:val="20"/>
          <w:lang w:val="ka-GE"/>
        </w:rPr>
        <w:t>გასაღები</w:t>
      </w:r>
      <w:r w:rsidRPr="004D33D0">
        <w:rPr>
          <w:rFonts w:asciiTheme="minorHAnsi" w:hAnsiTheme="minorHAnsi" w:cs="Sylfaen"/>
          <w:sz w:val="20"/>
          <w:szCs w:val="20"/>
          <w:lang w:val="ka-GE"/>
        </w:rPr>
        <w:t>.</w:t>
      </w:r>
    </w:p>
    <w:p w14:paraId="62B6C894" w14:textId="77777777" w:rsidR="00FF5477" w:rsidRPr="004D33D0" w:rsidRDefault="00FF5477" w:rsidP="00FF5477">
      <w:pPr>
        <w:pStyle w:val="ListParagraph"/>
        <w:numPr>
          <w:ilvl w:val="0"/>
          <w:numId w:val="24"/>
        </w:numPr>
        <w:spacing w:line="240" w:lineRule="auto"/>
        <w:rPr>
          <w:rFonts w:asciiTheme="minorHAnsi" w:hAnsiTheme="minorHAnsi" w:cs="Sylfaen"/>
          <w:b/>
          <w:sz w:val="20"/>
          <w:szCs w:val="20"/>
          <w:lang w:val="ka-GE"/>
        </w:rPr>
      </w:pPr>
      <w:r w:rsidRPr="004D33D0">
        <w:rPr>
          <w:rFonts w:ascii="Sylfaen" w:hAnsi="Sylfaen" w:cs="Sylfaen"/>
          <w:b/>
          <w:sz w:val="20"/>
          <w:szCs w:val="20"/>
          <w:lang w:val="ka-GE"/>
        </w:rPr>
        <w:t>მოთხოვნის</w:t>
      </w:r>
      <w:r w:rsidRPr="004D33D0">
        <w:rPr>
          <w:rFonts w:asciiTheme="minorHAnsi" w:hAnsiTheme="minorHAnsi" w:cs="Sylfaen"/>
          <w:b/>
          <w:sz w:val="20"/>
          <w:szCs w:val="20"/>
          <w:lang w:val="ka-GE"/>
        </w:rPr>
        <w:t xml:space="preserve"> </w:t>
      </w:r>
      <w:r w:rsidRPr="004D33D0">
        <w:rPr>
          <w:rFonts w:ascii="Sylfaen" w:hAnsi="Sylfaen" w:cs="Sylfaen"/>
          <w:b/>
          <w:sz w:val="20"/>
          <w:szCs w:val="20"/>
          <w:lang w:val="ka-GE"/>
        </w:rPr>
        <w:t>ობიექტის</w:t>
      </w:r>
      <w:r w:rsidRPr="004D33D0">
        <w:rPr>
          <w:rFonts w:asciiTheme="minorHAnsi" w:hAnsiTheme="minorHAnsi" w:cs="Sylfaen"/>
          <w:b/>
          <w:sz w:val="20"/>
          <w:szCs w:val="20"/>
          <w:lang w:val="ka-GE"/>
        </w:rPr>
        <w:t xml:space="preserve"> XML </w:t>
      </w:r>
      <w:r w:rsidRPr="004D33D0">
        <w:rPr>
          <w:rFonts w:ascii="Sylfaen" w:hAnsi="Sylfaen" w:cs="Sylfaen"/>
          <w:b/>
          <w:sz w:val="20"/>
          <w:szCs w:val="20"/>
          <w:lang w:val="ka-GE"/>
        </w:rPr>
        <w:t>სტრუქტურა</w:t>
      </w:r>
      <w:r w:rsidRPr="004D33D0">
        <w:rPr>
          <w:rFonts w:asciiTheme="minorHAnsi" w:hAnsiTheme="minorHAnsi" w:cs="Sylfaen"/>
          <w:b/>
          <w:sz w:val="20"/>
          <w:szCs w:val="20"/>
          <w:lang w:val="ka-GE"/>
        </w:rPr>
        <w:t xml:space="preserve"> </w:t>
      </w:r>
      <w:r w:rsidRPr="004D33D0">
        <w:rPr>
          <w:rFonts w:ascii="Sylfaen" w:hAnsi="Sylfaen" w:cs="Sylfaen"/>
          <w:b/>
          <w:sz w:val="20"/>
          <w:szCs w:val="20"/>
          <w:lang w:val="ka-GE"/>
        </w:rPr>
        <w:t>და</w:t>
      </w:r>
      <w:r w:rsidRPr="004D33D0">
        <w:rPr>
          <w:rFonts w:asciiTheme="minorHAnsi" w:hAnsiTheme="minorHAnsi" w:cs="Sylfaen"/>
          <w:b/>
          <w:sz w:val="20"/>
          <w:szCs w:val="20"/>
          <w:lang w:val="ka-GE"/>
        </w:rPr>
        <w:t xml:space="preserve"> </w:t>
      </w:r>
      <w:r w:rsidRPr="004D33D0">
        <w:rPr>
          <w:rFonts w:ascii="Sylfaen" w:hAnsi="Sylfaen" w:cs="Sylfaen"/>
          <w:b/>
          <w:sz w:val="20"/>
          <w:szCs w:val="20"/>
          <w:lang w:val="ka-GE"/>
        </w:rPr>
        <w:t>პარამეტრების</w:t>
      </w:r>
      <w:r w:rsidRPr="004D33D0">
        <w:rPr>
          <w:rFonts w:asciiTheme="minorHAnsi" w:hAnsiTheme="minorHAnsi" w:cs="Sylfaen"/>
          <w:b/>
          <w:sz w:val="20"/>
          <w:szCs w:val="20"/>
          <w:lang w:val="ka-GE"/>
        </w:rPr>
        <w:t xml:space="preserve"> </w:t>
      </w:r>
      <w:r w:rsidRPr="004D33D0">
        <w:rPr>
          <w:rFonts w:ascii="Sylfaen" w:hAnsi="Sylfaen" w:cs="Sylfaen"/>
          <w:b/>
          <w:sz w:val="20"/>
          <w:szCs w:val="20"/>
          <w:lang w:val="ka-GE"/>
        </w:rPr>
        <w:t>მნიშვნელობა</w:t>
      </w:r>
    </w:p>
    <w:p w14:paraId="1939B813" w14:textId="77777777" w:rsidR="00FF5477" w:rsidRPr="004D33D0" w:rsidRDefault="00FF5477" w:rsidP="00FF5477">
      <w:pPr>
        <w:spacing w:line="240" w:lineRule="auto"/>
        <w:jc w:val="left"/>
        <w:rPr>
          <w:rFonts w:asciiTheme="minorHAnsi" w:hAnsiTheme="minorHAnsi" w:cs="Consolas"/>
          <w:sz w:val="20"/>
          <w:szCs w:val="20"/>
          <w:lang w:val="ka-GE"/>
        </w:rPr>
      </w:pPr>
      <w:r w:rsidRPr="004D33D0">
        <w:rPr>
          <w:rFonts w:asciiTheme="minorHAnsi" w:hAnsiTheme="minorHAnsi" w:cs="Consolas"/>
          <w:sz w:val="20"/>
          <w:szCs w:val="20"/>
          <w:lang w:val="ka-GE"/>
        </w:rPr>
        <w:t>&lt;</w:t>
      </w:r>
      <w:r w:rsidRPr="004D33D0">
        <w:rPr>
          <w:rFonts w:asciiTheme="minorHAnsi" w:eastAsiaTheme="minorHAnsi" w:hAnsiTheme="minorHAnsi" w:cs="Consolas"/>
          <w:sz w:val="20"/>
          <w:szCs w:val="20"/>
          <w:lang w:val="ka-GE"/>
        </w:rPr>
        <w:t>Request</w:t>
      </w:r>
      <w:r w:rsidRPr="004D33D0">
        <w:rPr>
          <w:rFonts w:asciiTheme="minorHAnsi" w:hAnsiTheme="minorHAnsi" w:cs="Consolas"/>
          <w:sz w:val="20"/>
          <w:szCs w:val="20"/>
          <w:lang w:val="ka-GE"/>
        </w:rPr>
        <w:t>&gt;</w:t>
      </w:r>
    </w:p>
    <w:p w14:paraId="5657705E" w14:textId="77777777" w:rsidR="00FF5477" w:rsidRPr="004D33D0" w:rsidRDefault="00FF5477" w:rsidP="00FF5477">
      <w:pPr>
        <w:spacing w:line="240" w:lineRule="auto"/>
        <w:ind w:left="284"/>
        <w:jc w:val="left"/>
        <w:rPr>
          <w:rFonts w:asciiTheme="minorHAnsi" w:hAnsiTheme="minorHAnsi" w:cs="Consolas"/>
          <w:sz w:val="20"/>
          <w:szCs w:val="20"/>
          <w:lang w:val="ka-GE"/>
        </w:rPr>
      </w:pPr>
      <w:r w:rsidRPr="004D33D0">
        <w:rPr>
          <w:rFonts w:asciiTheme="minorHAnsi" w:hAnsiTheme="minorHAnsi" w:cs="Consolas"/>
          <w:sz w:val="20"/>
          <w:szCs w:val="20"/>
          <w:lang w:val="ka-GE"/>
        </w:rPr>
        <w:t>&lt;</w:t>
      </w:r>
      <w:r w:rsidRPr="004D33D0">
        <w:rPr>
          <w:rFonts w:asciiTheme="minorHAnsi" w:eastAsiaTheme="minorHAnsi" w:hAnsiTheme="minorHAnsi" w:cs="Consolas"/>
          <w:sz w:val="20"/>
          <w:szCs w:val="20"/>
          <w:lang w:val="ka-GE"/>
        </w:rPr>
        <w:t>SubcontractId</w:t>
      </w:r>
      <w:r w:rsidRPr="004D33D0">
        <w:rPr>
          <w:rFonts w:asciiTheme="minorHAnsi" w:hAnsiTheme="minorHAnsi" w:cs="Consolas"/>
          <w:sz w:val="20"/>
          <w:szCs w:val="20"/>
          <w:lang w:val="ka-GE"/>
        </w:rPr>
        <w:t>&gt;</w:t>
      </w:r>
      <w:r w:rsidRPr="004D33D0">
        <w:rPr>
          <w:rFonts w:ascii="Sylfaen" w:hAnsi="Sylfaen" w:cs="Sylfaen"/>
          <w:sz w:val="20"/>
          <w:szCs w:val="20"/>
          <w:lang w:val="ka-GE"/>
        </w:rPr>
        <w:t>მეთოდის</w:t>
      </w:r>
      <w:r w:rsidRPr="004D33D0">
        <w:rPr>
          <w:rFonts w:asciiTheme="minorHAnsi" w:hAnsiTheme="minorHAnsi" w:cs="Consolas"/>
          <w:sz w:val="20"/>
          <w:szCs w:val="20"/>
          <w:lang w:val="ka-GE"/>
        </w:rPr>
        <w:t xml:space="preserve"> </w:t>
      </w:r>
      <w:r w:rsidRPr="004D33D0">
        <w:rPr>
          <w:rFonts w:ascii="Sylfaen" w:hAnsi="Sylfaen" w:cs="Sylfaen"/>
          <w:sz w:val="20"/>
          <w:szCs w:val="20"/>
          <w:lang w:val="ka-GE"/>
        </w:rPr>
        <w:t>უნიკალური</w:t>
      </w:r>
      <w:r w:rsidRPr="004D33D0">
        <w:rPr>
          <w:rFonts w:asciiTheme="minorHAnsi" w:hAnsiTheme="minorHAnsi" w:cs="Consolas"/>
          <w:sz w:val="20"/>
          <w:szCs w:val="20"/>
          <w:lang w:val="ka-GE"/>
        </w:rPr>
        <w:t xml:space="preserve"> </w:t>
      </w:r>
      <w:r w:rsidRPr="004D33D0">
        <w:rPr>
          <w:rFonts w:ascii="Sylfaen" w:hAnsi="Sylfaen" w:cs="Sylfaen"/>
          <w:sz w:val="20"/>
          <w:szCs w:val="20"/>
          <w:lang w:val="ka-GE"/>
        </w:rPr>
        <w:t>იდენტიფიკატორი</w:t>
      </w:r>
      <w:r w:rsidRPr="004D33D0">
        <w:rPr>
          <w:rFonts w:asciiTheme="minorHAnsi" w:hAnsiTheme="minorHAnsi" w:cs="Consolas"/>
          <w:sz w:val="20"/>
          <w:szCs w:val="20"/>
          <w:lang w:val="ka-GE"/>
        </w:rPr>
        <w:t>&lt;/</w:t>
      </w:r>
      <w:r w:rsidRPr="004D33D0">
        <w:rPr>
          <w:rFonts w:asciiTheme="minorHAnsi" w:eastAsiaTheme="minorHAnsi" w:hAnsiTheme="minorHAnsi" w:cs="Consolas"/>
          <w:sz w:val="20"/>
          <w:szCs w:val="20"/>
          <w:lang w:val="ka-GE"/>
        </w:rPr>
        <w:t xml:space="preserve"> SubcontractId</w:t>
      </w:r>
      <w:r w:rsidRPr="004D33D0">
        <w:rPr>
          <w:rFonts w:asciiTheme="minorHAnsi" w:hAnsiTheme="minorHAnsi" w:cs="Consolas"/>
          <w:sz w:val="20"/>
          <w:szCs w:val="20"/>
          <w:lang w:val="ka-GE"/>
        </w:rPr>
        <w:t xml:space="preserve"> &gt; </w:t>
      </w:r>
    </w:p>
    <w:p w14:paraId="737E9A37" w14:textId="77777777" w:rsidR="00FF5477" w:rsidRPr="004D33D0" w:rsidRDefault="00FF5477" w:rsidP="00FF5477">
      <w:pPr>
        <w:spacing w:line="240" w:lineRule="auto"/>
        <w:ind w:left="284"/>
        <w:jc w:val="left"/>
        <w:rPr>
          <w:rFonts w:asciiTheme="minorHAnsi" w:hAnsiTheme="minorHAnsi" w:cs="Consolas"/>
          <w:sz w:val="20"/>
          <w:szCs w:val="20"/>
          <w:lang w:val="ka-GE"/>
        </w:rPr>
      </w:pPr>
      <w:r w:rsidRPr="004D33D0">
        <w:rPr>
          <w:rFonts w:asciiTheme="minorHAnsi" w:hAnsiTheme="minorHAnsi" w:cs="Consolas"/>
          <w:sz w:val="20"/>
          <w:szCs w:val="20"/>
          <w:lang w:val="ka-GE"/>
        </w:rPr>
        <w:t>&lt;</w:t>
      </w:r>
      <w:r w:rsidRPr="004D33D0">
        <w:rPr>
          <w:rFonts w:asciiTheme="minorHAnsi" w:eastAsiaTheme="minorHAnsi" w:hAnsiTheme="minorHAnsi" w:cs="Consolas"/>
          <w:sz w:val="20"/>
          <w:szCs w:val="20"/>
          <w:lang w:val="ka-GE"/>
        </w:rPr>
        <w:t>Parameters</w:t>
      </w:r>
      <w:r w:rsidRPr="004D33D0">
        <w:rPr>
          <w:rFonts w:asciiTheme="minorHAnsi" w:hAnsiTheme="minorHAnsi" w:cs="Consolas"/>
          <w:sz w:val="20"/>
          <w:szCs w:val="20"/>
          <w:lang w:val="ka-GE"/>
        </w:rPr>
        <w:t>&gt;</w:t>
      </w:r>
    </w:p>
    <w:p w14:paraId="5AEF288A" w14:textId="77777777" w:rsidR="00FF5477" w:rsidRPr="004D33D0" w:rsidRDefault="00FF5477" w:rsidP="00FF5477">
      <w:pPr>
        <w:spacing w:line="240" w:lineRule="auto"/>
        <w:ind w:left="1843" w:hanging="1134"/>
        <w:jc w:val="left"/>
        <w:rPr>
          <w:rFonts w:asciiTheme="minorHAnsi" w:hAnsiTheme="minorHAnsi" w:cs="Consolas"/>
          <w:sz w:val="20"/>
          <w:szCs w:val="20"/>
          <w:lang w:val="ka-GE"/>
        </w:rPr>
      </w:pPr>
      <w:r w:rsidRPr="004D33D0">
        <w:rPr>
          <w:rFonts w:asciiTheme="minorHAnsi" w:hAnsiTheme="minorHAnsi" w:cs="Consolas"/>
          <w:sz w:val="20"/>
          <w:szCs w:val="20"/>
          <w:lang w:val="ka-GE"/>
        </w:rPr>
        <w:t>&lt;</w:t>
      </w:r>
      <w:r w:rsidRPr="004D33D0">
        <w:rPr>
          <w:rFonts w:asciiTheme="minorHAnsi" w:eastAsiaTheme="minorHAnsi" w:hAnsiTheme="minorHAnsi" w:cs="Consolas"/>
          <w:sz w:val="20"/>
          <w:szCs w:val="20"/>
          <w:lang w:val="ka-GE"/>
        </w:rPr>
        <w:t>ECKeyValue</w:t>
      </w:r>
      <w:r w:rsidRPr="004D33D0">
        <w:rPr>
          <w:rFonts w:asciiTheme="minorHAnsi" w:hAnsiTheme="minorHAnsi" w:cs="Consolas"/>
          <w:sz w:val="20"/>
          <w:szCs w:val="20"/>
          <w:lang w:val="ka-GE"/>
        </w:rPr>
        <w:t xml:space="preserve"> </w:t>
      </w:r>
      <w:r w:rsidRPr="004D33D0">
        <w:rPr>
          <w:rFonts w:asciiTheme="minorHAnsi" w:eastAsiaTheme="minorHAnsi" w:hAnsiTheme="minorHAnsi" w:cs="Consolas"/>
          <w:sz w:val="20"/>
          <w:szCs w:val="20"/>
          <w:lang w:val="ka-GE"/>
        </w:rPr>
        <w:t>Id</w:t>
      </w:r>
      <w:r w:rsidRPr="004D33D0">
        <w:rPr>
          <w:rFonts w:asciiTheme="minorHAnsi" w:hAnsiTheme="minorHAnsi" w:cs="Consolas"/>
          <w:sz w:val="20"/>
          <w:szCs w:val="20"/>
          <w:lang w:val="ka-GE"/>
        </w:rPr>
        <w:t>="</w:t>
      </w:r>
      <w:r w:rsidR="008414E8" w:rsidRPr="004D33D0">
        <w:rPr>
          <w:rFonts w:ascii="Sylfaen" w:hAnsi="Sylfaen" w:cs="Sylfaen"/>
          <w:sz w:val="20"/>
          <w:szCs w:val="20"/>
          <w:lang w:val="ka-GE"/>
        </w:rPr>
        <w:t>სოციალური მომსახურების სააგენტო</w:t>
      </w:r>
      <w:r w:rsidRPr="004D33D0">
        <w:rPr>
          <w:rFonts w:ascii="Sylfaen" w:hAnsi="Sylfaen" w:cs="Sylfaen"/>
          <w:sz w:val="20"/>
          <w:szCs w:val="20"/>
          <w:lang w:val="ka-GE"/>
        </w:rPr>
        <w:t>ის</w:t>
      </w:r>
      <w:r w:rsidRPr="004D33D0">
        <w:rPr>
          <w:rFonts w:asciiTheme="minorHAnsi" w:hAnsiTheme="minorHAnsi" w:cs="Consolas"/>
          <w:sz w:val="20"/>
          <w:szCs w:val="20"/>
          <w:lang w:val="ka-GE"/>
        </w:rPr>
        <w:t xml:space="preserve"> </w:t>
      </w:r>
      <w:r w:rsidRPr="004D33D0">
        <w:rPr>
          <w:rFonts w:ascii="Sylfaen" w:hAnsi="Sylfaen" w:cs="Sylfaen"/>
          <w:sz w:val="20"/>
          <w:szCs w:val="20"/>
          <w:lang w:val="ka-GE"/>
        </w:rPr>
        <w:t>მიერ</w:t>
      </w:r>
      <w:r w:rsidRPr="004D33D0">
        <w:rPr>
          <w:rFonts w:asciiTheme="minorHAnsi" w:hAnsiTheme="minorHAnsi" w:cs="Consolas"/>
          <w:sz w:val="20"/>
          <w:szCs w:val="20"/>
          <w:lang w:val="ka-GE"/>
        </w:rPr>
        <w:t xml:space="preserve"> </w:t>
      </w:r>
      <w:r w:rsidRPr="004D33D0">
        <w:rPr>
          <w:rFonts w:ascii="Sylfaen" w:hAnsi="Sylfaen" w:cs="Sylfaen"/>
          <w:sz w:val="20"/>
          <w:szCs w:val="20"/>
          <w:lang w:val="ka-GE"/>
        </w:rPr>
        <w:t>მინიჭებული</w:t>
      </w:r>
      <w:r w:rsidRPr="004D33D0">
        <w:rPr>
          <w:rFonts w:asciiTheme="minorHAnsi" w:hAnsiTheme="minorHAnsi" w:cs="Consolas"/>
          <w:sz w:val="20"/>
          <w:szCs w:val="20"/>
          <w:lang w:val="ka-GE"/>
        </w:rPr>
        <w:t xml:space="preserve"> </w:t>
      </w:r>
      <w:r w:rsidRPr="004D33D0">
        <w:rPr>
          <w:rFonts w:ascii="Sylfaen" w:hAnsi="Sylfaen" w:cs="Sylfaen"/>
          <w:sz w:val="20"/>
          <w:szCs w:val="20"/>
          <w:lang w:val="ka-GE"/>
        </w:rPr>
        <w:t>უნიკალური</w:t>
      </w:r>
      <w:r w:rsidRPr="004D33D0">
        <w:rPr>
          <w:rFonts w:asciiTheme="minorHAnsi" w:hAnsiTheme="minorHAnsi" w:cs="Consolas"/>
          <w:sz w:val="20"/>
          <w:szCs w:val="20"/>
          <w:lang w:val="ka-GE"/>
        </w:rPr>
        <w:t xml:space="preserve"> </w:t>
      </w:r>
      <w:r w:rsidRPr="004D33D0">
        <w:rPr>
          <w:rFonts w:ascii="Sylfaen" w:hAnsi="Sylfaen" w:cs="Sylfaen"/>
          <w:sz w:val="20"/>
          <w:szCs w:val="20"/>
          <w:lang w:val="ka-GE"/>
        </w:rPr>
        <w:t>იდენტიფიკატორი</w:t>
      </w:r>
      <w:r w:rsidRPr="004D33D0">
        <w:rPr>
          <w:rFonts w:asciiTheme="minorHAnsi" w:hAnsiTheme="minorHAnsi" w:cs="Consolas"/>
          <w:sz w:val="20"/>
          <w:szCs w:val="20"/>
          <w:lang w:val="ka-GE"/>
        </w:rPr>
        <w:t xml:space="preserve">" </w:t>
      </w:r>
      <w:r w:rsidRPr="004D33D0">
        <w:rPr>
          <w:rFonts w:asciiTheme="minorHAnsi" w:eastAsiaTheme="minorHAnsi" w:hAnsiTheme="minorHAnsi" w:cs="Consolas"/>
          <w:sz w:val="20"/>
          <w:szCs w:val="20"/>
          <w:lang w:val="ka-GE"/>
        </w:rPr>
        <w:t>xmlns</w:t>
      </w:r>
      <w:r w:rsidRPr="004D33D0">
        <w:rPr>
          <w:rFonts w:asciiTheme="minorHAnsi" w:hAnsiTheme="minorHAnsi" w:cs="Consolas"/>
          <w:sz w:val="20"/>
          <w:szCs w:val="20"/>
          <w:lang w:val="ka-GE"/>
        </w:rPr>
        <w:t>="http://www.w3.org/2009/xmldsig11#"&gt;</w:t>
      </w:r>
    </w:p>
    <w:p w14:paraId="23F31A04" w14:textId="77777777" w:rsidR="00FF5477" w:rsidRPr="004D33D0" w:rsidRDefault="00FF5477" w:rsidP="00FF5477">
      <w:pPr>
        <w:spacing w:line="240" w:lineRule="auto"/>
        <w:ind w:left="5103" w:hanging="4110"/>
        <w:jc w:val="left"/>
        <w:rPr>
          <w:rFonts w:asciiTheme="minorHAnsi" w:hAnsiTheme="minorHAnsi" w:cs="Consolas"/>
          <w:sz w:val="20"/>
          <w:szCs w:val="20"/>
          <w:lang w:val="ka-GE"/>
        </w:rPr>
      </w:pPr>
      <w:r w:rsidRPr="004D33D0">
        <w:rPr>
          <w:rFonts w:asciiTheme="minorHAnsi" w:hAnsiTheme="minorHAnsi" w:cs="Consolas"/>
          <w:sz w:val="20"/>
          <w:szCs w:val="20"/>
          <w:lang w:val="ka-GE"/>
        </w:rPr>
        <w:t>&lt;</w:t>
      </w:r>
      <w:r w:rsidRPr="004D33D0">
        <w:rPr>
          <w:rFonts w:asciiTheme="minorHAnsi" w:eastAsiaTheme="minorHAnsi" w:hAnsiTheme="minorHAnsi" w:cs="Consolas"/>
          <w:sz w:val="20"/>
          <w:szCs w:val="20"/>
          <w:lang w:val="ka-GE"/>
        </w:rPr>
        <w:t>NamedCurve</w:t>
      </w:r>
      <w:r w:rsidRPr="004D33D0">
        <w:rPr>
          <w:rFonts w:asciiTheme="minorHAnsi" w:hAnsiTheme="minorHAnsi" w:cs="Consolas"/>
          <w:sz w:val="20"/>
          <w:szCs w:val="20"/>
          <w:lang w:val="ka-GE"/>
        </w:rPr>
        <w:t xml:space="preserve"> URI="</w:t>
      </w:r>
      <w:r w:rsidRPr="004D33D0">
        <w:rPr>
          <w:rFonts w:asciiTheme="minorHAnsi" w:hAnsiTheme="minorHAnsi"/>
          <w:b/>
          <w:bCs/>
          <w:sz w:val="20"/>
          <w:szCs w:val="20"/>
          <w:lang w:val="ka-GE"/>
        </w:rPr>
        <w:t>urn:oid:1.3.36.3.3.2.8.1.1.7</w:t>
      </w:r>
      <w:r w:rsidRPr="004D33D0">
        <w:rPr>
          <w:rFonts w:asciiTheme="minorHAnsi" w:hAnsiTheme="minorHAnsi" w:cs="Consolas"/>
          <w:sz w:val="20"/>
          <w:szCs w:val="20"/>
          <w:lang w:val="ka-GE"/>
        </w:rPr>
        <w:t>"</w:t>
      </w:r>
      <w:r w:rsidRPr="004D33D0">
        <w:rPr>
          <w:rFonts w:asciiTheme="minorHAnsi" w:eastAsiaTheme="majorEastAsia" w:hAnsiTheme="minorHAnsi" w:cs="Consolas"/>
          <w:sz w:val="20"/>
          <w:szCs w:val="20"/>
          <w:lang w:val="ka-GE"/>
        </w:rPr>
        <w:t xml:space="preserve"> (</w:t>
      </w:r>
      <w:r w:rsidRPr="004D33D0">
        <w:rPr>
          <w:rFonts w:ascii="Sylfaen" w:hAnsi="Sylfaen" w:cs="Sylfaen"/>
          <w:sz w:val="20"/>
          <w:szCs w:val="20"/>
          <w:lang w:val="ka-GE"/>
        </w:rPr>
        <w:t>წინასწარ</w:t>
      </w:r>
      <w:r w:rsidRPr="004D33D0">
        <w:rPr>
          <w:rFonts w:asciiTheme="minorHAnsi" w:hAnsiTheme="minorHAnsi"/>
          <w:sz w:val="20"/>
          <w:szCs w:val="20"/>
          <w:lang w:val="ka-GE"/>
        </w:rPr>
        <w:t xml:space="preserve"> </w:t>
      </w:r>
      <w:r w:rsidRPr="004D33D0">
        <w:rPr>
          <w:rFonts w:ascii="Sylfaen" w:hAnsi="Sylfaen" w:cs="Sylfaen"/>
          <w:sz w:val="20"/>
          <w:szCs w:val="20"/>
          <w:lang w:val="ka-GE"/>
        </w:rPr>
        <w:t>შეთანხმებული</w:t>
      </w:r>
      <w:r w:rsidRPr="004D33D0">
        <w:rPr>
          <w:rFonts w:asciiTheme="minorHAnsi" w:hAnsiTheme="minorHAnsi"/>
          <w:sz w:val="20"/>
          <w:szCs w:val="20"/>
          <w:lang w:val="ka-GE"/>
        </w:rPr>
        <w:t xml:space="preserve"> </w:t>
      </w:r>
      <w:r w:rsidRPr="004D33D0">
        <w:rPr>
          <w:rFonts w:ascii="Sylfaen" w:hAnsi="Sylfaen" w:cs="Sylfaen"/>
          <w:sz w:val="20"/>
          <w:szCs w:val="20"/>
          <w:lang w:val="ka-GE"/>
        </w:rPr>
        <w:t>ელიფსური</w:t>
      </w:r>
      <w:r w:rsidRPr="004D33D0">
        <w:rPr>
          <w:rFonts w:asciiTheme="minorHAnsi" w:hAnsiTheme="minorHAnsi"/>
          <w:sz w:val="20"/>
          <w:szCs w:val="20"/>
          <w:lang w:val="ka-GE"/>
        </w:rPr>
        <w:t xml:space="preserve"> </w:t>
      </w:r>
      <w:r w:rsidRPr="004D33D0">
        <w:rPr>
          <w:rFonts w:ascii="Sylfaen" w:hAnsi="Sylfaen" w:cs="Sylfaen"/>
          <w:sz w:val="20"/>
          <w:szCs w:val="20"/>
          <w:lang w:val="ka-GE"/>
        </w:rPr>
        <w:t>წირი</w:t>
      </w:r>
      <w:r w:rsidRPr="004D33D0">
        <w:rPr>
          <w:rFonts w:asciiTheme="minorHAnsi" w:hAnsiTheme="minorHAnsi"/>
          <w:sz w:val="20"/>
          <w:szCs w:val="20"/>
          <w:lang w:val="ka-GE"/>
        </w:rPr>
        <w:t xml:space="preserve"> </w:t>
      </w:r>
      <w:r w:rsidRPr="004D33D0">
        <w:rPr>
          <w:rFonts w:ascii="Sylfaen" w:hAnsi="Sylfaen" w:cs="Sylfaen"/>
          <w:sz w:val="20"/>
          <w:szCs w:val="20"/>
          <w:lang w:val="ka-GE"/>
        </w:rPr>
        <w:t>კრიპტოგრაფიისთვის</w:t>
      </w:r>
      <w:r w:rsidRPr="004D33D0">
        <w:rPr>
          <w:rFonts w:asciiTheme="minorHAnsi" w:eastAsiaTheme="majorEastAsia" w:hAnsiTheme="minorHAnsi" w:cs="Consolas"/>
          <w:sz w:val="20"/>
          <w:szCs w:val="20"/>
          <w:lang w:val="ka-GE"/>
        </w:rPr>
        <w:t>)</w:t>
      </w:r>
      <w:r w:rsidRPr="004D33D0">
        <w:rPr>
          <w:rFonts w:asciiTheme="minorHAnsi" w:hAnsiTheme="minorHAnsi" w:cs="Consolas"/>
          <w:sz w:val="20"/>
          <w:szCs w:val="20"/>
          <w:lang w:val="ka-GE"/>
        </w:rPr>
        <w:t xml:space="preserve"> /&gt; </w:t>
      </w:r>
    </w:p>
    <w:p w14:paraId="4039C3CD" w14:textId="77777777" w:rsidR="00FF5477" w:rsidRPr="004D33D0" w:rsidRDefault="00FF5477" w:rsidP="00FF5477">
      <w:pPr>
        <w:spacing w:line="240" w:lineRule="auto"/>
        <w:ind w:left="993"/>
        <w:jc w:val="left"/>
        <w:rPr>
          <w:rFonts w:asciiTheme="minorHAnsi" w:hAnsiTheme="minorHAnsi" w:cs="Consolas"/>
          <w:sz w:val="20"/>
          <w:szCs w:val="20"/>
          <w:lang w:val="ka-GE"/>
        </w:rPr>
      </w:pPr>
      <w:r w:rsidRPr="004D33D0">
        <w:rPr>
          <w:rFonts w:asciiTheme="minorHAnsi" w:hAnsiTheme="minorHAnsi" w:cs="Consolas"/>
          <w:sz w:val="20"/>
          <w:szCs w:val="20"/>
          <w:lang w:val="ka-GE"/>
        </w:rPr>
        <w:t>&lt;</w:t>
      </w:r>
      <w:r w:rsidRPr="004D33D0">
        <w:rPr>
          <w:rFonts w:asciiTheme="minorHAnsi" w:eastAsiaTheme="minorHAnsi" w:hAnsiTheme="minorHAnsi" w:cs="Consolas"/>
          <w:sz w:val="20"/>
          <w:szCs w:val="20"/>
          <w:lang w:val="ka-GE"/>
        </w:rPr>
        <w:t>PublicKey</w:t>
      </w:r>
      <w:r w:rsidRPr="004D33D0">
        <w:rPr>
          <w:rFonts w:asciiTheme="minorHAnsi" w:hAnsiTheme="minorHAnsi" w:cs="Consolas"/>
          <w:sz w:val="20"/>
          <w:szCs w:val="20"/>
          <w:lang w:val="ka-GE"/>
        </w:rPr>
        <w:t xml:space="preserve">&gt; </w:t>
      </w:r>
      <w:r w:rsidR="008414E8" w:rsidRPr="004D33D0">
        <w:rPr>
          <w:rFonts w:ascii="Sylfaen" w:hAnsi="Sylfaen" w:cs="Sylfaen"/>
          <w:sz w:val="20"/>
          <w:szCs w:val="20"/>
          <w:lang w:val="ka-GE"/>
        </w:rPr>
        <w:t>სოციალური მომსახურების სააგენტო</w:t>
      </w:r>
      <w:r w:rsidRPr="004D33D0">
        <w:rPr>
          <w:rFonts w:ascii="Sylfaen" w:hAnsi="Sylfaen" w:cs="Sylfaen"/>
          <w:sz w:val="20"/>
          <w:szCs w:val="20"/>
          <w:lang w:val="ka-GE"/>
        </w:rPr>
        <w:t>ს</w:t>
      </w:r>
      <w:r w:rsidRPr="004D33D0">
        <w:rPr>
          <w:rFonts w:asciiTheme="minorHAnsi" w:hAnsiTheme="minorHAnsi" w:cs="Consolas"/>
          <w:sz w:val="20"/>
          <w:szCs w:val="20"/>
          <w:lang w:val="ka-GE"/>
        </w:rPr>
        <w:t xml:space="preserve"> </w:t>
      </w:r>
      <w:r w:rsidRPr="004D33D0">
        <w:rPr>
          <w:rFonts w:ascii="Sylfaen" w:hAnsi="Sylfaen" w:cs="Sylfaen"/>
          <w:sz w:val="20"/>
          <w:szCs w:val="20"/>
          <w:lang w:val="ka-GE"/>
        </w:rPr>
        <w:t>მიერ</w:t>
      </w:r>
      <w:r w:rsidRPr="004D33D0">
        <w:rPr>
          <w:rFonts w:asciiTheme="minorHAnsi" w:hAnsiTheme="minorHAnsi" w:cs="Consolas"/>
          <w:sz w:val="20"/>
          <w:szCs w:val="20"/>
          <w:lang w:val="ka-GE"/>
        </w:rPr>
        <w:t xml:space="preserve"> </w:t>
      </w:r>
      <w:r w:rsidRPr="004D33D0">
        <w:rPr>
          <w:rFonts w:ascii="Sylfaen" w:hAnsi="Sylfaen" w:cs="Sylfaen"/>
          <w:sz w:val="20"/>
          <w:szCs w:val="20"/>
          <w:lang w:val="ka-GE"/>
        </w:rPr>
        <w:t>გენერირებული</w:t>
      </w:r>
      <w:r w:rsidRPr="004D33D0">
        <w:rPr>
          <w:rFonts w:asciiTheme="minorHAnsi" w:hAnsiTheme="minorHAnsi" w:cs="Consolas"/>
          <w:sz w:val="20"/>
          <w:szCs w:val="20"/>
          <w:lang w:val="ka-GE"/>
        </w:rPr>
        <w:t xml:space="preserve"> </w:t>
      </w:r>
      <w:r w:rsidRPr="004D33D0">
        <w:rPr>
          <w:rFonts w:ascii="Sylfaen" w:hAnsi="Sylfaen" w:cs="Sylfaen"/>
          <w:sz w:val="20"/>
          <w:szCs w:val="20"/>
          <w:lang w:val="ka-GE"/>
        </w:rPr>
        <w:t>ღია</w:t>
      </w:r>
      <w:r w:rsidRPr="004D33D0">
        <w:rPr>
          <w:rFonts w:asciiTheme="minorHAnsi" w:hAnsiTheme="minorHAnsi" w:cs="Consolas"/>
          <w:sz w:val="20"/>
          <w:szCs w:val="20"/>
          <w:lang w:val="ka-GE"/>
        </w:rPr>
        <w:t xml:space="preserve"> </w:t>
      </w:r>
      <w:r w:rsidRPr="004D33D0">
        <w:rPr>
          <w:rFonts w:ascii="Sylfaen" w:hAnsi="Sylfaen" w:cs="Sylfaen"/>
          <w:sz w:val="20"/>
          <w:szCs w:val="20"/>
          <w:lang w:val="ka-GE"/>
        </w:rPr>
        <w:t>გასაღები</w:t>
      </w:r>
      <w:r w:rsidRPr="004D33D0">
        <w:rPr>
          <w:rFonts w:asciiTheme="minorHAnsi" w:hAnsiTheme="minorHAnsi" w:cs="Consolas"/>
          <w:sz w:val="20"/>
          <w:szCs w:val="20"/>
          <w:lang w:val="ka-GE"/>
        </w:rPr>
        <w:t>&lt;/</w:t>
      </w:r>
      <w:r w:rsidRPr="004D33D0">
        <w:rPr>
          <w:rFonts w:asciiTheme="minorHAnsi" w:eastAsiaTheme="minorHAnsi" w:hAnsiTheme="minorHAnsi" w:cs="Consolas"/>
          <w:sz w:val="20"/>
          <w:szCs w:val="20"/>
          <w:lang w:val="ka-GE"/>
        </w:rPr>
        <w:t xml:space="preserve"> PublicKey</w:t>
      </w:r>
      <w:r w:rsidRPr="004D33D0">
        <w:rPr>
          <w:rFonts w:asciiTheme="minorHAnsi" w:hAnsiTheme="minorHAnsi" w:cs="Consolas"/>
          <w:sz w:val="20"/>
          <w:szCs w:val="20"/>
          <w:lang w:val="ka-GE"/>
        </w:rPr>
        <w:t xml:space="preserve"> &gt; </w:t>
      </w:r>
    </w:p>
    <w:p w14:paraId="031959BB" w14:textId="77777777" w:rsidR="00FF5477" w:rsidRPr="004D33D0" w:rsidRDefault="00FF5477" w:rsidP="00FF5477">
      <w:pPr>
        <w:spacing w:line="240" w:lineRule="auto"/>
        <w:ind w:left="993"/>
        <w:jc w:val="left"/>
        <w:rPr>
          <w:rFonts w:asciiTheme="minorHAnsi" w:hAnsiTheme="minorHAnsi" w:cs="Consolas"/>
          <w:sz w:val="20"/>
          <w:szCs w:val="20"/>
          <w:lang w:val="ka-GE"/>
        </w:rPr>
      </w:pPr>
      <w:r w:rsidRPr="004D33D0">
        <w:rPr>
          <w:rFonts w:asciiTheme="minorHAnsi" w:hAnsiTheme="minorHAnsi" w:cs="Consolas"/>
          <w:sz w:val="20"/>
          <w:szCs w:val="20"/>
          <w:lang w:val="ka-GE"/>
        </w:rPr>
        <w:t>&lt;</w:t>
      </w:r>
      <w:r w:rsidRPr="004D33D0">
        <w:rPr>
          <w:rFonts w:asciiTheme="minorHAnsi" w:eastAsiaTheme="minorHAnsi" w:hAnsiTheme="minorHAnsi" w:cs="Consolas"/>
          <w:sz w:val="20"/>
          <w:szCs w:val="20"/>
          <w:lang w:val="ka-GE"/>
        </w:rPr>
        <w:t>Signature</w:t>
      </w:r>
      <w:r w:rsidRPr="004D33D0">
        <w:rPr>
          <w:rFonts w:asciiTheme="minorHAnsi" w:hAnsiTheme="minorHAnsi" w:cs="Consolas"/>
          <w:sz w:val="20"/>
          <w:szCs w:val="20"/>
          <w:lang w:val="ka-GE"/>
        </w:rPr>
        <w:t xml:space="preserve">&gt;... </w:t>
      </w:r>
      <w:r w:rsidR="008414E8" w:rsidRPr="004D33D0">
        <w:rPr>
          <w:rFonts w:ascii="Sylfaen" w:hAnsi="Sylfaen" w:cs="Sylfaen"/>
          <w:sz w:val="20"/>
          <w:szCs w:val="20"/>
          <w:lang w:val="ka-GE"/>
        </w:rPr>
        <w:t>სოციალური მომსახურების სააგენტო</w:t>
      </w:r>
      <w:r w:rsidRPr="004D33D0">
        <w:rPr>
          <w:rFonts w:ascii="Sylfaen" w:hAnsi="Sylfaen" w:cs="Sylfaen"/>
          <w:sz w:val="20"/>
          <w:szCs w:val="20"/>
          <w:lang w:val="ka-GE"/>
        </w:rPr>
        <w:t>ს</w:t>
      </w:r>
      <w:r w:rsidRPr="004D33D0">
        <w:rPr>
          <w:rFonts w:asciiTheme="minorHAnsi" w:hAnsiTheme="minorHAnsi"/>
          <w:sz w:val="20"/>
          <w:szCs w:val="20"/>
          <w:lang w:val="ka-GE"/>
        </w:rPr>
        <w:t xml:space="preserve"> </w:t>
      </w:r>
      <w:r w:rsidRPr="004D33D0">
        <w:rPr>
          <w:rFonts w:ascii="Sylfaen" w:hAnsi="Sylfaen" w:cs="Sylfaen"/>
          <w:sz w:val="20"/>
          <w:szCs w:val="20"/>
          <w:lang w:val="ka-GE"/>
        </w:rPr>
        <w:t>მიერ</w:t>
      </w:r>
      <w:r w:rsidRPr="004D33D0">
        <w:rPr>
          <w:rFonts w:asciiTheme="minorHAnsi" w:hAnsiTheme="minorHAnsi"/>
          <w:sz w:val="20"/>
          <w:szCs w:val="20"/>
          <w:lang w:val="ka-GE"/>
        </w:rPr>
        <w:t xml:space="preserve"> </w:t>
      </w:r>
      <w:r w:rsidRPr="004D33D0">
        <w:rPr>
          <w:rFonts w:ascii="Sylfaen" w:hAnsi="Sylfaen" w:cs="Sylfaen"/>
          <w:sz w:val="20"/>
          <w:szCs w:val="20"/>
          <w:lang w:val="ka-GE"/>
        </w:rPr>
        <w:t>ელ</w:t>
      </w:r>
      <w:r w:rsidRPr="004D33D0">
        <w:rPr>
          <w:rFonts w:asciiTheme="minorHAnsi" w:hAnsiTheme="minorHAnsi"/>
          <w:sz w:val="20"/>
          <w:szCs w:val="20"/>
          <w:lang w:val="ka-GE"/>
        </w:rPr>
        <w:t xml:space="preserve">. </w:t>
      </w:r>
      <w:r w:rsidRPr="004D33D0">
        <w:rPr>
          <w:rFonts w:ascii="Sylfaen" w:hAnsi="Sylfaen" w:cs="Sylfaen"/>
          <w:sz w:val="20"/>
          <w:szCs w:val="20"/>
          <w:lang w:val="ka-GE"/>
        </w:rPr>
        <w:t>სერთიფიკატით</w:t>
      </w:r>
      <w:r w:rsidRPr="004D33D0">
        <w:rPr>
          <w:rFonts w:asciiTheme="minorHAnsi" w:hAnsiTheme="minorHAnsi"/>
          <w:sz w:val="20"/>
          <w:szCs w:val="20"/>
          <w:lang w:val="ka-GE"/>
        </w:rPr>
        <w:t xml:space="preserve"> </w:t>
      </w:r>
      <w:r w:rsidRPr="004D33D0">
        <w:rPr>
          <w:rFonts w:ascii="Sylfaen" w:hAnsi="Sylfaen" w:cs="Sylfaen"/>
          <w:sz w:val="20"/>
          <w:szCs w:val="20"/>
          <w:lang w:val="ka-GE"/>
        </w:rPr>
        <w:t>განხორციელებული</w:t>
      </w:r>
      <w:r w:rsidRPr="004D33D0">
        <w:rPr>
          <w:rFonts w:asciiTheme="minorHAnsi" w:hAnsiTheme="minorHAnsi"/>
          <w:sz w:val="20"/>
          <w:szCs w:val="20"/>
          <w:lang w:val="ka-GE"/>
        </w:rPr>
        <w:t xml:space="preserve"> </w:t>
      </w:r>
      <w:r w:rsidRPr="004D33D0">
        <w:rPr>
          <w:rFonts w:ascii="Sylfaen" w:hAnsi="Sylfaen" w:cs="Sylfaen"/>
          <w:sz w:val="20"/>
          <w:szCs w:val="20"/>
          <w:lang w:val="ka-GE"/>
        </w:rPr>
        <w:t>ხელმოწერის</w:t>
      </w:r>
      <w:r w:rsidRPr="004D33D0">
        <w:rPr>
          <w:rFonts w:asciiTheme="minorHAnsi" w:hAnsiTheme="minorHAnsi"/>
          <w:sz w:val="20"/>
          <w:szCs w:val="20"/>
          <w:lang w:val="ka-GE"/>
        </w:rPr>
        <w:t xml:space="preserve"> </w:t>
      </w:r>
      <w:r w:rsidRPr="004D33D0">
        <w:rPr>
          <w:rFonts w:ascii="Sylfaen" w:hAnsi="Sylfaen" w:cs="Sylfaen"/>
          <w:sz w:val="20"/>
          <w:szCs w:val="20"/>
          <w:lang w:val="ka-GE"/>
        </w:rPr>
        <w:t>ქვეობიექტი</w:t>
      </w:r>
      <w:r w:rsidRPr="004D33D0">
        <w:rPr>
          <w:rFonts w:asciiTheme="minorHAnsi" w:hAnsiTheme="minorHAnsi"/>
          <w:sz w:val="20"/>
          <w:szCs w:val="20"/>
          <w:lang w:val="ka-GE"/>
        </w:rPr>
        <w:t xml:space="preserve"> ... </w:t>
      </w:r>
      <w:r w:rsidRPr="004D33D0">
        <w:rPr>
          <w:rFonts w:asciiTheme="minorHAnsi" w:hAnsiTheme="minorHAnsi" w:cs="Consolas"/>
          <w:sz w:val="20"/>
          <w:szCs w:val="20"/>
          <w:lang w:val="ka-GE"/>
        </w:rPr>
        <w:t>&lt;/</w:t>
      </w:r>
      <w:r w:rsidRPr="004D33D0">
        <w:rPr>
          <w:rFonts w:asciiTheme="minorHAnsi" w:eastAsiaTheme="minorHAnsi" w:hAnsiTheme="minorHAnsi" w:cs="Consolas"/>
          <w:sz w:val="20"/>
          <w:szCs w:val="20"/>
          <w:lang w:val="ka-GE"/>
        </w:rPr>
        <w:t>Signature</w:t>
      </w:r>
      <w:r w:rsidRPr="004D33D0">
        <w:rPr>
          <w:rFonts w:asciiTheme="minorHAnsi" w:hAnsiTheme="minorHAnsi" w:cs="Consolas"/>
          <w:sz w:val="20"/>
          <w:szCs w:val="20"/>
          <w:lang w:val="ka-GE"/>
        </w:rPr>
        <w:t>&gt;</w:t>
      </w:r>
    </w:p>
    <w:p w14:paraId="7E940EA1" w14:textId="77777777" w:rsidR="00FF5477" w:rsidRPr="004D33D0" w:rsidRDefault="00FF5477" w:rsidP="00FF5477">
      <w:pPr>
        <w:spacing w:line="240" w:lineRule="auto"/>
        <w:ind w:left="709"/>
        <w:jc w:val="left"/>
        <w:rPr>
          <w:rFonts w:asciiTheme="minorHAnsi" w:hAnsiTheme="minorHAnsi" w:cs="Consolas"/>
          <w:sz w:val="20"/>
          <w:szCs w:val="20"/>
          <w:lang w:val="ka-GE"/>
        </w:rPr>
      </w:pPr>
      <w:r w:rsidRPr="004D33D0">
        <w:rPr>
          <w:rFonts w:asciiTheme="minorHAnsi" w:hAnsiTheme="minorHAnsi" w:cs="Consolas"/>
          <w:sz w:val="20"/>
          <w:szCs w:val="20"/>
          <w:lang w:val="ka-GE"/>
        </w:rPr>
        <w:t>&lt;/</w:t>
      </w:r>
      <w:r w:rsidRPr="004D33D0">
        <w:rPr>
          <w:rFonts w:asciiTheme="minorHAnsi" w:eastAsiaTheme="minorHAnsi" w:hAnsiTheme="minorHAnsi" w:cs="Consolas"/>
          <w:sz w:val="20"/>
          <w:szCs w:val="20"/>
          <w:lang w:val="ka-GE"/>
        </w:rPr>
        <w:t>ECKeyValue</w:t>
      </w:r>
      <w:r w:rsidRPr="004D33D0">
        <w:rPr>
          <w:rFonts w:asciiTheme="minorHAnsi" w:hAnsiTheme="minorHAnsi" w:cs="Consolas"/>
          <w:sz w:val="20"/>
          <w:szCs w:val="20"/>
          <w:lang w:val="ka-GE"/>
        </w:rPr>
        <w:t>&gt;</w:t>
      </w:r>
    </w:p>
    <w:p w14:paraId="1102436F" w14:textId="77777777" w:rsidR="00FF5477" w:rsidRPr="004D33D0" w:rsidRDefault="00FF5477" w:rsidP="00FF5477">
      <w:pPr>
        <w:spacing w:line="240" w:lineRule="auto"/>
        <w:ind w:left="284"/>
        <w:jc w:val="left"/>
        <w:rPr>
          <w:rFonts w:asciiTheme="minorHAnsi" w:hAnsiTheme="minorHAnsi" w:cs="Consolas"/>
          <w:sz w:val="20"/>
          <w:szCs w:val="20"/>
          <w:lang w:val="ka-GE"/>
        </w:rPr>
      </w:pPr>
      <w:r w:rsidRPr="004D33D0">
        <w:rPr>
          <w:rFonts w:asciiTheme="minorHAnsi" w:hAnsiTheme="minorHAnsi" w:cs="Consolas"/>
          <w:sz w:val="20"/>
          <w:szCs w:val="20"/>
          <w:lang w:val="ka-GE"/>
        </w:rPr>
        <w:t>&lt;/</w:t>
      </w:r>
      <w:r w:rsidRPr="004D33D0">
        <w:rPr>
          <w:rFonts w:asciiTheme="minorHAnsi" w:eastAsiaTheme="minorHAnsi" w:hAnsiTheme="minorHAnsi" w:cs="Consolas"/>
          <w:sz w:val="20"/>
          <w:szCs w:val="20"/>
          <w:lang w:val="ka-GE"/>
        </w:rPr>
        <w:t>Parameters</w:t>
      </w:r>
      <w:r w:rsidRPr="004D33D0">
        <w:rPr>
          <w:rFonts w:asciiTheme="minorHAnsi" w:hAnsiTheme="minorHAnsi" w:cs="Consolas"/>
          <w:sz w:val="20"/>
          <w:szCs w:val="20"/>
          <w:lang w:val="ka-GE"/>
        </w:rPr>
        <w:t>&gt;</w:t>
      </w:r>
    </w:p>
    <w:p w14:paraId="1EE1B6FE" w14:textId="77777777" w:rsidR="00FF5477" w:rsidRPr="004D33D0" w:rsidRDefault="00FF5477" w:rsidP="00FF5477">
      <w:pPr>
        <w:spacing w:line="240" w:lineRule="auto"/>
        <w:jc w:val="left"/>
        <w:rPr>
          <w:rFonts w:asciiTheme="minorHAnsi" w:hAnsiTheme="minorHAnsi" w:cs="Consolas"/>
          <w:sz w:val="20"/>
          <w:szCs w:val="20"/>
          <w:lang w:val="ka-GE"/>
        </w:rPr>
      </w:pPr>
      <w:r w:rsidRPr="004D33D0">
        <w:rPr>
          <w:rFonts w:asciiTheme="minorHAnsi" w:hAnsiTheme="minorHAnsi" w:cs="Consolas"/>
          <w:sz w:val="20"/>
          <w:szCs w:val="20"/>
          <w:lang w:val="ka-GE"/>
        </w:rPr>
        <w:t>&lt;/</w:t>
      </w:r>
      <w:r w:rsidRPr="004D33D0">
        <w:rPr>
          <w:rFonts w:asciiTheme="minorHAnsi" w:eastAsiaTheme="minorHAnsi" w:hAnsiTheme="minorHAnsi" w:cs="Consolas"/>
          <w:sz w:val="20"/>
          <w:szCs w:val="20"/>
          <w:lang w:val="ka-GE"/>
        </w:rPr>
        <w:t>Request</w:t>
      </w:r>
      <w:r w:rsidRPr="004D33D0">
        <w:rPr>
          <w:rFonts w:asciiTheme="minorHAnsi" w:hAnsiTheme="minorHAnsi" w:cs="Consolas"/>
          <w:sz w:val="20"/>
          <w:szCs w:val="20"/>
          <w:lang w:val="ka-GE"/>
        </w:rPr>
        <w:t>&gt;</w:t>
      </w:r>
    </w:p>
    <w:p w14:paraId="5435F48E" w14:textId="77777777" w:rsidR="00FF5477" w:rsidRPr="004D33D0" w:rsidRDefault="00FF5477" w:rsidP="00FF5477">
      <w:pPr>
        <w:pStyle w:val="ListParagraph"/>
        <w:numPr>
          <w:ilvl w:val="0"/>
          <w:numId w:val="24"/>
        </w:numPr>
        <w:spacing w:line="240" w:lineRule="auto"/>
        <w:rPr>
          <w:rFonts w:asciiTheme="minorHAnsi" w:hAnsiTheme="minorHAnsi" w:cs="Sylfaen"/>
          <w:b/>
          <w:sz w:val="20"/>
          <w:szCs w:val="20"/>
          <w:lang w:val="ka-GE"/>
        </w:rPr>
      </w:pPr>
      <w:r w:rsidRPr="004D33D0">
        <w:rPr>
          <w:rFonts w:ascii="Sylfaen" w:hAnsi="Sylfaen" w:cs="Sylfaen"/>
          <w:b/>
          <w:sz w:val="20"/>
          <w:szCs w:val="20"/>
          <w:lang w:val="ka-GE"/>
        </w:rPr>
        <w:t>პასუხის</w:t>
      </w:r>
      <w:r w:rsidRPr="004D33D0">
        <w:rPr>
          <w:rFonts w:asciiTheme="minorHAnsi" w:hAnsiTheme="minorHAnsi" w:cs="Sylfaen"/>
          <w:b/>
          <w:sz w:val="20"/>
          <w:szCs w:val="20"/>
          <w:lang w:val="ka-GE"/>
        </w:rPr>
        <w:t xml:space="preserve"> </w:t>
      </w:r>
      <w:r w:rsidRPr="004D33D0">
        <w:rPr>
          <w:rFonts w:ascii="Sylfaen" w:hAnsi="Sylfaen" w:cs="Sylfaen"/>
          <w:b/>
          <w:sz w:val="20"/>
          <w:szCs w:val="20"/>
          <w:lang w:val="ka-GE"/>
        </w:rPr>
        <w:t>ობიექტის</w:t>
      </w:r>
      <w:r w:rsidRPr="004D33D0">
        <w:rPr>
          <w:rFonts w:asciiTheme="minorHAnsi" w:hAnsiTheme="minorHAnsi" w:cs="Sylfaen"/>
          <w:b/>
          <w:sz w:val="20"/>
          <w:szCs w:val="20"/>
          <w:lang w:val="ka-GE"/>
        </w:rPr>
        <w:t xml:space="preserve"> XML </w:t>
      </w:r>
      <w:r w:rsidRPr="004D33D0">
        <w:rPr>
          <w:rFonts w:ascii="Sylfaen" w:hAnsi="Sylfaen" w:cs="Sylfaen"/>
          <w:b/>
          <w:sz w:val="20"/>
          <w:szCs w:val="20"/>
          <w:lang w:val="ka-GE"/>
        </w:rPr>
        <w:t>სტრუქტურა</w:t>
      </w:r>
      <w:r w:rsidRPr="004D33D0">
        <w:rPr>
          <w:rFonts w:asciiTheme="minorHAnsi" w:hAnsiTheme="minorHAnsi" w:cs="Sylfaen"/>
          <w:b/>
          <w:sz w:val="20"/>
          <w:szCs w:val="20"/>
          <w:lang w:val="ka-GE"/>
        </w:rPr>
        <w:t xml:space="preserve"> </w:t>
      </w:r>
      <w:r w:rsidRPr="004D33D0">
        <w:rPr>
          <w:rFonts w:ascii="Sylfaen" w:hAnsi="Sylfaen" w:cs="Sylfaen"/>
          <w:b/>
          <w:sz w:val="20"/>
          <w:szCs w:val="20"/>
          <w:lang w:val="ka-GE"/>
        </w:rPr>
        <w:t>და</w:t>
      </w:r>
      <w:r w:rsidRPr="004D33D0">
        <w:rPr>
          <w:rFonts w:asciiTheme="minorHAnsi" w:hAnsiTheme="minorHAnsi" w:cs="Sylfaen"/>
          <w:b/>
          <w:sz w:val="20"/>
          <w:szCs w:val="20"/>
          <w:lang w:val="ka-GE"/>
        </w:rPr>
        <w:t xml:space="preserve"> </w:t>
      </w:r>
      <w:r w:rsidRPr="004D33D0">
        <w:rPr>
          <w:rFonts w:ascii="Sylfaen" w:hAnsi="Sylfaen" w:cs="Sylfaen"/>
          <w:b/>
          <w:sz w:val="20"/>
          <w:szCs w:val="20"/>
          <w:lang w:val="ka-GE"/>
        </w:rPr>
        <w:t>პარამეტრების</w:t>
      </w:r>
      <w:r w:rsidRPr="004D33D0">
        <w:rPr>
          <w:rFonts w:asciiTheme="minorHAnsi" w:hAnsiTheme="minorHAnsi" w:cs="Sylfaen"/>
          <w:b/>
          <w:sz w:val="20"/>
          <w:szCs w:val="20"/>
          <w:lang w:val="ka-GE"/>
        </w:rPr>
        <w:t xml:space="preserve"> </w:t>
      </w:r>
      <w:r w:rsidRPr="004D33D0">
        <w:rPr>
          <w:rFonts w:ascii="Sylfaen" w:hAnsi="Sylfaen" w:cs="Sylfaen"/>
          <w:b/>
          <w:sz w:val="20"/>
          <w:szCs w:val="20"/>
          <w:lang w:val="ka-GE"/>
        </w:rPr>
        <w:t>მნიშვნელობა</w:t>
      </w:r>
    </w:p>
    <w:p w14:paraId="34F3D3F6" w14:textId="77777777" w:rsidR="00FF5477" w:rsidRPr="004D33D0" w:rsidRDefault="00FF5477" w:rsidP="00FF5477">
      <w:pPr>
        <w:spacing w:line="240" w:lineRule="auto"/>
        <w:jc w:val="left"/>
        <w:rPr>
          <w:rFonts w:asciiTheme="minorHAnsi" w:hAnsiTheme="minorHAnsi" w:cs="Consolas"/>
          <w:sz w:val="20"/>
          <w:szCs w:val="20"/>
          <w:lang w:val="ka-GE"/>
        </w:rPr>
      </w:pPr>
      <w:r w:rsidRPr="004D33D0">
        <w:rPr>
          <w:rFonts w:asciiTheme="minorHAnsi" w:hAnsiTheme="minorHAnsi" w:cs="Consolas"/>
          <w:sz w:val="20"/>
          <w:szCs w:val="20"/>
          <w:lang w:val="ka-GE"/>
        </w:rPr>
        <w:t>&lt;</w:t>
      </w:r>
      <w:r w:rsidRPr="004D33D0">
        <w:rPr>
          <w:rFonts w:asciiTheme="minorHAnsi" w:eastAsiaTheme="minorHAnsi" w:hAnsiTheme="minorHAnsi" w:cs="Consolas"/>
          <w:sz w:val="20"/>
          <w:szCs w:val="20"/>
          <w:lang w:val="ka-GE"/>
        </w:rPr>
        <w:t>Response</w:t>
      </w:r>
      <w:r w:rsidRPr="004D33D0">
        <w:rPr>
          <w:rFonts w:asciiTheme="minorHAnsi" w:hAnsiTheme="minorHAnsi" w:cs="Consolas"/>
          <w:sz w:val="20"/>
          <w:szCs w:val="20"/>
          <w:lang w:val="ka-GE"/>
        </w:rPr>
        <w:t xml:space="preserve"> Id="</w:t>
      </w:r>
      <w:r w:rsidRPr="004D33D0">
        <w:rPr>
          <w:rFonts w:ascii="Sylfaen" w:hAnsi="Sylfaen" w:cs="Sylfaen"/>
          <w:sz w:val="20"/>
          <w:szCs w:val="20"/>
          <w:lang w:val="ka-GE"/>
        </w:rPr>
        <w:t>პასუხის</w:t>
      </w:r>
      <w:r w:rsidRPr="004D33D0">
        <w:rPr>
          <w:rFonts w:asciiTheme="minorHAnsi" w:hAnsiTheme="minorHAnsi" w:cs="Consolas"/>
          <w:sz w:val="20"/>
          <w:szCs w:val="20"/>
          <w:lang w:val="ka-GE"/>
        </w:rPr>
        <w:t xml:space="preserve"> </w:t>
      </w:r>
      <w:r w:rsidRPr="004D33D0">
        <w:rPr>
          <w:rFonts w:ascii="Sylfaen" w:hAnsi="Sylfaen" w:cs="Sylfaen"/>
          <w:sz w:val="20"/>
          <w:szCs w:val="20"/>
          <w:lang w:val="ka-GE"/>
        </w:rPr>
        <w:t>უნიკალური</w:t>
      </w:r>
      <w:r w:rsidRPr="004D33D0">
        <w:rPr>
          <w:rFonts w:asciiTheme="minorHAnsi" w:hAnsiTheme="minorHAnsi" w:cs="Consolas"/>
          <w:sz w:val="20"/>
          <w:szCs w:val="20"/>
          <w:lang w:val="ka-GE"/>
        </w:rPr>
        <w:t xml:space="preserve"> </w:t>
      </w:r>
      <w:r w:rsidRPr="004D33D0">
        <w:rPr>
          <w:rFonts w:ascii="Sylfaen" w:hAnsi="Sylfaen" w:cs="Sylfaen"/>
          <w:sz w:val="20"/>
          <w:szCs w:val="20"/>
          <w:lang w:val="ka-GE"/>
        </w:rPr>
        <w:t>იდენტიფიკატორი</w:t>
      </w:r>
      <w:r w:rsidRPr="004D33D0">
        <w:rPr>
          <w:rFonts w:asciiTheme="minorHAnsi" w:hAnsiTheme="minorHAnsi" w:cs="Consolas"/>
          <w:sz w:val="20"/>
          <w:szCs w:val="20"/>
          <w:lang w:val="ka-GE"/>
        </w:rPr>
        <w:t>" ReferenceId="</w:t>
      </w:r>
      <w:r w:rsidRPr="004D33D0">
        <w:rPr>
          <w:rFonts w:ascii="Sylfaen" w:hAnsi="Sylfaen" w:cs="Sylfaen"/>
          <w:sz w:val="20"/>
          <w:szCs w:val="20"/>
          <w:lang w:val="ka-GE"/>
        </w:rPr>
        <w:t>მოთხოვნის</w:t>
      </w:r>
      <w:r w:rsidRPr="004D33D0">
        <w:rPr>
          <w:rFonts w:asciiTheme="minorHAnsi" w:hAnsiTheme="minorHAnsi" w:cs="Consolas"/>
          <w:sz w:val="20"/>
          <w:szCs w:val="20"/>
          <w:lang w:val="ka-GE"/>
        </w:rPr>
        <w:t xml:space="preserve"> </w:t>
      </w:r>
      <w:r w:rsidRPr="004D33D0">
        <w:rPr>
          <w:rFonts w:ascii="Sylfaen" w:hAnsi="Sylfaen" w:cs="Sylfaen"/>
          <w:sz w:val="20"/>
          <w:szCs w:val="20"/>
          <w:lang w:val="ka-GE"/>
        </w:rPr>
        <w:t>უნიკალური</w:t>
      </w:r>
      <w:r w:rsidRPr="004D33D0">
        <w:rPr>
          <w:rFonts w:asciiTheme="minorHAnsi" w:hAnsiTheme="minorHAnsi" w:cs="Consolas"/>
          <w:sz w:val="20"/>
          <w:szCs w:val="20"/>
          <w:lang w:val="ka-GE"/>
        </w:rPr>
        <w:t xml:space="preserve"> </w:t>
      </w:r>
      <w:r w:rsidRPr="004D33D0">
        <w:rPr>
          <w:rFonts w:ascii="Sylfaen" w:hAnsi="Sylfaen" w:cs="Sylfaen"/>
          <w:sz w:val="20"/>
          <w:szCs w:val="20"/>
          <w:lang w:val="ka-GE"/>
        </w:rPr>
        <w:t>იდენტიფიკატორი</w:t>
      </w:r>
      <w:r w:rsidRPr="004D33D0">
        <w:rPr>
          <w:rFonts w:asciiTheme="minorHAnsi" w:hAnsiTheme="minorHAnsi" w:cs="Consolas"/>
          <w:sz w:val="20"/>
          <w:szCs w:val="20"/>
          <w:lang w:val="ka-GE"/>
        </w:rPr>
        <w:t xml:space="preserve"> " TimeStamp="</w:t>
      </w:r>
      <w:r w:rsidRPr="004D33D0">
        <w:rPr>
          <w:rFonts w:ascii="Sylfaen" w:hAnsi="Sylfaen" w:cs="Sylfaen"/>
          <w:sz w:val="20"/>
          <w:szCs w:val="20"/>
          <w:lang w:val="ka-GE"/>
        </w:rPr>
        <w:t>პასუხის</w:t>
      </w:r>
      <w:r w:rsidRPr="004D33D0">
        <w:rPr>
          <w:rFonts w:asciiTheme="minorHAnsi" w:hAnsiTheme="minorHAnsi" w:cs="Consolas"/>
          <w:sz w:val="20"/>
          <w:szCs w:val="20"/>
          <w:lang w:val="ka-GE"/>
        </w:rPr>
        <w:t xml:space="preserve"> </w:t>
      </w:r>
      <w:r w:rsidRPr="004D33D0">
        <w:rPr>
          <w:rFonts w:ascii="Sylfaen" w:hAnsi="Sylfaen" w:cs="Sylfaen"/>
          <w:sz w:val="20"/>
          <w:szCs w:val="20"/>
          <w:lang w:val="ka-GE"/>
        </w:rPr>
        <w:t>დაბრუნების</w:t>
      </w:r>
      <w:r w:rsidRPr="004D33D0">
        <w:rPr>
          <w:rFonts w:asciiTheme="minorHAnsi" w:hAnsiTheme="minorHAnsi" w:cs="Consolas"/>
          <w:sz w:val="20"/>
          <w:szCs w:val="20"/>
          <w:lang w:val="ka-GE"/>
        </w:rPr>
        <w:t xml:space="preserve"> </w:t>
      </w:r>
      <w:r w:rsidRPr="004D33D0">
        <w:rPr>
          <w:rFonts w:ascii="Sylfaen" w:hAnsi="Sylfaen" w:cs="Sylfaen"/>
          <w:sz w:val="20"/>
          <w:szCs w:val="20"/>
          <w:lang w:val="ka-GE"/>
        </w:rPr>
        <w:t>დრო</w:t>
      </w:r>
      <w:r w:rsidRPr="004D33D0">
        <w:rPr>
          <w:rFonts w:asciiTheme="minorHAnsi" w:hAnsiTheme="minorHAnsi" w:cs="Consolas"/>
          <w:sz w:val="20"/>
          <w:szCs w:val="20"/>
          <w:lang w:val="ka-GE"/>
        </w:rPr>
        <w:t>"</w:t>
      </w:r>
    </w:p>
    <w:p w14:paraId="09175F2F" w14:textId="77777777" w:rsidR="00FF5477" w:rsidRPr="004D33D0" w:rsidRDefault="00FF5477" w:rsidP="00FF5477">
      <w:pPr>
        <w:spacing w:line="240" w:lineRule="auto"/>
        <w:ind w:left="284"/>
        <w:jc w:val="left"/>
        <w:rPr>
          <w:rFonts w:asciiTheme="minorHAnsi" w:hAnsiTheme="minorHAnsi" w:cs="Consolas"/>
          <w:sz w:val="20"/>
          <w:szCs w:val="20"/>
          <w:lang w:val="ka-GE"/>
        </w:rPr>
      </w:pPr>
      <w:r w:rsidRPr="004D33D0">
        <w:rPr>
          <w:rFonts w:asciiTheme="minorHAnsi" w:hAnsiTheme="minorHAnsi" w:cs="Consolas"/>
          <w:sz w:val="20"/>
          <w:szCs w:val="20"/>
          <w:lang w:val="ka-GE"/>
        </w:rPr>
        <w:t>&lt;</w:t>
      </w:r>
      <w:r w:rsidRPr="004D33D0">
        <w:rPr>
          <w:rFonts w:asciiTheme="minorHAnsi" w:eastAsiaTheme="minorHAnsi" w:hAnsiTheme="minorHAnsi" w:cs="Consolas"/>
          <w:sz w:val="20"/>
          <w:szCs w:val="20"/>
          <w:lang w:val="ka-GE"/>
        </w:rPr>
        <w:t>ResultStatus</w:t>
      </w:r>
      <w:r w:rsidRPr="004D33D0">
        <w:rPr>
          <w:rFonts w:asciiTheme="minorHAnsi" w:hAnsiTheme="minorHAnsi" w:cs="Consolas"/>
          <w:sz w:val="20"/>
          <w:szCs w:val="20"/>
          <w:lang w:val="ka-GE"/>
        </w:rPr>
        <w:t>&gt;</w:t>
      </w:r>
    </w:p>
    <w:p w14:paraId="60AB473E" w14:textId="77777777" w:rsidR="00FF5477" w:rsidRPr="004D33D0" w:rsidRDefault="00FF5477" w:rsidP="00FF5477">
      <w:pPr>
        <w:autoSpaceDE w:val="0"/>
        <w:autoSpaceDN w:val="0"/>
        <w:adjustRightInd w:val="0"/>
        <w:spacing w:line="240" w:lineRule="auto"/>
        <w:ind w:left="567"/>
        <w:jc w:val="left"/>
        <w:rPr>
          <w:rFonts w:asciiTheme="minorHAnsi" w:eastAsiaTheme="minorHAnsi" w:hAnsiTheme="minorHAnsi" w:cs="Consolas"/>
          <w:sz w:val="20"/>
          <w:szCs w:val="20"/>
          <w:lang w:val="ka-GE"/>
        </w:rPr>
      </w:pPr>
      <w:r w:rsidRPr="004D33D0">
        <w:rPr>
          <w:rFonts w:asciiTheme="minorHAnsi" w:eastAsiaTheme="minorHAnsi" w:hAnsiTheme="minorHAnsi" w:cs="Consolas"/>
          <w:sz w:val="20"/>
          <w:szCs w:val="20"/>
          <w:lang w:val="ka-GE"/>
        </w:rPr>
        <w:t xml:space="preserve">&lt;Code&gt; </w:t>
      </w:r>
      <w:r w:rsidRPr="004D33D0">
        <w:rPr>
          <w:rFonts w:ascii="Sylfaen" w:eastAsiaTheme="minorHAnsi" w:hAnsi="Sylfaen" w:cs="Sylfaen"/>
          <w:sz w:val="20"/>
          <w:szCs w:val="20"/>
          <w:lang w:val="ka-GE"/>
        </w:rPr>
        <w:t>პასუხის</w:t>
      </w:r>
      <w:r w:rsidRPr="004D33D0">
        <w:rPr>
          <w:rFonts w:asciiTheme="minorHAnsi" w:eastAsiaTheme="minorHAnsi" w:hAnsiTheme="minorHAnsi" w:cs="Consolas"/>
          <w:sz w:val="20"/>
          <w:szCs w:val="20"/>
          <w:lang w:val="ka-GE"/>
        </w:rPr>
        <w:t xml:space="preserve"> </w:t>
      </w:r>
      <w:r w:rsidRPr="004D33D0">
        <w:rPr>
          <w:rFonts w:ascii="Sylfaen" w:eastAsiaTheme="minorHAnsi" w:hAnsi="Sylfaen" w:cs="Sylfaen"/>
          <w:sz w:val="20"/>
          <w:szCs w:val="20"/>
          <w:lang w:val="ka-GE"/>
        </w:rPr>
        <w:t>სტატუსის</w:t>
      </w:r>
      <w:r w:rsidRPr="004D33D0">
        <w:rPr>
          <w:rFonts w:asciiTheme="minorHAnsi" w:eastAsiaTheme="minorHAnsi" w:hAnsiTheme="minorHAnsi" w:cs="Consolas"/>
          <w:sz w:val="20"/>
          <w:szCs w:val="20"/>
          <w:lang w:val="ka-GE"/>
        </w:rPr>
        <w:t xml:space="preserve"> </w:t>
      </w:r>
      <w:r w:rsidRPr="004D33D0">
        <w:rPr>
          <w:rFonts w:ascii="Sylfaen" w:eastAsiaTheme="minorHAnsi" w:hAnsi="Sylfaen" w:cs="Sylfaen"/>
          <w:sz w:val="20"/>
          <w:szCs w:val="20"/>
          <w:lang w:val="ka-GE"/>
        </w:rPr>
        <w:t>კოდი</w:t>
      </w:r>
      <w:r w:rsidRPr="004D33D0">
        <w:rPr>
          <w:rFonts w:asciiTheme="minorHAnsi" w:eastAsiaTheme="minorHAnsi" w:hAnsiTheme="minorHAnsi" w:cs="Consolas"/>
          <w:sz w:val="20"/>
          <w:szCs w:val="20"/>
          <w:lang w:val="ka-GE"/>
        </w:rPr>
        <w:t xml:space="preserve"> &lt;/Code&gt;</w:t>
      </w:r>
    </w:p>
    <w:p w14:paraId="25D90611" w14:textId="77777777" w:rsidR="00FF5477" w:rsidRPr="004D33D0" w:rsidRDefault="00FF5477" w:rsidP="00FF5477">
      <w:pPr>
        <w:autoSpaceDE w:val="0"/>
        <w:autoSpaceDN w:val="0"/>
        <w:adjustRightInd w:val="0"/>
        <w:spacing w:line="240" w:lineRule="auto"/>
        <w:ind w:left="567"/>
        <w:jc w:val="left"/>
        <w:rPr>
          <w:rFonts w:asciiTheme="minorHAnsi" w:eastAsiaTheme="minorHAnsi" w:hAnsiTheme="minorHAnsi" w:cs="Consolas"/>
          <w:sz w:val="20"/>
          <w:szCs w:val="20"/>
          <w:lang w:val="ka-GE"/>
        </w:rPr>
      </w:pPr>
      <w:r w:rsidRPr="004D33D0">
        <w:rPr>
          <w:rFonts w:asciiTheme="minorHAnsi" w:eastAsiaTheme="minorHAnsi" w:hAnsiTheme="minorHAnsi" w:cs="Consolas"/>
          <w:sz w:val="20"/>
          <w:szCs w:val="20"/>
          <w:lang w:val="ka-GE"/>
        </w:rPr>
        <w:t xml:space="preserve">&lt;Message&gt; </w:t>
      </w:r>
      <w:r w:rsidRPr="004D33D0">
        <w:rPr>
          <w:rFonts w:ascii="Sylfaen" w:eastAsiaTheme="minorHAnsi" w:hAnsi="Sylfaen" w:cs="Sylfaen"/>
          <w:sz w:val="20"/>
          <w:szCs w:val="20"/>
          <w:lang w:val="ka-GE"/>
        </w:rPr>
        <w:t>პასუხის</w:t>
      </w:r>
      <w:r w:rsidRPr="004D33D0">
        <w:rPr>
          <w:rFonts w:asciiTheme="minorHAnsi" w:eastAsiaTheme="minorHAnsi" w:hAnsiTheme="minorHAnsi" w:cs="Consolas"/>
          <w:sz w:val="20"/>
          <w:szCs w:val="20"/>
          <w:lang w:val="ka-GE"/>
        </w:rPr>
        <w:t xml:space="preserve"> </w:t>
      </w:r>
      <w:r w:rsidRPr="004D33D0">
        <w:rPr>
          <w:rFonts w:ascii="Sylfaen" w:eastAsiaTheme="minorHAnsi" w:hAnsi="Sylfaen" w:cs="Sylfaen"/>
          <w:sz w:val="20"/>
          <w:szCs w:val="20"/>
          <w:lang w:val="ka-GE"/>
        </w:rPr>
        <w:t>სტატუსი</w:t>
      </w:r>
      <w:r w:rsidRPr="004D33D0">
        <w:rPr>
          <w:rFonts w:asciiTheme="minorHAnsi" w:eastAsiaTheme="minorHAnsi" w:hAnsiTheme="minorHAnsi" w:cs="Consolas"/>
          <w:sz w:val="20"/>
          <w:szCs w:val="20"/>
          <w:lang w:val="ka-GE"/>
        </w:rPr>
        <w:t xml:space="preserve"> &lt;/Message&gt;</w:t>
      </w:r>
    </w:p>
    <w:p w14:paraId="11CA8D46" w14:textId="77777777" w:rsidR="00FF5477" w:rsidRPr="004D33D0" w:rsidRDefault="00FF5477" w:rsidP="00FF5477">
      <w:pPr>
        <w:spacing w:line="240" w:lineRule="auto"/>
        <w:ind w:left="284"/>
        <w:jc w:val="left"/>
        <w:rPr>
          <w:rFonts w:asciiTheme="minorHAnsi" w:hAnsiTheme="minorHAnsi" w:cs="Consolas"/>
          <w:sz w:val="20"/>
          <w:szCs w:val="20"/>
          <w:lang w:val="ka-GE"/>
        </w:rPr>
      </w:pPr>
      <w:r w:rsidRPr="004D33D0">
        <w:rPr>
          <w:rFonts w:asciiTheme="minorHAnsi" w:hAnsiTheme="minorHAnsi" w:cs="Consolas"/>
          <w:sz w:val="20"/>
          <w:szCs w:val="20"/>
          <w:lang w:val="ka-GE"/>
        </w:rPr>
        <w:t>&lt;/</w:t>
      </w:r>
      <w:r w:rsidRPr="004D33D0">
        <w:rPr>
          <w:rFonts w:asciiTheme="minorHAnsi" w:eastAsiaTheme="minorHAnsi" w:hAnsiTheme="minorHAnsi" w:cs="Consolas"/>
          <w:sz w:val="20"/>
          <w:szCs w:val="20"/>
          <w:lang w:val="ka-GE"/>
        </w:rPr>
        <w:t>ResultStatus</w:t>
      </w:r>
      <w:r w:rsidRPr="004D33D0">
        <w:rPr>
          <w:rFonts w:asciiTheme="minorHAnsi" w:hAnsiTheme="minorHAnsi" w:cs="Consolas"/>
          <w:sz w:val="20"/>
          <w:szCs w:val="20"/>
          <w:lang w:val="ka-GE"/>
        </w:rPr>
        <w:t>&gt;</w:t>
      </w:r>
    </w:p>
    <w:p w14:paraId="229A7AC4" w14:textId="77777777" w:rsidR="00FF5477" w:rsidRPr="004D33D0" w:rsidRDefault="00FF5477" w:rsidP="00FF5477">
      <w:pPr>
        <w:spacing w:line="240" w:lineRule="auto"/>
        <w:ind w:left="1418" w:hanging="1134"/>
        <w:jc w:val="left"/>
        <w:rPr>
          <w:rFonts w:asciiTheme="minorHAnsi" w:hAnsiTheme="minorHAnsi" w:cs="Consolas"/>
          <w:sz w:val="20"/>
          <w:szCs w:val="20"/>
          <w:lang w:val="ka-GE"/>
        </w:rPr>
      </w:pPr>
      <w:r w:rsidRPr="004D33D0">
        <w:rPr>
          <w:rFonts w:asciiTheme="minorHAnsi" w:hAnsiTheme="minorHAnsi" w:cs="Consolas"/>
          <w:sz w:val="20"/>
          <w:szCs w:val="20"/>
          <w:lang w:val="ka-GE"/>
        </w:rPr>
        <w:t>&lt;</w:t>
      </w:r>
      <w:r w:rsidRPr="004D33D0">
        <w:rPr>
          <w:rFonts w:asciiTheme="minorHAnsi" w:eastAsiaTheme="minorHAnsi" w:hAnsiTheme="minorHAnsi" w:cs="Consolas"/>
          <w:sz w:val="20"/>
          <w:szCs w:val="20"/>
          <w:lang w:val="ka-GE"/>
        </w:rPr>
        <w:t>ECKeyValue</w:t>
      </w:r>
      <w:r w:rsidRPr="004D33D0">
        <w:rPr>
          <w:rFonts w:asciiTheme="minorHAnsi" w:hAnsiTheme="minorHAnsi" w:cs="Consolas"/>
          <w:sz w:val="20"/>
          <w:szCs w:val="20"/>
          <w:lang w:val="ka-GE"/>
        </w:rPr>
        <w:t xml:space="preserve"> Id="</w:t>
      </w:r>
      <w:r w:rsidRPr="004D33D0">
        <w:rPr>
          <w:rFonts w:ascii="Sylfaen" w:hAnsi="Sylfaen" w:cs="Sylfaen"/>
          <w:sz w:val="20"/>
          <w:szCs w:val="20"/>
          <w:lang w:val="ka-GE"/>
        </w:rPr>
        <w:t>გასაღების</w:t>
      </w:r>
      <w:r w:rsidRPr="004D33D0">
        <w:rPr>
          <w:rFonts w:asciiTheme="minorHAnsi" w:hAnsiTheme="minorHAnsi" w:cs="Consolas"/>
          <w:sz w:val="20"/>
          <w:szCs w:val="20"/>
          <w:lang w:val="ka-GE"/>
        </w:rPr>
        <w:t xml:space="preserve"> </w:t>
      </w:r>
      <w:r w:rsidRPr="004D33D0">
        <w:rPr>
          <w:rFonts w:ascii="Sylfaen" w:hAnsi="Sylfaen" w:cs="Sylfaen"/>
          <w:sz w:val="20"/>
          <w:szCs w:val="20"/>
          <w:lang w:val="ka-GE"/>
        </w:rPr>
        <w:t>წყვილის</w:t>
      </w:r>
      <w:r w:rsidRPr="004D33D0">
        <w:rPr>
          <w:rFonts w:asciiTheme="minorHAnsi" w:hAnsiTheme="minorHAnsi" w:cs="Consolas"/>
          <w:sz w:val="20"/>
          <w:szCs w:val="20"/>
          <w:lang w:val="ka-GE"/>
        </w:rPr>
        <w:t xml:space="preserve"> </w:t>
      </w:r>
      <w:r w:rsidRPr="004D33D0">
        <w:rPr>
          <w:rFonts w:ascii="Sylfaen" w:hAnsi="Sylfaen" w:cs="Sylfaen"/>
          <w:sz w:val="20"/>
          <w:szCs w:val="20"/>
          <w:lang w:val="ka-GE"/>
        </w:rPr>
        <w:t>უნიკალური</w:t>
      </w:r>
      <w:r w:rsidRPr="004D33D0">
        <w:rPr>
          <w:rFonts w:asciiTheme="minorHAnsi" w:hAnsiTheme="minorHAnsi" w:cs="Consolas"/>
          <w:sz w:val="20"/>
          <w:szCs w:val="20"/>
          <w:lang w:val="ka-GE"/>
        </w:rPr>
        <w:t xml:space="preserve"> </w:t>
      </w:r>
      <w:r w:rsidRPr="004D33D0">
        <w:rPr>
          <w:rFonts w:ascii="Sylfaen" w:hAnsi="Sylfaen" w:cs="Sylfaen"/>
          <w:sz w:val="20"/>
          <w:szCs w:val="20"/>
          <w:lang w:val="ka-GE"/>
        </w:rPr>
        <w:t>იდენტიფიკატორი</w:t>
      </w:r>
      <w:r w:rsidRPr="004D33D0">
        <w:rPr>
          <w:rFonts w:asciiTheme="minorHAnsi" w:hAnsiTheme="minorHAnsi" w:cs="Consolas"/>
          <w:sz w:val="20"/>
          <w:szCs w:val="20"/>
          <w:lang w:val="ka-GE"/>
        </w:rPr>
        <w:t>" xmlns="http://www.w3.org/2009/xmldsig11#"&gt;</w:t>
      </w:r>
    </w:p>
    <w:p w14:paraId="1B647DDB" w14:textId="77777777" w:rsidR="00FF5477" w:rsidRPr="004D33D0" w:rsidRDefault="00FF5477" w:rsidP="00FF5477">
      <w:pPr>
        <w:spacing w:line="240" w:lineRule="auto"/>
        <w:ind w:left="709"/>
        <w:jc w:val="left"/>
        <w:rPr>
          <w:rFonts w:asciiTheme="minorHAnsi" w:hAnsiTheme="minorHAnsi" w:cs="Consolas"/>
          <w:sz w:val="20"/>
          <w:szCs w:val="20"/>
          <w:lang w:val="ka-GE"/>
        </w:rPr>
      </w:pPr>
      <w:r w:rsidRPr="004D33D0">
        <w:rPr>
          <w:rFonts w:asciiTheme="minorHAnsi" w:hAnsiTheme="minorHAnsi" w:cs="Consolas"/>
          <w:sz w:val="20"/>
          <w:szCs w:val="20"/>
          <w:lang w:val="ka-GE"/>
        </w:rPr>
        <w:t>&lt;</w:t>
      </w:r>
      <w:r w:rsidRPr="004D33D0">
        <w:rPr>
          <w:rFonts w:asciiTheme="minorHAnsi" w:eastAsiaTheme="minorHAnsi" w:hAnsiTheme="minorHAnsi" w:cs="Consolas"/>
          <w:sz w:val="20"/>
          <w:szCs w:val="20"/>
          <w:lang w:val="ka-GE"/>
        </w:rPr>
        <w:t>NamedCurve</w:t>
      </w:r>
      <w:r w:rsidRPr="004D33D0">
        <w:rPr>
          <w:rFonts w:asciiTheme="minorHAnsi" w:hAnsiTheme="minorHAnsi" w:cs="Consolas"/>
          <w:sz w:val="20"/>
          <w:szCs w:val="20"/>
          <w:lang w:val="ka-GE"/>
        </w:rPr>
        <w:t xml:space="preserve"> URI="</w:t>
      </w:r>
      <w:r w:rsidRPr="004D33D0">
        <w:rPr>
          <w:rFonts w:asciiTheme="minorHAnsi" w:hAnsiTheme="minorHAnsi"/>
          <w:b/>
          <w:bCs/>
          <w:sz w:val="20"/>
          <w:szCs w:val="20"/>
          <w:lang w:val="ka-GE"/>
        </w:rPr>
        <w:t>urn:oid:1.3.36.3.3.2.8.1.1.7</w:t>
      </w:r>
      <w:r w:rsidRPr="004D33D0">
        <w:rPr>
          <w:rFonts w:asciiTheme="minorHAnsi" w:hAnsiTheme="minorHAnsi" w:cs="Consolas"/>
          <w:sz w:val="20"/>
          <w:szCs w:val="20"/>
          <w:lang w:val="ka-GE"/>
        </w:rPr>
        <w:t xml:space="preserve">" /&gt; </w:t>
      </w:r>
    </w:p>
    <w:p w14:paraId="793D0D6D" w14:textId="77777777" w:rsidR="00FF5477" w:rsidRPr="004D33D0" w:rsidRDefault="00FF5477" w:rsidP="00FF5477">
      <w:pPr>
        <w:spacing w:line="240" w:lineRule="auto"/>
        <w:ind w:left="709"/>
        <w:jc w:val="left"/>
        <w:rPr>
          <w:rFonts w:asciiTheme="minorHAnsi" w:hAnsiTheme="minorHAnsi" w:cs="Consolas"/>
          <w:sz w:val="20"/>
          <w:szCs w:val="20"/>
          <w:lang w:val="ka-GE"/>
        </w:rPr>
      </w:pPr>
      <w:r w:rsidRPr="004D33D0">
        <w:rPr>
          <w:rFonts w:asciiTheme="minorHAnsi" w:hAnsiTheme="minorHAnsi" w:cs="Consolas"/>
          <w:sz w:val="20"/>
          <w:szCs w:val="20"/>
          <w:lang w:val="ka-GE"/>
        </w:rPr>
        <w:t>&lt;</w:t>
      </w:r>
      <w:r w:rsidRPr="004D33D0">
        <w:rPr>
          <w:rFonts w:asciiTheme="minorHAnsi" w:eastAsiaTheme="minorHAnsi" w:hAnsiTheme="minorHAnsi" w:cs="Consolas"/>
          <w:sz w:val="20"/>
          <w:szCs w:val="20"/>
          <w:lang w:val="ka-GE"/>
        </w:rPr>
        <w:t>PublicKey</w:t>
      </w:r>
      <w:r w:rsidRPr="004D33D0">
        <w:rPr>
          <w:rFonts w:asciiTheme="minorHAnsi" w:hAnsiTheme="minorHAnsi" w:cs="Consolas"/>
          <w:sz w:val="20"/>
          <w:szCs w:val="20"/>
          <w:lang w:val="ka-GE"/>
        </w:rPr>
        <w:t xml:space="preserve">&gt; </w:t>
      </w:r>
      <w:r w:rsidRPr="004D33D0">
        <w:rPr>
          <w:rFonts w:ascii="Sylfaen" w:hAnsi="Sylfaen" w:cs="Sylfaen"/>
          <w:sz w:val="20"/>
          <w:szCs w:val="20"/>
          <w:lang w:val="ka-GE"/>
        </w:rPr>
        <w:t>სააგენტოს</w:t>
      </w:r>
      <w:r w:rsidRPr="004D33D0">
        <w:rPr>
          <w:rFonts w:asciiTheme="minorHAnsi" w:hAnsiTheme="minorHAnsi" w:cs="Consolas"/>
          <w:sz w:val="20"/>
          <w:szCs w:val="20"/>
          <w:lang w:val="ka-GE"/>
        </w:rPr>
        <w:t xml:space="preserve"> </w:t>
      </w:r>
      <w:r w:rsidRPr="004D33D0">
        <w:rPr>
          <w:rFonts w:ascii="Sylfaen" w:hAnsi="Sylfaen" w:cs="Sylfaen"/>
          <w:sz w:val="20"/>
          <w:szCs w:val="20"/>
          <w:lang w:val="ka-GE"/>
        </w:rPr>
        <w:t>მიერ</w:t>
      </w:r>
      <w:r w:rsidRPr="004D33D0">
        <w:rPr>
          <w:rFonts w:asciiTheme="minorHAnsi" w:hAnsiTheme="minorHAnsi" w:cs="Consolas"/>
          <w:sz w:val="20"/>
          <w:szCs w:val="20"/>
          <w:lang w:val="ka-GE"/>
        </w:rPr>
        <w:t xml:space="preserve"> </w:t>
      </w:r>
      <w:r w:rsidRPr="004D33D0">
        <w:rPr>
          <w:rFonts w:ascii="Sylfaen" w:hAnsi="Sylfaen" w:cs="Sylfaen"/>
          <w:sz w:val="20"/>
          <w:szCs w:val="20"/>
          <w:lang w:val="ka-GE"/>
        </w:rPr>
        <w:t>გენერირებული</w:t>
      </w:r>
      <w:r w:rsidRPr="004D33D0">
        <w:rPr>
          <w:rFonts w:asciiTheme="minorHAnsi" w:hAnsiTheme="minorHAnsi" w:cs="Consolas"/>
          <w:sz w:val="20"/>
          <w:szCs w:val="20"/>
          <w:lang w:val="ka-GE"/>
        </w:rPr>
        <w:t xml:space="preserve"> </w:t>
      </w:r>
      <w:r w:rsidRPr="004D33D0">
        <w:rPr>
          <w:rFonts w:ascii="Sylfaen" w:hAnsi="Sylfaen" w:cs="Sylfaen"/>
          <w:sz w:val="20"/>
          <w:szCs w:val="20"/>
          <w:lang w:val="ka-GE"/>
        </w:rPr>
        <w:t>ღია</w:t>
      </w:r>
      <w:r w:rsidRPr="004D33D0">
        <w:rPr>
          <w:rFonts w:asciiTheme="minorHAnsi" w:hAnsiTheme="minorHAnsi" w:cs="Consolas"/>
          <w:sz w:val="20"/>
          <w:szCs w:val="20"/>
          <w:lang w:val="ka-GE"/>
        </w:rPr>
        <w:t xml:space="preserve"> </w:t>
      </w:r>
      <w:r w:rsidRPr="004D33D0">
        <w:rPr>
          <w:rFonts w:ascii="Sylfaen" w:hAnsi="Sylfaen" w:cs="Sylfaen"/>
          <w:sz w:val="20"/>
          <w:szCs w:val="20"/>
          <w:lang w:val="ka-GE"/>
        </w:rPr>
        <w:t>გასაღები</w:t>
      </w:r>
      <w:r w:rsidRPr="004D33D0">
        <w:rPr>
          <w:rFonts w:asciiTheme="minorHAnsi" w:hAnsiTheme="minorHAnsi" w:cs="Consolas"/>
          <w:sz w:val="20"/>
          <w:szCs w:val="20"/>
          <w:lang w:val="ka-GE"/>
        </w:rPr>
        <w:t xml:space="preserve"> &lt;/</w:t>
      </w:r>
      <w:r w:rsidRPr="004D33D0">
        <w:rPr>
          <w:rFonts w:asciiTheme="minorHAnsi" w:eastAsiaTheme="minorHAnsi" w:hAnsiTheme="minorHAnsi" w:cs="Consolas"/>
          <w:sz w:val="20"/>
          <w:szCs w:val="20"/>
          <w:lang w:val="ka-GE"/>
        </w:rPr>
        <w:t>PublicKey</w:t>
      </w:r>
      <w:r w:rsidRPr="004D33D0">
        <w:rPr>
          <w:rFonts w:asciiTheme="minorHAnsi" w:hAnsiTheme="minorHAnsi" w:cs="Consolas"/>
          <w:sz w:val="20"/>
          <w:szCs w:val="20"/>
          <w:lang w:val="ka-GE"/>
        </w:rPr>
        <w:t xml:space="preserve">&gt; </w:t>
      </w:r>
    </w:p>
    <w:p w14:paraId="36390AC1" w14:textId="77777777" w:rsidR="00FF5477" w:rsidRPr="004D33D0" w:rsidRDefault="00FF5477" w:rsidP="00FF5477">
      <w:pPr>
        <w:spacing w:line="240" w:lineRule="auto"/>
        <w:ind w:left="709"/>
        <w:jc w:val="left"/>
        <w:rPr>
          <w:rFonts w:asciiTheme="minorHAnsi" w:hAnsiTheme="minorHAnsi" w:cs="Consolas"/>
          <w:sz w:val="20"/>
          <w:szCs w:val="20"/>
          <w:lang w:val="ka-GE"/>
        </w:rPr>
      </w:pPr>
      <w:r w:rsidRPr="004D33D0">
        <w:rPr>
          <w:rFonts w:asciiTheme="minorHAnsi" w:hAnsiTheme="minorHAnsi" w:cs="Consolas"/>
          <w:sz w:val="20"/>
          <w:szCs w:val="20"/>
          <w:lang w:val="ka-GE"/>
        </w:rPr>
        <w:t>&lt;</w:t>
      </w:r>
      <w:r w:rsidRPr="004D33D0">
        <w:rPr>
          <w:rFonts w:asciiTheme="minorHAnsi" w:eastAsiaTheme="minorHAnsi" w:hAnsiTheme="minorHAnsi" w:cs="Consolas"/>
          <w:sz w:val="20"/>
          <w:szCs w:val="20"/>
          <w:lang w:val="ka-GE"/>
        </w:rPr>
        <w:t>Signature</w:t>
      </w:r>
      <w:r w:rsidRPr="004D33D0">
        <w:rPr>
          <w:rFonts w:asciiTheme="minorHAnsi" w:hAnsiTheme="minorHAnsi" w:cs="Consolas"/>
          <w:sz w:val="20"/>
          <w:szCs w:val="20"/>
          <w:lang w:val="ka-GE"/>
        </w:rPr>
        <w:t>&gt; ...</w:t>
      </w:r>
      <w:r w:rsidRPr="004D33D0">
        <w:rPr>
          <w:rFonts w:asciiTheme="minorHAnsi" w:hAnsiTheme="minorHAnsi" w:cs="Sylfaen"/>
          <w:sz w:val="20"/>
          <w:szCs w:val="20"/>
          <w:lang w:val="ka-GE"/>
        </w:rPr>
        <w:t xml:space="preserve"> </w:t>
      </w:r>
      <w:r w:rsidRPr="004D33D0">
        <w:rPr>
          <w:rFonts w:ascii="Sylfaen" w:hAnsi="Sylfaen" w:cs="Sylfaen"/>
          <w:sz w:val="20"/>
          <w:szCs w:val="20"/>
          <w:lang w:val="ka-GE"/>
        </w:rPr>
        <w:t>სააგენტოს</w:t>
      </w:r>
      <w:r w:rsidRPr="004D33D0">
        <w:rPr>
          <w:rFonts w:asciiTheme="minorHAnsi" w:hAnsiTheme="minorHAnsi" w:cs="Consolas"/>
          <w:sz w:val="20"/>
          <w:szCs w:val="20"/>
          <w:lang w:val="ka-GE"/>
        </w:rPr>
        <w:t xml:space="preserve"> </w:t>
      </w:r>
      <w:r w:rsidRPr="004D33D0">
        <w:rPr>
          <w:rFonts w:ascii="Sylfaen" w:hAnsi="Sylfaen" w:cs="Sylfaen"/>
          <w:sz w:val="20"/>
          <w:szCs w:val="20"/>
          <w:lang w:val="ka-GE"/>
        </w:rPr>
        <w:t>მიერ</w:t>
      </w:r>
      <w:r w:rsidRPr="004D33D0">
        <w:rPr>
          <w:rFonts w:asciiTheme="minorHAnsi" w:hAnsiTheme="minorHAnsi" w:cs="Consolas"/>
          <w:sz w:val="20"/>
          <w:szCs w:val="20"/>
          <w:lang w:val="ka-GE"/>
        </w:rPr>
        <w:t xml:space="preserve"> </w:t>
      </w:r>
      <w:r w:rsidRPr="004D33D0">
        <w:rPr>
          <w:rFonts w:ascii="Sylfaen" w:hAnsi="Sylfaen" w:cs="Sylfaen"/>
          <w:sz w:val="20"/>
          <w:szCs w:val="20"/>
          <w:lang w:val="ka-GE"/>
        </w:rPr>
        <w:t>ელ</w:t>
      </w:r>
      <w:r w:rsidRPr="004D33D0">
        <w:rPr>
          <w:rFonts w:asciiTheme="minorHAnsi" w:hAnsiTheme="minorHAnsi" w:cs="Consolas"/>
          <w:sz w:val="20"/>
          <w:szCs w:val="20"/>
          <w:lang w:val="ka-GE"/>
        </w:rPr>
        <w:t xml:space="preserve">. </w:t>
      </w:r>
      <w:r w:rsidRPr="004D33D0">
        <w:rPr>
          <w:rFonts w:ascii="Sylfaen" w:hAnsi="Sylfaen" w:cs="Sylfaen"/>
          <w:sz w:val="20"/>
          <w:szCs w:val="20"/>
          <w:lang w:val="ka-GE"/>
        </w:rPr>
        <w:t>სერთიფიკატით</w:t>
      </w:r>
      <w:r w:rsidRPr="004D33D0">
        <w:rPr>
          <w:rFonts w:asciiTheme="minorHAnsi" w:hAnsiTheme="minorHAnsi" w:cs="Consolas"/>
          <w:sz w:val="20"/>
          <w:szCs w:val="20"/>
          <w:lang w:val="ka-GE"/>
        </w:rPr>
        <w:t xml:space="preserve"> </w:t>
      </w:r>
      <w:r w:rsidRPr="004D33D0">
        <w:rPr>
          <w:rFonts w:ascii="Sylfaen" w:hAnsi="Sylfaen" w:cs="Sylfaen"/>
          <w:sz w:val="20"/>
          <w:szCs w:val="20"/>
          <w:lang w:val="ka-GE"/>
        </w:rPr>
        <w:t>განხორციელებული</w:t>
      </w:r>
      <w:r w:rsidRPr="004D33D0">
        <w:rPr>
          <w:rFonts w:asciiTheme="minorHAnsi" w:hAnsiTheme="minorHAnsi" w:cs="Consolas"/>
          <w:sz w:val="20"/>
          <w:szCs w:val="20"/>
          <w:lang w:val="ka-GE"/>
        </w:rPr>
        <w:t xml:space="preserve"> </w:t>
      </w:r>
      <w:r w:rsidRPr="004D33D0">
        <w:rPr>
          <w:rFonts w:ascii="Sylfaen" w:hAnsi="Sylfaen" w:cs="Sylfaen"/>
          <w:sz w:val="20"/>
          <w:szCs w:val="20"/>
          <w:lang w:val="ka-GE"/>
        </w:rPr>
        <w:t>ხელმოწერის</w:t>
      </w:r>
      <w:r w:rsidRPr="004D33D0">
        <w:rPr>
          <w:rFonts w:asciiTheme="minorHAnsi" w:hAnsiTheme="minorHAnsi" w:cs="Consolas"/>
          <w:sz w:val="20"/>
          <w:szCs w:val="20"/>
          <w:lang w:val="ka-GE"/>
        </w:rPr>
        <w:t xml:space="preserve"> </w:t>
      </w:r>
      <w:r w:rsidRPr="004D33D0">
        <w:rPr>
          <w:rFonts w:ascii="Sylfaen" w:hAnsi="Sylfaen" w:cs="Sylfaen"/>
          <w:sz w:val="20"/>
          <w:szCs w:val="20"/>
          <w:lang w:val="ka-GE"/>
        </w:rPr>
        <w:t>ქვეობიექტი</w:t>
      </w:r>
      <w:r w:rsidRPr="004D33D0">
        <w:rPr>
          <w:rFonts w:asciiTheme="minorHAnsi" w:hAnsiTheme="minorHAnsi" w:cs="Consolas"/>
          <w:sz w:val="20"/>
          <w:szCs w:val="20"/>
          <w:lang w:val="ka-GE"/>
        </w:rPr>
        <w:t xml:space="preserve"> ... &lt;/</w:t>
      </w:r>
      <w:r w:rsidRPr="004D33D0">
        <w:rPr>
          <w:rFonts w:asciiTheme="minorHAnsi" w:eastAsiaTheme="minorHAnsi" w:hAnsiTheme="minorHAnsi" w:cs="Consolas"/>
          <w:sz w:val="20"/>
          <w:szCs w:val="20"/>
          <w:lang w:val="ka-GE"/>
        </w:rPr>
        <w:t>Signature</w:t>
      </w:r>
      <w:r w:rsidRPr="004D33D0">
        <w:rPr>
          <w:rFonts w:asciiTheme="minorHAnsi" w:hAnsiTheme="minorHAnsi" w:cs="Consolas"/>
          <w:sz w:val="20"/>
          <w:szCs w:val="20"/>
          <w:lang w:val="ka-GE"/>
        </w:rPr>
        <w:t>&gt;</w:t>
      </w:r>
    </w:p>
    <w:p w14:paraId="455E6734" w14:textId="77777777" w:rsidR="00FF5477" w:rsidRPr="004D33D0" w:rsidRDefault="00FF5477" w:rsidP="00FF5477">
      <w:pPr>
        <w:spacing w:line="240" w:lineRule="auto"/>
        <w:ind w:left="284"/>
        <w:jc w:val="left"/>
        <w:rPr>
          <w:rFonts w:asciiTheme="minorHAnsi" w:hAnsiTheme="minorHAnsi" w:cs="Consolas"/>
          <w:sz w:val="20"/>
          <w:szCs w:val="20"/>
          <w:lang w:val="ka-GE"/>
        </w:rPr>
      </w:pPr>
      <w:r w:rsidRPr="004D33D0">
        <w:rPr>
          <w:rFonts w:asciiTheme="minorHAnsi" w:hAnsiTheme="minorHAnsi" w:cs="Consolas"/>
          <w:sz w:val="20"/>
          <w:szCs w:val="20"/>
          <w:lang w:val="ka-GE"/>
        </w:rPr>
        <w:t>&lt;/</w:t>
      </w:r>
      <w:r w:rsidRPr="004D33D0">
        <w:rPr>
          <w:rFonts w:asciiTheme="minorHAnsi" w:eastAsiaTheme="minorHAnsi" w:hAnsiTheme="minorHAnsi" w:cs="Consolas"/>
          <w:sz w:val="20"/>
          <w:szCs w:val="20"/>
          <w:lang w:val="ka-GE"/>
        </w:rPr>
        <w:t>ECKeyValue</w:t>
      </w:r>
      <w:r w:rsidRPr="004D33D0">
        <w:rPr>
          <w:rFonts w:asciiTheme="minorHAnsi" w:hAnsiTheme="minorHAnsi" w:cs="Consolas"/>
          <w:sz w:val="20"/>
          <w:szCs w:val="20"/>
          <w:lang w:val="ka-GE"/>
        </w:rPr>
        <w:t>&gt;</w:t>
      </w:r>
    </w:p>
    <w:p w14:paraId="51AA0E9B" w14:textId="77777777" w:rsidR="00FF5477" w:rsidRPr="0046218C" w:rsidRDefault="00FF5477" w:rsidP="00FF5477">
      <w:pPr>
        <w:spacing w:line="240" w:lineRule="auto"/>
        <w:jc w:val="left"/>
        <w:rPr>
          <w:rFonts w:asciiTheme="minorHAnsi" w:hAnsiTheme="minorHAnsi" w:cs="Consolas"/>
          <w:sz w:val="20"/>
          <w:szCs w:val="20"/>
          <w:lang w:val="ka-GE"/>
        </w:rPr>
      </w:pPr>
      <w:r w:rsidRPr="004D33D0">
        <w:rPr>
          <w:rFonts w:asciiTheme="minorHAnsi" w:hAnsiTheme="minorHAnsi" w:cs="Consolas"/>
          <w:sz w:val="20"/>
          <w:szCs w:val="20"/>
          <w:lang w:val="ka-GE"/>
        </w:rPr>
        <w:t>&lt;/</w:t>
      </w:r>
      <w:r w:rsidRPr="004D33D0">
        <w:rPr>
          <w:rFonts w:asciiTheme="minorHAnsi" w:eastAsiaTheme="minorHAnsi" w:hAnsiTheme="minorHAnsi" w:cs="Consolas"/>
          <w:sz w:val="20"/>
          <w:szCs w:val="20"/>
          <w:lang w:val="ka-GE"/>
        </w:rPr>
        <w:t>Response</w:t>
      </w:r>
      <w:r w:rsidRPr="004D33D0">
        <w:rPr>
          <w:rFonts w:asciiTheme="minorHAnsi" w:hAnsiTheme="minorHAnsi" w:cs="Consolas"/>
          <w:sz w:val="20"/>
          <w:szCs w:val="20"/>
          <w:lang w:val="ka-GE"/>
        </w:rPr>
        <w:t>&gt;</w:t>
      </w:r>
    </w:p>
    <w:p w14:paraId="03FF2C8D" w14:textId="77777777" w:rsidR="00FF5477" w:rsidRPr="0046218C" w:rsidRDefault="00FF5477" w:rsidP="00FF5477">
      <w:pPr>
        <w:spacing w:after="160" w:line="259" w:lineRule="auto"/>
        <w:jc w:val="left"/>
        <w:rPr>
          <w:rFonts w:asciiTheme="minorHAnsi" w:hAnsiTheme="minorHAnsi"/>
          <w:sz w:val="20"/>
          <w:szCs w:val="20"/>
          <w:lang w:val="ka-GE"/>
        </w:rPr>
      </w:pPr>
    </w:p>
    <w:p w14:paraId="6F5CC156" w14:textId="77777777" w:rsidR="00FF5477" w:rsidRPr="005D1D84" w:rsidRDefault="00FF5477" w:rsidP="00FF5477">
      <w:pPr>
        <w:tabs>
          <w:tab w:val="left" w:pos="630"/>
          <w:tab w:val="left" w:pos="990"/>
        </w:tabs>
        <w:spacing w:line="240" w:lineRule="auto"/>
        <w:rPr>
          <w:rFonts w:ascii="Sylfaen" w:hAnsi="Sylfaen" w:cs="Sylfaen"/>
          <w:b/>
          <w:lang w:val="ka-GE"/>
        </w:rPr>
      </w:pPr>
    </w:p>
    <w:sectPr w:rsidR="00FF5477" w:rsidRPr="005D1D84" w:rsidSect="005D69A1">
      <w:footerReference w:type="default" r:id="rId10"/>
      <w:pgSz w:w="11907" w:h="16839" w:code="9"/>
      <w:pgMar w:top="720" w:right="720" w:bottom="720" w:left="720" w:header="397" w:footer="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 w:author="Ketevan Gachechiladze" w:date="2016-08-12T14:19:00Z" w:initials="KG">
    <w:p w14:paraId="31F2C4E8" w14:textId="77777777" w:rsidR="00784392" w:rsidRPr="00AB094C" w:rsidRDefault="00784392">
      <w:pPr>
        <w:pStyle w:val="CommentText"/>
        <w:rPr>
          <w:rFonts w:ascii="Sylfaen" w:hAnsi="Sylfaen"/>
          <w:lang w:val="ka-GE"/>
        </w:rPr>
      </w:pPr>
      <w:r>
        <w:rPr>
          <w:rStyle w:val="CommentReference"/>
        </w:rPr>
        <w:annotationRef/>
      </w:r>
      <w:r>
        <w:rPr>
          <w:rFonts w:ascii="Sylfaen" w:hAnsi="Sylfaen"/>
          <w:lang w:val="ka-GE"/>
        </w:rPr>
        <w:t>გთხოვთ დააზუსტოთ ხელმომწერი პირების ვინაობა</w:t>
      </w:r>
    </w:p>
  </w:comment>
  <w:comment w:id="184" w:author="maia shavshishvili" w:date="2016-08-12T14:19:00Z" w:initials="ms">
    <w:p w14:paraId="5975E074" w14:textId="589CFE2B" w:rsidR="00784392" w:rsidRPr="001E71B7" w:rsidRDefault="00784392">
      <w:pPr>
        <w:pStyle w:val="CommentText"/>
        <w:rPr>
          <w:rFonts w:ascii="Sylfaen" w:hAnsi="Sylfaen"/>
          <w:lang w:val="ka-GE"/>
        </w:rPr>
      </w:pPr>
      <w:r>
        <w:rPr>
          <w:rStyle w:val="CommentReference"/>
        </w:rPr>
        <w:annotationRef/>
      </w:r>
      <w:r>
        <w:rPr>
          <w:rFonts w:ascii="Sylfaen" w:hAnsi="Sylfaen"/>
          <w:lang w:val="ka-GE"/>
        </w:rPr>
        <w:t>აქ მონაცემთა გაცვის სააგენტოს სერვერზე ხომ არ უნდა იყოს?</w:t>
      </w:r>
    </w:p>
  </w:comment>
  <w:comment w:id="191" w:author="maia shavshishvili" w:date="2016-08-12T14:19:00Z" w:initials="ms">
    <w:p w14:paraId="19CFAB2A" w14:textId="6D93C104" w:rsidR="00784392" w:rsidRPr="001E71B7" w:rsidRDefault="00784392">
      <w:pPr>
        <w:pStyle w:val="CommentText"/>
        <w:rPr>
          <w:rFonts w:ascii="Sylfaen" w:hAnsi="Sylfaen"/>
          <w:lang w:val="ka-GE"/>
        </w:rPr>
      </w:pPr>
      <w:r>
        <w:rPr>
          <w:rStyle w:val="CommentReference"/>
        </w:rPr>
        <w:annotationRef/>
      </w:r>
      <w:r>
        <w:rPr>
          <w:rFonts w:ascii="Sylfaen" w:hAnsi="Sylfaen"/>
          <w:lang w:val="ka-GE"/>
        </w:rPr>
        <w:t>აქაც?</w:t>
      </w:r>
    </w:p>
  </w:comment>
  <w:comment w:id="216" w:author="maia shavshishvili" w:date="2016-08-12T14:19:00Z" w:initials="ms">
    <w:p w14:paraId="58CB2E3C" w14:textId="3EBFC6BE" w:rsidR="00784392" w:rsidRPr="00B441B9" w:rsidRDefault="00784392">
      <w:pPr>
        <w:pStyle w:val="CommentText"/>
        <w:rPr>
          <w:rFonts w:ascii="Sylfaen" w:hAnsi="Sylfaen"/>
          <w:lang w:val="ka-GE"/>
        </w:rPr>
      </w:pPr>
      <w:r>
        <w:rPr>
          <w:rStyle w:val="CommentReference"/>
        </w:rPr>
        <w:annotationRef/>
      </w:r>
      <w:r>
        <w:rPr>
          <w:rFonts w:ascii="Sylfaen" w:hAnsi="Sylfaen"/>
          <w:lang w:val="ka-GE"/>
        </w:rPr>
        <w:t>თავის თავზე გაცემული თუ სოციალური მომსახურების სააგენტოს სახელზე გაცემული?</w:t>
      </w:r>
    </w:p>
  </w:comment>
  <w:comment w:id="266" w:author="nino gotsiridze" w:date="2016-08-12T14:19:00Z" w:initials="ng">
    <w:p w14:paraId="15B10EAC" w14:textId="77777777" w:rsidR="00784392" w:rsidRDefault="00784392">
      <w:pPr>
        <w:pStyle w:val="CommentText"/>
        <w:rPr>
          <w:rFonts w:ascii="Sylfaen" w:hAnsi="Sylfaen"/>
          <w:lang w:val="ka-GE"/>
        </w:rPr>
      </w:pPr>
      <w:r>
        <w:rPr>
          <w:rStyle w:val="CommentReference"/>
        </w:rPr>
        <w:annotationRef/>
      </w:r>
      <w:r>
        <w:rPr>
          <w:rFonts w:ascii="Sylfaen" w:hAnsi="Sylfaen"/>
          <w:lang w:val="ka-GE"/>
        </w:rPr>
        <w:t xml:space="preserve">12.2 პუნქტი ფორსმაჟორია... </w:t>
      </w:r>
    </w:p>
    <w:p w14:paraId="04AA55FA" w14:textId="448C8E76" w:rsidR="00784392" w:rsidRDefault="00784392">
      <w:pPr>
        <w:pStyle w:val="CommentText"/>
        <w:rPr>
          <w:rFonts w:ascii="Sylfaen" w:hAnsi="Sylfaen"/>
          <w:lang w:val="ka-GE"/>
        </w:rPr>
      </w:pPr>
      <w:r>
        <w:rPr>
          <w:rFonts w:ascii="Sylfaen" w:hAnsi="Sylfaen"/>
          <w:lang w:val="ka-GE"/>
        </w:rPr>
        <w:t>9.2 პუნქტი ხომ არ უნდა იყოს ???</w:t>
      </w:r>
    </w:p>
    <w:p w14:paraId="07379254" w14:textId="4EFE164D" w:rsidR="00784392" w:rsidRPr="00CC5D84" w:rsidRDefault="00784392">
      <w:pPr>
        <w:pStyle w:val="CommentText"/>
        <w:rPr>
          <w:rFonts w:ascii="Sylfaen" w:hAnsi="Sylfaen"/>
          <w:lang w:val="ka-GE"/>
        </w:rPr>
      </w:pPr>
    </w:p>
  </w:comment>
  <w:comment w:id="267" w:author="maia shavshishvili" w:date="2016-08-12T14:19:00Z" w:initials="ms">
    <w:p w14:paraId="1DEDE47A" w14:textId="4113511C" w:rsidR="00784392" w:rsidRPr="005F531F" w:rsidRDefault="00784392">
      <w:pPr>
        <w:pStyle w:val="CommentText"/>
        <w:rPr>
          <w:rFonts w:ascii="Sylfaen" w:hAnsi="Sylfaen"/>
          <w:lang w:val="ka-GE"/>
        </w:rPr>
      </w:pPr>
      <w:r>
        <w:rPr>
          <w:rStyle w:val="CommentReference"/>
        </w:rPr>
        <w:annotationRef/>
      </w:r>
      <w:r>
        <w:rPr>
          <w:rFonts w:ascii="Sylfaen" w:hAnsi="Sylfaen"/>
          <w:lang w:val="ka-GE"/>
        </w:rPr>
        <w:t>შენახვის ვადებზე საინტერესო იქნება სერვისების წინადადება</w:t>
      </w:r>
    </w:p>
  </w:comment>
  <w:comment w:id="357" w:author="nino gotsiridze" w:date="2016-08-12T14:19:00Z" w:initials="ng">
    <w:p w14:paraId="7D325A1C" w14:textId="45B3E009" w:rsidR="00784392" w:rsidRDefault="00784392">
      <w:pPr>
        <w:pStyle w:val="CommentText"/>
        <w:rPr>
          <w:rFonts w:ascii="Sylfaen" w:hAnsi="Sylfaen"/>
          <w:lang w:val="ka-GE"/>
        </w:rPr>
      </w:pPr>
      <w:r>
        <w:rPr>
          <w:rStyle w:val="CommentReference"/>
        </w:rPr>
        <w:annotationRef/>
      </w:r>
      <w:r>
        <w:rPr>
          <w:rFonts w:ascii="Sylfaen" w:hAnsi="Sylfaen"/>
          <w:lang w:val="ka-GE"/>
        </w:rPr>
        <w:t>დასაზუსტებელია</w:t>
      </w:r>
      <w:r>
        <w:t xml:space="preserve"> </w:t>
      </w:r>
      <w:r>
        <w:rPr>
          <w:rFonts w:ascii="Sylfaen" w:hAnsi="Sylfaen"/>
          <w:lang w:val="ka-GE"/>
        </w:rPr>
        <w:t>რა ვადით უნდა ინახებოდეს სოც. მომსახურების სააგენტოში აღრიცხული მასალა. საკმაოდ მოცულობითი იქნება ამიტომ საჭიროა გარკვეული ვადის ჩადება...</w:t>
      </w:r>
    </w:p>
    <w:p w14:paraId="42414CFF" w14:textId="20A695A9" w:rsidR="00784392" w:rsidRDefault="00784392">
      <w:pPr>
        <w:pStyle w:val="CommentText"/>
        <w:rPr>
          <w:rFonts w:ascii="Sylfaen" w:hAnsi="Sylfaen"/>
          <w:lang w:val="ka-GE"/>
        </w:rPr>
      </w:pPr>
    </w:p>
    <w:p w14:paraId="1619C1ED" w14:textId="21896F99" w:rsidR="00784392" w:rsidRPr="00112816" w:rsidRDefault="00784392">
      <w:pPr>
        <w:pStyle w:val="CommentText"/>
        <w:rPr>
          <w:rFonts w:ascii="Sylfaen" w:hAnsi="Sylfaen"/>
          <w:lang w:val="ka-GE"/>
        </w:rPr>
      </w:pPr>
      <w:r>
        <w:rPr>
          <w:rFonts w:ascii="Sylfaen" w:hAnsi="Sylfaen"/>
          <w:sz w:val="24"/>
          <w:szCs w:val="24"/>
          <w:lang w:val="ka-GE"/>
        </w:rPr>
        <w:t>7,2-7,4 პუნქტების შესაბამისად აღრიცხული ინფრომაცია სოციალური მომსახურების სააგენტოში“ უნდა ინახებოდეს 1 (ერთი) წლის განმავლობაში.</w:t>
      </w:r>
    </w:p>
  </w:comment>
  <w:comment w:id="420" w:author="maia shavshishvili" w:date="2016-08-12T14:19:00Z" w:initials="ms">
    <w:p w14:paraId="392E9248" w14:textId="0F078646" w:rsidR="00784392" w:rsidRPr="00DE49F0" w:rsidRDefault="00784392">
      <w:pPr>
        <w:pStyle w:val="CommentText"/>
        <w:rPr>
          <w:rFonts w:ascii="Sylfaen" w:hAnsi="Sylfaen"/>
          <w:lang w:val="ka-GE"/>
        </w:rPr>
      </w:pPr>
      <w:r>
        <w:rPr>
          <w:rStyle w:val="CommentReference"/>
        </w:rPr>
        <w:annotationRef/>
      </w:r>
      <w:r>
        <w:rPr>
          <w:rFonts w:ascii="Sylfaen" w:hAnsi="Sylfaen"/>
          <w:lang w:val="ka-GE"/>
        </w:rPr>
        <w:t>წინასწარ უცნობი თუ არის, როგორ აცნობებს, ხომ არ ჯობია წარმოშობილი შეფერხების. ამასთან „ზ“ და თ-ს გაერთიანება არ შეიძლება? თუ სხვადასხვა დატვირთვა უნდა მიეცეს დაზუსტების შემდეგ?</w:t>
      </w:r>
    </w:p>
  </w:comment>
  <w:comment w:id="448" w:author="maia shavshishvili" w:date="2016-08-12T14:19:00Z" w:initials="ms">
    <w:p w14:paraId="65E88EFE" w14:textId="35F27995" w:rsidR="00784392" w:rsidRPr="002B5651" w:rsidRDefault="00784392">
      <w:pPr>
        <w:pStyle w:val="CommentText"/>
        <w:rPr>
          <w:rFonts w:ascii="Sylfaen" w:hAnsi="Sylfaen"/>
          <w:lang w:val="ka-GE"/>
        </w:rPr>
      </w:pPr>
      <w:r>
        <w:rPr>
          <w:rStyle w:val="CommentReference"/>
        </w:rPr>
        <w:annotationRef/>
      </w:r>
      <w:r>
        <w:rPr>
          <w:rFonts w:ascii="Sylfaen" w:hAnsi="Sylfaen"/>
          <w:lang w:val="ka-GE"/>
        </w:rPr>
        <w:t>აქ მონაცემთა გაცვის სააგენტო შუაში ხომ მონაწილეობს?</w:t>
      </w:r>
    </w:p>
  </w:comment>
  <w:comment w:id="453" w:author="maia shavshishvili" w:date="2016-08-12T14:19:00Z" w:initials="ms">
    <w:p w14:paraId="322F1389" w14:textId="6F6A20AC" w:rsidR="00784392" w:rsidRPr="002B5651" w:rsidRDefault="00784392">
      <w:pPr>
        <w:pStyle w:val="CommentText"/>
        <w:rPr>
          <w:rFonts w:ascii="Sylfaen" w:hAnsi="Sylfaen"/>
          <w:lang w:val="ka-GE"/>
        </w:rPr>
      </w:pPr>
      <w:r>
        <w:rPr>
          <w:rStyle w:val="CommentReference"/>
        </w:rPr>
        <w:annotationRef/>
      </w:r>
      <w:r>
        <w:rPr>
          <w:rFonts w:ascii="Sylfaen" w:hAnsi="Sylfaen"/>
          <w:lang w:val="ka-GE"/>
        </w:rPr>
        <w:t>აქაც და არ უნდა ჩანდეს?</w:t>
      </w:r>
    </w:p>
  </w:comment>
  <w:comment w:id="514" w:author="maia shavshishvili" w:date="2016-08-12T14:19:00Z" w:initials="ms">
    <w:p w14:paraId="0BF29C07" w14:textId="5BA513F4" w:rsidR="00784392" w:rsidRPr="00DC677E" w:rsidRDefault="00784392">
      <w:pPr>
        <w:pStyle w:val="CommentText"/>
        <w:rPr>
          <w:rFonts w:ascii="Sylfaen" w:hAnsi="Sylfaen"/>
          <w:lang w:val="ka-GE"/>
        </w:rPr>
      </w:pPr>
      <w:r>
        <w:rPr>
          <w:rStyle w:val="CommentReference"/>
        </w:rPr>
        <w:annotationRef/>
      </w:r>
      <w:r>
        <w:rPr>
          <w:rFonts w:ascii="Sylfaen" w:hAnsi="Sylfaen"/>
          <w:lang w:val="ka-GE"/>
        </w:rPr>
        <w:t>წარმოშობილი?</w:t>
      </w:r>
    </w:p>
  </w:comment>
  <w:comment w:id="521" w:author="maia shavshishvili" w:date="2016-08-12T14:19:00Z" w:initials="ms">
    <w:p w14:paraId="3F2AE4B9" w14:textId="3D4E0A1F" w:rsidR="00784392" w:rsidRPr="002A6653" w:rsidRDefault="00784392">
      <w:pPr>
        <w:pStyle w:val="CommentText"/>
        <w:rPr>
          <w:rFonts w:ascii="Sylfaen" w:hAnsi="Sylfaen"/>
          <w:lang w:val="ka-GE"/>
        </w:rPr>
      </w:pPr>
      <w:r>
        <w:rPr>
          <w:rStyle w:val="CommentReference"/>
        </w:rPr>
        <w:annotationRef/>
      </w:r>
      <w:r>
        <w:rPr>
          <w:rFonts w:ascii="Sylfaen" w:hAnsi="Sylfaen"/>
          <w:lang w:val="ka-GE"/>
        </w:rPr>
        <w:t xml:space="preserve">სააგენტოს 2 დღე აქვს და იგივე უნდა იყოს აქაც. ამასთან იგივე პოზიცია მაქვს ამ და წინა პუნქტთან მიმართებაში, რაც წარმოდგენილი მაქვს მე-8 კომენტარით </w:t>
      </w:r>
    </w:p>
  </w:comment>
  <w:comment w:id="524" w:author="maia shavshishvili" w:date="2016-08-12T14:19:00Z" w:initials="ms">
    <w:p w14:paraId="4517CA5D" w14:textId="74A1FDFE" w:rsidR="00784392" w:rsidRPr="00EF17F5" w:rsidRDefault="00784392">
      <w:pPr>
        <w:pStyle w:val="CommentText"/>
        <w:rPr>
          <w:rFonts w:ascii="Sylfaen" w:hAnsi="Sylfaen"/>
          <w:lang w:val="ka-GE"/>
        </w:rPr>
      </w:pPr>
      <w:r>
        <w:rPr>
          <w:rStyle w:val="CommentReference"/>
        </w:rPr>
        <w:annotationRef/>
      </w:r>
      <w:r>
        <w:rPr>
          <w:rFonts w:ascii="Sylfaen" w:hAnsi="Sylfaen"/>
          <w:lang w:val="ka-GE"/>
        </w:rPr>
        <w:t>ეს სააგენტოსა და მონაცემთა გაცვლის სააგენტოს განსასაზღვრია, რა ვადები ჭირდებათ</w:t>
      </w:r>
    </w:p>
  </w:comment>
  <w:comment w:id="617" w:author="maia shavshishvili" w:date="2016-08-12T14:19:00Z" w:initials="ms">
    <w:p w14:paraId="44DA4CD6" w14:textId="3C33FC10" w:rsidR="00C64895" w:rsidRPr="00C64895" w:rsidRDefault="00C64895">
      <w:pPr>
        <w:pStyle w:val="CommentText"/>
        <w:rPr>
          <w:rFonts w:ascii="Sylfaen" w:hAnsi="Sylfaen"/>
          <w:lang w:val="ka-GE"/>
        </w:rPr>
      </w:pPr>
      <w:r>
        <w:rPr>
          <w:rStyle w:val="CommentReference"/>
        </w:rPr>
        <w:annotationRef/>
      </w:r>
      <w:r>
        <w:rPr>
          <w:rFonts w:ascii="Sylfaen" w:hAnsi="Sylfaen"/>
          <w:lang w:val="ka-GE"/>
        </w:rPr>
        <w:t>სამინისტრო არ გვინდა?</w:t>
      </w:r>
    </w:p>
  </w:comment>
  <w:comment w:id="624" w:author="maia shavshishvili" w:date="2016-08-12T14:19:00Z" w:initials="ms">
    <w:p w14:paraId="33E3A742" w14:textId="729EF2AA" w:rsidR="005C493F" w:rsidRPr="005C493F" w:rsidRDefault="005C493F">
      <w:pPr>
        <w:pStyle w:val="CommentText"/>
        <w:rPr>
          <w:rFonts w:ascii="Sylfaen" w:hAnsi="Sylfaen"/>
          <w:lang w:val="ka-GE"/>
        </w:rPr>
      </w:pPr>
      <w:r>
        <w:rPr>
          <w:rStyle w:val="CommentReference"/>
        </w:rPr>
        <w:annotationRef/>
      </w:r>
      <w:r>
        <w:rPr>
          <w:rFonts w:ascii="Sylfaen" w:hAnsi="Sylfaen"/>
          <w:lang w:val="ka-GE"/>
        </w:rPr>
        <w:t>მე მგონი „კ“ ქვეპუნქტი უნდა იყოს</w:t>
      </w:r>
    </w:p>
  </w:comment>
  <w:comment w:id="629" w:author="maia shavshishvili" w:date="2016-08-12T14:19:00Z" w:initials="ms">
    <w:p w14:paraId="4F5E847E" w14:textId="3F1FB6D4" w:rsidR="00331319" w:rsidRPr="00331319" w:rsidRDefault="00331319">
      <w:pPr>
        <w:pStyle w:val="CommentText"/>
        <w:rPr>
          <w:rFonts w:ascii="Sylfaen" w:hAnsi="Sylfaen"/>
          <w:lang w:val="ka-GE"/>
        </w:rPr>
      </w:pPr>
      <w:r>
        <w:rPr>
          <w:rStyle w:val="CommentReference"/>
        </w:rPr>
        <w:annotationRef/>
      </w:r>
      <w:r>
        <w:rPr>
          <w:rFonts w:ascii="Sylfaen" w:hAnsi="Sylfaen"/>
          <w:lang w:val="ka-GE"/>
        </w:rPr>
        <w:t>ეს რომც არ იყოს, ისედაც არ იქნება გამორიცხული</w:t>
      </w:r>
    </w:p>
  </w:comment>
  <w:comment w:id="638" w:author="Admin" w:date="2016-08-12T14:31:00Z" w:initials="A">
    <w:p w14:paraId="3475D38A" w14:textId="03ADF8F0" w:rsidR="004E05B3" w:rsidRPr="004E05B3" w:rsidRDefault="004E05B3">
      <w:pPr>
        <w:pStyle w:val="CommentText"/>
        <w:rPr>
          <w:rFonts w:ascii="Sylfaen" w:hAnsi="Sylfaen"/>
          <w:lang w:val="ka-GE"/>
        </w:rPr>
      </w:pPr>
      <w:r>
        <w:rPr>
          <w:rStyle w:val="CommentReference"/>
        </w:rPr>
        <w:annotationRef/>
      </w:r>
      <w:r>
        <w:rPr>
          <w:rStyle w:val="CommentReference"/>
          <w:rFonts w:ascii="Sylfaen" w:hAnsi="Sylfaen"/>
          <w:lang w:val="ka-GE"/>
        </w:rPr>
        <w:t>ალბად პირები უნდა ეწეროს</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F2C4E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F5BC59" w14:textId="77777777" w:rsidR="007333D9" w:rsidRDefault="007333D9" w:rsidP="00E84240">
      <w:pPr>
        <w:spacing w:line="240" w:lineRule="auto"/>
      </w:pPr>
      <w:r>
        <w:separator/>
      </w:r>
    </w:p>
  </w:endnote>
  <w:endnote w:type="continuationSeparator" w:id="0">
    <w:p w14:paraId="53B360DA" w14:textId="77777777" w:rsidR="007333D9" w:rsidRDefault="007333D9" w:rsidP="00E842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alibri Light">
    <w:altName w:val="Calibri"/>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_Arial">
    <w:panose1 w:val="020B0604020202020204"/>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41E23" w14:textId="77777777" w:rsidR="00784392" w:rsidRPr="00F35D73" w:rsidRDefault="00784392" w:rsidP="00AB094C">
    <w:pPr>
      <w:spacing w:line="240" w:lineRule="auto"/>
      <w:rPr>
        <w:rFonts w:ascii="Sylfaen" w:hAnsi="Sylfaen" w:cs="Arial"/>
        <w:b/>
        <w:sz w:val="20"/>
        <w:szCs w:val="20"/>
        <w:lang w:val="ka-GE"/>
      </w:rPr>
    </w:pPr>
    <w:r>
      <w:rPr>
        <w:rFonts w:ascii="Sylfaen" w:hAnsi="Sylfaen" w:cs="Arial"/>
        <w:b/>
        <w:sz w:val="20"/>
        <w:szCs w:val="20"/>
      </w:rPr>
      <w:t xml:space="preserve">   </w:t>
    </w:r>
  </w:p>
  <w:tbl>
    <w:tblPr>
      <w:tblW w:w="10206" w:type="dxa"/>
      <w:tblInd w:w="108" w:type="dxa"/>
      <w:tblBorders>
        <w:insideH w:val="single" w:sz="4" w:space="0" w:color="auto"/>
      </w:tblBorders>
      <w:tblLook w:val="04A0" w:firstRow="1" w:lastRow="0" w:firstColumn="1" w:lastColumn="0" w:noHBand="0" w:noVBand="1"/>
    </w:tblPr>
    <w:tblGrid>
      <w:gridCol w:w="2290"/>
      <w:gridCol w:w="236"/>
      <w:gridCol w:w="236"/>
      <w:gridCol w:w="236"/>
      <w:gridCol w:w="1964"/>
      <w:gridCol w:w="487"/>
      <w:gridCol w:w="282"/>
      <w:gridCol w:w="1782"/>
      <w:gridCol w:w="544"/>
      <w:gridCol w:w="264"/>
      <w:gridCol w:w="1885"/>
    </w:tblGrid>
    <w:tr w:rsidR="00784392" w14:paraId="52393714" w14:textId="77777777" w:rsidTr="00F969AC">
      <w:trPr>
        <w:trHeight w:val="315"/>
      </w:trPr>
      <w:tc>
        <w:tcPr>
          <w:tcW w:w="2290" w:type="dxa"/>
          <w:tcBorders>
            <w:top w:val="single" w:sz="4" w:space="0" w:color="auto"/>
            <w:bottom w:val="nil"/>
          </w:tcBorders>
          <w:shd w:val="clear" w:color="auto" w:fill="auto"/>
          <w:vAlign w:val="bottom"/>
        </w:tcPr>
        <w:p w14:paraId="37E5024D" w14:textId="77777777" w:rsidR="00784392" w:rsidRPr="00D307B6" w:rsidRDefault="00784392" w:rsidP="00AB094C">
          <w:pPr>
            <w:tabs>
              <w:tab w:val="left" w:pos="72"/>
            </w:tabs>
            <w:spacing w:line="240" w:lineRule="auto"/>
            <w:ind w:left="-108"/>
            <w:jc w:val="center"/>
            <w:rPr>
              <w:rFonts w:ascii="Sylfaen" w:hAnsi="Sylfaen" w:cs="Arial"/>
              <w:b/>
              <w:sz w:val="20"/>
              <w:szCs w:val="20"/>
              <w:lang w:val="ka-GE"/>
            </w:rPr>
          </w:pPr>
          <w:r w:rsidRPr="00D307B6">
            <w:rPr>
              <w:rFonts w:ascii="Sylfaen" w:hAnsi="Sylfaen" w:cs="Arial"/>
              <w:b/>
              <w:sz w:val="20"/>
              <w:szCs w:val="20"/>
              <w:lang w:val="ka-GE"/>
            </w:rPr>
            <w:t>ნინო ინწკირველი</w:t>
          </w:r>
        </w:p>
      </w:tc>
      <w:tc>
        <w:tcPr>
          <w:tcW w:w="236" w:type="dxa"/>
        </w:tcPr>
        <w:p w14:paraId="679618CA" w14:textId="77777777" w:rsidR="00784392" w:rsidRPr="00D307B6" w:rsidRDefault="00784392" w:rsidP="00AB094C">
          <w:pPr>
            <w:spacing w:line="240" w:lineRule="auto"/>
            <w:ind w:left="-130"/>
            <w:rPr>
              <w:rFonts w:ascii="Sylfaen" w:hAnsi="Sylfaen" w:cs="Arial"/>
              <w:b/>
              <w:sz w:val="20"/>
              <w:szCs w:val="20"/>
              <w:lang w:val="ka-GE"/>
            </w:rPr>
          </w:pPr>
        </w:p>
      </w:tc>
      <w:tc>
        <w:tcPr>
          <w:tcW w:w="236" w:type="dxa"/>
        </w:tcPr>
        <w:p w14:paraId="0441EEE7" w14:textId="77777777" w:rsidR="00784392" w:rsidRPr="00D307B6" w:rsidRDefault="00784392" w:rsidP="00AB094C">
          <w:pPr>
            <w:spacing w:line="240" w:lineRule="auto"/>
            <w:ind w:left="-319" w:firstLine="319"/>
            <w:rPr>
              <w:rFonts w:ascii="Sylfaen" w:hAnsi="Sylfaen" w:cs="Arial"/>
              <w:b/>
              <w:sz w:val="20"/>
              <w:szCs w:val="20"/>
              <w:lang w:val="ka-GE"/>
            </w:rPr>
          </w:pPr>
        </w:p>
      </w:tc>
      <w:tc>
        <w:tcPr>
          <w:tcW w:w="236" w:type="dxa"/>
        </w:tcPr>
        <w:p w14:paraId="7076CE82" w14:textId="77777777" w:rsidR="00784392" w:rsidRPr="00D307B6" w:rsidRDefault="00784392" w:rsidP="00AB094C">
          <w:pPr>
            <w:spacing w:line="240" w:lineRule="auto"/>
            <w:rPr>
              <w:rFonts w:ascii="Sylfaen" w:hAnsi="Sylfaen" w:cs="Arial"/>
              <w:b/>
              <w:sz w:val="20"/>
              <w:szCs w:val="20"/>
              <w:lang w:val="ka-GE"/>
            </w:rPr>
          </w:pPr>
        </w:p>
      </w:tc>
      <w:tc>
        <w:tcPr>
          <w:tcW w:w="1964" w:type="dxa"/>
          <w:tcBorders>
            <w:top w:val="single" w:sz="4" w:space="0" w:color="auto"/>
            <w:bottom w:val="nil"/>
          </w:tcBorders>
        </w:tcPr>
        <w:p w14:paraId="18DD5314" w14:textId="77777777" w:rsidR="00784392" w:rsidRPr="00D307B6" w:rsidRDefault="00784392" w:rsidP="00AB094C">
          <w:pPr>
            <w:spacing w:line="240" w:lineRule="auto"/>
            <w:ind w:left="82" w:hanging="82"/>
            <w:rPr>
              <w:rFonts w:ascii="Sylfaen" w:hAnsi="Sylfaen" w:cs="Arial"/>
              <w:b/>
              <w:sz w:val="20"/>
              <w:szCs w:val="20"/>
            </w:rPr>
          </w:pPr>
        </w:p>
        <w:p w14:paraId="7DC8F7DC" w14:textId="77777777" w:rsidR="00784392" w:rsidRPr="00D307B6" w:rsidRDefault="00784392" w:rsidP="00AB094C">
          <w:pPr>
            <w:spacing w:line="240" w:lineRule="auto"/>
            <w:ind w:left="82" w:hanging="82"/>
            <w:rPr>
              <w:rFonts w:ascii="Sylfaen" w:hAnsi="Sylfaen" w:cs="Arial"/>
              <w:b/>
              <w:sz w:val="20"/>
              <w:szCs w:val="20"/>
              <w:lang w:val="ka-GE"/>
            </w:rPr>
          </w:pPr>
          <w:r w:rsidRPr="00D307B6">
            <w:rPr>
              <w:rFonts w:ascii="Sylfaen" w:hAnsi="Sylfaen" w:cs="Arial"/>
              <w:b/>
              <w:sz w:val="20"/>
              <w:szCs w:val="20"/>
              <w:lang w:val="ka-GE"/>
            </w:rPr>
            <w:t>ირაკლი გვენეტაძე</w:t>
          </w:r>
        </w:p>
      </w:tc>
      <w:tc>
        <w:tcPr>
          <w:tcW w:w="487" w:type="dxa"/>
        </w:tcPr>
        <w:p w14:paraId="21D9ABB5" w14:textId="77777777" w:rsidR="00784392" w:rsidRPr="00D307B6" w:rsidRDefault="00784392" w:rsidP="00AB094C">
          <w:pPr>
            <w:spacing w:line="240" w:lineRule="auto"/>
            <w:rPr>
              <w:rFonts w:ascii="Sylfaen" w:hAnsi="Sylfaen" w:cs="Arial"/>
              <w:b/>
              <w:sz w:val="20"/>
              <w:szCs w:val="20"/>
              <w:lang w:val="ka-GE"/>
            </w:rPr>
          </w:pPr>
          <w:r w:rsidRPr="00D307B6">
            <w:rPr>
              <w:rFonts w:ascii="Sylfaen" w:hAnsi="Sylfaen" w:cs="Arial"/>
              <w:b/>
              <w:sz w:val="20"/>
              <w:szCs w:val="20"/>
              <w:lang w:val="ka-GE"/>
            </w:rPr>
            <w:t xml:space="preserve">       </w:t>
          </w:r>
        </w:p>
      </w:tc>
      <w:tc>
        <w:tcPr>
          <w:tcW w:w="282" w:type="dxa"/>
          <w:shd w:val="clear" w:color="auto" w:fill="auto"/>
          <w:vAlign w:val="bottom"/>
        </w:tcPr>
        <w:p w14:paraId="369D111A" w14:textId="77777777" w:rsidR="00784392" w:rsidRPr="0076306E" w:rsidRDefault="00784392" w:rsidP="00AB094C">
          <w:pPr>
            <w:spacing w:line="240" w:lineRule="auto"/>
            <w:rPr>
              <w:rFonts w:ascii="Sylfaen" w:hAnsi="Sylfaen" w:cs="Arial"/>
              <w:b/>
              <w:sz w:val="20"/>
              <w:szCs w:val="20"/>
              <w:lang w:val="ka-GE"/>
            </w:rPr>
          </w:pPr>
        </w:p>
      </w:tc>
      <w:tc>
        <w:tcPr>
          <w:tcW w:w="1782" w:type="dxa"/>
          <w:tcBorders>
            <w:top w:val="single" w:sz="4" w:space="0" w:color="auto"/>
            <w:bottom w:val="nil"/>
          </w:tcBorders>
          <w:shd w:val="clear" w:color="auto" w:fill="auto"/>
          <w:vAlign w:val="bottom"/>
        </w:tcPr>
        <w:p w14:paraId="42A5DDD3" w14:textId="77777777" w:rsidR="00784392" w:rsidRPr="0076306E" w:rsidRDefault="00784392" w:rsidP="00AB094C">
          <w:pPr>
            <w:spacing w:line="240" w:lineRule="auto"/>
            <w:jc w:val="center"/>
            <w:rPr>
              <w:rFonts w:ascii="Sylfaen" w:hAnsi="Sylfaen" w:cs="Arial"/>
              <w:b/>
              <w:sz w:val="20"/>
              <w:szCs w:val="20"/>
              <w:lang w:val="ka-GE"/>
            </w:rPr>
          </w:pPr>
          <w:r w:rsidRPr="0076306E">
            <w:rPr>
              <w:rFonts w:ascii="Sylfaen" w:hAnsi="Sylfaen" w:cs="Arial"/>
              <w:b/>
              <w:sz w:val="20"/>
              <w:szCs w:val="20"/>
              <w:lang w:val="ka-GE"/>
            </w:rPr>
            <w:t>ზაზა სოფრომაძე</w:t>
          </w:r>
        </w:p>
      </w:tc>
      <w:tc>
        <w:tcPr>
          <w:tcW w:w="544" w:type="dxa"/>
        </w:tcPr>
        <w:p w14:paraId="703BB726" w14:textId="77777777" w:rsidR="00784392" w:rsidRPr="0076306E" w:rsidRDefault="00784392" w:rsidP="00AB094C">
          <w:pPr>
            <w:spacing w:line="240" w:lineRule="auto"/>
            <w:jc w:val="center"/>
            <w:rPr>
              <w:rFonts w:ascii="Sylfaen" w:hAnsi="Sylfaen" w:cs="Arial"/>
              <w:b/>
              <w:sz w:val="20"/>
              <w:szCs w:val="20"/>
              <w:lang w:val="ka-GE"/>
            </w:rPr>
          </w:pPr>
        </w:p>
      </w:tc>
      <w:tc>
        <w:tcPr>
          <w:tcW w:w="264" w:type="dxa"/>
          <w:shd w:val="clear" w:color="auto" w:fill="auto"/>
          <w:vAlign w:val="bottom"/>
        </w:tcPr>
        <w:p w14:paraId="3DEE224B" w14:textId="77777777" w:rsidR="00784392" w:rsidRPr="0076306E" w:rsidRDefault="00784392" w:rsidP="00AB094C">
          <w:pPr>
            <w:spacing w:line="240" w:lineRule="auto"/>
            <w:jc w:val="center"/>
            <w:rPr>
              <w:rFonts w:ascii="Sylfaen" w:hAnsi="Sylfaen" w:cs="Arial"/>
              <w:b/>
              <w:sz w:val="20"/>
              <w:szCs w:val="20"/>
              <w:lang w:val="ka-GE"/>
            </w:rPr>
          </w:pPr>
        </w:p>
      </w:tc>
      <w:tc>
        <w:tcPr>
          <w:tcW w:w="1885" w:type="dxa"/>
          <w:tcBorders>
            <w:top w:val="single" w:sz="4" w:space="0" w:color="auto"/>
            <w:bottom w:val="nil"/>
          </w:tcBorders>
          <w:shd w:val="clear" w:color="auto" w:fill="auto"/>
          <w:vAlign w:val="bottom"/>
        </w:tcPr>
        <w:p w14:paraId="73A669E4" w14:textId="77777777" w:rsidR="00784392" w:rsidRPr="0076306E" w:rsidRDefault="00784392" w:rsidP="00AB094C">
          <w:pPr>
            <w:spacing w:line="240" w:lineRule="auto"/>
            <w:ind w:left="-207" w:right="-198" w:firstLine="142"/>
            <w:rPr>
              <w:rFonts w:ascii="Sylfaen" w:hAnsi="Sylfaen" w:cs="Arial"/>
              <w:b/>
              <w:sz w:val="20"/>
              <w:szCs w:val="20"/>
              <w:lang w:val="ka-GE"/>
            </w:rPr>
          </w:pPr>
          <w:r w:rsidRPr="0076306E">
            <w:rPr>
              <w:rFonts w:ascii="Sylfaen" w:hAnsi="Sylfaen" w:cs="Arial"/>
              <w:b/>
              <w:sz w:val="20"/>
              <w:szCs w:val="20"/>
              <w:lang w:val="ka-GE"/>
            </w:rPr>
            <w:t>თენგიზ აბაზაძე</w:t>
          </w:r>
        </w:p>
      </w:tc>
    </w:tr>
  </w:tbl>
  <w:p w14:paraId="7802DFCA" w14:textId="77777777" w:rsidR="00784392" w:rsidRPr="00AB094C" w:rsidRDefault="00784392">
    <w:pPr>
      <w:pStyle w:val="Footer"/>
      <w:rPr>
        <w:rFonts w:ascii="Sylfaen" w:hAnsi="Sylfaen"/>
        <w:lang w:val="ka-G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5A7E2F" w14:textId="77777777" w:rsidR="007333D9" w:rsidRDefault="007333D9" w:rsidP="00E84240">
      <w:pPr>
        <w:spacing w:line="240" w:lineRule="auto"/>
      </w:pPr>
      <w:r>
        <w:separator/>
      </w:r>
    </w:p>
  </w:footnote>
  <w:footnote w:type="continuationSeparator" w:id="0">
    <w:p w14:paraId="5E211284" w14:textId="77777777" w:rsidR="007333D9" w:rsidRDefault="007333D9" w:rsidP="00E8424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35DD5"/>
    <w:multiLevelType w:val="multilevel"/>
    <w:tmpl w:val="1458C24C"/>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nsid w:val="091B099E"/>
    <w:multiLevelType w:val="multilevel"/>
    <w:tmpl w:val="1B30892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
    <w:nsid w:val="0D703BE3"/>
    <w:multiLevelType w:val="multilevel"/>
    <w:tmpl w:val="EDCAE0E6"/>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nsid w:val="0DE9570C"/>
    <w:multiLevelType w:val="hybridMultilevel"/>
    <w:tmpl w:val="497CAF0E"/>
    <w:lvl w:ilvl="0" w:tplc="3DC29A3A">
      <w:start w:val="1"/>
      <w:numFmt w:val="decimal"/>
      <w:lvlText w:val="2.%1"/>
      <w:lvlJc w:val="left"/>
      <w:pPr>
        <w:ind w:left="720" w:hanging="360"/>
      </w:pPr>
      <w:rPr>
        <w:rFonts w:hint="default"/>
      </w:rPr>
    </w:lvl>
    <w:lvl w:ilvl="1" w:tplc="5C56D0E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1B4D5B"/>
    <w:multiLevelType w:val="multilevel"/>
    <w:tmpl w:val="42620B5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color w:val="00000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5">
    <w:nsid w:val="18524956"/>
    <w:multiLevelType w:val="multilevel"/>
    <w:tmpl w:val="18C473C0"/>
    <w:lvl w:ilvl="0">
      <w:start w:val="1"/>
      <w:numFmt w:val="decimal"/>
      <w:lvlText w:val="%1."/>
      <w:lvlJc w:val="left"/>
      <w:pPr>
        <w:ind w:left="360" w:hanging="360"/>
      </w:pPr>
      <w:rPr>
        <w:rFonts w:asciiTheme="minorHAnsi" w:hAnsiTheme="minorHAnsi" w:cs="Times New Roman" w:hint="default"/>
        <w:b/>
      </w:rPr>
    </w:lvl>
    <w:lvl w:ilvl="1">
      <w:start w:val="1"/>
      <w:numFmt w:val="decimal"/>
      <w:lvlText w:val="%1.%2."/>
      <w:lvlJc w:val="left"/>
      <w:pPr>
        <w:ind w:left="792" w:hanging="432"/>
      </w:pPr>
      <w:rPr>
        <w:rFonts w:asciiTheme="minorHAnsi" w:hAnsiTheme="minorHAnsi" w:cs="Times New Roman" w:hint="default"/>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D642F24"/>
    <w:multiLevelType w:val="multilevel"/>
    <w:tmpl w:val="830AAC4C"/>
    <w:lvl w:ilvl="0">
      <w:start w:val="11"/>
      <w:numFmt w:val="decimal"/>
      <w:lvlText w:val="%1"/>
      <w:lvlJc w:val="left"/>
      <w:pPr>
        <w:ind w:left="360" w:hanging="360"/>
      </w:pPr>
      <w:rPr>
        <w:rFonts w:hint="default"/>
      </w:rPr>
    </w:lvl>
    <w:lvl w:ilvl="1">
      <w:start w:val="1"/>
      <w:numFmt w:val="decimal"/>
      <w:lvlText w:val="%1.%2"/>
      <w:lvlJc w:val="left"/>
      <w:pPr>
        <w:ind w:left="171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nsid w:val="2F8371F7"/>
    <w:multiLevelType w:val="multilevel"/>
    <w:tmpl w:val="B660197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30E02CF5"/>
    <w:multiLevelType w:val="multilevel"/>
    <w:tmpl w:val="18C473C0"/>
    <w:lvl w:ilvl="0">
      <w:start w:val="1"/>
      <w:numFmt w:val="decimal"/>
      <w:lvlText w:val="%1."/>
      <w:lvlJc w:val="left"/>
      <w:pPr>
        <w:ind w:left="360" w:hanging="360"/>
      </w:pPr>
      <w:rPr>
        <w:rFonts w:asciiTheme="minorHAnsi" w:hAnsiTheme="minorHAnsi" w:cs="Times New Roman" w:hint="default"/>
        <w:b/>
      </w:rPr>
    </w:lvl>
    <w:lvl w:ilvl="1">
      <w:start w:val="1"/>
      <w:numFmt w:val="decimal"/>
      <w:lvlText w:val="%1.%2."/>
      <w:lvlJc w:val="left"/>
      <w:pPr>
        <w:ind w:left="792" w:hanging="432"/>
      </w:pPr>
      <w:rPr>
        <w:rFonts w:asciiTheme="minorHAnsi" w:hAnsiTheme="minorHAnsi" w:cs="Times New Roman" w:hint="default"/>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BDC2DE2"/>
    <w:multiLevelType w:val="multilevel"/>
    <w:tmpl w:val="D7F42DCA"/>
    <w:lvl w:ilvl="0">
      <w:start w:val="13"/>
      <w:numFmt w:val="decimal"/>
      <w:lvlText w:val="%1"/>
      <w:lvlJc w:val="left"/>
      <w:pPr>
        <w:ind w:left="360" w:hanging="360"/>
      </w:pPr>
      <w:rPr>
        <w:rFonts w:cs="Sylfaen" w:hint="default"/>
      </w:rPr>
    </w:lvl>
    <w:lvl w:ilvl="1">
      <w:start w:val="1"/>
      <w:numFmt w:val="decimal"/>
      <w:lvlText w:val="%1.%2"/>
      <w:lvlJc w:val="left"/>
      <w:pPr>
        <w:ind w:left="720" w:hanging="360"/>
      </w:pPr>
      <w:rPr>
        <w:rFonts w:cs="Sylfaen" w:hint="default"/>
        <w:b w:val="0"/>
      </w:rPr>
    </w:lvl>
    <w:lvl w:ilvl="2">
      <w:start w:val="1"/>
      <w:numFmt w:val="decimal"/>
      <w:lvlText w:val="%1.%2.%3"/>
      <w:lvlJc w:val="left"/>
      <w:pPr>
        <w:ind w:left="1080" w:hanging="360"/>
      </w:pPr>
      <w:rPr>
        <w:rFonts w:cs="Sylfaen" w:hint="default"/>
      </w:rPr>
    </w:lvl>
    <w:lvl w:ilvl="3">
      <w:start w:val="1"/>
      <w:numFmt w:val="decimal"/>
      <w:lvlText w:val="%1.%2.%3.%4"/>
      <w:lvlJc w:val="left"/>
      <w:pPr>
        <w:ind w:left="1800" w:hanging="720"/>
      </w:pPr>
      <w:rPr>
        <w:rFonts w:cs="Sylfaen" w:hint="default"/>
      </w:rPr>
    </w:lvl>
    <w:lvl w:ilvl="4">
      <w:start w:val="1"/>
      <w:numFmt w:val="decimal"/>
      <w:lvlText w:val="%1.%2.%3.%4.%5"/>
      <w:lvlJc w:val="left"/>
      <w:pPr>
        <w:ind w:left="2160" w:hanging="720"/>
      </w:pPr>
      <w:rPr>
        <w:rFonts w:cs="Sylfaen" w:hint="default"/>
      </w:rPr>
    </w:lvl>
    <w:lvl w:ilvl="5">
      <w:start w:val="1"/>
      <w:numFmt w:val="decimal"/>
      <w:lvlText w:val="%1.%2.%3.%4.%5.%6"/>
      <w:lvlJc w:val="left"/>
      <w:pPr>
        <w:ind w:left="2880" w:hanging="1080"/>
      </w:pPr>
      <w:rPr>
        <w:rFonts w:cs="Sylfaen" w:hint="default"/>
      </w:rPr>
    </w:lvl>
    <w:lvl w:ilvl="6">
      <w:start w:val="1"/>
      <w:numFmt w:val="decimal"/>
      <w:lvlText w:val="%1.%2.%3.%4.%5.%6.%7"/>
      <w:lvlJc w:val="left"/>
      <w:pPr>
        <w:ind w:left="3240" w:hanging="1080"/>
      </w:pPr>
      <w:rPr>
        <w:rFonts w:cs="Sylfaen" w:hint="default"/>
      </w:rPr>
    </w:lvl>
    <w:lvl w:ilvl="7">
      <w:start w:val="1"/>
      <w:numFmt w:val="decimal"/>
      <w:lvlText w:val="%1.%2.%3.%4.%5.%6.%7.%8"/>
      <w:lvlJc w:val="left"/>
      <w:pPr>
        <w:ind w:left="3600" w:hanging="1080"/>
      </w:pPr>
      <w:rPr>
        <w:rFonts w:cs="Sylfaen" w:hint="default"/>
      </w:rPr>
    </w:lvl>
    <w:lvl w:ilvl="8">
      <w:start w:val="1"/>
      <w:numFmt w:val="decimal"/>
      <w:lvlText w:val="%1.%2.%3.%4.%5.%6.%7.%8.%9"/>
      <w:lvlJc w:val="left"/>
      <w:pPr>
        <w:ind w:left="4320" w:hanging="1440"/>
      </w:pPr>
      <w:rPr>
        <w:rFonts w:cs="Sylfaen" w:hint="default"/>
      </w:rPr>
    </w:lvl>
  </w:abstractNum>
  <w:abstractNum w:abstractNumId="10">
    <w:nsid w:val="3E643A5B"/>
    <w:multiLevelType w:val="multilevel"/>
    <w:tmpl w:val="E98EB4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42C6662F"/>
    <w:multiLevelType w:val="multilevel"/>
    <w:tmpl w:val="18C473C0"/>
    <w:lvl w:ilvl="0">
      <w:start w:val="1"/>
      <w:numFmt w:val="decimal"/>
      <w:lvlText w:val="%1."/>
      <w:lvlJc w:val="left"/>
      <w:pPr>
        <w:ind w:left="360" w:hanging="360"/>
      </w:pPr>
      <w:rPr>
        <w:rFonts w:asciiTheme="minorHAnsi" w:hAnsiTheme="minorHAnsi" w:cs="Times New Roman" w:hint="default"/>
        <w:b/>
      </w:rPr>
    </w:lvl>
    <w:lvl w:ilvl="1">
      <w:start w:val="1"/>
      <w:numFmt w:val="decimal"/>
      <w:lvlText w:val="%1.%2."/>
      <w:lvlJc w:val="left"/>
      <w:pPr>
        <w:ind w:left="792" w:hanging="432"/>
      </w:pPr>
      <w:rPr>
        <w:rFonts w:asciiTheme="minorHAnsi" w:hAnsiTheme="minorHAnsi" w:cs="Times New Roman" w:hint="default"/>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32A54A9"/>
    <w:multiLevelType w:val="multilevel"/>
    <w:tmpl w:val="44E8E44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nsid w:val="48C027F6"/>
    <w:multiLevelType w:val="multilevel"/>
    <w:tmpl w:val="44E8E44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nsid w:val="4B204E44"/>
    <w:multiLevelType w:val="multilevel"/>
    <w:tmpl w:val="44E8E44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nsid w:val="4B8F5F72"/>
    <w:multiLevelType w:val="multilevel"/>
    <w:tmpl w:val="CA4C7E6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1707474"/>
    <w:multiLevelType w:val="multilevel"/>
    <w:tmpl w:val="31A2890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nsid w:val="51DD5BA4"/>
    <w:multiLevelType w:val="multilevel"/>
    <w:tmpl w:val="68E6B2F2"/>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nsid w:val="53F94C3D"/>
    <w:multiLevelType w:val="multilevel"/>
    <w:tmpl w:val="0700CD02"/>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5C24233E"/>
    <w:multiLevelType w:val="multilevel"/>
    <w:tmpl w:val="72BADF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0">
    <w:nsid w:val="5CC711A0"/>
    <w:multiLevelType w:val="multilevel"/>
    <w:tmpl w:val="480C7A5E"/>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nsid w:val="65EC48F1"/>
    <w:multiLevelType w:val="multilevel"/>
    <w:tmpl w:val="52FE2E2A"/>
    <w:lvl w:ilvl="0">
      <w:start w:val="4"/>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360" w:hanging="36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080" w:hanging="1080"/>
      </w:pPr>
      <w:rPr>
        <w:rFonts w:cs="Sylfaen" w:hint="default"/>
      </w:rPr>
    </w:lvl>
    <w:lvl w:ilvl="8">
      <w:start w:val="1"/>
      <w:numFmt w:val="decimal"/>
      <w:lvlText w:val="%1.%2.%3.%4.%5.%6.%7.%8.%9"/>
      <w:lvlJc w:val="left"/>
      <w:pPr>
        <w:ind w:left="1440" w:hanging="1440"/>
      </w:pPr>
      <w:rPr>
        <w:rFonts w:cs="Sylfaen" w:hint="default"/>
      </w:rPr>
    </w:lvl>
  </w:abstractNum>
  <w:abstractNum w:abstractNumId="22">
    <w:nsid w:val="6A394897"/>
    <w:multiLevelType w:val="multilevel"/>
    <w:tmpl w:val="319215E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3">
    <w:nsid w:val="6ADA7D08"/>
    <w:multiLevelType w:val="hybridMultilevel"/>
    <w:tmpl w:val="AC2E1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9"/>
  </w:num>
  <w:num w:numId="3">
    <w:abstractNumId w:val="21"/>
  </w:num>
  <w:num w:numId="4">
    <w:abstractNumId w:val="4"/>
  </w:num>
  <w:num w:numId="5">
    <w:abstractNumId w:val="12"/>
  </w:num>
  <w:num w:numId="6">
    <w:abstractNumId w:val="13"/>
  </w:num>
  <w:num w:numId="7">
    <w:abstractNumId w:val="14"/>
  </w:num>
  <w:num w:numId="8">
    <w:abstractNumId w:val="16"/>
  </w:num>
  <w:num w:numId="9">
    <w:abstractNumId w:val="22"/>
  </w:num>
  <w:num w:numId="10">
    <w:abstractNumId w:val="6"/>
  </w:num>
  <w:num w:numId="11">
    <w:abstractNumId w:val="0"/>
  </w:num>
  <w:num w:numId="12">
    <w:abstractNumId w:val="9"/>
  </w:num>
  <w:num w:numId="13">
    <w:abstractNumId w:val="2"/>
  </w:num>
  <w:num w:numId="14">
    <w:abstractNumId w:val="20"/>
  </w:num>
  <w:num w:numId="15">
    <w:abstractNumId w:val="17"/>
  </w:num>
  <w:num w:numId="16">
    <w:abstractNumId w:val="1"/>
  </w:num>
  <w:num w:numId="17">
    <w:abstractNumId w:val="18"/>
  </w:num>
  <w:num w:numId="18">
    <w:abstractNumId w:val="15"/>
  </w:num>
  <w:num w:numId="19">
    <w:abstractNumId w:val="1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23"/>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tevan Gachechiladze">
    <w15:presenceInfo w15:providerId="AD" w15:userId="S-1-5-21-2339923593-2015760076-163671114-81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trackRevisions/>
  <w:documentProtection w:edit="trackedChanges" w:enforcement="1" w:cryptProviderType="rsaAES" w:cryptAlgorithmClass="hash" w:cryptAlgorithmType="typeAny" w:cryptAlgorithmSid="14" w:cryptSpinCount="100000" w:hash="OOchU2IxfIG53+hS5XHOPBeuJHt+T1YLTepogRY7ZQCAweoosEKncSjFgsn2gZ8TlWtWLnavPFCXW47ppYTO9w==" w:salt="C8827rUYeKMGCZhT2v4iDg=="/>
  <w:defaultTabStop w:val="720"/>
  <w:hyphenationZone w:val="141"/>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A1E"/>
    <w:rsid w:val="00004A10"/>
    <w:rsid w:val="0001058E"/>
    <w:rsid w:val="0001430D"/>
    <w:rsid w:val="00014877"/>
    <w:rsid w:val="00014A73"/>
    <w:rsid w:val="00016448"/>
    <w:rsid w:val="00022FBB"/>
    <w:rsid w:val="00024ABC"/>
    <w:rsid w:val="00027138"/>
    <w:rsid w:val="00027AA9"/>
    <w:rsid w:val="00033C9E"/>
    <w:rsid w:val="00036F8C"/>
    <w:rsid w:val="00037283"/>
    <w:rsid w:val="00037B82"/>
    <w:rsid w:val="00040095"/>
    <w:rsid w:val="0004090C"/>
    <w:rsid w:val="00042EEA"/>
    <w:rsid w:val="0004475B"/>
    <w:rsid w:val="00044E40"/>
    <w:rsid w:val="000464BC"/>
    <w:rsid w:val="00046BA5"/>
    <w:rsid w:val="000504E0"/>
    <w:rsid w:val="00052F41"/>
    <w:rsid w:val="00055E4A"/>
    <w:rsid w:val="00060A4F"/>
    <w:rsid w:val="000628EE"/>
    <w:rsid w:val="000642F2"/>
    <w:rsid w:val="000668C7"/>
    <w:rsid w:val="00067D0B"/>
    <w:rsid w:val="000702FD"/>
    <w:rsid w:val="000703FC"/>
    <w:rsid w:val="000708DE"/>
    <w:rsid w:val="00070A23"/>
    <w:rsid w:val="0007105B"/>
    <w:rsid w:val="000715DC"/>
    <w:rsid w:val="00071F2D"/>
    <w:rsid w:val="00075234"/>
    <w:rsid w:val="000775D4"/>
    <w:rsid w:val="00077D09"/>
    <w:rsid w:val="00080E06"/>
    <w:rsid w:val="00082A1E"/>
    <w:rsid w:val="00085524"/>
    <w:rsid w:val="00086B8C"/>
    <w:rsid w:val="000871DA"/>
    <w:rsid w:val="00087551"/>
    <w:rsid w:val="00087915"/>
    <w:rsid w:val="00087DE1"/>
    <w:rsid w:val="000931A0"/>
    <w:rsid w:val="000A0D94"/>
    <w:rsid w:val="000A31BA"/>
    <w:rsid w:val="000A370A"/>
    <w:rsid w:val="000A63F7"/>
    <w:rsid w:val="000A7253"/>
    <w:rsid w:val="000A7430"/>
    <w:rsid w:val="000B2CE5"/>
    <w:rsid w:val="000B4F2B"/>
    <w:rsid w:val="000B5960"/>
    <w:rsid w:val="000B62A7"/>
    <w:rsid w:val="000B6B2F"/>
    <w:rsid w:val="000B7915"/>
    <w:rsid w:val="000C04D7"/>
    <w:rsid w:val="000C346F"/>
    <w:rsid w:val="000C4238"/>
    <w:rsid w:val="000C4AAF"/>
    <w:rsid w:val="000C5AE6"/>
    <w:rsid w:val="000C73B9"/>
    <w:rsid w:val="000C7A23"/>
    <w:rsid w:val="000D07F3"/>
    <w:rsid w:val="000D311F"/>
    <w:rsid w:val="000D3531"/>
    <w:rsid w:val="000D62EF"/>
    <w:rsid w:val="000E0E13"/>
    <w:rsid w:val="000E46E0"/>
    <w:rsid w:val="000E4E94"/>
    <w:rsid w:val="000E54A1"/>
    <w:rsid w:val="000E5B4D"/>
    <w:rsid w:val="000E7F56"/>
    <w:rsid w:val="000F0A5B"/>
    <w:rsid w:val="000F3466"/>
    <w:rsid w:val="000F3AAC"/>
    <w:rsid w:val="000F415F"/>
    <w:rsid w:val="000F5466"/>
    <w:rsid w:val="000F594E"/>
    <w:rsid w:val="00107AA1"/>
    <w:rsid w:val="00111A7D"/>
    <w:rsid w:val="00112816"/>
    <w:rsid w:val="00113F92"/>
    <w:rsid w:val="00116DF3"/>
    <w:rsid w:val="00120EC6"/>
    <w:rsid w:val="001217E4"/>
    <w:rsid w:val="00123739"/>
    <w:rsid w:val="00125A64"/>
    <w:rsid w:val="001327BA"/>
    <w:rsid w:val="001352C8"/>
    <w:rsid w:val="00141C6C"/>
    <w:rsid w:val="001425E3"/>
    <w:rsid w:val="00142BD7"/>
    <w:rsid w:val="00146D65"/>
    <w:rsid w:val="00157E8C"/>
    <w:rsid w:val="00164223"/>
    <w:rsid w:val="00167B74"/>
    <w:rsid w:val="00167CC5"/>
    <w:rsid w:val="00170C89"/>
    <w:rsid w:val="001740DC"/>
    <w:rsid w:val="001758F3"/>
    <w:rsid w:val="0017757A"/>
    <w:rsid w:val="0018011F"/>
    <w:rsid w:val="001817EC"/>
    <w:rsid w:val="001835B2"/>
    <w:rsid w:val="001869BB"/>
    <w:rsid w:val="00190ED7"/>
    <w:rsid w:val="00192385"/>
    <w:rsid w:val="00192A77"/>
    <w:rsid w:val="00192C54"/>
    <w:rsid w:val="00196321"/>
    <w:rsid w:val="00196476"/>
    <w:rsid w:val="001A4893"/>
    <w:rsid w:val="001B0E5F"/>
    <w:rsid w:val="001B1095"/>
    <w:rsid w:val="001B1DEC"/>
    <w:rsid w:val="001B24D4"/>
    <w:rsid w:val="001B3B49"/>
    <w:rsid w:val="001B407A"/>
    <w:rsid w:val="001B4B21"/>
    <w:rsid w:val="001C266F"/>
    <w:rsid w:val="001C49C1"/>
    <w:rsid w:val="001C7138"/>
    <w:rsid w:val="001C7E60"/>
    <w:rsid w:val="001D00A3"/>
    <w:rsid w:val="001D168F"/>
    <w:rsid w:val="001D35D1"/>
    <w:rsid w:val="001D3D2A"/>
    <w:rsid w:val="001E01C7"/>
    <w:rsid w:val="001E2A47"/>
    <w:rsid w:val="001E71B7"/>
    <w:rsid w:val="001E7740"/>
    <w:rsid w:val="001F0042"/>
    <w:rsid w:val="001F0534"/>
    <w:rsid w:val="001F0876"/>
    <w:rsid w:val="001F126E"/>
    <w:rsid w:val="001F6DFB"/>
    <w:rsid w:val="001F70B3"/>
    <w:rsid w:val="002004EF"/>
    <w:rsid w:val="00203AE6"/>
    <w:rsid w:val="00203DD1"/>
    <w:rsid w:val="00204D19"/>
    <w:rsid w:val="00205E33"/>
    <w:rsid w:val="00207F68"/>
    <w:rsid w:val="00211AAD"/>
    <w:rsid w:val="002154D2"/>
    <w:rsid w:val="00220657"/>
    <w:rsid w:val="00220669"/>
    <w:rsid w:val="00223418"/>
    <w:rsid w:val="00225E12"/>
    <w:rsid w:val="0023268F"/>
    <w:rsid w:val="002359CF"/>
    <w:rsid w:val="00235CB3"/>
    <w:rsid w:val="00236227"/>
    <w:rsid w:val="002409D0"/>
    <w:rsid w:val="0024302E"/>
    <w:rsid w:val="0024362E"/>
    <w:rsid w:val="0024503D"/>
    <w:rsid w:val="002500CA"/>
    <w:rsid w:val="0025017C"/>
    <w:rsid w:val="00251D0C"/>
    <w:rsid w:val="0025247A"/>
    <w:rsid w:val="0025417B"/>
    <w:rsid w:val="00256C3C"/>
    <w:rsid w:val="002578C8"/>
    <w:rsid w:val="00262FD8"/>
    <w:rsid w:val="00263CC1"/>
    <w:rsid w:val="00267D7B"/>
    <w:rsid w:val="0027231D"/>
    <w:rsid w:val="0027504E"/>
    <w:rsid w:val="00276706"/>
    <w:rsid w:val="002829EF"/>
    <w:rsid w:val="00285E1F"/>
    <w:rsid w:val="002861EB"/>
    <w:rsid w:val="0029101D"/>
    <w:rsid w:val="00291F7B"/>
    <w:rsid w:val="002957BD"/>
    <w:rsid w:val="00296325"/>
    <w:rsid w:val="002A0E61"/>
    <w:rsid w:val="002A0EB2"/>
    <w:rsid w:val="002A4451"/>
    <w:rsid w:val="002A6310"/>
    <w:rsid w:val="002A6653"/>
    <w:rsid w:val="002B525E"/>
    <w:rsid w:val="002B5651"/>
    <w:rsid w:val="002B5B28"/>
    <w:rsid w:val="002B6330"/>
    <w:rsid w:val="002B79D4"/>
    <w:rsid w:val="002C02FC"/>
    <w:rsid w:val="002C031E"/>
    <w:rsid w:val="002C3588"/>
    <w:rsid w:val="002C67C8"/>
    <w:rsid w:val="002C767F"/>
    <w:rsid w:val="002D013D"/>
    <w:rsid w:val="002D2224"/>
    <w:rsid w:val="002D43D5"/>
    <w:rsid w:val="002D4D45"/>
    <w:rsid w:val="002D5E1F"/>
    <w:rsid w:val="002D67F3"/>
    <w:rsid w:val="002D7126"/>
    <w:rsid w:val="002D74C0"/>
    <w:rsid w:val="002D7C6F"/>
    <w:rsid w:val="002E204D"/>
    <w:rsid w:val="002E2487"/>
    <w:rsid w:val="002E38BA"/>
    <w:rsid w:val="002E3F53"/>
    <w:rsid w:val="002E44B3"/>
    <w:rsid w:val="002E4B60"/>
    <w:rsid w:val="002F1AF4"/>
    <w:rsid w:val="002F2376"/>
    <w:rsid w:val="002F2A8F"/>
    <w:rsid w:val="002F3E89"/>
    <w:rsid w:val="002F6268"/>
    <w:rsid w:val="002F6E57"/>
    <w:rsid w:val="00302A51"/>
    <w:rsid w:val="003033BC"/>
    <w:rsid w:val="00305867"/>
    <w:rsid w:val="003062E0"/>
    <w:rsid w:val="00306497"/>
    <w:rsid w:val="00312412"/>
    <w:rsid w:val="00317BDF"/>
    <w:rsid w:val="00317FB3"/>
    <w:rsid w:val="00320A2D"/>
    <w:rsid w:val="003228DE"/>
    <w:rsid w:val="00326E9D"/>
    <w:rsid w:val="00331319"/>
    <w:rsid w:val="003313E6"/>
    <w:rsid w:val="0033265F"/>
    <w:rsid w:val="00332CE1"/>
    <w:rsid w:val="00334A18"/>
    <w:rsid w:val="00334BE1"/>
    <w:rsid w:val="00335A15"/>
    <w:rsid w:val="003420D0"/>
    <w:rsid w:val="00342304"/>
    <w:rsid w:val="003439DD"/>
    <w:rsid w:val="00345AE6"/>
    <w:rsid w:val="00352337"/>
    <w:rsid w:val="00354ADD"/>
    <w:rsid w:val="0035777B"/>
    <w:rsid w:val="00360B68"/>
    <w:rsid w:val="00361461"/>
    <w:rsid w:val="00372E21"/>
    <w:rsid w:val="0037630D"/>
    <w:rsid w:val="003865DB"/>
    <w:rsid w:val="00386D8B"/>
    <w:rsid w:val="00391323"/>
    <w:rsid w:val="003925E0"/>
    <w:rsid w:val="0039274C"/>
    <w:rsid w:val="00396E54"/>
    <w:rsid w:val="00396EAF"/>
    <w:rsid w:val="003978B1"/>
    <w:rsid w:val="003A3303"/>
    <w:rsid w:val="003A6523"/>
    <w:rsid w:val="003B2369"/>
    <w:rsid w:val="003B2F2A"/>
    <w:rsid w:val="003B3EEB"/>
    <w:rsid w:val="003B4E82"/>
    <w:rsid w:val="003B5407"/>
    <w:rsid w:val="003B64FD"/>
    <w:rsid w:val="003B677F"/>
    <w:rsid w:val="003C016A"/>
    <w:rsid w:val="003C4A96"/>
    <w:rsid w:val="003C62AF"/>
    <w:rsid w:val="003D2240"/>
    <w:rsid w:val="003D6CD4"/>
    <w:rsid w:val="003D6F40"/>
    <w:rsid w:val="003E30DD"/>
    <w:rsid w:val="003E3FB0"/>
    <w:rsid w:val="003E428C"/>
    <w:rsid w:val="003E4FC1"/>
    <w:rsid w:val="003E563A"/>
    <w:rsid w:val="003E7EF2"/>
    <w:rsid w:val="003F188F"/>
    <w:rsid w:val="003F1FAF"/>
    <w:rsid w:val="003F2C7D"/>
    <w:rsid w:val="003F7CD4"/>
    <w:rsid w:val="00411BB2"/>
    <w:rsid w:val="00416FA2"/>
    <w:rsid w:val="00420814"/>
    <w:rsid w:val="00424BE9"/>
    <w:rsid w:val="004276F0"/>
    <w:rsid w:val="00430A14"/>
    <w:rsid w:val="0043146C"/>
    <w:rsid w:val="0043181F"/>
    <w:rsid w:val="0043547F"/>
    <w:rsid w:val="00435B4B"/>
    <w:rsid w:val="0044205D"/>
    <w:rsid w:val="00442F12"/>
    <w:rsid w:val="00443354"/>
    <w:rsid w:val="00444B76"/>
    <w:rsid w:val="004458B7"/>
    <w:rsid w:val="0044607F"/>
    <w:rsid w:val="004469E8"/>
    <w:rsid w:val="00450671"/>
    <w:rsid w:val="004514A3"/>
    <w:rsid w:val="00455515"/>
    <w:rsid w:val="004604A5"/>
    <w:rsid w:val="004631C8"/>
    <w:rsid w:val="00465340"/>
    <w:rsid w:val="004671AA"/>
    <w:rsid w:val="00472017"/>
    <w:rsid w:val="004724C6"/>
    <w:rsid w:val="00472A1B"/>
    <w:rsid w:val="00472D33"/>
    <w:rsid w:val="004746F2"/>
    <w:rsid w:val="0047553B"/>
    <w:rsid w:val="0047723E"/>
    <w:rsid w:val="004778D8"/>
    <w:rsid w:val="00481229"/>
    <w:rsid w:val="0048235F"/>
    <w:rsid w:val="00483389"/>
    <w:rsid w:val="00486F82"/>
    <w:rsid w:val="00491716"/>
    <w:rsid w:val="00491760"/>
    <w:rsid w:val="00492DFB"/>
    <w:rsid w:val="004941B8"/>
    <w:rsid w:val="00494BBE"/>
    <w:rsid w:val="00495263"/>
    <w:rsid w:val="004A0B73"/>
    <w:rsid w:val="004A0E89"/>
    <w:rsid w:val="004A670F"/>
    <w:rsid w:val="004A7F39"/>
    <w:rsid w:val="004B1419"/>
    <w:rsid w:val="004B6D2A"/>
    <w:rsid w:val="004C2BB5"/>
    <w:rsid w:val="004D017F"/>
    <w:rsid w:val="004D212B"/>
    <w:rsid w:val="004D33D0"/>
    <w:rsid w:val="004D5B53"/>
    <w:rsid w:val="004D6E82"/>
    <w:rsid w:val="004E05B3"/>
    <w:rsid w:val="004E60CA"/>
    <w:rsid w:val="004E710F"/>
    <w:rsid w:val="004E7FAC"/>
    <w:rsid w:val="004F006E"/>
    <w:rsid w:val="004F0853"/>
    <w:rsid w:val="005000AF"/>
    <w:rsid w:val="0050192D"/>
    <w:rsid w:val="00502D3E"/>
    <w:rsid w:val="00503B1D"/>
    <w:rsid w:val="00504E9F"/>
    <w:rsid w:val="00505D90"/>
    <w:rsid w:val="00506FEE"/>
    <w:rsid w:val="00507324"/>
    <w:rsid w:val="005166B7"/>
    <w:rsid w:val="0052460A"/>
    <w:rsid w:val="00526A39"/>
    <w:rsid w:val="00527380"/>
    <w:rsid w:val="005329A9"/>
    <w:rsid w:val="00537EB7"/>
    <w:rsid w:val="00543439"/>
    <w:rsid w:val="00544602"/>
    <w:rsid w:val="005451C8"/>
    <w:rsid w:val="00547E0D"/>
    <w:rsid w:val="00550C43"/>
    <w:rsid w:val="00552D2A"/>
    <w:rsid w:val="005533E6"/>
    <w:rsid w:val="0055357A"/>
    <w:rsid w:val="00553FA7"/>
    <w:rsid w:val="0056339C"/>
    <w:rsid w:val="00563EFD"/>
    <w:rsid w:val="00566041"/>
    <w:rsid w:val="005679C2"/>
    <w:rsid w:val="00567A7B"/>
    <w:rsid w:val="00574898"/>
    <w:rsid w:val="005760DA"/>
    <w:rsid w:val="0057623B"/>
    <w:rsid w:val="00580303"/>
    <w:rsid w:val="0058250B"/>
    <w:rsid w:val="0058331B"/>
    <w:rsid w:val="00583EA3"/>
    <w:rsid w:val="005856A3"/>
    <w:rsid w:val="0059177C"/>
    <w:rsid w:val="00593FDE"/>
    <w:rsid w:val="0059523E"/>
    <w:rsid w:val="005A09A8"/>
    <w:rsid w:val="005A2E1F"/>
    <w:rsid w:val="005A48F9"/>
    <w:rsid w:val="005A5A3B"/>
    <w:rsid w:val="005A6788"/>
    <w:rsid w:val="005B01F2"/>
    <w:rsid w:val="005B01F3"/>
    <w:rsid w:val="005B59F8"/>
    <w:rsid w:val="005C328A"/>
    <w:rsid w:val="005C493F"/>
    <w:rsid w:val="005C4FDE"/>
    <w:rsid w:val="005C545E"/>
    <w:rsid w:val="005C7DD2"/>
    <w:rsid w:val="005D09C0"/>
    <w:rsid w:val="005D09F1"/>
    <w:rsid w:val="005D1D84"/>
    <w:rsid w:val="005D30D7"/>
    <w:rsid w:val="005D31FD"/>
    <w:rsid w:val="005D4486"/>
    <w:rsid w:val="005D69A1"/>
    <w:rsid w:val="005D745D"/>
    <w:rsid w:val="005F2854"/>
    <w:rsid w:val="005F531F"/>
    <w:rsid w:val="005F5685"/>
    <w:rsid w:val="005F779B"/>
    <w:rsid w:val="005F7D32"/>
    <w:rsid w:val="00600620"/>
    <w:rsid w:val="006009FD"/>
    <w:rsid w:val="00601412"/>
    <w:rsid w:val="00603E32"/>
    <w:rsid w:val="006047C4"/>
    <w:rsid w:val="00604AA8"/>
    <w:rsid w:val="00612A7B"/>
    <w:rsid w:val="00613757"/>
    <w:rsid w:val="00616F05"/>
    <w:rsid w:val="006201E9"/>
    <w:rsid w:val="00620601"/>
    <w:rsid w:val="00621697"/>
    <w:rsid w:val="00626195"/>
    <w:rsid w:val="006321A7"/>
    <w:rsid w:val="00633A03"/>
    <w:rsid w:val="00635DF6"/>
    <w:rsid w:val="0063645B"/>
    <w:rsid w:val="00637649"/>
    <w:rsid w:val="00641003"/>
    <w:rsid w:val="00641297"/>
    <w:rsid w:val="00641648"/>
    <w:rsid w:val="00643D0B"/>
    <w:rsid w:val="006454F5"/>
    <w:rsid w:val="006463D3"/>
    <w:rsid w:val="006554ED"/>
    <w:rsid w:val="0065638C"/>
    <w:rsid w:val="006602EE"/>
    <w:rsid w:val="00660D1D"/>
    <w:rsid w:val="00661B1C"/>
    <w:rsid w:val="0066682F"/>
    <w:rsid w:val="00667DC0"/>
    <w:rsid w:val="006703E7"/>
    <w:rsid w:val="006705AD"/>
    <w:rsid w:val="006770FD"/>
    <w:rsid w:val="00677CC0"/>
    <w:rsid w:val="00677DA6"/>
    <w:rsid w:val="00680C6B"/>
    <w:rsid w:val="00683C34"/>
    <w:rsid w:val="00683ECA"/>
    <w:rsid w:val="006853E7"/>
    <w:rsid w:val="0068777D"/>
    <w:rsid w:val="00690142"/>
    <w:rsid w:val="00692780"/>
    <w:rsid w:val="00692CA1"/>
    <w:rsid w:val="00693D34"/>
    <w:rsid w:val="006946F5"/>
    <w:rsid w:val="00696DD4"/>
    <w:rsid w:val="00697B57"/>
    <w:rsid w:val="006A0B93"/>
    <w:rsid w:val="006A1765"/>
    <w:rsid w:val="006A2A47"/>
    <w:rsid w:val="006A3558"/>
    <w:rsid w:val="006A6183"/>
    <w:rsid w:val="006B0508"/>
    <w:rsid w:val="006B1E37"/>
    <w:rsid w:val="006B71E8"/>
    <w:rsid w:val="006C0C89"/>
    <w:rsid w:val="006C233A"/>
    <w:rsid w:val="006C3BA4"/>
    <w:rsid w:val="006C4885"/>
    <w:rsid w:val="006C5166"/>
    <w:rsid w:val="006C78D3"/>
    <w:rsid w:val="006E0A00"/>
    <w:rsid w:val="006E18E1"/>
    <w:rsid w:val="006E56E8"/>
    <w:rsid w:val="006E7170"/>
    <w:rsid w:val="006F0822"/>
    <w:rsid w:val="006F0B6A"/>
    <w:rsid w:val="006F3834"/>
    <w:rsid w:val="006F6183"/>
    <w:rsid w:val="00700205"/>
    <w:rsid w:val="00700CB7"/>
    <w:rsid w:val="00702078"/>
    <w:rsid w:val="007026D3"/>
    <w:rsid w:val="00704D98"/>
    <w:rsid w:val="007050C4"/>
    <w:rsid w:val="00705F09"/>
    <w:rsid w:val="00710648"/>
    <w:rsid w:val="00710851"/>
    <w:rsid w:val="00716E54"/>
    <w:rsid w:val="007177A1"/>
    <w:rsid w:val="00722B7A"/>
    <w:rsid w:val="00722DCC"/>
    <w:rsid w:val="00723A64"/>
    <w:rsid w:val="0072650A"/>
    <w:rsid w:val="007333D9"/>
    <w:rsid w:val="00747E72"/>
    <w:rsid w:val="00750C07"/>
    <w:rsid w:val="0075186D"/>
    <w:rsid w:val="00756E65"/>
    <w:rsid w:val="00760968"/>
    <w:rsid w:val="00761E44"/>
    <w:rsid w:val="00765323"/>
    <w:rsid w:val="007661E5"/>
    <w:rsid w:val="007669FB"/>
    <w:rsid w:val="00770E4D"/>
    <w:rsid w:val="00771203"/>
    <w:rsid w:val="007723BA"/>
    <w:rsid w:val="007765D7"/>
    <w:rsid w:val="00776DE3"/>
    <w:rsid w:val="00777B83"/>
    <w:rsid w:val="00781D39"/>
    <w:rsid w:val="00784163"/>
    <w:rsid w:val="00784392"/>
    <w:rsid w:val="00785A72"/>
    <w:rsid w:val="00785F11"/>
    <w:rsid w:val="00786BC3"/>
    <w:rsid w:val="00786D9A"/>
    <w:rsid w:val="0079087E"/>
    <w:rsid w:val="0079128A"/>
    <w:rsid w:val="00794705"/>
    <w:rsid w:val="007A0315"/>
    <w:rsid w:val="007A191B"/>
    <w:rsid w:val="007A2CD5"/>
    <w:rsid w:val="007A30FD"/>
    <w:rsid w:val="007A7C09"/>
    <w:rsid w:val="007B102A"/>
    <w:rsid w:val="007B686B"/>
    <w:rsid w:val="007B7984"/>
    <w:rsid w:val="007C6083"/>
    <w:rsid w:val="007C649B"/>
    <w:rsid w:val="007C71FF"/>
    <w:rsid w:val="007D29DB"/>
    <w:rsid w:val="007D5DD7"/>
    <w:rsid w:val="007D60B2"/>
    <w:rsid w:val="007D7B63"/>
    <w:rsid w:val="007E04C3"/>
    <w:rsid w:val="007E15D4"/>
    <w:rsid w:val="007E4FDC"/>
    <w:rsid w:val="007E7A60"/>
    <w:rsid w:val="007F2B00"/>
    <w:rsid w:val="007F5AAA"/>
    <w:rsid w:val="007F62AD"/>
    <w:rsid w:val="007F78C0"/>
    <w:rsid w:val="008002CE"/>
    <w:rsid w:val="00802477"/>
    <w:rsid w:val="00803DED"/>
    <w:rsid w:val="0080569F"/>
    <w:rsid w:val="00805D20"/>
    <w:rsid w:val="008113A3"/>
    <w:rsid w:val="008147FC"/>
    <w:rsid w:val="008149B4"/>
    <w:rsid w:val="00834CA2"/>
    <w:rsid w:val="008409B6"/>
    <w:rsid w:val="008414E8"/>
    <w:rsid w:val="00843796"/>
    <w:rsid w:val="008447ED"/>
    <w:rsid w:val="00846598"/>
    <w:rsid w:val="00847A54"/>
    <w:rsid w:val="008558B1"/>
    <w:rsid w:val="008563F9"/>
    <w:rsid w:val="008574A8"/>
    <w:rsid w:val="00860F75"/>
    <w:rsid w:val="00861C09"/>
    <w:rsid w:val="0086372D"/>
    <w:rsid w:val="00865E1C"/>
    <w:rsid w:val="008663CD"/>
    <w:rsid w:val="00866F0D"/>
    <w:rsid w:val="00870C31"/>
    <w:rsid w:val="00870E10"/>
    <w:rsid w:val="00872466"/>
    <w:rsid w:val="008767EA"/>
    <w:rsid w:val="00877120"/>
    <w:rsid w:val="008807BA"/>
    <w:rsid w:val="008808CB"/>
    <w:rsid w:val="00884C89"/>
    <w:rsid w:val="0088675C"/>
    <w:rsid w:val="0088746F"/>
    <w:rsid w:val="008878A8"/>
    <w:rsid w:val="00892715"/>
    <w:rsid w:val="00896019"/>
    <w:rsid w:val="00896756"/>
    <w:rsid w:val="008977FE"/>
    <w:rsid w:val="008A1049"/>
    <w:rsid w:val="008A399E"/>
    <w:rsid w:val="008A4C82"/>
    <w:rsid w:val="008B1761"/>
    <w:rsid w:val="008B4CA2"/>
    <w:rsid w:val="008B6444"/>
    <w:rsid w:val="008B66FC"/>
    <w:rsid w:val="008C295E"/>
    <w:rsid w:val="008C547F"/>
    <w:rsid w:val="008C5CC9"/>
    <w:rsid w:val="008D1A20"/>
    <w:rsid w:val="008D1C44"/>
    <w:rsid w:val="008D32E8"/>
    <w:rsid w:val="008D5526"/>
    <w:rsid w:val="008E0FB8"/>
    <w:rsid w:val="008E125C"/>
    <w:rsid w:val="008E3500"/>
    <w:rsid w:val="008E4FD2"/>
    <w:rsid w:val="008E6448"/>
    <w:rsid w:val="008E6945"/>
    <w:rsid w:val="008E759E"/>
    <w:rsid w:val="008E75D5"/>
    <w:rsid w:val="008E7C99"/>
    <w:rsid w:val="008F485A"/>
    <w:rsid w:val="008F5B80"/>
    <w:rsid w:val="008F724F"/>
    <w:rsid w:val="00904151"/>
    <w:rsid w:val="009041B4"/>
    <w:rsid w:val="00904D39"/>
    <w:rsid w:val="00904DC0"/>
    <w:rsid w:val="009052D5"/>
    <w:rsid w:val="009058BF"/>
    <w:rsid w:val="00906DB9"/>
    <w:rsid w:val="0091119B"/>
    <w:rsid w:val="00912939"/>
    <w:rsid w:val="0091310F"/>
    <w:rsid w:val="009145D4"/>
    <w:rsid w:val="0091491A"/>
    <w:rsid w:val="009150D8"/>
    <w:rsid w:val="00916C8E"/>
    <w:rsid w:val="009250F3"/>
    <w:rsid w:val="00926784"/>
    <w:rsid w:val="00932C76"/>
    <w:rsid w:val="009333E3"/>
    <w:rsid w:val="00934F5A"/>
    <w:rsid w:val="00953512"/>
    <w:rsid w:val="00955207"/>
    <w:rsid w:val="00960251"/>
    <w:rsid w:val="00962603"/>
    <w:rsid w:val="00964D3F"/>
    <w:rsid w:val="00966079"/>
    <w:rsid w:val="00973429"/>
    <w:rsid w:val="00987869"/>
    <w:rsid w:val="00991CAA"/>
    <w:rsid w:val="009928B8"/>
    <w:rsid w:val="009963D8"/>
    <w:rsid w:val="009966EF"/>
    <w:rsid w:val="00997E97"/>
    <w:rsid w:val="009A2952"/>
    <w:rsid w:val="009B0875"/>
    <w:rsid w:val="009B0DEB"/>
    <w:rsid w:val="009B0EA4"/>
    <w:rsid w:val="009B2142"/>
    <w:rsid w:val="009B3F53"/>
    <w:rsid w:val="009C0ABC"/>
    <w:rsid w:val="009C1330"/>
    <w:rsid w:val="009C303A"/>
    <w:rsid w:val="009C5A4F"/>
    <w:rsid w:val="009D6390"/>
    <w:rsid w:val="009E087E"/>
    <w:rsid w:val="009E411A"/>
    <w:rsid w:val="009E4F28"/>
    <w:rsid w:val="009E78A6"/>
    <w:rsid w:val="009F563F"/>
    <w:rsid w:val="009F5ECA"/>
    <w:rsid w:val="009F6192"/>
    <w:rsid w:val="00A01CA8"/>
    <w:rsid w:val="00A01E5C"/>
    <w:rsid w:val="00A06963"/>
    <w:rsid w:val="00A12F22"/>
    <w:rsid w:val="00A1793C"/>
    <w:rsid w:val="00A21D62"/>
    <w:rsid w:val="00A248FE"/>
    <w:rsid w:val="00A33187"/>
    <w:rsid w:val="00A439C2"/>
    <w:rsid w:val="00A46CD5"/>
    <w:rsid w:val="00A5175F"/>
    <w:rsid w:val="00A529CF"/>
    <w:rsid w:val="00A54EA9"/>
    <w:rsid w:val="00A570E1"/>
    <w:rsid w:val="00A60353"/>
    <w:rsid w:val="00A6067A"/>
    <w:rsid w:val="00A66A67"/>
    <w:rsid w:val="00A67726"/>
    <w:rsid w:val="00A7052D"/>
    <w:rsid w:val="00A71B80"/>
    <w:rsid w:val="00A73642"/>
    <w:rsid w:val="00A7537E"/>
    <w:rsid w:val="00A90290"/>
    <w:rsid w:val="00A949F8"/>
    <w:rsid w:val="00A96D46"/>
    <w:rsid w:val="00AA127B"/>
    <w:rsid w:val="00AA682E"/>
    <w:rsid w:val="00AA6EA8"/>
    <w:rsid w:val="00AA6EF2"/>
    <w:rsid w:val="00AB094C"/>
    <w:rsid w:val="00AB20BC"/>
    <w:rsid w:val="00AB2D9F"/>
    <w:rsid w:val="00AB3066"/>
    <w:rsid w:val="00AB52D8"/>
    <w:rsid w:val="00AB5AEC"/>
    <w:rsid w:val="00AB771B"/>
    <w:rsid w:val="00AC2094"/>
    <w:rsid w:val="00AC2BAA"/>
    <w:rsid w:val="00AD3CE9"/>
    <w:rsid w:val="00AD6C10"/>
    <w:rsid w:val="00AD6DCC"/>
    <w:rsid w:val="00AE0241"/>
    <w:rsid w:val="00AE28BE"/>
    <w:rsid w:val="00AE652B"/>
    <w:rsid w:val="00AF2246"/>
    <w:rsid w:val="00AF2B35"/>
    <w:rsid w:val="00AF3287"/>
    <w:rsid w:val="00B00479"/>
    <w:rsid w:val="00B03070"/>
    <w:rsid w:val="00B04841"/>
    <w:rsid w:val="00B151C8"/>
    <w:rsid w:val="00B17581"/>
    <w:rsid w:val="00B17EFF"/>
    <w:rsid w:val="00B21477"/>
    <w:rsid w:val="00B2317E"/>
    <w:rsid w:val="00B26F9F"/>
    <w:rsid w:val="00B30C4F"/>
    <w:rsid w:val="00B312A5"/>
    <w:rsid w:val="00B31662"/>
    <w:rsid w:val="00B34A8A"/>
    <w:rsid w:val="00B3643E"/>
    <w:rsid w:val="00B4289C"/>
    <w:rsid w:val="00B43751"/>
    <w:rsid w:val="00B441B9"/>
    <w:rsid w:val="00B45B45"/>
    <w:rsid w:val="00B47B3D"/>
    <w:rsid w:val="00B511B3"/>
    <w:rsid w:val="00B520BE"/>
    <w:rsid w:val="00B56A2B"/>
    <w:rsid w:val="00B56F88"/>
    <w:rsid w:val="00B64D40"/>
    <w:rsid w:val="00B65293"/>
    <w:rsid w:val="00B717B9"/>
    <w:rsid w:val="00B71B1A"/>
    <w:rsid w:val="00B75CD1"/>
    <w:rsid w:val="00B76137"/>
    <w:rsid w:val="00B92B0E"/>
    <w:rsid w:val="00B959E9"/>
    <w:rsid w:val="00B95B36"/>
    <w:rsid w:val="00B979D9"/>
    <w:rsid w:val="00BA53D2"/>
    <w:rsid w:val="00BA577F"/>
    <w:rsid w:val="00BA6E1B"/>
    <w:rsid w:val="00BA76C5"/>
    <w:rsid w:val="00BB1135"/>
    <w:rsid w:val="00BB5580"/>
    <w:rsid w:val="00BC3209"/>
    <w:rsid w:val="00BC37CE"/>
    <w:rsid w:val="00BD10F8"/>
    <w:rsid w:val="00BD5623"/>
    <w:rsid w:val="00BD6ADD"/>
    <w:rsid w:val="00BE0C01"/>
    <w:rsid w:val="00BE3B41"/>
    <w:rsid w:val="00BF3130"/>
    <w:rsid w:val="00BF4EDF"/>
    <w:rsid w:val="00BF5A7B"/>
    <w:rsid w:val="00BF78F4"/>
    <w:rsid w:val="00C0002B"/>
    <w:rsid w:val="00C0025A"/>
    <w:rsid w:val="00C00C2B"/>
    <w:rsid w:val="00C00E50"/>
    <w:rsid w:val="00C0120E"/>
    <w:rsid w:val="00C015A5"/>
    <w:rsid w:val="00C02E23"/>
    <w:rsid w:val="00C02E8E"/>
    <w:rsid w:val="00C0307B"/>
    <w:rsid w:val="00C0410D"/>
    <w:rsid w:val="00C042DF"/>
    <w:rsid w:val="00C052F1"/>
    <w:rsid w:val="00C058C7"/>
    <w:rsid w:val="00C0598C"/>
    <w:rsid w:val="00C06248"/>
    <w:rsid w:val="00C12D3D"/>
    <w:rsid w:val="00C16A88"/>
    <w:rsid w:val="00C278F0"/>
    <w:rsid w:val="00C30FF0"/>
    <w:rsid w:val="00C31668"/>
    <w:rsid w:val="00C31954"/>
    <w:rsid w:val="00C32058"/>
    <w:rsid w:val="00C320D0"/>
    <w:rsid w:val="00C32823"/>
    <w:rsid w:val="00C36188"/>
    <w:rsid w:val="00C41E0C"/>
    <w:rsid w:val="00C501C2"/>
    <w:rsid w:val="00C50D2A"/>
    <w:rsid w:val="00C51F5F"/>
    <w:rsid w:val="00C52080"/>
    <w:rsid w:val="00C52687"/>
    <w:rsid w:val="00C54508"/>
    <w:rsid w:val="00C54913"/>
    <w:rsid w:val="00C62DA5"/>
    <w:rsid w:val="00C634DB"/>
    <w:rsid w:val="00C64895"/>
    <w:rsid w:val="00C64F52"/>
    <w:rsid w:val="00C65E34"/>
    <w:rsid w:val="00C66A70"/>
    <w:rsid w:val="00C67FD8"/>
    <w:rsid w:val="00C70646"/>
    <w:rsid w:val="00C76DF5"/>
    <w:rsid w:val="00C809E2"/>
    <w:rsid w:val="00C80B38"/>
    <w:rsid w:val="00C83077"/>
    <w:rsid w:val="00C8345A"/>
    <w:rsid w:val="00C94AC0"/>
    <w:rsid w:val="00C96AFF"/>
    <w:rsid w:val="00CA1603"/>
    <w:rsid w:val="00CA3AFD"/>
    <w:rsid w:val="00CA5DE2"/>
    <w:rsid w:val="00CB06A2"/>
    <w:rsid w:val="00CB350C"/>
    <w:rsid w:val="00CB53D8"/>
    <w:rsid w:val="00CB551B"/>
    <w:rsid w:val="00CC074B"/>
    <w:rsid w:val="00CC3496"/>
    <w:rsid w:val="00CC560D"/>
    <w:rsid w:val="00CC5D84"/>
    <w:rsid w:val="00CD270A"/>
    <w:rsid w:val="00CD2C46"/>
    <w:rsid w:val="00CD340D"/>
    <w:rsid w:val="00CD7F56"/>
    <w:rsid w:val="00CE3788"/>
    <w:rsid w:val="00CE3F80"/>
    <w:rsid w:val="00CE41DD"/>
    <w:rsid w:val="00CE6E86"/>
    <w:rsid w:val="00CE6F87"/>
    <w:rsid w:val="00CF1DC5"/>
    <w:rsid w:val="00CF26E4"/>
    <w:rsid w:val="00D03078"/>
    <w:rsid w:val="00D05897"/>
    <w:rsid w:val="00D063C6"/>
    <w:rsid w:val="00D0725A"/>
    <w:rsid w:val="00D0756E"/>
    <w:rsid w:val="00D1065B"/>
    <w:rsid w:val="00D13714"/>
    <w:rsid w:val="00D13904"/>
    <w:rsid w:val="00D15A1E"/>
    <w:rsid w:val="00D16DFC"/>
    <w:rsid w:val="00D17D83"/>
    <w:rsid w:val="00D20335"/>
    <w:rsid w:val="00D205FB"/>
    <w:rsid w:val="00D211FC"/>
    <w:rsid w:val="00D248D0"/>
    <w:rsid w:val="00D24B3B"/>
    <w:rsid w:val="00D24D36"/>
    <w:rsid w:val="00D272FC"/>
    <w:rsid w:val="00D275F1"/>
    <w:rsid w:val="00D27649"/>
    <w:rsid w:val="00D30068"/>
    <w:rsid w:val="00D30BA1"/>
    <w:rsid w:val="00D34784"/>
    <w:rsid w:val="00D34CF6"/>
    <w:rsid w:val="00D407C2"/>
    <w:rsid w:val="00D41C7A"/>
    <w:rsid w:val="00D42DB3"/>
    <w:rsid w:val="00D45D06"/>
    <w:rsid w:val="00D45E8B"/>
    <w:rsid w:val="00D47D11"/>
    <w:rsid w:val="00D50E70"/>
    <w:rsid w:val="00D51BD8"/>
    <w:rsid w:val="00D54915"/>
    <w:rsid w:val="00D55ECC"/>
    <w:rsid w:val="00D568F3"/>
    <w:rsid w:val="00D67A4A"/>
    <w:rsid w:val="00D74A08"/>
    <w:rsid w:val="00D7542E"/>
    <w:rsid w:val="00D766A8"/>
    <w:rsid w:val="00D7720B"/>
    <w:rsid w:val="00D81467"/>
    <w:rsid w:val="00D82CBC"/>
    <w:rsid w:val="00D853FC"/>
    <w:rsid w:val="00D92B6D"/>
    <w:rsid w:val="00D92B90"/>
    <w:rsid w:val="00DA1129"/>
    <w:rsid w:val="00DA1E73"/>
    <w:rsid w:val="00DA2D71"/>
    <w:rsid w:val="00DA4123"/>
    <w:rsid w:val="00DB2A85"/>
    <w:rsid w:val="00DB70F0"/>
    <w:rsid w:val="00DC0026"/>
    <w:rsid w:val="00DC47F0"/>
    <w:rsid w:val="00DC4D88"/>
    <w:rsid w:val="00DC677E"/>
    <w:rsid w:val="00DD0D3A"/>
    <w:rsid w:val="00DD0DA2"/>
    <w:rsid w:val="00DD3295"/>
    <w:rsid w:val="00DD6235"/>
    <w:rsid w:val="00DD6E00"/>
    <w:rsid w:val="00DD753C"/>
    <w:rsid w:val="00DE3653"/>
    <w:rsid w:val="00DE49F0"/>
    <w:rsid w:val="00DE5C18"/>
    <w:rsid w:val="00DE7153"/>
    <w:rsid w:val="00DE72EA"/>
    <w:rsid w:val="00E00101"/>
    <w:rsid w:val="00E03B44"/>
    <w:rsid w:val="00E03F9A"/>
    <w:rsid w:val="00E07AB6"/>
    <w:rsid w:val="00E11A5C"/>
    <w:rsid w:val="00E14140"/>
    <w:rsid w:val="00E146F9"/>
    <w:rsid w:val="00E21227"/>
    <w:rsid w:val="00E216B9"/>
    <w:rsid w:val="00E244BC"/>
    <w:rsid w:val="00E27040"/>
    <w:rsid w:val="00E345A1"/>
    <w:rsid w:val="00E35FB9"/>
    <w:rsid w:val="00E400F4"/>
    <w:rsid w:val="00E45855"/>
    <w:rsid w:val="00E4756E"/>
    <w:rsid w:val="00E56337"/>
    <w:rsid w:val="00E57436"/>
    <w:rsid w:val="00E6263E"/>
    <w:rsid w:val="00E62B80"/>
    <w:rsid w:val="00E63DB1"/>
    <w:rsid w:val="00E645ED"/>
    <w:rsid w:val="00E73197"/>
    <w:rsid w:val="00E759AA"/>
    <w:rsid w:val="00E80681"/>
    <w:rsid w:val="00E82A86"/>
    <w:rsid w:val="00E84240"/>
    <w:rsid w:val="00E85280"/>
    <w:rsid w:val="00E85E03"/>
    <w:rsid w:val="00E875AE"/>
    <w:rsid w:val="00E900A3"/>
    <w:rsid w:val="00E93B31"/>
    <w:rsid w:val="00E9607C"/>
    <w:rsid w:val="00E97F87"/>
    <w:rsid w:val="00EA0A39"/>
    <w:rsid w:val="00EA377E"/>
    <w:rsid w:val="00EB003B"/>
    <w:rsid w:val="00EB164A"/>
    <w:rsid w:val="00EB40AD"/>
    <w:rsid w:val="00EB5119"/>
    <w:rsid w:val="00EB6BB1"/>
    <w:rsid w:val="00EC06F1"/>
    <w:rsid w:val="00EC31A8"/>
    <w:rsid w:val="00EC5A15"/>
    <w:rsid w:val="00ED0877"/>
    <w:rsid w:val="00ED2715"/>
    <w:rsid w:val="00ED293C"/>
    <w:rsid w:val="00ED3D58"/>
    <w:rsid w:val="00EE0D0C"/>
    <w:rsid w:val="00EE1D9D"/>
    <w:rsid w:val="00EE1E8C"/>
    <w:rsid w:val="00EE2135"/>
    <w:rsid w:val="00EE5924"/>
    <w:rsid w:val="00EE61A7"/>
    <w:rsid w:val="00EE6A7D"/>
    <w:rsid w:val="00EE7A04"/>
    <w:rsid w:val="00EE7EF2"/>
    <w:rsid w:val="00EF1448"/>
    <w:rsid w:val="00EF17F5"/>
    <w:rsid w:val="00EF18D5"/>
    <w:rsid w:val="00EF1EE7"/>
    <w:rsid w:val="00F03A39"/>
    <w:rsid w:val="00F03F6B"/>
    <w:rsid w:val="00F0412E"/>
    <w:rsid w:val="00F056FD"/>
    <w:rsid w:val="00F114C1"/>
    <w:rsid w:val="00F127A6"/>
    <w:rsid w:val="00F13653"/>
    <w:rsid w:val="00F15757"/>
    <w:rsid w:val="00F17B1B"/>
    <w:rsid w:val="00F24692"/>
    <w:rsid w:val="00F2628F"/>
    <w:rsid w:val="00F312E6"/>
    <w:rsid w:val="00F3391F"/>
    <w:rsid w:val="00F33DE5"/>
    <w:rsid w:val="00F40FFC"/>
    <w:rsid w:val="00F41678"/>
    <w:rsid w:val="00F42036"/>
    <w:rsid w:val="00F46700"/>
    <w:rsid w:val="00F51DF0"/>
    <w:rsid w:val="00F5312B"/>
    <w:rsid w:val="00F609F2"/>
    <w:rsid w:val="00F65D56"/>
    <w:rsid w:val="00F7402D"/>
    <w:rsid w:val="00F74BDB"/>
    <w:rsid w:val="00F75ABE"/>
    <w:rsid w:val="00F762D4"/>
    <w:rsid w:val="00F77BC8"/>
    <w:rsid w:val="00F83367"/>
    <w:rsid w:val="00F83F73"/>
    <w:rsid w:val="00F84008"/>
    <w:rsid w:val="00F8519D"/>
    <w:rsid w:val="00F93603"/>
    <w:rsid w:val="00F94033"/>
    <w:rsid w:val="00F969AC"/>
    <w:rsid w:val="00F97463"/>
    <w:rsid w:val="00FA05B7"/>
    <w:rsid w:val="00FA1F66"/>
    <w:rsid w:val="00FA38A3"/>
    <w:rsid w:val="00FA740D"/>
    <w:rsid w:val="00FA759C"/>
    <w:rsid w:val="00FB09B2"/>
    <w:rsid w:val="00FB0EC7"/>
    <w:rsid w:val="00FB38C2"/>
    <w:rsid w:val="00FB432D"/>
    <w:rsid w:val="00FB44DB"/>
    <w:rsid w:val="00FC08E0"/>
    <w:rsid w:val="00FC18FA"/>
    <w:rsid w:val="00FC41DA"/>
    <w:rsid w:val="00FC444D"/>
    <w:rsid w:val="00FD3818"/>
    <w:rsid w:val="00FD3F9C"/>
    <w:rsid w:val="00FD6D50"/>
    <w:rsid w:val="00FE17FB"/>
    <w:rsid w:val="00FE252B"/>
    <w:rsid w:val="00FE3E4B"/>
    <w:rsid w:val="00FE5852"/>
    <w:rsid w:val="00FF2C36"/>
    <w:rsid w:val="00FF5477"/>
    <w:rsid w:val="00FF73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6A6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98C"/>
    <w:pPr>
      <w:spacing w:line="276" w:lineRule="auto"/>
      <w:jc w:val="both"/>
    </w:pPr>
    <w:rPr>
      <w:rFonts w:eastAsia="Times New Roman"/>
      <w:sz w:val="22"/>
      <w:szCs w:val="22"/>
    </w:rPr>
  </w:style>
  <w:style w:type="paragraph" w:styleId="Heading1">
    <w:name w:val="heading 1"/>
    <w:basedOn w:val="Normal"/>
    <w:next w:val="Normal"/>
    <w:link w:val="Heading1Char"/>
    <w:autoRedefine/>
    <w:uiPriority w:val="9"/>
    <w:qFormat/>
    <w:rsid w:val="00196476"/>
    <w:pPr>
      <w:keepNext/>
      <w:keepLines/>
      <w:pBdr>
        <w:bottom w:val="single" w:sz="4" w:space="1" w:color="auto"/>
      </w:pBdr>
      <w:spacing w:before="120" w:after="120" w:line="259" w:lineRule="auto"/>
      <w:jc w:val="left"/>
      <w:outlineLvl w:val="0"/>
    </w:pPr>
    <w:rPr>
      <w:rFonts w:asciiTheme="majorHAnsi" w:eastAsiaTheme="majorEastAsia" w:hAnsiTheme="majorHAnsi" w:cstheme="majorBidi"/>
      <w:b/>
      <w:color w:val="002060"/>
      <w:sz w:val="24"/>
      <w:szCs w:val="32"/>
    </w:rPr>
  </w:style>
  <w:style w:type="paragraph" w:styleId="Heading2">
    <w:name w:val="heading 2"/>
    <w:basedOn w:val="Normal"/>
    <w:next w:val="Normal"/>
    <w:link w:val="Heading2Char"/>
    <w:autoRedefine/>
    <w:uiPriority w:val="9"/>
    <w:unhideWhenUsed/>
    <w:qFormat/>
    <w:rsid w:val="00075234"/>
    <w:pPr>
      <w:keepNext/>
      <w:keepLines/>
      <w:spacing w:line="240" w:lineRule="auto"/>
      <w:jc w:val="left"/>
      <w:outlineLvl w:val="1"/>
    </w:pPr>
    <w:rPr>
      <w:rFonts w:ascii="Sylfaen" w:hAnsi="Sylfaen"/>
      <w:b/>
      <w:color w:val="000000"/>
      <w:sz w:val="20"/>
      <w:szCs w:val="18"/>
      <w:lang w:val="ka-GE"/>
    </w:rPr>
  </w:style>
  <w:style w:type="paragraph" w:styleId="Heading3">
    <w:name w:val="heading 3"/>
    <w:basedOn w:val="Normal"/>
    <w:next w:val="Normal"/>
    <w:link w:val="Heading3Char"/>
    <w:uiPriority w:val="9"/>
    <w:unhideWhenUsed/>
    <w:qFormat/>
    <w:rsid w:val="00196476"/>
    <w:pPr>
      <w:keepNext/>
      <w:keepLines/>
      <w:spacing w:before="40" w:line="259" w:lineRule="auto"/>
      <w:jc w:val="left"/>
      <w:outlineLvl w:val="2"/>
    </w:pPr>
    <w:rPr>
      <w:rFonts w:asciiTheme="majorHAnsi" w:eastAsiaTheme="majorEastAsia" w:hAnsiTheme="majorHAnsi" w:cstheme="majorBidi"/>
      <w:b/>
      <w:color w:val="1F4E79" w:themeColor="accent1" w:themeShade="80"/>
      <w:szCs w:val="24"/>
    </w:rPr>
  </w:style>
  <w:style w:type="paragraph" w:styleId="Heading4">
    <w:name w:val="heading 4"/>
    <w:basedOn w:val="Normal"/>
    <w:next w:val="Normal"/>
    <w:link w:val="Heading4Char"/>
    <w:uiPriority w:val="9"/>
    <w:unhideWhenUsed/>
    <w:qFormat/>
    <w:rsid w:val="00196476"/>
    <w:pPr>
      <w:keepNext/>
      <w:keepLines/>
      <w:spacing w:before="40" w:line="259" w:lineRule="auto"/>
      <w:outlineLvl w:val="3"/>
    </w:pPr>
    <w:rPr>
      <w:rFonts w:asciiTheme="majorHAnsi" w:eastAsiaTheme="majorEastAsia" w:hAnsiTheme="majorHAnsi" w:cstheme="majorBidi"/>
      <w:i/>
      <w:iCs/>
      <w:color w:val="2E74B5" w:themeColor="accent1" w:themeShade="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link w:val="CommentText"/>
    <w:uiPriority w:val="99"/>
    <w:rsid w:val="00C0598C"/>
    <w:rPr>
      <w:rFonts w:eastAsia="Times New Roman"/>
      <w:sz w:val="20"/>
      <w:szCs w:val="20"/>
    </w:rPr>
  </w:style>
  <w:style w:type="paragraph" w:styleId="CommentText">
    <w:name w:val="annotation text"/>
    <w:basedOn w:val="Normal"/>
    <w:link w:val="CommentTextChar"/>
    <w:uiPriority w:val="99"/>
    <w:unhideWhenUsed/>
    <w:rsid w:val="00C0598C"/>
    <w:pPr>
      <w:spacing w:line="240" w:lineRule="auto"/>
    </w:pPr>
    <w:rPr>
      <w:sz w:val="20"/>
      <w:szCs w:val="20"/>
    </w:rPr>
  </w:style>
  <w:style w:type="character" w:customStyle="1" w:styleId="HeaderChar">
    <w:name w:val="Header Char"/>
    <w:link w:val="Header"/>
    <w:uiPriority w:val="99"/>
    <w:rsid w:val="00C0598C"/>
    <w:rPr>
      <w:rFonts w:eastAsia="Times New Roman"/>
    </w:rPr>
  </w:style>
  <w:style w:type="paragraph" w:styleId="Header">
    <w:name w:val="header"/>
    <w:basedOn w:val="Normal"/>
    <w:link w:val="HeaderChar"/>
    <w:uiPriority w:val="99"/>
    <w:unhideWhenUsed/>
    <w:rsid w:val="00C0598C"/>
    <w:pPr>
      <w:tabs>
        <w:tab w:val="center" w:pos="4680"/>
        <w:tab w:val="right" w:pos="9360"/>
      </w:tabs>
      <w:spacing w:line="240" w:lineRule="auto"/>
    </w:pPr>
  </w:style>
  <w:style w:type="character" w:customStyle="1" w:styleId="FooterChar">
    <w:name w:val="Footer Char"/>
    <w:link w:val="Footer"/>
    <w:uiPriority w:val="99"/>
    <w:rsid w:val="00C0598C"/>
    <w:rPr>
      <w:rFonts w:eastAsia="Times New Roman"/>
    </w:rPr>
  </w:style>
  <w:style w:type="paragraph" w:styleId="Footer">
    <w:name w:val="footer"/>
    <w:basedOn w:val="Normal"/>
    <w:link w:val="FooterChar"/>
    <w:uiPriority w:val="99"/>
    <w:unhideWhenUsed/>
    <w:rsid w:val="00C0598C"/>
    <w:pPr>
      <w:tabs>
        <w:tab w:val="center" w:pos="4844"/>
        <w:tab w:val="right" w:pos="9689"/>
      </w:tabs>
      <w:spacing w:line="240" w:lineRule="auto"/>
    </w:pPr>
  </w:style>
  <w:style w:type="character" w:customStyle="1" w:styleId="EndnoteTextChar">
    <w:name w:val="Endnote Text Char"/>
    <w:link w:val="EndnoteText"/>
    <w:uiPriority w:val="99"/>
    <w:semiHidden/>
    <w:rsid w:val="00C0598C"/>
    <w:rPr>
      <w:rFonts w:eastAsia="Times New Roman"/>
      <w:sz w:val="20"/>
      <w:szCs w:val="20"/>
    </w:rPr>
  </w:style>
  <w:style w:type="paragraph" w:styleId="EndnoteText">
    <w:name w:val="endnote text"/>
    <w:basedOn w:val="Normal"/>
    <w:link w:val="EndnoteTextChar"/>
    <w:uiPriority w:val="99"/>
    <w:semiHidden/>
    <w:unhideWhenUsed/>
    <w:rsid w:val="00C0598C"/>
    <w:pPr>
      <w:spacing w:line="240" w:lineRule="auto"/>
    </w:pPr>
    <w:rPr>
      <w:sz w:val="20"/>
      <w:szCs w:val="20"/>
    </w:rPr>
  </w:style>
  <w:style w:type="character" w:customStyle="1" w:styleId="CommentSubjectChar">
    <w:name w:val="Comment Subject Char"/>
    <w:link w:val="CommentSubject"/>
    <w:uiPriority w:val="99"/>
    <w:semiHidden/>
    <w:rsid w:val="00C0598C"/>
    <w:rPr>
      <w:rFonts w:eastAsia="Times New Roman"/>
      <w:b/>
      <w:bCs/>
      <w:sz w:val="20"/>
      <w:szCs w:val="20"/>
    </w:rPr>
  </w:style>
  <w:style w:type="paragraph" w:styleId="CommentSubject">
    <w:name w:val="annotation subject"/>
    <w:basedOn w:val="CommentText"/>
    <w:next w:val="CommentText"/>
    <w:link w:val="CommentSubjectChar"/>
    <w:uiPriority w:val="99"/>
    <w:semiHidden/>
    <w:unhideWhenUsed/>
    <w:rsid w:val="00C0598C"/>
    <w:rPr>
      <w:b/>
      <w:bCs/>
    </w:rPr>
  </w:style>
  <w:style w:type="character" w:customStyle="1" w:styleId="BalloonTextChar">
    <w:name w:val="Balloon Text Char"/>
    <w:link w:val="BalloonText"/>
    <w:uiPriority w:val="99"/>
    <w:semiHidden/>
    <w:rsid w:val="00C0598C"/>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C0598C"/>
    <w:pPr>
      <w:spacing w:line="240" w:lineRule="auto"/>
    </w:pPr>
    <w:rPr>
      <w:rFonts w:ascii="Tahoma" w:hAnsi="Tahoma" w:cs="Tahoma"/>
      <w:sz w:val="16"/>
      <w:szCs w:val="16"/>
    </w:rPr>
  </w:style>
  <w:style w:type="character" w:styleId="CommentReference">
    <w:name w:val="annotation reference"/>
    <w:uiPriority w:val="99"/>
    <w:semiHidden/>
    <w:unhideWhenUsed/>
    <w:rsid w:val="00C0598C"/>
    <w:rPr>
      <w:rFonts w:ascii="Times New Roman" w:hAnsi="Times New Roman" w:cs="Times New Roman" w:hint="default"/>
      <w:sz w:val="16"/>
      <w:szCs w:val="16"/>
    </w:rPr>
  </w:style>
  <w:style w:type="paragraph" w:styleId="ListParagraph">
    <w:name w:val="List Paragraph"/>
    <w:basedOn w:val="Normal"/>
    <w:uiPriority w:val="34"/>
    <w:qFormat/>
    <w:rsid w:val="00C0598C"/>
    <w:pPr>
      <w:ind w:left="720"/>
      <w:contextualSpacing/>
    </w:pPr>
  </w:style>
  <w:style w:type="character" w:styleId="Hyperlink">
    <w:name w:val="Hyperlink"/>
    <w:uiPriority w:val="99"/>
    <w:unhideWhenUsed/>
    <w:rsid w:val="00C0598C"/>
    <w:rPr>
      <w:color w:val="0000FF"/>
      <w:u w:val="single"/>
    </w:rPr>
  </w:style>
  <w:style w:type="character" w:customStyle="1" w:styleId="Heading2Char">
    <w:name w:val="Heading 2 Char"/>
    <w:link w:val="Heading2"/>
    <w:uiPriority w:val="9"/>
    <w:rsid w:val="00075234"/>
    <w:rPr>
      <w:rFonts w:ascii="Sylfaen" w:eastAsia="Times New Roman" w:hAnsi="Sylfaen"/>
      <w:b/>
      <w:color w:val="000000"/>
      <w:szCs w:val="18"/>
      <w:lang w:val="ka-GE"/>
    </w:rPr>
  </w:style>
  <w:style w:type="table" w:customStyle="1" w:styleId="TableGridLight1">
    <w:name w:val="Table Grid Light1"/>
    <w:basedOn w:val="TableNormal"/>
    <w:uiPriority w:val="40"/>
    <w:rsid w:val="00075234"/>
    <w:rPr>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Revision">
    <w:name w:val="Revision"/>
    <w:hidden/>
    <w:uiPriority w:val="99"/>
    <w:semiHidden/>
    <w:rsid w:val="00543439"/>
    <w:rPr>
      <w:rFonts w:eastAsia="Times New Roman"/>
      <w:sz w:val="22"/>
      <w:szCs w:val="22"/>
    </w:rPr>
  </w:style>
  <w:style w:type="table" w:styleId="TableGrid">
    <w:name w:val="Table Grid"/>
    <w:basedOn w:val="TableNormal"/>
    <w:uiPriority w:val="39"/>
    <w:rsid w:val="00CA3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TableNormal"/>
    <w:uiPriority w:val="40"/>
    <w:rsid w:val="006C5166"/>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196476"/>
    <w:rPr>
      <w:rFonts w:asciiTheme="majorHAnsi" w:eastAsiaTheme="majorEastAsia" w:hAnsiTheme="majorHAnsi" w:cstheme="majorBidi"/>
      <w:b/>
      <w:color w:val="002060"/>
      <w:sz w:val="24"/>
      <w:szCs w:val="32"/>
    </w:rPr>
  </w:style>
  <w:style w:type="character" w:customStyle="1" w:styleId="Heading3Char">
    <w:name w:val="Heading 3 Char"/>
    <w:basedOn w:val="DefaultParagraphFont"/>
    <w:link w:val="Heading3"/>
    <w:uiPriority w:val="9"/>
    <w:rsid w:val="00196476"/>
    <w:rPr>
      <w:rFonts w:asciiTheme="majorHAnsi" w:eastAsiaTheme="majorEastAsia" w:hAnsiTheme="majorHAnsi" w:cstheme="majorBidi"/>
      <w:b/>
      <w:color w:val="1F4E79" w:themeColor="accent1" w:themeShade="80"/>
      <w:sz w:val="22"/>
      <w:szCs w:val="24"/>
    </w:rPr>
  </w:style>
  <w:style w:type="character" w:customStyle="1" w:styleId="Heading4Char">
    <w:name w:val="Heading 4 Char"/>
    <w:basedOn w:val="DefaultParagraphFont"/>
    <w:link w:val="Heading4"/>
    <w:uiPriority w:val="9"/>
    <w:rsid w:val="00196476"/>
    <w:rPr>
      <w:rFonts w:asciiTheme="majorHAnsi" w:eastAsiaTheme="majorEastAsia" w:hAnsiTheme="majorHAnsi" w:cstheme="majorBidi"/>
      <w:i/>
      <w:iCs/>
      <w:color w:val="2E74B5" w:themeColor="accent1" w:themeShade="BF"/>
      <w:szCs w:val="22"/>
    </w:rPr>
  </w:style>
  <w:style w:type="paragraph" w:styleId="Title">
    <w:name w:val="Title"/>
    <w:basedOn w:val="Normal"/>
    <w:next w:val="Normal"/>
    <w:link w:val="TitleChar"/>
    <w:uiPriority w:val="10"/>
    <w:qFormat/>
    <w:rsid w:val="00196476"/>
    <w:pPr>
      <w:spacing w:before="240" w:after="240" w:line="240" w:lineRule="auto"/>
      <w:contextualSpacing/>
      <w:jc w:val="center"/>
    </w:pPr>
    <w:rPr>
      <w:rFonts w:asciiTheme="majorHAnsi" w:eastAsiaTheme="majorEastAsia" w:hAnsiTheme="majorHAnsi" w:cstheme="majorBidi"/>
      <w:b/>
      <w:spacing w:val="-10"/>
      <w:kern w:val="28"/>
      <w:sz w:val="26"/>
      <w:szCs w:val="56"/>
    </w:rPr>
  </w:style>
  <w:style w:type="character" w:customStyle="1" w:styleId="TitleChar">
    <w:name w:val="Title Char"/>
    <w:basedOn w:val="DefaultParagraphFont"/>
    <w:link w:val="Title"/>
    <w:uiPriority w:val="10"/>
    <w:rsid w:val="00196476"/>
    <w:rPr>
      <w:rFonts w:asciiTheme="majorHAnsi" w:eastAsiaTheme="majorEastAsia" w:hAnsiTheme="majorHAnsi" w:cstheme="majorBidi"/>
      <w:b/>
      <w:spacing w:val="-10"/>
      <w:kern w:val="28"/>
      <w:sz w:val="26"/>
      <w:szCs w:val="56"/>
    </w:rPr>
  </w:style>
  <w:style w:type="character" w:customStyle="1" w:styleId="tx1">
    <w:name w:val="tx1"/>
    <w:basedOn w:val="DefaultParagraphFont"/>
    <w:rsid w:val="00FF547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98C"/>
    <w:pPr>
      <w:spacing w:line="276" w:lineRule="auto"/>
      <w:jc w:val="both"/>
    </w:pPr>
    <w:rPr>
      <w:rFonts w:eastAsia="Times New Roman"/>
      <w:sz w:val="22"/>
      <w:szCs w:val="22"/>
    </w:rPr>
  </w:style>
  <w:style w:type="paragraph" w:styleId="Heading1">
    <w:name w:val="heading 1"/>
    <w:basedOn w:val="Normal"/>
    <w:next w:val="Normal"/>
    <w:link w:val="Heading1Char"/>
    <w:autoRedefine/>
    <w:uiPriority w:val="9"/>
    <w:qFormat/>
    <w:rsid w:val="00196476"/>
    <w:pPr>
      <w:keepNext/>
      <w:keepLines/>
      <w:pBdr>
        <w:bottom w:val="single" w:sz="4" w:space="1" w:color="auto"/>
      </w:pBdr>
      <w:spacing w:before="120" w:after="120" w:line="259" w:lineRule="auto"/>
      <w:jc w:val="left"/>
      <w:outlineLvl w:val="0"/>
    </w:pPr>
    <w:rPr>
      <w:rFonts w:asciiTheme="majorHAnsi" w:eastAsiaTheme="majorEastAsia" w:hAnsiTheme="majorHAnsi" w:cstheme="majorBidi"/>
      <w:b/>
      <w:color w:val="002060"/>
      <w:sz w:val="24"/>
      <w:szCs w:val="32"/>
    </w:rPr>
  </w:style>
  <w:style w:type="paragraph" w:styleId="Heading2">
    <w:name w:val="heading 2"/>
    <w:basedOn w:val="Normal"/>
    <w:next w:val="Normal"/>
    <w:link w:val="Heading2Char"/>
    <w:autoRedefine/>
    <w:uiPriority w:val="9"/>
    <w:unhideWhenUsed/>
    <w:qFormat/>
    <w:rsid w:val="00075234"/>
    <w:pPr>
      <w:keepNext/>
      <w:keepLines/>
      <w:spacing w:line="240" w:lineRule="auto"/>
      <w:jc w:val="left"/>
      <w:outlineLvl w:val="1"/>
    </w:pPr>
    <w:rPr>
      <w:rFonts w:ascii="Sylfaen" w:hAnsi="Sylfaen"/>
      <w:b/>
      <w:color w:val="000000"/>
      <w:sz w:val="20"/>
      <w:szCs w:val="18"/>
      <w:lang w:val="ka-GE"/>
    </w:rPr>
  </w:style>
  <w:style w:type="paragraph" w:styleId="Heading3">
    <w:name w:val="heading 3"/>
    <w:basedOn w:val="Normal"/>
    <w:next w:val="Normal"/>
    <w:link w:val="Heading3Char"/>
    <w:uiPriority w:val="9"/>
    <w:unhideWhenUsed/>
    <w:qFormat/>
    <w:rsid w:val="00196476"/>
    <w:pPr>
      <w:keepNext/>
      <w:keepLines/>
      <w:spacing w:before="40" w:line="259" w:lineRule="auto"/>
      <w:jc w:val="left"/>
      <w:outlineLvl w:val="2"/>
    </w:pPr>
    <w:rPr>
      <w:rFonts w:asciiTheme="majorHAnsi" w:eastAsiaTheme="majorEastAsia" w:hAnsiTheme="majorHAnsi" w:cstheme="majorBidi"/>
      <w:b/>
      <w:color w:val="1F4E79" w:themeColor="accent1" w:themeShade="80"/>
      <w:szCs w:val="24"/>
    </w:rPr>
  </w:style>
  <w:style w:type="paragraph" w:styleId="Heading4">
    <w:name w:val="heading 4"/>
    <w:basedOn w:val="Normal"/>
    <w:next w:val="Normal"/>
    <w:link w:val="Heading4Char"/>
    <w:uiPriority w:val="9"/>
    <w:unhideWhenUsed/>
    <w:qFormat/>
    <w:rsid w:val="00196476"/>
    <w:pPr>
      <w:keepNext/>
      <w:keepLines/>
      <w:spacing w:before="40" w:line="259" w:lineRule="auto"/>
      <w:outlineLvl w:val="3"/>
    </w:pPr>
    <w:rPr>
      <w:rFonts w:asciiTheme="majorHAnsi" w:eastAsiaTheme="majorEastAsia" w:hAnsiTheme="majorHAnsi" w:cstheme="majorBidi"/>
      <w:i/>
      <w:iCs/>
      <w:color w:val="2E74B5" w:themeColor="accent1" w:themeShade="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link w:val="CommentText"/>
    <w:uiPriority w:val="99"/>
    <w:rsid w:val="00C0598C"/>
    <w:rPr>
      <w:rFonts w:eastAsia="Times New Roman"/>
      <w:sz w:val="20"/>
      <w:szCs w:val="20"/>
    </w:rPr>
  </w:style>
  <w:style w:type="paragraph" w:styleId="CommentText">
    <w:name w:val="annotation text"/>
    <w:basedOn w:val="Normal"/>
    <w:link w:val="CommentTextChar"/>
    <w:uiPriority w:val="99"/>
    <w:unhideWhenUsed/>
    <w:rsid w:val="00C0598C"/>
    <w:pPr>
      <w:spacing w:line="240" w:lineRule="auto"/>
    </w:pPr>
    <w:rPr>
      <w:sz w:val="20"/>
      <w:szCs w:val="20"/>
    </w:rPr>
  </w:style>
  <w:style w:type="character" w:customStyle="1" w:styleId="HeaderChar">
    <w:name w:val="Header Char"/>
    <w:link w:val="Header"/>
    <w:uiPriority w:val="99"/>
    <w:rsid w:val="00C0598C"/>
    <w:rPr>
      <w:rFonts w:eastAsia="Times New Roman"/>
    </w:rPr>
  </w:style>
  <w:style w:type="paragraph" w:styleId="Header">
    <w:name w:val="header"/>
    <w:basedOn w:val="Normal"/>
    <w:link w:val="HeaderChar"/>
    <w:uiPriority w:val="99"/>
    <w:unhideWhenUsed/>
    <w:rsid w:val="00C0598C"/>
    <w:pPr>
      <w:tabs>
        <w:tab w:val="center" w:pos="4680"/>
        <w:tab w:val="right" w:pos="9360"/>
      </w:tabs>
      <w:spacing w:line="240" w:lineRule="auto"/>
    </w:pPr>
  </w:style>
  <w:style w:type="character" w:customStyle="1" w:styleId="FooterChar">
    <w:name w:val="Footer Char"/>
    <w:link w:val="Footer"/>
    <w:uiPriority w:val="99"/>
    <w:rsid w:val="00C0598C"/>
    <w:rPr>
      <w:rFonts w:eastAsia="Times New Roman"/>
    </w:rPr>
  </w:style>
  <w:style w:type="paragraph" w:styleId="Footer">
    <w:name w:val="footer"/>
    <w:basedOn w:val="Normal"/>
    <w:link w:val="FooterChar"/>
    <w:uiPriority w:val="99"/>
    <w:unhideWhenUsed/>
    <w:rsid w:val="00C0598C"/>
    <w:pPr>
      <w:tabs>
        <w:tab w:val="center" w:pos="4844"/>
        <w:tab w:val="right" w:pos="9689"/>
      </w:tabs>
      <w:spacing w:line="240" w:lineRule="auto"/>
    </w:pPr>
  </w:style>
  <w:style w:type="character" w:customStyle="1" w:styleId="EndnoteTextChar">
    <w:name w:val="Endnote Text Char"/>
    <w:link w:val="EndnoteText"/>
    <w:uiPriority w:val="99"/>
    <w:semiHidden/>
    <w:rsid w:val="00C0598C"/>
    <w:rPr>
      <w:rFonts w:eastAsia="Times New Roman"/>
      <w:sz w:val="20"/>
      <w:szCs w:val="20"/>
    </w:rPr>
  </w:style>
  <w:style w:type="paragraph" w:styleId="EndnoteText">
    <w:name w:val="endnote text"/>
    <w:basedOn w:val="Normal"/>
    <w:link w:val="EndnoteTextChar"/>
    <w:uiPriority w:val="99"/>
    <w:semiHidden/>
    <w:unhideWhenUsed/>
    <w:rsid w:val="00C0598C"/>
    <w:pPr>
      <w:spacing w:line="240" w:lineRule="auto"/>
    </w:pPr>
    <w:rPr>
      <w:sz w:val="20"/>
      <w:szCs w:val="20"/>
    </w:rPr>
  </w:style>
  <w:style w:type="character" w:customStyle="1" w:styleId="CommentSubjectChar">
    <w:name w:val="Comment Subject Char"/>
    <w:link w:val="CommentSubject"/>
    <w:uiPriority w:val="99"/>
    <w:semiHidden/>
    <w:rsid w:val="00C0598C"/>
    <w:rPr>
      <w:rFonts w:eastAsia="Times New Roman"/>
      <w:b/>
      <w:bCs/>
      <w:sz w:val="20"/>
      <w:szCs w:val="20"/>
    </w:rPr>
  </w:style>
  <w:style w:type="paragraph" w:styleId="CommentSubject">
    <w:name w:val="annotation subject"/>
    <w:basedOn w:val="CommentText"/>
    <w:next w:val="CommentText"/>
    <w:link w:val="CommentSubjectChar"/>
    <w:uiPriority w:val="99"/>
    <w:semiHidden/>
    <w:unhideWhenUsed/>
    <w:rsid w:val="00C0598C"/>
    <w:rPr>
      <w:b/>
      <w:bCs/>
    </w:rPr>
  </w:style>
  <w:style w:type="character" w:customStyle="1" w:styleId="BalloonTextChar">
    <w:name w:val="Balloon Text Char"/>
    <w:link w:val="BalloonText"/>
    <w:uiPriority w:val="99"/>
    <w:semiHidden/>
    <w:rsid w:val="00C0598C"/>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C0598C"/>
    <w:pPr>
      <w:spacing w:line="240" w:lineRule="auto"/>
    </w:pPr>
    <w:rPr>
      <w:rFonts w:ascii="Tahoma" w:hAnsi="Tahoma" w:cs="Tahoma"/>
      <w:sz w:val="16"/>
      <w:szCs w:val="16"/>
    </w:rPr>
  </w:style>
  <w:style w:type="character" w:styleId="CommentReference">
    <w:name w:val="annotation reference"/>
    <w:uiPriority w:val="99"/>
    <w:semiHidden/>
    <w:unhideWhenUsed/>
    <w:rsid w:val="00C0598C"/>
    <w:rPr>
      <w:rFonts w:ascii="Times New Roman" w:hAnsi="Times New Roman" w:cs="Times New Roman" w:hint="default"/>
      <w:sz w:val="16"/>
      <w:szCs w:val="16"/>
    </w:rPr>
  </w:style>
  <w:style w:type="paragraph" w:styleId="ListParagraph">
    <w:name w:val="List Paragraph"/>
    <w:basedOn w:val="Normal"/>
    <w:uiPriority w:val="34"/>
    <w:qFormat/>
    <w:rsid w:val="00C0598C"/>
    <w:pPr>
      <w:ind w:left="720"/>
      <w:contextualSpacing/>
    </w:pPr>
  </w:style>
  <w:style w:type="character" w:styleId="Hyperlink">
    <w:name w:val="Hyperlink"/>
    <w:uiPriority w:val="99"/>
    <w:unhideWhenUsed/>
    <w:rsid w:val="00C0598C"/>
    <w:rPr>
      <w:color w:val="0000FF"/>
      <w:u w:val="single"/>
    </w:rPr>
  </w:style>
  <w:style w:type="character" w:customStyle="1" w:styleId="Heading2Char">
    <w:name w:val="Heading 2 Char"/>
    <w:link w:val="Heading2"/>
    <w:uiPriority w:val="9"/>
    <w:rsid w:val="00075234"/>
    <w:rPr>
      <w:rFonts w:ascii="Sylfaen" w:eastAsia="Times New Roman" w:hAnsi="Sylfaen"/>
      <w:b/>
      <w:color w:val="000000"/>
      <w:szCs w:val="18"/>
      <w:lang w:val="ka-GE"/>
    </w:rPr>
  </w:style>
  <w:style w:type="table" w:customStyle="1" w:styleId="TableGridLight1">
    <w:name w:val="Table Grid Light1"/>
    <w:basedOn w:val="TableNormal"/>
    <w:uiPriority w:val="40"/>
    <w:rsid w:val="00075234"/>
    <w:rPr>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Revision">
    <w:name w:val="Revision"/>
    <w:hidden/>
    <w:uiPriority w:val="99"/>
    <w:semiHidden/>
    <w:rsid w:val="00543439"/>
    <w:rPr>
      <w:rFonts w:eastAsia="Times New Roman"/>
      <w:sz w:val="22"/>
      <w:szCs w:val="22"/>
    </w:rPr>
  </w:style>
  <w:style w:type="table" w:styleId="TableGrid">
    <w:name w:val="Table Grid"/>
    <w:basedOn w:val="TableNormal"/>
    <w:uiPriority w:val="39"/>
    <w:rsid w:val="00CA3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TableNormal"/>
    <w:uiPriority w:val="40"/>
    <w:rsid w:val="006C5166"/>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196476"/>
    <w:rPr>
      <w:rFonts w:asciiTheme="majorHAnsi" w:eastAsiaTheme="majorEastAsia" w:hAnsiTheme="majorHAnsi" w:cstheme="majorBidi"/>
      <w:b/>
      <w:color w:val="002060"/>
      <w:sz w:val="24"/>
      <w:szCs w:val="32"/>
    </w:rPr>
  </w:style>
  <w:style w:type="character" w:customStyle="1" w:styleId="Heading3Char">
    <w:name w:val="Heading 3 Char"/>
    <w:basedOn w:val="DefaultParagraphFont"/>
    <w:link w:val="Heading3"/>
    <w:uiPriority w:val="9"/>
    <w:rsid w:val="00196476"/>
    <w:rPr>
      <w:rFonts w:asciiTheme="majorHAnsi" w:eastAsiaTheme="majorEastAsia" w:hAnsiTheme="majorHAnsi" w:cstheme="majorBidi"/>
      <w:b/>
      <w:color w:val="1F4E79" w:themeColor="accent1" w:themeShade="80"/>
      <w:sz w:val="22"/>
      <w:szCs w:val="24"/>
    </w:rPr>
  </w:style>
  <w:style w:type="character" w:customStyle="1" w:styleId="Heading4Char">
    <w:name w:val="Heading 4 Char"/>
    <w:basedOn w:val="DefaultParagraphFont"/>
    <w:link w:val="Heading4"/>
    <w:uiPriority w:val="9"/>
    <w:rsid w:val="00196476"/>
    <w:rPr>
      <w:rFonts w:asciiTheme="majorHAnsi" w:eastAsiaTheme="majorEastAsia" w:hAnsiTheme="majorHAnsi" w:cstheme="majorBidi"/>
      <w:i/>
      <w:iCs/>
      <w:color w:val="2E74B5" w:themeColor="accent1" w:themeShade="BF"/>
      <w:szCs w:val="22"/>
    </w:rPr>
  </w:style>
  <w:style w:type="paragraph" w:styleId="Title">
    <w:name w:val="Title"/>
    <w:basedOn w:val="Normal"/>
    <w:next w:val="Normal"/>
    <w:link w:val="TitleChar"/>
    <w:uiPriority w:val="10"/>
    <w:qFormat/>
    <w:rsid w:val="00196476"/>
    <w:pPr>
      <w:spacing w:before="240" w:after="240" w:line="240" w:lineRule="auto"/>
      <w:contextualSpacing/>
      <w:jc w:val="center"/>
    </w:pPr>
    <w:rPr>
      <w:rFonts w:asciiTheme="majorHAnsi" w:eastAsiaTheme="majorEastAsia" w:hAnsiTheme="majorHAnsi" w:cstheme="majorBidi"/>
      <w:b/>
      <w:spacing w:val="-10"/>
      <w:kern w:val="28"/>
      <w:sz w:val="26"/>
      <w:szCs w:val="56"/>
    </w:rPr>
  </w:style>
  <w:style w:type="character" w:customStyle="1" w:styleId="TitleChar">
    <w:name w:val="Title Char"/>
    <w:basedOn w:val="DefaultParagraphFont"/>
    <w:link w:val="Title"/>
    <w:uiPriority w:val="10"/>
    <w:rsid w:val="00196476"/>
    <w:rPr>
      <w:rFonts w:asciiTheme="majorHAnsi" w:eastAsiaTheme="majorEastAsia" w:hAnsiTheme="majorHAnsi" w:cstheme="majorBidi"/>
      <w:b/>
      <w:spacing w:val="-10"/>
      <w:kern w:val="28"/>
      <w:sz w:val="26"/>
      <w:szCs w:val="56"/>
    </w:rPr>
  </w:style>
  <w:style w:type="character" w:customStyle="1" w:styleId="tx1">
    <w:name w:val="tx1"/>
    <w:basedOn w:val="DefaultParagraphFont"/>
    <w:rsid w:val="00FF54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17978">
      <w:bodyDiv w:val="1"/>
      <w:marLeft w:val="0"/>
      <w:marRight w:val="0"/>
      <w:marTop w:val="0"/>
      <w:marBottom w:val="0"/>
      <w:divBdr>
        <w:top w:val="none" w:sz="0" w:space="0" w:color="auto"/>
        <w:left w:val="none" w:sz="0" w:space="0" w:color="auto"/>
        <w:bottom w:val="none" w:sz="0" w:space="0" w:color="auto"/>
        <w:right w:val="none" w:sz="0" w:space="0" w:color="auto"/>
      </w:divBdr>
    </w:div>
    <w:div w:id="129136905">
      <w:bodyDiv w:val="1"/>
      <w:marLeft w:val="0"/>
      <w:marRight w:val="0"/>
      <w:marTop w:val="0"/>
      <w:marBottom w:val="0"/>
      <w:divBdr>
        <w:top w:val="none" w:sz="0" w:space="0" w:color="auto"/>
        <w:left w:val="none" w:sz="0" w:space="0" w:color="auto"/>
        <w:bottom w:val="none" w:sz="0" w:space="0" w:color="auto"/>
        <w:right w:val="none" w:sz="0" w:space="0" w:color="auto"/>
      </w:divBdr>
    </w:div>
    <w:div w:id="410808817">
      <w:bodyDiv w:val="1"/>
      <w:marLeft w:val="0"/>
      <w:marRight w:val="0"/>
      <w:marTop w:val="0"/>
      <w:marBottom w:val="0"/>
      <w:divBdr>
        <w:top w:val="none" w:sz="0" w:space="0" w:color="auto"/>
        <w:left w:val="none" w:sz="0" w:space="0" w:color="auto"/>
        <w:bottom w:val="none" w:sz="0" w:space="0" w:color="auto"/>
        <w:right w:val="none" w:sz="0" w:space="0" w:color="auto"/>
      </w:divBdr>
    </w:div>
    <w:div w:id="468860109">
      <w:bodyDiv w:val="1"/>
      <w:marLeft w:val="0"/>
      <w:marRight w:val="0"/>
      <w:marTop w:val="0"/>
      <w:marBottom w:val="0"/>
      <w:divBdr>
        <w:top w:val="none" w:sz="0" w:space="0" w:color="auto"/>
        <w:left w:val="none" w:sz="0" w:space="0" w:color="auto"/>
        <w:bottom w:val="none" w:sz="0" w:space="0" w:color="auto"/>
        <w:right w:val="none" w:sz="0" w:space="0" w:color="auto"/>
      </w:divBdr>
    </w:div>
    <w:div w:id="702560454">
      <w:bodyDiv w:val="1"/>
      <w:marLeft w:val="0"/>
      <w:marRight w:val="0"/>
      <w:marTop w:val="0"/>
      <w:marBottom w:val="0"/>
      <w:divBdr>
        <w:top w:val="none" w:sz="0" w:space="0" w:color="auto"/>
        <w:left w:val="none" w:sz="0" w:space="0" w:color="auto"/>
        <w:bottom w:val="none" w:sz="0" w:space="0" w:color="auto"/>
        <w:right w:val="none" w:sz="0" w:space="0" w:color="auto"/>
      </w:divBdr>
    </w:div>
    <w:div w:id="706218648">
      <w:bodyDiv w:val="1"/>
      <w:marLeft w:val="0"/>
      <w:marRight w:val="0"/>
      <w:marTop w:val="0"/>
      <w:marBottom w:val="0"/>
      <w:divBdr>
        <w:top w:val="none" w:sz="0" w:space="0" w:color="auto"/>
        <w:left w:val="none" w:sz="0" w:space="0" w:color="auto"/>
        <w:bottom w:val="none" w:sz="0" w:space="0" w:color="auto"/>
        <w:right w:val="none" w:sz="0" w:space="0" w:color="auto"/>
      </w:divBdr>
    </w:div>
    <w:div w:id="917446197">
      <w:bodyDiv w:val="1"/>
      <w:marLeft w:val="0"/>
      <w:marRight w:val="0"/>
      <w:marTop w:val="0"/>
      <w:marBottom w:val="0"/>
      <w:divBdr>
        <w:top w:val="none" w:sz="0" w:space="0" w:color="auto"/>
        <w:left w:val="none" w:sz="0" w:space="0" w:color="auto"/>
        <w:bottom w:val="none" w:sz="0" w:space="0" w:color="auto"/>
        <w:right w:val="none" w:sz="0" w:space="0" w:color="auto"/>
      </w:divBdr>
    </w:div>
    <w:div w:id="1078749053">
      <w:bodyDiv w:val="1"/>
      <w:marLeft w:val="0"/>
      <w:marRight w:val="0"/>
      <w:marTop w:val="0"/>
      <w:marBottom w:val="0"/>
      <w:divBdr>
        <w:top w:val="none" w:sz="0" w:space="0" w:color="auto"/>
        <w:left w:val="none" w:sz="0" w:space="0" w:color="auto"/>
        <w:bottom w:val="none" w:sz="0" w:space="0" w:color="auto"/>
        <w:right w:val="none" w:sz="0" w:space="0" w:color="auto"/>
      </w:divBdr>
    </w:div>
    <w:div w:id="1190603855">
      <w:bodyDiv w:val="1"/>
      <w:marLeft w:val="0"/>
      <w:marRight w:val="0"/>
      <w:marTop w:val="0"/>
      <w:marBottom w:val="0"/>
      <w:divBdr>
        <w:top w:val="none" w:sz="0" w:space="0" w:color="auto"/>
        <w:left w:val="none" w:sz="0" w:space="0" w:color="auto"/>
        <w:bottom w:val="none" w:sz="0" w:space="0" w:color="auto"/>
        <w:right w:val="none" w:sz="0" w:space="0" w:color="auto"/>
      </w:divBdr>
    </w:div>
    <w:div w:id="1299991384">
      <w:bodyDiv w:val="1"/>
      <w:marLeft w:val="0"/>
      <w:marRight w:val="0"/>
      <w:marTop w:val="0"/>
      <w:marBottom w:val="0"/>
      <w:divBdr>
        <w:top w:val="none" w:sz="0" w:space="0" w:color="auto"/>
        <w:left w:val="none" w:sz="0" w:space="0" w:color="auto"/>
        <w:bottom w:val="none" w:sz="0" w:space="0" w:color="auto"/>
        <w:right w:val="none" w:sz="0" w:space="0" w:color="auto"/>
      </w:divBdr>
    </w:div>
    <w:div w:id="1339457372">
      <w:bodyDiv w:val="1"/>
      <w:marLeft w:val="0"/>
      <w:marRight w:val="0"/>
      <w:marTop w:val="0"/>
      <w:marBottom w:val="0"/>
      <w:divBdr>
        <w:top w:val="none" w:sz="0" w:space="0" w:color="auto"/>
        <w:left w:val="none" w:sz="0" w:space="0" w:color="auto"/>
        <w:bottom w:val="none" w:sz="0" w:space="0" w:color="auto"/>
        <w:right w:val="none" w:sz="0" w:space="0" w:color="auto"/>
      </w:divBdr>
    </w:div>
    <w:div w:id="1367633557">
      <w:bodyDiv w:val="1"/>
      <w:marLeft w:val="0"/>
      <w:marRight w:val="0"/>
      <w:marTop w:val="0"/>
      <w:marBottom w:val="0"/>
      <w:divBdr>
        <w:top w:val="none" w:sz="0" w:space="0" w:color="auto"/>
        <w:left w:val="none" w:sz="0" w:space="0" w:color="auto"/>
        <w:bottom w:val="none" w:sz="0" w:space="0" w:color="auto"/>
        <w:right w:val="none" w:sz="0" w:space="0" w:color="auto"/>
      </w:divBdr>
    </w:div>
    <w:div w:id="1390811503">
      <w:bodyDiv w:val="1"/>
      <w:marLeft w:val="0"/>
      <w:marRight w:val="0"/>
      <w:marTop w:val="0"/>
      <w:marBottom w:val="0"/>
      <w:divBdr>
        <w:top w:val="none" w:sz="0" w:space="0" w:color="auto"/>
        <w:left w:val="none" w:sz="0" w:space="0" w:color="auto"/>
        <w:bottom w:val="none" w:sz="0" w:space="0" w:color="auto"/>
        <w:right w:val="none" w:sz="0" w:space="0" w:color="auto"/>
      </w:divBdr>
    </w:div>
    <w:div w:id="1503348874">
      <w:bodyDiv w:val="1"/>
      <w:marLeft w:val="0"/>
      <w:marRight w:val="0"/>
      <w:marTop w:val="0"/>
      <w:marBottom w:val="0"/>
      <w:divBdr>
        <w:top w:val="none" w:sz="0" w:space="0" w:color="auto"/>
        <w:left w:val="none" w:sz="0" w:space="0" w:color="auto"/>
        <w:bottom w:val="none" w:sz="0" w:space="0" w:color="auto"/>
        <w:right w:val="none" w:sz="0" w:space="0" w:color="auto"/>
      </w:divBdr>
    </w:div>
    <w:div w:id="1573806724">
      <w:bodyDiv w:val="1"/>
      <w:marLeft w:val="0"/>
      <w:marRight w:val="0"/>
      <w:marTop w:val="0"/>
      <w:marBottom w:val="0"/>
      <w:divBdr>
        <w:top w:val="none" w:sz="0" w:space="0" w:color="auto"/>
        <w:left w:val="none" w:sz="0" w:space="0" w:color="auto"/>
        <w:bottom w:val="none" w:sz="0" w:space="0" w:color="auto"/>
        <w:right w:val="none" w:sz="0" w:space="0" w:color="auto"/>
      </w:divBdr>
    </w:div>
    <w:div w:id="2008440112">
      <w:bodyDiv w:val="1"/>
      <w:marLeft w:val="0"/>
      <w:marRight w:val="0"/>
      <w:marTop w:val="0"/>
      <w:marBottom w:val="0"/>
      <w:divBdr>
        <w:top w:val="none" w:sz="0" w:space="0" w:color="auto"/>
        <w:left w:val="none" w:sz="0" w:space="0" w:color="auto"/>
        <w:bottom w:val="none" w:sz="0" w:space="0" w:color="auto"/>
        <w:right w:val="none" w:sz="0" w:space="0" w:color="auto"/>
      </w:divBdr>
    </w:div>
    <w:div w:id="210646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51DAD-B1A2-44D8-9DCF-0E0F2A04A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15</Pages>
  <Words>6325</Words>
  <Characters>36055</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42296</CharactersWithSpaces>
  <SharedDoc>false</SharedDoc>
  <HLinks>
    <vt:vector size="48" baseType="variant">
      <vt:variant>
        <vt:i4>4915323</vt:i4>
      </vt:variant>
      <vt:variant>
        <vt:i4>36</vt:i4>
      </vt:variant>
      <vt:variant>
        <vt:i4>0</vt:i4>
      </vt:variant>
      <vt:variant>
        <vt:i4>5</vt:i4>
      </vt:variant>
      <vt:variant>
        <vt:lpwstr>mailto:lado@rico.ge</vt:lpwstr>
      </vt:variant>
      <vt:variant>
        <vt:lpwstr/>
      </vt:variant>
      <vt:variant>
        <vt:i4>4915323</vt:i4>
      </vt:variant>
      <vt:variant>
        <vt:i4>27</vt:i4>
      </vt:variant>
      <vt:variant>
        <vt:i4>0</vt:i4>
      </vt:variant>
      <vt:variant>
        <vt:i4>5</vt:i4>
      </vt:variant>
      <vt:variant>
        <vt:lpwstr>mailto:lado@rico.ge</vt:lpwstr>
      </vt:variant>
      <vt:variant>
        <vt:lpwstr/>
      </vt:variant>
      <vt:variant>
        <vt:i4>7405587</vt:i4>
      </vt:variant>
      <vt:variant>
        <vt:i4>24</vt:i4>
      </vt:variant>
      <vt:variant>
        <vt:i4>0</vt:i4>
      </vt:variant>
      <vt:variant>
        <vt:i4>5</vt:i4>
      </vt:variant>
      <vt:variant>
        <vt:lpwstr>mailto:ngagnidze@dea.gov.ge</vt:lpwstr>
      </vt:variant>
      <vt:variant>
        <vt:lpwstr/>
      </vt:variant>
      <vt:variant>
        <vt:i4>4915323</vt:i4>
      </vt:variant>
      <vt:variant>
        <vt:i4>21</vt:i4>
      </vt:variant>
      <vt:variant>
        <vt:i4>0</vt:i4>
      </vt:variant>
      <vt:variant>
        <vt:i4>5</vt:i4>
      </vt:variant>
      <vt:variant>
        <vt:lpwstr>mailto:lado@rico.ge</vt:lpwstr>
      </vt:variant>
      <vt:variant>
        <vt:lpwstr/>
      </vt:variant>
      <vt:variant>
        <vt:i4>3604503</vt:i4>
      </vt:variant>
      <vt:variant>
        <vt:i4>15</vt:i4>
      </vt:variant>
      <vt:variant>
        <vt:i4>0</vt:i4>
      </vt:variant>
      <vt:variant>
        <vt:i4>5</vt:i4>
      </vt:variant>
      <vt:variant>
        <vt:lpwstr>mailto:z.kukchishvili@sda.gov.ge</vt:lpwstr>
      </vt:variant>
      <vt:variant>
        <vt:lpwstr/>
      </vt:variant>
      <vt:variant>
        <vt:i4>4915323</vt:i4>
      </vt:variant>
      <vt:variant>
        <vt:i4>12</vt:i4>
      </vt:variant>
      <vt:variant>
        <vt:i4>0</vt:i4>
      </vt:variant>
      <vt:variant>
        <vt:i4>5</vt:i4>
      </vt:variant>
      <vt:variant>
        <vt:lpwstr>mailto:lado@rico.ge</vt:lpwstr>
      </vt:variant>
      <vt:variant>
        <vt:lpwstr/>
      </vt:variant>
      <vt:variant>
        <vt:i4>7405587</vt:i4>
      </vt:variant>
      <vt:variant>
        <vt:i4>6</vt:i4>
      </vt:variant>
      <vt:variant>
        <vt:i4>0</vt:i4>
      </vt:variant>
      <vt:variant>
        <vt:i4>5</vt:i4>
      </vt:variant>
      <vt:variant>
        <vt:lpwstr>mailto:ngagnidze@dea.gov.ge</vt:lpwstr>
      </vt:variant>
      <vt:variant>
        <vt:lpwstr/>
      </vt:variant>
      <vt:variant>
        <vt:i4>3604503</vt:i4>
      </vt:variant>
      <vt:variant>
        <vt:i4>0</vt:i4>
      </vt:variant>
      <vt:variant>
        <vt:i4>0</vt:i4>
      </vt:variant>
      <vt:variant>
        <vt:i4>5</vt:i4>
      </vt:variant>
      <vt:variant>
        <vt:lpwstr>mailto:z.kukchishvili@sda.gov.ge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 Tkeshelashvili</dc:creator>
  <cp:lastModifiedBy>nino gotsiridze</cp:lastModifiedBy>
  <cp:revision>15</cp:revision>
  <cp:lastPrinted>2016-08-12T10:33:00Z</cp:lastPrinted>
  <dcterms:created xsi:type="dcterms:W3CDTF">2016-08-12T07:59:00Z</dcterms:created>
  <dcterms:modified xsi:type="dcterms:W3CDTF">2016-08-12T10:38:00Z</dcterms:modified>
</cp:coreProperties>
</file>