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6BE" w:rsidRPr="004765A8" w:rsidRDefault="004D66BE" w:rsidP="00AB1B39">
      <w:pPr>
        <w:spacing w:after="0" w:line="240" w:lineRule="auto"/>
        <w:ind w:firstLine="450"/>
        <w:jc w:val="center"/>
        <w:rPr>
          <w:rFonts w:ascii="Sylfaen" w:hAnsi="Sylfaen" w:cs="Arial"/>
          <w:b/>
          <w:bCs/>
          <w:lang w:val="ka-GE"/>
        </w:rPr>
      </w:pPr>
      <w:proofErr w:type="gramStart"/>
      <w:r w:rsidRPr="004765A8">
        <w:rPr>
          <w:rFonts w:ascii="Sylfaen" w:hAnsi="Sylfaen" w:cs="Sylfaen"/>
          <w:b/>
        </w:rPr>
        <w:t>ხელშეკრულება</w:t>
      </w:r>
      <w:proofErr w:type="gramEnd"/>
      <w:r w:rsidRPr="004765A8">
        <w:rPr>
          <w:rFonts w:ascii="Sylfaen" w:hAnsi="Sylfaen" w:cs="Sylfaen"/>
          <w:b/>
        </w:rPr>
        <w:t xml:space="preserve"> </w:t>
      </w:r>
      <w:r w:rsidRPr="004765A8">
        <w:rPr>
          <w:rFonts w:ascii="Sylfaen" w:hAnsi="Sylfaen" w:cs="Arial"/>
          <w:b/>
          <w:bCs/>
        </w:rPr>
        <w:t>№</w:t>
      </w:r>
    </w:p>
    <w:p w:rsidR="004D66BE" w:rsidRPr="004765A8" w:rsidRDefault="004D66BE" w:rsidP="00AB1B39">
      <w:pPr>
        <w:spacing w:after="0" w:line="240" w:lineRule="auto"/>
        <w:ind w:firstLine="450"/>
        <w:jc w:val="center"/>
        <w:rPr>
          <w:rFonts w:ascii="Sylfaen" w:hAnsi="Sylfaen" w:cs="Sylfaen"/>
          <w:b/>
          <w:lang w:val="ka-GE"/>
        </w:rPr>
      </w:pPr>
    </w:p>
    <w:p w:rsidR="004D66BE" w:rsidRPr="004765A8" w:rsidRDefault="004D66BE" w:rsidP="00AB1B39">
      <w:pPr>
        <w:spacing w:after="0" w:line="240" w:lineRule="auto"/>
        <w:ind w:firstLine="450"/>
        <w:jc w:val="center"/>
        <w:rPr>
          <w:rFonts w:ascii="Sylfaen" w:hAnsi="Sylfaen"/>
        </w:rPr>
      </w:pPr>
      <w:r w:rsidRPr="004765A8">
        <w:rPr>
          <w:rFonts w:ascii="Sylfaen" w:hAnsi="Sylfaen" w:cs="Sylfaen"/>
          <w:b/>
          <w:lang w:val="ka-GE"/>
        </w:rPr>
        <w:t xml:space="preserve">სახელმწიფო სერვისების განვითარების </w:t>
      </w:r>
      <w:r w:rsidRPr="004765A8">
        <w:rPr>
          <w:rFonts w:ascii="Sylfaen" w:hAnsi="Sylfaen" w:cs="Sylfaen"/>
          <w:b/>
        </w:rPr>
        <w:t xml:space="preserve">სააგენტოს მონაცემთა ელექტრონულ ბაზაში ფიზიკურ პირზე არსებული ინფორმაციის </w:t>
      </w:r>
      <w:r w:rsidR="00380630" w:rsidRPr="004765A8">
        <w:rPr>
          <w:rFonts w:ascii="Sylfaen" w:hAnsi="Sylfaen" w:cs="Sylfaen"/>
          <w:b/>
          <w:lang w:val="ka-GE"/>
        </w:rPr>
        <w:t>სსიპ</w:t>
      </w:r>
      <w:r w:rsidR="00380630" w:rsidRPr="004765A8">
        <w:rPr>
          <w:rFonts w:ascii="Sylfaen" w:hAnsi="Sylfaen" w:cs="Sylfaen"/>
          <w:b/>
        </w:rPr>
        <w:t xml:space="preserve"> </w:t>
      </w:r>
      <w:r w:rsidR="004765A8">
        <w:rPr>
          <w:rFonts w:ascii="Sylfaen" w:hAnsi="Sylfaen" w:cs="Sylfaen"/>
          <w:b/>
          <w:lang w:val="ka-GE"/>
        </w:rPr>
        <w:t>„</w:t>
      </w:r>
      <w:r w:rsidR="00380630" w:rsidRPr="004765A8">
        <w:rPr>
          <w:rFonts w:ascii="Sylfaen" w:hAnsi="Sylfaen" w:cs="Sylfaen"/>
          <w:b/>
        </w:rPr>
        <w:t>სოციალური მომსახურების სააგენტო</w:t>
      </w:r>
      <w:r w:rsidR="00380630" w:rsidRPr="004765A8">
        <w:rPr>
          <w:rFonts w:ascii="Sylfaen" w:hAnsi="Sylfaen" w:cs="Sylfaen"/>
          <w:b/>
          <w:lang w:val="ka-GE"/>
        </w:rPr>
        <w:t>”</w:t>
      </w:r>
      <w:r w:rsidRPr="004765A8">
        <w:rPr>
          <w:rFonts w:ascii="Sylfaen" w:hAnsi="Sylfaen" w:cs="Sylfaen"/>
          <w:b/>
        </w:rPr>
        <w:t>-</w:t>
      </w:r>
      <w:r w:rsidRPr="004765A8">
        <w:rPr>
          <w:rFonts w:ascii="Sylfaen" w:hAnsi="Sylfaen" w:cs="Sylfaen"/>
          <w:b/>
          <w:lang w:val="ka-GE"/>
        </w:rPr>
        <w:t xml:space="preserve">სათვის </w:t>
      </w:r>
      <w:r w:rsidRPr="004765A8">
        <w:rPr>
          <w:rFonts w:ascii="Sylfaen" w:hAnsi="Sylfaen" w:cs="Sylfaen"/>
          <w:b/>
        </w:rPr>
        <w:t>მიწოდებ</w:t>
      </w:r>
      <w:r w:rsidRPr="004765A8">
        <w:rPr>
          <w:rFonts w:ascii="Sylfaen" w:hAnsi="Sylfaen" w:cs="Sylfaen"/>
          <w:b/>
          <w:lang w:val="ka-GE"/>
        </w:rPr>
        <w:t>ის შესახებ</w:t>
      </w:r>
    </w:p>
    <w:p w:rsidR="004D66BE" w:rsidRPr="004765A8" w:rsidRDefault="004D66BE" w:rsidP="00AB1B39">
      <w:pPr>
        <w:spacing w:after="0" w:line="240" w:lineRule="auto"/>
        <w:ind w:firstLine="450"/>
        <w:jc w:val="center"/>
        <w:rPr>
          <w:rFonts w:ascii="Sylfaen" w:hAnsi="Sylfaen"/>
        </w:rPr>
      </w:pPr>
    </w:p>
    <w:p w:rsidR="004D66BE" w:rsidRPr="004765A8" w:rsidRDefault="004D66BE" w:rsidP="00AB1B39">
      <w:pPr>
        <w:spacing w:after="0" w:line="240" w:lineRule="auto"/>
        <w:ind w:firstLine="450"/>
        <w:rPr>
          <w:rFonts w:ascii="Sylfaen" w:hAnsi="Sylfaen"/>
          <w:b/>
          <w:lang w:val="ka-GE"/>
        </w:rPr>
      </w:pPr>
      <w:r w:rsidRPr="004765A8">
        <w:rPr>
          <w:rFonts w:ascii="Sylfaen" w:hAnsi="Sylfaen"/>
          <w:b/>
          <w:lang w:val="ka-GE"/>
        </w:rPr>
        <w:t xml:space="preserve">ქ. </w:t>
      </w:r>
      <w:proofErr w:type="gramStart"/>
      <w:r w:rsidRPr="004765A8">
        <w:rPr>
          <w:rFonts w:ascii="Sylfaen" w:hAnsi="Sylfaen" w:cs="Sylfaen"/>
          <w:b/>
        </w:rPr>
        <w:t>თბილისი</w:t>
      </w:r>
      <w:proofErr w:type="gramEnd"/>
      <w:r w:rsidRPr="004765A8">
        <w:rPr>
          <w:rFonts w:ascii="Sylfaen" w:hAnsi="Sylfaen" w:cs="Sylfaen"/>
          <w:b/>
          <w:lang w:val="ka-GE"/>
        </w:rPr>
        <w:t xml:space="preserve">                                                                                                  </w:t>
      </w:r>
      <w:r w:rsidRPr="004765A8">
        <w:rPr>
          <w:rFonts w:ascii="Sylfaen" w:hAnsi="Sylfaen" w:cs="Sylfaen"/>
          <w:b/>
        </w:rPr>
        <w:t xml:space="preserve">  </w:t>
      </w:r>
      <w:r w:rsidR="00217DE7" w:rsidRPr="004765A8">
        <w:rPr>
          <w:rFonts w:ascii="Sylfaen" w:hAnsi="Sylfaen" w:cs="Sylfaen"/>
          <w:b/>
          <w:lang w:val="ka-GE"/>
        </w:rPr>
        <w:t xml:space="preserve"> </w:t>
      </w:r>
      <w:r w:rsidRPr="004765A8">
        <w:rPr>
          <w:rFonts w:ascii="Sylfaen" w:hAnsi="Sylfaen" w:cs="Sylfaen"/>
          <w:b/>
          <w:lang w:val="ka-GE"/>
        </w:rPr>
        <w:t xml:space="preserve">  </w:t>
      </w:r>
      <w:r w:rsidR="004765A8">
        <w:rPr>
          <w:rFonts w:ascii="Sylfaen" w:hAnsi="Sylfaen" w:cs="Sylfaen"/>
          <w:b/>
        </w:rPr>
        <w:t xml:space="preserve">                                       </w:t>
      </w:r>
      <w:r w:rsidR="004765A8">
        <w:rPr>
          <w:rFonts w:ascii="Sylfaen" w:hAnsi="Sylfaen"/>
          <w:b/>
          <w:lang w:val="ka-GE"/>
        </w:rPr>
        <w:t>201</w:t>
      </w:r>
      <w:r w:rsidR="004765A8">
        <w:rPr>
          <w:rFonts w:ascii="Sylfaen" w:hAnsi="Sylfaen"/>
          <w:b/>
        </w:rPr>
        <w:t>4</w:t>
      </w:r>
      <w:r w:rsidRPr="004765A8">
        <w:rPr>
          <w:rFonts w:ascii="Sylfaen" w:hAnsi="Sylfaen"/>
          <w:b/>
          <w:lang w:val="ka-GE"/>
        </w:rPr>
        <w:t xml:space="preserve"> წ</w:t>
      </w:r>
    </w:p>
    <w:p w:rsidR="004D66BE" w:rsidRPr="004765A8" w:rsidRDefault="004D66BE" w:rsidP="00AB1B39">
      <w:pPr>
        <w:spacing w:after="0" w:line="240" w:lineRule="auto"/>
        <w:ind w:firstLine="450"/>
        <w:rPr>
          <w:rFonts w:ascii="Sylfaen" w:hAnsi="Sylfaen"/>
          <w:b/>
        </w:rPr>
      </w:pPr>
    </w:p>
    <w:p w:rsidR="004D66BE" w:rsidRPr="004765A8" w:rsidRDefault="004D66BE" w:rsidP="00AB1B39">
      <w:pPr>
        <w:spacing w:after="0" w:line="240" w:lineRule="auto"/>
        <w:ind w:firstLine="450"/>
        <w:jc w:val="both"/>
        <w:rPr>
          <w:rFonts w:ascii="Sylfaen" w:hAnsi="Sylfaen"/>
        </w:rPr>
      </w:pPr>
      <w:r w:rsidRPr="004765A8">
        <w:rPr>
          <w:rFonts w:ascii="Sylfaen" w:hAnsi="Sylfaen" w:cs="Sylfaen"/>
          <w:b/>
        </w:rPr>
        <w:t xml:space="preserve">სსიპ </w:t>
      </w:r>
      <w:r w:rsidRPr="004765A8">
        <w:rPr>
          <w:rFonts w:ascii="Sylfaen" w:hAnsi="Sylfaen" w:cs="Sylfaen"/>
          <w:b/>
          <w:lang w:val="ka-GE"/>
        </w:rPr>
        <w:t xml:space="preserve">სახელმწიფო სერვისების განვითარების </w:t>
      </w:r>
      <w:r w:rsidRPr="004765A8">
        <w:rPr>
          <w:rFonts w:ascii="Sylfaen" w:hAnsi="Sylfaen" w:cs="Sylfaen"/>
          <w:b/>
        </w:rPr>
        <w:t>სააგენტო</w:t>
      </w:r>
      <w:r w:rsidRPr="004765A8">
        <w:rPr>
          <w:rFonts w:ascii="Sylfaen" w:hAnsi="Sylfaen"/>
        </w:rPr>
        <w:t xml:space="preserve"> (</w:t>
      </w:r>
      <w:r w:rsidRPr="004765A8">
        <w:rPr>
          <w:rFonts w:ascii="Sylfaen" w:hAnsi="Sylfaen" w:cs="Sylfaen"/>
        </w:rPr>
        <w:t>შემდგომში</w:t>
      </w:r>
      <w:r w:rsidRPr="004765A8">
        <w:rPr>
          <w:rFonts w:ascii="Sylfaen" w:hAnsi="Sylfaen"/>
        </w:rPr>
        <w:t xml:space="preserve"> - </w:t>
      </w:r>
      <w:r w:rsidRPr="004765A8">
        <w:rPr>
          <w:rFonts w:ascii="Sylfaen" w:hAnsi="Sylfaen" w:cs="Sylfaen"/>
        </w:rPr>
        <w:t>სააგენტო</w:t>
      </w:r>
      <w:r w:rsidRPr="004765A8">
        <w:rPr>
          <w:rFonts w:ascii="Sylfaen" w:hAnsi="Sylfaen"/>
        </w:rPr>
        <w:t>)</w:t>
      </w:r>
      <w:r w:rsidRPr="004765A8">
        <w:rPr>
          <w:rFonts w:ascii="Sylfaen" w:hAnsi="Sylfaen"/>
          <w:lang w:val="ka-GE"/>
        </w:rPr>
        <w:t xml:space="preserve">, </w:t>
      </w:r>
      <w:r w:rsidRPr="004765A8">
        <w:rPr>
          <w:rFonts w:ascii="Sylfaen" w:hAnsi="Sylfaen" w:cs="Sylfaen"/>
        </w:rPr>
        <w:t xml:space="preserve">წარმოდგენილი </w:t>
      </w:r>
      <w:r w:rsidRPr="004765A8">
        <w:rPr>
          <w:rFonts w:ascii="Sylfaen" w:hAnsi="Sylfaen" w:cs="Sylfaen"/>
          <w:lang w:val="ka-GE"/>
        </w:rPr>
        <w:t xml:space="preserve">სააგენტოს მხარდაჭერის დეპარტამენტის დირექტორის/სააგენტოს თავმჯდომარის მოადგილის, </w:t>
      </w:r>
      <w:r w:rsidRPr="004765A8">
        <w:rPr>
          <w:rFonts w:ascii="Sylfaen" w:hAnsi="Sylfaen" w:cs="Sylfaen"/>
          <w:b/>
          <w:lang w:val="ka-GE"/>
        </w:rPr>
        <w:t xml:space="preserve">ნინო ინწკირველის </w:t>
      </w:r>
      <w:r w:rsidRPr="004765A8">
        <w:rPr>
          <w:rFonts w:ascii="Sylfaen" w:hAnsi="Sylfaen" w:cs="Sylfaen"/>
        </w:rPr>
        <w:t xml:space="preserve">სახით, </w:t>
      </w:r>
      <w:r w:rsidR="00EA164B" w:rsidRPr="004765A8">
        <w:rPr>
          <w:rFonts w:ascii="Sylfaen" w:hAnsi="Sylfaen" w:cs="Sylfaen"/>
          <w:b/>
          <w:lang w:val="ka-GE"/>
        </w:rPr>
        <w:t xml:space="preserve">საქართველოს შრომის, ჯანმრთელობისა და სოციალური დაცვის სამინისტრო </w:t>
      </w:r>
      <w:r w:rsidR="00EA164B" w:rsidRPr="004765A8">
        <w:rPr>
          <w:rFonts w:ascii="Sylfaen" w:hAnsi="Sylfaen" w:cs="Sylfaen"/>
          <w:lang w:val="ka-GE"/>
        </w:rPr>
        <w:t>(შემდგომში - სამინისტრო),</w:t>
      </w:r>
      <w:r w:rsidR="00EA164B" w:rsidRPr="004765A8">
        <w:rPr>
          <w:rFonts w:ascii="Sylfaen" w:hAnsi="Sylfaen" w:cs="Sylfaen"/>
          <w:b/>
          <w:lang w:val="ka-GE"/>
        </w:rPr>
        <w:t xml:space="preserve"> </w:t>
      </w:r>
      <w:r w:rsidR="00EA164B" w:rsidRPr="004765A8">
        <w:rPr>
          <w:rFonts w:ascii="Sylfaen" w:hAnsi="Sylfaen" w:cs="Sylfaen"/>
          <w:lang w:val="ka-GE"/>
        </w:rPr>
        <w:t xml:space="preserve">წარმოდგენილი მინისტრის პირველი მოადგილის, </w:t>
      </w:r>
      <w:r w:rsidR="00EA164B" w:rsidRPr="004765A8">
        <w:rPr>
          <w:rFonts w:ascii="Sylfaen" w:hAnsi="Sylfaen" w:cs="Sylfaen"/>
          <w:b/>
          <w:lang w:val="ka-GE"/>
        </w:rPr>
        <w:t>დიმიტრი მახათაძის</w:t>
      </w:r>
      <w:r w:rsidR="00EA164B" w:rsidRPr="004765A8">
        <w:rPr>
          <w:rFonts w:ascii="Sylfaen" w:hAnsi="Sylfaen" w:cs="Sylfaen"/>
          <w:lang w:val="ka-GE"/>
        </w:rPr>
        <w:t xml:space="preserve"> სახით </w:t>
      </w:r>
      <w:r w:rsidRPr="004765A8">
        <w:rPr>
          <w:rFonts w:ascii="Sylfaen" w:hAnsi="Sylfaen" w:cs="Sylfaen"/>
        </w:rPr>
        <w:t xml:space="preserve">და </w:t>
      </w:r>
      <w:r w:rsidRPr="004765A8">
        <w:rPr>
          <w:rFonts w:ascii="Sylfaen" w:hAnsi="Sylfaen" w:cs="Sylfaen"/>
          <w:b/>
          <w:lang w:val="ka-GE"/>
        </w:rPr>
        <w:t xml:space="preserve">სსიპ </w:t>
      </w:r>
      <w:r w:rsidR="004765A8">
        <w:rPr>
          <w:rFonts w:ascii="Sylfaen" w:hAnsi="Sylfaen" w:cs="Sylfaen"/>
          <w:b/>
          <w:lang w:val="ka-GE"/>
        </w:rPr>
        <w:t>„</w:t>
      </w:r>
      <w:r w:rsidRPr="004765A8">
        <w:rPr>
          <w:rFonts w:ascii="Sylfaen" w:hAnsi="Sylfaen" w:cs="Sylfaen"/>
          <w:b/>
          <w:lang w:val="ka-GE"/>
        </w:rPr>
        <w:t>სოციალური მომსახურების სააგენტო</w:t>
      </w:r>
      <w:r w:rsidR="00292AFD" w:rsidRPr="004765A8">
        <w:rPr>
          <w:rFonts w:ascii="Sylfaen" w:hAnsi="Sylfaen" w:cs="Sylfaen"/>
          <w:b/>
        </w:rPr>
        <w:t>”</w:t>
      </w:r>
      <w:r w:rsidRPr="004765A8">
        <w:rPr>
          <w:rFonts w:ascii="Sylfaen" w:hAnsi="Sylfaen" w:cs="Sylfaen"/>
          <w:b/>
          <w:lang w:val="ka-GE"/>
        </w:rPr>
        <w:t xml:space="preserve"> </w:t>
      </w:r>
      <w:r w:rsidRPr="004765A8">
        <w:rPr>
          <w:rFonts w:ascii="Sylfaen" w:hAnsi="Sylfaen"/>
        </w:rPr>
        <w:t>(</w:t>
      </w:r>
      <w:r w:rsidRPr="004765A8">
        <w:rPr>
          <w:rFonts w:ascii="Sylfaen" w:hAnsi="Sylfaen" w:cs="Sylfaen"/>
        </w:rPr>
        <w:t>შემდგომში</w:t>
      </w:r>
      <w:r w:rsidRPr="004765A8">
        <w:rPr>
          <w:rFonts w:ascii="Sylfaen" w:hAnsi="Sylfaen"/>
        </w:rPr>
        <w:t xml:space="preserve"> - </w:t>
      </w:r>
      <w:r w:rsidRPr="004765A8">
        <w:rPr>
          <w:rFonts w:ascii="Sylfaen" w:hAnsi="Sylfaen" w:cs="Sylfaen"/>
          <w:lang w:val="ka-GE"/>
        </w:rPr>
        <w:t>მომსახურების სააგენტო</w:t>
      </w:r>
      <w:r w:rsidRPr="004765A8">
        <w:rPr>
          <w:rFonts w:ascii="Sylfaen" w:hAnsi="Sylfaen"/>
        </w:rPr>
        <w:t>)</w:t>
      </w:r>
      <w:r w:rsidRPr="004765A8">
        <w:rPr>
          <w:rFonts w:ascii="Sylfaen" w:hAnsi="Sylfaen"/>
          <w:lang w:val="ka-GE"/>
        </w:rPr>
        <w:t xml:space="preserve">, </w:t>
      </w:r>
      <w:r w:rsidRPr="004765A8">
        <w:rPr>
          <w:rFonts w:ascii="Sylfaen" w:hAnsi="Sylfaen" w:cs="Sylfaen"/>
        </w:rPr>
        <w:t xml:space="preserve">წარმოდგენილი </w:t>
      </w:r>
      <w:r w:rsidRPr="004765A8">
        <w:rPr>
          <w:rFonts w:ascii="Sylfaen" w:hAnsi="Sylfaen" w:cs="Sylfaen"/>
          <w:lang w:val="ka-GE"/>
        </w:rPr>
        <w:t xml:space="preserve">მომსახურების სააგენტოს </w:t>
      </w:r>
      <w:r w:rsidR="003102B3" w:rsidRPr="004765A8">
        <w:rPr>
          <w:rFonts w:ascii="Sylfaen" w:hAnsi="Sylfaen" w:cs="Sylfaen"/>
          <w:lang w:val="de-AT"/>
        </w:rPr>
        <w:t>დირექტორის მოვალეობის შემსრულებლის</w:t>
      </w:r>
      <w:r w:rsidR="004765A8">
        <w:rPr>
          <w:rFonts w:ascii="Sylfaen" w:hAnsi="Sylfaen" w:cs="Sylfaen"/>
          <w:lang w:val="ka-GE"/>
        </w:rPr>
        <w:t>,</w:t>
      </w:r>
      <w:r w:rsidR="003102B3" w:rsidRPr="004765A8">
        <w:rPr>
          <w:rFonts w:ascii="Sylfaen" w:hAnsi="Sylfaen" w:cs="Sylfaen"/>
          <w:lang w:val="de-AT"/>
        </w:rPr>
        <w:t xml:space="preserve"> </w:t>
      </w:r>
      <w:r w:rsidR="003102B3" w:rsidRPr="004765A8">
        <w:rPr>
          <w:rFonts w:ascii="Sylfaen" w:hAnsi="Sylfaen" w:cs="Sylfaen"/>
          <w:b/>
          <w:lang w:val="de-AT"/>
        </w:rPr>
        <w:t>ნოე ქინქლაძის</w:t>
      </w:r>
      <w:r w:rsidRPr="004765A8">
        <w:rPr>
          <w:rFonts w:ascii="Sylfaen" w:hAnsi="Sylfaen" w:cs="Sylfaen"/>
          <w:lang w:val="ka-GE"/>
        </w:rPr>
        <w:t xml:space="preserve"> </w:t>
      </w:r>
      <w:r w:rsidRPr="004765A8">
        <w:rPr>
          <w:rFonts w:ascii="Sylfaen" w:hAnsi="Sylfaen" w:cs="Sylfaen"/>
        </w:rPr>
        <w:t>სახით</w:t>
      </w:r>
      <w:r w:rsidRPr="004765A8">
        <w:rPr>
          <w:rFonts w:ascii="Sylfaen" w:hAnsi="Sylfaen"/>
        </w:rPr>
        <w:t xml:space="preserve">, </w:t>
      </w:r>
      <w:r w:rsidRPr="004765A8">
        <w:rPr>
          <w:rFonts w:ascii="Sylfaen" w:hAnsi="Sylfaen" w:cs="Sylfaen"/>
        </w:rPr>
        <w:t>შემდგომში</w:t>
      </w:r>
      <w:r w:rsidRPr="004765A8">
        <w:rPr>
          <w:rFonts w:ascii="Sylfaen" w:hAnsi="Sylfaen" w:cs="Sylfaen"/>
          <w:lang w:val="ka-GE"/>
        </w:rPr>
        <w:t xml:space="preserve"> ერთობლივად წოდებულნი როგორც </w:t>
      </w:r>
      <w:r w:rsidR="004765A8">
        <w:rPr>
          <w:rFonts w:ascii="Sylfaen" w:hAnsi="Sylfaen" w:cs="Sylfaen"/>
          <w:lang w:val="ka-GE"/>
        </w:rPr>
        <w:t xml:space="preserve">- </w:t>
      </w:r>
      <w:r w:rsidRPr="004765A8">
        <w:rPr>
          <w:rFonts w:ascii="Sylfaen" w:hAnsi="Sylfaen" w:cs="Sylfaen"/>
        </w:rPr>
        <w:t>მხარეები</w:t>
      </w:r>
      <w:r w:rsidR="004765A8">
        <w:rPr>
          <w:rFonts w:ascii="Sylfaen" w:hAnsi="Sylfaen"/>
          <w:lang w:val="ka-GE"/>
        </w:rPr>
        <w:t>,</w:t>
      </w:r>
    </w:p>
    <w:p w:rsidR="006533E3" w:rsidRPr="006533E3" w:rsidRDefault="004D66BE" w:rsidP="004765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450"/>
        <w:jc w:val="both"/>
        <w:rPr>
          <w:rFonts w:ascii="Sylfaen" w:hAnsi="Sylfaen" w:cs="Arial"/>
          <w:bCs/>
          <w:lang w:val="ka-GE"/>
        </w:rPr>
      </w:pPr>
      <w:r w:rsidRPr="004765A8">
        <w:rPr>
          <w:rFonts w:ascii="Sylfaen" w:hAnsi="Sylfaen" w:cs="Arial"/>
          <w:lang w:val="ka-GE"/>
        </w:rPr>
        <w:t xml:space="preserve"> „სახელმწიფო სერვისების განვითარების სააგენტოს შესახებ“ საქართველოს კანონის მე–4 მუხლის მე–3 პუნქტის</w:t>
      </w:r>
      <w:r w:rsidRPr="004765A8">
        <w:rPr>
          <w:rFonts w:ascii="Sylfaen" w:hAnsi="Sylfaen" w:cs="Arial"/>
        </w:rPr>
        <w:t xml:space="preserve">, </w:t>
      </w:r>
      <w:r w:rsidRPr="004765A8">
        <w:rPr>
          <w:rFonts w:ascii="Sylfaen" w:hAnsi="Sylfaen" w:cs="Arial"/>
          <w:lang w:val="ka-GE"/>
        </w:rPr>
        <w:t xml:space="preserve">„პერსონალურ მონაცემთა დაცვის შესახებ“ საქართველოს კანონის  მე–5 მუხლის </w:t>
      </w:r>
      <w:ins w:id="0" w:author="Mariam Tkeshelashvili" w:date="2014-07-25T14:17:00Z">
        <w:r w:rsidR="006533E3">
          <w:rPr>
            <w:rFonts w:ascii="Sylfaen" w:hAnsi="Sylfaen" w:cs="Arial"/>
            <w:lang w:val="ka-GE"/>
          </w:rPr>
          <w:t xml:space="preserve">„ბ“ და </w:t>
        </w:r>
      </w:ins>
      <w:r w:rsidRPr="004765A8">
        <w:rPr>
          <w:rFonts w:ascii="Sylfaen" w:hAnsi="Sylfaen" w:cs="Arial"/>
          <w:lang w:val="ka-GE"/>
        </w:rPr>
        <w:t>„გ“ ქვეპუნქტ</w:t>
      </w:r>
      <w:ins w:id="1" w:author="Mariam Tkeshelashvili" w:date="2014-07-25T14:17:00Z">
        <w:r w:rsidR="006533E3">
          <w:rPr>
            <w:rFonts w:ascii="Sylfaen" w:hAnsi="Sylfaen" w:cs="Arial"/>
            <w:lang w:val="ka-GE"/>
          </w:rPr>
          <w:t>ებ</w:t>
        </w:r>
      </w:ins>
      <w:r w:rsidRPr="004765A8">
        <w:rPr>
          <w:rFonts w:ascii="Sylfaen" w:hAnsi="Sylfaen" w:cs="Arial"/>
          <w:lang w:val="ka-GE"/>
        </w:rPr>
        <w:t xml:space="preserve">ის, </w:t>
      </w:r>
      <w:r w:rsidRPr="004765A8">
        <w:rPr>
          <w:rFonts w:ascii="Sylfaen" w:hAnsi="Sylfaen" w:cs="Arial"/>
          <w:bCs/>
          <w:lang w:val="ka-GE"/>
        </w:rPr>
        <w:t>,,</w:t>
      </w:r>
      <w:r w:rsidRPr="004765A8">
        <w:rPr>
          <w:rFonts w:ascii="Sylfaen" w:hAnsi="Sylfaen" w:cs="Sylfaen"/>
          <w:bCs/>
          <w:lang w:val="ka-GE"/>
        </w:rPr>
        <w:t>სამოქალაქო</w:t>
      </w:r>
      <w:r w:rsidRPr="004765A8">
        <w:rPr>
          <w:rFonts w:ascii="Sylfaen" w:hAnsi="Sylfaen" w:cs="Arial"/>
          <w:bCs/>
          <w:lang w:val="ka-GE"/>
        </w:rPr>
        <w:t xml:space="preserve"> </w:t>
      </w:r>
      <w:r w:rsidRPr="004765A8">
        <w:rPr>
          <w:rFonts w:ascii="Sylfaen" w:hAnsi="Sylfaen" w:cs="Sylfaen"/>
          <w:bCs/>
          <w:lang w:val="ka-GE"/>
        </w:rPr>
        <w:t>აქტების</w:t>
      </w:r>
      <w:r w:rsidRPr="004765A8">
        <w:rPr>
          <w:rFonts w:ascii="Sylfaen" w:hAnsi="Sylfaen" w:cs="Arial"/>
          <w:bCs/>
          <w:lang w:val="ka-GE"/>
        </w:rPr>
        <w:t xml:space="preserve"> </w:t>
      </w:r>
      <w:r w:rsidRPr="004765A8">
        <w:rPr>
          <w:rFonts w:ascii="Sylfaen" w:hAnsi="Sylfaen" w:cs="Sylfaen"/>
          <w:bCs/>
          <w:lang w:val="ka-GE"/>
        </w:rPr>
        <w:t>შესახებ</w:t>
      </w:r>
      <w:r w:rsidRPr="004765A8">
        <w:rPr>
          <w:rFonts w:ascii="Sylfaen" w:hAnsi="Sylfaen" w:cs="SakarMtavr"/>
          <w:bCs/>
          <w:lang w:val="ka-GE"/>
        </w:rPr>
        <w:t>“</w:t>
      </w:r>
      <w:r w:rsidRPr="004765A8">
        <w:rPr>
          <w:rFonts w:ascii="Sylfaen" w:hAnsi="Sylfaen" w:cs="Arial"/>
          <w:bCs/>
          <w:lang w:val="ka-GE"/>
        </w:rPr>
        <w:t xml:space="preserve">  </w:t>
      </w:r>
      <w:r w:rsidRPr="004765A8">
        <w:rPr>
          <w:rFonts w:ascii="Sylfaen" w:hAnsi="Sylfaen" w:cs="Sylfaen"/>
          <w:bCs/>
          <w:lang w:val="ka-GE"/>
        </w:rPr>
        <w:t>საქართველოს</w:t>
      </w:r>
      <w:r w:rsidRPr="004765A8">
        <w:rPr>
          <w:rFonts w:ascii="Sylfaen" w:hAnsi="Sylfaen" w:cs="Arial"/>
          <w:bCs/>
          <w:lang w:val="ka-GE"/>
        </w:rPr>
        <w:t xml:space="preserve"> </w:t>
      </w:r>
      <w:r w:rsidRPr="004765A8">
        <w:rPr>
          <w:rFonts w:ascii="Sylfaen" w:hAnsi="Sylfaen" w:cs="Sylfaen"/>
          <w:bCs/>
          <w:lang w:val="ka-GE"/>
        </w:rPr>
        <w:t>კანონის</w:t>
      </w:r>
      <w:r w:rsidRPr="004765A8">
        <w:rPr>
          <w:rFonts w:ascii="Sylfaen" w:hAnsi="Sylfaen" w:cs="Arial"/>
          <w:bCs/>
          <w:lang w:val="ka-GE"/>
        </w:rPr>
        <w:t xml:space="preserve"> </w:t>
      </w:r>
      <w:r w:rsidRPr="004765A8">
        <w:rPr>
          <w:rFonts w:ascii="Sylfaen" w:hAnsi="Sylfaen" w:cs="Sylfaen"/>
          <w:bCs/>
          <w:lang w:val="ka-GE"/>
        </w:rPr>
        <w:t>მე</w:t>
      </w:r>
      <w:r w:rsidRPr="004765A8">
        <w:rPr>
          <w:rFonts w:ascii="Sylfaen" w:hAnsi="Sylfaen" w:cs="SakarMtavr"/>
          <w:bCs/>
          <w:lang w:val="ka-GE"/>
        </w:rPr>
        <w:t>–</w:t>
      </w:r>
      <w:r w:rsidRPr="004765A8">
        <w:rPr>
          <w:rFonts w:ascii="Sylfaen" w:hAnsi="Sylfaen" w:cs="Arial"/>
          <w:bCs/>
          <w:lang w:val="ka-GE"/>
        </w:rPr>
        <w:t xml:space="preserve">7 </w:t>
      </w:r>
      <w:r w:rsidRPr="004765A8">
        <w:rPr>
          <w:rFonts w:ascii="Sylfaen" w:hAnsi="Sylfaen" w:cs="Sylfaen"/>
          <w:bCs/>
          <w:lang w:val="ka-GE"/>
        </w:rPr>
        <w:t>მუხლის</w:t>
      </w:r>
      <w:r w:rsidRPr="004765A8">
        <w:rPr>
          <w:rFonts w:ascii="Sylfaen" w:hAnsi="Sylfaen" w:cs="Arial"/>
          <w:bCs/>
        </w:rPr>
        <w:t xml:space="preserve">, </w:t>
      </w:r>
      <w:r w:rsidRPr="004765A8">
        <w:rPr>
          <w:rFonts w:ascii="Sylfaen" w:hAnsi="Sylfaen" w:cs="Arial"/>
          <w:lang w:val="ka-GE"/>
        </w:rPr>
        <w:t>„</w:t>
      </w:r>
      <w:r w:rsidRPr="004765A8">
        <w:rPr>
          <w:rFonts w:ascii="Sylfaen" w:hAnsi="Sylfaen" w:cs="Arial"/>
          <w:bCs/>
        </w:rPr>
        <w:t>ადმინისტრაციული ორგანოების მიერ</w:t>
      </w:r>
      <w:r w:rsidRPr="004765A8">
        <w:rPr>
          <w:rFonts w:ascii="Sylfaen" w:hAnsi="Sylfaen" w:cs="Arial"/>
          <w:bCs/>
          <w:lang w:val="ka-GE"/>
        </w:rPr>
        <w:t xml:space="preserve"> </w:t>
      </w:r>
      <w:r w:rsidRPr="004765A8">
        <w:rPr>
          <w:rFonts w:ascii="Sylfaen" w:hAnsi="Sylfaen" w:cs="Arial"/>
          <w:lang w:val="ka-GE"/>
        </w:rPr>
        <w:t xml:space="preserve">სახელმწიფო სერვისების განვითარების </w:t>
      </w:r>
      <w:r w:rsidRPr="004765A8">
        <w:rPr>
          <w:rFonts w:ascii="Sylfaen" w:hAnsi="Sylfaen" w:cs="Arial"/>
          <w:bCs/>
        </w:rPr>
        <w:t>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 და ოპერატიულ</w:t>
      </w:r>
      <w:r w:rsidRPr="004765A8">
        <w:rPr>
          <w:rFonts w:ascii="Sylfaen" w:hAnsi="Sylfaen" w:cs="Arial"/>
          <w:bCs/>
          <w:lang w:val="ka-GE"/>
        </w:rPr>
        <w:t>-</w:t>
      </w:r>
      <w:r w:rsidRPr="004765A8">
        <w:rPr>
          <w:rFonts w:ascii="Sylfaen" w:hAnsi="Sylfaen" w:cs="Arial"/>
          <w:bCs/>
        </w:rPr>
        <w:t>სამძებრო საქმიანობის განხოციელების მიზნით აღნიშნული მონაცემების გაცემისა და გაცვლის წესის შესახებ</w:t>
      </w:r>
      <w:r w:rsidRPr="004765A8">
        <w:rPr>
          <w:rFonts w:ascii="Sylfaen" w:hAnsi="Sylfaen" w:cs="Arial"/>
          <w:bCs/>
          <w:lang w:val="ka-GE"/>
        </w:rPr>
        <w:t xml:space="preserve">“ </w:t>
      </w:r>
      <w:r w:rsidRPr="004765A8">
        <w:rPr>
          <w:rFonts w:ascii="Sylfaen" w:hAnsi="Sylfaen" w:cs="Arial"/>
          <w:bCs/>
        </w:rPr>
        <w:t>საქართველოს იუსტიციის მინისტრის, საქართველოს საგარეო საქმეთა მინისტრისა და საქართველოს შინაგან საქმეთა</w:t>
      </w:r>
      <w:r w:rsidRPr="004765A8">
        <w:rPr>
          <w:rFonts w:ascii="Sylfaen" w:hAnsi="Sylfaen" w:cs="Arial"/>
          <w:bCs/>
          <w:lang w:val="ka-GE"/>
        </w:rPr>
        <w:t xml:space="preserve"> მინისტრის 2010 წლის 26 თებერვლის </w:t>
      </w:r>
      <w:r w:rsidRPr="004765A8">
        <w:rPr>
          <w:rFonts w:ascii="Sylfaen" w:hAnsi="Sylfaen" w:cs="Arial"/>
          <w:bCs/>
        </w:rPr>
        <w:t>№40-№61-№222 ერთობლივი ბრძანებ</w:t>
      </w:r>
      <w:r w:rsidRPr="004765A8">
        <w:rPr>
          <w:rFonts w:ascii="Sylfaen" w:hAnsi="Sylfaen" w:cs="Arial"/>
          <w:bCs/>
          <w:lang w:val="ka-GE"/>
        </w:rPr>
        <w:t>ის</w:t>
      </w:r>
      <w:r w:rsidR="00F941A5" w:rsidRPr="004765A8">
        <w:rPr>
          <w:rFonts w:ascii="Sylfaen" w:hAnsi="Sylfaen" w:cs="Arial"/>
          <w:bCs/>
        </w:rPr>
        <w:t xml:space="preserve">, </w:t>
      </w:r>
      <w:r w:rsidR="00F941A5" w:rsidRPr="004765A8">
        <w:rPr>
          <w:rFonts w:ascii="Sylfaen" w:eastAsia="Calibri" w:hAnsi="Sylfaen" w:cs="Sylfaen"/>
        </w:rPr>
        <w:t xml:space="preserve">„საჯარო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00F941A5" w:rsidRPr="004765A8">
        <w:rPr>
          <w:rFonts w:ascii="Sylfaen" w:eastAsia="Calibri" w:hAnsi="Sylfaen" w:cs="Sylfaen"/>
          <w:lang w:val="ka-GE"/>
        </w:rPr>
        <w:t>მე-2 მუხლის პირველი და მე-2 პუნქტების,</w:t>
      </w:r>
      <w:del w:id="2" w:author="Mariam Tkeshelashvili" w:date="2014-07-25T14:18:00Z">
        <w:r w:rsidR="00F941A5" w:rsidRPr="004765A8" w:rsidDel="006533E3">
          <w:rPr>
            <w:rFonts w:ascii="Sylfaen" w:eastAsia="Calibri" w:hAnsi="Sylfaen" w:cs="Sylfaen"/>
            <w:lang w:val="ka-GE"/>
          </w:rPr>
          <w:delText xml:space="preserve"> </w:delText>
        </w:r>
      </w:del>
      <w:r w:rsidR="00F941A5" w:rsidRPr="004765A8">
        <w:rPr>
          <w:rFonts w:ascii="Sylfaen" w:hAnsi="Sylfaen" w:cs="Arial"/>
          <w:bCs/>
          <w:lang w:val="ka-GE"/>
        </w:rPr>
        <w:t xml:space="preserve"> </w:t>
      </w:r>
      <w:r w:rsidR="00F941A5" w:rsidRPr="004765A8">
        <w:rPr>
          <w:rFonts w:ascii="Sylfaen" w:hAnsi="Sylfaen" w:cs="Arial"/>
          <w:bCs/>
        </w:rPr>
        <w:t>“</w:t>
      </w:r>
      <w:r w:rsidR="00F941A5" w:rsidRPr="004765A8">
        <w:rPr>
          <w:rFonts w:ascii="Sylfaen" w:hAnsi="Sylfaen" w:cs="Arial"/>
          <w:bCs/>
          <w:lang w:val="ka-GE"/>
        </w:rPr>
        <w:t>სახელმწიფო პენსიის შესახებ“ საქართველოს კანონის პირველი მუხლის მე-2 პუნქტის, მე-4 მუხლის „ბ“ და „თ“ ქვეპუნქტების, მე-5 მუხლის პირ</w:t>
      </w:r>
      <w:r w:rsidR="003A4128" w:rsidRPr="004765A8">
        <w:rPr>
          <w:rFonts w:ascii="Sylfaen" w:hAnsi="Sylfaen" w:cs="Arial"/>
          <w:bCs/>
          <w:lang w:val="ka-GE"/>
        </w:rPr>
        <w:t>ვ</w:t>
      </w:r>
      <w:r w:rsidR="00F941A5" w:rsidRPr="004765A8">
        <w:rPr>
          <w:rFonts w:ascii="Sylfaen" w:hAnsi="Sylfaen" w:cs="Arial"/>
          <w:bCs/>
          <w:lang w:val="ka-GE"/>
        </w:rPr>
        <w:t>ელი პუნქტის, მე-16 მუხლის პირველი პუნქტის „ბ“ ქვეპუნქტის, მე-17 მუხლის პირველი და მე-2 პუნქტების, „სახელმწიფო კომპენსა</w:t>
      </w:r>
      <w:r w:rsidR="006A266D" w:rsidRPr="004765A8">
        <w:rPr>
          <w:rFonts w:ascii="Sylfaen" w:hAnsi="Sylfaen" w:cs="Arial"/>
          <w:bCs/>
          <w:lang w:val="ka-GE"/>
        </w:rPr>
        <w:t>ც</w:t>
      </w:r>
      <w:r w:rsidR="00F941A5" w:rsidRPr="004765A8">
        <w:rPr>
          <w:rFonts w:ascii="Sylfaen" w:hAnsi="Sylfaen" w:cs="Arial"/>
          <w:bCs/>
          <w:lang w:val="ka-GE"/>
        </w:rPr>
        <w:t xml:space="preserve">იისა და სახელმწიფო აკადემიური სტიპენდიის შესახებ“ საქართველოს კანონის პირველი მუხლის პირველი და მე-3 პუნქტების, მე-4 მუხლის „ბ“ ქვეპუნქტის, მე-5 მუხლის პირველი პუნქტის „ბ“ და „დ“ ქვეპუნქტების, მე-5 მუხლის მე-3 პუნქტის, 31-ე მუხლის პირველი პუნქტის </w:t>
      </w:r>
      <w:r w:rsidR="006A266D" w:rsidRPr="004765A8">
        <w:rPr>
          <w:rFonts w:ascii="Sylfaen" w:hAnsi="Sylfaen" w:cs="Arial"/>
          <w:bCs/>
          <w:lang w:val="ka-GE"/>
        </w:rPr>
        <w:t xml:space="preserve">„ვ“, </w:t>
      </w:r>
      <w:r w:rsidR="00F941A5" w:rsidRPr="004765A8">
        <w:rPr>
          <w:rFonts w:ascii="Sylfaen" w:hAnsi="Sylfaen" w:cs="Arial"/>
          <w:bCs/>
          <w:lang w:val="ka-GE"/>
        </w:rPr>
        <w:t>„ზ“ და „ი“ ქ</w:t>
      </w:r>
      <w:r w:rsidR="003A4128" w:rsidRPr="004765A8">
        <w:rPr>
          <w:rFonts w:ascii="Sylfaen" w:hAnsi="Sylfaen" w:cs="Arial"/>
          <w:bCs/>
          <w:lang w:val="ka-GE"/>
        </w:rPr>
        <w:t>ვ</w:t>
      </w:r>
      <w:r w:rsidR="00F941A5" w:rsidRPr="004765A8">
        <w:rPr>
          <w:rFonts w:ascii="Sylfaen" w:hAnsi="Sylfaen" w:cs="Arial"/>
          <w:bCs/>
          <w:lang w:val="ka-GE"/>
        </w:rPr>
        <w:t xml:space="preserve">ეპუნქტების, მე-2 პუნქტის, </w:t>
      </w:r>
      <w:ins w:id="3" w:author="Mariam Tkeshelashvili" w:date="2014-07-25T16:34:00Z">
        <w:r w:rsidR="00982CBF">
          <w:rPr>
            <w:rFonts w:ascii="Sylfaen" w:hAnsi="Sylfaen" w:cs="Arial"/>
            <w:bCs/>
            <w:lang w:val="ka-GE"/>
          </w:rPr>
          <w:t>„</w:t>
        </w:r>
      </w:ins>
      <w:r w:rsidR="00F941A5" w:rsidRPr="004765A8">
        <w:rPr>
          <w:rFonts w:ascii="Sylfaen" w:eastAsia="Calibri" w:hAnsi="Sylfaen" w:cs="Sylfaen"/>
        </w:rPr>
        <w:t>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w:t>
      </w:r>
      <w:r w:rsidR="00F941A5" w:rsidRPr="004765A8">
        <w:rPr>
          <w:rFonts w:ascii="Sylfaen" w:eastAsia="Calibri" w:hAnsi="Sylfaen" w:cs="Sylfaen"/>
          <w:lang w:val="ka-GE"/>
        </w:rPr>
        <w:t xml:space="preserve">ის მე-2 მუხლის პირველი პუნქტის, ამავე დადგენილების </w:t>
      </w:r>
      <w:r w:rsidR="00F941A5" w:rsidRPr="004765A8">
        <w:rPr>
          <w:rFonts w:ascii="Sylfaen" w:eastAsia="Calibri" w:hAnsi="Sylfaen" w:cs="Sylfaen"/>
        </w:rPr>
        <w:t>№1</w:t>
      </w:r>
      <w:r w:rsidR="00F941A5" w:rsidRPr="004765A8">
        <w:rPr>
          <w:rFonts w:ascii="Sylfaen" w:eastAsia="Calibri" w:hAnsi="Sylfaen" w:cs="Sylfaen"/>
          <w:lang w:val="ka-GE"/>
        </w:rPr>
        <w:t xml:space="preserve"> დანართის მე-2 მუხლის მე-3 პუნქტის „ა“ და „ბ“ ქვეპუნქტების,მე-4 პუნქტის, </w:t>
      </w:r>
      <w:r w:rsidR="00966A94" w:rsidRPr="004765A8">
        <w:rPr>
          <w:rFonts w:ascii="Sylfaen" w:eastAsia="Calibri" w:hAnsi="Sylfaen" w:cs="Sylfaen"/>
          <w:lang w:val="ka-GE"/>
        </w:rPr>
        <w:t xml:space="preserve">მე-4 მუხლის პირველი პუნქტის „ა“ ქვეპუნქტის, მე-2 პუნქტის „ა“ და „ე“ ქვეპუნქტების, მე-5 მუხლის მე-2, მე-3 და მე-8 პუნქტების, მე-6 მუხლის მე-5 პუნქტის „დ“ ქვეპუნქტის, </w:t>
      </w:r>
      <w:r w:rsidR="00966A94" w:rsidRPr="004765A8">
        <w:rPr>
          <w:rFonts w:ascii="Sylfaen" w:hAnsi="Sylfaen" w:cs="Sylfaen"/>
        </w:rPr>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w:t>
      </w:r>
      <w:r w:rsidR="00966A94" w:rsidRPr="004765A8">
        <w:rPr>
          <w:rFonts w:ascii="Sylfaen" w:hAnsi="Sylfaen" w:cs="Sylfaen"/>
          <w:lang w:val="ka-GE"/>
        </w:rPr>
        <w:t xml:space="preserve">ის პირველი მუხლის მე-2 პუნქტის „ა“ ქვეპუნქტის, „სოციალური პაკეტის განსაზღვრის შესახებ“ </w:t>
      </w:r>
      <w:r w:rsidR="00966A94" w:rsidRPr="004765A8">
        <w:rPr>
          <w:rFonts w:ascii="Sylfaen" w:hAnsi="Sylfaen" w:cs="Sylfaen"/>
        </w:rPr>
        <w:t>საქართველოს მთავრობის 20</w:t>
      </w:r>
      <w:r w:rsidR="00966A94" w:rsidRPr="004765A8">
        <w:rPr>
          <w:rFonts w:ascii="Sylfaen" w:hAnsi="Sylfaen" w:cs="Sylfaen"/>
          <w:lang w:val="ka-GE"/>
        </w:rPr>
        <w:t>12</w:t>
      </w:r>
      <w:r w:rsidR="00966A94" w:rsidRPr="004765A8">
        <w:rPr>
          <w:rFonts w:ascii="Sylfaen" w:hAnsi="Sylfaen" w:cs="Sylfaen"/>
        </w:rPr>
        <w:t xml:space="preserve"> წლის 2</w:t>
      </w:r>
      <w:r w:rsidR="00966A94" w:rsidRPr="004765A8">
        <w:rPr>
          <w:rFonts w:ascii="Sylfaen" w:hAnsi="Sylfaen" w:cs="Sylfaen"/>
          <w:lang w:val="ka-GE"/>
        </w:rPr>
        <w:t xml:space="preserve">3 ივლისის </w:t>
      </w:r>
      <w:r w:rsidR="00966A94" w:rsidRPr="004765A8">
        <w:rPr>
          <w:rFonts w:ascii="Sylfaen" w:hAnsi="Sylfaen" w:cs="Sylfaen"/>
        </w:rPr>
        <w:t>№</w:t>
      </w:r>
      <w:r w:rsidR="00966A94" w:rsidRPr="004765A8">
        <w:rPr>
          <w:rFonts w:ascii="Sylfaen" w:hAnsi="Sylfaen" w:cs="Sylfaen"/>
          <w:lang w:val="ka-GE"/>
        </w:rPr>
        <w:t>279</w:t>
      </w:r>
      <w:r w:rsidR="00966A94" w:rsidRPr="004765A8">
        <w:rPr>
          <w:rFonts w:ascii="Sylfaen" w:hAnsi="Sylfaen" w:cs="Sylfaen"/>
        </w:rPr>
        <w:t xml:space="preserve"> დადგენილებ</w:t>
      </w:r>
      <w:r w:rsidR="00966A94" w:rsidRPr="004765A8">
        <w:rPr>
          <w:rFonts w:ascii="Sylfaen" w:hAnsi="Sylfaen" w:cs="Sylfaen"/>
          <w:lang w:val="ka-GE"/>
        </w:rPr>
        <w:t xml:space="preserve">ის პირველი მუხლის მე-2 პუნქტის, მე-7 მუხლის მე-2 პუნქტის „გ“-„ე“ და „ზ“ ქვეპუნქტების, მე-12 მუხლის პირველი პუნქტის </w:t>
      </w:r>
      <w:r w:rsidR="00A43B6E" w:rsidRPr="004765A8">
        <w:rPr>
          <w:rFonts w:ascii="Sylfaen" w:hAnsi="Sylfaen" w:cs="Sylfaen"/>
          <w:lang w:val="ka-GE"/>
        </w:rPr>
        <w:t xml:space="preserve">„დ“-„ვ“ და „თ“ ქვეპუნქტების, მე-2 პუნქტის, </w:t>
      </w:r>
      <w:r w:rsidR="006A266D" w:rsidRPr="004765A8">
        <w:rPr>
          <w:rFonts w:ascii="Sylfaen" w:eastAsia="Calibri" w:hAnsi="Sylfaen" w:cs="Sylfaen"/>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w:t>
      </w:r>
      <w:r w:rsidR="006A266D" w:rsidRPr="004765A8">
        <w:rPr>
          <w:rFonts w:ascii="Sylfaen" w:eastAsia="Calibri" w:hAnsi="Sylfaen" w:cs="Sylfaen"/>
        </w:rPr>
        <w:lastRenderedPageBreak/>
        <w:t>მთავრობის 2013 წლის 21 თებერვლის №36 დადგენილებ</w:t>
      </w:r>
      <w:r w:rsidR="006A266D" w:rsidRPr="004765A8">
        <w:rPr>
          <w:rFonts w:ascii="Sylfaen" w:eastAsia="Calibri" w:hAnsi="Sylfaen" w:cs="Sylfaen"/>
          <w:lang w:val="ka-GE"/>
        </w:rPr>
        <w:t>ის მე-4 მუხლის</w:t>
      </w:r>
      <w:ins w:id="4" w:author="Mariam Tkeshelashvili" w:date="2014-07-25T16:57:00Z">
        <w:r w:rsidR="00A97F66">
          <w:rPr>
            <w:rFonts w:ascii="Sylfaen" w:eastAsia="Calibri" w:hAnsi="Sylfaen" w:cs="Sylfaen"/>
            <w:lang w:val="ka-GE"/>
          </w:rPr>
          <w:t xml:space="preserve"> „ა“ ქვეპუქტის</w:t>
        </w:r>
      </w:ins>
      <w:r w:rsidR="006A266D" w:rsidRPr="004765A8">
        <w:rPr>
          <w:rFonts w:ascii="Sylfaen" w:eastAsia="Calibri" w:hAnsi="Sylfaen" w:cs="Sylfaen"/>
          <w:lang w:val="ka-GE"/>
        </w:rPr>
        <w:t>, ამავე დადგენილებით დამტკიცებული დანართის მე-2 მუხლის, „</w:t>
      </w:r>
      <w:r w:rsidR="00A43B6E" w:rsidRPr="004765A8">
        <w:rPr>
          <w:rFonts w:ascii="Sylfaen" w:eastAsia="Calibri" w:hAnsi="Sylfaen" w:cs="Sylfaen"/>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 საქართველოს შრომის, ჯანმრთელობისა და სოციალური დაცვის მინისტრის 2006 წლის 10 თებერვლის №46/ნ ბრძანებით დამტკიცებული „სახელმწიფო პენსიის/საპენსიო პაკეტის დანიშვნისა და გაცემის წესის“</w:t>
      </w:r>
      <w:r w:rsidR="00A43B6E" w:rsidRPr="004765A8">
        <w:rPr>
          <w:rFonts w:ascii="Sylfaen" w:eastAsia="Calibri" w:hAnsi="Sylfaen" w:cs="Sylfaen"/>
          <w:lang w:val="ka-GE"/>
        </w:rPr>
        <w:t xml:space="preserve"> პირველი მუხლის მე-2 პუნქტის, მე-5 მუხლის მე-2-მე-5 პუნქტების</w:t>
      </w:r>
      <w:bookmarkStart w:id="5" w:name="_GoBack"/>
      <w:bookmarkEnd w:id="5"/>
      <w:r w:rsidR="00A43B6E" w:rsidRPr="004765A8">
        <w:rPr>
          <w:rFonts w:ascii="Sylfaen" w:eastAsia="Calibri" w:hAnsi="Sylfaen" w:cs="Sylfaen"/>
          <w:lang w:val="ka-GE"/>
        </w:rPr>
        <w:t>, მე-9 მუხლის პირველი პუნქტის „დ“-„ვ“ ქვეპუნქტების, მე-2 პუნქტის</w:t>
      </w:r>
      <w:r w:rsidR="008217FC" w:rsidRPr="004765A8">
        <w:rPr>
          <w:rFonts w:ascii="Sylfaen" w:eastAsia="Calibri" w:hAnsi="Sylfaen" w:cs="Sylfaen"/>
          <w:lang w:val="ka-GE"/>
        </w:rPr>
        <w:t xml:space="preserve">ა და </w:t>
      </w:r>
      <w:r w:rsidR="00AB1B39" w:rsidRPr="00A97F66">
        <w:rPr>
          <w:rFonts w:ascii="Sylfaen" w:hAnsi="Sylfaen" w:cs="Arial"/>
          <w:bCs/>
          <w:highlight w:val="yellow"/>
          <w:lang w:val="ka-GE"/>
        </w:rPr>
        <w:t xml:space="preserve">მომსახურების სააგენტოს </w:t>
      </w:r>
      <w:r w:rsidR="00AB1B39" w:rsidRPr="00A97F66">
        <w:rPr>
          <w:rFonts w:ascii="Sylfaen" w:hAnsi="Sylfaen" w:cs="Sylfaen"/>
          <w:highlight w:val="yellow"/>
          <w:lang w:val="ka-GE"/>
        </w:rPr>
        <w:t>201</w:t>
      </w:r>
      <w:del w:id="6" w:author="Mariam Tkeshelashvili" w:date="2014-07-25T17:01:00Z">
        <w:r w:rsidR="00AB1B39" w:rsidRPr="00A97F66" w:rsidDel="00A97F66">
          <w:rPr>
            <w:rFonts w:ascii="Sylfaen" w:hAnsi="Sylfaen" w:cs="Sylfaen"/>
            <w:highlight w:val="yellow"/>
            <w:lang w:val="ka-GE"/>
          </w:rPr>
          <w:delText>3</w:delText>
        </w:r>
      </w:del>
      <w:ins w:id="7" w:author="Mariam Tkeshelashvili" w:date="2014-07-25T17:01:00Z">
        <w:r w:rsidR="00A97F66">
          <w:rPr>
            <w:rFonts w:ascii="Sylfaen" w:hAnsi="Sylfaen" w:cs="Sylfaen"/>
            <w:highlight w:val="yellow"/>
            <w:lang w:val="ka-GE"/>
          </w:rPr>
          <w:t>4</w:t>
        </w:r>
      </w:ins>
      <w:r w:rsidR="00AB1B39" w:rsidRPr="00A97F66">
        <w:rPr>
          <w:rFonts w:ascii="Sylfaen" w:hAnsi="Sylfaen" w:cs="Sylfaen"/>
          <w:highlight w:val="yellow"/>
          <w:lang w:val="ka-GE"/>
        </w:rPr>
        <w:t xml:space="preserve"> წლის </w:t>
      </w:r>
      <w:del w:id="8" w:author="Mariam Tkeshelashvili" w:date="2014-07-25T17:01:00Z">
        <w:r w:rsidR="00AB1B39" w:rsidRPr="00A97F66" w:rsidDel="00A97F66">
          <w:rPr>
            <w:rFonts w:ascii="Sylfaen" w:hAnsi="Sylfaen" w:cs="Sylfaen"/>
            <w:highlight w:val="yellow"/>
            <w:lang w:val="ka-GE"/>
          </w:rPr>
          <w:delText>9 ივლისის</w:delText>
        </w:r>
      </w:del>
      <w:ins w:id="9" w:author="Mariam Tkeshelashvili" w:date="2014-07-25T17:01:00Z">
        <w:r w:rsidR="00A97F66">
          <w:rPr>
            <w:rFonts w:ascii="Sylfaen" w:hAnsi="Sylfaen" w:cs="Sylfaen"/>
            <w:highlight w:val="yellow"/>
            <w:lang w:val="ka-GE"/>
          </w:rPr>
          <w:t>---------------</w:t>
        </w:r>
      </w:ins>
      <w:r w:rsidR="00AB1B39" w:rsidRPr="00A97F66">
        <w:rPr>
          <w:rFonts w:ascii="Sylfaen" w:hAnsi="Sylfaen" w:cs="Sylfaen"/>
          <w:highlight w:val="yellow"/>
          <w:lang w:val="ka-GE"/>
        </w:rPr>
        <w:t xml:space="preserve"> </w:t>
      </w:r>
      <w:r w:rsidR="00AB1B39" w:rsidRPr="00A97F66">
        <w:rPr>
          <w:rFonts w:ascii="Sylfaen" w:hAnsi="Sylfaen" w:cs="Arial"/>
          <w:bCs/>
          <w:highlight w:val="yellow"/>
        </w:rPr>
        <w:t>№</w:t>
      </w:r>
      <w:del w:id="10" w:author="Mariam Tkeshelashvili" w:date="2014-07-25T17:01:00Z">
        <w:r w:rsidR="00AB1B39" w:rsidRPr="00A97F66" w:rsidDel="00A97F66">
          <w:rPr>
            <w:rFonts w:ascii="Sylfaen" w:hAnsi="Sylfaen" w:cs="Sylfaen"/>
            <w:highlight w:val="yellow"/>
            <w:lang w:val="ka-GE"/>
          </w:rPr>
          <w:delText>04/63567</w:delText>
        </w:r>
      </w:del>
      <w:ins w:id="11" w:author="Mariam Tkeshelashvili" w:date="2014-07-25T17:01:00Z">
        <w:r w:rsidR="00A97F66">
          <w:rPr>
            <w:rFonts w:ascii="Sylfaen" w:hAnsi="Sylfaen" w:cs="Sylfaen"/>
            <w:highlight w:val="yellow"/>
            <w:lang w:val="ka-GE"/>
          </w:rPr>
          <w:t xml:space="preserve">-------------- </w:t>
        </w:r>
      </w:ins>
      <w:r w:rsidR="00AB1B39" w:rsidRPr="00A97F66">
        <w:rPr>
          <w:rFonts w:ascii="Sylfaen" w:hAnsi="Sylfaen" w:cs="Sylfaen"/>
          <w:highlight w:val="yellow"/>
          <w:lang w:val="ka-GE"/>
        </w:rPr>
        <w:t xml:space="preserve"> </w:t>
      </w:r>
      <w:r w:rsidR="00AB1B39" w:rsidRPr="00A97F66">
        <w:rPr>
          <w:rFonts w:ascii="Sylfaen" w:hAnsi="Sylfaen" w:cs="Arial"/>
          <w:bCs/>
          <w:highlight w:val="yellow"/>
          <w:lang w:val="ka-GE"/>
        </w:rPr>
        <w:t>წერილის</w:t>
      </w:r>
      <w:r w:rsidR="00AB1B39" w:rsidRPr="004765A8">
        <w:rPr>
          <w:rFonts w:ascii="Sylfaen" w:hAnsi="Sylfaen" w:cs="Arial"/>
          <w:bCs/>
          <w:lang w:val="ka-GE"/>
        </w:rPr>
        <w:t xml:space="preserve"> (სააგენტოში რეგისტრირებული: </w:t>
      </w:r>
      <w:r w:rsidR="00AB1B39" w:rsidRPr="004765A8">
        <w:rPr>
          <w:rFonts w:ascii="Sylfaen" w:hAnsi="Sylfaen" w:cs="Arial"/>
          <w:bCs/>
        </w:rPr>
        <w:t>№</w:t>
      </w:r>
      <w:del w:id="12" w:author="Mariam Tkeshelashvili" w:date="2014-07-25T17:01:00Z">
        <w:r w:rsidR="00AB1B39" w:rsidRPr="004765A8" w:rsidDel="00A97F66">
          <w:rPr>
            <w:rFonts w:ascii="Sylfaen" w:hAnsi="Sylfaen" w:cs="Arial"/>
            <w:bCs/>
            <w:lang w:val="ka-GE"/>
          </w:rPr>
          <w:delText>78283</w:delText>
        </w:r>
      </w:del>
      <w:ins w:id="13" w:author="Mariam Tkeshelashvili" w:date="2014-07-25T17:01:00Z">
        <w:r w:rsidR="00A97F66">
          <w:rPr>
            <w:rFonts w:ascii="Sylfaen" w:hAnsi="Sylfaen" w:cs="Arial"/>
            <w:bCs/>
            <w:lang w:val="ka-GE"/>
          </w:rPr>
          <w:t>_________</w:t>
        </w:r>
      </w:ins>
      <w:r w:rsidR="00AB1B39" w:rsidRPr="004765A8">
        <w:rPr>
          <w:rFonts w:ascii="Sylfaen" w:hAnsi="Sylfaen" w:cs="Arial"/>
          <w:bCs/>
          <w:lang w:val="ka-GE"/>
        </w:rPr>
        <w:t xml:space="preserve">, </w:t>
      </w:r>
      <w:del w:id="14" w:author="Mariam Tkeshelashvili" w:date="2014-07-25T17:01:00Z">
        <w:r w:rsidR="00AB1B39" w:rsidRPr="004765A8" w:rsidDel="00A97F66">
          <w:rPr>
            <w:rFonts w:ascii="Sylfaen" w:hAnsi="Sylfaen" w:cs="Arial"/>
            <w:bCs/>
            <w:lang w:val="ka-GE"/>
          </w:rPr>
          <w:delText>09.07.2013</w:delText>
        </w:r>
      </w:del>
      <w:ins w:id="15" w:author="Mariam Tkeshelashvili" w:date="2014-07-25T17:01:00Z">
        <w:r w:rsidR="00A97F66">
          <w:rPr>
            <w:rFonts w:ascii="Sylfaen" w:hAnsi="Sylfaen" w:cs="Arial"/>
            <w:bCs/>
            <w:lang w:val="ka-GE"/>
          </w:rPr>
          <w:t>_________</w:t>
        </w:r>
      </w:ins>
      <w:r w:rsidR="00AB1B39" w:rsidRPr="004765A8">
        <w:rPr>
          <w:rFonts w:ascii="Sylfaen" w:hAnsi="Sylfaen" w:cs="Arial"/>
          <w:bCs/>
          <w:lang w:val="ka-GE"/>
        </w:rPr>
        <w:t xml:space="preserve">წ.) </w:t>
      </w:r>
      <w:r w:rsidRPr="004765A8">
        <w:rPr>
          <w:rFonts w:ascii="Sylfaen" w:hAnsi="Sylfaen"/>
          <w:lang w:val="ka-GE"/>
        </w:rPr>
        <w:t xml:space="preserve">შესაბამისად, </w:t>
      </w:r>
      <w:r w:rsidRPr="004765A8">
        <w:rPr>
          <w:rFonts w:ascii="Sylfaen" w:hAnsi="Sylfaen" w:cs="Sylfaen"/>
        </w:rPr>
        <w:t xml:space="preserve">წინამდებარე ხელშეკრულებით </w:t>
      </w:r>
      <w:r w:rsidR="00F35294">
        <w:rPr>
          <w:rFonts w:ascii="Sylfaen" w:hAnsi="Sylfaen" w:cs="Sylfaen"/>
          <w:lang w:val="ka-GE"/>
        </w:rPr>
        <w:t xml:space="preserve">(შემდგომში - ხელშეკრულება) </w:t>
      </w:r>
      <w:r w:rsidRPr="004765A8">
        <w:rPr>
          <w:rFonts w:ascii="Sylfaen" w:hAnsi="Sylfaen" w:cs="Sylfaen"/>
        </w:rPr>
        <w:t>თანხმდებიან შემდეგზე</w:t>
      </w:r>
      <w:r w:rsidRPr="004765A8">
        <w:rPr>
          <w:rFonts w:ascii="Sylfaen" w:hAnsi="Sylfaen" w:cs="Arial"/>
        </w:rPr>
        <w:t>:</w:t>
      </w:r>
    </w:p>
    <w:p w:rsidR="004D66BE" w:rsidRPr="004765A8" w:rsidRDefault="004D66BE" w:rsidP="00AB1B39">
      <w:pPr>
        <w:spacing w:after="0" w:line="240" w:lineRule="auto"/>
        <w:ind w:left="540" w:firstLine="450"/>
        <w:jc w:val="center"/>
        <w:rPr>
          <w:rFonts w:ascii="Sylfaen" w:hAnsi="Sylfaen" w:cs="Sylfaen"/>
          <w:b/>
          <w:bCs/>
          <w:lang w:val="ka-GE"/>
        </w:rPr>
      </w:pPr>
      <w:r w:rsidRPr="004765A8">
        <w:rPr>
          <w:rFonts w:ascii="Sylfaen" w:hAnsi="Sylfaen" w:cs="Sylfaen"/>
          <w:b/>
          <w:bCs/>
          <w:lang w:val="ka-GE"/>
        </w:rPr>
        <w:t xml:space="preserve">1. </w:t>
      </w:r>
      <w:proofErr w:type="gramStart"/>
      <w:r w:rsidRPr="004765A8">
        <w:rPr>
          <w:rFonts w:ascii="Sylfaen" w:hAnsi="Sylfaen" w:cs="Sylfaen"/>
          <w:b/>
          <w:bCs/>
        </w:rPr>
        <w:t>ხელშეკრულების</w:t>
      </w:r>
      <w:proofErr w:type="gramEnd"/>
      <w:r w:rsidRPr="004765A8">
        <w:rPr>
          <w:rFonts w:ascii="Sylfaen" w:hAnsi="Sylfaen" w:cs="Arial"/>
          <w:b/>
          <w:bCs/>
        </w:rPr>
        <w:t xml:space="preserve"> </w:t>
      </w:r>
      <w:r w:rsidRPr="004765A8">
        <w:rPr>
          <w:rFonts w:ascii="Sylfaen" w:hAnsi="Sylfaen" w:cs="Sylfaen"/>
          <w:b/>
          <w:bCs/>
        </w:rPr>
        <w:t>საგანი</w:t>
      </w:r>
    </w:p>
    <w:p w:rsidR="004D66BE" w:rsidRPr="004765A8" w:rsidRDefault="004D66BE" w:rsidP="00AB1B39">
      <w:pPr>
        <w:spacing w:after="0" w:line="240" w:lineRule="auto"/>
        <w:ind w:firstLine="450"/>
        <w:jc w:val="both"/>
        <w:rPr>
          <w:rFonts w:ascii="Sylfaen" w:hAnsi="Sylfaen" w:cs="Arial"/>
          <w:bCs/>
          <w:i/>
          <w:lang w:val="ka-GE"/>
        </w:rPr>
      </w:pPr>
      <w:proofErr w:type="gramStart"/>
      <w:r w:rsidRPr="004765A8">
        <w:rPr>
          <w:rFonts w:ascii="Sylfaen" w:hAnsi="Sylfaen" w:cs="Sylfaen"/>
        </w:rPr>
        <w:t>ხელშეკრულების</w:t>
      </w:r>
      <w:proofErr w:type="gramEnd"/>
      <w:r w:rsidRPr="004765A8">
        <w:rPr>
          <w:rFonts w:ascii="Sylfaen" w:hAnsi="Sylfaen" w:cs="Arial"/>
        </w:rPr>
        <w:t xml:space="preserve"> </w:t>
      </w:r>
      <w:r w:rsidRPr="004765A8">
        <w:rPr>
          <w:rFonts w:ascii="Sylfaen" w:hAnsi="Sylfaen" w:cs="Sylfaen"/>
        </w:rPr>
        <w:t>საგანია</w:t>
      </w:r>
      <w:r w:rsidRPr="004765A8">
        <w:rPr>
          <w:rFonts w:ascii="Sylfaen" w:hAnsi="Sylfaen" w:cs="Arial"/>
        </w:rPr>
        <w:t xml:space="preserve"> </w:t>
      </w:r>
      <w:r w:rsidRPr="004765A8">
        <w:rPr>
          <w:rFonts w:ascii="Sylfaen" w:hAnsi="Sylfaen" w:cs="Arial"/>
          <w:lang w:val="ka-GE"/>
        </w:rPr>
        <w:t xml:space="preserve">სააგენტოს მონაცემთა ელექტრონულ ბაზაში </w:t>
      </w:r>
      <w:r w:rsidR="00D42953" w:rsidRPr="004765A8">
        <w:rPr>
          <w:rFonts w:ascii="Sylfaen" w:hAnsi="Sylfaen" w:cs="Arial"/>
          <w:lang w:val="ka-GE"/>
        </w:rPr>
        <w:t>ფიზიკურ პირზე</w:t>
      </w:r>
      <w:r w:rsidRPr="004765A8">
        <w:rPr>
          <w:rFonts w:ascii="Sylfaen" w:hAnsi="Sylfaen" w:cs="Arial"/>
          <w:lang w:val="ka-GE"/>
        </w:rPr>
        <w:t xml:space="preserve"> არსებული ინფორმაციის </w:t>
      </w:r>
      <w:r w:rsidRPr="004765A8">
        <w:rPr>
          <w:rFonts w:ascii="Sylfaen" w:hAnsi="Sylfaen" w:cs="Sylfaen"/>
          <w:lang w:val="ka-GE"/>
        </w:rPr>
        <w:t>სამინის</w:t>
      </w:r>
      <w:r w:rsidR="004765A8">
        <w:rPr>
          <w:rFonts w:ascii="Sylfaen" w:hAnsi="Sylfaen" w:cs="Sylfaen"/>
          <w:lang w:val="ka-GE"/>
        </w:rPr>
        <w:t>ტროს ინფორმაციული ტექნოლოგიების</w:t>
      </w:r>
      <w:r w:rsidRPr="004765A8">
        <w:rPr>
          <w:rFonts w:ascii="Sylfaen" w:hAnsi="Sylfaen" w:cs="Sylfaen"/>
          <w:lang w:val="ka-GE"/>
        </w:rPr>
        <w:t xml:space="preserve"> ინფრასტრუქტურის (შემდგომში - სამინისტროს ინფრასტრუქტურა) მეშვეობით </w:t>
      </w:r>
      <w:r w:rsidRPr="004765A8">
        <w:rPr>
          <w:rFonts w:ascii="Sylfaen" w:hAnsi="Sylfaen" w:cs="Sylfaen"/>
        </w:rPr>
        <w:t>ხელშეკრულებით</w:t>
      </w:r>
      <w:r w:rsidRPr="004765A8">
        <w:rPr>
          <w:rFonts w:ascii="Sylfaen" w:hAnsi="Sylfaen" w:cs="Arial"/>
        </w:rPr>
        <w:t xml:space="preserve"> </w:t>
      </w:r>
      <w:r w:rsidRPr="004765A8">
        <w:rPr>
          <w:rFonts w:ascii="Sylfaen" w:hAnsi="Sylfaen" w:cs="Sylfaen"/>
        </w:rPr>
        <w:t>დადგენილი</w:t>
      </w:r>
      <w:r w:rsidRPr="004765A8">
        <w:rPr>
          <w:rFonts w:ascii="Sylfaen" w:hAnsi="Sylfaen" w:cs="Arial"/>
        </w:rPr>
        <w:t xml:space="preserve"> </w:t>
      </w:r>
      <w:r w:rsidRPr="004765A8">
        <w:rPr>
          <w:rFonts w:ascii="Sylfaen" w:hAnsi="Sylfaen" w:cs="Sylfaen"/>
        </w:rPr>
        <w:t>წესით</w:t>
      </w:r>
      <w:r w:rsidR="004765A8">
        <w:rPr>
          <w:rFonts w:ascii="Sylfaen" w:hAnsi="Sylfaen" w:cs="Sylfaen"/>
          <w:lang w:val="ka-GE"/>
        </w:rPr>
        <w:t xml:space="preserve">ა და </w:t>
      </w:r>
      <w:r w:rsidRPr="004765A8">
        <w:rPr>
          <w:rFonts w:ascii="Sylfaen" w:hAnsi="Sylfaen" w:cs="Sylfaen"/>
        </w:rPr>
        <w:t>ფარგლებში</w:t>
      </w:r>
      <w:r w:rsidRPr="004765A8">
        <w:rPr>
          <w:rFonts w:ascii="Sylfaen" w:hAnsi="Sylfaen" w:cs="Arial"/>
        </w:rPr>
        <w:t xml:space="preserve"> </w:t>
      </w:r>
      <w:r w:rsidR="00094FD3" w:rsidRPr="004765A8">
        <w:rPr>
          <w:rFonts w:ascii="Sylfaen" w:hAnsi="Sylfaen" w:cs="Arial"/>
          <w:lang w:val="ka-GE"/>
        </w:rPr>
        <w:t>მომსახურების სააგენტოსათვის</w:t>
      </w:r>
      <w:r w:rsidRPr="004765A8">
        <w:rPr>
          <w:rFonts w:ascii="Sylfaen" w:hAnsi="Sylfaen" w:cs="Arial"/>
          <w:lang w:val="ka-GE"/>
        </w:rPr>
        <w:t xml:space="preserve"> ელექტრონული ფორმით </w:t>
      </w:r>
      <w:r w:rsidRPr="004765A8">
        <w:rPr>
          <w:rFonts w:ascii="Sylfaen" w:hAnsi="Sylfaen" w:cs="Sylfaen"/>
        </w:rPr>
        <w:t>მიწოდებ</w:t>
      </w:r>
      <w:r w:rsidRPr="004765A8">
        <w:rPr>
          <w:rFonts w:ascii="Sylfaen" w:hAnsi="Sylfaen" w:cs="Sylfaen"/>
          <w:lang w:val="ka-GE"/>
        </w:rPr>
        <w:t>ა.</w:t>
      </w:r>
    </w:p>
    <w:p w:rsidR="001E20B7" w:rsidRPr="004765A8" w:rsidRDefault="001E20B7" w:rsidP="00AB1B39">
      <w:pPr>
        <w:spacing w:after="0" w:line="240" w:lineRule="auto"/>
        <w:ind w:firstLine="450"/>
        <w:rPr>
          <w:rFonts w:ascii="Sylfaen" w:hAnsi="Sylfaen" w:cs="Sylfaen"/>
          <w:b/>
          <w:bCs/>
        </w:rPr>
      </w:pPr>
    </w:p>
    <w:p w:rsidR="004D66BE" w:rsidRPr="004765A8" w:rsidRDefault="004D66BE" w:rsidP="00AB1B39">
      <w:pPr>
        <w:spacing w:after="0" w:line="240" w:lineRule="auto"/>
        <w:ind w:left="540" w:firstLine="450"/>
        <w:jc w:val="center"/>
        <w:rPr>
          <w:rFonts w:ascii="Sylfaen" w:hAnsi="Sylfaen" w:cs="Arial"/>
          <w:lang w:val="ka-GE"/>
        </w:rPr>
      </w:pPr>
      <w:r w:rsidRPr="004765A8">
        <w:rPr>
          <w:rFonts w:ascii="Sylfaen" w:hAnsi="Sylfaen" w:cs="Sylfaen"/>
          <w:b/>
          <w:bCs/>
          <w:lang w:val="ka-GE"/>
        </w:rPr>
        <w:t xml:space="preserve">2. </w:t>
      </w:r>
      <w:proofErr w:type="gramStart"/>
      <w:r w:rsidRPr="004765A8">
        <w:rPr>
          <w:rFonts w:ascii="Sylfaen" w:hAnsi="Sylfaen" w:cs="Sylfaen"/>
          <w:b/>
          <w:bCs/>
        </w:rPr>
        <w:t>კავშირის</w:t>
      </w:r>
      <w:proofErr w:type="gramEnd"/>
      <w:r w:rsidRPr="004765A8">
        <w:rPr>
          <w:rFonts w:ascii="Sylfaen" w:hAnsi="Sylfaen" w:cs="Arial"/>
          <w:b/>
          <w:bCs/>
        </w:rPr>
        <w:t xml:space="preserve"> </w:t>
      </w:r>
      <w:r w:rsidRPr="004765A8">
        <w:rPr>
          <w:rFonts w:ascii="Sylfaen" w:hAnsi="Sylfaen" w:cs="Sylfaen"/>
          <w:b/>
          <w:bCs/>
        </w:rPr>
        <w:t>უზრუნველყოფა</w:t>
      </w:r>
      <w:r w:rsidRPr="004765A8">
        <w:rPr>
          <w:rFonts w:ascii="Sylfaen" w:hAnsi="Sylfaen" w:cs="Arial"/>
          <w:b/>
          <w:bCs/>
        </w:rPr>
        <w:t xml:space="preserve"> </w:t>
      </w:r>
    </w:p>
    <w:p w:rsidR="004D66BE" w:rsidRPr="004765A8" w:rsidRDefault="004D66BE" w:rsidP="00AB1B39">
      <w:pPr>
        <w:tabs>
          <w:tab w:val="left" w:pos="1080"/>
        </w:tabs>
        <w:spacing w:after="0" w:line="240" w:lineRule="auto"/>
        <w:ind w:firstLine="450"/>
        <w:jc w:val="both"/>
        <w:rPr>
          <w:rFonts w:ascii="Sylfaen" w:hAnsi="Sylfaen" w:cs="Arial"/>
          <w:lang w:val="ka-GE"/>
        </w:rPr>
      </w:pPr>
      <w:r w:rsidRPr="004765A8">
        <w:rPr>
          <w:rFonts w:ascii="Sylfaen" w:hAnsi="Sylfaen" w:cs="Sylfaen"/>
          <w:lang w:val="ka-GE"/>
        </w:rPr>
        <w:t xml:space="preserve">2.1 </w:t>
      </w:r>
      <w:r w:rsidR="005B5123" w:rsidRPr="004765A8">
        <w:rPr>
          <w:rFonts w:ascii="Sylfaen" w:hAnsi="Sylfaen" w:cs="Arial"/>
          <w:lang w:val="ka-GE"/>
        </w:rPr>
        <w:t>მომსახურების სააგენტოსათვი</w:t>
      </w:r>
      <w:r w:rsidRPr="004765A8">
        <w:rPr>
          <w:rFonts w:ascii="Sylfaen" w:hAnsi="Sylfaen" w:cs="Sylfaen"/>
          <w:lang w:val="ka-GE"/>
        </w:rPr>
        <w:t>ს</w:t>
      </w:r>
      <w:r w:rsidRPr="004765A8">
        <w:rPr>
          <w:rFonts w:ascii="Sylfaen" w:hAnsi="Sylfaen"/>
          <w:lang w:val="ka-GE"/>
        </w:rPr>
        <w:t xml:space="preserve"> ინფორმაციის მიწოდება ხორციელდება </w:t>
      </w:r>
      <w:r w:rsidRPr="004765A8">
        <w:rPr>
          <w:rFonts w:ascii="Sylfaen" w:hAnsi="Sylfaen" w:cs="Sylfaen"/>
          <w:lang w:val="ka-GE"/>
        </w:rPr>
        <w:t>სამინისტროს ინფორმაციული ტექნოლ</w:t>
      </w:r>
      <w:r w:rsidR="008953F9" w:rsidRPr="004765A8">
        <w:rPr>
          <w:rFonts w:ascii="Sylfaen" w:hAnsi="Sylfaen" w:cs="Sylfaen"/>
          <w:lang w:val="de-AT"/>
        </w:rPr>
        <w:t>ო</w:t>
      </w:r>
      <w:r w:rsidRPr="004765A8">
        <w:rPr>
          <w:rFonts w:ascii="Sylfaen" w:hAnsi="Sylfaen" w:cs="Sylfaen"/>
          <w:lang w:val="ka-GE"/>
        </w:rPr>
        <w:t>გიების ინფრასტრუქტურის მეშვეობით.</w:t>
      </w:r>
    </w:p>
    <w:p w:rsidR="004D66BE" w:rsidRPr="004765A8" w:rsidRDefault="004D66BE" w:rsidP="00AB1B39">
      <w:pPr>
        <w:tabs>
          <w:tab w:val="left" w:pos="1080"/>
        </w:tabs>
        <w:spacing w:after="0" w:line="240" w:lineRule="auto"/>
        <w:ind w:firstLine="450"/>
        <w:jc w:val="both"/>
        <w:rPr>
          <w:rFonts w:ascii="Sylfaen" w:hAnsi="Sylfaen" w:cs="Sylfaen"/>
          <w:lang w:val="ka-GE"/>
        </w:rPr>
      </w:pPr>
      <w:r w:rsidRPr="004765A8">
        <w:rPr>
          <w:rFonts w:ascii="Sylfaen" w:hAnsi="Sylfaen" w:cs="Sylfaen"/>
          <w:lang w:val="ka-GE"/>
        </w:rPr>
        <w:t>2.2 სამინისტროს ინფრასტრუქტურის მეშვეობით</w:t>
      </w:r>
      <w:r w:rsidRPr="004765A8">
        <w:rPr>
          <w:rFonts w:ascii="Sylfaen" w:hAnsi="Sylfaen"/>
          <w:lang w:val="ka-GE"/>
        </w:rPr>
        <w:t xml:space="preserve"> </w:t>
      </w:r>
      <w:r w:rsidR="005B5123" w:rsidRPr="004765A8">
        <w:rPr>
          <w:rFonts w:ascii="Sylfaen" w:hAnsi="Sylfaen" w:cs="Arial"/>
          <w:lang w:val="ka-GE"/>
        </w:rPr>
        <w:t>მომსახურების სააგენტოსათვის</w:t>
      </w:r>
      <w:r w:rsidRPr="004765A8">
        <w:rPr>
          <w:rFonts w:ascii="Sylfaen" w:hAnsi="Sylfaen" w:cs="Arial"/>
          <w:lang w:val="ka-GE"/>
        </w:rPr>
        <w:t xml:space="preserve"> </w:t>
      </w:r>
      <w:r w:rsidRPr="004765A8">
        <w:rPr>
          <w:rFonts w:ascii="Sylfaen" w:hAnsi="Sylfaen" w:cs="Sylfaen"/>
          <w:lang w:val="ka-GE"/>
        </w:rPr>
        <w:t>ინფორმაციის მისაწოდებლად სამინისტროსა და სააგენტოს შორის კავშირი მყარდება დახურული კერძო ქსელის</w:t>
      </w:r>
      <w:r w:rsidRPr="004765A8">
        <w:rPr>
          <w:rFonts w:ascii="Sylfaen" w:hAnsi="Sylfaen"/>
          <w:lang w:val="ka-GE"/>
        </w:rPr>
        <w:t xml:space="preserve"> (VPN) </w:t>
      </w:r>
      <w:r w:rsidRPr="004765A8">
        <w:rPr>
          <w:rFonts w:ascii="Sylfaen" w:hAnsi="Sylfaen" w:cs="Sylfaen"/>
          <w:lang w:val="ka-GE"/>
        </w:rPr>
        <w:t>საშუალებით</w:t>
      </w:r>
      <w:r w:rsidRPr="004765A8">
        <w:rPr>
          <w:rFonts w:ascii="Sylfaen" w:hAnsi="Sylfaen"/>
          <w:lang w:val="ka-GE"/>
        </w:rPr>
        <w:t xml:space="preserve">, რომელიც აიგება ინტერნეტ სერვის პროვაიდერის საკომუნიკაციო არხების ბაზაზე. </w:t>
      </w:r>
      <w:r w:rsidRPr="004765A8">
        <w:rPr>
          <w:rFonts w:ascii="Sylfaen" w:hAnsi="Sylfaen" w:cs="Sylfaen"/>
          <w:lang w:val="ka-GE"/>
        </w:rPr>
        <w:t>დახურული კერძო ქსელის</w:t>
      </w:r>
      <w:r w:rsidRPr="004765A8">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 მოთხოვნებს:</w:t>
      </w:r>
    </w:p>
    <w:p w:rsidR="004D66BE" w:rsidRPr="004765A8" w:rsidRDefault="004D66BE" w:rsidP="004765A8">
      <w:pPr>
        <w:tabs>
          <w:tab w:val="left" w:pos="720"/>
          <w:tab w:val="left" w:pos="1080"/>
        </w:tabs>
        <w:spacing w:after="0" w:line="240" w:lineRule="auto"/>
        <w:ind w:left="450" w:firstLine="450"/>
        <w:rPr>
          <w:rFonts w:ascii="Sylfaen" w:hAnsi="Sylfaen"/>
          <w:lang w:val="ka-GE"/>
        </w:rPr>
      </w:pPr>
      <w:r w:rsidRPr="004765A8">
        <w:rPr>
          <w:rFonts w:ascii="Sylfaen" w:hAnsi="Sylfaen"/>
          <w:lang w:val="ka-GE"/>
        </w:rPr>
        <w:t>ა)</w:t>
      </w:r>
      <w:r w:rsidRPr="004765A8">
        <w:rPr>
          <w:rFonts w:ascii="Sylfaen" w:hAnsi="Sylfaen"/>
          <w:lang w:val="ka-GE"/>
        </w:rPr>
        <w:tab/>
        <w:t>მარშრუტიზაციისა და IPSec Tunnel ტექნოლოგიის მხარდაჭერა;</w:t>
      </w:r>
    </w:p>
    <w:p w:rsidR="004D66BE" w:rsidRPr="004765A8" w:rsidRDefault="004765A8" w:rsidP="004765A8">
      <w:pPr>
        <w:tabs>
          <w:tab w:val="left" w:pos="720"/>
          <w:tab w:val="left" w:pos="1080"/>
        </w:tabs>
        <w:spacing w:after="0" w:line="240" w:lineRule="auto"/>
        <w:ind w:left="450" w:firstLine="450"/>
        <w:rPr>
          <w:rFonts w:ascii="Sylfaen" w:hAnsi="Sylfaen"/>
          <w:lang w:val="ka-GE"/>
        </w:rPr>
      </w:pPr>
      <w:r>
        <w:rPr>
          <w:rFonts w:ascii="Sylfaen" w:hAnsi="Sylfaen"/>
          <w:lang w:val="ka-GE"/>
        </w:rPr>
        <w:t xml:space="preserve">ბ) </w:t>
      </w:r>
      <w:r w:rsidR="004D66BE" w:rsidRPr="004765A8">
        <w:rPr>
          <w:rFonts w:ascii="Sylfaen" w:hAnsi="Sylfaen"/>
          <w:lang w:val="ka-GE"/>
        </w:rPr>
        <w:t>შიფრაციის პროტოკოლის 3DES მხარდაჭერა;</w:t>
      </w:r>
    </w:p>
    <w:p w:rsidR="004D66BE" w:rsidRPr="004765A8" w:rsidRDefault="004765A8" w:rsidP="004765A8">
      <w:pPr>
        <w:tabs>
          <w:tab w:val="left" w:pos="720"/>
          <w:tab w:val="left" w:pos="1080"/>
        </w:tabs>
        <w:spacing w:after="0" w:line="240" w:lineRule="auto"/>
        <w:ind w:left="450" w:firstLine="450"/>
        <w:rPr>
          <w:rFonts w:ascii="Sylfaen" w:hAnsi="Sylfaen"/>
          <w:lang w:val="ka-GE"/>
        </w:rPr>
      </w:pPr>
      <w:r>
        <w:rPr>
          <w:rFonts w:ascii="Sylfaen" w:hAnsi="Sylfaen"/>
          <w:lang w:val="ka-GE"/>
        </w:rPr>
        <w:t xml:space="preserve">გ) </w:t>
      </w:r>
      <w:r w:rsidR="004D66BE" w:rsidRPr="004765A8">
        <w:rPr>
          <w:rFonts w:ascii="Sylfaen" w:hAnsi="Sylfaen"/>
          <w:lang w:val="ka-GE"/>
        </w:rPr>
        <w:t>ჰეშირების პროტოკოლის SHA მხარდაჭერა.</w:t>
      </w:r>
    </w:p>
    <w:p w:rsidR="007B5227" w:rsidRPr="004765A8" w:rsidRDefault="004D66BE" w:rsidP="00AB1B39">
      <w:pPr>
        <w:spacing w:after="0" w:line="240" w:lineRule="auto"/>
        <w:ind w:right="149" w:firstLine="450"/>
        <w:jc w:val="both"/>
        <w:rPr>
          <w:rFonts w:ascii="Sylfaen" w:hAnsi="Sylfaen"/>
          <w:lang w:val="ka-GE"/>
        </w:rPr>
      </w:pPr>
      <w:r w:rsidRPr="004765A8">
        <w:rPr>
          <w:rFonts w:ascii="Sylfaen" w:hAnsi="Sylfaen"/>
          <w:lang w:val="ka-GE"/>
        </w:rPr>
        <w:t xml:space="preserve">2.3 </w:t>
      </w:r>
      <w:r w:rsidR="007B5227" w:rsidRPr="004765A8">
        <w:rPr>
          <w:rFonts w:ascii="Sylfaen" w:hAnsi="Sylfaen"/>
          <w:lang w:val="ka-GE"/>
        </w:rPr>
        <w:t>სამინისტრო</w:t>
      </w:r>
      <w:r w:rsidR="007B5227" w:rsidRPr="004765A8">
        <w:rPr>
          <w:rFonts w:ascii="Sylfaen" w:hAnsi="Sylfaen" w:cs="Arial"/>
          <w:lang w:val="ka-GE"/>
        </w:rPr>
        <w:t xml:space="preserve"> </w:t>
      </w:r>
      <w:r w:rsidR="007B5227" w:rsidRPr="004765A8">
        <w:rPr>
          <w:rFonts w:ascii="Sylfaen" w:hAnsi="Sylfaen"/>
          <w:lang w:val="ka-GE"/>
        </w:rPr>
        <w:t>ხელშეკრულების ამოქმედები</w:t>
      </w:r>
      <w:r w:rsidR="00F35294">
        <w:rPr>
          <w:rFonts w:ascii="Sylfaen" w:hAnsi="Sylfaen"/>
          <w:lang w:val="ka-GE"/>
        </w:rPr>
        <w:t>დან 10 (ათი) სამუშაო დღის განამვლობაში</w:t>
      </w:r>
      <w:r w:rsidR="007B5227" w:rsidRPr="004765A8">
        <w:rPr>
          <w:rFonts w:ascii="Sylfaen" w:hAnsi="Sylfaen"/>
          <w:lang w:val="ka-GE"/>
        </w:rPr>
        <w:t xml:space="preserve"> უკავშირდება სააგენტოს უფლებამოსილ  წარ</w:t>
      </w:r>
      <w:r w:rsidR="00FF0422">
        <w:rPr>
          <w:rFonts w:ascii="Sylfaen" w:hAnsi="Sylfaen"/>
          <w:lang w:val="ka-GE"/>
        </w:rPr>
        <w:t>მომადგენელს -  ხელშეკრულების 6.2</w:t>
      </w:r>
      <w:r w:rsidR="007B5227" w:rsidRPr="004765A8">
        <w:rPr>
          <w:rFonts w:ascii="Sylfaen" w:hAnsi="Sylfaen"/>
          <w:lang w:val="ka-GE"/>
        </w:rPr>
        <w:t xml:space="preserve"> პუნქტით გათვალისწინებულ პირს, რის შემდეგაც მხარეები ერთობლივად </w:t>
      </w:r>
      <w:r w:rsidR="00F35294">
        <w:rPr>
          <w:rFonts w:ascii="Sylfaen" w:hAnsi="Sylfaen"/>
          <w:lang w:val="ka-GE"/>
        </w:rPr>
        <w:t>5</w:t>
      </w:r>
      <w:r w:rsidR="007B5227" w:rsidRPr="004765A8">
        <w:rPr>
          <w:rFonts w:ascii="Sylfaen" w:hAnsi="Sylfaen"/>
          <w:lang w:val="ka-GE"/>
        </w:rPr>
        <w:t xml:space="preserve"> (</w:t>
      </w:r>
      <w:r w:rsidR="00F35294">
        <w:rPr>
          <w:rFonts w:ascii="Sylfaen" w:hAnsi="Sylfaen"/>
          <w:lang w:val="ka-GE"/>
        </w:rPr>
        <w:t>ხუთი</w:t>
      </w:r>
      <w:r w:rsidR="007B5227" w:rsidRPr="004765A8">
        <w:rPr>
          <w:rFonts w:ascii="Sylfaen" w:hAnsi="Sylfaen"/>
          <w:lang w:val="ka-GE"/>
        </w:rPr>
        <w:t>) სამუშაო დღის ვადაში  უზრუნველყოფენ დახურული კერძო ქსელის (V</w:t>
      </w:r>
      <w:r w:rsidR="00F35294">
        <w:rPr>
          <w:rFonts w:ascii="Sylfaen" w:hAnsi="Sylfaen"/>
          <w:lang w:val="ka-GE"/>
        </w:rPr>
        <w:t>PN) კონფიგურირებას (გამართვას).</w:t>
      </w:r>
    </w:p>
    <w:p w:rsidR="004D66BE" w:rsidRPr="004765A8" w:rsidRDefault="004D66BE" w:rsidP="00AB1B39">
      <w:pPr>
        <w:spacing w:after="0" w:line="240" w:lineRule="auto"/>
        <w:ind w:right="149" w:firstLine="450"/>
        <w:jc w:val="both"/>
        <w:rPr>
          <w:rFonts w:ascii="Sylfaen" w:hAnsi="Sylfaen" w:cs="Sylfaen"/>
          <w:lang w:val="ka-GE"/>
        </w:rPr>
      </w:pPr>
      <w:r w:rsidRPr="00F35294">
        <w:rPr>
          <w:rFonts w:ascii="Sylfaen" w:hAnsi="Sylfaen"/>
          <w:lang w:val="ka-GE"/>
        </w:rPr>
        <w:t>2.4</w:t>
      </w:r>
      <w:r w:rsidRPr="004765A8">
        <w:rPr>
          <w:rFonts w:ascii="Sylfaen" w:hAnsi="Sylfaen"/>
          <w:lang w:val="ka-GE"/>
        </w:rPr>
        <w:t xml:space="preserve"> </w:t>
      </w:r>
      <w:r w:rsidRPr="004765A8">
        <w:rPr>
          <w:rFonts w:ascii="Sylfaen" w:hAnsi="Sylfaen" w:cs="Sylfaen"/>
          <w:lang w:val="ka-GE"/>
        </w:rPr>
        <w:t xml:space="preserve">სამინისტროს ინფრასტრუქტურაში </w:t>
      </w:r>
      <w:r w:rsidR="005B5123" w:rsidRPr="004765A8">
        <w:rPr>
          <w:rFonts w:ascii="Sylfaen" w:hAnsi="Sylfaen" w:cs="Arial"/>
          <w:lang w:val="ka-GE"/>
        </w:rPr>
        <w:t>მომსახურების სააგენტოს</w:t>
      </w:r>
      <w:r w:rsidRPr="004765A8">
        <w:rPr>
          <w:rFonts w:ascii="Sylfaen" w:hAnsi="Sylfaen" w:cs="Sylfaen"/>
          <w:lang w:val="ka-GE"/>
        </w:rPr>
        <w:t xml:space="preserve">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სამინისტრო.</w:t>
      </w:r>
    </w:p>
    <w:p w:rsidR="004D66BE" w:rsidRPr="004765A8" w:rsidRDefault="004D66BE" w:rsidP="00AB1B39">
      <w:pPr>
        <w:spacing w:after="0" w:line="240" w:lineRule="auto"/>
        <w:ind w:right="149" w:firstLine="450"/>
        <w:jc w:val="both"/>
        <w:rPr>
          <w:rFonts w:ascii="Sylfaen" w:hAnsi="Sylfaen" w:cs="Sylfaen"/>
          <w:lang w:val="ka-GE"/>
        </w:rPr>
      </w:pPr>
    </w:p>
    <w:p w:rsidR="004D66BE" w:rsidRPr="004765A8" w:rsidRDefault="004D66BE" w:rsidP="00AB1B39">
      <w:pPr>
        <w:spacing w:after="0" w:line="240" w:lineRule="auto"/>
        <w:ind w:right="140" w:firstLine="450"/>
        <w:jc w:val="center"/>
        <w:rPr>
          <w:rFonts w:ascii="Sylfaen" w:hAnsi="Sylfaen" w:cs="Sylfaen"/>
          <w:b/>
          <w:lang w:val="ka-GE"/>
        </w:rPr>
      </w:pPr>
      <w:r w:rsidRPr="004765A8">
        <w:rPr>
          <w:rFonts w:ascii="Sylfaen" w:hAnsi="Sylfaen" w:cs="Sylfaen"/>
          <w:b/>
          <w:lang w:val="ka-GE"/>
        </w:rPr>
        <w:t>3. ინფორმაციის მიწოდების წესი</w:t>
      </w:r>
    </w:p>
    <w:p w:rsidR="007202DA" w:rsidRPr="004765A8" w:rsidRDefault="004D66BE" w:rsidP="00AB1B39">
      <w:pPr>
        <w:tabs>
          <w:tab w:val="left" w:pos="720"/>
          <w:tab w:val="left" w:pos="1080"/>
        </w:tabs>
        <w:spacing w:after="0" w:line="240" w:lineRule="auto"/>
        <w:ind w:firstLine="450"/>
        <w:jc w:val="both"/>
        <w:rPr>
          <w:rFonts w:ascii="Sylfaen" w:hAnsi="Sylfaen" w:cs="Sylfaen"/>
          <w:lang w:val="ka-GE"/>
        </w:rPr>
      </w:pPr>
      <w:r w:rsidRPr="004765A8">
        <w:rPr>
          <w:rFonts w:ascii="Sylfaen" w:hAnsi="Sylfaen"/>
          <w:lang w:val="ka-GE"/>
        </w:rPr>
        <w:t xml:space="preserve">3.1 </w:t>
      </w:r>
      <w:r w:rsidRPr="004765A8">
        <w:rPr>
          <w:rFonts w:ascii="Sylfaen" w:hAnsi="Sylfaen" w:cs="Sylfaen"/>
          <w:lang w:val="ka-GE"/>
        </w:rPr>
        <w:t>დახურული</w:t>
      </w:r>
      <w:r w:rsidRPr="004765A8">
        <w:rPr>
          <w:rFonts w:ascii="Sylfaen" w:hAnsi="Sylfaen"/>
          <w:lang w:val="ka-GE"/>
        </w:rPr>
        <w:t xml:space="preserve"> </w:t>
      </w:r>
      <w:r w:rsidRPr="004765A8">
        <w:rPr>
          <w:rFonts w:ascii="Sylfaen" w:hAnsi="Sylfaen" w:cs="Sylfaen"/>
          <w:lang w:val="ka-GE"/>
        </w:rPr>
        <w:t>კერძო</w:t>
      </w:r>
      <w:r w:rsidRPr="004765A8">
        <w:rPr>
          <w:rFonts w:ascii="Sylfaen" w:hAnsi="Sylfaen"/>
          <w:lang w:val="ka-GE"/>
        </w:rPr>
        <w:t xml:space="preserve"> </w:t>
      </w:r>
      <w:r w:rsidRPr="004765A8">
        <w:rPr>
          <w:rFonts w:ascii="Sylfaen" w:hAnsi="Sylfaen" w:cs="Sylfaen"/>
          <w:lang w:val="ka-GE"/>
        </w:rPr>
        <w:t>ქსელის</w:t>
      </w:r>
      <w:r w:rsidRPr="004765A8">
        <w:rPr>
          <w:rFonts w:ascii="Sylfaen" w:hAnsi="Sylfaen"/>
          <w:lang w:val="ka-GE"/>
        </w:rPr>
        <w:t xml:space="preserve"> </w:t>
      </w:r>
      <w:r w:rsidRPr="004765A8">
        <w:rPr>
          <w:rFonts w:ascii="Sylfaen" w:hAnsi="Sylfaen" w:cs="Sylfaen"/>
          <w:lang w:val="ka-GE"/>
        </w:rPr>
        <w:t>აგების</w:t>
      </w:r>
      <w:r w:rsidRPr="004765A8">
        <w:rPr>
          <w:rFonts w:ascii="Sylfaen" w:hAnsi="Sylfaen"/>
          <w:lang w:val="ka-GE"/>
        </w:rPr>
        <w:t xml:space="preserve"> </w:t>
      </w:r>
      <w:r w:rsidRPr="004765A8">
        <w:rPr>
          <w:rFonts w:ascii="Sylfaen" w:hAnsi="Sylfaen" w:cs="Sylfaen"/>
          <w:lang w:val="ka-GE"/>
        </w:rPr>
        <w:t>შემდგომ</w:t>
      </w:r>
      <w:r w:rsidRPr="004765A8">
        <w:rPr>
          <w:rFonts w:ascii="Sylfaen" w:hAnsi="Sylfaen"/>
          <w:lang w:val="ka-GE"/>
        </w:rPr>
        <w:t xml:space="preserve"> </w:t>
      </w:r>
      <w:r w:rsidRPr="004765A8">
        <w:rPr>
          <w:rFonts w:ascii="Sylfaen" w:hAnsi="Sylfaen" w:cs="Sylfaen"/>
          <w:lang w:val="ka-GE"/>
        </w:rPr>
        <w:t>ინფო</w:t>
      </w:r>
      <w:r w:rsidR="00396F2A" w:rsidRPr="004765A8">
        <w:rPr>
          <w:rFonts w:ascii="Sylfaen" w:hAnsi="Sylfaen" w:cs="Sylfaen"/>
          <w:lang w:val="ka-GE"/>
        </w:rPr>
        <w:t>რ</w:t>
      </w:r>
      <w:r w:rsidRPr="004765A8">
        <w:rPr>
          <w:rFonts w:ascii="Sylfaen" w:hAnsi="Sylfaen" w:cs="Sylfaen"/>
          <w:lang w:val="ka-GE"/>
        </w:rPr>
        <w:t>მაციის</w:t>
      </w:r>
      <w:r w:rsidRPr="004765A8">
        <w:rPr>
          <w:rFonts w:ascii="Sylfaen" w:hAnsi="Sylfaen"/>
          <w:lang w:val="ka-GE"/>
        </w:rPr>
        <w:t xml:space="preserve"> </w:t>
      </w:r>
      <w:r w:rsidRPr="004765A8">
        <w:rPr>
          <w:rFonts w:ascii="Sylfaen" w:hAnsi="Sylfaen" w:cs="Sylfaen"/>
          <w:lang w:val="ka-GE"/>
        </w:rPr>
        <w:t>მიწოდება</w:t>
      </w:r>
      <w:r w:rsidRPr="004765A8">
        <w:rPr>
          <w:rFonts w:ascii="Sylfaen" w:hAnsi="Sylfaen"/>
          <w:lang w:val="ka-GE"/>
        </w:rPr>
        <w:t xml:space="preserve"> </w:t>
      </w:r>
      <w:r w:rsidRPr="004765A8">
        <w:rPr>
          <w:rFonts w:ascii="Sylfaen" w:hAnsi="Sylfaen" w:cs="Sylfaen"/>
          <w:lang w:val="ka-GE"/>
        </w:rPr>
        <w:t>ხორციელდება</w:t>
      </w:r>
      <w:r w:rsidRPr="004765A8">
        <w:rPr>
          <w:rFonts w:ascii="Sylfaen" w:hAnsi="Sylfaen"/>
          <w:lang w:val="ka-GE"/>
        </w:rPr>
        <w:t xml:space="preserve"> </w:t>
      </w:r>
      <w:r w:rsidRPr="004765A8">
        <w:rPr>
          <w:rFonts w:ascii="Sylfaen" w:hAnsi="Sylfaen" w:cs="Sylfaen"/>
          <w:lang w:val="ka-GE"/>
        </w:rPr>
        <w:t xml:space="preserve">სააგენტოს </w:t>
      </w:r>
      <w:r w:rsidRPr="004765A8">
        <w:rPr>
          <w:rFonts w:ascii="Sylfaen" w:hAnsi="Sylfaen"/>
          <w:lang w:val="ka-GE"/>
        </w:rPr>
        <w:t xml:space="preserve">MS SQL 2005 </w:t>
      </w:r>
      <w:r w:rsidRPr="004765A8">
        <w:rPr>
          <w:rFonts w:ascii="Sylfaen" w:hAnsi="Sylfaen" w:cs="Sylfaen"/>
          <w:lang w:val="ka-GE"/>
        </w:rPr>
        <w:t>ვერსიის</w:t>
      </w:r>
      <w:r w:rsidRPr="004765A8">
        <w:rPr>
          <w:rFonts w:ascii="Sylfaen" w:hAnsi="Sylfaen"/>
          <w:lang w:val="ka-GE"/>
        </w:rPr>
        <w:t xml:space="preserve"> </w:t>
      </w:r>
      <w:r w:rsidRPr="004765A8">
        <w:rPr>
          <w:rFonts w:ascii="Sylfaen" w:hAnsi="Sylfaen" w:cs="Sylfaen"/>
          <w:lang w:val="ka-GE"/>
        </w:rPr>
        <w:t>მონაცემთა</w:t>
      </w:r>
      <w:r w:rsidRPr="004765A8">
        <w:rPr>
          <w:rFonts w:ascii="Sylfaen" w:hAnsi="Sylfaen"/>
          <w:lang w:val="ka-GE"/>
        </w:rPr>
        <w:t xml:space="preserve"> </w:t>
      </w:r>
      <w:r w:rsidRPr="004765A8">
        <w:rPr>
          <w:rFonts w:ascii="Sylfaen" w:hAnsi="Sylfaen" w:cs="Sylfaen"/>
          <w:lang w:val="ka-GE"/>
        </w:rPr>
        <w:t>ბაზასა</w:t>
      </w:r>
      <w:r w:rsidRPr="004765A8">
        <w:rPr>
          <w:rFonts w:ascii="Sylfaen" w:hAnsi="Sylfaen"/>
          <w:lang w:val="ka-GE"/>
        </w:rPr>
        <w:t xml:space="preserve"> და </w:t>
      </w:r>
      <w:r w:rsidRPr="004765A8">
        <w:rPr>
          <w:rFonts w:ascii="Sylfaen" w:hAnsi="Sylfaen" w:cs="Sylfaen"/>
          <w:lang w:val="ka-GE"/>
        </w:rPr>
        <w:t>სამინისტროს მონაცემთა</w:t>
      </w:r>
      <w:r w:rsidRPr="004765A8">
        <w:rPr>
          <w:rFonts w:ascii="Sylfaen" w:hAnsi="Sylfaen"/>
          <w:lang w:val="ka-GE"/>
        </w:rPr>
        <w:t xml:space="preserve"> </w:t>
      </w:r>
      <w:r w:rsidRPr="004765A8">
        <w:rPr>
          <w:rFonts w:ascii="Sylfaen" w:hAnsi="Sylfaen" w:cs="Sylfaen"/>
          <w:lang w:val="ka-GE"/>
        </w:rPr>
        <w:t>ბაზის</w:t>
      </w:r>
      <w:r w:rsidRPr="004765A8">
        <w:rPr>
          <w:rFonts w:ascii="Sylfaen" w:hAnsi="Sylfaen"/>
          <w:lang w:val="ka-GE"/>
        </w:rPr>
        <w:t xml:space="preserve"> </w:t>
      </w:r>
      <w:r w:rsidRPr="004765A8">
        <w:rPr>
          <w:rFonts w:ascii="Sylfaen" w:hAnsi="Sylfaen" w:cs="Sylfaen"/>
          <w:lang w:val="ka-GE"/>
        </w:rPr>
        <w:t>პირდაპირი</w:t>
      </w:r>
      <w:r w:rsidRPr="004765A8">
        <w:rPr>
          <w:rFonts w:ascii="Sylfaen" w:hAnsi="Sylfaen"/>
          <w:lang w:val="ka-GE"/>
        </w:rPr>
        <w:t xml:space="preserve"> </w:t>
      </w:r>
      <w:r w:rsidRPr="004765A8">
        <w:rPr>
          <w:rFonts w:ascii="Sylfaen" w:hAnsi="Sylfaen" w:cs="Sylfaen"/>
          <w:lang w:val="ka-GE"/>
        </w:rPr>
        <w:t>კავშირის</w:t>
      </w:r>
      <w:r w:rsidRPr="004765A8">
        <w:rPr>
          <w:rFonts w:ascii="Sylfaen" w:hAnsi="Sylfaen"/>
          <w:lang w:val="ka-GE"/>
        </w:rPr>
        <w:t xml:space="preserve"> </w:t>
      </w:r>
      <w:r w:rsidRPr="004765A8">
        <w:rPr>
          <w:rFonts w:ascii="Sylfaen" w:hAnsi="Sylfaen" w:cs="Sylfaen"/>
          <w:lang w:val="ka-GE"/>
        </w:rPr>
        <w:t xml:space="preserve">მეშვეობით. სამინისტრო თავის სერვერზე გამოყოფს მონაცემთა ბაზას და სააგენტოს მიაწვდის </w:t>
      </w:r>
      <w:r w:rsidRPr="004765A8">
        <w:rPr>
          <w:rFonts w:ascii="Sylfaen" w:hAnsi="Sylfaen"/>
          <w:lang w:val="ka-GE"/>
        </w:rPr>
        <w:t xml:space="preserve">სამინისტროს </w:t>
      </w:r>
      <w:r w:rsidRPr="004765A8">
        <w:rPr>
          <w:rFonts w:ascii="Sylfaen" w:hAnsi="Sylfaen" w:cs="Sylfaen"/>
          <w:lang w:val="ka-GE"/>
        </w:rPr>
        <w:t>მონაცემთა</w:t>
      </w:r>
      <w:r w:rsidRPr="004765A8">
        <w:rPr>
          <w:rFonts w:ascii="Sylfaen" w:hAnsi="Sylfaen"/>
          <w:lang w:val="ka-GE"/>
        </w:rPr>
        <w:t xml:space="preserve"> </w:t>
      </w:r>
      <w:r w:rsidRPr="004765A8">
        <w:rPr>
          <w:rFonts w:ascii="Sylfaen" w:hAnsi="Sylfaen" w:cs="Sylfaen"/>
          <w:lang w:val="ka-GE"/>
        </w:rPr>
        <w:t>ბაზაზე</w:t>
      </w:r>
      <w:r w:rsidRPr="004765A8">
        <w:rPr>
          <w:rFonts w:ascii="Sylfaen" w:hAnsi="Sylfaen"/>
          <w:lang w:val="ka-GE"/>
        </w:rPr>
        <w:t xml:space="preserve"> </w:t>
      </w:r>
      <w:r w:rsidRPr="004765A8">
        <w:rPr>
          <w:rFonts w:ascii="Sylfaen" w:hAnsi="Sylfaen" w:cs="Sylfaen"/>
          <w:lang w:val="ka-GE"/>
        </w:rPr>
        <w:t>წვდომისთვის</w:t>
      </w:r>
      <w:r w:rsidRPr="004765A8">
        <w:rPr>
          <w:rFonts w:ascii="Sylfaen" w:hAnsi="Sylfaen"/>
          <w:lang w:val="ka-GE"/>
        </w:rPr>
        <w:t xml:space="preserve"> </w:t>
      </w:r>
      <w:r w:rsidRPr="004765A8">
        <w:rPr>
          <w:rFonts w:ascii="Sylfaen" w:hAnsi="Sylfaen" w:cs="Sylfaen"/>
          <w:lang w:val="ka-GE"/>
        </w:rPr>
        <w:t>საჭირო რეკვიზიტებს:</w:t>
      </w:r>
      <w:r w:rsidRPr="004765A8">
        <w:rPr>
          <w:rFonts w:ascii="Sylfaen" w:hAnsi="Sylfaen"/>
          <w:lang w:val="ka-GE"/>
        </w:rPr>
        <w:t xml:space="preserve"> </w:t>
      </w:r>
      <w:r w:rsidRPr="004765A8">
        <w:rPr>
          <w:rFonts w:ascii="Sylfaen" w:hAnsi="Sylfaen" w:cs="Sylfaen"/>
          <w:lang w:val="ka-GE"/>
        </w:rPr>
        <w:t>მონაცემთა ბაზის მისამართს, მონაცემთა ბაზის სახელს, მონაცემთა</w:t>
      </w:r>
      <w:r w:rsidRPr="004765A8">
        <w:rPr>
          <w:rFonts w:ascii="Sylfaen" w:hAnsi="Sylfaen"/>
          <w:lang w:val="ka-GE"/>
        </w:rPr>
        <w:t xml:space="preserve"> </w:t>
      </w:r>
      <w:r w:rsidRPr="004765A8">
        <w:rPr>
          <w:rFonts w:ascii="Sylfaen" w:hAnsi="Sylfaen" w:cs="Sylfaen"/>
          <w:lang w:val="ka-GE"/>
        </w:rPr>
        <w:t>ბაზაზე</w:t>
      </w:r>
      <w:r w:rsidRPr="004765A8">
        <w:rPr>
          <w:rFonts w:ascii="Sylfaen" w:hAnsi="Sylfaen"/>
          <w:lang w:val="ka-GE"/>
        </w:rPr>
        <w:t xml:space="preserve"> </w:t>
      </w:r>
      <w:r w:rsidRPr="004765A8">
        <w:rPr>
          <w:rFonts w:ascii="Sylfaen" w:hAnsi="Sylfaen" w:cs="Sylfaen"/>
          <w:lang w:val="ka-GE"/>
        </w:rPr>
        <w:t>წვდომის მომხმარებლის</w:t>
      </w:r>
      <w:r w:rsidRPr="004765A8">
        <w:rPr>
          <w:rFonts w:ascii="Sylfaen" w:hAnsi="Sylfaen"/>
          <w:lang w:val="ka-GE"/>
        </w:rPr>
        <w:t xml:space="preserve"> </w:t>
      </w:r>
      <w:r w:rsidRPr="004765A8">
        <w:rPr>
          <w:rFonts w:ascii="Sylfaen" w:hAnsi="Sylfaen" w:cs="Sylfaen"/>
          <w:lang w:val="ka-GE"/>
        </w:rPr>
        <w:t>სახელს</w:t>
      </w:r>
      <w:r w:rsidRPr="004765A8">
        <w:rPr>
          <w:rFonts w:ascii="Sylfaen" w:hAnsi="Sylfaen"/>
          <w:lang w:val="ka-GE"/>
        </w:rPr>
        <w:t xml:space="preserve"> </w:t>
      </w:r>
      <w:r w:rsidRPr="004765A8">
        <w:rPr>
          <w:rFonts w:ascii="Sylfaen" w:hAnsi="Sylfaen" w:cs="Sylfaen"/>
          <w:lang w:val="ka-GE"/>
        </w:rPr>
        <w:t>და</w:t>
      </w:r>
      <w:r w:rsidRPr="004765A8">
        <w:rPr>
          <w:rFonts w:ascii="Sylfaen" w:hAnsi="Sylfaen"/>
          <w:lang w:val="ka-GE"/>
        </w:rPr>
        <w:t xml:space="preserve"> </w:t>
      </w:r>
      <w:r w:rsidRPr="004765A8">
        <w:rPr>
          <w:rFonts w:ascii="Sylfaen" w:hAnsi="Sylfaen" w:cs="Sylfaen"/>
          <w:lang w:val="ka-GE"/>
        </w:rPr>
        <w:t>პაროლს. სააგენტოსა</w:t>
      </w:r>
      <w:r w:rsidRPr="004765A8">
        <w:rPr>
          <w:rFonts w:ascii="Sylfaen" w:hAnsi="Sylfaen"/>
          <w:lang w:val="ka-GE"/>
        </w:rPr>
        <w:t xml:space="preserve"> და </w:t>
      </w:r>
      <w:r w:rsidRPr="004765A8">
        <w:rPr>
          <w:rFonts w:ascii="Sylfaen" w:hAnsi="Sylfaen" w:cs="Sylfaen"/>
          <w:lang w:val="ka-GE"/>
        </w:rPr>
        <w:t>სამინისტროს</w:t>
      </w:r>
      <w:r w:rsidRPr="004765A8">
        <w:rPr>
          <w:rFonts w:ascii="Sylfaen" w:hAnsi="Sylfaen"/>
          <w:lang w:val="ka-GE"/>
        </w:rPr>
        <w:t xml:space="preserve"> </w:t>
      </w:r>
      <w:r w:rsidRPr="004765A8">
        <w:rPr>
          <w:rFonts w:ascii="Sylfaen" w:hAnsi="Sylfaen" w:cs="Sylfaen"/>
          <w:lang w:val="ka-GE"/>
        </w:rPr>
        <w:t>მონაცემთა</w:t>
      </w:r>
      <w:r w:rsidRPr="004765A8">
        <w:rPr>
          <w:rFonts w:ascii="Sylfaen" w:hAnsi="Sylfaen"/>
          <w:lang w:val="ka-GE"/>
        </w:rPr>
        <w:t xml:space="preserve"> </w:t>
      </w:r>
      <w:r w:rsidRPr="004765A8">
        <w:rPr>
          <w:rFonts w:ascii="Sylfaen" w:hAnsi="Sylfaen" w:cs="Sylfaen"/>
          <w:lang w:val="ka-GE"/>
        </w:rPr>
        <w:t>ბაზებს შორის კავშირის გამართვის შემდგომ სააგენტო სამინისტროს მონაცემთა ბაზაში</w:t>
      </w:r>
      <w:r w:rsidR="00F35294">
        <w:rPr>
          <w:rFonts w:ascii="Sylfaen" w:hAnsi="Sylfaen" w:cs="Sylfaen"/>
          <w:lang w:val="ka-GE"/>
        </w:rPr>
        <w:t>:</w:t>
      </w:r>
    </w:p>
    <w:p w:rsidR="007202DA" w:rsidRPr="004765A8" w:rsidRDefault="007202DA" w:rsidP="00F35294">
      <w:pPr>
        <w:tabs>
          <w:tab w:val="left" w:pos="810"/>
        </w:tabs>
        <w:spacing w:after="0" w:line="240" w:lineRule="auto"/>
        <w:ind w:left="450" w:firstLine="450"/>
        <w:jc w:val="both"/>
        <w:rPr>
          <w:rFonts w:ascii="Sylfaen" w:hAnsi="Sylfaen" w:cs="Sylfaen"/>
          <w:lang w:val="ka-GE"/>
        </w:rPr>
      </w:pPr>
      <w:r w:rsidRPr="004765A8">
        <w:rPr>
          <w:rFonts w:ascii="Sylfaen" w:hAnsi="Sylfaen" w:cs="Sylfaen"/>
          <w:lang w:val="ka-GE"/>
        </w:rPr>
        <w:t>ა)</w:t>
      </w:r>
      <w:r w:rsidR="00292AFD" w:rsidRPr="004765A8">
        <w:rPr>
          <w:rFonts w:ascii="Sylfaen" w:hAnsi="Sylfaen" w:cs="Sylfaen"/>
          <w:lang w:val="ka-GE"/>
        </w:rPr>
        <w:t xml:space="preserve"> </w:t>
      </w:r>
      <w:r w:rsidR="007A5D2C" w:rsidRPr="004765A8">
        <w:rPr>
          <w:rFonts w:ascii="Sylfaen" w:hAnsi="Sylfaen" w:cs="Sylfaen"/>
          <w:lang w:val="ka-GE"/>
        </w:rPr>
        <w:t xml:space="preserve">ქმნის </w:t>
      </w:r>
      <w:r w:rsidR="00FF09CA" w:rsidRPr="004765A8">
        <w:rPr>
          <w:rFonts w:ascii="Sylfaen" w:hAnsi="Sylfaen" w:cs="Sylfaen"/>
          <w:lang w:val="ka-GE"/>
        </w:rPr>
        <w:t>SD</w:t>
      </w:r>
      <w:r w:rsidRPr="004765A8">
        <w:rPr>
          <w:rFonts w:ascii="Sylfaen" w:hAnsi="Sylfaen" w:cs="Sylfaen"/>
          <w:lang w:val="ka-GE"/>
        </w:rPr>
        <w:t>A</w:t>
      </w:r>
      <w:r w:rsidR="004D66BE" w:rsidRPr="004765A8">
        <w:rPr>
          <w:rFonts w:ascii="Sylfaen" w:hAnsi="Sylfaen" w:cs="Sylfaen"/>
          <w:lang w:val="ka-GE"/>
        </w:rPr>
        <w:t>_</w:t>
      </w:r>
      <w:r w:rsidRPr="004765A8">
        <w:rPr>
          <w:rFonts w:ascii="Sylfaen" w:hAnsi="Sylfaen" w:cs="Sylfaen"/>
          <w:lang w:val="ka-GE"/>
        </w:rPr>
        <w:t>Newborn</w:t>
      </w:r>
      <w:r w:rsidR="004D66BE" w:rsidRPr="004765A8">
        <w:rPr>
          <w:rFonts w:ascii="Sylfaen" w:hAnsi="Sylfaen" w:cs="Sylfaen"/>
          <w:lang w:val="ka-GE"/>
        </w:rPr>
        <w:t>_Data მონაცემთა ცხრილს</w:t>
      </w:r>
      <w:r w:rsidR="00292AFD" w:rsidRPr="004765A8">
        <w:rPr>
          <w:rFonts w:ascii="Sylfaen" w:hAnsi="Sylfaen" w:cs="Sylfaen"/>
          <w:lang w:val="ka-GE"/>
        </w:rPr>
        <w:t>,</w:t>
      </w:r>
      <w:r w:rsidR="004D66BE" w:rsidRPr="004765A8">
        <w:rPr>
          <w:rFonts w:ascii="Sylfaen" w:hAnsi="Sylfaen" w:cs="Sylfaen"/>
          <w:lang w:val="ka-GE"/>
        </w:rPr>
        <w:t xml:space="preserve"> </w:t>
      </w:r>
      <w:r w:rsidRPr="004765A8">
        <w:rPr>
          <w:rFonts w:ascii="Sylfaen" w:hAnsi="Sylfaen" w:cs="Sylfaen"/>
          <w:lang w:val="ka-GE"/>
        </w:rPr>
        <w:t xml:space="preserve">სადაც </w:t>
      </w:r>
      <w:r w:rsidR="003E780D" w:rsidRPr="004765A8">
        <w:rPr>
          <w:rFonts w:ascii="Sylfaen" w:hAnsi="Sylfaen" w:cs="Sylfaen"/>
          <w:lang w:val="ka-GE"/>
        </w:rPr>
        <w:t xml:space="preserve">3.2 პუნქტით გათვალისწინებული წესით </w:t>
      </w:r>
      <w:r w:rsidRPr="004765A8">
        <w:rPr>
          <w:rFonts w:ascii="Sylfaen" w:hAnsi="Sylfaen" w:cs="Sylfaen"/>
          <w:lang w:val="ka-GE"/>
        </w:rPr>
        <w:t xml:space="preserve">განათავსებს </w:t>
      </w:r>
      <w:r w:rsidR="00292AFD" w:rsidRPr="004765A8">
        <w:rPr>
          <w:rFonts w:ascii="Sylfaen" w:hAnsi="Sylfaen" w:cs="Arial"/>
          <w:bCs/>
          <w:lang w:val="ka-GE"/>
        </w:rPr>
        <w:t>№</w:t>
      </w:r>
      <w:r w:rsidR="003E780D" w:rsidRPr="004765A8">
        <w:rPr>
          <w:rFonts w:ascii="Sylfaen" w:hAnsi="Sylfaen"/>
          <w:lang w:val="ka-GE"/>
        </w:rPr>
        <w:t>1 დანა</w:t>
      </w:r>
      <w:r w:rsidR="00F35294">
        <w:rPr>
          <w:rFonts w:ascii="Sylfaen" w:hAnsi="Sylfaen"/>
          <w:lang w:val="ka-GE"/>
        </w:rPr>
        <w:t>რთით გათვალისწინებულ მონაცემებს;</w:t>
      </w:r>
    </w:p>
    <w:p w:rsidR="007202DA" w:rsidRPr="004765A8" w:rsidRDefault="00396F2A" w:rsidP="00F35294">
      <w:pPr>
        <w:tabs>
          <w:tab w:val="left" w:pos="810"/>
        </w:tabs>
        <w:spacing w:after="0" w:line="240" w:lineRule="auto"/>
        <w:ind w:left="450" w:firstLine="450"/>
        <w:jc w:val="both"/>
        <w:rPr>
          <w:rFonts w:ascii="Sylfaen" w:hAnsi="Sylfaen" w:cs="Sylfaen"/>
          <w:lang w:val="ka-GE"/>
        </w:rPr>
      </w:pPr>
      <w:r w:rsidRPr="004765A8">
        <w:rPr>
          <w:rFonts w:ascii="Sylfaen" w:hAnsi="Sylfaen" w:cs="Sylfaen"/>
          <w:lang w:val="ka-GE"/>
        </w:rPr>
        <w:lastRenderedPageBreak/>
        <w:t>ბ)</w:t>
      </w:r>
      <w:r w:rsidR="004D66BE" w:rsidRPr="004765A8">
        <w:rPr>
          <w:rFonts w:ascii="Sylfaen" w:hAnsi="Sylfaen" w:cs="Sylfaen"/>
          <w:lang w:val="ka-GE"/>
        </w:rPr>
        <w:t xml:space="preserve"> </w:t>
      </w:r>
      <w:r w:rsidR="003E780D" w:rsidRPr="004765A8">
        <w:rPr>
          <w:rFonts w:ascii="Sylfaen" w:hAnsi="Sylfaen" w:cs="Sylfaen"/>
          <w:lang w:val="ka-GE"/>
        </w:rPr>
        <w:t xml:space="preserve">3.3 პუნქტით გათვალისწინებული წესით განათავსებს </w:t>
      </w:r>
      <w:r w:rsidR="00292AFD" w:rsidRPr="004765A8">
        <w:rPr>
          <w:rFonts w:ascii="Sylfaen" w:hAnsi="Sylfaen" w:cs="Arial"/>
          <w:bCs/>
          <w:lang w:val="ka-GE"/>
        </w:rPr>
        <w:t>№</w:t>
      </w:r>
      <w:r w:rsidR="003E780D" w:rsidRPr="004765A8">
        <w:rPr>
          <w:rFonts w:ascii="Sylfaen" w:hAnsi="Sylfaen"/>
          <w:lang w:val="ka-GE"/>
        </w:rPr>
        <w:t>2 დანართით გათვალისწინებულ მონაცემებს.</w:t>
      </w:r>
    </w:p>
    <w:p w:rsidR="006F202E" w:rsidRPr="004765A8" w:rsidRDefault="004D66BE" w:rsidP="00AB1B39">
      <w:pPr>
        <w:tabs>
          <w:tab w:val="left" w:pos="142"/>
        </w:tabs>
        <w:spacing w:after="0" w:line="240" w:lineRule="auto"/>
        <w:ind w:firstLine="450"/>
        <w:jc w:val="both"/>
        <w:rPr>
          <w:rFonts w:ascii="Sylfaen" w:hAnsi="Sylfaen" w:cs="Sylfaen"/>
          <w:lang w:val="ka-GE"/>
        </w:rPr>
      </w:pPr>
      <w:r w:rsidRPr="004765A8">
        <w:rPr>
          <w:rFonts w:ascii="Sylfaen" w:hAnsi="Sylfaen"/>
          <w:lang w:val="ka-GE"/>
        </w:rPr>
        <w:t xml:space="preserve">3.2 </w:t>
      </w:r>
      <w:r w:rsidR="00531CB1" w:rsidRPr="004765A8">
        <w:rPr>
          <w:rFonts w:ascii="Sylfaen" w:hAnsi="Sylfaen" w:cs="Arial"/>
          <w:lang w:val="ka-GE"/>
        </w:rPr>
        <w:t>სააგენტო</w:t>
      </w:r>
      <w:r w:rsidR="00F35294">
        <w:rPr>
          <w:rFonts w:ascii="Sylfaen" w:hAnsi="Sylfaen" w:cs="Arial"/>
          <w:lang w:val="ka-GE"/>
        </w:rPr>
        <w:t>,</w:t>
      </w:r>
      <w:r w:rsidR="00531CB1" w:rsidRPr="004765A8">
        <w:rPr>
          <w:rFonts w:ascii="Sylfaen" w:hAnsi="Sylfaen" w:cs="Arial"/>
          <w:lang w:val="ka-GE"/>
        </w:rPr>
        <w:t xml:space="preserve"> </w:t>
      </w:r>
      <w:r w:rsidR="00292AFD" w:rsidRPr="004765A8">
        <w:rPr>
          <w:rFonts w:ascii="Sylfaen" w:hAnsi="Sylfaen" w:cs="Arial"/>
          <w:lang w:val="ka-GE"/>
        </w:rPr>
        <w:t xml:space="preserve">ხელშეკრულების </w:t>
      </w:r>
      <w:r w:rsidR="00C028E6" w:rsidRPr="004765A8">
        <w:rPr>
          <w:rFonts w:ascii="Sylfaen" w:hAnsi="Sylfaen" w:cs="Arial"/>
          <w:lang w:val="ka-GE"/>
        </w:rPr>
        <w:t>3.1</w:t>
      </w:r>
      <w:r w:rsidR="00DC599A" w:rsidRPr="004765A8">
        <w:rPr>
          <w:rFonts w:ascii="Sylfaen" w:hAnsi="Sylfaen" w:cs="Arial"/>
          <w:lang w:val="ka-GE"/>
        </w:rPr>
        <w:t xml:space="preserve"> პუნქტის „ა“ ქვეპუნქტით</w:t>
      </w:r>
      <w:r w:rsidR="00C028E6" w:rsidRPr="004765A8">
        <w:rPr>
          <w:rFonts w:ascii="Sylfaen" w:hAnsi="Sylfaen" w:cs="Arial"/>
          <w:lang w:val="ka-GE"/>
        </w:rPr>
        <w:t xml:space="preserve"> გათვალისწინებული მეთოდით</w:t>
      </w:r>
      <w:r w:rsidR="00F35294">
        <w:rPr>
          <w:rFonts w:ascii="Sylfaen" w:hAnsi="Sylfaen" w:cs="Arial"/>
          <w:lang w:val="ka-GE"/>
        </w:rPr>
        <w:t>,</w:t>
      </w:r>
      <w:r w:rsidR="00C028E6" w:rsidRPr="004765A8">
        <w:rPr>
          <w:rFonts w:ascii="Sylfaen" w:hAnsi="Sylfaen" w:cs="Arial"/>
          <w:lang w:val="ka-GE"/>
        </w:rPr>
        <w:t xml:space="preserve"> ყოველი დღის </w:t>
      </w:r>
      <w:r w:rsidR="00F35294">
        <w:rPr>
          <w:rFonts w:ascii="Sylfaen" w:hAnsi="Sylfaen" w:cs="Arial"/>
          <w:lang w:val="ka-GE"/>
        </w:rPr>
        <w:t>0</w:t>
      </w:r>
      <w:r w:rsidR="006F202E" w:rsidRPr="004765A8">
        <w:rPr>
          <w:rFonts w:ascii="Sylfaen" w:hAnsi="Sylfaen" w:cs="Arial"/>
          <w:lang w:val="ka-GE"/>
        </w:rPr>
        <w:t>8</w:t>
      </w:r>
      <w:r w:rsidR="004B6C20" w:rsidRPr="004765A8">
        <w:rPr>
          <w:rFonts w:ascii="Sylfaen" w:hAnsi="Sylfaen" w:cs="Arial"/>
          <w:lang w:val="ka-GE"/>
        </w:rPr>
        <w:t>:00 საათ</w:t>
      </w:r>
      <w:r w:rsidR="00ED4BB7" w:rsidRPr="004765A8">
        <w:rPr>
          <w:rFonts w:ascii="Sylfaen" w:hAnsi="Sylfaen" w:cs="Arial"/>
          <w:lang w:val="ka-GE"/>
        </w:rPr>
        <w:t>იდან 13:00 საათამდე პერიოდში</w:t>
      </w:r>
      <w:r w:rsidR="00C028E6" w:rsidRPr="004765A8">
        <w:rPr>
          <w:rFonts w:ascii="Sylfaen" w:hAnsi="Sylfaen" w:cs="Arial"/>
          <w:lang w:val="ka-GE"/>
        </w:rPr>
        <w:t xml:space="preserve"> </w:t>
      </w:r>
      <w:r w:rsidR="004B6C20" w:rsidRPr="004765A8">
        <w:rPr>
          <w:rFonts w:ascii="Sylfaen" w:hAnsi="Sylfaen" w:cs="Sylfaen"/>
          <w:lang w:val="ka-GE"/>
        </w:rPr>
        <w:t>SD</w:t>
      </w:r>
      <w:r w:rsidR="00531CB1" w:rsidRPr="004765A8">
        <w:rPr>
          <w:rFonts w:ascii="Sylfaen" w:hAnsi="Sylfaen" w:cs="Sylfaen"/>
          <w:lang w:val="ka-GE"/>
        </w:rPr>
        <w:t>A_Newborn_Data მონაცემთა ცხრილში განათავსებს</w:t>
      </w:r>
      <w:r w:rsidR="006F202E" w:rsidRPr="004765A8">
        <w:rPr>
          <w:rFonts w:ascii="Sylfaen" w:hAnsi="Sylfaen" w:cs="Sylfaen"/>
          <w:lang w:val="ka-GE"/>
        </w:rPr>
        <w:t>:</w:t>
      </w:r>
    </w:p>
    <w:p w:rsidR="006F202E" w:rsidRPr="004765A8" w:rsidRDefault="006F202E" w:rsidP="00F35294">
      <w:pPr>
        <w:tabs>
          <w:tab w:val="left" w:pos="142"/>
        </w:tabs>
        <w:spacing w:after="0" w:line="240" w:lineRule="auto"/>
        <w:ind w:left="142" w:firstLine="450"/>
        <w:jc w:val="both"/>
        <w:rPr>
          <w:rFonts w:ascii="Sylfaen" w:hAnsi="Sylfaen" w:cs="Arial"/>
          <w:lang w:val="ka-GE"/>
        </w:rPr>
      </w:pPr>
      <w:r w:rsidRPr="004765A8">
        <w:rPr>
          <w:rFonts w:ascii="Sylfaen" w:hAnsi="Sylfaen" w:cs="Sylfaen"/>
          <w:lang w:val="ka-GE"/>
        </w:rPr>
        <w:t>ა)</w:t>
      </w:r>
      <w:r w:rsidRPr="004765A8">
        <w:rPr>
          <w:rFonts w:ascii="Sylfaen" w:hAnsi="Sylfaen" w:cs="Arial"/>
          <w:lang w:val="ka-GE"/>
        </w:rPr>
        <w:t xml:space="preserve"> წინა დღ</w:t>
      </w:r>
      <w:r w:rsidR="007A5D2C" w:rsidRPr="004765A8">
        <w:rPr>
          <w:rFonts w:ascii="Sylfaen" w:hAnsi="Sylfaen" w:cs="Arial"/>
          <w:lang w:val="ka-GE"/>
        </w:rPr>
        <w:t>ე</w:t>
      </w:r>
      <w:r w:rsidRPr="004765A8">
        <w:rPr>
          <w:rFonts w:ascii="Sylfaen" w:hAnsi="Sylfaen" w:cs="Arial"/>
          <w:lang w:val="ka-GE"/>
        </w:rPr>
        <w:t xml:space="preserve">ს </w:t>
      </w:r>
      <w:r w:rsidR="00C028E6" w:rsidRPr="004765A8">
        <w:rPr>
          <w:rFonts w:ascii="Sylfaen" w:hAnsi="Sylfaen" w:cs="Arial"/>
          <w:lang w:val="ka-GE"/>
        </w:rPr>
        <w:t xml:space="preserve">რეგისტრირებულ </w:t>
      </w:r>
      <w:r w:rsidRPr="004765A8">
        <w:rPr>
          <w:rFonts w:ascii="Sylfaen" w:hAnsi="Sylfaen" w:cs="Arial"/>
          <w:lang w:val="ka-GE"/>
        </w:rPr>
        <w:t xml:space="preserve">1 წლამდე პირთა </w:t>
      </w:r>
      <w:r w:rsidR="00C028E6" w:rsidRPr="004765A8">
        <w:rPr>
          <w:rFonts w:ascii="Sylfaen" w:hAnsi="Sylfaen" w:cs="Arial"/>
          <w:lang w:val="ka-GE"/>
        </w:rPr>
        <w:t>დაბადების რეგისტრაციის</w:t>
      </w:r>
      <w:r w:rsidR="00DE0C5C" w:rsidRPr="004765A8">
        <w:rPr>
          <w:rFonts w:ascii="Sylfaen" w:hAnsi="Sylfaen" w:cs="Arial"/>
          <w:lang w:val="ka-GE"/>
        </w:rPr>
        <w:t xml:space="preserve"> მონაცემებს, რომელთაც </w:t>
      </w:r>
      <w:r w:rsidRPr="004765A8">
        <w:rPr>
          <w:rFonts w:ascii="Sylfaen" w:hAnsi="Sylfaen" w:cs="Arial"/>
          <w:lang w:val="ka-GE"/>
        </w:rPr>
        <w:t xml:space="preserve">დაბადების რეგისტრაციისას </w:t>
      </w:r>
      <w:r w:rsidR="00DE0C5C" w:rsidRPr="004765A8">
        <w:rPr>
          <w:rFonts w:ascii="Sylfaen" w:hAnsi="Sylfaen" w:cs="Arial"/>
          <w:lang w:val="ka-GE"/>
        </w:rPr>
        <w:t>მიენიჭათ პირადი ნომერი</w:t>
      </w:r>
      <w:r w:rsidRPr="004765A8">
        <w:rPr>
          <w:rFonts w:ascii="Sylfaen" w:hAnsi="Sylfaen" w:cs="Arial"/>
          <w:lang w:val="ka-GE"/>
        </w:rPr>
        <w:t xml:space="preserve"> და რომელთა დაბადების აქტის </w:t>
      </w:r>
      <w:r w:rsidR="000E075D" w:rsidRPr="004765A8">
        <w:rPr>
          <w:rFonts w:ascii="Sylfaen" w:hAnsi="Sylfaen" w:cs="Arial"/>
          <w:lang w:val="ka-GE"/>
        </w:rPr>
        <w:t>ჩ</w:t>
      </w:r>
      <w:r w:rsidRPr="004765A8">
        <w:rPr>
          <w:rFonts w:ascii="Sylfaen" w:hAnsi="Sylfaen" w:cs="Arial"/>
          <w:lang w:val="ka-GE"/>
        </w:rPr>
        <w:t>ანაწერი არ არის გაუქმებული;</w:t>
      </w:r>
    </w:p>
    <w:p w:rsidR="006F202E" w:rsidRPr="004765A8" w:rsidRDefault="006F202E" w:rsidP="00F35294">
      <w:pPr>
        <w:tabs>
          <w:tab w:val="left" w:pos="142"/>
        </w:tabs>
        <w:spacing w:after="0" w:line="240" w:lineRule="auto"/>
        <w:ind w:left="142" w:firstLine="450"/>
        <w:jc w:val="both"/>
        <w:rPr>
          <w:rFonts w:ascii="Sylfaen" w:hAnsi="Sylfaen" w:cs="Arial"/>
          <w:lang w:val="ka-GE"/>
        </w:rPr>
      </w:pPr>
      <w:r w:rsidRPr="004765A8">
        <w:rPr>
          <w:rFonts w:ascii="Sylfaen" w:hAnsi="Sylfaen" w:cs="Arial"/>
          <w:lang w:val="ka-GE"/>
        </w:rPr>
        <w:t>ბ)</w:t>
      </w:r>
      <w:r w:rsidR="003E780D" w:rsidRPr="004765A8">
        <w:rPr>
          <w:rFonts w:ascii="Sylfaen" w:hAnsi="Sylfaen" w:cs="Arial"/>
          <w:lang w:val="ka-GE"/>
        </w:rPr>
        <w:t xml:space="preserve"> </w:t>
      </w:r>
      <w:r w:rsidR="00F35294" w:rsidRPr="004765A8">
        <w:rPr>
          <w:rFonts w:ascii="Sylfaen" w:hAnsi="Sylfaen" w:cs="Arial"/>
          <w:lang w:val="ka-GE"/>
        </w:rPr>
        <w:t>ხელშეკრულების 3.</w:t>
      </w:r>
      <w:r w:rsidR="00F35294">
        <w:rPr>
          <w:rFonts w:ascii="Sylfaen" w:hAnsi="Sylfaen" w:cs="Arial"/>
          <w:lang w:val="ka-GE"/>
        </w:rPr>
        <w:t>2</w:t>
      </w:r>
      <w:r w:rsidR="00F35294" w:rsidRPr="004765A8">
        <w:rPr>
          <w:rFonts w:ascii="Sylfaen" w:hAnsi="Sylfaen" w:cs="Arial"/>
          <w:lang w:val="ka-GE"/>
        </w:rPr>
        <w:t xml:space="preserve"> პუნქტის </w:t>
      </w:r>
      <w:r w:rsidRPr="004765A8">
        <w:rPr>
          <w:rFonts w:ascii="Sylfaen" w:hAnsi="Sylfaen" w:cs="Arial"/>
          <w:lang w:val="ka-GE"/>
        </w:rPr>
        <w:t xml:space="preserve">„ა“ ქვეპუნქტით გათვალისწინებულ პირთა </w:t>
      </w:r>
      <w:r w:rsidR="00292AFD" w:rsidRPr="004765A8">
        <w:rPr>
          <w:rFonts w:ascii="Sylfaen" w:hAnsi="Sylfaen" w:cs="Arial"/>
          <w:lang w:val="ka-GE"/>
        </w:rPr>
        <w:t xml:space="preserve">საცხოვრებელი ადგილის მიხედვით </w:t>
      </w:r>
      <w:r w:rsidR="00C028E6" w:rsidRPr="004765A8">
        <w:rPr>
          <w:rFonts w:ascii="Sylfaen" w:hAnsi="Sylfaen" w:cs="Arial"/>
          <w:lang w:val="ka-GE"/>
        </w:rPr>
        <w:t>რეგისტრაციის</w:t>
      </w:r>
      <w:r w:rsidR="00DE0C5C" w:rsidRPr="004765A8">
        <w:rPr>
          <w:rFonts w:ascii="Sylfaen" w:hAnsi="Sylfaen" w:cs="Arial"/>
          <w:lang w:val="ka-GE"/>
        </w:rPr>
        <w:t xml:space="preserve"> მონაცემებს</w:t>
      </w:r>
      <w:r w:rsidRPr="004765A8">
        <w:rPr>
          <w:rFonts w:ascii="Sylfaen" w:hAnsi="Sylfaen" w:cs="Arial"/>
          <w:lang w:val="ka-GE"/>
        </w:rPr>
        <w:t>;</w:t>
      </w:r>
    </w:p>
    <w:p w:rsidR="00C028E6" w:rsidRPr="004765A8" w:rsidRDefault="006F202E" w:rsidP="00F35294">
      <w:pPr>
        <w:tabs>
          <w:tab w:val="left" w:pos="142"/>
        </w:tabs>
        <w:spacing w:after="0" w:line="240" w:lineRule="auto"/>
        <w:ind w:left="142" w:firstLine="450"/>
        <w:jc w:val="both"/>
        <w:rPr>
          <w:rFonts w:ascii="Sylfaen" w:hAnsi="Sylfaen" w:cs="Arial"/>
          <w:lang w:val="ka-GE"/>
        </w:rPr>
      </w:pPr>
      <w:r w:rsidRPr="004765A8">
        <w:rPr>
          <w:rFonts w:ascii="Sylfaen" w:hAnsi="Sylfaen" w:cs="Arial"/>
          <w:lang w:val="ka-GE"/>
        </w:rPr>
        <w:t>გ)</w:t>
      </w:r>
      <w:r w:rsidR="00292AFD" w:rsidRPr="004765A8">
        <w:rPr>
          <w:rFonts w:ascii="Sylfaen" w:hAnsi="Sylfaen" w:cs="Arial"/>
          <w:lang w:val="ka-GE"/>
        </w:rPr>
        <w:t xml:space="preserve"> </w:t>
      </w:r>
      <w:r w:rsidR="00F35294" w:rsidRPr="004765A8">
        <w:rPr>
          <w:rFonts w:ascii="Sylfaen" w:hAnsi="Sylfaen" w:cs="Arial"/>
          <w:lang w:val="ka-GE"/>
        </w:rPr>
        <w:t>ხელშეკრულების 3.</w:t>
      </w:r>
      <w:r w:rsidR="00F35294">
        <w:rPr>
          <w:rFonts w:ascii="Sylfaen" w:hAnsi="Sylfaen" w:cs="Arial"/>
          <w:lang w:val="ka-GE"/>
        </w:rPr>
        <w:t>2</w:t>
      </w:r>
      <w:r w:rsidR="00F35294" w:rsidRPr="004765A8">
        <w:rPr>
          <w:rFonts w:ascii="Sylfaen" w:hAnsi="Sylfaen" w:cs="Arial"/>
          <w:lang w:val="ka-GE"/>
        </w:rPr>
        <w:t xml:space="preserve"> პუნქტის </w:t>
      </w:r>
      <w:r w:rsidRPr="004765A8">
        <w:rPr>
          <w:rFonts w:ascii="Sylfaen" w:hAnsi="Sylfaen" w:cs="Arial"/>
          <w:lang w:val="ka-GE"/>
        </w:rPr>
        <w:t>„ა“ ქვეპუნქტით გათვალისწინებულ პირთა გარდაცვ</w:t>
      </w:r>
      <w:r w:rsidR="007A5D2C" w:rsidRPr="004765A8">
        <w:rPr>
          <w:rFonts w:ascii="Sylfaen" w:hAnsi="Sylfaen" w:cs="Arial"/>
          <w:lang w:val="ka-GE"/>
        </w:rPr>
        <w:t>ა</w:t>
      </w:r>
      <w:r w:rsidRPr="004765A8">
        <w:rPr>
          <w:rFonts w:ascii="Sylfaen" w:hAnsi="Sylfaen" w:cs="Arial"/>
          <w:lang w:val="ka-GE"/>
        </w:rPr>
        <w:t xml:space="preserve">ლების შესახებ ინფორმაციის არსებობის შემთხვევაში, </w:t>
      </w:r>
      <w:r w:rsidR="00C028E6" w:rsidRPr="004765A8">
        <w:rPr>
          <w:rFonts w:ascii="Sylfaen" w:hAnsi="Sylfaen" w:cs="Arial"/>
          <w:lang w:val="ka-GE"/>
        </w:rPr>
        <w:t>გარდაცვალების რეგისტრაციის მონაცემებს</w:t>
      </w:r>
      <w:r w:rsidR="000A19E3" w:rsidRPr="004765A8">
        <w:rPr>
          <w:rFonts w:ascii="Sylfaen" w:hAnsi="Sylfaen" w:cs="Arial"/>
          <w:lang w:val="ka-GE"/>
        </w:rPr>
        <w:t>;</w:t>
      </w:r>
    </w:p>
    <w:p w:rsidR="000A19E3" w:rsidRPr="004765A8" w:rsidRDefault="000A19E3" w:rsidP="00F35294">
      <w:pPr>
        <w:tabs>
          <w:tab w:val="left" w:pos="142"/>
        </w:tabs>
        <w:spacing w:after="0" w:line="240" w:lineRule="auto"/>
        <w:ind w:left="142" w:firstLine="450"/>
        <w:jc w:val="both"/>
        <w:rPr>
          <w:rFonts w:ascii="Sylfaen" w:hAnsi="Sylfaen"/>
          <w:lang w:val="ka-GE"/>
        </w:rPr>
      </w:pPr>
      <w:r w:rsidRPr="004765A8">
        <w:rPr>
          <w:rFonts w:ascii="Sylfaen" w:hAnsi="Sylfaen" w:cs="Arial"/>
          <w:lang w:val="ka-GE"/>
        </w:rPr>
        <w:t xml:space="preserve">დ) </w:t>
      </w:r>
      <w:r w:rsidR="00F35294" w:rsidRPr="004765A8">
        <w:rPr>
          <w:rFonts w:ascii="Sylfaen" w:hAnsi="Sylfaen" w:cs="Arial"/>
          <w:lang w:val="ka-GE"/>
        </w:rPr>
        <w:t>ხელშეკრულების 3.</w:t>
      </w:r>
      <w:r w:rsidR="00F35294">
        <w:rPr>
          <w:rFonts w:ascii="Sylfaen" w:hAnsi="Sylfaen" w:cs="Arial"/>
          <w:lang w:val="ka-GE"/>
        </w:rPr>
        <w:t>2</w:t>
      </w:r>
      <w:r w:rsidR="00F35294" w:rsidRPr="004765A8">
        <w:rPr>
          <w:rFonts w:ascii="Sylfaen" w:hAnsi="Sylfaen" w:cs="Arial"/>
          <w:lang w:val="ka-GE"/>
        </w:rPr>
        <w:t xml:space="preserve"> პუნქტის </w:t>
      </w:r>
      <w:r w:rsidRPr="004765A8">
        <w:rPr>
          <w:rFonts w:ascii="Sylfaen" w:hAnsi="Sylfaen" w:cs="Arial"/>
          <w:lang w:val="ka-GE"/>
        </w:rPr>
        <w:t>„ა“-„გ“ ქვეპუნქტებით გათვალისწინებულ ინფორმაციას, რომლის მიწოდება ვერ მოხერხდა  აღნიშნული ინფორმაციის მ</w:t>
      </w:r>
      <w:r w:rsidR="00F35294">
        <w:rPr>
          <w:rFonts w:ascii="Sylfaen" w:hAnsi="Sylfaen" w:cs="Arial"/>
          <w:lang w:val="ka-GE"/>
        </w:rPr>
        <w:t>იწოდებისთვის დადგენილ პერიოდში.</w:t>
      </w:r>
    </w:p>
    <w:p w:rsidR="00C028E6" w:rsidRPr="004765A8" w:rsidRDefault="00531CB1" w:rsidP="00AB1B39">
      <w:pPr>
        <w:tabs>
          <w:tab w:val="left" w:pos="142"/>
        </w:tabs>
        <w:spacing w:after="0" w:line="240" w:lineRule="auto"/>
        <w:ind w:firstLine="450"/>
        <w:jc w:val="both"/>
        <w:rPr>
          <w:rFonts w:ascii="Sylfaen" w:hAnsi="Sylfaen" w:cs="Sylfaen"/>
          <w:bCs/>
          <w:lang w:val="ka-GE"/>
        </w:rPr>
      </w:pPr>
      <w:r w:rsidRPr="004765A8">
        <w:rPr>
          <w:rFonts w:ascii="Sylfaen" w:hAnsi="Sylfaen" w:cs="Arial"/>
          <w:lang w:val="ka-GE"/>
        </w:rPr>
        <w:t>3.3 სააგენტო</w:t>
      </w:r>
      <w:r w:rsidR="00F35294">
        <w:rPr>
          <w:rFonts w:ascii="Sylfaen" w:hAnsi="Sylfaen" w:cs="Arial"/>
          <w:lang w:val="ka-GE"/>
        </w:rPr>
        <w:t>,</w:t>
      </w:r>
      <w:r w:rsidRPr="004765A8">
        <w:rPr>
          <w:rFonts w:ascii="Sylfaen" w:hAnsi="Sylfaen" w:cs="Arial"/>
          <w:lang w:val="ka-GE"/>
        </w:rPr>
        <w:t xml:space="preserve"> </w:t>
      </w:r>
      <w:r w:rsidR="00DC599A" w:rsidRPr="004765A8">
        <w:rPr>
          <w:rFonts w:ascii="Sylfaen" w:hAnsi="Sylfaen" w:cs="Arial"/>
          <w:lang w:val="ka-GE"/>
        </w:rPr>
        <w:t xml:space="preserve">ხელშეკრულების </w:t>
      </w:r>
      <w:r w:rsidRPr="004765A8">
        <w:rPr>
          <w:rFonts w:ascii="Sylfaen" w:hAnsi="Sylfaen" w:cs="Arial"/>
          <w:lang w:val="ka-GE"/>
        </w:rPr>
        <w:t>3.1</w:t>
      </w:r>
      <w:r w:rsidR="00DC599A" w:rsidRPr="004765A8">
        <w:rPr>
          <w:rFonts w:ascii="Sylfaen" w:hAnsi="Sylfaen" w:cs="Arial"/>
          <w:lang w:val="ka-GE"/>
        </w:rPr>
        <w:t xml:space="preserve"> პუნქტის „ბ“ ქვეპუნქტით</w:t>
      </w:r>
      <w:r w:rsidRPr="004765A8">
        <w:rPr>
          <w:rFonts w:ascii="Sylfaen" w:hAnsi="Sylfaen" w:cs="Arial"/>
          <w:lang w:val="ka-GE"/>
        </w:rPr>
        <w:t xml:space="preserve"> გათვალისწინებული მეთოდით</w:t>
      </w:r>
      <w:r w:rsidR="00F35294">
        <w:rPr>
          <w:rFonts w:ascii="Sylfaen" w:hAnsi="Sylfaen" w:cs="Arial"/>
          <w:lang w:val="ka-GE"/>
        </w:rPr>
        <w:t>,</w:t>
      </w:r>
      <w:r w:rsidRPr="004765A8">
        <w:rPr>
          <w:rFonts w:ascii="Sylfaen" w:hAnsi="Sylfaen" w:cs="Arial"/>
          <w:lang w:val="ka-GE"/>
        </w:rPr>
        <w:t xml:space="preserve"> </w:t>
      </w:r>
      <w:r w:rsidR="00FC27E7" w:rsidRPr="004765A8">
        <w:rPr>
          <w:rFonts w:ascii="Sylfaen" w:hAnsi="Sylfaen" w:cs="Sylfaen"/>
          <w:bCs/>
          <w:lang w:val="ka-GE"/>
        </w:rPr>
        <w:t xml:space="preserve"> ხელშეკრულების გაფორმების თვის და ყოველი მომდევნო კალენდარული თვის </w:t>
      </w:r>
      <w:r w:rsidR="00DC599A" w:rsidRPr="004765A8">
        <w:rPr>
          <w:rFonts w:ascii="Sylfaen" w:hAnsi="Sylfaen" w:cs="Sylfaen"/>
          <w:bCs/>
          <w:lang w:val="ka-GE"/>
        </w:rPr>
        <w:t>პირველი,</w:t>
      </w:r>
      <w:r w:rsidR="00FC27E7" w:rsidRPr="004765A8">
        <w:rPr>
          <w:rFonts w:ascii="Sylfaen" w:hAnsi="Sylfaen" w:cs="Sylfaen"/>
          <w:bCs/>
          <w:lang w:val="ka-GE"/>
        </w:rPr>
        <w:t xml:space="preserve"> 10 და 20 რიცხვი</w:t>
      </w:r>
      <w:r w:rsidR="005E311C" w:rsidRPr="004765A8">
        <w:rPr>
          <w:rFonts w:ascii="Sylfaen" w:hAnsi="Sylfaen" w:cs="Sylfaen"/>
          <w:bCs/>
          <w:lang w:val="ka-GE"/>
        </w:rPr>
        <w:t>დან</w:t>
      </w:r>
      <w:r w:rsidR="00FC27E7" w:rsidRPr="004765A8">
        <w:rPr>
          <w:rFonts w:ascii="Sylfaen" w:hAnsi="Sylfaen" w:cs="Sylfaen"/>
          <w:bCs/>
          <w:lang w:val="ka-GE"/>
        </w:rPr>
        <w:t xml:space="preserve"> 3 (სამი) სამუშაო დღის განმავლობაში </w:t>
      </w:r>
      <w:r w:rsidR="00C32CC0" w:rsidRPr="004765A8">
        <w:rPr>
          <w:rFonts w:ascii="Sylfaen" w:hAnsi="Sylfaen" w:cs="Sylfaen"/>
          <w:lang w:val="ka-GE"/>
        </w:rPr>
        <w:t xml:space="preserve">სამინისტროს მონაცემთა ბაზაში განათავსებს </w:t>
      </w:r>
      <w:r w:rsidR="007A5D2C" w:rsidRPr="004765A8">
        <w:rPr>
          <w:rFonts w:ascii="Sylfaen" w:hAnsi="Sylfaen" w:cs="Sylfaen"/>
          <w:lang w:val="ka-GE"/>
        </w:rPr>
        <w:t xml:space="preserve">ფიზიკური პირის შესახებ </w:t>
      </w:r>
      <w:r w:rsidR="007A5D2C" w:rsidRPr="004765A8">
        <w:rPr>
          <w:rFonts w:ascii="Sylfaen" w:hAnsi="Sylfaen"/>
          <w:lang w:val="ka-GE"/>
        </w:rPr>
        <w:t xml:space="preserve">სააგენტოს მონაცემთა ელექტრონულ ბაზაში არსებულ ხელშეკრულების </w:t>
      </w:r>
      <w:r w:rsidR="007A5D2C" w:rsidRPr="004765A8">
        <w:rPr>
          <w:rFonts w:ascii="Sylfaen" w:hAnsi="Sylfaen" w:cs="Arial"/>
          <w:bCs/>
          <w:lang w:val="ka-GE"/>
        </w:rPr>
        <w:t>№</w:t>
      </w:r>
      <w:r w:rsidR="007A5D2C" w:rsidRPr="004765A8">
        <w:rPr>
          <w:rFonts w:ascii="Sylfaen" w:hAnsi="Sylfaen"/>
          <w:lang w:val="ka-GE"/>
        </w:rPr>
        <w:t>2 დანართით გათვალისწინებულ მონაცემებ</w:t>
      </w:r>
      <w:r w:rsidR="00C32CC0" w:rsidRPr="004765A8">
        <w:rPr>
          <w:rFonts w:ascii="Sylfaen" w:hAnsi="Sylfaen"/>
          <w:lang w:val="ka-GE"/>
        </w:rPr>
        <w:t>ს.</w:t>
      </w:r>
    </w:p>
    <w:p w:rsidR="006044F0" w:rsidRPr="004765A8" w:rsidRDefault="00144CB7" w:rsidP="00AB1B39">
      <w:pPr>
        <w:tabs>
          <w:tab w:val="left" w:pos="142"/>
        </w:tabs>
        <w:spacing w:after="0" w:line="240" w:lineRule="auto"/>
        <w:ind w:firstLine="450"/>
        <w:jc w:val="both"/>
        <w:rPr>
          <w:rFonts w:ascii="Sylfaen" w:hAnsi="Sylfaen"/>
          <w:lang w:val="ka-GE"/>
        </w:rPr>
      </w:pPr>
      <w:r w:rsidRPr="004765A8">
        <w:rPr>
          <w:rFonts w:ascii="Sylfaen" w:hAnsi="Sylfaen" w:cs="Arial"/>
          <w:lang w:val="ka-GE"/>
        </w:rPr>
        <w:t xml:space="preserve"> </w:t>
      </w:r>
    </w:p>
    <w:p w:rsidR="004D66BE" w:rsidRPr="004765A8" w:rsidRDefault="004D66BE" w:rsidP="00AB1B39">
      <w:pPr>
        <w:spacing w:after="0" w:line="240" w:lineRule="auto"/>
        <w:ind w:left="540" w:firstLine="450"/>
        <w:jc w:val="center"/>
        <w:rPr>
          <w:rFonts w:ascii="Sylfaen" w:hAnsi="Sylfaen" w:cs="Arial"/>
          <w:bCs/>
          <w:lang w:val="ka-GE"/>
        </w:rPr>
      </w:pPr>
      <w:r w:rsidRPr="004765A8">
        <w:rPr>
          <w:rFonts w:ascii="Sylfaen" w:hAnsi="Sylfaen" w:cs="Sylfaen"/>
          <w:b/>
          <w:bCs/>
          <w:lang w:val="ka-GE"/>
        </w:rPr>
        <w:t>4. ინფორმაციის</w:t>
      </w:r>
      <w:r w:rsidRPr="004765A8">
        <w:rPr>
          <w:rFonts w:ascii="Sylfaen" w:hAnsi="Sylfaen" w:cs="Arial"/>
          <w:b/>
          <w:bCs/>
          <w:lang w:val="ka-GE"/>
        </w:rPr>
        <w:t xml:space="preserve"> </w:t>
      </w:r>
      <w:r w:rsidRPr="004765A8">
        <w:rPr>
          <w:rFonts w:ascii="Sylfaen" w:hAnsi="Sylfaen" w:cs="Sylfaen"/>
          <w:b/>
          <w:bCs/>
          <w:lang w:val="ka-GE"/>
        </w:rPr>
        <w:t>აღრიცხვა</w:t>
      </w:r>
    </w:p>
    <w:p w:rsidR="004D66BE" w:rsidRPr="004765A8" w:rsidRDefault="004D66BE" w:rsidP="00AB1B39">
      <w:pPr>
        <w:spacing w:after="0" w:line="240" w:lineRule="auto"/>
        <w:ind w:firstLine="450"/>
        <w:jc w:val="both"/>
        <w:rPr>
          <w:rFonts w:ascii="Sylfaen" w:hAnsi="Sylfaen" w:cs="Arial"/>
          <w:lang w:val="ka-GE"/>
        </w:rPr>
      </w:pPr>
      <w:r w:rsidRPr="004765A8">
        <w:rPr>
          <w:rFonts w:ascii="Sylfaen" w:hAnsi="Sylfaen" w:cs="Sylfaen"/>
          <w:lang w:val="ka-GE"/>
        </w:rPr>
        <w:t>4.1 სააგენტო</w:t>
      </w:r>
      <w:r w:rsidRPr="004765A8">
        <w:rPr>
          <w:rFonts w:ascii="Sylfaen" w:hAnsi="Sylfaen" w:cs="Arial"/>
          <w:lang w:val="ka-GE"/>
        </w:rPr>
        <w:t xml:space="preserve"> </w:t>
      </w:r>
      <w:r w:rsidRPr="004765A8">
        <w:rPr>
          <w:rFonts w:ascii="Sylfaen" w:hAnsi="Sylfaen" w:cs="Sylfaen"/>
          <w:lang w:val="ka-GE"/>
        </w:rPr>
        <w:t>ვალდებულია</w:t>
      </w:r>
      <w:r w:rsidRPr="004765A8">
        <w:rPr>
          <w:rFonts w:ascii="Sylfaen" w:hAnsi="Sylfaen" w:cs="Arial"/>
          <w:lang w:val="ka-GE"/>
        </w:rPr>
        <w:t xml:space="preserve"> </w:t>
      </w:r>
      <w:r w:rsidRPr="004765A8">
        <w:rPr>
          <w:rFonts w:ascii="Sylfaen" w:hAnsi="Sylfaen" w:cs="Sylfaen"/>
          <w:lang w:val="ka-GE"/>
        </w:rPr>
        <w:t>აწარმოოს</w:t>
      </w:r>
      <w:r w:rsidRPr="004765A8">
        <w:rPr>
          <w:rFonts w:ascii="Sylfaen" w:hAnsi="Sylfaen" w:cs="Arial"/>
          <w:lang w:val="ka-GE"/>
        </w:rPr>
        <w:t xml:space="preserve"> ხელშეკრულების 3.2 </w:t>
      </w:r>
      <w:r w:rsidRPr="004765A8">
        <w:rPr>
          <w:rFonts w:ascii="Sylfaen" w:hAnsi="Sylfaen" w:cs="Sylfaen"/>
          <w:lang w:val="ka-GE"/>
        </w:rPr>
        <w:t>პუნქტის</w:t>
      </w:r>
      <w:r w:rsidRPr="004765A8">
        <w:rPr>
          <w:rFonts w:ascii="Sylfaen" w:hAnsi="Sylfaen" w:cs="Arial"/>
          <w:lang w:val="ka-GE"/>
        </w:rPr>
        <w:t xml:space="preserve"> </w:t>
      </w:r>
      <w:r w:rsidRPr="004765A8">
        <w:rPr>
          <w:rFonts w:ascii="Sylfaen" w:hAnsi="Sylfaen" w:cs="Sylfaen"/>
          <w:lang w:val="ka-GE"/>
        </w:rPr>
        <w:t>შესაბამისად</w:t>
      </w:r>
      <w:r w:rsidRPr="004765A8">
        <w:rPr>
          <w:rFonts w:ascii="Sylfaen" w:hAnsi="Sylfaen" w:cs="Arial"/>
          <w:lang w:val="ka-GE"/>
        </w:rPr>
        <w:t xml:space="preserve"> </w:t>
      </w:r>
      <w:r w:rsidRPr="004765A8">
        <w:rPr>
          <w:rFonts w:ascii="Sylfaen" w:hAnsi="Sylfaen" w:cs="Sylfaen"/>
          <w:lang w:val="ka-GE"/>
        </w:rPr>
        <w:t>დამუშავებული</w:t>
      </w:r>
      <w:r w:rsidRPr="004765A8">
        <w:rPr>
          <w:rFonts w:ascii="Sylfaen" w:hAnsi="Sylfaen" w:cs="Arial"/>
          <w:lang w:val="ka-GE"/>
        </w:rPr>
        <w:t xml:space="preserve"> </w:t>
      </w:r>
      <w:r w:rsidRPr="004765A8">
        <w:rPr>
          <w:rFonts w:ascii="Sylfaen" w:hAnsi="Sylfaen" w:cs="Sylfaen"/>
          <w:lang w:val="ka-GE"/>
        </w:rPr>
        <w:t>ინფორმაციის</w:t>
      </w:r>
      <w:r w:rsidRPr="004765A8">
        <w:rPr>
          <w:rFonts w:ascii="Sylfaen" w:hAnsi="Sylfaen" w:cs="Arial"/>
          <w:lang w:val="ka-GE"/>
        </w:rPr>
        <w:t xml:space="preserve"> მიწოდების ელექტრონული </w:t>
      </w:r>
      <w:r w:rsidRPr="004765A8">
        <w:rPr>
          <w:rFonts w:ascii="Sylfaen" w:hAnsi="Sylfaen" w:cs="Sylfaen"/>
          <w:lang w:val="ka-GE"/>
        </w:rPr>
        <w:t>აღრიცხვა</w:t>
      </w:r>
      <w:r w:rsidRPr="004765A8">
        <w:rPr>
          <w:rFonts w:ascii="Sylfaen" w:hAnsi="Sylfaen" w:cs="Arial"/>
          <w:lang w:val="ka-GE"/>
        </w:rPr>
        <w:t>.</w:t>
      </w:r>
    </w:p>
    <w:p w:rsidR="004D66BE" w:rsidRPr="004765A8" w:rsidRDefault="004D66BE" w:rsidP="00AB1B39">
      <w:pPr>
        <w:spacing w:after="0" w:line="240" w:lineRule="auto"/>
        <w:ind w:firstLine="450"/>
        <w:jc w:val="both"/>
        <w:rPr>
          <w:rFonts w:ascii="Sylfaen" w:hAnsi="Sylfaen" w:cs="Arial"/>
          <w:lang w:val="ka-GE"/>
        </w:rPr>
      </w:pPr>
      <w:r w:rsidRPr="004765A8">
        <w:rPr>
          <w:rFonts w:ascii="Sylfaen" w:hAnsi="Sylfaen" w:cs="Sylfaen"/>
          <w:lang w:val="ka-GE"/>
        </w:rPr>
        <w:t>4.2 სამინისტრო ვალდებულია</w:t>
      </w:r>
      <w:r w:rsidRPr="004765A8">
        <w:rPr>
          <w:rFonts w:ascii="Sylfaen" w:hAnsi="Sylfaen" w:cs="Arial"/>
          <w:lang w:val="ka-GE"/>
        </w:rPr>
        <w:t xml:space="preserve"> </w:t>
      </w:r>
      <w:r w:rsidRPr="004765A8">
        <w:rPr>
          <w:rFonts w:ascii="Sylfaen" w:hAnsi="Sylfaen" w:cs="Sylfaen"/>
          <w:lang w:val="ka-GE"/>
        </w:rPr>
        <w:t>აწარმოოს</w:t>
      </w:r>
      <w:r w:rsidRPr="004765A8">
        <w:rPr>
          <w:rFonts w:ascii="Sylfaen" w:hAnsi="Sylfaen" w:cs="Arial"/>
          <w:lang w:val="ka-GE"/>
        </w:rPr>
        <w:t xml:space="preserve"> </w:t>
      </w:r>
      <w:r w:rsidRPr="004765A8">
        <w:rPr>
          <w:rFonts w:ascii="Sylfaen" w:hAnsi="Sylfaen" w:cs="Sylfaen"/>
          <w:lang w:val="ka-GE"/>
        </w:rPr>
        <w:t>სააგენტოდან</w:t>
      </w:r>
      <w:r w:rsidRPr="004765A8">
        <w:rPr>
          <w:rFonts w:ascii="Sylfaen" w:hAnsi="Sylfaen" w:cs="Arial"/>
          <w:lang w:val="ka-GE"/>
        </w:rPr>
        <w:t xml:space="preserve"> ხელშეკრულების 3.2 </w:t>
      </w:r>
      <w:r w:rsidRPr="004765A8">
        <w:rPr>
          <w:rFonts w:ascii="Sylfaen" w:hAnsi="Sylfaen" w:cs="Sylfaen"/>
          <w:lang w:val="ka-GE"/>
        </w:rPr>
        <w:t>პუნქტის</w:t>
      </w:r>
      <w:r w:rsidRPr="004765A8">
        <w:rPr>
          <w:rFonts w:ascii="Sylfaen" w:hAnsi="Sylfaen" w:cs="Arial"/>
          <w:lang w:val="ka-GE"/>
        </w:rPr>
        <w:t xml:space="preserve"> </w:t>
      </w:r>
      <w:r w:rsidRPr="004765A8">
        <w:rPr>
          <w:rFonts w:ascii="Sylfaen" w:hAnsi="Sylfaen" w:cs="Sylfaen"/>
          <w:lang w:val="ka-GE"/>
        </w:rPr>
        <w:t>შესაბა</w:t>
      </w:r>
      <w:r w:rsidR="00C90257" w:rsidRPr="004765A8">
        <w:rPr>
          <w:rFonts w:ascii="Sylfaen" w:hAnsi="Sylfaen" w:cs="Sylfaen"/>
          <w:lang w:val="ka-GE"/>
        </w:rPr>
        <w:t>მი</w:t>
      </w:r>
      <w:r w:rsidRPr="004765A8">
        <w:rPr>
          <w:rFonts w:ascii="Sylfaen" w:hAnsi="Sylfaen" w:cs="Sylfaen"/>
          <w:lang w:val="ka-GE"/>
        </w:rPr>
        <w:t>სად</w:t>
      </w:r>
      <w:r w:rsidRPr="004765A8">
        <w:rPr>
          <w:rFonts w:ascii="Sylfaen" w:hAnsi="Sylfaen" w:cs="Arial"/>
          <w:lang w:val="ka-GE"/>
        </w:rPr>
        <w:t xml:space="preserve"> </w:t>
      </w:r>
      <w:r w:rsidRPr="004765A8">
        <w:rPr>
          <w:rFonts w:ascii="Sylfaen" w:hAnsi="Sylfaen" w:cs="Sylfaen"/>
          <w:lang w:val="ka-GE"/>
        </w:rPr>
        <w:t>მიღებული</w:t>
      </w:r>
      <w:r w:rsidRPr="004765A8">
        <w:rPr>
          <w:rFonts w:ascii="Sylfaen" w:hAnsi="Sylfaen" w:cs="Arial"/>
          <w:lang w:val="ka-GE"/>
        </w:rPr>
        <w:t xml:space="preserve"> </w:t>
      </w:r>
      <w:r w:rsidRPr="004765A8">
        <w:rPr>
          <w:rFonts w:ascii="Sylfaen" w:hAnsi="Sylfaen" w:cs="Sylfaen"/>
          <w:lang w:val="ka-GE"/>
        </w:rPr>
        <w:t>ინფორმაციის</w:t>
      </w:r>
      <w:r w:rsidRPr="004765A8">
        <w:rPr>
          <w:rFonts w:ascii="Sylfaen" w:hAnsi="Sylfaen" w:cs="Arial"/>
          <w:lang w:val="ka-GE"/>
        </w:rPr>
        <w:t xml:space="preserve"> ელექტრონული </w:t>
      </w:r>
      <w:r w:rsidRPr="004765A8">
        <w:rPr>
          <w:rFonts w:ascii="Sylfaen" w:hAnsi="Sylfaen" w:cs="Sylfaen"/>
          <w:lang w:val="ka-GE"/>
        </w:rPr>
        <w:t>აღრიცხვა</w:t>
      </w:r>
      <w:r w:rsidRPr="004765A8">
        <w:rPr>
          <w:rFonts w:ascii="Sylfaen" w:hAnsi="Sylfaen" w:cs="Arial"/>
          <w:lang w:val="ka-GE"/>
        </w:rPr>
        <w:t>.</w:t>
      </w:r>
    </w:p>
    <w:p w:rsidR="004D66BE" w:rsidRPr="004765A8" w:rsidRDefault="004D66BE" w:rsidP="00AB1B39">
      <w:pPr>
        <w:spacing w:after="0" w:line="240" w:lineRule="auto"/>
        <w:ind w:firstLine="450"/>
        <w:jc w:val="both"/>
        <w:rPr>
          <w:rFonts w:ascii="Sylfaen" w:hAnsi="Sylfaen" w:cs="Arial"/>
          <w:lang w:val="ka-GE"/>
        </w:rPr>
      </w:pPr>
    </w:p>
    <w:p w:rsidR="00F35294" w:rsidRDefault="004D66BE" w:rsidP="00F35294">
      <w:pPr>
        <w:spacing w:after="0" w:line="240" w:lineRule="auto"/>
        <w:ind w:firstLine="450"/>
        <w:jc w:val="center"/>
        <w:rPr>
          <w:rFonts w:ascii="Sylfaen" w:hAnsi="Sylfaen" w:cs="Arial"/>
          <w:lang w:val="ka-GE"/>
        </w:rPr>
      </w:pPr>
      <w:r w:rsidRPr="004765A8">
        <w:rPr>
          <w:rFonts w:ascii="Sylfaen" w:hAnsi="Sylfaen" w:cs="Sylfaen"/>
          <w:b/>
          <w:bCs/>
          <w:lang w:val="ka-GE"/>
        </w:rPr>
        <w:t>5. მხარეთა</w:t>
      </w:r>
      <w:r w:rsidRPr="004765A8">
        <w:rPr>
          <w:rFonts w:ascii="Sylfaen" w:hAnsi="Sylfaen" w:cs="Arial"/>
          <w:b/>
          <w:bCs/>
          <w:lang w:val="ka-GE"/>
        </w:rPr>
        <w:t xml:space="preserve"> </w:t>
      </w:r>
      <w:r w:rsidRPr="004765A8">
        <w:rPr>
          <w:rFonts w:ascii="Sylfaen" w:hAnsi="Sylfaen" w:cs="Sylfaen"/>
          <w:b/>
          <w:bCs/>
          <w:lang w:val="ka-GE"/>
        </w:rPr>
        <w:t>უფლება</w:t>
      </w:r>
      <w:r w:rsidRPr="004765A8">
        <w:rPr>
          <w:rFonts w:ascii="Sylfaen" w:hAnsi="Sylfaen" w:cs="Arial"/>
          <w:b/>
          <w:bCs/>
          <w:lang w:val="ka-GE"/>
        </w:rPr>
        <w:t>-</w:t>
      </w:r>
      <w:r w:rsidRPr="004765A8">
        <w:rPr>
          <w:rFonts w:ascii="Sylfaen" w:hAnsi="Sylfaen" w:cs="Sylfaen"/>
          <w:b/>
          <w:bCs/>
          <w:lang w:val="ka-GE"/>
        </w:rPr>
        <w:t>მოვალეობანი</w:t>
      </w:r>
    </w:p>
    <w:p w:rsidR="004D66BE" w:rsidRPr="00F35294" w:rsidRDefault="004D66BE" w:rsidP="00F35294">
      <w:pPr>
        <w:spacing w:after="0" w:line="240" w:lineRule="auto"/>
        <w:ind w:firstLine="450"/>
        <w:jc w:val="both"/>
        <w:rPr>
          <w:rFonts w:ascii="Sylfaen" w:hAnsi="Sylfaen" w:cs="Arial"/>
          <w:lang w:val="ka-GE"/>
        </w:rPr>
      </w:pPr>
      <w:r w:rsidRPr="00F764E6">
        <w:rPr>
          <w:rFonts w:ascii="Sylfaen" w:hAnsi="Sylfaen" w:cs="Arial"/>
          <w:b/>
          <w:lang w:val="ka-GE"/>
        </w:rPr>
        <w:t>5.1</w:t>
      </w:r>
      <w:r w:rsidRPr="004765A8">
        <w:rPr>
          <w:rFonts w:ascii="Sylfaen" w:hAnsi="Sylfaen" w:cs="Arial"/>
          <w:b/>
          <w:lang w:val="ka-GE"/>
        </w:rPr>
        <w:t xml:space="preserve"> სააგენტო ვალდებულია:</w:t>
      </w:r>
    </w:p>
    <w:p w:rsidR="004D66BE" w:rsidRPr="004765A8" w:rsidRDefault="004D66BE" w:rsidP="00AB1B39">
      <w:pPr>
        <w:spacing w:after="0" w:line="240" w:lineRule="auto"/>
        <w:ind w:right="140" w:firstLine="450"/>
        <w:jc w:val="both"/>
        <w:rPr>
          <w:rFonts w:ascii="Sylfaen" w:hAnsi="Sylfaen" w:cs="Sylfaen"/>
          <w:lang w:val="ka-GE"/>
        </w:rPr>
      </w:pPr>
      <w:r w:rsidRPr="00F35294">
        <w:rPr>
          <w:rFonts w:ascii="Sylfaen" w:hAnsi="Sylfaen" w:cs="Sylfaen"/>
          <w:lang w:val="ka-GE"/>
        </w:rPr>
        <w:t>ა)</w:t>
      </w:r>
      <w:r w:rsidRPr="004765A8">
        <w:rPr>
          <w:rFonts w:ascii="Sylfaen" w:hAnsi="Sylfaen" w:cs="Sylfaen"/>
          <w:b/>
          <w:lang w:val="ka-GE"/>
        </w:rPr>
        <w:t xml:space="preserve"> </w:t>
      </w:r>
      <w:r w:rsidRPr="004765A8">
        <w:rPr>
          <w:rFonts w:ascii="Sylfaen" w:hAnsi="Sylfaen" w:cs="Sylfaen"/>
          <w:lang w:val="ka-GE"/>
        </w:rPr>
        <w:t xml:space="preserve">უზრუნველყოს სამინისტროსთვის ინფორმაციის მიწოდება </w:t>
      </w:r>
      <w:r w:rsidR="00F35294">
        <w:rPr>
          <w:rFonts w:ascii="Sylfaen" w:hAnsi="Sylfaen" w:cs="Sylfaen"/>
          <w:lang w:val="ka-GE"/>
        </w:rPr>
        <w:t>ხელშეკრულების</w:t>
      </w:r>
      <w:r w:rsidRPr="004765A8">
        <w:rPr>
          <w:rFonts w:ascii="Sylfaen" w:hAnsi="Sylfaen" w:cs="Sylfaen"/>
          <w:lang w:val="ka-GE"/>
        </w:rPr>
        <w:t xml:space="preserve"> 3.2 პუნქტით გათვალისწინებული წესითა და ფარგლებში, რომელიც თავის მხრივ უზრუნველყოფს სააგენტოს მიერ მიწოდებულ ინფორმაციაზე </w:t>
      </w:r>
      <w:r w:rsidR="0055041F" w:rsidRPr="004765A8">
        <w:rPr>
          <w:rFonts w:ascii="Sylfaen" w:hAnsi="Sylfaen" w:cs="Arial"/>
          <w:lang w:val="ka-GE"/>
        </w:rPr>
        <w:t xml:space="preserve">მომსახურების სააგენტოს </w:t>
      </w:r>
      <w:r w:rsidRPr="004765A8">
        <w:rPr>
          <w:rFonts w:ascii="Sylfaen" w:hAnsi="Sylfaen" w:cs="Sylfaen"/>
          <w:lang w:val="ka-GE"/>
        </w:rPr>
        <w:t>ხელმისაწვდომობას;</w:t>
      </w:r>
    </w:p>
    <w:p w:rsidR="004D66BE" w:rsidRPr="004765A8" w:rsidRDefault="004D66BE" w:rsidP="00AB1B39">
      <w:pPr>
        <w:spacing w:after="0" w:line="240" w:lineRule="auto"/>
        <w:ind w:right="140" w:firstLine="450"/>
        <w:jc w:val="both"/>
        <w:rPr>
          <w:rFonts w:ascii="Sylfaen" w:hAnsi="Sylfaen" w:cs="Sylfaen"/>
          <w:lang w:val="ka-GE"/>
        </w:rPr>
      </w:pPr>
      <w:r w:rsidRPr="00F35294">
        <w:rPr>
          <w:rFonts w:ascii="Sylfaen" w:hAnsi="Sylfaen" w:cs="Sylfaen"/>
          <w:lang w:val="ka-GE"/>
        </w:rPr>
        <w:t>ბ)</w:t>
      </w:r>
      <w:r w:rsidRPr="004765A8">
        <w:rPr>
          <w:rFonts w:ascii="Sylfaen" w:hAnsi="Sylfaen" w:cs="Sylfaen"/>
          <w:lang w:val="ka-GE"/>
        </w:rPr>
        <w:t xml:space="preserve"> განახორციელოს</w:t>
      </w:r>
      <w:r w:rsidRPr="004765A8">
        <w:rPr>
          <w:rFonts w:ascii="Sylfaen" w:hAnsi="Sylfaen" w:cs="Arial"/>
          <w:lang w:val="ka-GE"/>
        </w:rPr>
        <w:t xml:space="preserve"> </w:t>
      </w:r>
      <w:r w:rsidRPr="004765A8">
        <w:rPr>
          <w:rFonts w:ascii="Sylfaen" w:hAnsi="Sylfaen" w:cs="Sylfaen"/>
          <w:lang w:val="ka-GE"/>
        </w:rPr>
        <w:t>ხელშეკრულების</w:t>
      </w:r>
      <w:r w:rsidRPr="004765A8">
        <w:rPr>
          <w:rFonts w:ascii="Sylfaen" w:hAnsi="Sylfaen" w:cs="Arial"/>
          <w:lang w:val="ka-GE"/>
        </w:rPr>
        <w:t xml:space="preserve"> 2.2 </w:t>
      </w:r>
      <w:r w:rsidR="00217DE7" w:rsidRPr="004765A8">
        <w:rPr>
          <w:rFonts w:ascii="Sylfaen" w:hAnsi="Sylfaen" w:cs="Arial"/>
          <w:lang w:val="ka-GE"/>
        </w:rPr>
        <w:t xml:space="preserve">და 2.3 </w:t>
      </w:r>
      <w:r w:rsidRPr="004765A8">
        <w:rPr>
          <w:rFonts w:ascii="Sylfaen" w:hAnsi="Sylfaen" w:cs="Sylfaen"/>
          <w:lang w:val="ka-GE"/>
        </w:rPr>
        <w:t>პუნქტ</w:t>
      </w:r>
      <w:r w:rsidR="00217DE7" w:rsidRPr="004765A8">
        <w:rPr>
          <w:rFonts w:ascii="Sylfaen" w:hAnsi="Sylfaen" w:cs="Sylfaen"/>
          <w:lang w:val="ka-GE"/>
        </w:rPr>
        <w:t>ებ</w:t>
      </w:r>
      <w:r w:rsidRPr="004765A8">
        <w:rPr>
          <w:rFonts w:ascii="Sylfaen" w:hAnsi="Sylfaen" w:cs="Sylfaen"/>
          <w:lang w:val="ka-GE"/>
        </w:rPr>
        <w:t>ით</w:t>
      </w:r>
      <w:r w:rsidRPr="004765A8">
        <w:rPr>
          <w:rFonts w:ascii="Sylfaen" w:hAnsi="Sylfaen" w:cs="Arial"/>
          <w:lang w:val="ka-GE"/>
        </w:rPr>
        <w:t xml:space="preserve"> </w:t>
      </w:r>
      <w:r w:rsidRPr="004765A8">
        <w:rPr>
          <w:rFonts w:ascii="Sylfaen" w:hAnsi="Sylfaen" w:cs="Sylfaen"/>
          <w:lang w:val="ka-GE"/>
        </w:rPr>
        <w:t>გათვალისწინებული</w:t>
      </w:r>
      <w:r w:rsidRPr="004765A8">
        <w:rPr>
          <w:rFonts w:ascii="Sylfaen" w:hAnsi="Sylfaen" w:cs="Arial"/>
          <w:lang w:val="ka-GE"/>
        </w:rPr>
        <w:t xml:space="preserve"> </w:t>
      </w:r>
      <w:r w:rsidRPr="004765A8">
        <w:rPr>
          <w:rFonts w:ascii="Sylfaen" w:hAnsi="Sylfaen" w:cs="Sylfaen"/>
          <w:lang w:val="ka-GE"/>
        </w:rPr>
        <w:t>კავშირის</w:t>
      </w:r>
      <w:r w:rsidRPr="004765A8">
        <w:rPr>
          <w:rFonts w:ascii="Sylfaen" w:hAnsi="Sylfaen" w:cs="Arial"/>
          <w:lang w:val="ka-GE"/>
        </w:rPr>
        <w:t xml:space="preserve"> </w:t>
      </w:r>
      <w:r w:rsidRPr="004765A8">
        <w:rPr>
          <w:rFonts w:ascii="Sylfaen" w:hAnsi="Sylfaen" w:cs="Sylfaen"/>
          <w:lang w:val="ka-GE"/>
        </w:rPr>
        <w:t>უზრუნველსაყოფად</w:t>
      </w:r>
      <w:r w:rsidRPr="004765A8">
        <w:rPr>
          <w:rFonts w:ascii="Sylfaen" w:hAnsi="Sylfaen" w:cs="Arial"/>
          <w:lang w:val="ka-GE"/>
        </w:rPr>
        <w:t xml:space="preserve"> </w:t>
      </w:r>
      <w:r w:rsidRPr="004765A8">
        <w:rPr>
          <w:rFonts w:ascii="Sylfaen" w:hAnsi="Sylfaen" w:cs="Sylfaen"/>
          <w:lang w:val="ka-GE"/>
        </w:rPr>
        <w:t>საჭირო</w:t>
      </w:r>
      <w:r w:rsidRPr="004765A8">
        <w:rPr>
          <w:rFonts w:ascii="Sylfaen" w:hAnsi="Sylfaen" w:cs="Arial"/>
          <w:lang w:val="ka-GE"/>
        </w:rPr>
        <w:t xml:space="preserve"> </w:t>
      </w:r>
      <w:r w:rsidRPr="004765A8">
        <w:rPr>
          <w:rFonts w:ascii="Sylfaen" w:hAnsi="Sylfaen" w:cs="Sylfaen"/>
          <w:lang w:val="ka-GE"/>
        </w:rPr>
        <w:t>ღონისძიებები</w:t>
      </w:r>
      <w:r w:rsidRPr="004765A8">
        <w:rPr>
          <w:rFonts w:ascii="Sylfaen" w:hAnsi="Sylfaen" w:cs="Arial"/>
          <w:lang w:val="ka-GE"/>
        </w:rPr>
        <w:t>;</w:t>
      </w:r>
    </w:p>
    <w:p w:rsidR="004D66BE" w:rsidRPr="004765A8" w:rsidRDefault="004D66BE" w:rsidP="00AB1B39">
      <w:pPr>
        <w:spacing w:after="0" w:line="240" w:lineRule="auto"/>
        <w:ind w:right="140" w:firstLine="450"/>
        <w:jc w:val="both"/>
        <w:rPr>
          <w:rFonts w:ascii="Sylfaen" w:hAnsi="Sylfaen" w:cs="Sylfaen"/>
          <w:lang w:val="ka-GE"/>
        </w:rPr>
      </w:pPr>
      <w:r w:rsidRPr="00F35294">
        <w:rPr>
          <w:rFonts w:ascii="Sylfaen" w:hAnsi="Sylfaen" w:cs="Sylfaen"/>
          <w:lang w:val="ka-GE"/>
        </w:rPr>
        <w:t>გ)</w:t>
      </w:r>
      <w:r w:rsidRPr="004765A8">
        <w:rPr>
          <w:rFonts w:ascii="Sylfaen" w:hAnsi="Sylfaen" w:cs="Sylfaen"/>
          <w:b/>
          <w:lang w:val="ka-GE"/>
        </w:rPr>
        <w:t xml:space="preserve"> </w:t>
      </w:r>
      <w:r w:rsidRPr="004765A8">
        <w:rPr>
          <w:rFonts w:ascii="Sylfaen" w:hAnsi="Sylfaen" w:cs="Sylfaen"/>
          <w:lang w:val="ka-GE"/>
        </w:rPr>
        <w:t>უზრუნველყოს სამინისტროსთვის მიწოდებულ და მონაცემთა ელექტრონულ ბაზაში დაცულ ინფორმაციას შორის სისწორე</w:t>
      </w:r>
      <w:r w:rsidRPr="004765A8">
        <w:rPr>
          <w:rFonts w:ascii="Sylfaen" w:hAnsi="Sylfaen"/>
          <w:lang w:val="ka-GE"/>
        </w:rPr>
        <w:t>;</w:t>
      </w:r>
    </w:p>
    <w:p w:rsidR="00F35294" w:rsidRDefault="004D66BE" w:rsidP="00F35294">
      <w:pPr>
        <w:spacing w:after="0" w:line="240" w:lineRule="auto"/>
        <w:ind w:firstLine="450"/>
        <w:jc w:val="both"/>
        <w:rPr>
          <w:rFonts w:ascii="Sylfaen" w:hAnsi="Sylfaen"/>
          <w:lang w:val="ka-GE"/>
        </w:rPr>
      </w:pPr>
      <w:r w:rsidRPr="00F35294">
        <w:rPr>
          <w:rFonts w:ascii="Sylfaen" w:hAnsi="Sylfaen" w:cs="Sylfaen"/>
          <w:lang w:val="ka-GE"/>
        </w:rPr>
        <w:t xml:space="preserve">დ) </w:t>
      </w:r>
      <w:r w:rsidRPr="004765A8">
        <w:rPr>
          <w:rFonts w:ascii="Sylfaen" w:hAnsi="Sylfaen" w:cs="Sylfaen"/>
          <w:lang w:val="ka-GE"/>
        </w:rPr>
        <w:t xml:space="preserve">მონაცემთა სუბიექტის სახელზე გადამოწმებულ </w:t>
      </w:r>
      <w:r w:rsidRPr="004765A8">
        <w:rPr>
          <w:rFonts w:ascii="Sylfaen" w:hAnsi="Sylfaen"/>
          <w:lang w:val="ka-GE"/>
        </w:rPr>
        <w:t xml:space="preserve">მონაცემებში </w:t>
      </w:r>
      <w:r w:rsidRPr="004765A8">
        <w:rPr>
          <w:rFonts w:ascii="Sylfaen" w:hAnsi="Sylfaen" w:cs="Sylfaen"/>
          <w:lang w:val="ka-GE"/>
        </w:rPr>
        <w:t xml:space="preserve">აღმოჩენილი </w:t>
      </w:r>
      <w:r w:rsidRPr="004765A8">
        <w:rPr>
          <w:rFonts w:ascii="Sylfaen" w:hAnsi="Sylfaen"/>
          <w:lang w:val="ka-GE"/>
        </w:rPr>
        <w:t>ურთიერთშეუსაბამობის</w:t>
      </w:r>
      <w:r w:rsidRPr="004765A8">
        <w:rPr>
          <w:rFonts w:ascii="Sylfaen" w:hAnsi="Sylfaen" w:cs="Sylfaen"/>
          <w:lang w:val="ka-GE"/>
        </w:rPr>
        <w:t xml:space="preserve"> ან პირის იდენტიფიცირების შეუძლებლობის შემთხვევაში</w:t>
      </w:r>
      <w:r w:rsidRPr="004765A8">
        <w:rPr>
          <w:rFonts w:ascii="Sylfaen" w:hAnsi="Sylfaen"/>
          <w:lang w:val="ka-GE"/>
        </w:rPr>
        <w:t xml:space="preserve">, </w:t>
      </w:r>
      <w:r w:rsidR="0055041F" w:rsidRPr="004765A8">
        <w:rPr>
          <w:rFonts w:ascii="Sylfaen" w:hAnsi="Sylfaen" w:cs="Arial"/>
          <w:lang w:val="ka-GE"/>
        </w:rPr>
        <w:t>მომსახურების სააგენტოს</w:t>
      </w:r>
      <w:r w:rsidRPr="004765A8">
        <w:rPr>
          <w:rFonts w:ascii="Sylfaen" w:hAnsi="Sylfaen" w:cs="Sylfaen"/>
          <w:lang w:val="ka-GE"/>
        </w:rPr>
        <w:t xml:space="preserve"> </w:t>
      </w:r>
      <w:r w:rsidR="00F35294">
        <w:rPr>
          <w:rFonts w:ascii="Sylfaen" w:hAnsi="Sylfaen" w:cs="Sylfaen"/>
          <w:lang w:val="ka-GE"/>
        </w:rPr>
        <w:t xml:space="preserve">სააგენტოსათვის წინასწარ ცნობილი უფლებამოსილი პირის </w:t>
      </w:r>
      <w:r w:rsidRPr="004765A8">
        <w:rPr>
          <w:rFonts w:ascii="Sylfaen" w:hAnsi="Sylfaen" w:cs="Sylfaen"/>
          <w:lang w:val="ka-GE"/>
        </w:rPr>
        <w:t xml:space="preserve">მიერ </w:t>
      </w:r>
      <w:r w:rsidRPr="004765A8">
        <w:rPr>
          <w:rFonts w:ascii="Sylfaen" w:hAnsi="Sylfaen"/>
          <w:lang w:val="ka-GE"/>
        </w:rPr>
        <w:t>ელექტრონული ფოსტის (</w:t>
      </w:r>
      <w:hyperlink r:id="rId8" w:history="1">
        <w:r w:rsidRPr="004765A8">
          <w:rPr>
            <w:rStyle w:val="Hyperlink"/>
            <w:rFonts w:ascii="Sylfaen" w:hAnsi="Sylfaen"/>
            <w:lang w:val="ka-GE"/>
          </w:rPr>
          <w:t>servicedesk@sda.gov.ge</w:t>
        </w:r>
      </w:hyperlink>
      <w:r w:rsidRPr="004765A8">
        <w:rPr>
          <w:rFonts w:ascii="Sylfaen" w:hAnsi="Sylfaen"/>
          <w:lang w:val="ka-GE"/>
        </w:rPr>
        <w:t>) მეშვეობით დაკავშირების საფუძველზე</w:t>
      </w:r>
      <w:r w:rsidR="00F35294">
        <w:rPr>
          <w:rFonts w:ascii="Sylfaen" w:hAnsi="Sylfaen"/>
          <w:lang w:val="ka-GE"/>
        </w:rPr>
        <w:t>,</w:t>
      </w:r>
      <w:r w:rsidRPr="004765A8">
        <w:rPr>
          <w:rFonts w:ascii="Sylfaen" w:hAnsi="Sylfaen"/>
          <w:lang w:val="ka-GE"/>
        </w:rPr>
        <w:t xml:space="preserve"> </w:t>
      </w:r>
      <w:r w:rsidRPr="004765A8">
        <w:rPr>
          <w:rFonts w:ascii="Sylfaen" w:hAnsi="Sylfaen" w:cs="Sylfaen"/>
          <w:lang w:val="ka-GE"/>
        </w:rPr>
        <w:t xml:space="preserve">გადაამოწმოს ინფორმაცია სააგენტოში დაცული მატერიალური დოკუმენტების საშუალებით და შედეგები არა უგვიანეს მომდევნო </w:t>
      </w:r>
      <w:r w:rsidRPr="004765A8">
        <w:rPr>
          <w:rFonts w:ascii="Sylfaen" w:hAnsi="Sylfaen"/>
          <w:lang w:val="ka-GE"/>
        </w:rPr>
        <w:t>სამუშაო დღის ბოლომდე (18 სთ 30 წთ–მდე,  ყოველდღე, შაბათ–კვირისა და საქართველოს შრომის კოდექს</w:t>
      </w:r>
      <w:r w:rsidR="00F35294">
        <w:rPr>
          <w:rFonts w:ascii="Sylfaen" w:hAnsi="Sylfaen"/>
          <w:lang w:val="ka-GE"/>
        </w:rPr>
        <w:t>ით გათვალისწინებული უქმე დღეები</w:t>
      </w:r>
      <w:r w:rsidR="00F764E6">
        <w:rPr>
          <w:rFonts w:ascii="Sylfaen" w:hAnsi="Sylfaen"/>
          <w:lang w:val="ka-GE"/>
        </w:rPr>
        <w:t>ს გარდა</w:t>
      </w:r>
      <w:r w:rsidRPr="004765A8">
        <w:rPr>
          <w:rFonts w:ascii="Sylfaen" w:hAnsi="Sylfaen"/>
          <w:lang w:val="ka-GE"/>
        </w:rPr>
        <w:t>) ელექტრონული ფოსტის (</w:t>
      </w:r>
      <w:hyperlink r:id="rId9" w:history="1">
        <w:r w:rsidRPr="004765A8">
          <w:rPr>
            <w:rStyle w:val="Hyperlink"/>
            <w:rFonts w:ascii="Sylfaen" w:hAnsi="Sylfaen"/>
            <w:lang w:val="ka-GE"/>
          </w:rPr>
          <w:t>servicedesk@sda.gov.ge</w:t>
        </w:r>
      </w:hyperlink>
      <w:r w:rsidRPr="004765A8">
        <w:rPr>
          <w:rFonts w:ascii="Sylfaen" w:hAnsi="Sylfaen"/>
          <w:lang w:val="ka-GE"/>
        </w:rPr>
        <w:t xml:space="preserve">) მეშვეობით </w:t>
      </w:r>
      <w:r w:rsidRPr="004765A8">
        <w:rPr>
          <w:rFonts w:ascii="Sylfaen" w:hAnsi="Sylfaen" w:cs="Sylfaen"/>
          <w:lang w:val="ka-GE"/>
        </w:rPr>
        <w:t xml:space="preserve">აცნობოს </w:t>
      </w:r>
      <w:r w:rsidR="003A4128" w:rsidRPr="004765A8">
        <w:rPr>
          <w:rFonts w:ascii="Sylfaen" w:hAnsi="Sylfaen" w:cs="Sylfaen"/>
          <w:lang w:val="ka-GE"/>
        </w:rPr>
        <w:t>მომსახურების სააგენტოს.</w:t>
      </w:r>
    </w:p>
    <w:p w:rsidR="004D66BE" w:rsidRPr="00F35294" w:rsidRDefault="004D66BE" w:rsidP="00F35294">
      <w:pPr>
        <w:spacing w:after="0" w:line="240" w:lineRule="auto"/>
        <w:ind w:firstLine="450"/>
        <w:jc w:val="both"/>
        <w:rPr>
          <w:rFonts w:ascii="Sylfaen" w:hAnsi="Sylfaen"/>
          <w:lang w:val="ka-GE"/>
        </w:rPr>
      </w:pPr>
      <w:r w:rsidRPr="00F764E6">
        <w:rPr>
          <w:rFonts w:ascii="Sylfaen" w:hAnsi="Sylfaen" w:cs="Sylfaen"/>
          <w:b/>
          <w:lang w:val="ka-GE"/>
        </w:rPr>
        <w:t>5.2</w:t>
      </w:r>
      <w:r w:rsidRPr="004765A8">
        <w:rPr>
          <w:rFonts w:ascii="Sylfaen" w:hAnsi="Sylfaen" w:cs="Sylfaen"/>
          <w:b/>
          <w:lang w:val="ka-GE"/>
        </w:rPr>
        <w:t xml:space="preserve"> სააგენტო</w:t>
      </w:r>
      <w:r w:rsidRPr="004765A8">
        <w:rPr>
          <w:rFonts w:ascii="Sylfaen" w:hAnsi="Sylfaen" w:cs="Arial"/>
          <w:b/>
          <w:lang w:val="ka-GE"/>
        </w:rPr>
        <w:t xml:space="preserve"> </w:t>
      </w:r>
      <w:r w:rsidRPr="004765A8">
        <w:rPr>
          <w:rFonts w:ascii="Sylfaen" w:hAnsi="Sylfaen" w:cs="Sylfaen"/>
          <w:b/>
          <w:lang w:val="ka-GE"/>
        </w:rPr>
        <w:t>უფლებამოსილია:</w:t>
      </w:r>
    </w:p>
    <w:p w:rsidR="004D66BE" w:rsidRPr="004765A8" w:rsidRDefault="004D66BE" w:rsidP="00AB1B39">
      <w:pPr>
        <w:tabs>
          <w:tab w:val="left" w:pos="270"/>
        </w:tabs>
        <w:spacing w:after="0" w:line="240" w:lineRule="auto"/>
        <w:ind w:firstLine="450"/>
        <w:jc w:val="both"/>
        <w:rPr>
          <w:rFonts w:ascii="Sylfaen" w:hAnsi="Sylfaen" w:cs="Arial"/>
          <w:lang w:val="ka-GE"/>
        </w:rPr>
      </w:pPr>
      <w:r w:rsidRPr="004765A8">
        <w:rPr>
          <w:rFonts w:ascii="Sylfaen" w:hAnsi="Sylfaen" w:cs="Sylfaen"/>
          <w:lang w:val="ka-GE"/>
        </w:rPr>
        <w:t>ა) სამინისტროს</w:t>
      </w:r>
      <w:r w:rsidRPr="004765A8">
        <w:rPr>
          <w:rFonts w:ascii="Sylfaen" w:hAnsi="Sylfaen" w:cs="Arial"/>
          <w:lang w:val="ka-GE"/>
        </w:rPr>
        <w:t xml:space="preserve"> </w:t>
      </w:r>
      <w:r w:rsidRPr="004765A8">
        <w:rPr>
          <w:rFonts w:ascii="Sylfaen" w:hAnsi="Sylfaen" w:cs="Sylfaen"/>
          <w:lang w:val="ka-GE"/>
        </w:rPr>
        <w:t>მოსთხოვოს</w:t>
      </w:r>
      <w:r w:rsidRPr="004765A8">
        <w:rPr>
          <w:rFonts w:ascii="Sylfaen" w:hAnsi="Sylfaen" w:cs="Arial"/>
          <w:lang w:val="ka-GE"/>
        </w:rPr>
        <w:t xml:space="preserve"> </w:t>
      </w:r>
      <w:r w:rsidRPr="004765A8">
        <w:rPr>
          <w:rFonts w:ascii="Sylfaen" w:hAnsi="Sylfaen" w:cs="Sylfaen"/>
          <w:lang w:val="ka-GE"/>
        </w:rPr>
        <w:t>ხელშეკრულების</w:t>
      </w:r>
      <w:r w:rsidRPr="004765A8">
        <w:rPr>
          <w:rFonts w:ascii="Sylfaen" w:hAnsi="Sylfaen" w:cs="Arial"/>
          <w:lang w:val="ka-GE"/>
        </w:rPr>
        <w:t xml:space="preserve"> 4.2 </w:t>
      </w:r>
      <w:r w:rsidRPr="004765A8">
        <w:rPr>
          <w:rFonts w:ascii="Sylfaen" w:hAnsi="Sylfaen" w:cs="Sylfaen"/>
          <w:lang w:val="ka-GE"/>
        </w:rPr>
        <w:t>პუნქტით</w:t>
      </w:r>
      <w:r w:rsidRPr="004765A8">
        <w:rPr>
          <w:rFonts w:ascii="Sylfaen" w:hAnsi="Sylfaen" w:cs="Arial"/>
          <w:lang w:val="ka-GE"/>
        </w:rPr>
        <w:t xml:space="preserve"> </w:t>
      </w:r>
      <w:r w:rsidRPr="004765A8">
        <w:rPr>
          <w:rFonts w:ascii="Sylfaen" w:hAnsi="Sylfaen" w:cs="Sylfaen"/>
          <w:lang w:val="ka-GE"/>
        </w:rPr>
        <w:t>გათვალისწინებული</w:t>
      </w:r>
      <w:r w:rsidRPr="004765A8">
        <w:rPr>
          <w:rFonts w:ascii="Sylfaen" w:hAnsi="Sylfaen" w:cs="Arial"/>
          <w:lang w:val="ka-GE"/>
        </w:rPr>
        <w:t xml:space="preserve"> </w:t>
      </w:r>
      <w:r w:rsidRPr="004765A8">
        <w:rPr>
          <w:rFonts w:ascii="Sylfaen" w:hAnsi="Sylfaen" w:cs="Sylfaen"/>
          <w:lang w:val="ka-GE"/>
        </w:rPr>
        <w:t>ინფორმაციის</w:t>
      </w:r>
      <w:r w:rsidRPr="004765A8">
        <w:rPr>
          <w:rFonts w:ascii="Sylfaen" w:hAnsi="Sylfaen" w:cs="Arial"/>
          <w:lang w:val="ka-GE"/>
        </w:rPr>
        <w:t xml:space="preserve"> </w:t>
      </w:r>
      <w:r w:rsidRPr="004765A8">
        <w:rPr>
          <w:rFonts w:ascii="Sylfaen" w:hAnsi="Sylfaen" w:cs="Sylfaen"/>
          <w:lang w:val="ka-GE"/>
        </w:rPr>
        <w:t>აღრიცხვის</w:t>
      </w:r>
      <w:r w:rsidRPr="004765A8">
        <w:rPr>
          <w:rFonts w:ascii="Sylfaen" w:hAnsi="Sylfaen" w:cs="Arial"/>
          <w:lang w:val="ka-GE"/>
        </w:rPr>
        <w:t xml:space="preserve"> </w:t>
      </w:r>
      <w:r w:rsidRPr="004765A8">
        <w:rPr>
          <w:rFonts w:ascii="Sylfaen" w:hAnsi="Sylfaen" w:cs="Sylfaen"/>
          <w:lang w:val="ka-GE"/>
        </w:rPr>
        <w:t>მონაცემების</w:t>
      </w:r>
      <w:r w:rsidRPr="004765A8">
        <w:rPr>
          <w:rFonts w:ascii="Sylfaen" w:hAnsi="Sylfaen" w:cs="Arial"/>
          <w:lang w:val="ka-GE"/>
        </w:rPr>
        <w:t xml:space="preserve"> </w:t>
      </w:r>
      <w:r w:rsidRPr="004765A8">
        <w:rPr>
          <w:rFonts w:ascii="Sylfaen" w:hAnsi="Sylfaen" w:cs="Sylfaen"/>
          <w:lang w:val="ka-GE"/>
        </w:rPr>
        <w:t>წარმოდგენა</w:t>
      </w:r>
      <w:r w:rsidRPr="004765A8">
        <w:rPr>
          <w:rFonts w:ascii="Sylfaen" w:hAnsi="Sylfaen" w:cs="Arial"/>
          <w:lang w:val="ka-GE"/>
        </w:rPr>
        <w:t xml:space="preserve"> </w:t>
      </w:r>
      <w:r w:rsidRPr="004765A8">
        <w:rPr>
          <w:rFonts w:ascii="Sylfaen" w:hAnsi="Sylfaen" w:cs="Sylfaen"/>
          <w:lang w:val="ka-GE"/>
        </w:rPr>
        <w:t>ელექტრონული</w:t>
      </w:r>
      <w:r w:rsidRPr="004765A8">
        <w:rPr>
          <w:rFonts w:ascii="Sylfaen" w:hAnsi="Sylfaen" w:cs="Arial"/>
          <w:lang w:val="ka-GE"/>
        </w:rPr>
        <w:t xml:space="preserve"> </w:t>
      </w:r>
      <w:r w:rsidRPr="004765A8">
        <w:rPr>
          <w:rFonts w:ascii="Sylfaen" w:hAnsi="Sylfaen" w:cs="Sylfaen"/>
          <w:lang w:val="ka-GE"/>
        </w:rPr>
        <w:t>ან</w:t>
      </w:r>
      <w:r w:rsidRPr="004765A8">
        <w:rPr>
          <w:rFonts w:ascii="Sylfaen" w:hAnsi="Sylfaen" w:cs="Arial"/>
          <w:lang w:val="ka-GE"/>
        </w:rPr>
        <w:t>/</w:t>
      </w:r>
      <w:r w:rsidRPr="004765A8">
        <w:rPr>
          <w:rFonts w:ascii="Sylfaen" w:hAnsi="Sylfaen" w:cs="Sylfaen"/>
          <w:lang w:val="ka-GE"/>
        </w:rPr>
        <w:t>და</w:t>
      </w:r>
      <w:r w:rsidRPr="004765A8">
        <w:rPr>
          <w:rFonts w:ascii="Sylfaen" w:hAnsi="Sylfaen" w:cs="Arial"/>
          <w:lang w:val="ka-GE"/>
        </w:rPr>
        <w:t xml:space="preserve"> </w:t>
      </w:r>
      <w:r w:rsidRPr="004765A8">
        <w:rPr>
          <w:rFonts w:ascii="Sylfaen" w:hAnsi="Sylfaen" w:cs="Sylfaen"/>
          <w:lang w:val="ka-GE"/>
        </w:rPr>
        <w:t>წერილობითი</w:t>
      </w:r>
      <w:r w:rsidRPr="004765A8">
        <w:rPr>
          <w:rFonts w:ascii="Sylfaen" w:hAnsi="Sylfaen" w:cs="Arial"/>
          <w:lang w:val="ka-GE"/>
        </w:rPr>
        <w:t xml:space="preserve"> </w:t>
      </w:r>
      <w:r w:rsidRPr="004765A8">
        <w:rPr>
          <w:rFonts w:ascii="Sylfaen" w:hAnsi="Sylfaen" w:cs="Sylfaen"/>
          <w:lang w:val="ka-GE"/>
        </w:rPr>
        <w:t>მიმართვიდან</w:t>
      </w:r>
      <w:r w:rsidRPr="004765A8">
        <w:rPr>
          <w:rFonts w:ascii="Sylfaen" w:hAnsi="Sylfaen" w:cs="Arial"/>
          <w:lang w:val="ka-GE"/>
        </w:rPr>
        <w:t xml:space="preserve"> </w:t>
      </w:r>
      <w:r w:rsidR="00F35294">
        <w:rPr>
          <w:rFonts w:ascii="Sylfaen" w:hAnsi="Sylfaen" w:cs="Arial"/>
          <w:lang w:val="ka-GE"/>
        </w:rPr>
        <w:t>3 (</w:t>
      </w:r>
      <w:r w:rsidRPr="004765A8">
        <w:rPr>
          <w:rFonts w:ascii="Sylfaen" w:hAnsi="Sylfaen" w:cs="Sylfaen"/>
          <w:lang w:val="ka-GE"/>
        </w:rPr>
        <w:t>სამი</w:t>
      </w:r>
      <w:r w:rsidR="00F35294">
        <w:rPr>
          <w:rFonts w:ascii="Sylfaen" w:hAnsi="Sylfaen" w:cs="Sylfaen"/>
          <w:lang w:val="ka-GE"/>
        </w:rPr>
        <w:t>)</w:t>
      </w:r>
      <w:r w:rsidRPr="004765A8">
        <w:rPr>
          <w:rFonts w:ascii="Sylfaen" w:hAnsi="Sylfaen" w:cs="Arial"/>
          <w:lang w:val="ka-GE"/>
        </w:rPr>
        <w:t xml:space="preserve"> </w:t>
      </w:r>
      <w:r w:rsidRPr="004765A8">
        <w:rPr>
          <w:rFonts w:ascii="Sylfaen" w:hAnsi="Sylfaen" w:cs="Sylfaen"/>
          <w:lang w:val="ka-GE"/>
        </w:rPr>
        <w:t>სამუშაო</w:t>
      </w:r>
      <w:r w:rsidRPr="004765A8">
        <w:rPr>
          <w:rFonts w:ascii="Sylfaen" w:hAnsi="Sylfaen" w:cs="Arial"/>
          <w:lang w:val="ka-GE"/>
        </w:rPr>
        <w:t xml:space="preserve"> </w:t>
      </w:r>
      <w:r w:rsidRPr="004765A8">
        <w:rPr>
          <w:rFonts w:ascii="Sylfaen" w:hAnsi="Sylfaen" w:cs="Sylfaen"/>
          <w:lang w:val="ka-GE"/>
        </w:rPr>
        <w:t>დღის</w:t>
      </w:r>
      <w:r w:rsidRPr="004765A8">
        <w:rPr>
          <w:rFonts w:ascii="Sylfaen" w:hAnsi="Sylfaen" w:cs="Arial"/>
          <w:lang w:val="ka-GE"/>
        </w:rPr>
        <w:t xml:space="preserve"> </w:t>
      </w:r>
      <w:r w:rsidRPr="004765A8">
        <w:rPr>
          <w:rFonts w:ascii="Sylfaen" w:hAnsi="Sylfaen" w:cs="Sylfaen"/>
          <w:lang w:val="ka-GE"/>
        </w:rPr>
        <w:t>ვადაში, მოთხოვნის შესაბამისი ფორმით</w:t>
      </w:r>
      <w:r w:rsidRPr="004765A8">
        <w:rPr>
          <w:rFonts w:ascii="Sylfaen" w:hAnsi="Sylfaen" w:cs="Arial"/>
          <w:lang w:val="ka-GE"/>
        </w:rPr>
        <w:t>;</w:t>
      </w:r>
    </w:p>
    <w:p w:rsidR="004D66BE" w:rsidRPr="004765A8" w:rsidRDefault="004D66BE" w:rsidP="00AB1B39">
      <w:pPr>
        <w:suppressAutoHyphens/>
        <w:spacing w:after="0" w:line="240" w:lineRule="auto"/>
        <w:ind w:right="140" w:firstLine="450"/>
        <w:jc w:val="both"/>
        <w:rPr>
          <w:rFonts w:ascii="Sylfaen" w:eastAsia="SimSun" w:hAnsi="Sylfaen" w:cs="Sylfaen"/>
          <w:kern w:val="2"/>
          <w:lang w:val="ka-GE" w:eastAsia="ar-SA"/>
        </w:rPr>
      </w:pPr>
      <w:r w:rsidRPr="004765A8">
        <w:rPr>
          <w:rFonts w:ascii="Sylfaen" w:eastAsia="SimSun" w:hAnsi="Sylfaen" w:cs="Sylfaen"/>
          <w:kern w:val="2"/>
          <w:lang w:val="ka-GE" w:eastAsia="ar-SA"/>
        </w:rPr>
        <w:lastRenderedPageBreak/>
        <w:t xml:space="preserve">ბ) განახორციელოს სამინისტროს მიერ სამინისტროს ინფრასტრუქტურის მეშვეობით </w:t>
      </w:r>
      <w:r w:rsidR="0055041F" w:rsidRPr="004765A8">
        <w:rPr>
          <w:rFonts w:ascii="Sylfaen" w:hAnsi="Sylfaen" w:cs="Arial"/>
          <w:lang w:val="ka-GE"/>
        </w:rPr>
        <w:t>მომსახურების სააგენტოსათვის</w:t>
      </w:r>
      <w:r w:rsidRPr="004765A8">
        <w:rPr>
          <w:rFonts w:ascii="Sylfaen" w:eastAsia="SimSun" w:hAnsi="Sylfaen" w:cs="Sylfaen"/>
          <w:kern w:val="2"/>
          <w:lang w:val="ka-GE" w:eastAsia="ar-SA"/>
        </w:rPr>
        <w:t xml:space="preserve"> ინფორმაციის მიწოდების მონიტორინგი და აღრიცხვიანობის შემოწმება;</w:t>
      </w:r>
    </w:p>
    <w:p w:rsidR="004D66BE" w:rsidRPr="004765A8" w:rsidRDefault="004D66BE" w:rsidP="00AB1B39">
      <w:pPr>
        <w:suppressAutoHyphens/>
        <w:spacing w:after="0" w:line="240" w:lineRule="auto"/>
        <w:ind w:right="140" w:firstLine="450"/>
        <w:jc w:val="both"/>
        <w:rPr>
          <w:rFonts w:ascii="Sylfaen" w:eastAsia="SimSun" w:hAnsi="Sylfaen" w:cs="Sylfaen"/>
          <w:kern w:val="2"/>
          <w:lang w:val="ka-GE" w:eastAsia="ar-SA"/>
        </w:rPr>
      </w:pPr>
      <w:r w:rsidRPr="004765A8">
        <w:rPr>
          <w:rFonts w:ascii="Sylfaen" w:eastAsia="SimSun" w:hAnsi="Sylfaen" w:cs="Sylfaen"/>
          <w:kern w:val="2"/>
          <w:lang w:val="ka-GE" w:eastAsia="ar-SA"/>
        </w:rPr>
        <w:t xml:space="preserve">გ) სამინისტროს ან/და </w:t>
      </w:r>
      <w:r w:rsidR="0055041F" w:rsidRPr="004765A8">
        <w:rPr>
          <w:rFonts w:ascii="Sylfaen" w:hAnsi="Sylfaen" w:cs="Arial"/>
          <w:lang w:val="ka-GE"/>
        </w:rPr>
        <w:t>მომსახურების სააგენტოს</w:t>
      </w:r>
      <w:r w:rsidRPr="004765A8">
        <w:rPr>
          <w:rFonts w:ascii="Sylfaen" w:eastAsia="SimSun" w:hAnsi="Sylfaen" w:cs="Sylfaen"/>
          <w:kern w:val="2"/>
          <w:lang w:val="ka-GE" w:eastAsia="ar-SA"/>
        </w:rPr>
        <w:t xml:space="preserve"> მოსთხოვოს ხელშეკრულების პირობების შესრულების მონიტორინგისთვის აუცილებელი სხვა ინფორმაცია წარმოადგენა.</w:t>
      </w:r>
    </w:p>
    <w:p w:rsidR="004D66BE" w:rsidRPr="004765A8" w:rsidRDefault="004D66BE" w:rsidP="00AB1B39">
      <w:pPr>
        <w:tabs>
          <w:tab w:val="left" w:pos="450"/>
        </w:tabs>
        <w:spacing w:after="0" w:line="240" w:lineRule="auto"/>
        <w:ind w:right="149" w:firstLine="450"/>
        <w:rPr>
          <w:rFonts w:ascii="Sylfaen" w:hAnsi="Sylfaen" w:cs="Sylfaen"/>
          <w:b/>
          <w:lang w:val="ka-GE"/>
        </w:rPr>
      </w:pPr>
      <w:r w:rsidRPr="00F764E6">
        <w:rPr>
          <w:rFonts w:ascii="Sylfaen" w:hAnsi="Sylfaen" w:cs="Sylfaen"/>
          <w:b/>
          <w:lang w:val="ka-GE"/>
        </w:rPr>
        <w:t>5.3</w:t>
      </w:r>
      <w:r w:rsidRPr="004765A8">
        <w:rPr>
          <w:rFonts w:ascii="Sylfaen" w:hAnsi="Sylfaen" w:cs="Sylfaen"/>
          <w:b/>
          <w:lang w:val="ka-GE"/>
        </w:rPr>
        <w:t xml:space="preserve"> სამინისტრო ვალდებულია:</w:t>
      </w:r>
    </w:p>
    <w:p w:rsidR="004D66BE" w:rsidRPr="004765A8" w:rsidRDefault="004D66BE" w:rsidP="00AB1B39">
      <w:pPr>
        <w:tabs>
          <w:tab w:val="left" w:pos="360"/>
        </w:tabs>
        <w:spacing w:after="0" w:line="240" w:lineRule="auto"/>
        <w:ind w:firstLine="450"/>
        <w:jc w:val="both"/>
        <w:rPr>
          <w:rFonts w:ascii="Sylfaen" w:hAnsi="Sylfaen" w:cs="Sylfaen"/>
          <w:lang w:val="ka-GE"/>
        </w:rPr>
      </w:pPr>
      <w:r w:rsidRPr="004765A8">
        <w:rPr>
          <w:rFonts w:ascii="Sylfaen" w:hAnsi="Sylfaen" w:cs="Arial"/>
          <w:lang w:val="ka-GE"/>
        </w:rPr>
        <w:t xml:space="preserve">ა) </w:t>
      </w:r>
      <w:r w:rsidRPr="004765A8">
        <w:rPr>
          <w:rFonts w:ascii="Sylfaen" w:hAnsi="Sylfaen" w:cs="Sylfaen"/>
          <w:lang w:val="ka-GE"/>
        </w:rPr>
        <w:t>განახორციელოს</w:t>
      </w:r>
      <w:r w:rsidRPr="004765A8">
        <w:rPr>
          <w:rFonts w:ascii="Sylfaen" w:hAnsi="Sylfaen" w:cs="Arial"/>
          <w:lang w:val="ka-GE"/>
        </w:rPr>
        <w:t xml:space="preserve"> </w:t>
      </w:r>
      <w:r w:rsidRPr="004765A8">
        <w:rPr>
          <w:rFonts w:ascii="Sylfaen" w:hAnsi="Sylfaen" w:cs="Sylfaen"/>
          <w:lang w:val="ka-GE"/>
        </w:rPr>
        <w:t>ხელშეკრულების</w:t>
      </w:r>
      <w:r w:rsidRPr="004765A8">
        <w:rPr>
          <w:rFonts w:ascii="Sylfaen" w:hAnsi="Sylfaen" w:cs="Arial"/>
          <w:lang w:val="ka-GE"/>
        </w:rPr>
        <w:t xml:space="preserve"> 2.2 და 2.3 </w:t>
      </w:r>
      <w:r w:rsidRPr="004765A8">
        <w:rPr>
          <w:rFonts w:ascii="Sylfaen" w:hAnsi="Sylfaen" w:cs="Sylfaen"/>
          <w:lang w:val="ka-GE"/>
        </w:rPr>
        <w:t>პუნქტებით</w:t>
      </w:r>
      <w:r w:rsidRPr="004765A8">
        <w:rPr>
          <w:rFonts w:ascii="Sylfaen" w:hAnsi="Sylfaen" w:cs="Arial"/>
          <w:lang w:val="ka-GE"/>
        </w:rPr>
        <w:t xml:space="preserve"> </w:t>
      </w:r>
      <w:r w:rsidRPr="004765A8">
        <w:rPr>
          <w:rFonts w:ascii="Sylfaen" w:hAnsi="Sylfaen" w:cs="Sylfaen"/>
          <w:lang w:val="ka-GE"/>
        </w:rPr>
        <w:t>გათვალისწინებული</w:t>
      </w:r>
      <w:r w:rsidRPr="004765A8">
        <w:rPr>
          <w:rFonts w:ascii="Sylfaen" w:hAnsi="Sylfaen" w:cs="Arial"/>
          <w:lang w:val="ka-GE"/>
        </w:rPr>
        <w:t xml:space="preserve">  </w:t>
      </w:r>
      <w:r w:rsidRPr="004765A8">
        <w:rPr>
          <w:rFonts w:ascii="Sylfaen" w:hAnsi="Sylfaen" w:cs="Sylfaen"/>
          <w:lang w:val="ka-GE"/>
        </w:rPr>
        <w:t>კავშირის</w:t>
      </w:r>
      <w:r w:rsidRPr="004765A8">
        <w:rPr>
          <w:rFonts w:ascii="Sylfaen" w:hAnsi="Sylfaen" w:cs="Arial"/>
          <w:lang w:val="ka-GE"/>
        </w:rPr>
        <w:t xml:space="preserve"> </w:t>
      </w:r>
      <w:r w:rsidRPr="004765A8">
        <w:rPr>
          <w:rFonts w:ascii="Sylfaen" w:hAnsi="Sylfaen" w:cs="Sylfaen"/>
          <w:lang w:val="ka-GE"/>
        </w:rPr>
        <w:t>უზრუნველსაყოფად</w:t>
      </w:r>
      <w:r w:rsidRPr="004765A8">
        <w:rPr>
          <w:rFonts w:ascii="Sylfaen" w:hAnsi="Sylfaen" w:cs="Arial"/>
          <w:lang w:val="ka-GE"/>
        </w:rPr>
        <w:t xml:space="preserve"> </w:t>
      </w:r>
      <w:r w:rsidRPr="004765A8">
        <w:rPr>
          <w:rFonts w:ascii="Sylfaen" w:hAnsi="Sylfaen" w:cs="Sylfaen"/>
          <w:lang w:val="ka-GE"/>
        </w:rPr>
        <w:t>საჭირო</w:t>
      </w:r>
      <w:r w:rsidRPr="004765A8">
        <w:rPr>
          <w:rFonts w:ascii="Sylfaen" w:hAnsi="Sylfaen" w:cs="Arial"/>
          <w:lang w:val="ka-GE"/>
        </w:rPr>
        <w:t xml:space="preserve"> </w:t>
      </w:r>
      <w:r w:rsidRPr="004765A8">
        <w:rPr>
          <w:rFonts w:ascii="Sylfaen" w:hAnsi="Sylfaen" w:cs="Sylfaen"/>
          <w:lang w:val="ka-GE"/>
        </w:rPr>
        <w:t>ღონისძიებები</w:t>
      </w:r>
      <w:r w:rsidRPr="004765A8">
        <w:rPr>
          <w:rFonts w:ascii="Sylfaen" w:hAnsi="Sylfaen" w:cs="Arial"/>
          <w:lang w:val="ka-GE"/>
        </w:rPr>
        <w:t>;</w:t>
      </w:r>
    </w:p>
    <w:p w:rsidR="004D66BE" w:rsidRPr="004765A8" w:rsidRDefault="004D66BE" w:rsidP="00AB1B39">
      <w:pPr>
        <w:spacing w:after="0" w:line="240" w:lineRule="auto"/>
        <w:ind w:right="144" w:firstLine="450"/>
        <w:jc w:val="both"/>
        <w:rPr>
          <w:rFonts w:ascii="Sylfaen" w:hAnsi="Sylfaen" w:cs="Sylfaen"/>
          <w:lang w:val="ka-GE"/>
        </w:rPr>
      </w:pPr>
      <w:r w:rsidRPr="004765A8">
        <w:rPr>
          <w:rFonts w:ascii="Sylfaen" w:hAnsi="Sylfaen" w:cs="Sylfaen"/>
          <w:lang w:val="ka-GE"/>
        </w:rPr>
        <w:t xml:space="preserve">ბ) სააგენტოს მიერ ხელშეკრულების 3.1 პუნქტის შესაბამისად მიწოდებული ინფორმაციის </w:t>
      </w:r>
      <w:r w:rsidR="0055041F" w:rsidRPr="004765A8">
        <w:rPr>
          <w:rFonts w:ascii="Sylfaen" w:hAnsi="Sylfaen" w:cs="Arial"/>
          <w:lang w:val="ka-GE"/>
        </w:rPr>
        <w:t>მომსახურების სააგენტოსათვის</w:t>
      </w:r>
      <w:r w:rsidRPr="004765A8">
        <w:rPr>
          <w:rFonts w:ascii="Sylfaen" w:hAnsi="Sylfaen" w:cs="Sylfaen"/>
          <w:lang w:val="ka-GE"/>
        </w:rPr>
        <w:t xml:space="preserve"> მიწოდების მიზნით</w:t>
      </w:r>
      <w:r w:rsidR="00F764E6">
        <w:rPr>
          <w:rFonts w:ascii="Sylfaen" w:hAnsi="Sylfaen" w:cs="Sylfaen"/>
          <w:lang w:val="ka-GE"/>
        </w:rPr>
        <w:t>,</w:t>
      </w:r>
      <w:r w:rsidRPr="004765A8">
        <w:rPr>
          <w:rFonts w:ascii="Sylfaen" w:hAnsi="Sylfaen" w:cs="Sylfaen"/>
          <w:lang w:val="ka-GE"/>
        </w:rPr>
        <w:t xml:space="preserve"> უზრუნველყოს ხელშეკრულების მხარეთა მიერ სამინისტროს ინფრასტრუქტურით სარგებლობა;</w:t>
      </w:r>
    </w:p>
    <w:p w:rsidR="004D66BE" w:rsidRPr="004765A8" w:rsidRDefault="004D66BE" w:rsidP="00AB1B39">
      <w:pPr>
        <w:spacing w:after="0" w:line="240" w:lineRule="auto"/>
        <w:ind w:right="144" w:firstLine="450"/>
        <w:jc w:val="both"/>
        <w:rPr>
          <w:rFonts w:ascii="Sylfaen" w:hAnsi="Sylfaen" w:cs="Sylfaen"/>
          <w:lang w:val="ka-GE"/>
        </w:rPr>
      </w:pPr>
      <w:r w:rsidRPr="004765A8">
        <w:rPr>
          <w:rFonts w:ascii="Sylfaen" w:hAnsi="Sylfaen" w:cs="Sylfaen"/>
          <w:lang w:val="ka-GE"/>
        </w:rPr>
        <w:t>გ) უზრუნველყოს სამინისტროს ინფრასტრუქტურის მდგრადი და გამართული ფუნქციონირება, მისი უსაფრთხოება და სამინისტროს ინფრასტრუქტურის გამოყენებისთვის აუცილებელი ინფორმაციული მხარდაჭერა;</w:t>
      </w:r>
    </w:p>
    <w:p w:rsidR="004D66BE" w:rsidRPr="004765A8" w:rsidRDefault="004D66BE" w:rsidP="00AB1B39">
      <w:pPr>
        <w:spacing w:after="0" w:line="240" w:lineRule="auto"/>
        <w:ind w:right="144" w:firstLine="450"/>
        <w:jc w:val="both"/>
        <w:rPr>
          <w:rFonts w:ascii="Sylfaen" w:hAnsi="Sylfaen" w:cs="Sylfaen"/>
          <w:lang w:val="ka-GE"/>
        </w:rPr>
      </w:pPr>
      <w:r w:rsidRPr="004765A8">
        <w:rPr>
          <w:rFonts w:ascii="Sylfaen" w:hAnsi="Sylfaen" w:cs="Sylfaen"/>
          <w:lang w:val="ka-GE"/>
        </w:rPr>
        <w:t xml:space="preserve">დ) სამინისტროს ინფრასტრუქტურაზე წვდომის წინასწარ ცნობილი შეფერხებების თაობაზე აცნობოს სააგენტოს და </w:t>
      </w:r>
      <w:r w:rsidR="0055041F" w:rsidRPr="004765A8">
        <w:rPr>
          <w:rFonts w:ascii="Sylfaen" w:hAnsi="Sylfaen" w:cs="Arial"/>
          <w:lang w:val="ka-GE"/>
        </w:rPr>
        <w:t>მომსახურების სააგენტოს</w:t>
      </w:r>
      <w:r w:rsidRPr="004765A8">
        <w:rPr>
          <w:rFonts w:ascii="Sylfaen" w:hAnsi="Sylfaen" w:cs="Sylfaen"/>
          <w:lang w:val="ka-GE"/>
        </w:rPr>
        <w:t xml:space="preserve"> შეფერხებამდე არაუგვიანეს 2 (ორი) სამუშაო დღით ადრე;</w:t>
      </w:r>
    </w:p>
    <w:p w:rsidR="004D66BE" w:rsidRPr="004765A8" w:rsidRDefault="004D66BE" w:rsidP="00AB1B39">
      <w:pPr>
        <w:spacing w:after="0" w:line="240" w:lineRule="auto"/>
        <w:ind w:right="144" w:firstLine="450"/>
        <w:jc w:val="both"/>
        <w:rPr>
          <w:rFonts w:ascii="Sylfaen" w:hAnsi="Sylfaen" w:cs="Sylfaen"/>
          <w:lang w:val="ka-GE"/>
        </w:rPr>
      </w:pPr>
      <w:r w:rsidRPr="004765A8">
        <w:rPr>
          <w:rFonts w:ascii="Sylfaen" w:hAnsi="Sylfaen" w:cs="Sylfaen"/>
          <w:lang w:val="ka-GE"/>
        </w:rPr>
        <w:t>ე) სამინისტროს ინფრასტრუქტურის ტექნიკური ცვლილებების თაობაზე აცნობოს სააგენტოს ცვლილებამდე არაუგვიანეს 1 (ერთი) სამუშაო დღით ადრე და უზრუნველყოს ტექნიკური სამუშაოების ჩატარებას სააგენტოსთან შეთანხმებული გრაფიკით;</w:t>
      </w:r>
    </w:p>
    <w:p w:rsidR="004D66BE" w:rsidRPr="004765A8" w:rsidRDefault="004D66BE" w:rsidP="00AB1B39">
      <w:pPr>
        <w:spacing w:after="0" w:line="240" w:lineRule="auto"/>
        <w:ind w:firstLine="450"/>
        <w:jc w:val="both"/>
        <w:rPr>
          <w:rFonts w:ascii="Sylfaen" w:hAnsi="Sylfaen" w:cs="Sylfaen"/>
          <w:lang w:val="ka-GE"/>
        </w:rPr>
      </w:pPr>
      <w:r w:rsidRPr="004765A8">
        <w:rPr>
          <w:rFonts w:ascii="Sylfaen" w:hAnsi="Sylfaen" w:cs="Sylfaen"/>
          <w:lang w:val="ka-GE"/>
        </w:rPr>
        <w:t xml:space="preserve">ვ)  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027B4C" w:rsidRPr="004765A8">
        <w:rPr>
          <w:rFonts w:ascii="Sylfaen" w:eastAsia="SimSun" w:hAnsi="Sylfaen" w:cs="Sylfaen"/>
          <w:kern w:val="1"/>
          <w:lang w:val="ka-GE" w:eastAsia="ar-SA"/>
        </w:rPr>
        <w:t>(გარდა</w:t>
      </w:r>
      <w:r w:rsidR="00F764E6">
        <w:rPr>
          <w:rFonts w:ascii="Sylfaen" w:eastAsia="SimSun" w:hAnsi="Sylfaen" w:cs="Sylfaen"/>
          <w:kern w:val="1"/>
          <w:lang w:val="ka-GE" w:eastAsia="ar-SA"/>
        </w:rPr>
        <w:t>,</w:t>
      </w:r>
      <w:r w:rsidR="00027B4C" w:rsidRPr="004765A8">
        <w:rPr>
          <w:rFonts w:ascii="Sylfaen" w:eastAsia="SimSun" w:hAnsi="Sylfaen" w:cs="Sylfaen"/>
          <w:kern w:val="1"/>
          <w:lang w:val="ka-GE" w:eastAsia="ar-SA"/>
        </w:rPr>
        <w:t xml:space="preserve"> საჯარო ინფორმაციისა) </w:t>
      </w:r>
      <w:r w:rsidRPr="004765A8">
        <w:rPr>
          <w:rFonts w:ascii="Sylfaen" w:hAnsi="Sylfaen" w:cs="Sylfaen"/>
          <w:lang w:val="ka-GE"/>
        </w:rPr>
        <w:t xml:space="preserve">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4765A8">
        <w:rPr>
          <w:rFonts w:ascii="Sylfaen" w:hAnsi="Sylfaen"/>
          <w:lang w:val="ka-GE"/>
        </w:rPr>
        <w:t>(</w:t>
      </w:r>
      <w:r w:rsidRPr="004765A8">
        <w:rPr>
          <w:rFonts w:ascii="Sylfaen" w:hAnsi="Sylfaen" w:cs="Sylfaen"/>
          <w:lang w:val="ka-GE"/>
        </w:rPr>
        <w:t>გარდა</w:t>
      </w:r>
      <w:r w:rsidR="00F764E6">
        <w:rPr>
          <w:rFonts w:ascii="Sylfaen" w:hAnsi="Sylfaen" w:cs="Sylfaen"/>
          <w:lang w:val="ka-GE"/>
        </w:rPr>
        <w:t>,</w:t>
      </w:r>
      <w:r w:rsidRPr="004765A8">
        <w:rPr>
          <w:rFonts w:ascii="Sylfaen" w:hAnsi="Sylfaen" w:cs="Sylfaen"/>
          <w:lang w:val="ka-GE"/>
        </w:rPr>
        <w:t xml:space="preserve">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380630" w:rsidRPr="004765A8">
        <w:rPr>
          <w:rFonts w:ascii="Sylfaen" w:hAnsi="Sylfaen" w:cs="Sylfaen"/>
          <w:lang w:val="ka-GE"/>
        </w:rPr>
        <w:t>მომსახურების სააგენტოსათვის</w:t>
      </w:r>
      <w:r w:rsidRPr="004765A8">
        <w:rPr>
          <w:rFonts w:ascii="Sylfaen" w:hAnsi="Sylfaen" w:cs="Sylfaen"/>
          <w:lang w:val="ka-GE"/>
        </w:rPr>
        <w:t xml:space="preserve"> გადაცემასა და გადაცემის მიზნით დამუშავება/სისტემატიზაციაზე;</w:t>
      </w:r>
    </w:p>
    <w:p w:rsidR="004D66BE" w:rsidRPr="004765A8" w:rsidRDefault="004D66BE" w:rsidP="00AB1B39">
      <w:pPr>
        <w:spacing w:after="0" w:line="240" w:lineRule="auto"/>
        <w:ind w:firstLine="450"/>
        <w:jc w:val="both"/>
        <w:rPr>
          <w:rFonts w:ascii="Sylfaen" w:hAnsi="Sylfaen" w:cs="Sylfaen"/>
          <w:lang w:val="ka-GE"/>
        </w:rPr>
      </w:pPr>
      <w:r w:rsidRPr="004765A8">
        <w:rPr>
          <w:rFonts w:ascii="Sylfaen" w:hAnsi="Sylfaen" w:cs="Sylfaen"/>
          <w:lang w:val="ka-GE"/>
        </w:rPr>
        <w:t>ზ) უზრუნველყოს სამინისტროს ინფრასტრუქტურის მიერ მიღებული და გაგზავნილი ინფორმაციის კონფიდენციალობა და უსაფრთხოება.</w:t>
      </w:r>
    </w:p>
    <w:p w:rsidR="004D66BE" w:rsidRPr="004765A8" w:rsidRDefault="00F764E6" w:rsidP="00AB1B39">
      <w:pPr>
        <w:tabs>
          <w:tab w:val="left" w:pos="450"/>
        </w:tabs>
        <w:spacing w:after="0" w:line="240" w:lineRule="auto"/>
        <w:ind w:right="149" w:firstLine="450"/>
        <w:jc w:val="both"/>
        <w:rPr>
          <w:rFonts w:ascii="Sylfaen" w:hAnsi="Sylfaen" w:cs="Sylfaen"/>
          <w:b/>
          <w:lang w:val="ka-GE"/>
        </w:rPr>
      </w:pPr>
      <w:r w:rsidRPr="00F764E6">
        <w:rPr>
          <w:rFonts w:ascii="Sylfaen" w:hAnsi="Sylfaen" w:cs="Sylfaen"/>
          <w:b/>
          <w:lang w:val="ka-GE"/>
        </w:rPr>
        <w:t>5.4</w:t>
      </w:r>
      <w:r>
        <w:rPr>
          <w:rFonts w:ascii="Sylfaen" w:hAnsi="Sylfaen" w:cs="Sylfaen"/>
          <w:b/>
          <w:lang w:val="ka-GE"/>
        </w:rPr>
        <w:t xml:space="preserve"> სამინისტრო უფლებამოსილია </w:t>
      </w:r>
      <w:r w:rsidR="004D66BE" w:rsidRPr="004765A8">
        <w:rPr>
          <w:rFonts w:ascii="Sylfaen" w:hAnsi="Sylfaen" w:cs="Sylfaen"/>
          <w:lang w:val="ka-GE"/>
        </w:rPr>
        <w:t xml:space="preserve">სააგენტოს მოსთხოვოს ხელშეკრულების </w:t>
      </w:r>
      <w:r w:rsidR="004D66BE" w:rsidRPr="004765A8">
        <w:rPr>
          <w:rFonts w:ascii="Sylfaen" w:hAnsi="Sylfaen"/>
          <w:lang w:val="ka-GE"/>
        </w:rPr>
        <w:t xml:space="preserve">4.1 </w:t>
      </w:r>
      <w:r w:rsidR="004D66BE" w:rsidRPr="004765A8">
        <w:rPr>
          <w:rFonts w:ascii="Sylfaen" w:hAnsi="Sylfaen" w:cs="Sylfaen"/>
          <w:lang w:val="ka-GE"/>
        </w:rPr>
        <w:t>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 მოთხოვნის შესაბამისი ფორმით.</w:t>
      </w:r>
    </w:p>
    <w:p w:rsidR="004D66BE" w:rsidRPr="004765A8" w:rsidRDefault="004D66BE" w:rsidP="00AB1B39">
      <w:pPr>
        <w:tabs>
          <w:tab w:val="left" w:pos="450"/>
        </w:tabs>
        <w:spacing w:after="0" w:line="240" w:lineRule="auto"/>
        <w:ind w:right="149" w:firstLine="450"/>
        <w:jc w:val="both"/>
        <w:rPr>
          <w:rFonts w:ascii="Sylfaen" w:hAnsi="Sylfaen" w:cs="Sylfaen"/>
          <w:b/>
          <w:lang w:val="ka-GE"/>
        </w:rPr>
      </w:pPr>
      <w:r w:rsidRPr="004765A8">
        <w:rPr>
          <w:rFonts w:ascii="Sylfaen" w:hAnsi="Sylfaen" w:cs="Sylfaen"/>
          <w:b/>
          <w:lang w:val="ka-GE"/>
        </w:rPr>
        <w:t xml:space="preserve">5.5 </w:t>
      </w:r>
      <w:r w:rsidR="0055041F" w:rsidRPr="004765A8">
        <w:rPr>
          <w:rFonts w:ascii="Sylfaen" w:hAnsi="Sylfaen" w:cs="Arial"/>
          <w:b/>
          <w:lang w:val="ka-GE"/>
        </w:rPr>
        <w:t>მომსახურების სააგენტო</w:t>
      </w:r>
      <w:r w:rsidRPr="004765A8">
        <w:rPr>
          <w:rFonts w:ascii="Sylfaen" w:hAnsi="Sylfaen" w:cs="Sylfaen"/>
          <w:b/>
          <w:lang w:val="ka-GE"/>
        </w:rPr>
        <w:t xml:space="preserve"> უფლებამოსილია: </w:t>
      </w:r>
    </w:p>
    <w:p w:rsidR="004D66BE" w:rsidRPr="004765A8" w:rsidRDefault="004D66BE" w:rsidP="00AB1B39">
      <w:pPr>
        <w:tabs>
          <w:tab w:val="left" w:pos="450"/>
        </w:tabs>
        <w:spacing w:after="0" w:line="240" w:lineRule="auto"/>
        <w:ind w:right="149" w:firstLine="450"/>
        <w:jc w:val="both"/>
        <w:rPr>
          <w:rFonts w:ascii="Sylfaen" w:hAnsi="Sylfaen" w:cs="Arial"/>
          <w:lang w:val="ka-GE"/>
        </w:rPr>
      </w:pPr>
      <w:r w:rsidRPr="004765A8">
        <w:rPr>
          <w:rFonts w:ascii="Sylfaen" w:hAnsi="Sylfaen" w:cs="Sylfaen"/>
          <w:lang w:val="ka-GE"/>
        </w:rPr>
        <w:t>ა)</w:t>
      </w:r>
      <w:r w:rsidRPr="004765A8">
        <w:rPr>
          <w:rFonts w:ascii="Sylfaen" w:hAnsi="Sylfaen" w:cs="Sylfaen"/>
          <w:b/>
          <w:lang w:val="ka-GE"/>
        </w:rPr>
        <w:t xml:space="preserve"> </w:t>
      </w:r>
      <w:r w:rsidRPr="004765A8">
        <w:rPr>
          <w:rFonts w:ascii="Sylfaen" w:hAnsi="Sylfaen" w:cs="Sylfaen"/>
          <w:lang w:val="ka-GE"/>
        </w:rPr>
        <w:t>სააგენტოს</w:t>
      </w:r>
      <w:r w:rsidRPr="004765A8">
        <w:rPr>
          <w:rFonts w:ascii="Sylfaen" w:hAnsi="Sylfaen" w:cs="Arial"/>
          <w:lang w:val="ka-GE"/>
        </w:rPr>
        <w:t xml:space="preserve"> </w:t>
      </w:r>
      <w:r w:rsidRPr="004765A8">
        <w:rPr>
          <w:rFonts w:ascii="Sylfaen" w:hAnsi="Sylfaen" w:cs="Sylfaen"/>
          <w:lang w:val="ka-GE"/>
        </w:rPr>
        <w:t>მოსთხოვოს</w:t>
      </w:r>
      <w:r w:rsidRPr="004765A8">
        <w:rPr>
          <w:rFonts w:ascii="Sylfaen" w:hAnsi="Sylfaen" w:cs="Arial"/>
          <w:lang w:val="ka-GE"/>
        </w:rPr>
        <w:t xml:space="preserve"> </w:t>
      </w:r>
      <w:r w:rsidRPr="004765A8">
        <w:rPr>
          <w:rFonts w:ascii="Sylfaen" w:hAnsi="Sylfaen" w:cs="Sylfaen"/>
          <w:lang w:val="ka-GE"/>
        </w:rPr>
        <w:t>ხელშეკრულების</w:t>
      </w:r>
      <w:r w:rsidRPr="004765A8">
        <w:rPr>
          <w:rFonts w:ascii="Sylfaen" w:hAnsi="Sylfaen" w:cs="Arial"/>
          <w:lang w:val="ka-GE"/>
        </w:rPr>
        <w:t xml:space="preserve"> 4.1 </w:t>
      </w:r>
      <w:r w:rsidRPr="004765A8">
        <w:rPr>
          <w:rFonts w:ascii="Sylfaen" w:hAnsi="Sylfaen" w:cs="Sylfaen"/>
          <w:lang w:val="ka-GE"/>
        </w:rPr>
        <w:t>პუნქტით</w:t>
      </w:r>
      <w:r w:rsidRPr="004765A8">
        <w:rPr>
          <w:rFonts w:ascii="Sylfaen" w:hAnsi="Sylfaen" w:cs="Arial"/>
          <w:lang w:val="ka-GE"/>
        </w:rPr>
        <w:t xml:space="preserve"> </w:t>
      </w:r>
      <w:r w:rsidRPr="004765A8">
        <w:rPr>
          <w:rFonts w:ascii="Sylfaen" w:hAnsi="Sylfaen" w:cs="Sylfaen"/>
          <w:lang w:val="ka-GE"/>
        </w:rPr>
        <w:t>გათვალისწინებული</w:t>
      </w:r>
      <w:r w:rsidRPr="004765A8">
        <w:rPr>
          <w:rFonts w:ascii="Sylfaen" w:hAnsi="Sylfaen" w:cs="Arial"/>
          <w:lang w:val="ka-GE"/>
        </w:rPr>
        <w:t xml:space="preserve"> </w:t>
      </w:r>
      <w:r w:rsidRPr="004765A8">
        <w:rPr>
          <w:rFonts w:ascii="Sylfaen" w:hAnsi="Sylfaen" w:cs="Sylfaen"/>
          <w:lang w:val="ka-GE"/>
        </w:rPr>
        <w:t>ინფორმაციის</w:t>
      </w:r>
      <w:r w:rsidRPr="004765A8">
        <w:rPr>
          <w:rFonts w:ascii="Sylfaen" w:hAnsi="Sylfaen" w:cs="Arial"/>
          <w:lang w:val="ka-GE"/>
        </w:rPr>
        <w:t xml:space="preserve"> </w:t>
      </w:r>
      <w:r w:rsidRPr="004765A8">
        <w:rPr>
          <w:rFonts w:ascii="Sylfaen" w:hAnsi="Sylfaen" w:cs="Sylfaen"/>
          <w:lang w:val="ka-GE"/>
        </w:rPr>
        <w:t>აღრიცხვის</w:t>
      </w:r>
      <w:r w:rsidRPr="004765A8">
        <w:rPr>
          <w:rFonts w:ascii="Sylfaen" w:hAnsi="Sylfaen" w:cs="Arial"/>
          <w:lang w:val="ka-GE"/>
        </w:rPr>
        <w:t xml:space="preserve"> </w:t>
      </w:r>
      <w:r w:rsidRPr="004765A8">
        <w:rPr>
          <w:rFonts w:ascii="Sylfaen" w:hAnsi="Sylfaen" w:cs="Sylfaen"/>
          <w:lang w:val="ka-GE"/>
        </w:rPr>
        <w:t>მონაცემების</w:t>
      </w:r>
      <w:r w:rsidRPr="004765A8">
        <w:rPr>
          <w:rFonts w:ascii="Sylfaen" w:hAnsi="Sylfaen" w:cs="Arial"/>
          <w:lang w:val="ka-GE"/>
        </w:rPr>
        <w:t xml:space="preserve"> </w:t>
      </w:r>
      <w:r w:rsidRPr="004765A8">
        <w:rPr>
          <w:rFonts w:ascii="Sylfaen" w:hAnsi="Sylfaen" w:cs="Sylfaen"/>
          <w:lang w:val="ka-GE"/>
        </w:rPr>
        <w:t>წარმოდგენა</w:t>
      </w:r>
      <w:r w:rsidRPr="004765A8">
        <w:rPr>
          <w:rFonts w:ascii="Sylfaen" w:hAnsi="Sylfaen" w:cs="Arial"/>
          <w:lang w:val="ka-GE"/>
        </w:rPr>
        <w:t xml:space="preserve"> </w:t>
      </w:r>
      <w:r w:rsidRPr="004765A8">
        <w:rPr>
          <w:rFonts w:ascii="Sylfaen" w:hAnsi="Sylfaen" w:cs="Sylfaen"/>
          <w:lang w:val="ka-GE"/>
        </w:rPr>
        <w:t>ელექტრონული</w:t>
      </w:r>
      <w:r w:rsidRPr="004765A8">
        <w:rPr>
          <w:rFonts w:ascii="Sylfaen" w:hAnsi="Sylfaen" w:cs="Arial"/>
          <w:lang w:val="ka-GE"/>
        </w:rPr>
        <w:t xml:space="preserve"> </w:t>
      </w:r>
      <w:r w:rsidRPr="004765A8">
        <w:rPr>
          <w:rFonts w:ascii="Sylfaen" w:hAnsi="Sylfaen" w:cs="Sylfaen"/>
          <w:lang w:val="ka-GE"/>
        </w:rPr>
        <w:t>ან</w:t>
      </w:r>
      <w:r w:rsidRPr="004765A8">
        <w:rPr>
          <w:rFonts w:ascii="Sylfaen" w:hAnsi="Sylfaen" w:cs="Arial"/>
          <w:lang w:val="ka-GE"/>
        </w:rPr>
        <w:t>/</w:t>
      </w:r>
      <w:r w:rsidRPr="004765A8">
        <w:rPr>
          <w:rFonts w:ascii="Sylfaen" w:hAnsi="Sylfaen" w:cs="Sylfaen"/>
          <w:lang w:val="ka-GE"/>
        </w:rPr>
        <w:t>და</w:t>
      </w:r>
      <w:r w:rsidRPr="004765A8">
        <w:rPr>
          <w:rFonts w:ascii="Sylfaen" w:hAnsi="Sylfaen" w:cs="Arial"/>
          <w:lang w:val="ka-GE"/>
        </w:rPr>
        <w:t xml:space="preserve"> </w:t>
      </w:r>
      <w:r w:rsidRPr="004765A8">
        <w:rPr>
          <w:rFonts w:ascii="Sylfaen" w:hAnsi="Sylfaen" w:cs="Sylfaen"/>
          <w:lang w:val="ka-GE"/>
        </w:rPr>
        <w:t>წერილობითი</w:t>
      </w:r>
      <w:r w:rsidRPr="004765A8">
        <w:rPr>
          <w:rFonts w:ascii="Sylfaen" w:hAnsi="Sylfaen" w:cs="Arial"/>
          <w:lang w:val="ka-GE"/>
        </w:rPr>
        <w:t xml:space="preserve"> </w:t>
      </w:r>
      <w:r w:rsidRPr="004765A8">
        <w:rPr>
          <w:rFonts w:ascii="Sylfaen" w:hAnsi="Sylfaen" w:cs="Sylfaen"/>
          <w:lang w:val="ka-GE"/>
        </w:rPr>
        <w:t>მიმართვიდან</w:t>
      </w:r>
      <w:r w:rsidRPr="004765A8">
        <w:rPr>
          <w:rFonts w:ascii="Sylfaen" w:hAnsi="Sylfaen" w:cs="Arial"/>
          <w:lang w:val="ka-GE"/>
        </w:rPr>
        <w:t xml:space="preserve"> </w:t>
      </w:r>
      <w:r w:rsidRPr="004765A8">
        <w:rPr>
          <w:rFonts w:ascii="Sylfaen" w:hAnsi="Sylfaen" w:cs="Sylfaen"/>
          <w:lang w:val="ka-GE"/>
        </w:rPr>
        <w:t xml:space="preserve">3 (სამი) </w:t>
      </w:r>
      <w:r w:rsidRPr="004765A8">
        <w:rPr>
          <w:rFonts w:ascii="Sylfaen" w:hAnsi="Sylfaen" w:cs="Arial"/>
          <w:lang w:val="ka-GE"/>
        </w:rPr>
        <w:t xml:space="preserve"> </w:t>
      </w:r>
      <w:r w:rsidRPr="004765A8">
        <w:rPr>
          <w:rFonts w:ascii="Sylfaen" w:hAnsi="Sylfaen" w:cs="Sylfaen"/>
          <w:lang w:val="ka-GE"/>
        </w:rPr>
        <w:t>სამუშაო</w:t>
      </w:r>
      <w:r w:rsidRPr="004765A8">
        <w:rPr>
          <w:rFonts w:ascii="Sylfaen" w:hAnsi="Sylfaen" w:cs="Arial"/>
          <w:lang w:val="ka-GE"/>
        </w:rPr>
        <w:t xml:space="preserve"> </w:t>
      </w:r>
      <w:r w:rsidRPr="004765A8">
        <w:rPr>
          <w:rFonts w:ascii="Sylfaen" w:hAnsi="Sylfaen" w:cs="Sylfaen"/>
          <w:lang w:val="ka-GE"/>
        </w:rPr>
        <w:t>დღის</w:t>
      </w:r>
      <w:r w:rsidRPr="004765A8">
        <w:rPr>
          <w:rFonts w:ascii="Sylfaen" w:hAnsi="Sylfaen" w:cs="Arial"/>
          <w:lang w:val="ka-GE"/>
        </w:rPr>
        <w:t xml:space="preserve"> </w:t>
      </w:r>
      <w:r w:rsidRPr="004765A8">
        <w:rPr>
          <w:rFonts w:ascii="Sylfaen" w:hAnsi="Sylfaen" w:cs="Sylfaen"/>
          <w:lang w:val="ka-GE"/>
        </w:rPr>
        <w:t>ვადაში</w:t>
      </w:r>
      <w:r w:rsidRPr="004765A8">
        <w:rPr>
          <w:rFonts w:ascii="Sylfaen" w:hAnsi="Sylfaen" w:cs="Arial"/>
          <w:lang w:val="ka-GE"/>
        </w:rPr>
        <w:t xml:space="preserve"> </w:t>
      </w:r>
      <w:r w:rsidRPr="004765A8">
        <w:rPr>
          <w:rFonts w:ascii="Sylfaen" w:hAnsi="Sylfaen" w:cs="Sylfaen"/>
          <w:lang w:val="ka-GE"/>
        </w:rPr>
        <w:t>მოთხოვნის</w:t>
      </w:r>
      <w:r w:rsidRPr="004765A8">
        <w:rPr>
          <w:rFonts w:ascii="Sylfaen" w:hAnsi="Sylfaen" w:cs="Arial"/>
          <w:lang w:val="ka-GE"/>
        </w:rPr>
        <w:t xml:space="preserve"> </w:t>
      </w:r>
      <w:r w:rsidRPr="004765A8">
        <w:rPr>
          <w:rFonts w:ascii="Sylfaen" w:hAnsi="Sylfaen" w:cs="Sylfaen"/>
          <w:lang w:val="ka-GE"/>
        </w:rPr>
        <w:t>შესაბამისი</w:t>
      </w:r>
      <w:r w:rsidRPr="004765A8">
        <w:rPr>
          <w:rFonts w:ascii="Sylfaen" w:hAnsi="Sylfaen" w:cs="Arial"/>
          <w:lang w:val="ka-GE"/>
        </w:rPr>
        <w:t xml:space="preserve"> </w:t>
      </w:r>
      <w:r w:rsidRPr="004765A8">
        <w:rPr>
          <w:rFonts w:ascii="Sylfaen" w:hAnsi="Sylfaen" w:cs="Sylfaen"/>
          <w:lang w:val="ka-GE"/>
        </w:rPr>
        <w:t>ფორმით</w:t>
      </w:r>
      <w:r w:rsidR="00F764E6">
        <w:rPr>
          <w:rFonts w:ascii="Sylfaen" w:hAnsi="Sylfaen" w:cs="Arial"/>
          <w:lang w:val="ka-GE"/>
        </w:rPr>
        <w:t>;</w:t>
      </w:r>
    </w:p>
    <w:p w:rsidR="004D66BE" w:rsidRPr="004765A8" w:rsidRDefault="004D66BE" w:rsidP="00AB1B39">
      <w:pPr>
        <w:tabs>
          <w:tab w:val="left" w:pos="450"/>
        </w:tabs>
        <w:spacing w:after="0" w:line="240" w:lineRule="auto"/>
        <w:ind w:right="149" w:firstLine="450"/>
        <w:jc w:val="both"/>
        <w:rPr>
          <w:rFonts w:ascii="Sylfaen" w:hAnsi="Sylfaen" w:cs="Arial"/>
          <w:lang w:val="ka-GE"/>
        </w:rPr>
      </w:pPr>
      <w:r w:rsidRPr="004765A8">
        <w:rPr>
          <w:rFonts w:ascii="Sylfaen" w:hAnsi="Sylfaen" w:cs="Sylfaen"/>
          <w:lang w:val="ka-GE"/>
        </w:rPr>
        <w:t xml:space="preserve">ბ) მონაცემთა სუბიექტის სახელზე გადამოწმებულ </w:t>
      </w:r>
      <w:r w:rsidRPr="004765A8">
        <w:rPr>
          <w:rFonts w:ascii="Sylfaen" w:hAnsi="Sylfaen"/>
          <w:lang w:val="ka-GE"/>
        </w:rPr>
        <w:t xml:space="preserve">მონაცემებში </w:t>
      </w:r>
      <w:r w:rsidRPr="004765A8">
        <w:rPr>
          <w:rFonts w:ascii="Sylfaen" w:hAnsi="Sylfaen" w:cs="Sylfaen"/>
          <w:lang w:val="ka-GE"/>
        </w:rPr>
        <w:t xml:space="preserve">აღმოჩენილი </w:t>
      </w:r>
      <w:r w:rsidRPr="004765A8">
        <w:rPr>
          <w:rFonts w:ascii="Sylfaen" w:hAnsi="Sylfaen"/>
          <w:lang w:val="ka-GE"/>
        </w:rPr>
        <w:t>ურთიერთშეუსაბამობის</w:t>
      </w:r>
      <w:r w:rsidRPr="004765A8">
        <w:rPr>
          <w:rFonts w:ascii="Sylfaen" w:hAnsi="Sylfaen" w:cs="Sylfaen"/>
          <w:lang w:val="ka-GE"/>
        </w:rPr>
        <w:t xml:space="preserve"> ან პირის იდენტიფიცირების შეუძლებლობის შემთხვევაში, დაუკავშირდეს სააგენტოს </w:t>
      </w:r>
      <w:r w:rsidRPr="004765A8">
        <w:rPr>
          <w:rFonts w:ascii="Sylfaen" w:hAnsi="Sylfaen"/>
          <w:lang w:val="ka-GE"/>
        </w:rPr>
        <w:t>ელექტრონული ფოსტის (</w:t>
      </w:r>
      <w:hyperlink r:id="rId10" w:history="1">
        <w:r w:rsidRPr="004765A8">
          <w:rPr>
            <w:rStyle w:val="Hyperlink"/>
            <w:rFonts w:ascii="Sylfaen" w:hAnsi="Sylfaen"/>
            <w:lang w:val="ka-GE"/>
          </w:rPr>
          <w:t>servicedesk@sda.gov.ge</w:t>
        </w:r>
      </w:hyperlink>
      <w:r w:rsidRPr="004765A8">
        <w:rPr>
          <w:rFonts w:ascii="Sylfaen" w:hAnsi="Sylfaen"/>
          <w:lang w:val="ka-GE"/>
        </w:rPr>
        <w:t xml:space="preserve">) მეშვეობით  </w:t>
      </w:r>
      <w:r w:rsidRPr="004765A8">
        <w:rPr>
          <w:rFonts w:ascii="Sylfaen" w:hAnsi="Sylfaen" w:cs="Sylfaen"/>
          <w:lang w:val="ka-GE"/>
        </w:rPr>
        <w:t xml:space="preserve">და </w:t>
      </w:r>
      <w:r w:rsidRPr="004765A8">
        <w:rPr>
          <w:rFonts w:ascii="Sylfaen" w:hAnsi="Sylfaen"/>
          <w:lang w:val="ka-GE"/>
        </w:rPr>
        <w:t>სააგენტოსგან არა უგვიანეს მომდევნო სამუშაო დღის ბოლომდე  –  18 სთ 30 წთ–მდე (</w:t>
      </w:r>
      <w:r w:rsidRPr="004765A8">
        <w:rPr>
          <w:rFonts w:ascii="Sylfaen" w:hAnsi="Sylfaen" w:cs="Sylfaen"/>
          <w:lang w:val="ka-GE"/>
        </w:rPr>
        <w:t>ყოველდღე</w:t>
      </w:r>
      <w:r w:rsidR="00F764E6">
        <w:rPr>
          <w:rFonts w:ascii="Sylfaen" w:hAnsi="Sylfaen" w:cs="Sylfaen"/>
          <w:lang w:val="ka-GE"/>
        </w:rPr>
        <w:t>,</w:t>
      </w:r>
      <w:r w:rsidRPr="004765A8">
        <w:rPr>
          <w:rFonts w:ascii="Sylfaen" w:hAnsi="Sylfaen" w:cs="Sylfaen"/>
          <w:lang w:val="ka-GE"/>
        </w:rPr>
        <w:t xml:space="preserve"> შაბათ–კვირის და საქართველოს შრომის </w:t>
      </w:r>
      <w:r w:rsidR="00F764E6">
        <w:rPr>
          <w:rFonts w:ascii="Sylfaen" w:hAnsi="Sylfaen" w:cs="Sylfaen"/>
          <w:lang w:val="ka-GE"/>
        </w:rPr>
        <w:t>კოდექსით</w:t>
      </w:r>
      <w:r w:rsidRPr="004765A8">
        <w:rPr>
          <w:rFonts w:ascii="Sylfaen" w:hAnsi="Sylfaen" w:cs="Sylfaen"/>
          <w:lang w:val="ka-GE"/>
        </w:rPr>
        <w:t xml:space="preserve"> გათვალისწინებული უქმე დღეების გარდა) მიიღოს კ</w:t>
      </w:r>
      <w:r w:rsidR="00F764E6">
        <w:rPr>
          <w:rFonts w:ascii="Sylfaen" w:hAnsi="Sylfaen" w:cs="Sylfaen"/>
          <w:lang w:val="ka-GE"/>
        </w:rPr>
        <w:t>ონკრეტულ საკითხთან დაკავშირებით</w:t>
      </w:r>
      <w:r w:rsidRPr="004765A8">
        <w:rPr>
          <w:rFonts w:ascii="Sylfaen" w:hAnsi="Sylfaen" w:cs="Sylfaen"/>
          <w:lang w:val="ka-GE"/>
        </w:rPr>
        <w:t xml:space="preserve"> პირის იდენტიფიკაციისთვის საჭირო ინფორმაცია ელექტრონული ფოსტის </w:t>
      </w:r>
      <w:r w:rsidRPr="004765A8">
        <w:rPr>
          <w:rFonts w:ascii="Sylfaen" w:hAnsi="Sylfaen"/>
          <w:lang w:val="ka-GE"/>
        </w:rPr>
        <w:t>(</w:t>
      </w:r>
      <w:hyperlink r:id="rId11" w:history="1">
        <w:r w:rsidRPr="004765A8">
          <w:rPr>
            <w:rStyle w:val="Hyperlink"/>
            <w:rFonts w:ascii="Sylfaen" w:hAnsi="Sylfaen"/>
            <w:lang w:val="ka-GE"/>
          </w:rPr>
          <w:t>servicedesk@sda.gov.ge</w:t>
        </w:r>
      </w:hyperlink>
      <w:r w:rsidRPr="004765A8">
        <w:rPr>
          <w:rFonts w:ascii="Sylfaen" w:hAnsi="Sylfaen"/>
          <w:lang w:val="ka-GE"/>
        </w:rPr>
        <w:t xml:space="preserve">) </w:t>
      </w:r>
      <w:r w:rsidR="00F764E6">
        <w:rPr>
          <w:rFonts w:ascii="Sylfaen" w:hAnsi="Sylfaen" w:cs="Sylfaen"/>
          <w:lang w:val="ka-GE"/>
        </w:rPr>
        <w:t>საშუალებით.</w:t>
      </w:r>
    </w:p>
    <w:p w:rsidR="004D66BE" w:rsidRPr="004765A8" w:rsidRDefault="004D66BE" w:rsidP="00AB1B39">
      <w:pPr>
        <w:tabs>
          <w:tab w:val="left" w:pos="360"/>
        </w:tabs>
        <w:spacing w:after="0" w:line="240" w:lineRule="auto"/>
        <w:ind w:firstLine="450"/>
        <w:jc w:val="both"/>
        <w:rPr>
          <w:rFonts w:ascii="Sylfaen" w:hAnsi="Sylfaen" w:cs="Sylfaen"/>
          <w:b/>
          <w:lang w:val="ka-GE"/>
        </w:rPr>
      </w:pPr>
      <w:r w:rsidRPr="004765A8">
        <w:rPr>
          <w:rFonts w:ascii="Sylfaen" w:hAnsi="Sylfaen" w:cs="Sylfaen"/>
          <w:b/>
          <w:lang w:val="ka-GE"/>
        </w:rPr>
        <w:t xml:space="preserve">5.6 </w:t>
      </w:r>
      <w:r w:rsidR="0055041F" w:rsidRPr="004765A8">
        <w:rPr>
          <w:rFonts w:ascii="Sylfaen" w:hAnsi="Sylfaen" w:cs="Arial"/>
          <w:b/>
          <w:lang w:val="ka-GE"/>
        </w:rPr>
        <w:t>მომსახურების სააგენტო</w:t>
      </w:r>
      <w:r w:rsidRPr="004765A8">
        <w:rPr>
          <w:rFonts w:ascii="Sylfaen" w:hAnsi="Sylfaen" w:cs="Arial"/>
          <w:b/>
          <w:lang w:val="ka-GE"/>
        </w:rPr>
        <w:t xml:space="preserve"> </w:t>
      </w:r>
      <w:r w:rsidRPr="004765A8">
        <w:rPr>
          <w:rFonts w:ascii="Sylfaen" w:hAnsi="Sylfaen" w:cs="Sylfaen"/>
          <w:b/>
          <w:lang w:val="ka-GE"/>
        </w:rPr>
        <w:t>ვალდებულია:</w:t>
      </w:r>
    </w:p>
    <w:p w:rsidR="004D66BE" w:rsidRPr="004765A8" w:rsidRDefault="004D66BE" w:rsidP="00AB1B39">
      <w:pPr>
        <w:suppressAutoHyphens/>
        <w:spacing w:after="0" w:line="240" w:lineRule="auto"/>
        <w:ind w:firstLine="450"/>
        <w:jc w:val="both"/>
        <w:rPr>
          <w:rFonts w:ascii="Sylfaen" w:eastAsia="SimSun" w:hAnsi="Sylfaen" w:cs="Sylfaen"/>
          <w:kern w:val="2"/>
          <w:lang w:val="ka-GE" w:eastAsia="ar-SA"/>
        </w:rPr>
      </w:pPr>
      <w:r w:rsidRPr="004765A8">
        <w:rPr>
          <w:rFonts w:ascii="Sylfaen" w:eastAsia="SimSun" w:hAnsi="Sylfaen" w:cs="Sylfaen"/>
          <w:kern w:val="2"/>
          <w:lang w:val="ka-GE" w:eastAsia="ar-SA"/>
        </w:rPr>
        <w:t>ა) სააგენტოს მოთხოვნის საფუძველზე, მოთხოვნიდან 3 (სამი) სამუშაო დღის ვადაში სააგენტოს წარუდგინოს ხელშეკრულების პირობების შესრულების მონიტორინგისთვის აუცილებელი ინფორმაცია;</w:t>
      </w:r>
    </w:p>
    <w:p w:rsidR="004D66BE" w:rsidRPr="004765A8" w:rsidRDefault="004D66BE" w:rsidP="00F764E6">
      <w:pPr>
        <w:suppressAutoHyphens/>
        <w:spacing w:line="240" w:lineRule="auto"/>
        <w:ind w:firstLine="450"/>
        <w:jc w:val="both"/>
        <w:rPr>
          <w:rFonts w:ascii="Sylfaen" w:eastAsia="SimSun" w:hAnsi="Sylfaen" w:cs="Sylfaen"/>
          <w:kern w:val="2"/>
          <w:lang w:val="ka-GE" w:eastAsia="ar-SA"/>
        </w:rPr>
      </w:pPr>
      <w:r w:rsidRPr="004765A8">
        <w:rPr>
          <w:rFonts w:ascii="Sylfaen" w:eastAsia="SimSun" w:hAnsi="Sylfaen" w:cs="Sylfaen"/>
          <w:kern w:val="2"/>
          <w:lang w:val="ka-GE" w:eastAsia="ar-SA"/>
        </w:rPr>
        <w:t xml:space="preserve">ბ) 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027B4C" w:rsidRPr="004765A8">
        <w:rPr>
          <w:rFonts w:ascii="Sylfaen" w:eastAsia="SimSun" w:hAnsi="Sylfaen" w:cs="Sylfaen"/>
          <w:kern w:val="1"/>
          <w:lang w:val="ka-GE" w:eastAsia="ar-SA"/>
        </w:rPr>
        <w:t>(გარდა</w:t>
      </w:r>
      <w:r w:rsidR="00F764E6">
        <w:rPr>
          <w:rFonts w:ascii="Sylfaen" w:eastAsia="SimSun" w:hAnsi="Sylfaen" w:cs="Sylfaen"/>
          <w:kern w:val="1"/>
          <w:lang w:val="ka-GE" w:eastAsia="ar-SA"/>
        </w:rPr>
        <w:t>,</w:t>
      </w:r>
      <w:r w:rsidR="00027B4C" w:rsidRPr="004765A8">
        <w:rPr>
          <w:rFonts w:ascii="Sylfaen" w:eastAsia="SimSun" w:hAnsi="Sylfaen" w:cs="Sylfaen"/>
          <w:kern w:val="1"/>
          <w:lang w:val="ka-GE" w:eastAsia="ar-SA"/>
        </w:rPr>
        <w:t xml:space="preserve"> საჯარო ინფორმაციისა) </w:t>
      </w:r>
      <w:r w:rsidRPr="004765A8">
        <w:rPr>
          <w:rFonts w:ascii="Sylfaen" w:eastAsia="SimSun" w:hAnsi="Sylfaen" w:cs="Sylfaen"/>
          <w:kern w:val="2"/>
          <w:lang w:val="ka-GE" w:eastAsia="ar-SA"/>
        </w:rPr>
        <w:t xml:space="preserve">მესამე პირებისათვის გადაცემა, გადაცემის მიზნით </w:t>
      </w:r>
      <w:r w:rsidRPr="004765A8">
        <w:rPr>
          <w:rFonts w:ascii="Sylfaen" w:eastAsia="SimSun" w:hAnsi="Sylfaen" w:cs="Sylfaen"/>
          <w:kern w:val="2"/>
          <w:lang w:val="ka-GE" w:eastAsia="ar-SA"/>
        </w:rPr>
        <w:lastRenderedPageBreak/>
        <w:t xml:space="preserve">დამუშავება/სისტემატიზაცია ან/და სხვაგვარი ხელმისაწვდომობა </w:t>
      </w:r>
      <w:r w:rsidRPr="004765A8">
        <w:rPr>
          <w:rFonts w:ascii="Sylfaen" w:eastAsia="SimSun" w:hAnsi="Sylfaen" w:cs="font708"/>
          <w:kern w:val="2"/>
          <w:lang w:val="ka-GE" w:eastAsia="ar-SA"/>
        </w:rPr>
        <w:t>(</w:t>
      </w:r>
      <w:r w:rsidRPr="004765A8">
        <w:rPr>
          <w:rFonts w:ascii="Sylfaen" w:eastAsia="SimSun" w:hAnsi="Sylfaen" w:cs="Sylfaen"/>
          <w:kern w:val="2"/>
          <w:lang w:val="ka-GE" w:eastAsia="ar-SA"/>
        </w:rPr>
        <w:t>გარდა</w:t>
      </w:r>
      <w:r w:rsidR="00F764E6">
        <w:rPr>
          <w:rFonts w:ascii="Sylfaen" w:eastAsia="SimSun" w:hAnsi="Sylfaen" w:cs="Sylfaen"/>
          <w:kern w:val="2"/>
          <w:lang w:val="ka-GE" w:eastAsia="ar-SA"/>
        </w:rPr>
        <w:t>,</w:t>
      </w:r>
      <w:r w:rsidRPr="004765A8">
        <w:rPr>
          <w:rFonts w:ascii="Sylfaen" w:eastAsia="SimSun" w:hAnsi="Sylfaen" w:cs="Sylfaen"/>
          <w:kern w:val="2"/>
          <w:lang w:val="ka-GE" w:eastAsia="ar-SA"/>
        </w:rPr>
        <w:t xml:space="preserve">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rsidR="004D66BE" w:rsidRPr="004765A8" w:rsidRDefault="004D66BE" w:rsidP="00AB1B39">
      <w:pPr>
        <w:spacing w:after="0" w:line="240" w:lineRule="auto"/>
        <w:ind w:firstLine="450"/>
        <w:jc w:val="center"/>
        <w:rPr>
          <w:rFonts w:ascii="Sylfaen" w:hAnsi="Sylfaen" w:cs="Sylfaen"/>
          <w:b/>
          <w:lang w:val="ka-GE"/>
        </w:rPr>
      </w:pPr>
      <w:r w:rsidRPr="004765A8">
        <w:rPr>
          <w:rFonts w:ascii="Sylfaen" w:hAnsi="Sylfaen" w:cs="Sylfaen"/>
          <w:b/>
          <w:lang w:val="ka-GE"/>
        </w:rPr>
        <w:t>6. მხარეთა კომუნიკაციის პირობები</w:t>
      </w:r>
    </w:p>
    <w:p w:rsidR="00F764E6" w:rsidRPr="004765A8" w:rsidRDefault="00F764E6" w:rsidP="00F764E6">
      <w:pPr>
        <w:spacing w:after="0" w:line="240" w:lineRule="auto"/>
        <w:ind w:firstLine="450"/>
        <w:jc w:val="both"/>
        <w:rPr>
          <w:rFonts w:ascii="Sylfaen" w:hAnsi="Sylfaen" w:cs="Sylfaen"/>
        </w:rPr>
      </w:pPr>
      <w:r w:rsidRPr="00F764E6">
        <w:rPr>
          <w:rFonts w:ascii="Sylfaen" w:hAnsi="Sylfaen" w:cs="Sylfaen"/>
          <w:lang w:val="ka-GE"/>
        </w:rPr>
        <w:t>6.</w:t>
      </w:r>
      <w:r>
        <w:rPr>
          <w:rFonts w:ascii="Sylfaen" w:hAnsi="Sylfaen" w:cs="Sylfaen"/>
          <w:lang w:val="ka-GE"/>
        </w:rPr>
        <w:t>1</w:t>
      </w:r>
      <w:r w:rsidRPr="004765A8">
        <w:rPr>
          <w:rFonts w:ascii="Sylfaen" w:hAnsi="Sylfaen" w:cs="Sylfaen"/>
          <w:b/>
          <w:lang w:val="ka-GE"/>
        </w:rPr>
        <w:t xml:space="preserve"> </w:t>
      </w:r>
      <w:r w:rsidRPr="004765A8">
        <w:rPr>
          <w:rFonts w:ascii="Sylfaen" w:hAnsi="Sylfaen" w:cs="Sylfaen"/>
          <w:lang w:val="ka-GE"/>
        </w:rPr>
        <w:t>მხარეები ერთმანეთის ინფორმირებას ახდენ</w:t>
      </w:r>
      <w:r>
        <w:rPr>
          <w:rFonts w:ascii="Sylfaen" w:hAnsi="Sylfaen" w:cs="Sylfaen"/>
          <w:lang w:val="ka-GE"/>
        </w:rPr>
        <w:t>ენ ხელშეკრულებაში მითითებული ელექტრონული</w:t>
      </w:r>
      <w:r w:rsidRPr="004765A8">
        <w:rPr>
          <w:rFonts w:ascii="Sylfaen" w:hAnsi="Sylfaen" w:cs="Sylfaen"/>
          <w:lang w:val="ka-GE"/>
        </w:rPr>
        <w:t xml:space="preserve"> ფოსტის,  სატელეფონო ან/და წერილობითი შეტყობინებების გამოყენებით.</w:t>
      </w:r>
    </w:p>
    <w:p w:rsidR="004D66BE" w:rsidRPr="004765A8" w:rsidRDefault="00F764E6" w:rsidP="00AB1B39">
      <w:pPr>
        <w:spacing w:after="0" w:line="240" w:lineRule="auto"/>
        <w:ind w:firstLine="450"/>
        <w:jc w:val="both"/>
        <w:rPr>
          <w:rFonts w:ascii="Sylfaen" w:hAnsi="Sylfaen" w:cs="Sylfaen"/>
          <w:lang w:val="ka-GE"/>
        </w:rPr>
      </w:pPr>
      <w:r>
        <w:rPr>
          <w:rFonts w:ascii="Sylfaen" w:hAnsi="Sylfaen" w:cs="Sylfaen"/>
          <w:lang w:val="ka-GE"/>
        </w:rPr>
        <w:t>6.2</w:t>
      </w:r>
      <w:r w:rsidR="004D66BE" w:rsidRPr="004765A8">
        <w:rPr>
          <w:rFonts w:ascii="Sylfaen" w:hAnsi="Sylfaen" w:cs="Sylfaen"/>
          <w:b/>
          <w:lang w:val="ka-GE"/>
        </w:rPr>
        <w:t xml:space="preserve"> </w:t>
      </w:r>
      <w:r w:rsidR="004D66BE" w:rsidRPr="004765A8">
        <w:rPr>
          <w:rFonts w:ascii="Sylfaen" w:hAnsi="Sylfaen" w:cs="Sylfaen"/>
          <w:lang w:val="ka-GE"/>
        </w:rPr>
        <w:t xml:space="preserve">ხელშეკრულებით გათვალისწინებულ საკითხებზე მხარეთა უფლებამოსილი პირები არიან: </w:t>
      </w:r>
      <w:r w:rsidR="00A01564" w:rsidRPr="004765A8">
        <w:rPr>
          <w:rFonts w:ascii="Sylfaen" w:hAnsi="Sylfaen" w:cs="Sylfaen"/>
          <w:lang w:val="ka-GE"/>
        </w:rPr>
        <w:t>სააგენტოს მხრიდან</w:t>
      </w:r>
      <w:r>
        <w:rPr>
          <w:rFonts w:ascii="Sylfaen" w:hAnsi="Sylfaen" w:cs="Sylfaen"/>
          <w:lang w:val="ka-GE"/>
        </w:rPr>
        <w:t xml:space="preserve"> -</w:t>
      </w:r>
      <w:r w:rsidR="00A01564" w:rsidRPr="004765A8">
        <w:rPr>
          <w:rFonts w:ascii="Sylfaen" w:hAnsi="Sylfaen" w:cs="Sylfaen"/>
          <w:lang w:val="ka-GE"/>
        </w:rPr>
        <w:t xml:space="preserve"> </w:t>
      </w:r>
      <w:r w:rsidRPr="00A008D8">
        <w:rPr>
          <w:rFonts w:ascii="Sylfaen" w:hAnsi="Sylfaen" w:cs="Arial"/>
          <w:lang w:val="ka-GE"/>
        </w:rPr>
        <w:t xml:space="preserve">გარე მომხმარებლებთან ურთიერთობების მართვის სამსახურის უფროსი - </w:t>
      </w:r>
      <w:r w:rsidRPr="00A008D8">
        <w:rPr>
          <w:rFonts w:ascii="Sylfaen" w:hAnsi="Sylfaen" w:cs="Arial"/>
          <w:b/>
          <w:lang w:val="ka-GE"/>
        </w:rPr>
        <w:t>ზურაბ ქუქჩიშვილი</w:t>
      </w:r>
      <w:r w:rsidRPr="00A008D8">
        <w:rPr>
          <w:rFonts w:ascii="Sylfaen" w:hAnsi="Sylfaen" w:cs="Arial"/>
          <w:lang w:val="ka-GE"/>
        </w:rPr>
        <w:t xml:space="preserve"> (ტელ.: 2357980; ელ. ფოსტა:</w:t>
      </w:r>
      <w:r w:rsidRPr="00A008D8">
        <w:rPr>
          <w:rFonts w:ascii="Sylfaen" w:hAnsi="Sylfaen"/>
          <w:lang w:val="ka-GE"/>
        </w:rPr>
        <w:t>z.kukchishvili@sda.gov.ge</w:t>
      </w:r>
      <w:r w:rsidRPr="00A008D8">
        <w:rPr>
          <w:rFonts w:ascii="Sylfaen" w:hAnsi="Sylfaen" w:cs="Arial"/>
          <w:lang w:val="ka-GE"/>
        </w:rPr>
        <w:t>)</w:t>
      </w:r>
      <w:r w:rsidR="00A01564" w:rsidRPr="004765A8">
        <w:rPr>
          <w:rFonts w:ascii="Sylfaen" w:hAnsi="Sylfaen" w:cs="Arial"/>
          <w:lang w:val="ka-GE"/>
        </w:rPr>
        <w:t>; სამინისტროს მხრიდან</w:t>
      </w:r>
      <w:r>
        <w:rPr>
          <w:rFonts w:ascii="Sylfaen" w:hAnsi="Sylfaen" w:cs="Arial"/>
          <w:lang w:val="ka-GE"/>
        </w:rPr>
        <w:t xml:space="preserve"> - თანამდებობა</w:t>
      </w:r>
      <w:r w:rsidR="00A01564" w:rsidRPr="004765A8">
        <w:rPr>
          <w:rFonts w:ascii="Sylfaen" w:hAnsi="Sylfaen" w:cs="Arial"/>
          <w:lang w:val="ka-GE"/>
        </w:rPr>
        <w:t xml:space="preserve"> </w:t>
      </w:r>
      <w:r>
        <w:rPr>
          <w:rFonts w:ascii="Sylfaen" w:hAnsi="Sylfaen" w:cs="Arial"/>
          <w:lang w:val="ka-GE"/>
        </w:rPr>
        <w:t xml:space="preserve">- </w:t>
      </w:r>
      <w:r w:rsidRPr="00F764E6">
        <w:rPr>
          <w:rFonts w:ascii="Sylfaen" w:hAnsi="Sylfaen" w:cs="Arial"/>
          <w:b/>
          <w:lang w:val="ka-GE"/>
        </w:rPr>
        <w:t>სახელი გვარი</w:t>
      </w:r>
      <w:r>
        <w:rPr>
          <w:rFonts w:ascii="Sylfaen" w:hAnsi="Sylfaen" w:cs="Arial"/>
          <w:lang w:val="ka-GE"/>
        </w:rPr>
        <w:t xml:space="preserve"> </w:t>
      </w:r>
      <w:r w:rsidR="00A01564" w:rsidRPr="004765A8">
        <w:rPr>
          <w:rFonts w:ascii="Sylfaen" w:hAnsi="Sylfaen" w:cs="Arial"/>
          <w:lang w:val="ka-GE"/>
        </w:rPr>
        <w:t>(ტელ.</w:t>
      </w:r>
      <w:r w:rsidR="00D42953" w:rsidRPr="004765A8">
        <w:rPr>
          <w:rFonts w:ascii="Sylfaen" w:hAnsi="Sylfaen" w:cs="Arial"/>
          <w:lang w:val="ka-GE"/>
        </w:rPr>
        <w:t>:</w:t>
      </w:r>
      <w:r w:rsidR="00A01564" w:rsidRPr="004765A8">
        <w:rPr>
          <w:rFonts w:ascii="Sylfaen" w:hAnsi="Sylfaen" w:cs="Arial"/>
          <w:lang w:val="ka-GE"/>
        </w:rPr>
        <w:t xml:space="preserve"> </w:t>
      </w:r>
      <w:r>
        <w:rPr>
          <w:rFonts w:ascii="Sylfaen" w:hAnsi="Sylfaen" w:cs="Arial"/>
          <w:lang w:val="ka-GE"/>
        </w:rPr>
        <w:t>______</w:t>
      </w:r>
      <w:r w:rsidR="00A01564" w:rsidRPr="004765A8">
        <w:rPr>
          <w:rFonts w:ascii="Sylfaen" w:hAnsi="Sylfaen" w:cs="Arial"/>
          <w:lang w:val="ka-GE"/>
        </w:rPr>
        <w:t xml:space="preserve">; ელ-ფოსტა: </w:t>
      </w:r>
      <w:r>
        <w:rPr>
          <w:rFonts w:ascii="Sylfaen" w:hAnsi="Sylfaen" w:cs="Arial"/>
          <w:lang w:val="ka-GE"/>
        </w:rPr>
        <w:t>_______</w:t>
      </w:r>
      <w:r w:rsidR="00A01564" w:rsidRPr="004765A8">
        <w:rPr>
          <w:rFonts w:ascii="Sylfaen" w:hAnsi="Sylfaen" w:cs="Arial"/>
          <w:lang w:val="ka-GE"/>
        </w:rPr>
        <w:t xml:space="preserve">);  მომსახურების სააგენტოს მხრიდან </w:t>
      </w:r>
      <w:r>
        <w:rPr>
          <w:rFonts w:ascii="Sylfaen" w:hAnsi="Sylfaen" w:cs="Arial"/>
          <w:lang w:val="ka-GE"/>
        </w:rPr>
        <w:t xml:space="preserve"> - თანამდებობა</w:t>
      </w:r>
      <w:r w:rsidRPr="004765A8">
        <w:rPr>
          <w:rFonts w:ascii="Sylfaen" w:hAnsi="Sylfaen" w:cs="Arial"/>
          <w:lang w:val="ka-GE"/>
        </w:rPr>
        <w:t xml:space="preserve"> </w:t>
      </w:r>
      <w:r>
        <w:rPr>
          <w:rFonts w:ascii="Sylfaen" w:hAnsi="Sylfaen" w:cs="Arial"/>
          <w:lang w:val="ka-GE"/>
        </w:rPr>
        <w:t xml:space="preserve">- </w:t>
      </w:r>
      <w:r w:rsidRPr="00F764E6">
        <w:rPr>
          <w:rFonts w:ascii="Sylfaen" w:hAnsi="Sylfaen" w:cs="Arial"/>
          <w:b/>
          <w:lang w:val="ka-GE"/>
        </w:rPr>
        <w:t>სახელი გვარი</w:t>
      </w:r>
      <w:r>
        <w:rPr>
          <w:rFonts w:ascii="Sylfaen" w:hAnsi="Sylfaen" w:cs="Arial"/>
          <w:lang w:val="ka-GE"/>
        </w:rPr>
        <w:t xml:space="preserve"> </w:t>
      </w:r>
      <w:r w:rsidRPr="004765A8">
        <w:rPr>
          <w:rFonts w:ascii="Sylfaen" w:hAnsi="Sylfaen" w:cs="Arial"/>
          <w:lang w:val="ka-GE"/>
        </w:rPr>
        <w:t xml:space="preserve">(ტელ.: </w:t>
      </w:r>
      <w:r>
        <w:rPr>
          <w:rFonts w:ascii="Sylfaen" w:hAnsi="Sylfaen" w:cs="Arial"/>
          <w:lang w:val="ka-GE"/>
        </w:rPr>
        <w:t>______</w:t>
      </w:r>
      <w:r w:rsidRPr="004765A8">
        <w:rPr>
          <w:rFonts w:ascii="Sylfaen" w:hAnsi="Sylfaen" w:cs="Arial"/>
          <w:lang w:val="ka-GE"/>
        </w:rPr>
        <w:t xml:space="preserve">; ელ-ფოსტა: </w:t>
      </w:r>
      <w:r>
        <w:rPr>
          <w:rFonts w:ascii="Sylfaen" w:hAnsi="Sylfaen" w:cs="Arial"/>
          <w:lang w:val="ka-GE"/>
        </w:rPr>
        <w:t>_______</w:t>
      </w:r>
      <w:r w:rsidRPr="004765A8">
        <w:rPr>
          <w:rFonts w:ascii="Sylfaen" w:hAnsi="Sylfaen" w:cs="Arial"/>
          <w:lang w:val="ka-GE"/>
        </w:rPr>
        <w:t>)</w:t>
      </w:r>
      <w:r w:rsidR="00A01564" w:rsidRPr="004765A8">
        <w:rPr>
          <w:rFonts w:ascii="Sylfaen" w:hAnsi="Sylfaen" w:cs="Arial"/>
          <w:lang w:val="ka-GE"/>
        </w:rPr>
        <w:t>.</w:t>
      </w:r>
    </w:p>
    <w:p w:rsidR="00F764E6" w:rsidRPr="00A008D8" w:rsidRDefault="00F764E6" w:rsidP="00F764E6">
      <w:pPr>
        <w:spacing w:after="0" w:line="240" w:lineRule="auto"/>
        <w:ind w:firstLine="448"/>
        <w:jc w:val="both"/>
        <w:rPr>
          <w:rFonts w:ascii="Sylfaen" w:hAnsi="Sylfaen" w:cs="Sylfaen"/>
          <w:b/>
          <w:lang w:val="ka-GE"/>
        </w:rPr>
      </w:pPr>
      <w:r w:rsidRPr="00A008D8">
        <w:rPr>
          <w:rFonts w:ascii="Sylfaen" w:hAnsi="Sylfaen" w:cs="Arial"/>
          <w:lang w:val="ka-GE"/>
        </w:rPr>
        <w:t>6.3 ხელშეკრულების 6.2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rsidR="00F764E6" w:rsidRPr="00A008D8" w:rsidRDefault="00F764E6" w:rsidP="00F764E6">
      <w:pPr>
        <w:spacing w:after="0" w:line="240" w:lineRule="auto"/>
        <w:ind w:firstLine="448"/>
        <w:jc w:val="both"/>
        <w:rPr>
          <w:rFonts w:ascii="Sylfaen" w:hAnsi="Sylfaen" w:cs="Sylfaen"/>
          <w:b/>
          <w:lang w:val="ka-GE"/>
        </w:rPr>
      </w:pPr>
      <w:r w:rsidRPr="00A008D8">
        <w:rPr>
          <w:rFonts w:ascii="Sylfaen" w:hAnsi="Sylfaen" w:cs="Arial"/>
          <w:lang w:val="ka-GE"/>
        </w:rPr>
        <w:t>6.4 ხელშეკრულების 6.2 პუნქტით გათვალისწინებულ პირთა ან/და  მათი მონაცემების შეცვლის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ასახვას უზრუნველყოფს სააგენტო.</w:t>
      </w:r>
    </w:p>
    <w:p w:rsidR="00F764E6" w:rsidRDefault="00F764E6" w:rsidP="00F764E6">
      <w:pPr>
        <w:spacing w:after="0" w:line="240" w:lineRule="auto"/>
        <w:ind w:firstLine="448"/>
        <w:jc w:val="both"/>
        <w:rPr>
          <w:rFonts w:ascii="Sylfaen" w:hAnsi="Sylfaen" w:cs="Arial"/>
          <w:lang w:val="ka-GE"/>
        </w:rPr>
      </w:pPr>
      <w:r w:rsidRPr="00A008D8">
        <w:rPr>
          <w:rFonts w:ascii="Sylfaen" w:hAnsi="Sylfaen" w:cs="Arial"/>
          <w:lang w:val="ka-GE"/>
        </w:rPr>
        <w:t xml:space="preserve">6.5 სააგენტო ელექტრონული ფოსტის (servicedesk@sda.gov.ge) მეშვეობით დაკავშირების საფუძველზე </w:t>
      </w:r>
      <w:r>
        <w:rPr>
          <w:rFonts w:ascii="Sylfaen" w:hAnsi="Sylfaen" w:cs="Arial"/>
          <w:lang w:val="ka-GE"/>
        </w:rPr>
        <w:t>მომსახურების სააგენტოს</w:t>
      </w:r>
      <w:r w:rsidRPr="00A008D8">
        <w:rPr>
          <w:rFonts w:ascii="Sylfaen" w:hAnsi="Sylfaen" w:cs="Arial"/>
          <w:lang w:val="ka-GE"/>
        </w:rPr>
        <w:t xml:space="preserve"> ამავე ფორმით ინფორმაციას აწვდის მხოლოდ იმ შემთხვევებში, თუ ელექტრონული ფოსტის (servicedesk@sda.gov.ge) მეშვეობით დაკავშირება მოხდა სააგენტოსთვის წინასწარ ცნობილი </w:t>
      </w:r>
      <w:r>
        <w:rPr>
          <w:rFonts w:ascii="Sylfaen" w:hAnsi="Sylfaen" w:cs="Arial"/>
          <w:lang w:val="ka-GE"/>
        </w:rPr>
        <w:t xml:space="preserve">მომსახურების სააგენტოს </w:t>
      </w:r>
      <w:r w:rsidRPr="00A008D8">
        <w:rPr>
          <w:rFonts w:ascii="Sylfaen" w:hAnsi="Sylfaen" w:cs="Arial"/>
          <w:lang w:val="ka-GE"/>
        </w:rPr>
        <w:t>უფლებამოსილი პირების მიერ.</w:t>
      </w:r>
    </w:p>
    <w:p w:rsidR="004D66BE" w:rsidRPr="004765A8" w:rsidRDefault="004D66BE" w:rsidP="00AB1B39">
      <w:pPr>
        <w:spacing w:after="0" w:line="240" w:lineRule="auto"/>
        <w:ind w:firstLine="450"/>
        <w:jc w:val="center"/>
        <w:rPr>
          <w:rFonts w:ascii="Sylfaen" w:hAnsi="Sylfaen" w:cs="Arial"/>
          <w:lang w:val="ka-GE"/>
        </w:rPr>
      </w:pPr>
    </w:p>
    <w:p w:rsidR="004D66BE" w:rsidRPr="004765A8" w:rsidRDefault="004D66BE" w:rsidP="00AB1B39">
      <w:pPr>
        <w:spacing w:after="0" w:line="240" w:lineRule="auto"/>
        <w:ind w:firstLine="450"/>
        <w:jc w:val="center"/>
        <w:rPr>
          <w:rFonts w:ascii="Sylfaen" w:hAnsi="Sylfaen"/>
          <w:b/>
          <w:lang w:val="ka-GE"/>
        </w:rPr>
      </w:pPr>
      <w:r w:rsidRPr="004765A8">
        <w:rPr>
          <w:rFonts w:ascii="Sylfaen" w:hAnsi="Sylfaen" w:cs="Sylfaen"/>
          <w:b/>
          <w:lang w:val="ka-GE"/>
        </w:rPr>
        <w:t xml:space="preserve">7. </w:t>
      </w:r>
      <w:proofErr w:type="gramStart"/>
      <w:r w:rsidRPr="004765A8">
        <w:rPr>
          <w:rFonts w:ascii="Sylfaen" w:hAnsi="Sylfaen" w:cs="Sylfaen"/>
          <w:b/>
        </w:rPr>
        <w:t>მხარეთა</w:t>
      </w:r>
      <w:proofErr w:type="gramEnd"/>
      <w:r w:rsidRPr="004765A8">
        <w:rPr>
          <w:rFonts w:ascii="Sylfaen" w:hAnsi="Sylfaen" w:cs="Sylfaen"/>
          <w:b/>
          <w:lang w:val="ka-GE"/>
        </w:rPr>
        <w:t xml:space="preserve"> </w:t>
      </w:r>
      <w:r w:rsidRPr="004765A8">
        <w:rPr>
          <w:rFonts w:ascii="Sylfaen" w:hAnsi="Sylfaen" w:cs="Sylfaen"/>
          <w:b/>
        </w:rPr>
        <w:t>პასუხისმგებლობა</w:t>
      </w:r>
      <w:r w:rsidRPr="004765A8">
        <w:rPr>
          <w:rFonts w:ascii="Sylfaen" w:hAnsi="Sylfaen" w:cs="Sylfaen"/>
          <w:b/>
          <w:lang w:val="ka-GE"/>
        </w:rPr>
        <w:t xml:space="preserve"> </w:t>
      </w:r>
      <w:r w:rsidRPr="004765A8">
        <w:rPr>
          <w:rFonts w:ascii="Sylfaen" w:hAnsi="Sylfaen" w:cs="Sylfaen"/>
          <w:b/>
        </w:rPr>
        <w:t>და</w:t>
      </w:r>
      <w:r w:rsidRPr="004765A8">
        <w:rPr>
          <w:rFonts w:ascii="Sylfaen" w:hAnsi="Sylfaen" w:cs="Sylfaen"/>
          <w:b/>
          <w:lang w:val="ka-GE"/>
        </w:rPr>
        <w:t xml:space="preserve"> </w:t>
      </w:r>
      <w:r w:rsidRPr="004765A8">
        <w:rPr>
          <w:rFonts w:ascii="Sylfaen" w:hAnsi="Sylfaen" w:cs="Sylfaen"/>
          <w:b/>
        </w:rPr>
        <w:t>დავის</w:t>
      </w:r>
      <w:r w:rsidRPr="004765A8">
        <w:rPr>
          <w:rFonts w:ascii="Sylfaen" w:hAnsi="Sylfaen" w:cs="Sylfaen"/>
          <w:b/>
          <w:lang w:val="ka-GE"/>
        </w:rPr>
        <w:t xml:space="preserve"> </w:t>
      </w:r>
      <w:r w:rsidRPr="004765A8">
        <w:rPr>
          <w:rFonts w:ascii="Sylfaen" w:hAnsi="Sylfaen" w:cs="Sylfaen"/>
          <w:b/>
        </w:rPr>
        <w:t>გადაწყვეტის</w:t>
      </w:r>
      <w:r w:rsidRPr="004765A8">
        <w:rPr>
          <w:rFonts w:ascii="Sylfaen" w:hAnsi="Sylfaen" w:cs="Sylfaen"/>
          <w:b/>
          <w:lang w:val="ka-GE"/>
        </w:rPr>
        <w:t xml:space="preserve"> </w:t>
      </w:r>
      <w:r w:rsidRPr="004765A8">
        <w:rPr>
          <w:rFonts w:ascii="Sylfaen" w:hAnsi="Sylfaen" w:cs="Sylfaen"/>
          <w:b/>
        </w:rPr>
        <w:t>წესი</w:t>
      </w:r>
    </w:p>
    <w:p w:rsidR="004D66BE" w:rsidRPr="004765A8" w:rsidRDefault="004D66BE" w:rsidP="00AB1B39">
      <w:pPr>
        <w:spacing w:after="0" w:line="240" w:lineRule="auto"/>
        <w:ind w:firstLine="450"/>
        <w:jc w:val="both"/>
        <w:rPr>
          <w:rFonts w:ascii="Sylfaen" w:hAnsi="Sylfaen" w:cs="Sylfaen"/>
          <w:lang w:val="ka-GE"/>
        </w:rPr>
      </w:pPr>
      <w:r w:rsidRPr="00FF0422">
        <w:rPr>
          <w:rFonts w:ascii="Sylfaen" w:hAnsi="Sylfaen"/>
          <w:lang w:val="ka-GE"/>
        </w:rPr>
        <w:t>7.1</w:t>
      </w:r>
      <w:r w:rsidRPr="004765A8">
        <w:rPr>
          <w:rFonts w:ascii="Sylfaen" w:hAnsi="Sylfaen"/>
          <w:b/>
          <w:lang w:val="ka-GE"/>
        </w:rPr>
        <w:t xml:space="preserve"> </w:t>
      </w:r>
      <w:r w:rsidRPr="004765A8">
        <w:rPr>
          <w:rFonts w:ascii="Sylfaen" w:hAnsi="Sylfaen" w:cs="Sylfaen"/>
          <w:lang w:val="ka-GE"/>
        </w:rPr>
        <w:t>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rsidR="004D66BE" w:rsidRPr="004765A8" w:rsidRDefault="004D66BE" w:rsidP="00AB1B39">
      <w:pPr>
        <w:spacing w:after="0" w:line="240" w:lineRule="auto"/>
        <w:ind w:firstLine="450"/>
        <w:jc w:val="both"/>
        <w:rPr>
          <w:rFonts w:ascii="Sylfaen" w:hAnsi="Sylfaen" w:cs="Sylfaen"/>
        </w:rPr>
      </w:pPr>
      <w:r w:rsidRPr="00FF0422">
        <w:rPr>
          <w:rFonts w:ascii="Sylfaen" w:hAnsi="Sylfaen" w:cs="Sylfaen"/>
          <w:lang w:val="ka-GE"/>
        </w:rPr>
        <w:t>7.2</w:t>
      </w:r>
      <w:r w:rsidRPr="004765A8">
        <w:rPr>
          <w:rFonts w:ascii="Sylfaen" w:hAnsi="Sylfaen" w:cs="Sylfaen"/>
          <w:b/>
          <w:lang w:val="ka-GE"/>
        </w:rPr>
        <w:t xml:space="preserve"> </w:t>
      </w:r>
      <w:r w:rsidRPr="004765A8">
        <w:rPr>
          <w:rFonts w:ascii="Sylfaen" w:hAnsi="Sylfaen" w:cs="Sylfaen"/>
        </w:rPr>
        <w:t>მხარეთა</w:t>
      </w:r>
      <w:r w:rsidRPr="004765A8">
        <w:rPr>
          <w:rFonts w:ascii="Sylfaen" w:hAnsi="Sylfaen" w:cs="Sylfaen"/>
          <w:lang w:val="ka-GE"/>
        </w:rPr>
        <w:t xml:space="preserve"> </w:t>
      </w:r>
      <w:r w:rsidRPr="004765A8">
        <w:rPr>
          <w:rFonts w:ascii="Sylfaen" w:hAnsi="Sylfaen" w:cs="Sylfaen"/>
        </w:rPr>
        <w:t>შორის</w:t>
      </w:r>
      <w:r w:rsidRPr="004765A8">
        <w:rPr>
          <w:rFonts w:ascii="Sylfaen" w:hAnsi="Sylfaen" w:cs="Sylfaen"/>
          <w:lang w:val="ka-GE"/>
        </w:rPr>
        <w:t xml:space="preserve"> </w:t>
      </w:r>
      <w:r w:rsidRPr="004765A8">
        <w:rPr>
          <w:rFonts w:ascii="Sylfaen" w:hAnsi="Sylfaen" w:cs="Sylfaen"/>
        </w:rPr>
        <w:t>სადავო</w:t>
      </w:r>
      <w:r w:rsidRPr="004765A8">
        <w:rPr>
          <w:rFonts w:ascii="Sylfaen" w:hAnsi="Sylfaen" w:cs="Sylfaen"/>
          <w:lang w:val="ka-GE"/>
        </w:rPr>
        <w:t xml:space="preserve"> </w:t>
      </w:r>
      <w:r w:rsidRPr="004765A8">
        <w:rPr>
          <w:rFonts w:ascii="Sylfaen" w:hAnsi="Sylfaen" w:cs="Sylfaen"/>
        </w:rPr>
        <w:t>საკითხები</w:t>
      </w:r>
      <w:r w:rsidRPr="004765A8">
        <w:rPr>
          <w:rFonts w:ascii="Sylfaen" w:hAnsi="Sylfaen" w:cs="Sylfaen"/>
          <w:lang w:val="ka-GE"/>
        </w:rPr>
        <w:t xml:space="preserve"> </w:t>
      </w:r>
      <w:r w:rsidRPr="004765A8">
        <w:rPr>
          <w:rFonts w:ascii="Sylfaen" w:hAnsi="Sylfaen" w:cs="Sylfaen"/>
        </w:rPr>
        <w:t>წყდება</w:t>
      </w:r>
      <w:r w:rsidRPr="004765A8">
        <w:rPr>
          <w:rFonts w:ascii="Sylfaen" w:hAnsi="Sylfaen" w:cs="Sylfaen"/>
          <w:lang w:val="ka-GE"/>
        </w:rPr>
        <w:t xml:space="preserve"> </w:t>
      </w:r>
      <w:r w:rsidRPr="004765A8">
        <w:rPr>
          <w:rFonts w:ascii="Sylfaen" w:hAnsi="Sylfaen" w:cs="Sylfaen"/>
        </w:rPr>
        <w:t>მოლაპარაკების</w:t>
      </w:r>
      <w:r w:rsidRPr="004765A8">
        <w:rPr>
          <w:rFonts w:ascii="Sylfaen" w:hAnsi="Sylfaen" w:cs="Sylfaen"/>
          <w:lang w:val="ka-GE"/>
        </w:rPr>
        <w:t xml:space="preserve"> </w:t>
      </w:r>
      <w:r w:rsidRPr="004765A8">
        <w:rPr>
          <w:rFonts w:ascii="Sylfaen" w:hAnsi="Sylfaen" w:cs="Sylfaen"/>
        </w:rPr>
        <w:t>გზით</w:t>
      </w:r>
      <w:r w:rsidRPr="004765A8">
        <w:rPr>
          <w:rFonts w:ascii="Sylfaen" w:hAnsi="Sylfaen"/>
        </w:rPr>
        <w:t xml:space="preserve">, </w:t>
      </w:r>
      <w:r w:rsidRPr="004765A8">
        <w:rPr>
          <w:rFonts w:ascii="Sylfaen" w:hAnsi="Sylfaen" w:cs="Sylfaen"/>
        </w:rPr>
        <w:t>შეთანხმების</w:t>
      </w:r>
      <w:r w:rsidRPr="004765A8">
        <w:rPr>
          <w:rFonts w:ascii="Sylfaen" w:hAnsi="Sylfaen" w:cs="Sylfaen"/>
          <w:lang w:val="ka-GE"/>
        </w:rPr>
        <w:t xml:space="preserve"> </w:t>
      </w:r>
      <w:r w:rsidRPr="004765A8">
        <w:rPr>
          <w:rFonts w:ascii="Sylfaen" w:hAnsi="Sylfaen" w:cs="Sylfaen"/>
        </w:rPr>
        <w:t>მიუღწევლობის</w:t>
      </w:r>
      <w:r w:rsidRPr="004765A8">
        <w:rPr>
          <w:rFonts w:ascii="Sylfaen" w:hAnsi="Sylfaen" w:cs="Sylfaen"/>
          <w:lang w:val="ka-GE"/>
        </w:rPr>
        <w:t xml:space="preserve"> </w:t>
      </w:r>
      <w:r w:rsidRPr="004765A8">
        <w:rPr>
          <w:rFonts w:ascii="Sylfaen" w:hAnsi="Sylfaen" w:cs="Sylfaen"/>
        </w:rPr>
        <w:t>შემთხვევაში</w:t>
      </w:r>
      <w:r w:rsidRPr="004765A8">
        <w:rPr>
          <w:rFonts w:ascii="Sylfaen" w:hAnsi="Sylfaen" w:cs="Sylfaen"/>
          <w:lang w:val="ka-GE"/>
        </w:rPr>
        <w:t xml:space="preserve"> </w:t>
      </w:r>
      <w:r w:rsidRPr="004765A8">
        <w:rPr>
          <w:rFonts w:ascii="Sylfaen" w:hAnsi="Sylfaen" w:cs="Sylfaen"/>
        </w:rPr>
        <w:t>- დავას</w:t>
      </w:r>
      <w:r w:rsidRPr="004765A8">
        <w:rPr>
          <w:rFonts w:ascii="Sylfaen" w:hAnsi="Sylfaen" w:cs="Sylfaen"/>
          <w:lang w:val="ka-GE"/>
        </w:rPr>
        <w:t xml:space="preserve"> </w:t>
      </w:r>
      <w:r w:rsidRPr="004765A8">
        <w:rPr>
          <w:rFonts w:ascii="Sylfaen" w:hAnsi="Sylfaen" w:cs="Sylfaen"/>
        </w:rPr>
        <w:t>განიხილავს</w:t>
      </w:r>
      <w:r w:rsidRPr="004765A8">
        <w:rPr>
          <w:rFonts w:ascii="Sylfaen" w:hAnsi="Sylfaen" w:cs="Sylfaen"/>
          <w:lang w:val="ka-GE"/>
        </w:rPr>
        <w:t xml:space="preserve"> </w:t>
      </w:r>
      <w:r w:rsidRPr="004765A8">
        <w:rPr>
          <w:rFonts w:ascii="Sylfaen" w:hAnsi="Sylfaen" w:cs="Sylfaen"/>
        </w:rPr>
        <w:t>სასამართლო</w:t>
      </w:r>
      <w:r w:rsidRPr="004765A8">
        <w:rPr>
          <w:rFonts w:ascii="Sylfaen" w:hAnsi="Sylfaen"/>
          <w:lang w:val="ka-GE"/>
        </w:rPr>
        <w:t>.</w:t>
      </w:r>
    </w:p>
    <w:p w:rsidR="004D66BE" w:rsidRPr="004765A8" w:rsidRDefault="004D66BE" w:rsidP="00AB1B39">
      <w:pPr>
        <w:tabs>
          <w:tab w:val="left" w:pos="900"/>
        </w:tabs>
        <w:spacing w:after="0" w:line="240" w:lineRule="auto"/>
        <w:ind w:firstLine="450"/>
        <w:jc w:val="both"/>
        <w:rPr>
          <w:rFonts w:ascii="Sylfaen" w:hAnsi="Sylfaen"/>
          <w:lang w:val="ka-GE"/>
        </w:rPr>
      </w:pPr>
      <w:r w:rsidRPr="00FF0422">
        <w:rPr>
          <w:rFonts w:ascii="Sylfaen" w:hAnsi="Sylfaen" w:cs="Sylfaen"/>
          <w:lang w:val="ka-GE"/>
        </w:rPr>
        <w:t>7.3</w:t>
      </w:r>
      <w:r w:rsidRPr="004765A8">
        <w:rPr>
          <w:rFonts w:ascii="Sylfaen" w:hAnsi="Sylfaen" w:cs="Sylfaen"/>
          <w:lang w:val="ka-GE"/>
        </w:rPr>
        <w:t xml:space="preserve"> </w:t>
      </w:r>
      <w:r w:rsidRPr="004765A8">
        <w:rPr>
          <w:rFonts w:ascii="Sylfaen" w:hAnsi="Sylfaen" w:cs="Sylfaen"/>
        </w:rPr>
        <w:t>ხელშეკრულების</w:t>
      </w:r>
      <w:r w:rsidRPr="004765A8">
        <w:rPr>
          <w:rFonts w:ascii="Sylfaen" w:hAnsi="Sylfaen"/>
        </w:rPr>
        <w:t xml:space="preserve"> </w:t>
      </w:r>
      <w:r w:rsidRPr="004765A8">
        <w:rPr>
          <w:rFonts w:ascii="Sylfaen" w:hAnsi="Sylfaen"/>
          <w:lang w:val="ka-GE"/>
        </w:rPr>
        <w:t>5</w:t>
      </w:r>
      <w:r w:rsidRPr="004765A8">
        <w:rPr>
          <w:rFonts w:ascii="Sylfaen" w:hAnsi="Sylfaen"/>
        </w:rPr>
        <w:t>.</w:t>
      </w:r>
      <w:r w:rsidRPr="004765A8">
        <w:rPr>
          <w:rFonts w:ascii="Sylfaen" w:hAnsi="Sylfaen"/>
          <w:lang w:val="ka-GE"/>
        </w:rPr>
        <w:t xml:space="preserve">3 </w:t>
      </w:r>
      <w:r w:rsidRPr="004765A8">
        <w:rPr>
          <w:rFonts w:ascii="Sylfaen" w:hAnsi="Sylfaen" w:cs="Sylfaen"/>
        </w:rPr>
        <w:t>პუნქტის</w:t>
      </w:r>
      <w:r w:rsidRPr="004765A8">
        <w:rPr>
          <w:rFonts w:ascii="Sylfaen" w:hAnsi="Sylfaen"/>
        </w:rPr>
        <w:t xml:space="preserve"> </w:t>
      </w:r>
      <w:r w:rsidRPr="004765A8">
        <w:rPr>
          <w:rFonts w:ascii="Sylfaen" w:hAnsi="Sylfaen"/>
          <w:lang w:val="ka-GE"/>
        </w:rPr>
        <w:t>„</w:t>
      </w:r>
      <w:r w:rsidRPr="004765A8">
        <w:rPr>
          <w:rFonts w:ascii="Sylfaen" w:hAnsi="Sylfaen" w:cs="Sylfaen"/>
          <w:lang w:val="ka-GE"/>
        </w:rPr>
        <w:t>ვ</w:t>
      </w:r>
      <w:r w:rsidRPr="004765A8">
        <w:rPr>
          <w:rFonts w:ascii="Sylfaen" w:hAnsi="Sylfaen"/>
          <w:lang w:val="ka-GE"/>
        </w:rPr>
        <w:t xml:space="preserve">“ </w:t>
      </w:r>
      <w:r w:rsidRPr="004765A8">
        <w:rPr>
          <w:rFonts w:ascii="Sylfaen" w:hAnsi="Sylfaen" w:cs="Sylfaen"/>
        </w:rPr>
        <w:t>ქვეპუნქტით</w:t>
      </w:r>
      <w:r w:rsidRPr="004765A8">
        <w:rPr>
          <w:rFonts w:ascii="Sylfaen" w:hAnsi="Sylfaen" w:cs="Sylfaen"/>
          <w:lang w:val="ka-GE"/>
        </w:rPr>
        <w:t xml:space="preserve"> და 5.6 პუნქტის „ბ“ ქვეპუნქტით </w:t>
      </w:r>
      <w:r w:rsidRPr="004765A8">
        <w:rPr>
          <w:rFonts w:ascii="Sylfaen" w:hAnsi="Sylfaen" w:cs="Sylfaen"/>
        </w:rPr>
        <w:t>დადგენილი</w:t>
      </w:r>
      <w:r w:rsidRPr="004765A8">
        <w:rPr>
          <w:rFonts w:ascii="Sylfaen" w:hAnsi="Sylfaen" w:cs="Sylfaen"/>
          <w:lang w:val="ka-GE"/>
        </w:rPr>
        <w:t xml:space="preserve"> </w:t>
      </w:r>
      <w:r w:rsidRPr="004765A8">
        <w:rPr>
          <w:rFonts w:ascii="Sylfaen" w:hAnsi="Sylfaen" w:cs="Sylfaen"/>
        </w:rPr>
        <w:t>მოთხოვნის</w:t>
      </w:r>
      <w:r w:rsidRPr="004765A8">
        <w:rPr>
          <w:rFonts w:ascii="Sylfaen" w:hAnsi="Sylfaen" w:cs="Sylfaen"/>
          <w:lang w:val="ka-GE"/>
        </w:rPr>
        <w:t xml:space="preserve"> </w:t>
      </w:r>
      <w:r w:rsidRPr="004765A8">
        <w:rPr>
          <w:rFonts w:ascii="Sylfaen" w:hAnsi="Sylfaen" w:cs="Sylfaen"/>
        </w:rPr>
        <w:t>დარღვევის</w:t>
      </w:r>
      <w:r w:rsidRPr="004765A8">
        <w:rPr>
          <w:rFonts w:ascii="Sylfaen" w:hAnsi="Sylfaen" w:cs="Sylfaen"/>
          <w:lang w:val="ka-GE"/>
        </w:rPr>
        <w:t xml:space="preserve"> </w:t>
      </w:r>
      <w:r w:rsidRPr="004765A8">
        <w:rPr>
          <w:rFonts w:ascii="Sylfaen" w:hAnsi="Sylfaen" w:cs="Sylfaen"/>
        </w:rPr>
        <w:t>შემთხვევაში</w:t>
      </w:r>
      <w:r w:rsidR="00FF0422">
        <w:rPr>
          <w:rFonts w:ascii="Sylfaen" w:hAnsi="Sylfaen" w:cs="Sylfaen"/>
          <w:lang w:val="ka-GE"/>
        </w:rPr>
        <w:t>,</w:t>
      </w:r>
      <w:r w:rsidR="0055041F" w:rsidRPr="004765A8">
        <w:rPr>
          <w:rFonts w:ascii="Sylfaen" w:hAnsi="Sylfaen" w:cs="Sylfaen"/>
          <w:lang w:val="ka-GE"/>
        </w:rPr>
        <w:t xml:space="preserve"> შესაბამისად</w:t>
      </w:r>
      <w:r w:rsidR="00FF0422">
        <w:rPr>
          <w:rFonts w:ascii="Sylfaen" w:hAnsi="Sylfaen" w:cs="Sylfaen"/>
          <w:lang w:val="ka-GE"/>
        </w:rPr>
        <w:t>,</w:t>
      </w:r>
      <w:r w:rsidR="0055041F" w:rsidRPr="004765A8">
        <w:rPr>
          <w:rFonts w:ascii="Sylfaen" w:hAnsi="Sylfaen" w:cs="Sylfaen"/>
          <w:lang w:val="ka-GE"/>
        </w:rPr>
        <w:t xml:space="preserve"> სამინისტროს ან </w:t>
      </w:r>
      <w:r w:rsidR="0055041F" w:rsidRPr="004765A8">
        <w:rPr>
          <w:rFonts w:ascii="Sylfaen" w:hAnsi="Sylfaen" w:cs="Arial"/>
          <w:lang w:val="ka-GE"/>
        </w:rPr>
        <w:t>მომსახურების სააგენტო</w:t>
      </w:r>
      <w:r w:rsidR="0055041F" w:rsidRPr="004765A8">
        <w:rPr>
          <w:rFonts w:ascii="Sylfaen" w:hAnsi="Sylfaen" w:cs="Sylfaen"/>
          <w:lang w:val="ka-GE"/>
        </w:rPr>
        <w:t>ს</w:t>
      </w:r>
      <w:r w:rsidRPr="004765A8">
        <w:rPr>
          <w:rFonts w:ascii="Sylfaen" w:hAnsi="Sylfaen" w:cs="Sylfaen"/>
          <w:lang w:val="ka-GE"/>
        </w:rPr>
        <w:t xml:space="preserve"> </w:t>
      </w:r>
      <w:r w:rsidRPr="004765A8">
        <w:rPr>
          <w:rFonts w:ascii="Sylfaen" w:hAnsi="Sylfaen" w:cs="Sylfaen"/>
        </w:rPr>
        <w:t>ეკისრება</w:t>
      </w:r>
      <w:r w:rsidRPr="004765A8">
        <w:rPr>
          <w:rFonts w:ascii="Sylfaen" w:hAnsi="Sylfaen" w:cs="Sylfaen"/>
          <w:lang w:val="ka-GE"/>
        </w:rPr>
        <w:t xml:space="preserve"> </w:t>
      </w:r>
      <w:r w:rsidRPr="004765A8">
        <w:rPr>
          <w:rFonts w:ascii="Sylfaen" w:hAnsi="Sylfaen" w:cs="Sylfaen"/>
        </w:rPr>
        <w:t>პირგასამტეხლო</w:t>
      </w:r>
      <w:r w:rsidRPr="004765A8">
        <w:rPr>
          <w:rFonts w:ascii="Sylfaen" w:hAnsi="Sylfaen" w:cs="Sylfaen"/>
          <w:lang w:val="ka-GE"/>
        </w:rPr>
        <w:t xml:space="preserve"> 5 000 </w:t>
      </w:r>
      <w:r w:rsidRPr="004765A8">
        <w:rPr>
          <w:rFonts w:ascii="Sylfaen" w:hAnsi="Sylfaen"/>
        </w:rPr>
        <w:t>(</w:t>
      </w:r>
      <w:r w:rsidRPr="004765A8">
        <w:rPr>
          <w:rFonts w:ascii="Sylfaen" w:hAnsi="Sylfaen"/>
          <w:lang w:val="ka-GE"/>
        </w:rPr>
        <w:t xml:space="preserve">ხუთი </w:t>
      </w:r>
      <w:r w:rsidRPr="004765A8">
        <w:rPr>
          <w:rFonts w:ascii="Sylfaen" w:hAnsi="Sylfaen" w:cs="Sylfaen"/>
          <w:lang w:val="ka-GE"/>
        </w:rPr>
        <w:t xml:space="preserve">ათასი) </w:t>
      </w:r>
      <w:r w:rsidRPr="004765A8">
        <w:rPr>
          <w:rFonts w:ascii="Sylfaen" w:hAnsi="Sylfaen" w:cs="Sylfaen"/>
        </w:rPr>
        <w:t>ლარის</w:t>
      </w:r>
      <w:r w:rsidRPr="004765A8">
        <w:rPr>
          <w:rFonts w:ascii="Sylfaen" w:hAnsi="Sylfaen" w:cs="Sylfaen"/>
          <w:lang w:val="ka-GE"/>
        </w:rPr>
        <w:t xml:space="preserve"> </w:t>
      </w:r>
      <w:r w:rsidRPr="004765A8">
        <w:rPr>
          <w:rFonts w:ascii="Sylfaen" w:hAnsi="Sylfaen" w:cs="Sylfaen"/>
        </w:rPr>
        <w:t xml:space="preserve">ოდენობით, </w:t>
      </w:r>
      <w:r w:rsidRPr="004765A8">
        <w:rPr>
          <w:rFonts w:ascii="Sylfaen" w:hAnsi="Sylfaen" w:cs="Arial"/>
          <w:lang w:val="ka-GE"/>
        </w:rPr>
        <w:t>რაც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4765A8">
        <w:rPr>
          <w:rFonts w:ascii="Sylfaen" w:hAnsi="Sylfaen"/>
          <w:lang w:val="ka-GE"/>
        </w:rPr>
        <w:t>.</w:t>
      </w:r>
    </w:p>
    <w:p w:rsidR="004D66BE" w:rsidRPr="004765A8" w:rsidRDefault="004D66BE" w:rsidP="00FF0422">
      <w:pPr>
        <w:tabs>
          <w:tab w:val="left" w:pos="900"/>
        </w:tabs>
        <w:spacing w:line="240" w:lineRule="auto"/>
        <w:ind w:firstLine="450"/>
        <w:jc w:val="both"/>
        <w:rPr>
          <w:rFonts w:ascii="Sylfaen" w:hAnsi="Sylfaen" w:cs="Arial"/>
          <w:lang w:val="ka-GE"/>
        </w:rPr>
      </w:pPr>
      <w:r w:rsidRPr="00FF0422">
        <w:rPr>
          <w:rFonts w:ascii="Sylfaen" w:hAnsi="Sylfaen" w:cs="Sylfaen"/>
          <w:lang w:val="ka-GE"/>
        </w:rPr>
        <w:t>7.4</w:t>
      </w:r>
      <w:r w:rsidRPr="004765A8">
        <w:rPr>
          <w:rFonts w:ascii="Sylfaen" w:hAnsi="Sylfaen" w:cs="Sylfaen"/>
          <w:lang w:val="ka-GE"/>
        </w:rPr>
        <w:t xml:space="preserve"> ხელშეკრულებით</w:t>
      </w:r>
      <w:r w:rsidRPr="004765A8">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rsidR="004D66BE" w:rsidRPr="004765A8" w:rsidRDefault="004D66BE" w:rsidP="00AB1B39">
      <w:pPr>
        <w:pStyle w:val="ListParagraph"/>
        <w:spacing w:after="0" w:line="240" w:lineRule="auto"/>
        <w:ind w:left="0" w:firstLine="450"/>
        <w:jc w:val="center"/>
        <w:rPr>
          <w:rFonts w:ascii="Sylfaen" w:hAnsi="Sylfaen" w:cs="Sylfaen"/>
          <w:b/>
          <w:lang w:val="ka-GE"/>
        </w:rPr>
      </w:pPr>
      <w:r w:rsidRPr="004765A8">
        <w:rPr>
          <w:rFonts w:ascii="Sylfaen" w:hAnsi="Sylfaen" w:cs="Sylfaen"/>
          <w:b/>
          <w:lang w:val="ka-GE"/>
        </w:rPr>
        <w:t>8. ფორს</w:t>
      </w:r>
      <w:r w:rsidRPr="004765A8">
        <w:rPr>
          <w:rFonts w:ascii="Sylfaen" w:hAnsi="Sylfaen"/>
          <w:b/>
          <w:lang w:val="ka-GE"/>
        </w:rPr>
        <w:t>-</w:t>
      </w:r>
      <w:r w:rsidRPr="004765A8">
        <w:rPr>
          <w:rFonts w:ascii="Sylfaen" w:hAnsi="Sylfaen" w:cs="Sylfaen"/>
          <w:b/>
          <w:lang w:val="ka-GE"/>
        </w:rPr>
        <w:t>მაჟორი</w:t>
      </w:r>
    </w:p>
    <w:p w:rsidR="004D66BE" w:rsidRPr="004765A8" w:rsidRDefault="004D66BE" w:rsidP="00AB1B39">
      <w:pPr>
        <w:spacing w:after="0" w:line="240" w:lineRule="auto"/>
        <w:ind w:firstLine="450"/>
        <w:jc w:val="both"/>
        <w:rPr>
          <w:rFonts w:ascii="Sylfaen" w:hAnsi="Sylfaen" w:cs="Sylfaen"/>
          <w:b/>
          <w:lang w:val="ka-GE"/>
        </w:rPr>
      </w:pPr>
      <w:r w:rsidRPr="00FF0422">
        <w:rPr>
          <w:rFonts w:ascii="Sylfaen" w:hAnsi="Sylfaen" w:cs="Sylfaen"/>
          <w:lang w:val="ka-GE"/>
        </w:rPr>
        <w:t>8.1</w:t>
      </w:r>
      <w:r w:rsidRPr="004765A8">
        <w:rPr>
          <w:rFonts w:ascii="Sylfaen" w:hAnsi="Sylfaen" w:cs="Sylfaen"/>
          <w:b/>
          <w:lang w:val="ka-GE"/>
        </w:rPr>
        <w:t xml:space="preserve"> </w:t>
      </w:r>
      <w:r w:rsidRPr="004765A8">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Pr="004765A8">
        <w:rPr>
          <w:rFonts w:ascii="Sylfaen" w:hAnsi="Sylfaen"/>
          <w:lang w:val="ka-GE"/>
        </w:rPr>
        <w:t xml:space="preserve">, </w:t>
      </w:r>
      <w:r w:rsidRPr="004765A8">
        <w:rPr>
          <w:rFonts w:ascii="Sylfaen" w:hAnsi="Sylfaen" w:cs="Sylfaen"/>
          <w:lang w:val="ka-GE"/>
        </w:rPr>
        <w:t>თუ ეს შეუსრულებლობა გამოწვეულია ისეთი გარემოებებით</w:t>
      </w:r>
      <w:r w:rsidRPr="004765A8">
        <w:rPr>
          <w:rFonts w:ascii="Sylfaen" w:hAnsi="Sylfaen"/>
          <w:lang w:val="ka-GE"/>
        </w:rPr>
        <w:t xml:space="preserve">, </w:t>
      </w:r>
      <w:r w:rsidRPr="004765A8">
        <w:rPr>
          <w:rFonts w:ascii="Sylfaen" w:hAnsi="Sylfaen" w:cs="Sylfaen"/>
          <w:lang w:val="ka-GE"/>
        </w:rPr>
        <w:t>როგორიცაა წყალდიდობა</w:t>
      </w:r>
      <w:r w:rsidRPr="004765A8">
        <w:rPr>
          <w:rFonts w:ascii="Sylfaen" w:hAnsi="Sylfaen"/>
          <w:lang w:val="ka-GE"/>
        </w:rPr>
        <w:t xml:space="preserve">, </w:t>
      </w:r>
      <w:r w:rsidRPr="004765A8">
        <w:rPr>
          <w:rFonts w:ascii="Sylfaen" w:hAnsi="Sylfaen" w:cs="Sylfaen"/>
          <w:lang w:val="ka-GE"/>
        </w:rPr>
        <w:t>ხანძარი</w:t>
      </w:r>
      <w:r w:rsidRPr="004765A8">
        <w:rPr>
          <w:rFonts w:ascii="Sylfaen" w:hAnsi="Sylfaen"/>
          <w:lang w:val="ka-GE"/>
        </w:rPr>
        <w:t xml:space="preserve">, </w:t>
      </w:r>
      <w:r w:rsidRPr="004765A8">
        <w:rPr>
          <w:rFonts w:ascii="Sylfaen" w:hAnsi="Sylfaen" w:cs="Sylfaen"/>
          <w:lang w:val="ka-GE"/>
        </w:rPr>
        <w:t>მიწისძვრა და სხვა სტიქიური მოვლენები</w:t>
      </w:r>
      <w:r w:rsidRPr="004765A8">
        <w:rPr>
          <w:rFonts w:ascii="Sylfaen" w:hAnsi="Sylfaen"/>
          <w:lang w:val="ka-GE"/>
        </w:rPr>
        <w:t xml:space="preserve">, </w:t>
      </w:r>
      <w:r w:rsidRPr="004765A8">
        <w:rPr>
          <w:rFonts w:ascii="Sylfaen" w:hAnsi="Sylfaen" w:cs="Sylfaen"/>
          <w:lang w:val="ka-GE"/>
        </w:rPr>
        <w:t>აგრეთვე საომარი მოქმედებები თუ ისინი უშუალო ზემოქმედებას ახდენენ ხელშეკრულების შესრულებაზე</w:t>
      </w:r>
      <w:r w:rsidRPr="004765A8">
        <w:rPr>
          <w:rFonts w:ascii="Sylfaen" w:hAnsi="Sylfaen"/>
          <w:lang w:val="ka-GE"/>
        </w:rPr>
        <w:t xml:space="preserve">. </w:t>
      </w:r>
      <w:r w:rsidRPr="004765A8">
        <w:rPr>
          <w:rFonts w:ascii="Sylfaen" w:hAnsi="Sylfaen" w:cs="Sylfaen"/>
          <w:lang w:val="ka-GE"/>
        </w:rPr>
        <w:t>ხელშეკრულების შესრულების ვადა გადაიწევს შესაბამისი დროით</w:t>
      </w:r>
      <w:r w:rsidRPr="004765A8">
        <w:rPr>
          <w:rFonts w:ascii="Sylfaen" w:hAnsi="Sylfaen"/>
          <w:lang w:val="ka-GE"/>
        </w:rPr>
        <w:t xml:space="preserve">,  </w:t>
      </w:r>
      <w:r w:rsidRPr="004765A8">
        <w:rPr>
          <w:rFonts w:ascii="Sylfaen" w:hAnsi="Sylfaen" w:cs="Sylfaen"/>
          <w:lang w:val="ka-GE"/>
        </w:rPr>
        <w:t>ფორს</w:t>
      </w:r>
      <w:r w:rsidRPr="004765A8">
        <w:rPr>
          <w:rFonts w:ascii="Sylfaen" w:hAnsi="Sylfaen"/>
          <w:lang w:val="ka-GE"/>
        </w:rPr>
        <w:t>-</w:t>
      </w:r>
      <w:r w:rsidRPr="004765A8">
        <w:rPr>
          <w:rFonts w:ascii="Sylfaen" w:hAnsi="Sylfaen" w:cs="Sylfaen"/>
          <w:lang w:val="ka-GE"/>
        </w:rPr>
        <w:t>მაჟორის გამომწვევ გარემოებათა დასრულებამდე</w:t>
      </w:r>
      <w:r w:rsidRPr="004765A8">
        <w:rPr>
          <w:rFonts w:ascii="Sylfaen" w:hAnsi="Sylfaen"/>
          <w:lang w:val="ka-GE"/>
        </w:rPr>
        <w:t>.</w:t>
      </w:r>
    </w:p>
    <w:p w:rsidR="004D66BE" w:rsidRPr="004765A8" w:rsidRDefault="004D66BE" w:rsidP="00AB1B39">
      <w:pPr>
        <w:spacing w:after="0" w:line="240" w:lineRule="auto"/>
        <w:ind w:firstLine="450"/>
        <w:jc w:val="both"/>
        <w:rPr>
          <w:rFonts w:ascii="Sylfaen" w:hAnsi="Sylfaen"/>
          <w:lang w:val="ka-GE"/>
        </w:rPr>
      </w:pPr>
      <w:r w:rsidRPr="00FF0422">
        <w:rPr>
          <w:rFonts w:ascii="Sylfaen" w:hAnsi="Sylfaen" w:cs="Sylfaen"/>
          <w:lang w:val="ka-GE"/>
        </w:rPr>
        <w:t>8.2</w:t>
      </w:r>
      <w:r w:rsidRPr="004765A8">
        <w:rPr>
          <w:rFonts w:ascii="Sylfaen" w:hAnsi="Sylfaen" w:cs="Sylfaen"/>
          <w:lang w:val="ka-GE"/>
        </w:rPr>
        <w:t xml:space="preserve"> მხარე</w:t>
      </w:r>
      <w:r w:rsidRPr="004765A8">
        <w:rPr>
          <w:rFonts w:ascii="Sylfaen" w:hAnsi="Sylfaen"/>
          <w:lang w:val="ka-GE"/>
        </w:rPr>
        <w:t xml:space="preserve">, </w:t>
      </w:r>
      <w:r w:rsidRPr="004765A8">
        <w:rPr>
          <w:rFonts w:ascii="Sylfaen" w:hAnsi="Sylfaen" w:cs="Sylfaen"/>
          <w:lang w:val="ka-GE"/>
        </w:rPr>
        <w:t>რომელსაც შეექმნა ფორს</w:t>
      </w:r>
      <w:r w:rsidRPr="004765A8">
        <w:rPr>
          <w:rFonts w:ascii="Sylfaen" w:hAnsi="Sylfaen"/>
          <w:lang w:val="ka-GE"/>
        </w:rPr>
        <w:t>-</w:t>
      </w:r>
      <w:r w:rsidRPr="004765A8">
        <w:rPr>
          <w:rFonts w:ascii="Sylfaen" w:hAnsi="Sylfaen" w:cs="Sylfaen"/>
          <w:lang w:val="ka-GE"/>
        </w:rPr>
        <w:t xml:space="preserve">მაჟორული გარემოება </w:t>
      </w:r>
      <w:r w:rsidR="00FF0422">
        <w:rPr>
          <w:rFonts w:ascii="Sylfaen" w:hAnsi="Sylfaen" w:cs="Sylfaen"/>
          <w:lang w:val="ka-GE"/>
        </w:rPr>
        <w:t>3 (</w:t>
      </w:r>
      <w:r w:rsidRPr="004765A8">
        <w:rPr>
          <w:rFonts w:ascii="Sylfaen" w:hAnsi="Sylfaen" w:cs="Sylfaen"/>
          <w:lang w:val="ka-GE"/>
        </w:rPr>
        <w:t>სამი</w:t>
      </w:r>
      <w:r w:rsidR="00FF0422">
        <w:rPr>
          <w:rFonts w:ascii="Sylfaen" w:hAnsi="Sylfaen" w:cs="Sylfaen"/>
          <w:lang w:val="ka-GE"/>
        </w:rPr>
        <w:t>)</w:t>
      </w:r>
      <w:r w:rsidRPr="004765A8">
        <w:rPr>
          <w:rFonts w:ascii="Sylfaen" w:hAnsi="Sylfaen" w:cs="Sylfaen"/>
          <w:lang w:val="ka-GE"/>
        </w:rPr>
        <w:t xml:space="preserve"> </w:t>
      </w:r>
      <w:r w:rsidR="00FF0422">
        <w:rPr>
          <w:rFonts w:ascii="Sylfaen" w:hAnsi="Sylfaen" w:cs="Sylfaen"/>
          <w:lang w:val="ka-GE"/>
        </w:rPr>
        <w:t xml:space="preserve">სამუშაო </w:t>
      </w:r>
      <w:r w:rsidRPr="004765A8">
        <w:rPr>
          <w:rFonts w:ascii="Sylfaen" w:hAnsi="Sylfaen" w:cs="Sylfaen"/>
          <w:lang w:val="ka-GE"/>
        </w:rPr>
        <w:t>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w:t>
      </w:r>
      <w:r w:rsidRPr="004765A8">
        <w:rPr>
          <w:rFonts w:ascii="Sylfaen" w:hAnsi="Sylfaen"/>
          <w:lang w:val="ka-GE"/>
        </w:rPr>
        <w:t xml:space="preserve">, </w:t>
      </w:r>
      <w:r w:rsidRPr="004765A8">
        <w:rPr>
          <w:rFonts w:ascii="Sylfaen" w:hAnsi="Sylfaen" w:cs="Sylfaen"/>
          <w:lang w:val="ka-GE"/>
        </w:rPr>
        <w:t>რის შემდეგაც</w:t>
      </w:r>
      <w:r w:rsidRPr="004765A8">
        <w:rPr>
          <w:rFonts w:ascii="Sylfaen" w:hAnsi="Sylfaen"/>
          <w:lang w:val="ka-GE"/>
        </w:rPr>
        <w:t xml:space="preserve">, </w:t>
      </w:r>
      <w:r w:rsidRPr="004765A8">
        <w:rPr>
          <w:rFonts w:ascii="Sylfaen" w:hAnsi="Sylfaen" w:cs="Sylfaen"/>
          <w:lang w:val="ka-GE"/>
        </w:rPr>
        <w:t>ნაკისრი ვალდებულებების შესრულება შეიძლება გადაიდოს ფორს</w:t>
      </w:r>
      <w:r w:rsidRPr="004765A8">
        <w:rPr>
          <w:rFonts w:ascii="Sylfaen" w:hAnsi="Sylfaen"/>
          <w:lang w:val="ka-GE"/>
        </w:rPr>
        <w:t>-</w:t>
      </w:r>
      <w:r w:rsidRPr="004765A8">
        <w:rPr>
          <w:rFonts w:ascii="Sylfaen" w:hAnsi="Sylfaen" w:cs="Sylfaen"/>
          <w:lang w:val="ka-GE"/>
        </w:rPr>
        <w:t>მაჟორის გაგრძელების ვადით ან ხელშეკრულება შეწყდეს მხარეთა შეთანხმებით</w:t>
      </w:r>
      <w:r w:rsidRPr="004765A8">
        <w:rPr>
          <w:rFonts w:ascii="Sylfaen" w:hAnsi="Sylfaen"/>
          <w:lang w:val="ka-GE"/>
        </w:rPr>
        <w:t>.</w:t>
      </w:r>
    </w:p>
    <w:p w:rsidR="004D66BE" w:rsidRPr="004765A8" w:rsidRDefault="004D66BE" w:rsidP="00AB1B39">
      <w:pPr>
        <w:spacing w:after="0" w:line="240" w:lineRule="auto"/>
        <w:ind w:firstLine="450"/>
        <w:jc w:val="both"/>
        <w:rPr>
          <w:rFonts w:ascii="Sylfaen" w:hAnsi="Sylfaen"/>
          <w:lang w:val="ka-GE"/>
        </w:rPr>
      </w:pPr>
    </w:p>
    <w:p w:rsidR="004D66BE" w:rsidRPr="004765A8" w:rsidRDefault="004D66BE" w:rsidP="00AB1B39">
      <w:pPr>
        <w:spacing w:after="0" w:line="240" w:lineRule="auto"/>
        <w:ind w:firstLine="450"/>
        <w:jc w:val="center"/>
        <w:rPr>
          <w:rFonts w:ascii="Sylfaen" w:hAnsi="Sylfaen" w:cs="Sylfaen"/>
          <w:b/>
          <w:lang w:val="ka-GE"/>
        </w:rPr>
      </w:pPr>
      <w:r w:rsidRPr="004765A8">
        <w:rPr>
          <w:rFonts w:ascii="Sylfaen" w:hAnsi="Sylfaen" w:cs="Sylfaen"/>
          <w:b/>
          <w:lang w:val="ka-GE"/>
        </w:rPr>
        <w:t>9. ხელშეკრულების მოქმედების ვადა და ცვლილებები ხელშეკრულებაში</w:t>
      </w:r>
    </w:p>
    <w:p w:rsidR="004D66BE" w:rsidRPr="004765A8" w:rsidRDefault="004D66BE" w:rsidP="00AB1B39">
      <w:pPr>
        <w:spacing w:after="0" w:line="240" w:lineRule="auto"/>
        <w:ind w:firstLine="450"/>
        <w:jc w:val="both"/>
        <w:rPr>
          <w:rFonts w:ascii="Sylfaen" w:hAnsi="Sylfaen" w:cs="Sylfaen"/>
          <w:b/>
          <w:lang w:val="ka-GE"/>
        </w:rPr>
      </w:pPr>
      <w:r w:rsidRPr="00FF0422">
        <w:rPr>
          <w:rFonts w:ascii="Sylfaen" w:hAnsi="Sylfaen"/>
          <w:lang w:val="ka-GE"/>
        </w:rPr>
        <w:t>9.1</w:t>
      </w:r>
      <w:r w:rsidRPr="004765A8">
        <w:rPr>
          <w:rFonts w:ascii="Sylfaen" w:hAnsi="Sylfaen"/>
          <w:lang w:val="ka-GE"/>
        </w:rPr>
        <w:t xml:space="preserve"> წინამდებარე ხელშეკრულება ამოქმედდება </w:t>
      </w:r>
      <w:r w:rsidR="0021551C" w:rsidRPr="00FF0422">
        <w:rPr>
          <w:rFonts w:ascii="Sylfaen" w:hAnsi="Sylfaen"/>
          <w:highlight w:val="yellow"/>
        </w:rPr>
        <w:t xml:space="preserve">2013 </w:t>
      </w:r>
      <w:r w:rsidR="0021551C" w:rsidRPr="00FF0422">
        <w:rPr>
          <w:rFonts w:ascii="Sylfaen" w:hAnsi="Sylfaen"/>
          <w:highlight w:val="yellow"/>
          <w:lang w:val="ka-GE"/>
        </w:rPr>
        <w:t xml:space="preserve">წლის 23 სექტემბრიდან </w:t>
      </w:r>
      <w:r w:rsidRPr="00FF0422">
        <w:rPr>
          <w:rFonts w:ascii="Sylfaen" w:hAnsi="Sylfaen"/>
          <w:highlight w:val="yellow"/>
          <w:lang w:val="ka-GE"/>
        </w:rPr>
        <w:t xml:space="preserve">და  ძალაშია </w:t>
      </w:r>
      <w:r w:rsidR="0021551C" w:rsidRPr="00FF0422">
        <w:rPr>
          <w:rFonts w:ascii="Sylfaen" w:hAnsi="Sylfaen"/>
          <w:highlight w:val="yellow"/>
          <w:lang w:val="ka-GE"/>
        </w:rPr>
        <w:t>2014 წლის 22 სექტემბრის</w:t>
      </w:r>
      <w:r w:rsidR="0021551C" w:rsidRPr="004765A8">
        <w:rPr>
          <w:rFonts w:ascii="Sylfaen" w:hAnsi="Sylfaen"/>
          <w:lang w:val="ka-GE"/>
        </w:rPr>
        <w:t xml:space="preserve"> ჩათვლით</w:t>
      </w:r>
      <w:r w:rsidRPr="004765A8">
        <w:rPr>
          <w:rFonts w:ascii="Sylfaen" w:hAnsi="Sylfaen"/>
          <w:lang w:val="ka-GE"/>
        </w:rPr>
        <w:t>.</w:t>
      </w:r>
    </w:p>
    <w:p w:rsidR="004D66BE" w:rsidRPr="004765A8" w:rsidRDefault="004D66BE" w:rsidP="00AB1B39">
      <w:pPr>
        <w:spacing w:after="0" w:line="240" w:lineRule="auto"/>
        <w:ind w:firstLine="450"/>
        <w:jc w:val="both"/>
        <w:rPr>
          <w:rFonts w:ascii="Sylfaen" w:hAnsi="Sylfaen"/>
          <w:lang w:val="ka-GE"/>
        </w:rPr>
      </w:pPr>
      <w:r w:rsidRPr="00FF0422">
        <w:rPr>
          <w:rFonts w:ascii="Sylfaen" w:hAnsi="Sylfaen" w:cs="Sylfaen"/>
          <w:lang w:val="ka-GE"/>
        </w:rPr>
        <w:t>9.2</w:t>
      </w:r>
      <w:r w:rsidRPr="004765A8">
        <w:rPr>
          <w:rFonts w:ascii="Sylfaen" w:hAnsi="Sylfaen" w:cs="Sylfaen"/>
          <w:b/>
          <w:lang w:val="ka-GE"/>
        </w:rPr>
        <w:t xml:space="preserve"> </w:t>
      </w:r>
      <w:r w:rsidRPr="004765A8">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4765A8">
        <w:rPr>
          <w:rFonts w:ascii="Sylfaen" w:hAnsi="Sylfaen"/>
          <w:lang w:val="ka-GE"/>
        </w:rPr>
        <w:t>.</w:t>
      </w:r>
    </w:p>
    <w:p w:rsidR="004D66BE" w:rsidRPr="004765A8" w:rsidRDefault="004D66BE" w:rsidP="00AB1B39">
      <w:pPr>
        <w:spacing w:after="0" w:line="240" w:lineRule="auto"/>
        <w:ind w:firstLine="450"/>
        <w:rPr>
          <w:rFonts w:ascii="Sylfaen" w:hAnsi="Sylfaen" w:cs="Arial"/>
          <w:lang w:val="ka-GE"/>
        </w:rPr>
      </w:pPr>
    </w:p>
    <w:p w:rsidR="004D66BE" w:rsidRPr="004765A8" w:rsidRDefault="004D66BE" w:rsidP="00AB1B39">
      <w:pPr>
        <w:pStyle w:val="ListParagraph"/>
        <w:spacing w:after="0" w:line="240" w:lineRule="auto"/>
        <w:ind w:left="0" w:firstLine="450"/>
        <w:jc w:val="center"/>
        <w:rPr>
          <w:rFonts w:ascii="Sylfaen" w:hAnsi="Sylfaen" w:cs="Sylfaen"/>
          <w:b/>
          <w:lang w:val="ka-GE"/>
        </w:rPr>
      </w:pPr>
      <w:r w:rsidRPr="004765A8">
        <w:rPr>
          <w:rFonts w:ascii="Sylfaen" w:hAnsi="Sylfaen" w:cs="Sylfaen"/>
          <w:b/>
          <w:lang w:val="ka-GE"/>
        </w:rPr>
        <w:t xml:space="preserve">10. ხელშეკრულების </w:t>
      </w:r>
      <w:r w:rsidRPr="004765A8">
        <w:rPr>
          <w:rFonts w:ascii="Sylfaen" w:hAnsi="Sylfaen"/>
          <w:b/>
          <w:lang w:val="ka-GE"/>
        </w:rPr>
        <w:t>დამატებითი პირობები</w:t>
      </w:r>
    </w:p>
    <w:p w:rsidR="004D66BE" w:rsidRPr="004765A8" w:rsidRDefault="004D66BE" w:rsidP="00AB1B39">
      <w:pPr>
        <w:spacing w:after="0" w:line="240" w:lineRule="auto"/>
        <w:ind w:firstLine="450"/>
        <w:jc w:val="both"/>
        <w:rPr>
          <w:rFonts w:ascii="Sylfaen" w:hAnsi="Sylfaen" w:cs="Sylfaen"/>
          <w:b/>
          <w:lang w:val="ka-GE"/>
        </w:rPr>
      </w:pPr>
      <w:r w:rsidRPr="00FF0422">
        <w:rPr>
          <w:rFonts w:ascii="Sylfaen" w:hAnsi="Sylfaen" w:cs="Sylfaen"/>
          <w:lang w:val="ka-GE"/>
        </w:rPr>
        <w:t>10.1</w:t>
      </w:r>
      <w:r w:rsidRPr="004765A8">
        <w:rPr>
          <w:rFonts w:ascii="Sylfaen" w:hAnsi="Sylfaen" w:cs="Sylfaen"/>
          <w:b/>
          <w:lang w:val="ka-GE"/>
        </w:rPr>
        <w:t xml:space="preserve"> </w:t>
      </w:r>
      <w:r w:rsidRPr="004765A8">
        <w:rPr>
          <w:rFonts w:ascii="Sylfaen" w:hAnsi="Sylfaen" w:cs="Sylfaen"/>
          <w:lang w:val="ka-GE"/>
        </w:rPr>
        <w:t xml:space="preserve">წინამდებარე ხელშეკრულება შედგენილია 3 (სამ) ეგზემპლარად, თითოეულ მხარეს გადაეცემა თითო </w:t>
      </w:r>
      <w:r w:rsidRPr="004765A8">
        <w:rPr>
          <w:rFonts w:ascii="Sylfaen" w:hAnsi="Sylfaen"/>
          <w:lang w:val="ka-GE"/>
        </w:rPr>
        <w:t>ეგზემპლარი</w:t>
      </w:r>
      <w:r w:rsidRPr="004765A8">
        <w:rPr>
          <w:rFonts w:ascii="Sylfaen" w:hAnsi="Sylfaen" w:cs="Sylfaen"/>
          <w:lang w:val="ka-GE"/>
        </w:rPr>
        <w:t>.</w:t>
      </w:r>
    </w:p>
    <w:p w:rsidR="004D66BE" w:rsidRPr="004765A8" w:rsidRDefault="004D66BE" w:rsidP="00AB1B39">
      <w:pPr>
        <w:spacing w:after="0" w:line="240" w:lineRule="auto"/>
        <w:ind w:firstLine="450"/>
        <w:jc w:val="both"/>
        <w:rPr>
          <w:rFonts w:ascii="Sylfaen" w:hAnsi="Sylfaen" w:cs="Sylfaen"/>
          <w:b/>
          <w:lang w:val="ka-GE"/>
        </w:rPr>
      </w:pPr>
      <w:r w:rsidRPr="00FF0422">
        <w:rPr>
          <w:rFonts w:ascii="Sylfaen" w:hAnsi="Sylfaen" w:cs="Sylfaen"/>
          <w:lang w:val="ka-GE"/>
        </w:rPr>
        <w:t>10.2</w:t>
      </w:r>
      <w:r w:rsidRPr="004765A8">
        <w:rPr>
          <w:rFonts w:ascii="Sylfaen" w:hAnsi="Sylfaen" w:cs="Sylfaen"/>
          <w:b/>
          <w:lang w:val="ka-GE"/>
        </w:rPr>
        <w:t xml:space="preserve"> </w:t>
      </w:r>
      <w:r w:rsidRPr="004765A8">
        <w:rPr>
          <w:rFonts w:ascii="Sylfaen" w:hAnsi="Sylfaen" w:cs="Sylfaen"/>
          <w:lang w:val="ka-GE"/>
        </w:rPr>
        <w:t xml:space="preserve">ხელშეკრულების თითოეული მხარე უფლებამოსილია შეწყვიტოს ხელშეკრულება შეწყვეტის თარიღამდე </w:t>
      </w:r>
      <w:r w:rsidRPr="004765A8">
        <w:rPr>
          <w:rFonts w:ascii="Sylfaen" w:hAnsi="Sylfaen"/>
          <w:lang w:val="ka-GE"/>
        </w:rPr>
        <w:t xml:space="preserve">10 (ათი) </w:t>
      </w:r>
      <w:r w:rsidRPr="004765A8">
        <w:rPr>
          <w:rFonts w:ascii="Sylfaen" w:hAnsi="Sylfaen" w:cs="Sylfaen"/>
          <w:lang w:val="ka-GE"/>
        </w:rPr>
        <w:t>კალენდარული დღით ადრე წერილობითი შეტყობინების ხელშეკრულების მეორე მხარისათვის გაგზავნის გზით</w:t>
      </w:r>
      <w:r w:rsidRPr="004765A8">
        <w:rPr>
          <w:rFonts w:ascii="Sylfaen" w:hAnsi="Sylfaen"/>
          <w:lang w:val="ka-GE"/>
        </w:rPr>
        <w:t>.</w:t>
      </w:r>
    </w:p>
    <w:p w:rsidR="004D66BE" w:rsidRPr="004765A8" w:rsidRDefault="004D66BE" w:rsidP="00AB1B39">
      <w:pPr>
        <w:spacing w:after="0" w:line="240" w:lineRule="auto"/>
        <w:ind w:firstLine="450"/>
        <w:jc w:val="both"/>
        <w:rPr>
          <w:rFonts w:ascii="Sylfaen" w:hAnsi="Sylfaen" w:cs="Sylfaen"/>
          <w:b/>
          <w:lang w:val="ka-GE"/>
        </w:rPr>
      </w:pPr>
      <w:r w:rsidRPr="00FF0422">
        <w:rPr>
          <w:rFonts w:ascii="Sylfaen" w:hAnsi="Sylfaen" w:cs="Sylfaen"/>
          <w:lang w:val="ka-GE"/>
        </w:rPr>
        <w:t xml:space="preserve">10.3 </w:t>
      </w:r>
      <w:r w:rsidRPr="004765A8">
        <w:rPr>
          <w:rFonts w:ascii="Sylfaen" w:hAnsi="Sylfaen" w:cs="Sylfaen"/>
          <w:lang w:val="ka-GE"/>
        </w:rPr>
        <w:t>ხელშეკრულების რომელიმე პუნქტის/ქვეპუნქტის ბათილობა არ გამოიწვევს მთლიანად ხელშეკრულების ბათილობას, თუ იგი დაიდებოდა ასეთი ბათილი პუნქტის/ქვეპუნქტის გარეშეც.</w:t>
      </w:r>
    </w:p>
    <w:p w:rsidR="004D66BE" w:rsidRPr="004765A8" w:rsidRDefault="004D66BE" w:rsidP="00AB1B39">
      <w:pPr>
        <w:spacing w:after="0" w:line="240" w:lineRule="auto"/>
        <w:ind w:firstLine="450"/>
        <w:jc w:val="both"/>
        <w:rPr>
          <w:rFonts w:ascii="Sylfaen" w:hAnsi="Sylfaen" w:cs="Sylfaen"/>
          <w:lang w:val="ka-GE"/>
        </w:rPr>
      </w:pPr>
      <w:r w:rsidRPr="00FF0422">
        <w:rPr>
          <w:rFonts w:ascii="Sylfaen" w:hAnsi="Sylfaen" w:cs="Sylfaen"/>
          <w:lang w:val="ka-GE"/>
        </w:rPr>
        <w:t>10.4</w:t>
      </w:r>
      <w:r w:rsidRPr="004765A8">
        <w:rPr>
          <w:rFonts w:ascii="Sylfaen" w:hAnsi="Sylfaen" w:cs="Sylfaen"/>
          <w:b/>
          <w:lang w:val="ka-GE"/>
        </w:rPr>
        <w:t xml:space="preserve"> </w:t>
      </w:r>
      <w:r w:rsidRPr="004765A8">
        <w:rPr>
          <w:rFonts w:ascii="Sylfaen" w:hAnsi="Sylfaen" w:cs="Sylfaen"/>
          <w:lang w:val="ka-GE"/>
        </w:rPr>
        <w:t>ამ ხელშეკრულების დანართი წარმოადგენს მის განუყოფელ ნაწილს.</w:t>
      </w:r>
    </w:p>
    <w:p w:rsidR="004D66BE" w:rsidRPr="004765A8" w:rsidRDefault="004D66BE" w:rsidP="00AB1B39">
      <w:pPr>
        <w:spacing w:after="0" w:line="240" w:lineRule="auto"/>
        <w:ind w:firstLine="450"/>
        <w:jc w:val="both"/>
        <w:rPr>
          <w:rFonts w:ascii="Sylfaen" w:hAnsi="Sylfaen" w:cs="Arial"/>
          <w:b/>
          <w:bCs/>
          <w:lang w:val="ka-GE"/>
        </w:rPr>
      </w:pPr>
    </w:p>
    <w:p w:rsidR="004D66BE" w:rsidRPr="004765A8" w:rsidRDefault="004D66BE" w:rsidP="00AB1B39">
      <w:pPr>
        <w:pStyle w:val="ListParagraph"/>
        <w:spacing w:after="0" w:line="240" w:lineRule="auto"/>
        <w:ind w:left="0" w:firstLine="450"/>
        <w:jc w:val="center"/>
        <w:rPr>
          <w:rFonts w:ascii="Sylfaen" w:hAnsi="Sylfaen"/>
          <w:b/>
          <w:lang w:val="ka-GE"/>
        </w:rPr>
      </w:pPr>
      <w:r w:rsidRPr="004765A8">
        <w:rPr>
          <w:rFonts w:ascii="Sylfaen" w:hAnsi="Sylfaen"/>
          <w:b/>
          <w:lang w:val="ka-GE"/>
        </w:rPr>
        <w:t>11. მხარეთა რეკვიზიტები</w:t>
      </w:r>
    </w:p>
    <w:p w:rsidR="004D66BE" w:rsidRPr="004765A8" w:rsidRDefault="004D66BE" w:rsidP="00AB1B39">
      <w:pPr>
        <w:spacing w:after="0" w:line="240" w:lineRule="auto"/>
        <w:ind w:firstLine="450"/>
        <w:jc w:val="both"/>
        <w:rPr>
          <w:rFonts w:ascii="Sylfaen" w:hAnsi="Sylfaen" w:cs="Sylfaen"/>
          <w:b/>
          <w:lang w:val="ka-GE"/>
        </w:rPr>
      </w:pPr>
      <w:r w:rsidRPr="00FF0422">
        <w:rPr>
          <w:rFonts w:ascii="Sylfaen" w:hAnsi="Sylfaen"/>
          <w:lang w:val="ka-GE"/>
        </w:rPr>
        <w:t xml:space="preserve">11.1 სსიპ </w:t>
      </w:r>
      <w:r w:rsidR="00FF0422">
        <w:rPr>
          <w:rFonts w:ascii="Sylfaen" w:hAnsi="Sylfaen"/>
          <w:lang w:val="ka-GE"/>
        </w:rPr>
        <w:t>„</w:t>
      </w:r>
      <w:r w:rsidRPr="00FF0422">
        <w:rPr>
          <w:rFonts w:ascii="Sylfaen" w:hAnsi="Sylfaen"/>
          <w:lang w:val="ka-GE"/>
        </w:rPr>
        <w:t>სახელმწიფო სერვისების განვითარების სააგენტო</w:t>
      </w:r>
      <w:r w:rsidR="00FF0422">
        <w:rPr>
          <w:rFonts w:ascii="Sylfaen" w:hAnsi="Sylfaen"/>
          <w:lang w:val="ka-GE"/>
        </w:rPr>
        <w:t>“</w:t>
      </w:r>
      <w:r w:rsidR="00523D69" w:rsidRPr="004765A8">
        <w:rPr>
          <w:rFonts w:ascii="Sylfaen" w:hAnsi="Sylfaen"/>
          <w:lang w:val="ka-GE"/>
        </w:rPr>
        <w:t xml:space="preserve"> - მის</w:t>
      </w:r>
      <w:r w:rsidR="00FF0422">
        <w:rPr>
          <w:rFonts w:ascii="Sylfaen" w:hAnsi="Sylfaen"/>
          <w:lang w:val="ka-GE"/>
        </w:rPr>
        <w:t>.</w:t>
      </w:r>
      <w:r w:rsidR="00523D69" w:rsidRPr="004765A8">
        <w:rPr>
          <w:rFonts w:ascii="Sylfaen" w:hAnsi="Sylfaen"/>
          <w:lang w:val="ka-GE"/>
        </w:rPr>
        <w:t xml:space="preserve">: </w:t>
      </w:r>
      <w:r w:rsidRPr="004765A8">
        <w:rPr>
          <w:rFonts w:ascii="Sylfaen" w:hAnsi="Sylfaen"/>
          <w:lang w:val="ka-GE"/>
        </w:rPr>
        <w:t>თბილისი, აკ. წერეთლის გამზირი №67ა, ს/კოდი 202307404</w:t>
      </w:r>
      <w:r w:rsidR="00FF0422">
        <w:rPr>
          <w:rFonts w:ascii="Sylfaen" w:hAnsi="Sylfaen"/>
          <w:lang w:val="ka-GE"/>
        </w:rPr>
        <w:t>.</w:t>
      </w:r>
    </w:p>
    <w:p w:rsidR="004D66BE" w:rsidRPr="00FF0422" w:rsidRDefault="004D66BE" w:rsidP="00AB1B39">
      <w:pPr>
        <w:spacing w:after="0" w:line="240" w:lineRule="auto"/>
        <w:ind w:firstLine="450"/>
        <w:rPr>
          <w:rFonts w:ascii="Sylfaen" w:hAnsi="Sylfaen" w:cs="Sylfaen"/>
          <w:b/>
          <w:lang w:val="ka-GE"/>
        </w:rPr>
      </w:pPr>
      <w:r w:rsidRPr="00FF0422">
        <w:rPr>
          <w:rFonts w:ascii="Sylfaen" w:hAnsi="Sylfaen" w:cs="Sylfaen"/>
          <w:lang w:val="ka-GE"/>
        </w:rPr>
        <w:t>11.2 საქართველოს შრომის, ჯანმრთელობისა და სოციალური დაცვის სამინისტრო</w:t>
      </w:r>
      <w:r w:rsidRPr="004765A8">
        <w:rPr>
          <w:rFonts w:ascii="Sylfaen" w:hAnsi="Sylfaen" w:cs="Sylfaen"/>
          <w:b/>
          <w:lang w:val="ka-GE"/>
        </w:rPr>
        <w:t xml:space="preserve"> - </w:t>
      </w:r>
      <w:r w:rsidR="00523D69" w:rsidRPr="004765A8">
        <w:rPr>
          <w:rFonts w:ascii="Sylfaen" w:hAnsi="Sylfaen" w:cs="Sylfaen"/>
          <w:lang w:val="ka-GE"/>
        </w:rPr>
        <w:t>მის</w:t>
      </w:r>
      <w:r w:rsidR="00FF0422">
        <w:rPr>
          <w:rFonts w:ascii="Sylfaen" w:hAnsi="Sylfaen" w:cs="Sylfaen"/>
          <w:lang w:val="ka-GE"/>
        </w:rPr>
        <w:t>.</w:t>
      </w:r>
      <w:r w:rsidR="00523D69" w:rsidRPr="004765A8">
        <w:rPr>
          <w:rFonts w:ascii="Sylfaen" w:hAnsi="Sylfaen" w:cs="Sylfaen"/>
          <w:lang w:val="ka-GE"/>
        </w:rPr>
        <w:t>:</w:t>
      </w:r>
      <w:r w:rsidR="00523D69" w:rsidRPr="004765A8">
        <w:rPr>
          <w:rFonts w:ascii="Sylfaen" w:hAnsi="Sylfaen" w:cs="Sylfaen"/>
          <w:b/>
          <w:lang w:val="ka-GE"/>
        </w:rPr>
        <w:t xml:space="preserve"> </w:t>
      </w:r>
      <w:r w:rsidR="00523D69" w:rsidRPr="004765A8">
        <w:rPr>
          <w:rFonts w:ascii="Sylfaen" w:hAnsi="Sylfaen"/>
          <w:lang w:val="ka-GE"/>
        </w:rPr>
        <w:t>ქ. თბილისი, აკ. წერეთლის გამზირი №</w:t>
      </w:r>
      <w:r w:rsidR="00523D69" w:rsidRPr="004765A8">
        <w:rPr>
          <w:rFonts w:ascii="Sylfaen" w:hAnsi="Sylfaen"/>
        </w:rPr>
        <w:t>114</w:t>
      </w:r>
      <w:r w:rsidR="00FF0422">
        <w:rPr>
          <w:rFonts w:ascii="Sylfaen" w:hAnsi="Sylfaen"/>
          <w:lang w:val="ka-GE"/>
        </w:rPr>
        <w:t>.</w:t>
      </w:r>
    </w:p>
    <w:p w:rsidR="00292AFD" w:rsidRPr="00FF0422" w:rsidRDefault="004D66BE" w:rsidP="00AB1B39">
      <w:pPr>
        <w:spacing w:after="0" w:line="240" w:lineRule="auto"/>
        <w:ind w:firstLine="450"/>
        <w:jc w:val="both"/>
        <w:rPr>
          <w:rFonts w:ascii="Sylfaen" w:hAnsi="Sylfaen"/>
          <w:b/>
          <w:lang w:val="ka-GE"/>
        </w:rPr>
      </w:pPr>
      <w:r w:rsidRPr="00FF0422">
        <w:rPr>
          <w:rFonts w:ascii="Sylfaen" w:hAnsi="Sylfaen" w:cs="Sylfaen"/>
          <w:lang w:val="ka-GE"/>
        </w:rPr>
        <w:t xml:space="preserve">11.3 სსიპ  </w:t>
      </w:r>
      <w:r w:rsidR="00FF0422">
        <w:rPr>
          <w:rFonts w:ascii="Sylfaen" w:hAnsi="Sylfaen" w:cs="Sylfaen"/>
          <w:lang w:val="ka-GE"/>
        </w:rPr>
        <w:t>„</w:t>
      </w:r>
      <w:r w:rsidR="0055041F" w:rsidRPr="00FF0422">
        <w:rPr>
          <w:rFonts w:ascii="Sylfaen" w:hAnsi="Sylfaen" w:cs="Sylfaen"/>
          <w:lang w:val="ka-GE"/>
        </w:rPr>
        <w:t>სოციალური მომსახურების სააგენტო</w:t>
      </w:r>
      <w:r w:rsidR="00FF0422">
        <w:rPr>
          <w:rFonts w:ascii="Sylfaen" w:hAnsi="Sylfaen" w:cs="Sylfaen"/>
          <w:lang w:val="ka-GE"/>
        </w:rPr>
        <w:t>“</w:t>
      </w:r>
      <w:r w:rsidRPr="004765A8">
        <w:rPr>
          <w:rFonts w:ascii="Sylfaen" w:hAnsi="Sylfaen" w:cs="Sylfaen"/>
          <w:b/>
          <w:lang w:val="ka-GE"/>
        </w:rPr>
        <w:t xml:space="preserve">  - </w:t>
      </w:r>
      <w:r w:rsidR="00523D69" w:rsidRPr="004765A8">
        <w:rPr>
          <w:rFonts w:ascii="Sylfaen" w:hAnsi="Sylfaen"/>
          <w:lang w:val="ka-GE"/>
        </w:rPr>
        <w:t>მის</w:t>
      </w:r>
      <w:r w:rsidR="00FF0422">
        <w:rPr>
          <w:rFonts w:ascii="Sylfaen" w:hAnsi="Sylfaen"/>
          <w:lang w:val="ka-GE"/>
        </w:rPr>
        <w:t>.</w:t>
      </w:r>
      <w:r w:rsidR="00523D69" w:rsidRPr="004765A8">
        <w:rPr>
          <w:rFonts w:ascii="Sylfaen" w:hAnsi="Sylfaen"/>
          <w:lang w:val="ka-GE"/>
        </w:rPr>
        <w:t xml:space="preserve">: </w:t>
      </w:r>
      <w:r w:rsidR="00292AFD" w:rsidRPr="004765A8">
        <w:rPr>
          <w:rFonts w:ascii="Sylfaen" w:hAnsi="Sylfaen"/>
          <w:lang w:val="ka-GE"/>
        </w:rPr>
        <w:t>თბილისი,</w:t>
      </w:r>
      <w:r w:rsidR="00292AFD" w:rsidRPr="004765A8">
        <w:rPr>
          <w:rFonts w:ascii="Sylfaen" w:hAnsi="Sylfaen"/>
        </w:rPr>
        <w:t xml:space="preserve"> </w:t>
      </w:r>
      <w:r w:rsidR="00292AFD" w:rsidRPr="004765A8">
        <w:rPr>
          <w:rFonts w:ascii="Sylfaen" w:hAnsi="Sylfaen" w:cs="Sylfaen"/>
        </w:rPr>
        <w:t xml:space="preserve">0119, </w:t>
      </w:r>
      <w:r w:rsidR="00523D69" w:rsidRPr="004765A8">
        <w:rPr>
          <w:rFonts w:ascii="Sylfaen" w:hAnsi="Sylfaen" w:cs="Sylfaen"/>
          <w:lang w:val="ka-GE"/>
        </w:rPr>
        <w:t xml:space="preserve">აკ. </w:t>
      </w:r>
      <w:proofErr w:type="gramStart"/>
      <w:r w:rsidR="00292AFD" w:rsidRPr="004765A8">
        <w:rPr>
          <w:rFonts w:ascii="Sylfaen" w:hAnsi="Sylfaen" w:cs="Sylfaen"/>
        </w:rPr>
        <w:t>წერეთლის</w:t>
      </w:r>
      <w:proofErr w:type="gramEnd"/>
      <w:r w:rsidR="00292AFD" w:rsidRPr="004765A8">
        <w:rPr>
          <w:rFonts w:ascii="Sylfaen" w:hAnsi="Sylfaen" w:cs="Sylfaen"/>
        </w:rPr>
        <w:t xml:space="preserve"> გამზირი №144, </w:t>
      </w:r>
      <w:r w:rsidR="00292AFD" w:rsidRPr="004765A8">
        <w:rPr>
          <w:rFonts w:ascii="Sylfaen" w:hAnsi="Sylfaen"/>
          <w:lang w:val="ka-GE"/>
        </w:rPr>
        <w:t xml:space="preserve">ს/კოდი </w:t>
      </w:r>
      <w:r w:rsidR="00251F46" w:rsidRPr="004765A8">
        <w:rPr>
          <w:rFonts w:ascii="Sylfaen" w:hAnsi="Sylfaen"/>
        </w:rPr>
        <w:t>202178927</w:t>
      </w:r>
      <w:r w:rsidR="00FF0422">
        <w:rPr>
          <w:rFonts w:ascii="Sylfaen" w:hAnsi="Sylfaen"/>
          <w:lang w:val="ka-GE"/>
        </w:rPr>
        <w:t>.</w:t>
      </w:r>
    </w:p>
    <w:p w:rsidR="004D66BE" w:rsidRPr="004E4C22" w:rsidRDefault="004D66BE" w:rsidP="00AB1B39">
      <w:pPr>
        <w:spacing w:after="0" w:line="240" w:lineRule="auto"/>
        <w:ind w:right="-540"/>
        <w:jc w:val="both"/>
        <w:rPr>
          <w:rFonts w:ascii="Sylfaen" w:hAnsi="Sylfaen"/>
          <w:b/>
          <w:sz w:val="24"/>
          <w:szCs w:val="24"/>
        </w:rPr>
      </w:pPr>
      <w:r>
        <w:rPr>
          <w:rFonts w:ascii="Sylfaen" w:hAnsi="Sylfaen" w:cs="Sylfaen"/>
          <w:b/>
          <w:sz w:val="24"/>
          <w:szCs w:val="24"/>
          <w:lang w:val="ka-GE"/>
        </w:rPr>
        <w:br w:type="page"/>
      </w:r>
      <w:r>
        <w:rPr>
          <w:rFonts w:ascii="Sylfaen" w:hAnsi="Sylfaen" w:cs="Sylfaen"/>
          <w:b/>
          <w:sz w:val="24"/>
          <w:szCs w:val="24"/>
          <w:lang w:val="ka-GE"/>
        </w:rPr>
        <w:lastRenderedPageBreak/>
        <w:t>დანართი</w:t>
      </w:r>
      <w:r>
        <w:rPr>
          <w:rFonts w:ascii="Sylfaen" w:hAnsi="Sylfaen"/>
          <w:b/>
          <w:sz w:val="24"/>
          <w:szCs w:val="24"/>
          <w:lang w:val="ka-GE"/>
        </w:rPr>
        <w:t xml:space="preserve"> </w:t>
      </w:r>
      <w:r w:rsidR="00FF09CA">
        <w:rPr>
          <w:rFonts w:ascii="Sylfaen" w:hAnsi="Sylfaen"/>
          <w:b/>
          <w:sz w:val="24"/>
          <w:szCs w:val="24"/>
        </w:rPr>
        <w:t>N1</w:t>
      </w:r>
    </w:p>
    <w:p w:rsidR="004D66BE" w:rsidRPr="00AF7280" w:rsidRDefault="008405B3" w:rsidP="004D66BE">
      <w:pPr>
        <w:spacing w:after="0" w:line="240" w:lineRule="auto"/>
        <w:ind w:left="270"/>
        <w:jc w:val="both"/>
        <w:rPr>
          <w:rFonts w:ascii="Sylfaen" w:hAnsi="Sylfaen" w:cs="Sylfaen"/>
          <w:b/>
          <w:sz w:val="24"/>
          <w:szCs w:val="24"/>
          <w:lang w:val="ka-GE"/>
        </w:rPr>
      </w:pPr>
      <w:r w:rsidRPr="00AF7280">
        <w:rPr>
          <w:rFonts w:ascii="Sylfaen" w:hAnsi="Sylfaen" w:cs="Sylfaen"/>
          <w:b/>
          <w:sz w:val="24"/>
          <w:szCs w:val="24"/>
          <w:lang w:val="ka-GE"/>
        </w:rPr>
        <w:t xml:space="preserve">SDA_Newborn_Data </w:t>
      </w:r>
      <w:r w:rsidR="004D66BE" w:rsidRPr="00AF7280">
        <w:rPr>
          <w:rFonts w:ascii="Sylfaen" w:hAnsi="Sylfaen" w:cs="Sylfaen"/>
          <w:b/>
          <w:sz w:val="24"/>
          <w:szCs w:val="24"/>
          <w:lang w:val="ka-GE"/>
        </w:rPr>
        <w:t>მონაცემთა ცხრილის სპეციფიკაცია</w:t>
      </w:r>
    </w:p>
    <w:p w:rsidR="004D66BE" w:rsidRDefault="004D66BE" w:rsidP="004D66BE">
      <w:pPr>
        <w:spacing w:after="0" w:line="240" w:lineRule="auto"/>
        <w:ind w:left="270"/>
        <w:jc w:val="both"/>
        <w:rPr>
          <w:rFonts w:ascii="Sylfaen" w:hAnsi="Sylfaen" w:cs="Sylfaen"/>
          <w:b/>
          <w:bCs/>
          <w:sz w:val="24"/>
          <w:szCs w:val="24"/>
          <w:lang w:val="ka-GE"/>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616"/>
        <w:gridCol w:w="4741"/>
      </w:tblGrid>
      <w:tr w:rsidR="007501C6" w:rsidRPr="00297378">
        <w:trPr>
          <w:trHeight w:val="423"/>
        </w:trPr>
        <w:tc>
          <w:tcPr>
            <w:tcW w:w="3056" w:type="dxa"/>
            <w:shd w:val="clear" w:color="auto" w:fill="auto"/>
            <w:noWrap/>
            <w:vAlign w:val="center"/>
          </w:tcPr>
          <w:p w:rsidR="007501C6" w:rsidRPr="00297378" w:rsidRDefault="007501C6" w:rsidP="007501C6">
            <w:pPr>
              <w:spacing w:after="0" w:line="240" w:lineRule="auto"/>
              <w:jc w:val="center"/>
              <w:rPr>
                <w:rFonts w:ascii="Sylfaen" w:hAnsi="Sylfaen" w:cs="Arial"/>
                <w:b/>
                <w:bCs/>
                <w:sz w:val="20"/>
                <w:szCs w:val="20"/>
              </w:rPr>
            </w:pPr>
            <w:r w:rsidRPr="00297378">
              <w:rPr>
                <w:rFonts w:ascii="Sylfaen" w:hAnsi="Sylfaen" w:cs="Arial"/>
                <w:b/>
                <w:bCs/>
                <w:sz w:val="20"/>
                <w:szCs w:val="20"/>
              </w:rPr>
              <w:t>სვეტის დასახელება</w:t>
            </w:r>
          </w:p>
        </w:tc>
        <w:tc>
          <w:tcPr>
            <w:tcW w:w="1616" w:type="dxa"/>
            <w:shd w:val="clear" w:color="auto" w:fill="auto"/>
            <w:noWrap/>
            <w:vAlign w:val="center"/>
          </w:tcPr>
          <w:p w:rsidR="007501C6" w:rsidRPr="00297378" w:rsidRDefault="007501C6" w:rsidP="007501C6">
            <w:pPr>
              <w:spacing w:after="0" w:line="240" w:lineRule="auto"/>
              <w:jc w:val="center"/>
              <w:rPr>
                <w:rFonts w:ascii="Sylfaen" w:hAnsi="Sylfaen" w:cs="Arial"/>
                <w:b/>
                <w:bCs/>
                <w:sz w:val="20"/>
                <w:szCs w:val="20"/>
              </w:rPr>
            </w:pPr>
            <w:r w:rsidRPr="00297378">
              <w:rPr>
                <w:rFonts w:ascii="Sylfaen" w:hAnsi="Sylfaen" w:cs="Arial"/>
                <w:b/>
                <w:bCs/>
                <w:sz w:val="20"/>
                <w:szCs w:val="20"/>
              </w:rPr>
              <w:t>სვეტის ტიპი</w:t>
            </w:r>
          </w:p>
        </w:tc>
        <w:tc>
          <w:tcPr>
            <w:tcW w:w="4741" w:type="dxa"/>
            <w:shd w:val="clear" w:color="auto" w:fill="auto"/>
            <w:noWrap/>
            <w:vAlign w:val="center"/>
          </w:tcPr>
          <w:p w:rsidR="007501C6" w:rsidRPr="00297378" w:rsidRDefault="007501C6" w:rsidP="007501C6">
            <w:pPr>
              <w:spacing w:after="0" w:line="240" w:lineRule="auto"/>
              <w:ind w:left="58"/>
              <w:jc w:val="center"/>
              <w:rPr>
                <w:rFonts w:ascii="Sylfaen" w:hAnsi="Sylfaen" w:cs="Arial"/>
                <w:b/>
                <w:bCs/>
                <w:sz w:val="20"/>
                <w:szCs w:val="20"/>
              </w:rPr>
            </w:pPr>
            <w:r w:rsidRPr="00297378">
              <w:rPr>
                <w:rFonts w:ascii="Sylfaen" w:hAnsi="Sylfaen" w:cs="Arial"/>
                <w:b/>
                <w:bCs/>
                <w:sz w:val="20"/>
                <w:szCs w:val="20"/>
              </w:rPr>
              <w:t>განმარტება</w:t>
            </w:r>
          </w:p>
        </w:tc>
      </w:tr>
      <w:tr w:rsidR="007501C6" w:rsidRPr="007501C6">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7501C6" w:rsidRDefault="007501C6" w:rsidP="00BE0412">
            <w:pPr>
              <w:spacing w:after="0" w:line="240" w:lineRule="auto"/>
              <w:rPr>
                <w:rFonts w:ascii="Sylfaen" w:hAnsi="Sylfaen" w:cs="Arial"/>
                <w:bCs/>
                <w:sz w:val="20"/>
                <w:szCs w:val="20"/>
              </w:rPr>
            </w:pPr>
            <w:r w:rsidRPr="007501C6">
              <w:rPr>
                <w:rFonts w:ascii="Sylfaen" w:hAnsi="Sylfaen" w:cs="Arial"/>
                <w:bCs/>
                <w:sz w:val="20"/>
                <w:szCs w:val="20"/>
              </w:rPr>
              <w:t>ID</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7501C6" w:rsidRDefault="007501C6" w:rsidP="00BE0412">
            <w:pPr>
              <w:spacing w:after="0" w:line="240" w:lineRule="auto"/>
              <w:rPr>
                <w:rFonts w:ascii="Sylfaen" w:hAnsi="Sylfaen" w:cs="Arial"/>
                <w:bCs/>
                <w:sz w:val="20"/>
                <w:szCs w:val="20"/>
              </w:rPr>
            </w:pPr>
            <w:r w:rsidRPr="007501C6">
              <w:rPr>
                <w:rFonts w:ascii="Sylfaen" w:hAnsi="Sylfaen" w:cs="Arial"/>
                <w:bCs/>
                <w:sz w:val="20"/>
                <w:szCs w:val="20"/>
              </w:rPr>
              <w:t>bigint</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7501C6" w:rsidRDefault="007501C6" w:rsidP="00BE0412">
            <w:pPr>
              <w:spacing w:after="0" w:line="240" w:lineRule="auto"/>
              <w:ind w:left="58"/>
              <w:rPr>
                <w:rFonts w:ascii="Sylfaen" w:hAnsi="Sylfaen" w:cs="Arial"/>
                <w:bCs/>
                <w:sz w:val="20"/>
                <w:szCs w:val="20"/>
              </w:rPr>
            </w:pPr>
            <w:r w:rsidRPr="007501C6">
              <w:rPr>
                <w:rFonts w:ascii="Sylfaen" w:hAnsi="Sylfaen" w:cs="Arial"/>
                <w:bCs/>
                <w:sz w:val="20"/>
                <w:szCs w:val="20"/>
              </w:rPr>
              <w:t>უნიკალური იდენტიფიკატორი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BIRTH_REGISTRATION_DATE</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datetime</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დაბადების აქტის რეგისტრაციის თარიღი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PRIVATE_NUMBER</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char</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პირადი ნომერი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LAST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nvarchar</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გვარი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FIRST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nvarchar</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სახელი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GENDER</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smallint</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სქესი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BIRTH_DATE</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datetime</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დაბადების თარიღი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RP_ADDRESS</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nvarchar</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რეგისტრაციის მისამართი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RP_REGION</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nvarchar</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რეგისტრაციის რეგიონი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RP_RAION</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nvarchar</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რეგისტრაციის რაიონი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RP_CITY</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nvarchar</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რეგისტრაციის ქალაქი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RP_VILLAGE</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nvarchar</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რეგისტრაციის სოფელი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RP_ForegnCountry</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nvarchar</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რეგისტრაციის ქვეყანა (უცხო ქვეყნის სახელი)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RP_Without_Address</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int</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რეგისტრირებულია თუ არა მისამართის გარეშე</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DEATH_REGISTRATION_DATE</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datetime</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გარდაცვალების აქტის რეგისტრაციის თარიღი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DEATH_DATE</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datetime</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გარდაცვალების თარიღი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GENERATE_DATE</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datetime</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მონაცემების გენერირების თარიღი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LEVEL</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int</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მონაცემების გენერირების რიგითი ნომერი</w:t>
            </w:r>
          </w:p>
        </w:tc>
      </w:tr>
      <w:tr w:rsidR="007501C6" w:rsidRPr="00297378">
        <w:trPr>
          <w:trHeight w:val="423"/>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INSERT_DATE</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rPr>
                <w:rFonts w:ascii="Sylfaen" w:hAnsi="Sylfaen" w:cs="Arial"/>
                <w:bCs/>
                <w:sz w:val="20"/>
                <w:szCs w:val="20"/>
              </w:rPr>
            </w:pPr>
            <w:r w:rsidRPr="00297378">
              <w:rPr>
                <w:rFonts w:ascii="Sylfaen" w:hAnsi="Sylfaen" w:cs="Arial"/>
                <w:bCs/>
                <w:sz w:val="20"/>
                <w:szCs w:val="20"/>
              </w:rPr>
              <w:t>datetime</w:t>
            </w:r>
          </w:p>
        </w:tc>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1C6" w:rsidRPr="00297378" w:rsidRDefault="007501C6" w:rsidP="00BE0412">
            <w:pPr>
              <w:spacing w:after="0" w:line="240" w:lineRule="auto"/>
              <w:ind w:left="58"/>
              <w:rPr>
                <w:rFonts w:ascii="Sylfaen" w:hAnsi="Sylfaen" w:cs="Arial"/>
                <w:bCs/>
                <w:sz w:val="20"/>
                <w:szCs w:val="20"/>
              </w:rPr>
            </w:pPr>
            <w:r w:rsidRPr="00297378">
              <w:rPr>
                <w:rFonts w:ascii="Sylfaen" w:hAnsi="Sylfaen" w:cs="Arial"/>
                <w:bCs/>
                <w:sz w:val="20"/>
                <w:szCs w:val="20"/>
              </w:rPr>
              <w:t>მონაცემების გადაწერის თარიღი</w:t>
            </w:r>
          </w:p>
        </w:tc>
      </w:tr>
    </w:tbl>
    <w:p w:rsidR="007501C6" w:rsidRDefault="007501C6"/>
    <w:p w:rsidR="00BE0412" w:rsidRDefault="00BE0412">
      <w:pPr>
        <w:sectPr w:rsidR="00BE0412" w:rsidSect="004765A8">
          <w:footerReference w:type="default" r:id="rId12"/>
          <w:pgSz w:w="12240" w:h="15840"/>
          <w:pgMar w:top="851" w:right="567" w:bottom="851" w:left="567" w:header="567" w:footer="397" w:gutter="0"/>
          <w:cols w:space="720"/>
          <w:docGrid w:linePitch="360"/>
        </w:sectPr>
      </w:pPr>
    </w:p>
    <w:p w:rsidR="007501C6" w:rsidRDefault="007501C6" w:rsidP="00AF7280">
      <w:pPr>
        <w:ind w:left="426"/>
        <w:rPr>
          <w:rFonts w:ascii="Sylfaen" w:hAnsi="Sylfaen"/>
          <w:b/>
          <w:lang w:val="ka-GE"/>
        </w:rPr>
      </w:pPr>
      <w:r w:rsidRPr="007501C6">
        <w:rPr>
          <w:rFonts w:ascii="Sylfaen" w:hAnsi="Sylfaen"/>
          <w:b/>
          <w:lang w:val="ka-GE"/>
        </w:rPr>
        <w:lastRenderedPageBreak/>
        <w:t>დანართი N2</w:t>
      </w:r>
    </w:p>
    <w:p w:rsidR="00BE0412" w:rsidRPr="00AF7280" w:rsidRDefault="00AF7280" w:rsidP="00AF7280">
      <w:pPr>
        <w:ind w:left="426"/>
        <w:rPr>
          <w:rFonts w:ascii="Sylfaen" w:hAnsi="Sylfaen"/>
          <w:b/>
          <w:lang w:val="ka-GE"/>
        </w:rPr>
      </w:pPr>
      <w:r w:rsidRPr="00AF7280">
        <w:rPr>
          <w:rFonts w:ascii="Sylfaen" w:hAnsi="Sylfaen" w:cs="Sylfaen"/>
          <w:b/>
          <w:sz w:val="24"/>
          <w:szCs w:val="24"/>
          <w:lang w:val="ka-GE"/>
        </w:rPr>
        <w:t>SDA_Pensions_Insurance_Data</w:t>
      </w:r>
      <w:r w:rsidR="007A5D2C">
        <w:rPr>
          <w:rFonts w:ascii="Sylfaen" w:hAnsi="Sylfaen" w:cs="Sylfaen"/>
          <w:b/>
          <w:sz w:val="24"/>
          <w:szCs w:val="24"/>
          <w:lang w:val="ka-GE"/>
        </w:rPr>
        <w:t>_</w:t>
      </w:r>
      <w:r w:rsidR="007A5D2C" w:rsidRPr="003102B3">
        <w:rPr>
          <w:rFonts w:ascii="Sylfaen" w:hAnsi="Sylfaen" w:cs="Sylfaen"/>
          <w:b/>
          <w:sz w:val="24"/>
          <w:szCs w:val="24"/>
          <w:lang w:val="ka-GE"/>
        </w:rPr>
        <w:t>YYYYMMDD</w:t>
      </w:r>
      <w:r w:rsidRPr="00AF7280">
        <w:rPr>
          <w:rFonts w:ascii="Sylfaen" w:hAnsi="Sylfaen" w:cs="Sylfaen"/>
          <w:b/>
          <w:sz w:val="24"/>
          <w:szCs w:val="24"/>
          <w:lang w:val="ka-GE"/>
        </w:rPr>
        <w:t xml:space="preserve"> </w:t>
      </w:r>
      <w:r w:rsidR="00D311D2">
        <w:rPr>
          <w:rFonts w:ascii="Sylfaen" w:hAnsi="Sylfaen" w:cs="Sylfaen"/>
          <w:b/>
          <w:sz w:val="24"/>
          <w:szCs w:val="24"/>
          <w:lang w:val="ka-GE"/>
        </w:rPr>
        <w:t>მონაცემთა ცხრილ</w:t>
      </w:r>
      <w:r w:rsidRPr="00AF7280">
        <w:rPr>
          <w:rFonts w:ascii="Sylfaen" w:hAnsi="Sylfaen" w:cs="Sylfaen"/>
          <w:b/>
          <w:sz w:val="24"/>
          <w:szCs w:val="24"/>
          <w:lang w:val="ka-GE"/>
        </w:rPr>
        <w:t>ის სპეციფიკაცია</w:t>
      </w:r>
    </w:p>
    <w:tbl>
      <w:tblPr>
        <w:tblW w:w="138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73"/>
        <w:gridCol w:w="1536"/>
        <w:gridCol w:w="4728"/>
        <w:gridCol w:w="3755"/>
      </w:tblGrid>
      <w:tr w:rsidR="00AF7280" w:rsidRPr="00CB2E26" w:rsidTr="00D42953">
        <w:trPr>
          <w:trHeight w:val="409"/>
        </w:trPr>
        <w:tc>
          <w:tcPr>
            <w:tcW w:w="567" w:type="dxa"/>
            <w:shd w:val="clear" w:color="auto" w:fill="auto"/>
            <w:vAlign w:val="center"/>
          </w:tcPr>
          <w:p w:rsidR="00AF7280" w:rsidRPr="00CB2E26" w:rsidRDefault="00AF7280" w:rsidP="00CB2E26">
            <w:pPr>
              <w:spacing w:after="0" w:line="240" w:lineRule="auto"/>
              <w:jc w:val="center"/>
              <w:rPr>
                <w:rFonts w:ascii="Sylfaen" w:hAnsi="Sylfaen" w:cs="Sylfaen"/>
                <w:b/>
                <w:color w:val="000000"/>
                <w:sz w:val="20"/>
                <w:szCs w:val="20"/>
                <w:lang w:val="ka-GE"/>
              </w:rPr>
            </w:pPr>
            <w:r w:rsidRPr="00CB2E26">
              <w:rPr>
                <w:rFonts w:ascii="Sylfaen" w:hAnsi="Sylfaen" w:cs="Sylfaen"/>
                <w:b/>
                <w:color w:val="000000"/>
                <w:sz w:val="20"/>
                <w:szCs w:val="20"/>
                <w:lang w:val="ka-GE"/>
              </w:rPr>
              <w:t>N</w:t>
            </w:r>
          </w:p>
        </w:tc>
        <w:tc>
          <w:tcPr>
            <w:tcW w:w="3273" w:type="dxa"/>
            <w:shd w:val="clear" w:color="auto" w:fill="auto"/>
            <w:noWrap/>
            <w:vAlign w:val="center"/>
          </w:tcPr>
          <w:p w:rsidR="00AF7280" w:rsidRPr="00CB2E26" w:rsidRDefault="00AF7280" w:rsidP="00CB2E26">
            <w:pPr>
              <w:spacing w:after="0" w:line="240" w:lineRule="auto"/>
              <w:jc w:val="center"/>
              <w:rPr>
                <w:rFonts w:ascii="Sylfaen" w:hAnsi="Sylfaen"/>
                <w:b/>
                <w:color w:val="000000"/>
                <w:sz w:val="20"/>
                <w:szCs w:val="20"/>
              </w:rPr>
            </w:pPr>
            <w:r w:rsidRPr="00CB2E26">
              <w:rPr>
                <w:rFonts w:ascii="Sylfaen" w:hAnsi="Sylfaen" w:cs="Sylfaen"/>
                <w:b/>
                <w:color w:val="000000"/>
                <w:sz w:val="20"/>
                <w:szCs w:val="20"/>
              </w:rPr>
              <w:t>მონაცემის</w:t>
            </w:r>
            <w:r w:rsidRPr="00CB2E26">
              <w:rPr>
                <w:rFonts w:ascii="Sylfaen" w:hAnsi="Sylfaen"/>
                <w:b/>
                <w:color w:val="000000"/>
                <w:sz w:val="20"/>
                <w:szCs w:val="20"/>
              </w:rPr>
              <w:t xml:space="preserve"> </w:t>
            </w:r>
            <w:r w:rsidRPr="00CB2E26">
              <w:rPr>
                <w:rFonts w:ascii="Sylfaen" w:hAnsi="Sylfaen" w:cs="Sylfaen"/>
                <w:b/>
                <w:color w:val="000000"/>
                <w:sz w:val="20"/>
                <w:szCs w:val="20"/>
              </w:rPr>
              <w:t>სახელი</w:t>
            </w:r>
          </w:p>
        </w:tc>
        <w:tc>
          <w:tcPr>
            <w:tcW w:w="1536" w:type="dxa"/>
            <w:shd w:val="clear" w:color="auto" w:fill="auto"/>
            <w:noWrap/>
            <w:vAlign w:val="center"/>
          </w:tcPr>
          <w:p w:rsidR="00AF7280" w:rsidRPr="00CB2E26" w:rsidRDefault="00AF7280" w:rsidP="00CB2E26">
            <w:pPr>
              <w:spacing w:after="0" w:line="240" w:lineRule="auto"/>
              <w:jc w:val="center"/>
              <w:rPr>
                <w:rFonts w:ascii="Sylfaen" w:hAnsi="Sylfaen"/>
                <w:b/>
                <w:color w:val="000000"/>
                <w:sz w:val="20"/>
                <w:szCs w:val="20"/>
              </w:rPr>
            </w:pPr>
            <w:r w:rsidRPr="00CB2E26">
              <w:rPr>
                <w:rFonts w:ascii="Sylfaen" w:hAnsi="Sylfaen" w:cs="Sylfaen"/>
                <w:b/>
                <w:color w:val="000000"/>
                <w:sz w:val="20"/>
                <w:szCs w:val="20"/>
              </w:rPr>
              <w:t>მონაცემის</w:t>
            </w:r>
            <w:r w:rsidRPr="00CB2E26">
              <w:rPr>
                <w:rFonts w:ascii="Sylfaen" w:hAnsi="Sylfaen"/>
                <w:b/>
                <w:color w:val="000000"/>
                <w:sz w:val="20"/>
                <w:szCs w:val="20"/>
              </w:rPr>
              <w:t xml:space="preserve"> </w:t>
            </w:r>
            <w:r w:rsidRPr="00CB2E26">
              <w:rPr>
                <w:rFonts w:ascii="Sylfaen" w:hAnsi="Sylfaen" w:cs="Sylfaen"/>
                <w:b/>
                <w:color w:val="000000"/>
                <w:sz w:val="20"/>
                <w:szCs w:val="20"/>
              </w:rPr>
              <w:t>ტიპი</w:t>
            </w:r>
          </w:p>
        </w:tc>
        <w:tc>
          <w:tcPr>
            <w:tcW w:w="4728" w:type="dxa"/>
            <w:shd w:val="clear" w:color="auto" w:fill="auto"/>
            <w:vAlign w:val="center"/>
          </w:tcPr>
          <w:p w:rsidR="00AF7280" w:rsidRPr="00CB2E26" w:rsidRDefault="00AF7280" w:rsidP="00CB2E26">
            <w:pPr>
              <w:spacing w:after="0" w:line="240" w:lineRule="auto"/>
              <w:jc w:val="center"/>
              <w:rPr>
                <w:rFonts w:ascii="Sylfaen" w:hAnsi="Sylfaen"/>
                <w:b/>
                <w:color w:val="000000"/>
                <w:sz w:val="20"/>
                <w:szCs w:val="20"/>
              </w:rPr>
            </w:pPr>
            <w:r w:rsidRPr="00CB2E26">
              <w:rPr>
                <w:rFonts w:ascii="Sylfaen" w:hAnsi="Sylfaen" w:cs="Sylfaen"/>
                <w:b/>
                <w:color w:val="000000"/>
                <w:sz w:val="20"/>
                <w:szCs w:val="20"/>
              </w:rPr>
              <w:t>მონაცემის</w:t>
            </w:r>
            <w:r w:rsidRPr="00CB2E26">
              <w:rPr>
                <w:rFonts w:ascii="Sylfaen" w:hAnsi="Sylfaen"/>
                <w:b/>
                <w:color w:val="000000"/>
                <w:sz w:val="20"/>
                <w:szCs w:val="20"/>
              </w:rPr>
              <w:t xml:space="preserve"> </w:t>
            </w:r>
            <w:r w:rsidRPr="00CB2E26">
              <w:rPr>
                <w:rFonts w:ascii="Sylfaen" w:hAnsi="Sylfaen" w:cs="Sylfaen"/>
                <w:b/>
                <w:color w:val="000000"/>
                <w:sz w:val="20"/>
                <w:szCs w:val="20"/>
              </w:rPr>
              <w:t>მნიშვნელობა</w:t>
            </w:r>
          </w:p>
        </w:tc>
        <w:tc>
          <w:tcPr>
            <w:tcW w:w="3755" w:type="dxa"/>
            <w:shd w:val="clear" w:color="auto" w:fill="auto"/>
            <w:vAlign w:val="center"/>
          </w:tcPr>
          <w:p w:rsidR="00AF7280" w:rsidRPr="00CB2E26" w:rsidRDefault="00AF7280" w:rsidP="00CB2E26">
            <w:pPr>
              <w:spacing w:after="0" w:line="240" w:lineRule="auto"/>
              <w:jc w:val="center"/>
              <w:rPr>
                <w:rFonts w:ascii="Sylfaen" w:hAnsi="Sylfaen"/>
                <w:b/>
                <w:color w:val="000000"/>
                <w:sz w:val="20"/>
                <w:szCs w:val="20"/>
              </w:rPr>
            </w:pPr>
            <w:r w:rsidRPr="00CB2E26">
              <w:rPr>
                <w:rFonts w:ascii="Sylfaen" w:hAnsi="Sylfaen" w:cs="Sylfaen"/>
                <w:b/>
                <w:color w:val="000000"/>
                <w:sz w:val="20"/>
                <w:szCs w:val="20"/>
              </w:rPr>
              <w:t>შენიშვნა</w:t>
            </w: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P_PN_ID</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bigint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პირადი</w:t>
            </w:r>
            <w:r w:rsidRPr="00CB2E26">
              <w:rPr>
                <w:rFonts w:ascii="Sylfaen" w:hAnsi="Sylfaen"/>
                <w:color w:val="000000"/>
                <w:sz w:val="20"/>
                <w:szCs w:val="20"/>
              </w:rPr>
              <w:t xml:space="preserve"> </w:t>
            </w:r>
            <w:r w:rsidRPr="00CB2E26">
              <w:rPr>
                <w:rFonts w:ascii="Sylfaen" w:hAnsi="Sylfaen" w:cs="Sylfaen"/>
                <w:color w:val="000000"/>
                <w:sz w:val="20"/>
                <w:szCs w:val="20"/>
              </w:rPr>
              <w:t>ნომრის</w:t>
            </w:r>
            <w:r w:rsidRPr="00CB2E26">
              <w:rPr>
                <w:rFonts w:ascii="Sylfaen" w:hAnsi="Sylfaen"/>
                <w:color w:val="000000"/>
                <w:sz w:val="20"/>
                <w:szCs w:val="20"/>
              </w:rPr>
              <w:t xml:space="preserve"> </w:t>
            </w:r>
            <w:r w:rsidRPr="00CB2E26">
              <w:rPr>
                <w:rFonts w:ascii="Sylfaen" w:hAnsi="Sylfaen" w:cs="Sylfaen"/>
                <w:color w:val="000000"/>
                <w:sz w:val="20"/>
                <w:szCs w:val="20"/>
              </w:rPr>
              <w:t>იდენტიფიკატორი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P_PRIVATE_NUMBER</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პირადი</w:t>
            </w:r>
            <w:r w:rsidRPr="00CB2E26">
              <w:rPr>
                <w:rFonts w:ascii="Sylfaen" w:hAnsi="Sylfaen"/>
                <w:color w:val="000000"/>
                <w:sz w:val="20"/>
                <w:szCs w:val="20"/>
              </w:rPr>
              <w:t xml:space="preserve"> </w:t>
            </w:r>
            <w:r w:rsidRPr="00CB2E26">
              <w:rPr>
                <w:rFonts w:ascii="Sylfaen" w:hAnsi="Sylfaen" w:cs="Sylfaen"/>
                <w:color w:val="000000"/>
                <w:sz w:val="20"/>
                <w:szCs w:val="20"/>
              </w:rPr>
              <w:t>ნომერი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P_LAST</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გვარი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P_FIRST</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სახელი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5.</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P_MIDLE_NAME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მამის</w:t>
            </w:r>
            <w:r w:rsidRPr="00CB2E26">
              <w:rPr>
                <w:rFonts w:ascii="Sylfaen" w:hAnsi="Sylfaen"/>
                <w:color w:val="000000"/>
                <w:sz w:val="20"/>
                <w:szCs w:val="20"/>
              </w:rPr>
              <w:t xml:space="preserve"> </w:t>
            </w:r>
            <w:r w:rsidRPr="00CB2E26">
              <w:rPr>
                <w:rFonts w:ascii="Sylfaen" w:hAnsi="Sylfaen" w:cs="Sylfaen"/>
                <w:color w:val="000000"/>
                <w:sz w:val="20"/>
                <w:szCs w:val="20"/>
              </w:rPr>
              <w:t>სახელი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6.</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P_GENDER</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smallint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სქესი</w:t>
            </w:r>
            <w:proofErr w:type="gramEnd"/>
            <w:r w:rsidRPr="00CB2E26">
              <w:rPr>
                <w:rFonts w:ascii="Sylfaen" w:hAnsi="Sylfaen"/>
                <w:color w:val="000000"/>
                <w:sz w:val="20"/>
                <w:szCs w:val="20"/>
              </w:rPr>
              <w:t xml:space="preserve"> (1-</w:t>
            </w:r>
            <w:r w:rsidRPr="00CB2E26">
              <w:rPr>
                <w:rFonts w:ascii="Sylfaen" w:hAnsi="Sylfaen" w:cs="Sylfaen"/>
                <w:color w:val="000000"/>
                <w:sz w:val="20"/>
                <w:szCs w:val="20"/>
              </w:rPr>
              <w:t>მამრობითი</w:t>
            </w:r>
            <w:r w:rsidRPr="00CB2E26">
              <w:rPr>
                <w:rFonts w:ascii="Sylfaen" w:hAnsi="Sylfaen"/>
                <w:color w:val="000000"/>
                <w:sz w:val="20"/>
                <w:szCs w:val="20"/>
              </w:rPr>
              <w:t>; 2-</w:t>
            </w:r>
            <w:r w:rsidRPr="00CB2E26">
              <w:rPr>
                <w:rFonts w:ascii="Sylfaen" w:hAnsi="Sylfaen" w:cs="Sylfaen"/>
                <w:color w:val="000000"/>
                <w:sz w:val="20"/>
                <w:szCs w:val="20"/>
              </w:rPr>
              <w:t>მდედრობითი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7.</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P_BIRTH_DATE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დაბადების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8.</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P_BIRTH_PLACE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დაბადების</w:t>
            </w:r>
            <w:r w:rsidRPr="00CB2E26">
              <w:rPr>
                <w:rFonts w:ascii="Sylfaen" w:hAnsi="Sylfaen"/>
                <w:color w:val="000000"/>
                <w:sz w:val="20"/>
                <w:szCs w:val="20"/>
              </w:rPr>
              <w:t xml:space="preserve"> </w:t>
            </w:r>
            <w:r w:rsidRPr="00CB2E26">
              <w:rPr>
                <w:rFonts w:ascii="Sylfaen" w:hAnsi="Sylfaen" w:cs="Sylfaen"/>
                <w:color w:val="000000"/>
                <w:sz w:val="20"/>
                <w:szCs w:val="20"/>
              </w:rPr>
              <w:t>ადგილი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1020"/>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9.</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REG_TREE_ADDRESS</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nvarchar(400)</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მისამართი</w:t>
            </w:r>
          </w:p>
        </w:tc>
        <w:tc>
          <w:tcPr>
            <w:tcW w:w="3755" w:type="dxa"/>
            <w:shd w:val="clear" w:color="auto" w:fill="auto"/>
            <w:vAlign w:val="center"/>
          </w:tcPr>
          <w:p w:rsidR="00AF7280" w:rsidRPr="00CB2E26" w:rsidRDefault="00AF7280" w:rsidP="00CB2E26">
            <w:pPr>
              <w:spacing w:after="0" w:line="240" w:lineRule="auto"/>
              <w:jc w:val="both"/>
              <w:rPr>
                <w:rFonts w:ascii="Sylfaen" w:hAnsi="Sylfaen" w:cs="Sylfaen"/>
                <w:color w:val="000000"/>
                <w:sz w:val="20"/>
                <w:szCs w:val="20"/>
                <w:lang w:val="ka-GE"/>
              </w:rPr>
            </w:pPr>
            <w:proofErr w:type="gramStart"/>
            <w:r w:rsidRPr="00CB2E26">
              <w:rPr>
                <w:rFonts w:ascii="Sylfaen" w:hAnsi="Sylfaen" w:cs="Sylfaen"/>
                <w:color w:val="000000"/>
                <w:sz w:val="20"/>
                <w:szCs w:val="20"/>
              </w:rPr>
              <w:t>სსგს</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მისამართების</w:t>
            </w:r>
            <w:r w:rsidRPr="00CB2E26">
              <w:rPr>
                <w:rFonts w:ascii="Sylfaen" w:hAnsi="Sylfaen"/>
                <w:color w:val="000000"/>
                <w:sz w:val="20"/>
                <w:szCs w:val="20"/>
              </w:rPr>
              <w:t xml:space="preserve"> </w:t>
            </w:r>
            <w:r w:rsidRPr="00CB2E26">
              <w:rPr>
                <w:rFonts w:ascii="Sylfaen" w:hAnsi="Sylfaen" w:cs="Sylfaen"/>
                <w:color w:val="000000"/>
                <w:sz w:val="20"/>
                <w:szCs w:val="20"/>
              </w:rPr>
              <w:t>სტრუქტურით</w:t>
            </w:r>
            <w:r w:rsidRPr="00CB2E26">
              <w:rPr>
                <w:rFonts w:ascii="Sylfaen" w:hAnsi="Sylfaen"/>
                <w:color w:val="000000"/>
                <w:sz w:val="20"/>
                <w:szCs w:val="20"/>
              </w:rPr>
              <w:t xml:space="preserve"> </w:t>
            </w:r>
            <w:r w:rsidRPr="00CB2E26">
              <w:rPr>
                <w:rFonts w:ascii="Sylfaen" w:hAnsi="Sylfaen" w:cs="Sylfaen"/>
                <w:color w:val="000000"/>
                <w:sz w:val="20"/>
                <w:szCs w:val="20"/>
              </w:rPr>
              <w:t>განსაზღვრული</w:t>
            </w:r>
            <w:r w:rsidRPr="00CB2E26">
              <w:rPr>
                <w:rFonts w:ascii="Sylfaen" w:hAnsi="Sylfaen"/>
                <w:color w:val="000000"/>
                <w:sz w:val="20"/>
                <w:szCs w:val="20"/>
              </w:rPr>
              <w:t xml:space="preserve"> </w:t>
            </w:r>
            <w:r w:rsidRPr="00CB2E26">
              <w:rPr>
                <w:rFonts w:ascii="Sylfaen" w:hAnsi="Sylfaen" w:cs="Sylfaen"/>
                <w:color w:val="000000"/>
                <w:sz w:val="20"/>
                <w:szCs w:val="20"/>
              </w:rPr>
              <w:t>მისამართი</w:t>
            </w:r>
            <w:r w:rsidRPr="00CB2E26">
              <w:rPr>
                <w:rFonts w:ascii="Sylfaen" w:hAnsi="Sylfaen"/>
                <w:color w:val="000000"/>
                <w:sz w:val="20"/>
                <w:szCs w:val="20"/>
              </w:rPr>
              <w:t xml:space="preserve">. </w:t>
            </w:r>
            <w:r w:rsidRPr="00CB2E26">
              <w:rPr>
                <w:rFonts w:ascii="Sylfaen" w:hAnsi="Sylfaen" w:cs="Sylfaen"/>
                <w:color w:val="000000"/>
                <w:sz w:val="20"/>
                <w:szCs w:val="20"/>
              </w:rPr>
              <w:t>ასეთის</w:t>
            </w:r>
            <w:r w:rsidRPr="00CB2E26">
              <w:rPr>
                <w:rFonts w:ascii="Sylfaen" w:hAnsi="Sylfaen"/>
                <w:color w:val="000000"/>
                <w:sz w:val="20"/>
                <w:szCs w:val="20"/>
              </w:rPr>
              <w:t xml:space="preserve"> </w:t>
            </w:r>
            <w:r w:rsidRPr="00CB2E26">
              <w:rPr>
                <w:rFonts w:ascii="Sylfaen" w:hAnsi="Sylfaen" w:cs="Sylfaen"/>
                <w:color w:val="000000"/>
                <w:sz w:val="20"/>
                <w:szCs w:val="20"/>
              </w:rPr>
              <w:t>არარსებობ</w:t>
            </w:r>
            <w:r w:rsidRPr="00CB2E26">
              <w:rPr>
                <w:rFonts w:ascii="Sylfaen" w:hAnsi="Sylfaen" w:cs="Sylfaen"/>
                <w:color w:val="000000"/>
                <w:sz w:val="20"/>
                <w:szCs w:val="20"/>
                <w:lang w:val="ka-GE"/>
              </w:rPr>
              <w:t>ი</w:t>
            </w:r>
            <w:r w:rsidRPr="00CB2E26">
              <w:rPr>
                <w:rFonts w:ascii="Sylfaen" w:hAnsi="Sylfaen" w:cs="Sylfaen"/>
                <w:color w:val="000000"/>
                <w:sz w:val="20"/>
                <w:szCs w:val="20"/>
              </w:rPr>
              <w:t>ს</w:t>
            </w:r>
            <w:r w:rsidRPr="00CB2E26">
              <w:rPr>
                <w:rFonts w:ascii="Sylfaen" w:hAnsi="Sylfaen"/>
                <w:color w:val="000000"/>
                <w:sz w:val="20"/>
                <w:szCs w:val="20"/>
              </w:rPr>
              <w:t xml:space="preserve"> </w:t>
            </w:r>
            <w:r w:rsidRPr="00CB2E26">
              <w:rPr>
                <w:rFonts w:ascii="Sylfaen" w:hAnsi="Sylfaen" w:cs="Sylfaen"/>
                <w:color w:val="000000"/>
                <w:sz w:val="20"/>
                <w:szCs w:val="20"/>
              </w:rPr>
              <w:t>შემთხვევაში</w:t>
            </w:r>
            <w:r w:rsidRPr="00CB2E26">
              <w:rPr>
                <w:rFonts w:ascii="Sylfaen" w:hAnsi="Sylfaen"/>
                <w:color w:val="000000"/>
                <w:sz w:val="20"/>
                <w:szCs w:val="20"/>
              </w:rPr>
              <w:t xml:space="preserve"> </w:t>
            </w:r>
            <w:r w:rsidRPr="00CB2E26">
              <w:rPr>
                <w:rFonts w:ascii="Sylfaen" w:hAnsi="Sylfaen" w:cs="Sylfaen"/>
                <w:color w:val="000000"/>
                <w:sz w:val="20"/>
                <w:szCs w:val="20"/>
              </w:rPr>
              <w:t>სტრუქტურის</w:t>
            </w:r>
            <w:r w:rsidRPr="00CB2E26">
              <w:rPr>
                <w:rFonts w:ascii="Sylfaen" w:hAnsi="Sylfaen"/>
                <w:color w:val="000000"/>
                <w:sz w:val="20"/>
                <w:szCs w:val="20"/>
              </w:rPr>
              <w:t xml:space="preserve"> </w:t>
            </w:r>
            <w:r w:rsidRPr="00CB2E26">
              <w:rPr>
                <w:rFonts w:ascii="Sylfaen" w:hAnsi="Sylfaen" w:cs="Sylfaen"/>
                <w:color w:val="000000"/>
                <w:sz w:val="20"/>
                <w:szCs w:val="20"/>
              </w:rPr>
              <w:t>გარეშე</w:t>
            </w:r>
            <w:r w:rsidRPr="00CB2E26">
              <w:rPr>
                <w:rFonts w:ascii="Sylfaen" w:hAnsi="Sylfaen"/>
                <w:color w:val="000000"/>
                <w:sz w:val="20"/>
                <w:szCs w:val="20"/>
              </w:rPr>
              <w:t xml:space="preserve"> </w:t>
            </w:r>
            <w:r w:rsidRPr="00CB2E26">
              <w:rPr>
                <w:rFonts w:ascii="Sylfaen" w:hAnsi="Sylfaen" w:cs="Sylfaen"/>
                <w:color w:val="000000"/>
                <w:sz w:val="20"/>
                <w:szCs w:val="20"/>
              </w:rPr>
              <w:t>განსაზღვრული</w:t>
            </w:r>
            <w:r w:rsidRPr="00CB2E26">
              <w:rPr>
                <w:rFonts w:ascii="Sylfaen" w:hAnsi="Sylfaen"/>
                <w:color w:val="000000"/>
                <w:sz w:val="20"/>
                <w:szCs w:val="20"/>
              </w:rPr>
              <w:t xml:space="preserve"> </w:t>
            </w: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მისამართი</w:t>
            </w:r>
          </w:p>
          <w:p w:rsidR="00AF7280" w:rsidRPr="00CB2E26" w:rsidRDefault="00AF7280" w:rsidP="00CB2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Calibri" w:hAnsi="Sylfaen" w:cs="Sylfaen"/>
                <w:sz w:val="20"/>
                <w:szCs w:val="20"/>
                <w:lang w:val="ka-GE"/>
              </w:rPr>
            </w:pPr>
            <w:r w:rsidRPr="00CB2E26">
              <w:rPr>
                <w:rFonts w:ascii="Sylfaen" w:hAnsi="Sylfaen" w:cs="Sylfaen"/>
                <w:color w:val="000000"/>
                <w:sz w:val="20"/>
                <w:szCs w:val="20"/>
                <w:lang w:val="ka-GE"/>
              </w:rPr>
              <w:t xml:space="preserve">ლტოლვილის ან ჰუმანიტარული სტატუსის მქონე პირის, </w:t>
            </w:r>
            <w:r w:rsidRPr="00CB2E26">
              <w:rPr>
                <w:rFonts w:ascii="Sylfaen" w:eastAsia="Calibri" w:hAnsi="Sylfaen" w:cs="Sylfaen"/>
                <w:sz w:val="20"/>
                <w:szCs w:val="20"/>
              </w:rPr>
              <w:t>პირადობის ნეიტრალური მოწმობის ან/და ნეიტრალური სამგზავრო დოკუმენტის</w:t>
            </w:r>
            <w:r w:rsidRPr="00CB2E26">
              <w:rPr>
                <w:rFonts w:ascii="Sylfaen" w:eastAsia="Calibri" w:hAnsi="Sylfaen" w:cs="Sylfaen"/>
                <w:sz w:val="20"/>
                <w:szCs w:val="20"/>
                <w:lang w:val="ka-GE"/>
              </w:rPr>
              <w:t xml:space="preserve"> მფლობელი პირის შემთხვევაში - აღნიშნული პირის მიერ მითითებული ფაქტობრივი საცხოვრებელი ადგილის მისამართი.</w:t>
            </w:r>
          </w:p>
          <w:p w:rsidR="00AF7280" w:rsidRPr="00CB2E26" w:rsidRDefault="00AF7280" w:rsidP="00CB2E26">
            <w:pPr>
              <w:spacing w:after="0" w:line="240" w:lineRule="auto"/>
              <w:rPr>
                <w:rFonts w:ascii="Sylfaen" w:hAnsi="Sylfaen"/>
                <w:color w:val="000000"/>
                <w:sz w:val="20"/>
                <w:szCs w:val="20"/>
                <w:lang w:val="ka-GE"/>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10.</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REG_TREE_ADDRESS_COUNTRY</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ქვეყანა</w:t>
            </w:r>
          </w:p>
        </w:tc>
        <w:tc>
          <w:tcPr>
            <w:tcW w:w="3755" w:type="dxa"/>
            <w:vMerge w:val="restart"/>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მხოლოდ</w:t>
            </w:r>
            <w:r w:rsidRPr="00CB2E26">
              <w:rPr>
                <w:rFonts w:ascii="Sylfaen" w:hAnsi="Sylfaen"/>
                <w:color w:val="000000"/>
                <w:sz w:val="20"/>
                <w:szCs w:val="20"/>
              </w:rPr>
              <w:t xml:space="preserve"> </w:t>
            </w:r>
            <w:r w:rsidRPr="00CB2E26">
              <w:rPr>
                <w:rFonts w:ascii="Sylfaen" w:hAnsi="Sylfaen" w:cs="Sylfaen"/>
                <w:color w:val="000000"/>
                <w:sz w:val="20"/>
                <w:szCs w:val="20"/>
              </w:rPr>
              <w:t>სსგს</w:t>
            </w:r>
            <w:r w:rsidRPr="00CB2E26">
              <w:rPr>
                <w:rFonts w:ascii="Sylfaen" w:hAnsi="Sylfaen"/>
                <w:color w:val="000000"/>
                <w:sz w:val="20"/>
                <w:szCs w:val="20"/>
              </w:rPr>
              <w:t xml:space="preserve"> </w:t>
            </w:r>
            <w:r w:rsidRPr="00CB2E26">
              <w:rPr>
                <w:rFonts w:ascii="Sylfaen" w:hAnsi="Sylfaen" w:cs="Sylfaen"/>
                <w:color w:val="000000"/>
                <w:sz w:val="20"/>
                <w:szCs w:val="20"/>
              </w:rPr>
              <w:t>მისამართების</w:t>
            </w:r>
            <w:r w:rsidRPr="00CB2E26">
              <w:rPr>
                <w:rFonts w:ascii="Sylfaen" w:hAnsi="Sylfaen"/>
                <w:color w:val="000000"/>
                <w:sz w:val="20"/>
                <w:szCs w:val="20"/>
              </w:rPr>
              <w:t xml:space="preserve"> </w:t>
            </w:r>
            <w:r w:rsidRPr="00CB2E26">
              <w:rPr>
                <w:rFonts w:ascii="Sylfaen" w:hAnsi="Sylfaen" w:cs="Sylfaen"/>
                <w:color w:val="000000"/>
                <w:sz w:val="20"/>
                <w:szCs w:val="20"/>
              </w:rPr>
              <w:t>სტრუქტურით</w:t>
            </w:r>
            <w:r w:rsidRPr="00CB2E26">
              <w:rPr>
                <w:rFonts w:ascii="Sylfaen" w:hAnsi="Sylfaen"/>
                <w:color w:val="000000"/>
                <w:sz w:val="20"/>
                <w:szCs w:val="20"/>
              </w:rPr>
              <w:t xml:space="preserve"> </w:t>
            </w:r>
            <w:r w:rsidRPr="00CB2E26">
              <w:rPr>
                <w:rFonts w:ascii="Sylfaen" w:hAnsi="Sylfaen" w:cs="Sylfaen"/>
                <w:color w:val="000000"/>
                <w:sz w:val="20"/>
                <w:szCs w:val="20"/>
              </w:rPr>
              <w:t>განსაზღვრული</w:t>
            </w:r>
            <w:r w:rsidRPr="00CB2E26">
              <w:rPr>
                <w:rFonts w:ascii="Sylfaen" w:hAnsi="Sylfaen"/>
                <w:color w:val="000000"/>
                <w:sz w:val="20"/>
                <w:szCs w:val="20"/>
              </w:rPr>
              <w:t xml:space="preserve"> </w:t>
            </w:r>
            <w:r w:rsidRPr="00CB2E26">
              <w:rPr>
                <w:rFonts w:ascii="Sylfaen" w:hAnsi="Sylfaen" w:cs="Sylfaen"/>
                <w:color w:val="000000"/>
                <w:sz w:val="20"/>
                <w:szCs w:val="20"/>
              </w:rPr>
              <w:t>მისამართის</w:t>
            </w:r>
            <w:r w:rsidRPr="00CB2E26">
              <w:rPr>
                <w:rFonts w:ascii="Sylfaen" w:hAnsi="Sylfaen"/>
                <w:color w:val="000000"/>
                <w:sz w:val="20"/>
                <w:szCs w:val="20"/>
              </w:rPr>
              <w:t xml:space="preserve"> </w:t>
            </w:r>
            <w:r w:rsidRPr="00CB2E26">
              <w:rPr>
                <w:rFonts w:ascii="Sylfaen" w:hAnsi="Sylfaen" w:cs="Sylfaen"/>
                <w:color w:val="000000"/>
                <w:sz w:val="20"/>
                <w:szCs w:val="20"/>
              </w:rPr>
              <w:t>არსებობის</w:t>
            </w:r>
            <w:r w:rsidRPr="00CB2E26">
              <w:rPr>
                <w:rFonts w:ascii="Sylfaen" w:hAnsi="Sylfaen"/>
                <w:color w:val="000000"/>
                <w:sz w:val="20"/>
                <w:szCs w:val="20"/>
              </w:rPr>
              <w:t xml:space="preserve"> </w:t>
            </w:r>
            <w:r w:rsidRPr="00CB2E26">
              <w:rPr>
                <w:rFonts w:ascii="Sylfaen" w:hAnsi="Sylfaen" w:cs="Sylfaen"/>
                <w:color w:val="000000"/>
                <w:sz w:val="20"/>
                <w:szCs w:val="20"/>
              </w:rPr>
              <w:t>შემთხვევაში</w:t>
            </w: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11.</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REG_TREE_ADDRESS_REGION</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რეგიონი</w:t>
            </w:r>
          </w:p>
        </w:tc>
        <w:tc>
          <w:tcPr>
            <w:tcW w:w="3755" w:type="dxa"/>
            <w:vMerge/>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12.</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REG_TREE_ADDRESS_RAION</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რაიონი</w:t>
            </w:r>
          </w:p>
        </w:tc>
        <w:tc>
          <w:tcPr>
            <w:tcW w:w="3755" w:type="dxa"/>
            <w:vMerge/>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13.</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REG_TREE_ADDRESS_CITY</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ქალაქი</w:t>
            </w:r>
          </w:p>
        </w:tc>
        <w:tc>
          <w:tcPr>
            <w:tcW w:w="3755" w:type="dxa"/>
            <w:vMerge/>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14.</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REG_TREE_ADDRESS_VILLAGE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სოფელი</w:t>
            </w:r>
          </w:p>
        </w:tc>
        <w:tc>
          <w:tcPr>
            <w:tcW w:w="3755" w:type="dxa"/>
            <w:vMerge/>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15.</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REG_REGISTRATION_DATE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16.</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REG_REGISTRATION_END_DATE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რეგისტრაციიდან</w:t>
            </w:r>
            <w:r w:rsidRPr="00CB2E26">
              <w:rPr>
                <w:rFonts w:ascii="Sylfaen" w:hAnsi="Sylfaen"/>
                <w:color w:val="000000"/>
                <w:sz w:val="20"/>
                <w:szCs w:val="20"/>
              </w:rPr>
              <w:t xml:space="preserve"> </w:t>
            </w:r>
            <w:r w:rsidRPr="00CB2E26">
              <w:rPr>
                <w:rFonts w:ascii="Sylfaen" w:hAnsi="Sylfaen" w:cs="Sylfaen"/>
                <w:color w:val="000000"/>
                <w:sz w:val="20"/>
                <w:szCs w:val="20"/>
              </w:rPr>
              <w:t>მოხსნის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lastRenderedPageBreak/>
              <w:t>17.</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DOC_IS_IDENTITY_CARD</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არის</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პირადობის</w:t>
            </w:r>
            <w:r w:rsidRPr="00CB2E26">
              <w:rPr>
                <w:rFonts w:ascii="Sylfaen" w:hAnsi="Sylfaen"/>
                <w:color w:val="000000"/>
                <w:sz w:val="20"/>
                <w:szCs w:val="20"/>
              </w:rPr>
              <w:t xml:space="preserve"> </w:t>
            </w:r>
            <w:r w:rsidRPr="00CB2E26">
              <w:rPr>
                <w:rFonts w:ascii="Sylfaen" w:hAnsi="Sylfaen" w:cs="Sylfaen"/>
                <w:color w:val="000000"/>
                <w:sz w:val="20"/>
                <w:szCs w:val="20"/>
              </w:rPr>
              <w:t>დამადასტურებელი</w:t>
            </w:r>
            <w:r w:rsidRPr="00CB2E26">
              <w:rPr>
                <w:rFonts w:ascii="Sylfaen" w:hAnsi="Sylfaen"/>
                <w:color w:val="000000"/>
                <w:sz w:val="20"/>
                <w:szCs w:val="20"/>
              </w:rPr>
              <w:t xml:space="preserve"> </w:t>
            </w:r>
            <w:r w:rsidRPr="00CB2E26">
              <w:rPr>
                <w:rFonts w:ascii="Sylfaen" w:hAnsi="Sylfaen" w:cs="Sylfaen"/>
                <w:color w:val="000000"/>
                <w:sz w:val="20"/>
                <w:szCs w:val="20"/>
              </w:rPr>
              <w:t>ტიპის</w:t>
            </w:r>
            <w:r w:rsidRPr="00CB2E26">
              <w:rPr>
                <w:rFonts w:ascii="Sylfaen" w:hAnsi="Sylfaen"/>
                <w:color w:val="000000"/>
                <w:sz w:val="20"/>
                <w:szCs w:val="20"/>
              </w:rPr>
              <w:t xml:space="preserve"> </w:t>
            </w:r>
            <w:r w:rsidRPr="00CB2E26">
              <w:rPr>
                <w:rFonts w:ascii="Sylfaen" w:hAnsi="Sylfaen" w:cs="Sylfaen"/>
                <w:color w:val="000000"/>
                <w:sz w:val="20"/>
                <w:szCs w:val="20"/>
              </w:rPr>
              <w:t>დოკუმენტი</w:t>
            </w:r>
            <w:r w:rsidRPr="00CB2E26">
              <w:rPr>
                <w:rFonts w:ascii="Sylfaen" w:hAnsi="Sylfaen" w:cs="Sylfaen"/>
                <w:color w:val="000000"/>
                <w:sz w:val="20"/>
                <w:szCs w:val="20"/>
                <w:lang w:val="ka-GE"/>
              </w:rPr>
              <w:t>ს შესახებ  ჩანაწერი</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18.</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DOC_SERIAL</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s="Sylfaen"/>
                <w:color w:val="000000"/>
                <w:sz w:val="20"/>
                <w:szCs w:val="20"/>
              </w:rPr>
              <w:t>სერია</w:t>
            </w:r>
          </w:p>
        </w:tc>
        <w:tc>
          <w:tcPr>
            <w:tcW w:w="3755" w:type="dxa"/>
            <w:vMerge w:val="restart"/>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მხოლოდ</w:t>
            </w:r>
            <w:r w:rsidRPr="00CB2E26">
              <w:rPr>
                <w:rFonts w:ascii="Sylfaen" w:hAnsi="Sylfaen"/>
                <w:color w:val="000000"/>
                <w:sz w:val="20"/>
                <w:szCs w:val="20"/>
              </w:rPr>
              <w:t xml:space="preserve"> </w:t>
            </w:r>
            <w:r w:rsidRPr="00CB2E26">
              <w:rPr>
                <w:rFonts w:ascii="Sylfaen" w:hAnsi="Sylfaen" w:cs="Sylfaen"/>
                <w:color w:val="000000"/>
                <w:sz w:val="20"/>
                <w:szCs w:val="20"/>
              </w:rPr>
              <w:t>პირადობის</w:t>
            </w:r>
            <w:r w:rsidRPr="00CB2E26">
              <w:rPr>
                <w:rFonts w:ascii="Sylfaen" w:hAnsi="Sylfaen"/>
                <w:color w:val="000000"/>
                <w:sz w:val="20"/>
                <w:szCs w:val="20"/>
              </w:rPr>
              <w:t xml:space="preserve"> </w:t>
            </w:r>
            <w:r w:rsidRPr="00CB2E26">
              <w:rPr>
                <w:rFonts w:ascii="Sylfaen" w:hAnsi="Sylfaen" w:cs="Sylfaen"/>
                <w:color w:val="000000"/>
                <w:sz w:val="20"/>
                <w:szCs w:val="20"/>
              </w:rPr>
              <w:t>დამადასტურებელი</w:t>
            </w:r>
            <w:r w:rsidRPr="00CB2E26">
              <w:rPr>
                <w:rFonts w:ascii="Sylfaen" w:hAnsi="Sylfaen"/>
                <w:color w:val="000000"/>
                <w:sz w:val="20"/>
                <w:szCs w:val="20"/>
              </w:rPr>
              <w:t xml:space="preserve"> </w:t>
            </w:r>
            <w:r w:rsidRPr="00CB2E26">
              <w:rPr>
                <w:rFonts w:ascii="Sylfaen" w:hAnsi="Sylfaen" w:cs="Sylfaen"/>
                <w:color w:val="000000"/>
                <w:sz w:val="20"/>
                <w:szCs w:val="20"/>
              </w:rPr>
              <w:t>ტიპის</w:t>
            </w:r>
            <w:r w:rsidRPr="00CB2E26">
              <w:rPr>
                <w:rFonts w:ascii="Sylfaen" w:hAnsi="Sylfaen"/>
                <w:color w:val="000000"/>
                <w:sz w:val="20"/>
                <w:szCs w:val="20"/>
              </w:rPr>
              <w:t xml:space="preserve"> </w:t>
            </w: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olor w:val="000000"/>
                <w:sz w:val="20"/>
                <w:szCs w:val="20"/>
                <w:lang w:val="ka-GE"/>
              </w:rPr>
              <w:t xml:space="preserve">შესახებ ჩანაწერის </w:t>
            </w:r>
            <w:r w:rsidRPr="00CB2E26">
              <w:rPr>
                <w:rFonts w:ascii="Sylfaen" w:hAnsi="Sylfaen" w:cs="Sylfaen"/>
                <w:color w:val="000000"/>
                <w:sz w:val="20"/>
                <w:szCs w:val="20"/>
              </w:rPr>
              <w:t>არსებობ</w:t>
            </w:r>
            <w:r w:rsidRPr="00CB2E26">
              <w:rPr>
                <w:rFonts w:ascii="Sylfaen" w:hAnsi="Sylfaen" w:cs="Sylfaen"/>
                <w:color w:val="000000"/>
                <w:sz w:val="20"/>
                <w:szCs w:val="20"/>
                <w:lang w:val="ka-GE"/>
              </w:rPr>
              <w:t>ი</w:t>
            </w:r>
            <w:r w:rsidRPr="00CB2E26">
              <w:rPr>
                <w:rFonts w:ascii="Sylfaen" w:hAnsi="Sylfaen" w:cs="Sylfaen"/>
                <w:color w:val="000000"/>
                <w:sz w:val="20"/>
                <w:szCs w:val="20"/>
              </w:rPr>
              <w:t>ს</w:t>
            </w:r>
            <w:r w:rsidRPr="00CB2E26">
              <w:rPr>
                <w:rFonts w:ascii="Sylfaen" w:hAnsi="Sylfaen"/>
                <w:color w:val="000000"/>
                <w:sz w:val="20"/>
                <w:szCs w:val="20"/>
              </w:rPr>
              <w:t xml:space="preserve"> </w:t>
            </w:r>
            <w:r w:rsidRPr="00CB2E26">
              <w:rPr>
                <w:rFonts w:ascii="Sylfaen" w:hAnsi="Sylfaen" w:cs="Sylfaen"/>
                <w:color w:val="000000"/>
                <w:sz w:val="20"/>
                <w:szCs w:val="20"/>
              </w:rPr>
              <w:t>შემთხვევაში</w:t>
            </w: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19.</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DOC_NUMBER</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s="Sylfaen"/>
                <w:color w:val="000000"/>
                <w:sz w:val="20"/>
                <w:szCs w:val="20"/>
              </w:rPr>
              <w:t>ნომერი</w:t>
            </w:r>
          </w:p>
        </w:tc>
        <w:tc>
          <w:tcPr>
            <w:tcW w:w="3755" w:type="dxa"/>
            <w:vMerge/>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20.</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DOC_ISSUE_DATE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s="Sylfaen"/>
                <w:color w:val="000000"/>
                <w:sz w:val="20"/>
                <w:szCs w:val="20"/>
              </w:rPr>
              <w:t>გაცემის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21.</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DOC_DUE_DATE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s="Sylfaen"/>
                <w:color w:val="000000"/>
                <w:sz w:val="20"/>
                <w:szCs w:val="20"/>
              </w:rPr>
              <w:t>მოქმედების</w:t>
            </w:r>
            <w:r w:rsidRPr="00CB2E26">
              <w:rPr>
                <w:rFonts w:ascii="Sylfaen" w:hAnsi="Sylfaen"/>
                <w:color w:val="000000"/>
                <w:sz w:val="20"/>
                <w:szCs w:val="20"/>
              </w:rPr>
              <w:t xml:space="preserve"> </w:t>
            </w:r>
            <w:r w:rsidRPr="00CB2E26">
              <w:rPr>
                <w:rFonts w:ascii="Sylfaen" w:hAnsi="Sylfaen" w:cs="Sylfaen"/>
                <w:color w:val="000000"/>
                <w:sz w:val="20"/>
                <w:szCs w:val="20"/>
              </w:rPr>
              <w:t>ვადა</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22.</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DOC_TYPE_ID</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smallint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s="Sylfaen"/>
                <w:color w:val="000000"/>
                <w:sz w:val="20"/>
                <w:szCs w:val="20"/>
              </w:rPr>
              <w:t>ტიპის</w:t>
            </w:r>
            <w:r w:rsidRPr="00CB2E26">
              <w:rPr>
                <w:rFonts w:ascii="Sylfaen" w:hAnsi="Sylfaen"/>
                <w:color w:val="000000"/>
                <w:sz w:val="20"/>
                <w:szCs w:val="20"/>
              </w:rPr>
              <w:t xml:space="preserve"> </w:t>
            </w:r>
            <w:r w:rsidRPr="00CB2E26">
              <w:rPr>
                <w:rFonts w:ascii="Sylfaen" w:hAnsi="Sylfaen" w:cs="Sylfaen"/>
                <w:color w:val="000000"/>
                <w:sz w:val="20"/>
                <w:szCs w:val="20"/>
              </w:rPr>
              <w:t>იდენტიფიკატორი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23.</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DOC_TYPE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s="Sylfaen"/>
                <w:color w:val="000000"/>
                <w:sz w:val="20"/>
                <w:szCs w:val="20"/>
              </w:rPr>
              <w:t>ტიპი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24.</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DOC_ISSUER_RAION</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nvarchar</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s="Sylfaen"/>
                <w:color w:val="000000"/>
                <w:sz w:val="20"/>
                <w:szCs w:val="20"/>
              </w:rPr>
              <w:t>გამცემი</w:t>
            </w:r>
            <w:r w:rsidRPr="00CB2E26">
              <w:rPr>
                <w:rFonts w:ascii="Sylfaen" w:hAnsi="Sylfaen"/>
                <w:color w:val="000000"/>
                <w:sz w:val="20"/>
                <w:szCs w:val="20"/>
              </w:rPr>
              <w:t xml:space="preserve"> </w:t>
            </w:r>
            <w:r w:rsidRPr="00CB2E26">
              <w:rPr>
                <w:rFonts w:ascii="Sylfaen" w:hAnsi="Sylfaen" w:cs="Sylfaen"/>
                <w:color w:val="000000"/>
                <w:sz w:val="20"/>
                <w:szCs w:val="20"/>
              </w:rPr>
              <w:t>სამსახური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25.</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DOC_STATUS</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s="Sylfaen"/>
                <w:color w:val="000000"/>
                <w:sz w:val="20"/>
                <w:szCs w:val="20"/>
              </w:rPr>
              <w:t>სტატუსი</w:t>
            </w:r>
            <w:r w:rsidRPr="00CB2E26">
              <w:rPr>
                <w:rFonts w:ascii="Sylfaen" w:hAnsi="Sylfaen"/>
                <w:color w:val="000000"/>
                <w:sz w:val="20"/>
                <w:szCs w:val="20"/>
              </w:rPr>
              <w:t xml:space="preserve"> (1-</w:t>
            </w:r>
            <w:r w:rsidRPr="00CB2E26">
              <w:rPr>
                <w:rFonts w:ascii="Sylfaen" w:hAnsi="Sylfaen" w:cs="Sylfaen"/>
                <w:color w:val="000000"/>
                <w:sz w:val="20"/>
                <w:szCs w:val="20"/>
              </w:rPr>
              <w:t>აქტიური</w:t>
            </w:r>
            <w:r w:rsidRPr="00CB2E26">
              <w:rPr>
                <w:rFonts w:ascii="Sylfaen" w:hAnsi="Sylfaen"/>
                <w:color w:val="000000"/>
                <w:sz w:val="20"/>
                <w:szCs w:val="20"/>
              </w:rPr>
              <w:t>; 2-</w:t>
            </w:r>
            <w:r w:rsidRPr="00CB2E26">
              <w:rPr>
                <w:rFonts w:ascii="Sylfaen" w:hAnsi="Sylfaen" w:cs="Sylfaen"/>
                <w:color w:val="000000"/>
                <w:sz w:val="20"/>
                <w:szCs w:val="20"/>
              </w:rPr>
              <w:t>გაუქმებული</w:t>
            </w:r>
            <w:r w:rsidRPr="00CB2E26">
              <w:rPr>
                <w:rFonts w:ascii="Sylfaen" w:hAnsi="Sylfaen"/>
                <w:color w:val="000000"/>
                <w:sz w:val="20"/>
                <w:szCs w:val="20"/>
              </w:rPr>
              <w:t>; 3-</w:t>
            </w:r>
            <w:r w:rsidRPr="00CB2E26">
              <w:rPr>
                <w:rFonts w:ascii="Sylfaen" w:hAnsi="Sylfaen" w:cs="Sylfaen"/>
                <w:color w:val="000000"/>
                <w:sz w:val="20"/>
                <w:szCs w:val="20"/>
              </w:rPr>
              <w:t>შეჩერებული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26.</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DOC_REVOKE_DATE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დოკუმენტის</w:t>
            </w:r>
            <w:r w:rsidRPr="00CB2E26">
              <w:rPr>
                <w:rFonts w:ascii="Sylfaen" w:hAnsi="Sylfaen"/>
                <w:color w:val="000000"/>
                <w:sz w:val="20"/>
                <w:szCs w:val="20"/>
              </w:rPr>
              <w:t xml:space="preserve"> </w:t>
            </w:r>
            <w:r w:rsidRPr="00CB2E26">
              <w:rPr>
                <w:rFonts w:ascii="Sylfaen" w:hAnsi="Sylfaen" w:cs="Sylfaen"/>
                <w:color w:val="000000"/>
                <w:sz w:val="20"/>
                <w:szCs w:val="20"/>
              </w:rPr>
              <w:t>გაუქმების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27.</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P_DEATH_STATUS</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არის</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პირი</w:t>
            </w:r>
            <w:r w:rsidRPr="00CB2E26">
              <w:rPr>
                <w:rFonts w:ascii="Sylfaen" w:hAnsi="Sylfaen"/>
                <w:color w:val="000000"/>
                <w:sz w:val="20"/>
                <w:szCs w:val="20"/>
              </w:rPr>
              <w:t xml:space="preserve"> </w:t>
            </w:r>
            <w:r w:rsidRPr="00CB2E26">
              <w:rPr>
                <w:rFonts w:ascii="Sylfaen" w:hAnsi="Sylfaen" w:cs="Sylfaen"/>
                <w:color w:val="000000"/>
                <w:sz w:val="20"/>
                <w:szCs w:val="20"/>
              </w:rPr>
              <w:t>გარდაცვლილი</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28.</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P_DEATH_DATE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პირის</w:t>
            </w:r>
            <w:r w:rsidRPr="00CB2E26">
              <w:rPr>
                <w:rFonts w:ascii="Sylfaen" w:hAnsi="Sylfaen"/>
                <w:color w:val="000000"/>
                <w:sz w:val="20"/>
                <w:szCs w:val="20"/>
              </w:rPr>
              <w:t xml:space="preserve"> </w:t>
            </w:r>
            <w:r w:rsidRPr="00CB2E26">
              <w:rPr>
                <w:rFonts w:ascii="Sylfaen" w:hAnsi="Sylfaen" w:cs="Sylfaen"/>
                <w:color w:val="000000"/>
                <w:sz w:val="20"/>
                <w:szCs w:val="20"/>
              </w:rPr>
              <w:t>გარდაცვალების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29.</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P_DEATH_REGISTRATION_DATE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პირის</w:t>
            </w:r>
            <w:r w:rsidRPr="00CB2E26">
              <w:rPr>
                <w:rFonts w:ascii="Sylfaen" w:hAnsi="Sylfaen"/>
                <w:color w:val="000000"/>
                <w:sz w:val="20"/>
                <w:szCs w:val="20"/>
              </w:rPr>
              <w:t xml:space="preserve"> </w:t>
            </w:r>
            <w:r w:rsidRPr="00CB2E26">
              <w:rPr>
                <w:rFonts w:ascii="Sylfaen" w:hAnsi="Sylfaen" w:cs="Sylfaen"/>
                <w:color w:val="000000"/>
                <w:sz w:val="20"/>
                <w:szCs w:val="20"/>
              </w:rPr>
              <w:t>გარდაცვალების</w:t>
            </w:r>
            <w:r w:rsidRPr="00CB2E26">
              <w:rPr>
                <w:rFonts w:ascii="Sylfaen" w:hAnsi="Sylfaen"/>
                <w:color w:val="000000"/>
                <w:sz w:val="20"/>
                <w:szCs w:val="20"/>
              </w:rPr>
              <w:t xml:space="preserve"> </w:t>
            </w: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510"/>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30.</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P_DEATH_MARK_DATE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პირის</w:t>
            </w:r>
            <w:r w:rsidRPr="00CB2E26">
              <w:rPr>
                <w:rFonts w:ascii="Sylfaen" w:hAnsi="Sylfaen"/>
                <w:color w:val="000000"/>
                <w:sz w:val="20"/>
                <w:szCs w:val="20"/>
              </w:rPr>
              <w:t xml:space="preserve"> </w:t>
            </w:r>
            <w:r w:rsidRPr="00CB2E26">
              <w:rPr>
                <w:rFonts w:ascii="Sylfaen" w:hAnsi="Sylfaen" w:cs="Sylfaen"/>
                <w:color w:val="000000"/>
                <w:sz w:val="20"/>
                <w:szCs w:val="20"/>
              </w:rPr>
              <w:t>გარდაცვალების</w:t>
            </w:r>
            <w:r w:rsidRPr="00CB2E26">
              <w:rPr>
                <w:rFonts w:ascii="Sylfaen" w:hAnsi="Sylfaen"/>
                <w:color w:val="000000"/>
                <w:sz w:val="20"/>
                <w:szCs w:val="20"/>
              </w:rPr>
              <w:t xml:space="preserve"> </w:t>
            </w:r>
            <w:r w:rsidRPr="00CB2E26">
              <w:rPr>
                <w:rFonts w:ascii="Sylfaen" w:hAnsi="Sylfaen" w:cs="Sylfaen"/>
                <w:color w:val="000000"/>
                <w:sz w:val="20"/>
                <w:szCs w:val="20"/>
              </w:rPr>
              <w:t>აღნიშვნის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გენერირდება</w:t>
            </w:r>
            <w:r w:rsidRPr="00CB2E26">
              <w:rPr>
                <w:rFonts w:ascii="Sylfaen" w:hAnsi="Sylfaen"/>
                <w:color w:val="000000"/>
                <w:sz w:val="20"/>
                <w:szCs w:val="20"/>
              </w:rPr>
              <w:t xml:space="preserve"> </w:t>
            </w:r>
            <w:r w:rsidRPr="00CB2E26">
              <w:rPr>
                <w:rFonts w:ascii="Sylfaen" w:hAnsi="Sylfaen" w:cs="Sylfaen"/>
                <w:color w:val="000000"/>
                <w:sz w:val="20"/>
                <w:szCs w:val="20"/>
              </w:rPr>
              <w:t>მხოლოდ</w:t>
            </w:r>
            <w:r w:rsidRPr="00CB2E26">
              <w:rPr>
                <w:rFonts w:ascii="Sylfaen" w:hAnsi="Sylfaen"/>
                <w:color w:val="000000"/>
                <w:sz w:val="20"/>
                <w:szCs w:val="20"/>
              </w:rPr>
              <w:t xml:space="preserve"> </w:t>
            </w:r>
            <w:r w:rsidRPr="00CB2E26">
              <w:rPr>
                <w:rFonts w:ascii="Sylfaen" w:hAnsi="Sylfaen" w:cs="Sylfaen"/>
                <w:color w:val="000000"/>
                <w:sz w:val="20"/>
                <w:szCs w:val="20"/>
              </w:rPr>
              <w:t>გარდაცვალების</w:t>
            </w:r>
            <w:r w:rsidRPr="00CB2E26">
              <w:rPr>
                <w:rFonts w:ascii="Sylfaen" w:hAnsi="Sylfaen"/>
                <w:color w:val="000000"/>
                <w:sz w:val="20"/>
                <w:szCs w:val="20"/>
              </w:rPr>
              <w:t xml:space="preserve"> </w:t>
            </w:r>
            <w:r w:rsidRPr="00CB2E26">
              <w:rPr>
                <w:rFonts w:ascii="Sylfaen" w:hAnsi="Sylfaen" w:cs="Sylfaen"/>
                <w:color w:val="000000"/>
                <w:sz w:val="20"/>
                <w:szCs w:val="20"/>
              </w:rPr>
              <w:t>რეგისტრაციის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თარიღის</w:t>
            </w:r>
            <w:r w:rsidRPr="00CB2E26">
              <w:rPr>
                <w:rFonts w:ascii="Sylfaen" w:hAnsi="Sylfaen"/>
                <w:color w:val="000000"/>
                <w:sz w:val="20"/>
                <w:szCs w:val="20"/>
              </w:rPr>
              <w:t xml:space="preserve"> </w:t>
            </w:r>
            <w:r w:rsidRPr="00CB2E26">
              <w:rPr>
                <w:rFonts w:ascii="Sylfaen" w:hAnsi="Sylfaen" w:cs="Sylfaen"/>
                <w:color w:val="000000"/>
                <w:sz w:val="20"/>
                <w:szCs w:val="20"/>
              </w:rPr>
              <w:t>არარსებობის</w:t>
            </w:r>
            <w:r w:rsidRPr="00CB2E26">
              <w:rPr>
                <w:rFonts w:ascii="Sylfaen" w:hAnsi="Sylfaen"/>
                <w:color w:val="000000"/>
                <w:sz w:val="20"/>
                <w:szCs w:val="20"/>
              </w:rPr>
              <w:t xml:space="preserve"> </w:t>
            </w:r>
            <w:r w:rsidRPr="00CB2E26">
              <w:rPr>
                <w:rFonts w:ascii="Sylfaen" w:hAnsi="Sylfaen" w:cs="Sylfaen"/>
                <w:color w:val="000000"/>
                <w:sz w:val="20"/>
                <w:szCs w:val="20"/>
              </w:rPr>
              <w:t>შემთხვევაში</w:t>
            </w: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31.</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IS_NEITRAL</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არის</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პირი</w:t>
            </w:r>
            <w:r w:rsidRPr="00CB2E26">
              <w:rPr>
                <w:rFonts w:ascii="Sylfaen" w:hAnsi="Sylfaen"/>
                <w:color w:val="000000"/>
                <w:sz w:val="20"/>
                <w:szCs w:val="20"/>
              </w:rPr>
              <w:t xml:space="preserve"> </w:t>
            </w:r>
            <w:r w:rsidRPr="00CB2E26">
              <w:rPr>
                <w:rFonts w:ascii="Sylfaen" w:hAnsi="Sylfaen" w:cs="Sylfaen"/>
                <w:color w:val="000000"/>
                <w:sz w:val="20"/>
                <w:szCs w:val="20"/>
              </w:rPr>
              <w:t>პირადობის</w:t>
            </w:r>
            <w:r w:rsidRPr="00CB2E26">
              <w:rPr>
                <w:rFonts w:ascii="Sylfaen" w:hAnsi="Sylfaen"/>
                <w:color w:val="000000"/>
                <w:sz w:val="20"/>
                <w:szCs w:val="20"/>
              </w:rPr>
              <w:t xml:space="preserve"> </w:t>
            </w:r>
            <w:r w:rsidRPr="00CB2E26">
              <w:rPr>
                <w:rFonts w:ascii="Sylfaen" w:hAnsi="Sylfaen" w:cs="Sylfaen"/>
                <w:color w:val="000000"/>
                <w:sz w:val="20"/>
                <w:szCs w:val="20"/>
              </w:rPr>
              <w:t>ნეიტრალური</w:t>
            </w:r>
            <w:r w:rsidRPr="00CB2E26">
              <w:rPr>
                <w:rFonts w:ascii="Sylfaen" w:hAnsi="Sylfaen"/>
                <w:color w:val="000000"/>
                <w:sz w:val="20"/>
                <w:szCs w:val="20"/>
              </w:rPr>
              <w:t xml:space="preserve"> </w:t>
            </w:r>
            <w:r w:rsidRPr="00CB2E26">
              <w:rPr>
                <w:rFonts w:ascii="Sylfaen" w:hAnsi="Sylfaen" w:cs="Sylfaen"/>
                <w:color w:val="000000"/>
                <w:sz w:val="20"/>
                <w:szCs w:val="20"/>
              </w:rPr>
              <w:t>მოწმობის</w:t>
            </w:r>
            <w:r w:rsidRPr="00CB2E26">
              <w:rPr>
                <w:rFonts w:ascii="Sylfaen" w:hAnsi="Sylfaen"/>
                <w:color w:val="000000"/>
                <w:sz w:val="20"/>
                <w:szCs w:val="20"/>
              </w:rPr>
              <w:t xml:space="preserve"> </w:t>
            </w:r>
            <w:r w:rsidRPr="00CB2E26">
              <w:rPr>
                <w:rFonts w:ascii="Sylfaen" w:hAnsi="Sylfaen" w:cs="Sylfaen"/>
                <w:color w:val="000000"/>
                <w:sz w:val="20"/>
                <w:szCs w:val="20"/>
              </w:rPr>
              <w:t>მფლობელი</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32.</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IS_GEO_CITIZEN</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არის</w:t>
            </w:r>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პირი</w:t>
            </w:r>
            <w:r w:rsidRPr="00CB2E26">
              <w:rPr>
                <w:rFonts w:ascii="Sylfaen" w:hAnsi="Sylfaen"/>
                <w:color w:val="000000"/>
                <w:sz w:val="20"/>
                <w:szCs w:val="20"/>
              </w:rPr>
              <w:t xml:space="preserve"> </w:t>
            </w:r>
            <w:r w:rsidRPr="00CB2E26">
              <w:rPr>
                <w:rFonts w:ascii="Sylfaen" w:hAnsi="Sylfaen" w:cs="Sylfaen"/>
                <w:color w:val="000000"/>
                <w:sz w:val="20"/>
                <w:szCs w:val="20"/>
              </w:rPr>
              <w:t>საქართველოს</w:t>
            </w:r>
            <w:r w:rsidRPr="00CB2E26">
              <w:rPr>
                <w:rFonts w:ascii="Sylfaen" w:hAnsi="Sylfaen"/>
                <w:color w:val="000000"/>
                <w:sz w:val="20"/>
                <w:szCs w:val="20"/>
              </w:rPr>
              <w:t xml:space="preserve"> </w:t>
            </w:r>
            <w:r w:rsidRPr="00CB2E26">
              <w:rPr>
                <w:rFonts w:ascii="Sylfaen" w:hAnsi="Sylfaen" w:cs="Sylfaen"/>
                <w:color w:val="000000"/>
                <w:sz w:val="20"/>
                <w:szCs w:val="20"/>
              </w:rPr>
              <w:t>მოქალაქე</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 2-</w:t>
            </w:r>
            <w:r w:rsidRPr="00CB2E26">
              <w:rPr>
                <w:rFonts w:ascii="Sylfaen" w:hAnsi="Sylfaen" w:cs="Sylfaen"/>
                <w:color w:val="000000"/>
                <w:sz w:val="20"/>
                <w:szCs w:val="20"/>
              </w:rPr>
              <w:t>გაურკვეველი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33.</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IS_DOUBLE_CITIZEN</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არის</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ორმაგი</w:t>
            </w:r>
            <w:r w:rsidRPr="00CB2E26">
              <w:rPr>
                <w:rFonts w:ascii="Sylfaen" w:hAnsi="Sylfaen"/>
                <w:color w:val="000000"/>
                <w:sz w:val="20"/>
                <w:szCs w:val="20"/>
              </w:rPr>
              <w:t xml:space="preserve"> </w:t>
            </w:r>
            <w:r w:rsidRPr="00CB2E26">
              <w:rPr>
                <w:rFonts w:ascii="Sylfaen" w:hAnsi="Sylfaen" w:cs="Sylfaen"/>
                <w:color w:val="000000"/>
                <w:sz w:val="20"/>
                <w:szCs w:val="20"/>
              </w:rPr>
              <w:t>მოქალაქეობის</w:t>
            </w:r>
            <w:r w:rsidRPr="00CB2E26">
              <w:rPr>
                <w:rFonts w:ascii="Sylfaen" w:hAnsi="Sylfaen"/>
                <w:color w:val="000000"/>
                <w:sz w:val="20"/>
                <w:szCs w:val="20"/>
              </w:rPr>
              <w:t xml:space="preserve"> </w:t>
            </w:r>
            <w:r w:rsidRPr="00CB2E26">
              <w:rPr>
                <w:rFonts w:ascii="Sylfaen" w:hAnsi="Sylfaen" w:cs="Sylfaen"/>
                <w:color w:val="000000"/>
                <w:sz w:val="20"/>
                <w:szCs w:val="20"/>
              </w:rPr>
              <w:t>მქონე</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ინფორმაცია</w:t>
            </w:r>
            <w:r w:rsidRPr="00CB2E26">
              <w:rPr>
                <w:rFonts w:ascii="Sylfaen" w:hAnsi="Sylfaen"/>
                <w:color w:val="000000"/>
                <w:sz w:val="20"/>
                <w:szCs w:val="20"/>
              </w:rPr>
              <w:t xml:space="preserve"> </w:t>
            </w:r>
            <w:r w:rsidRPr="00CB2E26">
              <w:rPr>
                <w:rFonts w:ascii="Sylfaen" w:hAnsi="Sylfaen" w:cs="Sylfaen"/>
                <w:color w:val="000000"/>
                <w:sz w:val="20"/>
                <w:szCs w:val="20"/>
              </w:rPr>
              <w:t>არასრულია</w:t>
            </w: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34.</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IS_LIVING_ABOARD</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ფიქსირდება</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საზღვარგარეთ</w:t>
            </w:r>
            <w:r w:rsidRPr="00CB2E26">
              <w:rPr>
                <w:rFonts w:ascii="Sylfaen" w:hAnsi="Sylfaen"/>
                <w:color w:val="000000"/>
                <w:sz w:val="20"/>
                <w:szCs w:val="20"/>
              </w:rPr>
              <w:t xml:space="preserve"> </w:t>
            </w:r>
            <w:r w:rsidRPr="00CB2E26">
              <w:rPr>
                <w:rFonts w:ascii="Sylfaen" w:hAnsi="Sylfaen" w:cs="Sylfaen"/>
                <w:color w:val="000000"/>
                <w:sz w:val="20"/>
                <w:szCs w:val="20"/>
              </w:rPr>
              <w:t>მუდმივ</w:t>
            </w:r>
            <w:r w:rsidRPr="00CB2E26">
              <w:rPr>
                <w:rFonts w:ascii="Sylfaen" w:hAnsi="Sylfaen"/>
                <w:color w:val="000000"/>
                <w:sz w:val="20"/>
                <w:szCs w:val="20"/>
              </w:rPr>
              <w:t xml:space="preserve"> </w:t>
            </w:r>
            <w:r w:rsidRPr="00CB2E26">
              <w:rPr>
                <w:rFonts w:ascii="Sylfaen" w:hAnsi="Sylfaen" w:cs="Sylfaen"/>
                <w:color w:val="000000"/>
                <w:sz w:val="20"/>
                <w:szCs w:val="20"/>
              </w:rPr>
              <w:t>საცხოვრებლად</w:t>
            </w:r>
            <w:r w:rsidRPr="00CB2E26">
              <w:rPr>
                <w:rFonts w:ascii="Sylfaen" w:hAnsi="Sylfaen"/>
                <w:color w:val="000000"/>
                <w:sz w:val="20"/>
                <w:szCs w:val="20"/>
              </w:rPr>
              <w:t xml:space="preserve"> </w:t>
            </w:r>
            <w:r w:rsidRPr="00CB2E26">
              <w:rPr>
                <w:rFonts w:ascii="Sylfaen" w:hAnsi="Sylfaen" w:cs="Sylfaen"/>
                <w:color w:val="000000"/>
                <w:sz w:val="20"/>
                <w:szCs w:val="20"/>
              </w:rPr>
              <w:t>წასვლა</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w:t>
            </w:r>
          </w:p>
        </w:tc>
        <w:tc>
          <w:tcPr>
            <w:tcW w:w="3755"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510"/>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35.</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GEO_CITIZEN_LOST_TYPE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bigint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საქართველოს</w:t>
            </w:r>
            <w:r w:rsidRPr="00CB2E26">
              <w:rPr>
                <w:rFonts w:ascii="Sylfaen" w:hAnsi="Sylfaen"/>
                <w:color w:val="000000"/>
                <w:sz w:val="20"/>
                <w:szCs w:val="20"/>
              </w:rPr>
              <w:t xml:space="preserve"> </w:t>
            </w:r>
            <w:r w:rsidRPr="00CB2E26">
              <w:rPr>
                <w:rFonts w:ascii="Sylfaen" w:hAnsi="Sylfaen" w:cs="Sylfaen"/>
                <w:color w:val="000000"/>
                <w:sz w:val="20"/>
                <w:szCs w:val="20"/>
              </w:rPr>
              <w:t>მოქალაქეობის</w:t>
            </w:r>
            <w:r w:rsidRPr="00CB2E26">
              <w:rPr>
                <w:rFonts w:ascii="Sylfaen" w:hAnsi="Sylfaen"/>
                <w:color w:val="000000"/>
                <w:sz w:val="20"/>
                <w:szCs w:val="20"/>
              </w:rPr>
              <w:t xml:space="preserve">  </w:t>
            </w:r>
            <w:r w:rsidRPr="00CB2E26">
              <w:rPr>
                <w:rFonts w:ascii="Sylfaen" w:hAnsi="Sylfaen" w:cs="Sylfaen"/>
                <w:color w:val="000000"/>
                <w:sz w:val="20"/>
                <w:szCs w:val="20"/>
              </w:rPr>
              <w:t>შეწყვეტის</w:t>
            </w:r>
            <w:r w:rsidRPr="00CB2E26">
              <w:rPr>
                <w:rFonts w:ascii="Sylfaen" w:hAnsi="Sylfaen"/>
                <w:color w:val="000000"/>
                <w:sz w:val="20"/>
                <w:szCs w:val="20"/>
              </w:rPr>
              <w:t xml:space="preserve"> </w:t>
            </w:r>
            <w:r w:rsidRPr="00CB2E26">
              <w:rPr>
                <w:rFonts w:ascii="Sylfaen" w:hAnsi="Sylfaen" w:cs="Sylfaen"/>
                <w:color w:val="000000"/>
                <w:sz w:val="20"/>
                <w:szCs w:val="20"/>
              </w:rPr>
              <w:t>სახეობა</w:t>
            </w:r>
            <w:r w:rsidRPr="00CB2E26">
              <w:rPr>
                <w:rFonts w:ascii="Sylfaen" w:hAnsi="Sylfaen"/>
                <w:color w:val="000000"/>
                <w:sz w:val="20"/>
                <w:szCs w:val="20"/>
              </w:rPr>
              <w:t xml:space="preserve"> (1-</w:t>
            </w:r>
            <w:r w:rsidRPr="00CB2E26">
              <w:rPr>
                <w:rFonts w:ascii="Sylfaen" w:hAnsi="Sylfaen" w:cs="Sylfaen"/>
                <w:color w:val="000000"/>
                <w:sz w:val="20"/>
                <w:szCs w:val="20"/>
              </w:rPr>
              <w:t>საქართველოს</w:t>
            </w:r>
            <w:r w:rsidRPr="00CB2E26">
              <w:rPr>
                <w:rFonts w:ascii="Sylfaen" w:hAnsi="Sylfaen"/>
                <w:color w:val="000000"/>
                <w:sz w:val="20"/>
                <w:szCs w:val="20"/>
              </w:rPr>
              <w:t xml:space="preserve"> </w:t>
            </w:r>
            <w:r w:rsidRPr="00CB2E26">
              <w:rPr>
                <w:rFonts w:ascii="Sylfaen" w:hAnsi="Sylfaen" w:cs="Sylfaen"/>
                <w:color w:val="000000"/>
                <w:sz w:val="20"/>
                <w:szCs w:val="20"/>
              </w:rPr>
              <w:t>მოქალაქეობიდან</w:t>
            </w:r>
            <w:r w:rsidRPr="00CB2E26">
              <w:rPr>
                <w:rFonts w:ascii="Sylfaen" w:hAnsi="Sylfaen"/>
                <w:color w:val="000000"/>
                <w:sz w:val="20"/>
                <w:szCs w:val="20"/>
              </w:rPr>
              <w:t xml:space="preserve"> </w:t>
            </w:r>
            <w:r w:rsidRPr="00CB2E26">
              <w:rPr>
                <w:rFonts w:ascii="Sylfaen" w:hAnsi="Sylfaen" w:cs="Sylfaen"/>
                <w:color w:val="000000"/>
                <w:sz w:val="20"/>
                <w:szCs w:val="20"/>
              </w:rPr>
              <w:t>გასვლა</w:t>
            </w:r>
            <w:r w:rsidRPr="00CB2E26">
              <w:rPr>
                <w:rFonts w:ascii="Sylfaen" w:hAnsi="Sylfaen"/>
                <w:color w:val="000000"/>
                <w:sz w:val="20"/>
                <w:szCs w:val="20"/>
              </w:rPr>
              <w:t xml:space="preserve"> ; 2-</w:t>
            </w:r>
            <w:r w:rsidRPr="00CB2E26">
              <w:rPr>
                <w:rFonts w:ascii="Sylfaen" w:hAnsi="Sylfaen" w:cs="Sylfaen"/>
                <w:color w:val="000000"/>
                <w:sz w:val="20"/>
                <w:szCs w:val="20"/>
              </w:rPr>
              <w:t>საქართველოს</w:t>
            </w:r>
            <w:r w:rsidRPr="00CB2E26">
              <w:rPr>
                <w:rFonts w:ascii="Sylfaen" w:hAnsi="Sylfaen"/>
                <w:color w:val="000000"/>
                <w:sz w:val="20"/>
                <w:szCs w:val="20"/>
              </w:rPr>
              <w:t xml:space="preserve"> </w:t>
            </w:r>
            <w:r w:rsidRPr="00CB2E26">
              <w:rPr>
                <w:rFonts w:ascii="Sylfaen" w:hAnsi="Sylfaen" w:cs="Sylfaen"/>
                <w:color w:val="000000"/>
                <w:sz w:val="20"/>
                <w:szCs w:val="20"/>
              </w:rPr>
              <w:t>მოქალაქეობის</w:t>
            </w:r>
            <w:r w:rsidRPr="00CB2E26">
              <w:rPr>
                <w:rFonts w:ascii="Sylfaen" w:hAnsi="Sylfaen"/>
                <w:color w:val="000000"/>
                <w:sz w:val="20"/>
                <w:szCs w:val="20"/>
              </w:rPr>
              <w:t xml:space="preserve"> </w:t>
            </w:r>
            <w:r w:rsidRPr="00CB2E26">
              <w:rPr>
                <w:rFonts w:ascii="Sylfaen" w:hAnsi="Sylfaen" w:cs="Sylfaen"/>
                <w:color w:val="000000"/>
                <w:sz w:val="20"/>
                <w:szCs w:val="20"/>
              </w:rPr>
              <w:t>დაკარგვა</w:t>
            </w:r>
            <w:r w:rsidRPr="00CB2E26">
              <w:rPr>
                <w:rFonts w:ascii="Sylfaen" w:hAnsi="Sylfaen"/>
                <w:color w:val="000000"/>
                <w:sz w:val="20"/>
                <w:szCs w:val="20"/>
              </w:rPr>
              <w:t>; 3 -</w:t>
            </w:r>
            <w:r w:rsidRPr="00CB2E26">
              <w:rPr>
                <w:rFonts w:ascii="Sylfaen" w:hAnsi="Sylfaen" w:cs="Sylfaen"/>
                <w:color w:val="000000"/>
                <w:sz w:val="20"/>
                <w:szCs w:val="20"/>
              </w:rPr>
              <w:t>საქართველოს</w:t>
            </w:r>
            <w:r w:rsidRPr="00CB2E26">
              <w:rPr>
                <w:rFonts w:ascii="Sylfaen" w:hAnsi="Sylfaen"/>
                <w:color w:val="000000"/>
                <w:sz w:val="20"/>
                <w:szCs w:val="20"/>
              </w:rPr>
              <w:t xml:space="preserve"> </w:t>
            </w:r>
            <w:r w:rsidRPr="00CB2E26">
              <w:rPr>
                <w:rFonts w:ascii="Sylfaen" w:hAnsi="Sylfaen" w:cs="Sylfaen"/>
                <w:color w:val="000000"/>
                <w:sz w:val="20"/>
                <w:szCs w:val="20"/>
              </w:rPr>
              <w:t>მოქალაქეობის</w:t>
            </w:r>
            <w:r w:rsidRPr="00CB2E26">
              <w:rPr>
                <w:rFonts w:ascii="Sylfaen" w:hAnsi="Sylfaen"/>
                <w:color w:val="000000"/>
                <w:sz w:val="20"/>
                <w:szCs w:val="20"/>
              </w:rPr>
              <w:t xml:space="preserve"> </w:t>
            </w:r>
            <w:r w:rsidRPr="00CB2E26">
              <w:rPr>
                <w:rFonts w:ascii="Sylfaen" w:hAnsi="Sylfaen" w:cs="Sylfaen"/>
                <w:color w:val="000000"/>
                <w:sz w:val="20"/>
                <w:szCs w:val="20"/>
              </w:rPr>
              <w:t>შეწყვეტა</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127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lastRenderedPageBreak/>
              <w:t>36.</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WITHOUT_CITIZEN_TYPE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მოქალაქეობის</w:t>
            </w:r>
            <w:r w:rsidRPr="00CB2E26">
              <w:rPr>
                <w:rFonts w:ascii="Sylfaen" w:hAnsi="Sylfaen"/>
                <w:color w:val="000000"/>
                <w:sz w:val="20"/>
                <w:szCs w:val="20"/>
              </w:rPr>
              <w:t xml:space="preserve"> </w:t>
            </w:r>
            <w:r w:rsidRPr="00CB2E26">
              <w:rPr>
                <w:rFonts w:ascii="Sylfaen" w:hAnsi="Sylfaen" w:cs="Sylfaen"/>
                <w:color w:val="000000"/>
                <w:sz w:val="20"/>
                <w:szCs w:val="20"/>
              </w:rPr>
              <w:t>არმქონე</w:t>
            </w:r>
            <w:r w:rsidRPr="00CB2E26">
              <w:rPr>
                <w:rFonts w:ascii="Sylfaen" w:hAnsi="Sylfaen"/>
                <w:color w:val="000000"/>
                <w:sz w:val="20"/>
                <w:szCs w:val="20"/>
              </w:rPr>
              <w:t xml:space="preserve"> </w:t>
            </w:r>
            <w:r w:rsidRPr="00CB2E26">
              <w:rPr>
                <w:rFonts w:ascii="Sylfaen" w:hAnsi="Sylfaen" w:cs="Sylfaen"/>
                <w:color w:val="000000"/>
                <w:sz w:val="20"/>
                <w:szCs w:val="20"/>
              </w:rPr>
              <w:t>პირის</w:t>
            </w:r>
            <w:r w:rsidRPr="00CB2E26">
              <w:rPr>
                <w:rFonts w:ascii="Sylfaen" w:hAnsi="Sylfaen"/>
                <w:color w:val="000000"/>
                <w:sz w:val="20"/>
                <w:szCs w:val="20"/>
              </w:rPr>
              <w:t xml:space="preserve"> </w:t>
            </w:r>
            <w:r w:rsidRPr="00CB2E26">
              <w:rPr>
                <w:rFonts w:ascii="Sylfaen" w:hAnsi="Sylfaen" w:cs="Sylfaen"/>
                <w:color w:val="000000"/>
                <w:sz w:val="20"/>
                <w:szCs w:val="20"/>
              </w:rPr>
              <w:t>სტატუსის</w:t>
            </w:r>
            <w:r w:rsidRPr="00CB2E26">
              <w:rPr>
                <w:rFonts w:ascii="Sylfaen" w:hAnsi="Sylfaen"/>
                <w:color w:val="000000"/>
                <w:sz w:val="20"/>
                <w:szCs w:val="20"/>
              </w:rPr>
              <w:t xml:space="preserve"> </w:t>
            </w:r>
            <w:r w:rsidRPr="00CB2E26">
              <w:rPr>
                <w:rFonts w:ascii="Sylfaen" w:hAnsi="Sylfaen" w:cs="Sylfaen"/>
                <w:color w:val="000000"/>
                <w:sz w:val="20"/>
                <w:szCs w:val="20"/>
              </w:rPr>
              <w:t>ტიპი</w:t>
            </w:r>
            <w:r w:rsidRPr="00CB2E26">
              <w:rPr>
                <w:rFonts w:ascii="Sylfaen" w:hAnsi="Sylfaen"/>
                <w:color w:val="000000"/>
                <w:sz w:val="20"/>
                <w:szCs w:val="20"/>
              </w:rPr>
              <w:t xml:space="preserve"> (0-</w:t>
            </w:r>
            <w:r w:rsidRPr="00CB2E26">
              <w:rPr>
                <w:rFonts w:ascii="Sylfaen" w:hAnsi="Sylfaen" w:cs="Sylfaen"/>
                <w:color w:val="000000"/>
                <w:sz w:val="20"/>
                <w:szCs w:val="20"/>
              </w:rPr>
              <w:t>არ</w:t>
            </w:r>
            <w:r w:rsidRPr="00CB2E26">
              <w:rPr>
                <w:rFonts w:ascii="Sylfaen" w:hAnsi="Sylfaen"/>
                <w:color w:val="000000"/>
                <w:sz w:val="20"/>
                <w:szCs w:val="20"/>
              </w:rPr>
              <w:t xml:space="preserve"> </w:t>
            </w:r>
            <w:r w:rsidRPr="00CB2E26">
              <w:rPr>
                <w:rFonts w:ascii="Sylfaen" w:hAnsi="Sylfaen" w:cs="Sylfaen"/>
                <w:color w:val="000000"/>
                <w:sz w:val="20"/>
                <w:szCs w:val="20"/>
              </w:rPr>
              <w:t>არის</w:t>
            </w:r>
            <w:r w:rsidRPr="00CB2E26">
              <w:rPr>
                <w:rFonts w:ascii="Sylfaen" w:hAnsi="Sylfaen"/>
                <w:color w:val="000000"/>
                <w:sz w:val="20"/>
                <w:szCs w:val="20"/>
              </w:rPr>
              <w:t xml:space="preserve"> </w:t>
            </w:r>
            <w:r w:rsidRPr="00CB2E26">
              <w:rPr>
                <w:rFonts w:ascii="Sylfaen" w:hAnsi="Sylfaen" w:cs="Sylfaen"/>
                <w:color w:val="000000"/>
                <w:sz w:val="20"/>
                <w:szCs w:val="20"/>
              </w:rPr>
              <w:t>მოქალაქეობის</w:t>
            </w:r>
            <w:r w:rsidRPr="00CB2E26">
              <w:rPr>
                <w:rFonts w:ascii="Sylfaen" w:hAnsi="Sylfaen"/>
                <w:color w:val="000000"/>
                <w:sz w:val="20"/>
                <w:szCs w:val="20"/>
              </w:rPr>
              <w:t xml:space="preserve"> </w:t>
            </w:r>
            <w:r w:rsidRPr="00CB2E26">
              <w:rPr>
                <w:rFonts w:ascii="Sylfaen" w:hAnsi="Sylfaen" w:cs="Sylfaen"/>
                <w:color w:val="000000"/>
                <w:sz w:val="20"/>
                <w:szCs w:val="20"/>
              </w:rPr>
              <w:t>არმქონე</w:t>
            </w:r>
            <w:r w:rsidRPr="00CB2E26">
              <w:rPr>
                <w:rFonts w:ascii="Sylfaen" w:hAnsi="Sylfaen"/>
                <w:color w:val="000000"/>
                <w:sz w:val="20"/>
                <w:szCs w:val="20"/>
              </w:rPr>
              <w:t xml:space="preserve"> </w:t>
            </w:r>
            <w:r w:rsidRPr="00CB2E26">
              <w:rPr>
                <w:rFonts w:ascii="Sylfaen" w:hAnsi="Sylfaen" w:cs="Sylfaen"/>
                <w:color w:val="000000"/>
                <w:sz w:val="20"/>
                <w:szCs w:val="20"/>
              </w:rPr>
              <w:t>პირი</w:t>
            </w:r>
            <w:r w:rsidRPr="00CB2E26">
              <w:rPr>
                <w:rFonts w:ascii="Sylfaen" w:hAnsi="Sylfaen"/>
                <w:color w:val="000000"/>
                <w:sz w:val="20"/>
                <w:szCs w:val="20"/>
              </w:rPr>
              <w:t>; 1-</w:t>
            </w:r>
            <w:r w:rsidRPr="00CB2E26">
              <w:rPr>
                <w:rFonts w:ascii="Sylfaen" w:hAnsi="Sylfaen" w:cs="Sylfaen"/>
                <w:color w:val="000000"/>
                <w:sz w:val="20"/>
                <w:szCs w:val="20"/>
              </w:rPr>
              <w:t>საქართველოში</w:t>
            </w:r>
            <w:r w:rsidRPr="00CB2E26">
              <w:rPr>
                <w:rFonts w:ascii="Sylfaen" w:hAnsi="Sylfaen"/>
                <w:color w:val="000000"/>
                <w:sz w:val="20"/>
                <w:szCs w:val="20"/>
              </w:rPr>
              <w:t xml:space="preserve"> </w:t>
            </w:r>
            <w:r w:rsidRPr="00CB2E26">
              <w:rPr>
                <w:rFonts w:ascii="Sylfaen" w:hAnsi="Sylfaen"/>
                <w:color w:val="000000"/>
                <w:sz w:val="20"/>
                <w:szCs w:val="20"/>
                <w:lang w:val="ka-GE"/>
              </w:rPr>
              <w:t xml:space="preserve">სტატუსის მქონე </w:t>
            </w:r>
            <w:r w:rsidRPr="00CB2E26">
              <w:rPr>
                <w:rFonts w:ascii="Sylfaen" w:hAnsi="Sylfaen" w:cs="Sylfaen"/>
                <w:color w:val="000000"/>
                <w:sz w:val="20"/>
                <w:szCs w:val="20"/>
              </w:rPr>
              <w:t>მოქ</w:t>
            </w:r>
            <w:r w:rsidRPr="00CB2E26">
              <w:rPr>
                <w:rFonts w:ascii="Sylfaen" w:hAnsi="Sylfaen" w:cs="Sylfaen"/>
                <w:color w:val="000000"/>
                <w:sz w:val="20"/>
                <w:szCs w:val="20"/>
                <w:lang w:val="ka-GE"/>
              </w:rPr>
              <w:t>ა</w:t>
            </w:r>
            <w:r w:rsidRPr="00CB2E26">
              <w:rPr>
                <w:rFonts w:ascii="Sylfaen" w:hAnsi="Sylfaen" w:cs="Sylfaen"/>
                <w:color w:val="000000"/>
                <w:sz w:val="20"/>
                <w:szCs w:val="20"/>
              </w:rPr>
              <w:t>ლაქეობის</w:t>
            </w:r>
            <w:r w:rsidRPr="00CB2E26">
              <w:rPr>
                <w:rFonts w:ascii="Sylfaen" w:hAnsi="Sylfaen"/>
                <w:color w:val="000000"/>
                <w:sz w:val="20"/>
                <w:szCs w:val="20"/>
              </w:rPr>
              <w:t xml:space="preserve"> </w:t>
            </w:r>
            <w:r w:rsidRPr="00CB2E26">
              <w:rPr>
                <w:rFonts w:ascii="Sylfaen" w:hAnsi="Sylfaen" w:cs="Sylfaen"/>
                <w:color w:val="000000"/>
                <w:sz w:val="20"/>
                <w:szCs w:val="20"/>
              </w:rPr>
              <w:t>არმქონე</w:t>
            </w:r>
            <w:r w:rsidRPr="00CB2E26">
              <w:rPr>
                <w:rFonts w:ascii="Sylfaen" w:hAnsi="Sylfaen" w:cs="Sylfaen"/>
                <w:color w:val="000000"/>
                <w:sz w:val="20"/>
                <w:szCs w:val="20"/>
                <w:lang w:val="ka-GE"/>
              </w:rPr>
              <w:t xml:space="preserve"> პირი</w:t>
            </w:r>
            <w:r w:rsidRPr="00CB2E26">
              <w:rPr>
                <w:rFonts w:ascii="Sylfaen" w:hAnsi="Sylfaen"/>
                <w:color w:val="000000"/>
                <w:sz w:val="20"/>
                <w:szCs w:val="20"/>
              </w:rPr>
              <w:t xml:space="preserve">; 2 - </w:t>
            </w:r>
            <w:r w:rsidRPr="00CB2E26">
              <w:rPr>
                <w:rFonts w:ascii="Sylfaen" w:hAnsi="Sylfaen" w:cs="Sylfaen"/>
                <w:color w:val="000000"/>
                <w:sz w:val="20"/>
                <w:szCs w:val="20"/>
              </w:rPr>
              <w:t>უცხო</w:t>
            </w:r>
            <w:r w:rsidRPr="00CB2E26">
              <w:rPr>
                <w:rFonts w:ascii="Sylfaen" w:hAnsi="Sylfaen"/>
                <w:color w:val="000000"/>
                <w:sz w:val="20"/>
                <w:szCs w:val="20"/>
              </w:rPr>
              <w:t xml:space="preserve"> </w:t>
            </w:r>
            <w:r w:rsidRPr="00CB2E26">
              <w:rPr>
                <w:rFonts w:ascii="Sylfaen" w:hAnsi="Sylfaen" w:cs="Sylfaen"/>
                <w:color w:val="000000"/>
                <w:sz w:val="20"/>
                <w:szCs w:val="20"/>
              </w:rPr>
              <w:t>ქვეყანაში</w:t>
            </w:r>
            <w:r w:rsidRPr="00CB2E26">
              <w:rPr>
                <w:rFonts w:ascii="Sylfaen" w:hAnsi="Sylfaen"/>
                <w:color w:val="000000"/>
                <w:sz w:val="20"/>
                <w:szCs w:val="20"/>
              </w:rPr>
              <w:t xml:space="preserve"> </w:t>
            </w:r>
            <w:r w:rsidRPr="00CB2E26">
              <w:rPr>
                <w:rFonts w:ascii="Sylfaen" w:hAnsi="Sylfaen"/>
                <w:color w:val="000000"/>
                <w:sz w:val="20"/>
                <w:szCs w:val="20"/>
                <w:lang w:val="ka-GE"/>
              </w:rPr>
              <w:t xml:space="preserve">სტატუსის მქონე </w:t>
            </w:r>
            <w:r w:rsidRPr="00CB2E26">
              <w:rPr>
                <w:rFonts w:ascii="Sylfaen" w:hAnsi="Sylfaen" w:cs="Sylfaen"/>
                <w:color w:val="000000"/>
                <w:sz w:val="20"/>
                <w:szCs w:val="20"/>
              </w:rPr>
              <w:t>მოქ</w:t>
            </w:r>
            <w:r w:rsidRPr="00CB2E26">
              <w:rPr>
                <w:rFonts w:ascii="Sylfaen" w:hAnsi="Sylfaen" w:cs="Sylfaen"/>
                <w:color w:val="000000"/>
                <w:sz w:val="20"/>
                <w:szCs w:val="20"/>
                <w:lang w:val="ka-GE"/>
              </w:rPr>
              <w:t>ა</w:t>
            </w:r>
            <w:r w:rsidRPr="00CB2E26">
              <w:rPr>
                <w:rFonts w:ascii="Sylfaen" w:hAnsi="Sylfaen" w:cs="Sylfaen"/>
                <w:color w:val="000000"/>
                <w:sz w:val="20"/>
                <w:szCs w:val="20"/>
              </w:rPr>
              <w:t>ლაქეობის</w:t>
            </w:r>
            <w:r w:rsidRPr="00CB2E26">
              <w:rPr>
                <w:rFonts w:ascii="Sylfaen" w:hAnsi="Sylfaen"/>
                <w:color w:val="000000"/>
                <w:sz w:val="20"/>
                <w:szCs w:val="20"/>
              </w:rPr>
              <w:t xml:space="preserve"> </w:t>
            </w:r>
            <w:r w:rsidRPr="00CB2E26">
              <w:rPr>
                <w:rFonts w:ascii="Sylfaen" w:hAnsi="Sylfaen" w:cs="Sylfaen"/>
                <w:color w:val="000000"/>
                <w:sz w:val="20"/>
                <w:szCs w:val="20"/>
              </w:rPr>
              <w:t>არმქონე</w:t>
            </w:r>
            <w:r w:rsidRPr="00CB2E26">
              <w:rPr>
                <w:rFonts w:ascii="Sylfaen" w:hAnsi="Sylfaen"/>
                <w:color w:val="000000"/>
                <w:sz w:val="20"/>
                <w:szCs w:val="20"/>
              </w:rPr>
              <w:t xml:space="preserve"> </w:t>
            </w:r>
            <w:r w:rsidRPr="00CB2E26">
              <w:rPr>
                <w:rFonts w:ascii="Sylfaen" w:hAnsi="Sylfaen" w:cs="Sylfaen"/>
                <w:color w:val="000000"/>
                <w:sz w:val="20"/>
                <w:szCs w:val="20"/>
                <w:lang w:val="ka-GE"/>
              </w:rPr>
              <w:t>პირი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lang w:val="ka-GE"/>
              </w:rPr>
              <w:t>ამ</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კატეგორიაში</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შედის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საქართველოში</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სტატუსის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მქონე</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მოქალაქეობის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არმქონე</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პირები</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პირები</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რომელთაც</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არცერთი</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სახელმწიფო</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არ</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მიიჩნევს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თავის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მოქალაქედ</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და</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პირები</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რომელთაც</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სხვა</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ქვეყნის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მიერ</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მინიჭებული</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აქვთ</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მოქალაქეობის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არმქონე</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პირის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სტატუსი</w:t>
            </w:r>
          </w:p>
        </w:tc>
      </w:tr>
      <w:tr w:rsidR="00AF7280" w:rsidRPr="00CB2E26" w:rsidTr="00D42953">
        <w:trPr>
          <w:trHeight w:val="510"/>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37.</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RESIDENCE_TYPE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უცხო</w:t>
            </w:r>
            <w:r w:rsidRPr="00CB2E26">
              <w:rPr>
                <w:rFonts w:ascii="Sylfaen" w:hAnsi="Sylfaen"/>
                <w:color w:val="000000"/>
                <w:sz w:val="20"/>
                <w:szCs w:val="20"/>
              </w:rPr>
              <w:t xml:space="preserve"> </w:t>
            </w:r>
            <w:r w:rsidRPr="00CB2E26">
              <w:rPr>
                <w:rFonts w:ascii="Sylfaen" w:hAnsi="Sylfaen" w:cs="Sylfaen"/>
                <w:color w:val="000000"/>
                <w:sz w:val="20"/>
                <w:szCs w:val="20"/>
              </w:rPr>
              <w:t>ქვეყნის</w:t>
            </w:r>
            <w:r w:rsidRPr="00CB2E26">
              <w:rPr>
                <w:rFonts w:ascii="Sylfaen" w:hAnsi="Sylfaen"/>
                <w:color w:val="000000"/>
                <w:sz w:val="20"/>
                <w:szCs w:val="20"/>
              </w:rPr>
              <w:t xml:space="preserve"> </w:t>
            </w:r>
            <w:r w:rsidRPr="00CB2E26">
              <w:rPr>
                <w:rFonts w:ascii="Sylfaen" w:hAnsi="Sylfaen" w:cs="Sylfaen"/>
                <w:color w:val="000000"/>
                <w:sz w:val="20"/>
                <w:szCs w:val="20"/>
              </w:rPr>
              <w:t>მოქალაქის</w:t>
            </w:r>
            <w:r w:rsidRPr="00CB2E26">
              <w:rPr>
                <w:rFonts w:ascii="Sylfaen" w:hAnsi="Sylfaen"/>
                <w:color w:val="000000"/>
                <w:sz w:val="20"/>
                <w:szCs w:val="20"/>
              </w:rPr>
              <w:t xml:space="preserve"> </w:t>
            </w:r>
            <w:r w:rsidRPr="00CB2E26">
              <w:rPr>
                <w:rFonts w:ascii="Sylfaen" w:hAnsi="Sylfaen" w:cs="Sylfaen"/>
                <w:color w:val="000000"/>
                <w:sz w:val="20"/>
                <w:szCs w:val="20"/>
              </w:rPr>
              <w:t>ბინადრობის</w:t>
            </w:r>
            <w:r w:rsidRPr="00CB2E26">
              <w:rPr>
                <w:rFonts w:ascii="Sylfaen" w:hAnsi="Sylfaen"/>
                <w:color w:val="000000"/>
                <w:sz w:val="20"/>
                <w:szCs w:val="20"/>
              </w:rPr>
              <w:t xml:space="preserve"> </w:t>
            </w:r>
            <w:r w:rsidRPr="00CB2E26">
              <w:rPr>
                <w:rFonts w:ascii="Sylfaen" w:hAnsi="Sylfaen" w:cs="Sylfaen"/>
                <w:color w:val="000000"/>
                <w:sz w:val="20"/>
                <w:szCs w:val="20"/>
              </w:rPr>
              <w:t>ტიპი</w:t>
            </w:r>
            <w:r w:rsidRPr="00CB2E26">
              <w:rPr>
                <w:rFonts w:ascii="Sylfaen" w:hAnsi="Sylfaen"/>
                <w:color w:val="000000"/>
                <w:sz w:val="20"/>
                <w:szCs w:val="20"/>
              </w:rPr>
              <w:t xml:space="preserve"> (0-</w:t>
            </w:r>
            <w:r w:rsidRPr="00CB2E26">
              <w:rPr>
                <w:rFonts w:ascii="Sylfaen" w:hAnsi="Sylfaen" w:cs="Sylfaen"/>
                <w:color w:val="000000"/>
                <w:sz w:val="20"/>
                <w:szCs w:val="20"/>
              </w:rPr>
              <w:t>არ</w:t>
            </w:r>
            <w:r w:rsidRPr="00CB2E26">
              <w:rPr>
                <w:rFonts w:ascii="Sylfaen" w:hAnsi="Sylfaen"/>
                <w:color w:val="000000"/>
                <w:sz w:val="20"/>
                <w:szCs w:val="20"/>
              </w:rPr>
              <w:t xml:space="preserve"> </w:t>
            </w:r>
            <w:r w:rsidRPr="00CB2E26">
              <w:rPr>
                <w:rFonts w:ascii="Sylfaen" w:hAnsi="Sylfaen" w:cs="Sylfaen"/>
                <w:color w:val="000000"/>
                <w:sz w:val="20"/>
                <w:szCs w:val="20"/>
              </w:rPr>
              <w:t>არის</w:t>
            </w:r>
            <w:r w:rsidRPr="00CB2E26">
              <w:rPr>
                <w:rFonts w:ascii="Sylfaen" w:hAnsi="Sylfaen"/>
                <w:color w:val="000000"/>
                <w:sz w:val="20"/>
                <w:szCs w:val="20"/>
              </w:rPr>
              <w:t xml:space="preserve"> </w:t>
            </w:r>
            <w:r w:rsidRPr="00CB2E26">
              <w:rPr>
                <w:rFonts w:ascii="Sylfaen" w:hAnsi="Sylfaen" w:cs="Sylfaen"/>
                <w:color w:val="000000"/>
                <w:sz w:val="20"/>
                <w:szCs w:val="20"/>
              </w:rPr>
              <w:t>მობინადრე</w:t>
            </w:r>
            <w:r w:rsidRPr="00CB2E26">
              <w:rPr>
                <w:rFonts w:ascii="Sylfaen" w:hAnsi="Sylfaen"/>
                <w:color w:val="000000"/>
                <w:sz w:val="20"/>
                <w:szCs w:val="20"/>
              </w:rPr>
              <w:t>; 1-</w:t>
            </w:r>
            <w:r w:rsidRPr="00CB2E26">
              <w:rPr>
                <w:rFonts w:ascii="Sylfaen" w:hAnsi="Sylfaen" w:cs="Sylfaen"/>
                <w:color w:val="000000"/>
                <w:sz w:val="20"/>
                <w:szCs w:val="20"/>
              </w:rPr>
              <w:t>დროებითი</w:t>
            </w:r>
            <w:r w:rsidRPr="00CB2E26">
              <w:rPr>
                <w:rFonts w:ascii="Sylfaen" w:hAnsi="Sylfaen"/>
                <w:color w:val="000000"/>
                <w:sz w:val="20"/>
                <w:szCs w:val="20"/>
              </w:rPr>
              <w:t xml:space="preserve"> </w:t>
            </w:r>
            <w:r w:rsidRPr="00CB2E26">
              <w:rPr>
                <w:rFonts w:ascii="Sylfaen" w:hAnsi="Sylfaen" w:cs="Sylfaen"/>
                <w:color w:val="000000"/>
                <w:sz w:val="20"/>
                <w:szCs w:val="20"/>
              </w:rPr>
              <w:t>მობინადრე</w:t>
            </w:r>
            <w:r w:rsidRPr="00CB2E26">
              <w:rPr>
                <w:rFonts w:ascii="Sylfaen" w:hAnsi="Sylfaen"/>
                <w:color w:val="000000"/>
                <w:sz w:val="20"/>
                <w:szCs w:val="20"/>
              </w:rPr>
              <w:t>; 2-</w:t>
            </w:r>
            <w:r w:rsidRPr="00CB2E26">
              <w:rPr>
                <w:rFonts w:ascii="Sylfaen" w:hAnsi="Sylfaen" w:cs="Sylfaen"/>
                <w:color w:val="000000"/>
                <w:sz w:val="20"/>
                <w:szCs w:val="20"/>
              </w:rPr>
              <w:t>მუდმივი</w:t>
            </w:r>
            <w:r w:rsidRPr="00CB2E26">
              <w:rPr>
                <w:rFonts w:ascii="Sylfaen" w:hAnsi="Sylfaen"/>
                <w:color w:val="000000"/>
                <w:sz w:val="20"/>
                <w:szCs w:val="20"/>
              </w:rPr>
              <w:t xml:space="preserve"> </w:t>
            </w:r>
            <w:r w:rsidRPr="00CB2E26">
              <w:rPr>
                <w:rFonts w:ascii="Sylfaen" w:hAnsi="Sylfaen" w:cs="Sylfaen"/>
                <w:color w:val="000000"/>
                <w:sz w:val="20"/>
                <w:szCs w:val="20"/>
              </w:rPr>
              <w:t>მობინადრე</w:t>
            </w:r>
            <w:r w:rsidRPr="00CB2E26">
              <w:rPr>
                <w:rFonts w:ascii="Sylfaen" w:hAnsi="Sylfaen"/>
                <w:color w:val="000000"/>
                <w:sz w:val="20"/>
                <w:szCs w:val="20"/>
              </w:rPr>
              <w:t xml:space="preserve">; 3- </w:t>
            </w:r>
            <w:r w:rsidRPr="00CB2E26">
              <w:rPr>
                <w:rFonts w:ascii="Sylfaen" w:hAnsi="Sylfaen" w:cs="Sylfaen"/>
                <w:color w:val="000000"/>
                <w:sz w:val="20"/>
                <w:szCs w:val="20"/>
              </w:rPr>
              <w:t>მუდმივი</w:t>
            </w:r>
            <w:r w:rsidRPr="00CB2E26">
              <w:rPr>
                <w:rFonts w:ascii="Sylfaen" w:hAnsi="Sylfaen"/>
                <w:color w:val="000000"/>
                <w:sz w:val="20"/>
                <w:szCs w:val="20"/>
              </w:rPr>
              <w:t xml:space="preserve"> </w:t>
            </w:r>
            <w:r w:rsidRPr="00CB2E26">
              <w:rPr>
                <w:rFonts w:ascii="Sylfaen" w:hAnsi="Sylfaen" w:cs="Sylfaen"/>
                <w:color w:val="000000"/>
                <w:sz w:val="20"/>
                <w:szCs w:val="20"/>
              </w:rPr>
              <w:t>ან</w:t>
            </w:r>
            <w:r w:rsidRPr="00CB2E26">
              <w:rPr>
                <w:rFonts w:ascii="Sylfaen" w:hAnsi="Sylfaen"/>
                <w:color w:val="000000"/>
                <w:sz w:val="20"/>
                <w:szCs w:val="20"/>
              </w:rPr>
              <w:t xml:space="preserve"> </w:t>
            </w:r>
            <w:r w:rsidRPr="00CB2E26">
              <w:rPr>
                <w:rFonts w:ascii="Sylfaen" w:hAnsi="Sylfaen" w:cs="Sylfaen"/>
                <w:color w:val="000000"/>
                <w:sz w:val="20"/>
                <w:szCs w:val="20"/>
              </w:rPr>
              <w:t>დროებითი</w:t>
            </w:r>
            <w:r w:rsidRPr="00CB2E26">
              <w:rPr>
                <w:rFonts w:ascii="Sylfaen" w:hAnsi="Sylfaen"/>
                <w:color w:val="000000"/>
                <w:sz w:val="20"/>
                <w:szCs w:val="20"/>
              </w:rPr>
              <w:t xml:space="preserve"> </w:t>
            </w:r>
            <w:r w:rsidRPr="00CB2E26">
              <w:rPr>
                <w:rFonts w:ascii="Sylfaen" w:hAnsi="Sylfaen" w:cs="Sylfaen"/>
                <w:color w:val="000000"/>
                <w:sz w:val="20"/>
                <w:szCs w:val="20"/>
              </w:rPr>
              <w:t>მობინადრე</w:t>
            </w:r>
            <w:r w:rsidRPr="00CB2E26">
              <w:rPr>
                <w:rFonts w:ascii="Sylfaen" w:hAnsi="Sylfaen"/>
                <w:color w:val="000000"/>
                <w:sz w:val="20"/>
                <w:szCs w:val="20"/>
              </w:rPr>
              <w:t>)</w:t>
            </w:r>
          </w:p>
        </w:tc>
        <w:tc>
          <w:tcPr>
            <w:tcW w:w="3755"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38.</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IS_REFUGEE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არის</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ლტოლვილი</w:t>
            </w:r>
            <w:r w:rsidRPr="00CB2E26">
              <w:rPr>
                <w:rFonts w:ascii="Sylfaen" w:hAnsi="Sylfaen" w:cs="Sylfaen"/>
                <w:color w:val="000000"/>
                <w:sz w:val="20"/>
                <w:szCs w:val="20"/>
                <w:lang w:val="ka-GE"/>
              </w:rPr>
              <w:t xml:space="preserve">ს სტატუსის მქონე </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39.</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IS_HUMANITAR</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არის</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ჰუმანიტა</w:t>
            </w:r>
            <w:r w:rsidRPr="00CB2E26">
              <w:rPr>
                <w:rFonts w:ascii="Sylfaen" w:hAnsi="Sylfaen" w:cs="Sylfaen"/>
                <w:color w:val="000000"/>
                <w:sz w:val="20"/>
                <w:szCs w:val="20"/>
                <w:lang w:val="ka-GE"/>
              </w:rPr>
              <w:t>რული სტატუსის მქონე</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40.</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IS_COMPATRIOT</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არის</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უცხოეთში</w:t>
            </w:r>
            <w:r w:rsidRPr="00CB2E26">
              <w:rPr>
                <w:rFonts w:ascii="Sylfaen" w:hAnsi="Sylfaen"/>
                <w:color w:val="000000"/>
                <w:sz w:val="20"/>
                <w:szCs w:val="20"/>
              </w:rPr>
              <w:t xml:space="preserve"> </w:t>
            </w:r>
            <w:r w:rsidRPr="00CB2E26">
              <w:rPr>
                <w:rFonts w:ascii="Sylfaen" w:hAnsi="Sylfaen" w:cs="Sylfaen"/>
                <w:color w:val="000000"/>
                <w:sz w:val="20"/>
                <w:szCs w:val="20"/>
              </w:rPr>
              <w:t>მცხოვრები</w:t>
            </w:r>
            <w:r w:rsidRPr="00CB2E26">
              <w:rPr>
                <w:rFonts w:ascii="Sylfaen" w:hAnsi="Sylfaen"/>
                <w:color w:val="000000"/>
                <w:sz w:val="20"/>
                <w:szCs w:val="20"/>
              </w:rPr>
              <w:t xml:space="preserve"> </w:t>
            </w:r>
            <w:r w:rsidRPr="00CB2E26">
              <w:rPr>
                <w:rFonts w:ascii="Sylfaen" w:hAnsi="Sylfaen" w:cs="Sylfaen"/>
                <w:color w:val="000000"/>
                <w:sz w:val="20"/>
                <w:szCs w:val="20"/>
              </w:rPr>
              <w:t>თანამემამულე</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510"/>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41.</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P_PRISIONER_STATUS</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lang w:val="ka-GE"/>
              </w:rPr>
              <w:t>პატიმრობის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ან</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თავისუფლების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აღკვეთის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დაწესებულებაში</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ყოფნის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აღნიშვნის</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სტატუსი</w:t>
            </w:r>
            <w:r w:rsidRPr="00CB2E26">
              <w:rPr>
                <w:rFonts w:ascii="Sylfaen" w:hAnsi="Sylfaen"/>
                <w:color w:val="000000"/>
                <w:sz w:val="20"/>
                <w:szCs w:val="20"/>
                <w:lang w:val="ka-GE"/>
              </w:rPr>
              <w:t xml:space="preserve"> (0-</w:t>
            </w:r>
            <w:r w:rsidRPr="00CB2E26">
              <w:rPr>
                <w:rFonts w:ascii="Sylfaen" w:hAnsi="Sylfaen" w:cs="Sylfaen"/>
                <w:color w:val="000000"/>
                <w:sz w:val="20"/>
                <w:szCs w:val="20"/>
                <w:lang w:val="ka-GE"/>
              </w:rPr>
              <w:t>არა</w:t>
            </w:r>
            <w:r w:rsidRPr="00CB2E26">
              <w:rPr>
                <w:rFonts w:ascii="Sylfaen" w:hAnsi="Sylfaen"/>
                <w:color w:val="000000"/>
                <w:sz w:val="20"/>
                <w:szCs w:val="20"/>
                <w:lang w:val="ka-GE"/>
              </w:rPr>
              <w:t>; 1-</w:t>
            </w:r>
            <w:r w:rsidRPr="00CB2E26">
              <w:rPr>
                <w:rFonts w:ascii="Sylfaen" w:hAnsi="Sylfaen" w:cs="Sylfaen"/>
                <w:color w:val="000000"/>
                <w:sz w:val="20"/>
                <w:szCs w:val="20"/>
                <w:lang w:val="ka-GE"/>
              </w:rPr>
              <w:t>პატიმრობა</w:t>
            </w:r>
            <w:r w:rsidRPr="00CB2E26">
              <w:rPr>
                <w:rFonts w:ascii="Sylfaen" w:hAnsi="Sylfaen"/>
                <w:color w:val="000000"/>
                <w:sz w:val="20"/>
                <w:szCs w:val="20"/>
                <w:lang w:val="ka-GE"/>
              </w:rPr>
              <w:t>; 2-</w:t>
            </w:r>
            <w:r w:rsidRPr="00CB2E26">
              <w:rPr>
                <w:rFonts w:ascii="Sylfaen" w:hAnsi="Sylfaen" w:cs="Sylfaen"/>
                <w:color w:val="000000"/>
                <w:sz w:val="20"/>
                <w:szCs w:val="20"/>
                <w:lang w:val="ka-GE"/>
              </w:rPr>
              <w:t>წინასწარი</w:t>
            </w:r>
            <w:r w:rsidRPr="00CB2E26">
              <w:rPr>
                <w:rFonts w:ascii="Sylfaen" w:hAnsi="Sylfaen"/>
                <w:color w:val="000000"/>
                <w:sz w:val="20"/>
                <w:szCs w:val="20"/>
                <w:lang w:val="ka-GE"/>
              </w:rPr>
              <w:t xml:space="preserve"> </w:t>
            </w:r>
            <w:r w:rsidRPr="00CB2E26">
              <w:rPr>
                <w:rFonts w:ascii="Sylfaen" w:hAnsi="Sylfaen" w:cs="Sylfaen"/>
                <w:color w:val="000000"/>
                <w:sz w:val="20"/>
                <w:szCs w:val="20"/>
                <w:lang w:val="ka-GE"/>
              </w:rPr>
              <w:t>დაკავება</w:t>
            </w:r>
            <w:r w:rsidRPr="00CB2E26">
              <w:rPr>
                <w:rFonts w:ascii="Sylfaen" w:hAnsi="Sylfaen"/>
                <w:color w:val="000000"/>
                <w:sz w:val="20"/>
                <w:szCs w:val="20"/>
                <w:lang w:val="ka-GE"/>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42.</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P_PRISIONER_MarktDate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პატიმრობის</w:t>
            </w:r>
            <w:r w:rsidRPr="00CB2E26">
              <w:rPr>
                <w:rFonts w:ascii="Sylfaen" w:hAnsi="Sylfaen"/>
                <w:color w:val="000000"/>
                <w:sz w:val="20"/>
                <w:szCs w:val="20"/>
              </w:rPr>
              <w:t xml:space="preserve"> / </w:t>
            </w:r>
            <w:r w:rsidRPr="00CB2E26">
              <w:rPr>
                <w:rFonts w:ascii="Sylfaen" w:hAnsi="Sylfaen" w:cs="Sylfaen"/>
                <w:color w:val="000000"/>
                <w:sz w:val="20"/>
                <w:szCs w:val="20"/>
              </w:rPr>
              <w:t>წინასწარი</w:t>
            </w:r>
            <w:r w:rsidRPr="00CB2E26">
              <w:rPr>
                <w:rFonts w:ascii="Sylfaen" w:hAnsi="Sylfaen"/>
                <w:color w:val="000000"/>
                <w:sz w:val="20"/>
                <w:szCs w:val="20"/>
              </w:rPr>
              <w:t xml:space="preserve"> </w:t>
            </w:r>
            <w:r w:rsidRPr="00CB2E26">
              <w:rPr>
                <w:rFonts w:ascii="Sylfaen" w:hAnsi="Sylfaen" w:cs="Sylfaen"/>
                <w:color w:val="000000"/>
                <w:sz w:val="20"/>
                <w:szCs w:val="20"/>
              </w:rPr>
              <w:t>დაკავების</w:t>
            </w:r>
            <w:r w:rsidRPr="00CB2E26">
              <w:rPr>
                <w:rFonts w:ascii="Sylfaen" w:hAnsi="Sylfaen"/>
                <w:color w:val="000000"/>
                <w:sz w:val="20"/>
                <w:szCs w:val="20"/>
              </w:rPr>
              <w:t xml:space="preserve"> </w:t>
            </w:r>
            <w:r w:rsidRPr="00CB2E26">
              <w:rPr>
                <w:rFonts w:ascii="Sylfaen" w:hAnsi="Sylfaen" w:cs="Sylfaen"/>
                <w:color w:val="000000"/>
                <w:sz w:val="20"/>
                <w:szCs w:val="20"/>
              </w:rPr>
              <w:t>აღნიშვნის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r w:rsidRPr="00CB2E26">
              <w:rPr>
                <w:rFonts w:ascii="Sylfaen" w:hAnsi="Sylfaen"/>
                <w:color w:val="000000"/>
                <w:sz w:val="20"/>
                <w:szCs w:val="20"/>
              </w:rPr>
              <w:t> </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43.</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CONSULAR_STATUS</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პირის</w:t>
            </w:r>
            <w:r w:rsidRPr="00CB2E26">
              <w:rPr>
                <w:rFonts w:ascii="Sylfaen" w:hAnsi="Sylfaen"/>
                <w:color w:val="000000"/>
                <w:sz w:val="20"/>
                <w:szCs w:val="20"/>
              </w:rPr>
              <w:t xml:space="preserve"> </w:t>
            </w:r>
            <w:r w:rsidRPr="00CB2E26">
              <w:rPr>
                <w:rFonts w:ascii="Sylfaen" w:hAnsi="Sylfaen" w:cs="Sylfaen"/>
                <w:color w:val="000000"/>
                <w:sz w:val="20"/>
                <w:szCs w:val="20"/>
              </w:rPr>
              <w:t>საკონსულო</w:t>
            </w:r>
            <w:r w:rsidRPr="00CB2E26">
              <w:rPr>
                <w:rFonts w:ascii="Sylfaen" w:hAnsi="Sylfaen"/>
                <w:color w:val="000000"/>
                <w:sz w:val="20"/>
                <w:szCs w:val="20"/>
              </w:rPr>
              <w:t xml:space="preserve"> </w:t>
            </w:r>
            <w:r w:rsidRPr="00CB2E26">
              <w:rPr>
                <w:rFonts w:ascii="Sylfaen" w:hAnsi="Sylfaen" w:cs="Sylfaen"/>
                <w:color w:val="000000"/>
                <w:sz w:val="20"/>
                <w:szCs w:val="20"/>
              </w:rPr>
              <w:t>აღრიცხვის</w:t>
            </w:r>
            <w:r w:rsidRPr="00CB2E26">
              <w:rPr>
                <w:rFonts w:ascii="Sylfaen" w:hAnsi="Sylfaen"/>
                <w:color w:val="000000"/>
                <w:sz w:val="20"/>
                <w:szCs w:val="20"/>
              </w:rPr>
              <w:t xml:space="preserve"> </w:t>
            </w:r>
            <w:r w:rsidRPr="00CB2E26">
              <w:rPr>
                <w:rFonts w:ascii="Sylfaen" w:hAnsi="Sylfaen" w:cs="Sylfaen"/>
                <w:color w:val="000000"/>
                <w:sz w:val="20"/>
                <w:szCs w:val="20"/>
              </w:rPr>
              <w:t>სტატუსი</w:t>
            </w:r>
            <w:r w:rsidRPr="00CB2E26">
              <w:rPr>
                <w:rFonts w:ascii="Sylfaen" w:hAnsi="Sylfaen"/>
                <w:color w:val="000000"/>
                <w:sz w:val="20"/>
                <w:szCs w:val="20"/>
              </w:rPr>
              <w:t xml:space="preserve"> (0 - </w:t>
            </w:r>
            <w:r w:rsidRPr="00CB2E26">
              <w:rPr>
                <w:rFonts w:ascii="Sylfaen" w:hAnsi="Sylfaen" w:cs="Sylfaen"/>
                <w:color w:val="000000"/>
                <w:sz w:val="20"/>
                <w:szCs w:val="20"/>
              </w:rPr>
              <w:t>არ</w:t>
            </w:r>
            <w:r w:rsidRPr="00CB2E26">
              <w:rPr>
                <w:rFonts w:ascii="Sylfaen" w:hAnsi="Sylfaen"/>
                <w:color w:val="000000"/>
                <w:sz w:val="20"/>
                <w:szCs w:val="20"/>
              </w:rPr>
              <w:t xml:space="preserve"> </w:t>
            </w:r>
            <w:r w:rsidRPr="00CB2E26">
              <w:rPr>
                <w:rFonts w:ascii="Sylfaen" w:hAnsi="Sylfaen" w:cs="Sylfaen"/>
                <w:color w:val="000000"/>
                <w:sz w:val="20"/>
                <w:szCs w:val="20"/>
              </w:rPr>
              <w:t>არის</w:t>
            </w:r>
            <w:r w:rsidRPr="00CB2E26">
              <w:rPr>
                <w:rFonts w:ascii="Sylfaen" w:hAnsi="Sylfaen"/>
                <w:color w:val="000000"/>
                <w:sz w:val="20"/>
                <w:szCs w:val="20"/>
              </w:rPr>
              <w:t xml:space="preserve"> </w:t>
            </w:r>
            <w:r w:rsidRPr="00CB2E26">
              <w:rPr>
                <w:rFonts w:ascii="Sylfaen" w:hAnsi="Sylfaen" w:cs="Sylfaen"/>
                <w:color w:val="000000"/>
                <w:sz w:val="20"/>
                <w:szCs w:val="20"/>
              </w:rPr>
              <w:t>აღრიცხვაზე</w:t>
            </w:r>
            <w:r w:rsidRPr="00CB2E26">
              <w:rPr>
                <w:rFonts w:ascii="Sylfaen" w:hAnsi="Sylfaen"/>
                <w:color w:val="000000"/>
                <w:sz w:val="20"/>
                <w:szCs w:val="20"/>
              </w:rPr>
              <w:t xml:space="preserve">; 1 - </w:t>
            </w:r>
            <w:r w:rsidRPr="00CB2E26">
              <w:rPr>
                <w:rFonts w:ascii="Sylfaen" w:hAnsi="Sylfaen" w:cs="Sylfaen"/>
                <w:color w:val="000000"/>
                <w:sz w:val="20"/>
                <w:szCs w:val="20"/>
              </w:rPr>
              <w:t>აქტიური</w:t>
            </w:r>
            <w:r w:rsidRPr="00CB2E26">
              <w:rPr>
                <w:rFonts w:ascii="Sylfaen" w:hAnsi="Sylfaen"/>
                <w:color w:val="000000"/>
                <w:sz w:val="20"/>
                <w:szCs w:val="20"/>
              </w:rPr>
              <w:t xml:space="preserve">; 2 - </w:t>
            </w:r>
            <w:r w:rsidRPr="00CB2E26">
              <w:rPr>
                <w:rFonts w:ascii="Sylfaen" w:hAnsi="Sylfaen" w:cs="Sylfaen"/>
                <w:color w:val="000000"/>
                <w:sz w:val="20"/>
                <w:szCs w:val="20"/>
              </w:rPr>
              <w:t>შეჩერებული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44.</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CONSULAR_STATUS_MarkDate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საკონსულო</w:t>
            </w:r>
            <w:r w:rsidRPr="00CB2E26">
              <w:rPr>
                <w:rFonts w:ascii="Sylfaen" w:hAnsi="Sylfaen"/>
                <w:color w:val="000000"/>
                <w:sz w:val="20"/>
                <w:szCs w:val="20"/>
              </w:rPr>
              <w:t xml:space="preserve"> </w:t>
            </w:r>
            <w:r w:rsidRPr="00CB2E26">
              <w:rPr>
                <w:rFonts w:ascii="Sylfaen" w:hAnsi="Sylfaen" w:cs="Sylfaen"/>
                <w:color w:val="000000"/>
                <w:sz w:val="20"/>
                <w:szCs w:val="20"/>
              </w:rPr>
              <w:t>აღრიცხვის</w:t>
            </w:r>
            <w:r w:rsidRPr="00CB2E26">
              <w:rPr>
                <w:rFonts w:ascii="Sylfaen" w:hAnsi="Sylfaen"/>
                <w:color w:val="000000"/>
                <w:sz w:val="20"/>
                <w:szCs w:val="20"/>
              </w:rPr>
              <w:t xml:space="preserve"> </w:t>
            </w:r>
            <w:r w:rsidRPr="00CB2E26">
              <w:rPr>
                <w:rFonts w:ascii="Sylfaen" w:hAnsi="Sylfaen" w:cs="Sylfaen"/>
                <w:color w:val="000000"/>
                <w:sz w:val="20"/>
                <w:szCs w:val="20"/>
              </w:rPr>
              <w:t>სტატუსის</w:t>
            </w:r>
            <w:r w:rsidRPr="00CB2E26">
              <w:rPr>
                <w:rFonts w:ascii="Sylfaen" w:hAnsi="Sylfaen"/>
                <w:color w:val="000000"/>
                <w:sz w:val="20"/>
                <w:szCs w:val="20"/>
              </w:rPr>
              <w:t xml:space="preserve"> </w:t>
            </w:r>
            <w:r w:rsidRPr="00CB2E26">
              <w:rPr>
                <w:rFonts w:ascii="Sylfaen" w:hAnsi="Sylfaen" w:cs="Sylfaen"/>
                <w:color w:val="000000"/>
                <w:sz w:val="20"/>
                <w:szCs w:val="20"/>
              </w:rPr>
              <w:t>განსაზღვრის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76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45.</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IS_VOID</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roofErr w:type="gramStart"/>
            <w:r w:rsidRPr="00CB2E26">
              <w:rPr>
                <w:rFonts w:ascii="Sylfaen" w:hAnsi="Sylfaen" w:cs="Sylfaen"/>
                <w:color w:val="000000"/>
                <w:sz w:val="20"/>
                <w:szCs w:val="20"/>
              </w:rPr>
              <w:t>არის</w:t>
            </w:r>
            <w:proofErr w:type="gramEnd"/>
            <w:r w:rsidRPr="00CB2E26">
              <w:rPr>
                <w:rFonts w:ascii="Sylfaen" w:hAnsi="Sylfaen"/>
                <w:color w:val="000000"/>
                <w:sz w:val="20"/>
                <w:szCs w:val="20"/>
              </w:rPr>
              <w:t xml:space="preserve"> </w:t>
            </w:r>
            <w:r w:rsidRPr="00CB2E26">
              <w:rPr>
                <w:rFonts w:ascii="Sylfaen" w:hAnsi="Sylfaen" w:cs="Sylfaen"/>
                <w:color w:val="000000"/>
                <w:sz w:val="20"/>
                <w:szCs w:val="20"/>
              </w:rPr>
              <w:t>თუ</w:t>
            </w:r>
            <w:r w:rsidRPr="00CB2E26">
              <w:rPr>
                <w:rFonts w:ascii="Sylfaen" w:hAnsi="Sylfaen"/>
                <w:color w:val="000000"/>
                <w:sz w:val="20"/>
                <w:szCs w:val="20"/>
              </w:rPr>
              <w:t xml:space="preserve"> </w:t>
            </w:r>
            <w:r w:rsidRPr="00CB2E26">
              <w:rPr>
                <w:rFonts w:ascii="Sylfaen" w:hAnsi="Sylfaen" w:cs="Sylfaen"/>
                <w:color w:val="000000"/>
                <w:sz w:val="20"/>
                <w:szCs w:val="20"/>
              </w:rPr>
              <w:t>არა</w:t>
            </w:r>
            <w:r w:rsidRPr="00CB2E26">
              <w:rPr>
                <w:rFonts w:ascii="Sylfaen" w:hAnsi="Sylfaen"/>
                <w:color w:val="000000"/>
                <w:sz w:val="20"/>
                <w:szCs w:val="20"/>
              </w:rPr>
              <w:t xml:space="preserve"> </w:t>
            </w:r>
            <w:r w:rsidRPr="00CB2E26">
              <w:rPr>
                <w:rFonts w:ascii="Sylfaen" w:hAnsi="Sylfaen" w:cs="Sylfaen"/>
                <w:color w:val="000000"/>
                <w:sz w:val="20"/>
                <w:szCs w:val="20"/>
              </w:rPr>
              <w:t>გაუქმებული</w:t>
            </w:r>
            <w:r w:rsidRPr="00CB2E26">
              <w:rPr>
                <w:rFonts w:ascii="Sylfaen" w:hAnsi="Sylfaen"/>
                <w:color w:val="000000"/>
                <w:sz w:val="20"/>
                <w:szCs w:val="20"/>
              </w:rPr>
              <w:t xml:space="preserve"> </w:t>
            </w:r>
            <w:r w:rsidRPr="00CB2E26">
              <w:rPr>
                <w:rFonts w:ascii="Sylfaen" w:hAnsi="Sylfaen" w:cs="Sylfaen"/>
                <w:color w:val="000000"/>
                <w:sz w:val="20"/>
                <w:szCs w:val="20"/>
              </w:rPr>
              <w:t>ჩანაწერი</w:t>
            </w:r>
            <w:r w:rsidRPr="00CB2E26">
              <w:rPr>
                <w:rFonts w:ascii="Sylfaen" w:hAnsi="Sylfaen"/>
                <w:color w:val="000000"/>
                <w:sz w:val="20"/>
                <w:szCs w:val="20"/>
              </w:rPr>
              <w:t xml:space="preserve"> (0-</w:t>
            </w:r>
            <w:r w:rsidRPr="00CB2E26">
              <w:rPr>
                <w:rFonts w:ascii="Sylfaen" w:hAnsi="Sylfaen" w:cs="Sylfaen"/>
                <w:color w:val="000000"/>
                <w:sz w:val="20"/>
                <w:szCs w:val="20"/>
              </w:rPr>
              <w:t>არა</w:t>
            </w:r>
            <w:r w:rsidRPr="00CB2E26">
              <w:rPr>
                <w:rFonts w:ascii="Sylfaen" w:hAnsi="Sylfaen"/>
                <w:color w:val="000000"/>
                <w:sz w:val="20"/>
                <w:szCs w:val="20"/>
              </w:rPr>
              <w:t>; 1-</w:t>
            </w:r>
            <w:r w:rsidRPr="00CB2E26">
              <w:rPr>
                <w:rFonts w:ascii="Sylfaen" w:hAnsi="Sylfaen" w:cs="Sylfaen"/>
                <w:color w:val="000000"/>
                <w:sz w:val="20"/>
                <w:szCs w:val="20"/>
              </w:rPr>
              <w:t>კი</w:t>
            </w:r>
            <w:r w:rsidRPr="00CB2E26">
              <w:rPr>
                <w:rFonts w:ascii="Sylfaen" w:hAnsi="Sylfaen"/>
                <w:color w:val="000000"/>
                <w:sz w:val="20"/>
                <w:szCs w:val="20"/>
              </w:rPr>
              <w:t>;)</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ამ</w:t>
            </w:r>
            <w:r w:rsidRPr="00CB2E26">
              <w:rPr>
                <w:rFonts w:ascii="Sylfaen" w:hAnsi="Sylfaen"/>
                <w:color w:val="000000"/>
                <w:sz w:val="20"/>
                <w:szCs w:val="20"/>
              </w:rPr>
              <w:t xml:space="preserve"> </w:t>
            </w:r>
            <w:r w:rsidRPr="00CB2E26">
              <w:rPr>
                <w:rFonts w:ascii="Sylfaen" w:hAnsi="Sylfaen" w:cs="Sylfaen"/>
                <w:color w:val="000000"/>
                <w:sz w:val="20"/>
                <w:szCs w:val="20"/>
              </w:rPr>
              <w:t>კატეგორიაში</w:t>
            </w:r>
            <w:r w:rsidRPr="00CB2E26">
              <w:rPr>
                <w:rFonts w:ascii="Sylfaen" w:hAnsi="Sylfaen"/>
                <w:color w:val="000000"/>
                <w:sz w:val="20"/>
                <w:szCs w:val="20"/>
              </w:rPr>
              <w:t xml:space="preserve"> </w:t>
            </w:r>
            <w:r w:rsidRPr="00CB2E26">
              <w:rPr>
                <w:rFonts w:ascii="Sylfaen" w:hAnsi="Sylfaen" w:cs="Sylfaen"/>
                <w:color w:val="000000"/>
                <w:sz w:val="20"/>
                <w:szCs w:val="20"/>
              </w:rPr>
              <w:t>შედის</w:t>
            </w:r>
            <w:r w:rsidRPr="00CB2E26">
              <w:rPr>
                <w:rFonts w:ascii="Sylfaen" w:hAnsi="Sylfaen"/>
                <w:color w:val="000000"/>
                <w:sz w:val="20"/>
                <w:szCs w:val="20"/>
              </w:rPr>
              <w:t xml:space="preserve"> </w:t>
            </w:r>
            <w:r w:rsidRPr="00CB2E26">
              <w:rPr>
                <w:rFonts w:ascii="Sylfaen" w:hAnsi="Sylfaen" w:cs="Sylfaen"/>
                <w:color w:val="000000"/>
                <w:sz w:val="20"/>
                <w:szCs w:val="20"/>
              </w:rPr>
              <w:t>გაუქმებული</w:t>
            </w:r>
            <w:r w:rsidRPr="00CB2E26">
              <w:rPr>
                <w:rFonts w:ascii="Sylfaen" w:hAnsi="Sylfaen"/>
                <w:color w:val="000000"/>
                <w:sz w:val="20"/>
                <w:szCs w:val="20"/>
              </w:rPr>
              <w:t xml:space="preserve"> </w:t>
            </w:r>
            <w:r w:rsidRPr="00CB2E26">
              <w:rPr>
                <w:rFonts w:ascii="Sylfaen" w:hAnsi="Sylfaen" w:cs="Sylfaen"/>
                <w:color w:val="000000"/>
                <w:sz w:val="20"/>
                <w:szCs w:val="20"/>
              </w:rPr>
              <w:t>პირადი</w:t>
            </w:r>
            <w:r w:rsidRPr="00CB2E26">
              <w:rPr>
                <w:rFonts w:ascii="Sylfaen" w:hAnsi="Sylfaen"/>
                <w:color w:val="000000"/>
                <w:sz w:val="20"/>
                <w:szCs w:val="20"/>
              </w:rPr>
              <w:t xml:space="preserve"> </w:t>
            </w:r>
            <w:r w:rsidRPr="00CB2E26">
              <w:rPr>
                <w:rFonts w:ascii="Sylfaen" w:hAnsi="Sylfaen" w:cs="Sylfaen"/>
                <w:color w:val="000000"/>
                <w:sz w:val="20"/>
                <w:szCs w:val="20"/>
              </w:rPr>
              <w:t>ნომრის</w:t>
            </w:r>
            <w:r w:rsidRPr="00CB2E26">
              <w:rPr>
                <w:rFonts w:ascii="Sylfaen" w:hAnsi="Sylfaen"/>
                <w:color w:val="000000"/>
                <w:sz w:val="20"/>
                <w:szCs w:val="20"/>
              </w:rPr>
              <w:t xml:space="preserve"> </w:t>
            </w:r>
            <w:r w:rsidRPr="00CB2E26">
              <w:rPr>
                <w:rFonts w:ascii="Sylfaen" w:hAnsi="Sylfaen" w:cs="Sylfaen"/>
                <w:color w:val="000000"/>
                <w:sz w:val="20"/>
                <w:szCs w:val="20"/>
              </w:rPr>
              <w:t>ან</w:t>
            </w:r>
            <w:r w:rsidRPr="00CB2E26">
              <w:rPr>
                <w:rFonts w:ascii="Sylfaen" w:hAnsi="Sylfaen"/>
                <w:color w:val="000000"/>
                <w:sz w:val="20"/>
                <w:szCs w:val="20"/>
              </w:rPr>
              <w:t xml:space="preserve"> </w:t>
            </w:r>
            <w:r w:rsidRPr="00CB2E26">
              <w:rPr>
                <w:rFonts w:ascii="Sylfaen" w:hAnsi="Sylfaen" w:cs="Sylfaen"/>
                <w:color w:val="000000"/>
                <w:sz w:val="20"/>
                <w:szCs w:val="20"/>
              </w:rPr>
              <w:t>გაყალბებული</w:t>
            </w:r>
            <w:r w:rsidRPr="00CB2E26">
              <w:rPr>
                <w:rFonts w:ascii="Sylfaen" w:hAnsi="Sylfaen"/>
                <w:color w:val="000000"/>
                <w:sz w:val="20"/>
                <w:szCs w:val="20"/>
              </w:rPr>
              <w:t xml:space="preserve"> </w:t>
            </w:r>
            <w:r w:rsidRPr="00CB2E26">
              <w:rPr>
                <w:rFonts w:ascii="Sylfaen" w:hAnsi="Sylfaen" w:cs="Sylfaen"/>
                <w:color w:val="000000"/>
                <w:sz w:val="20"/>
                <w:szCs w:val="20"/>
              </w:rPr>
              <w:t>მონაცემების</w:t>
            </w:r>
            <w:r w:rsidRPr="00CB2E26">
              <w:rPr>
                <w:rFonts w:ascii="Sylfaen" w:hAnsi="Sylfaen"/>
                <w:color w:val="000000"/>
                <w:sz w:val="20"/>
                <w:szCs w:val="20"/>
              </w:rPr>
              <w:t xml:space="preserve"> </w:t>
            </w:r>
            <w:r w:rsidRPr="00CB2E26">
              <w:rPr>
                <w:rFonts w:ascii="Sylfaen" w:hAnsi="Sylfaen" w:cs="Sylfaen"/>
                <w:color w:val="000000"/>
                <w:sz w:val="20"/>
                <w:szCs w:val="20"/>
              </w:rPr>
              <w:t>მქონე</w:t>
            </w:r>
            <w:r w:rsidRPr="00CB2E26">
              <w:rPr>
                <w:rFonts w:ascii="Sylfaen" w:hAnsi="Sylfaen"/>
                <w:color w:val="000000"/>
                <w:sz w:val="20"/>
                <w:szCs w:val="20"/>
              </w:rPr>
              <w:t xml:space="preserve"> </w:t>
            </w:r>
            <w:r w:rsidRPr="00CB2E26">
              <w:rPr>
                <w:rFonts w:ascii="Sylfaen" w:hAnsi="Sylfaen" w:cs="Sylfaen"/>
                <w:color w:val="000000"/>
                <w:sz w:val="20"/>
                <w:szCs w:val="20"/>
              </w:rPr>
              <w:t>პირები</w:t>
            </w:r>
            <w:r w:rsidRPr="00CB2E26">
              <w:rPr>
                <w:rFonts w:ascii="Sylfaen" w:hAnsi="Sylfaen"/>
                <w:color w:val="000000"/>
                <w:sz w:val="20"/>
                <w:szCs w:val="20"/>
              </w:rPr>
              <w:t xml:space="preserve"> </w:t>
            </w:r>
            <w:r w:rsidRPr="00CB2E26">
              <w:rPr>
                <w:rFonts w:ascii="Sylfaen" w:hAnsi="Sylfaen" w:cs="Sylfaen"/>
                <w:color w:val="000000"/>
                <w:sz w:val="20"/>
                <w:szCs w:val="20"/>
              </w:rPr>
              <w:t>და</w:t>
            </w:r>
            <w:r w:rsidRPr="00CB2E26">
              <w:rPr>
                <w:rFonts w:ascii="Sylfaen" w:hAnsi="Sylfaen"/>
                <w:color w:val="000000"/>
                <w:sz w:val="20"/>
                <w:szCs w:val="20"/>
              </w:rPr>
              <w:t xml:space="preserve"> </w:t>
            </w:r>
            <w:r w:rsidRPr="00CB2E26">
              <w:rPr>
                <w:rFonts w:ascii="Sylfaen" w:hAnsi="Sylfaen" w:cs="Sylfaen"/>
                <w:color w:val="000000"/>
                <w:sz w:val="20"/>
                <w:szCs w:val="20"/>
              </w:rPr>
              <w:t>გაბათილებული</w:t>
            </w:r>
            <w:r w:rsidRPr="00CB2E26">
              <w:rPr>
                <w:rFonts w:ascii="Sylfaen" w:hAnsi="Sylfaen"/>
                <w:color w:val="000000"/>
                <w:sz w:val="20"/>
                <w:szCs w:val="20"/>
              </w:rPr>
              <w:t xml:space="preserve"> </w:t>
            </w:r>
            <w:r w:rsidRPr="00CB2E26">
              <w:rPr>
                <w:rFonts w:ascii="Sylfaen" w:hAnsi="Sylfaen" w:cs="Sylfaen"/>
                <w:color w:val="000000"/>
                <w:sz w:val="20"/>
                <w:szCs w:val="20"/>
              </w:rPr>
              <w:t>ჩანაწერები</w:t>
            </w: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46.</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GENERATE_DATE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მონაცემების</w:t>
            </w:r>
            <w:r w:rsidRPr="00CB2E26">
              <w:rPr>
                <w:rFonts w:ascii="Sylfaen" w:hAnsi="Sylfaen"/>
                <w:color w:val="000000"/>
                <w:sz w:val="20"/>
                <w:szCs w:val="20"/>
              </w:rPr>
              <w:t xml:space="preserve"> </w:t>
            </w:r>
            <w:r w:rsidRPr="00CB2E26">
              <w:rPr>
                <w:rFonts w:ascii="Sylfaen" w:hAnsi="Sylfaen" w:cs="Sylfaen"/>
                <w:color w:val="000000"/>
                <w:sz w:val="20"/>
                <w:szCs w:val="20"/>
              </w:rPr>
              <w:t>გენერირების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47.</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LEVEL</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int</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მონაცემების</w:t>
            </w:r>
            <w:r w:rsidRPr="00CB2E26">
              <w:rPr>
                <w:rFonts w:ascii="Sylfaen" w:hAnsi="Sylfaen"/>
                <w:color w:val="000000"/>
                <w:sz w:val="20"/>
                <w:szCs w:val="20"/>
              </w:rPr>
              <w:t xml:space="preserve"> </w:t>
            </w:r>
            <w:r w:rsidRPr="00CB2E26">
              <w:rPr>
                <w:rFonts w:ascii="Sylfaen" w:hAnsi="Sylfaen" w:cs="Sylfaen"/>
                <w:color w:val="000000"/>
                <w:sz w:val="20"/>
                <w:szCs w:val="20"/>
              </w:rPr>
              <w:t>გენერირების</w:t>
            </w:r>
            <w:r w:rsidRPr="00CB2E26">
              <w:rPr>
                <w:rFonts w:ascii="Sylfaen" w:hAnsi="Sylfaen"/>
                <w:color w:val="000000"/>
                <w:sz w:val="20"/>
                <w:szCs w:val="20"/>
              </w:rPr>
              <w:t xml:space="preserve"> </w:t>
            </w:r>
            <w:r w:rsidRPr="00CB2E26">
              <w:rPr>
                <w:rFonts w:ascii="Sylfaen" w:hAnsi="Sylfaen" w:cs="Sylfaen"/>
                <w:color w:val="000000"/>
                <w:sz w:val="20"/>
                <w:szCs w:val="20"/>
              </w:rPr>
              <w:t>რიგითი</w:t>
            </w:r>
            <w:r w:rsidRPr="00CB2E26">
              <w:rPr>
                <w:rFonts w:ascii="Sylfaen" w:hAnsi="Sylfaen"/>
                <w:color w:val="000000"/>
                <w:sz w:val="20"/>
                <w:szCs w:val="20"/>
              </w:rPr>
              <w:t xml:space="preserve"> </w:t>
            </w:r>
            <w:r w:rsidRPr="00CB2E26">
              <w:rPr>
                <w:rFonts w:ascii="Sylfaen" w:hAnsi="Sylfaen" w:cs="Sylfaen"/>
                <w:color w:val="000000"/>
                <w:sz w:val="20"/>
                <w:szCs w:val="20"/>
              </w:rPr>
              <w:t>ნომერი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r w:rsidR="00AF7280" w:rsidRPr="00CB2E26" w:rsidTr="00D42953">
        <w:trPr>
          <w:trHeight w:val="255"/>
        </w:trPr>
        <w:tc>
          <w:tcPr>
            <w:tcW w:w="567" w:type="dxa"/>
            <w:shd w:val="clear" w:color="auto" w:fill="auto"/>
            <w:vAlign w:val="center"/>
          </w:tcPr>
          <w:p w:rsidR="00AF7280" w:rsidRPr="00CB2E26" w:rsidRDefault="00AF7280" w:rsidP="00CB2E26">
            <w:pPr>
              <w:spacing w:after="0" w:line="240" w:lineRule="auto"/>
              <w:jc w:val="center"/>
              <w:rPr>
                <w:rFonts w:ascii="Sylfaen" w:hAnsi="Sylfaen"/>
                <w:color w:val="000000"/>
                <w:sz w:val="20"/>
                <w:szCs w:val="20"/>
                <w:lang w:val="ka-GE"/>
              </w:rPr>
            </w:pPr>
            <w:r w:rsidRPr="00CB2E26">
              <w:rPr>
                <w:rFonts w:ascii="Sylfaen" w:hAnsi="Sylfaen"/>
                <w:color w:val="000000"/>
                <w:sz w:val="20"/>
                <w:szCs w:val="20"/>
                <w:lang w:val="ka-GE"/>
              </w:rPr>
              <w:t>48.</w:t>
            </w:r>
          </w:p>
        </w:tc>
        <w:tc>
          <w:tcPr>
            <w:tcW w:w="3273"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SEND_DATE</w:t>
            </w:r>
          </w:p>
        </w:tc>
        <w:tc>
          <w:tcPr>
            <w:tcW w:w="1536" w:type="dxa"/>
            <w:shd w:val="clear" w:color="auto" w:fill="auto"/>
            <w:noWrap/>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olor w:val="000000"/>
                <w:sz w:val="20"/>
                <w:szCs w:val="20"/>
              </w:rPr>
              <w:t xml:space="preserve"> datetime</w:t>
            </w:r>
          </w:p>
        </w:tc>
        <w:tc>
          <w:tcPr>
            <w:tcW w:w="4728"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r w:rsidRPr="00CB2E26">
              <w:rPr>
                <w:rFonts w:ascii="Sylfaen" w:hAnsi="Sylfaen" w:cs="Sylfaen"/>
                <w:color w:val="000000"/>
                <w:sz w:val="20"/>
                <w:szCs w:val="20"/>
              </w:rPr>
              <w:t>მონაცემების</w:t>
            </w:r>
            <w:r w:rsidRPr="00CB2E26">
              <w:rPr>
                <w:rFonts w:ascii="Sylfaen" w:hAnsi="Sylfaen"/>
                <w:color w:val="000000"/>
                <w:sz w:val="20"/>
                <w:szCs w:val="20"/>
              </w:rPr>
              <w:t xml:space="preserve"> </w:t>
            </w:r>
            <w:r w:rsidRPr="00CB2E26">
              <w:rPr>
                <w:rFonts w:ascii="Sylfaen" w:hAnsi="Sylfaen" w:cs="Sylfaen"/>
                <w:color w:val="000000"/>
                <w:sz w:val="20"/>
                <w:szCs w:val="20"/>
              </w:rPr>
              <w:t>გაგზავნის</w:t>
            </w:r>
            <w:r w:rsidRPr="00CB2E26">
              <w:rPr>
                <w:rFonts w:ascii="Sylfaen" w:hAnsi="Sylfaen"/>
                <w:color w:val="000000"/>
                <w:sz w:val="20"/>
                <w:szCs w:val="20"/>
              </w:rPr>
              <w:t xml:space="preserve"> </w:t>
            </w:r>
            <w:r w:rsidRPr="00CB2E26">
              <w:rPr>
                <w:rFonts w:ascii="Sylfaen" w:hAnsi="Sylfaen" w:cs="Sylfaen"/>
                <w:color w:val="000000"/>
                <w:sz w:val="20"/>
                <w:szCs w:val="20"/>
              </w:rPr>
              <w:t>თარიღი</w:t>
            </w:r>
          </w:p>
        </w:tc>
        <w:tc>
          <w:tcPr>
            <w:tcW w:w="3755" w:type="dxa"/>
            <w:shd w:val="clear" w:color="auto" w:fill="auto"/>
            <w:vAlign w:val="center"/>
          </w:tcPr>
          <w:p w:rsidR="00AF7280" w:rsidRPr="00CB2E26" w:rsidRDefault="00AF7280" w:rsidP="00CB2E26">
            <w:pPr>
              <w:spacing w:after="0" w:line="240" w:lineRule="auto"/>
              <w:rPr>
                <w:rFonts w:ascii="Sylfaen" w:hAnsi="Sylfaen"/>
                <w:color w:val="000000"/>
                <w:sz w:val="20"/>
                <w:szCs w:val="20"/>
              </w:rPr>
            </w:pPr>
          </w:p>
        </w:tc>
      </w:tr>
    </w:tbl>
    <w:p w:rsidR="00BE0412" w:rsidRPr="007501C6" w:rsidRDefault="00BE0412" w:rsidP="00BE0412">
      <w:pPr>
        <w:rPr>
          <w:rFonts w:ascii="Sylfaen" w:hAnsi="Sylfaen"/>
          <w:lang w:val="ka-GE"/>
        </w:rPr>
      </w:pPr>
    </w:p>
    <w:sectPr w:rsidR="00BE0412" w:rsidRPr="007501C6" w:rsidSect="004765A8">
      <w:pgSz w:w="16839" w:h="11907" w:orient="landscape" w:code="9"/>
      <w:pgMar w:top="851" w:right="567" w:bottom="851" w:left="567" w:header="720" w:footer="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4DC" w:rsidRDefault="00A624DC" w:rsidP="00292AFD">
      <w:pPr>
        <w:spacing w:after="0" w:line="240" w:lineRule="auto"/>
      </w:pPr>
      <w:r>
        <w:separator/>
      </w:r>
    </w:p>
  </w:endnote>
  <w:endnote w:type="continuationSeparator" w:id="0">
    <w:p w:rsidR="00A624DC" w:rsidRDefault="00A624DC" w:rsidP="0029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akarMtavr">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9EA" w:rsidRPr="00292AFD" w:rsidRDefault="00E949EA" w:rsidP="00BE0412">
    <w:pPr>
      <w:spacing w:before="100" w:beforeAutospacing="1" w:line="240" w:lineRule="auto"/>
      <w:rPr>
        <w:rFonts w:ascii="Sylfaen" w:hAnsi="Sylfaen" w:cs="Arial"/>
        <w:b/>
        <w:sz w:val="20"/>
        <w:szCs w:val="20"/>
      </w:rPr>
    </w:pPr>
  </w:p>
  <w:tbl>
    <w:tblPr>
      <w:tblW w:w="9360" w:type="dxa"/>
      <w:jc w:val="center"/>
      <w:tblInd w:w="108" w:type="dxa"/>
      <w:tblBorders>
        <w:insideH w:val="single" w:sz="4" w:space="0" w:color="auto"/>
      </w:tblBorders>
      <w:tblLook w:val="04A0" w:firstRow="1" w:lastRow="0" w:firstColumn="1" w:lastColumn="0" w:noHBand="0" w:noVBand="1"/>
    </w:tblPr>
    <w:tblGrid>
      <w:gridCol w:w="2410"/>
      <w:gridCol w:w="1276"/>
      <w:gridCol w:w="2269"/>
      <w:gridCol w:w="975"/>
      <w:gridCol w:w="2430"/>
    </w:tblGrid>
    <w:tr w:rsidR="00E949EA">
      <w:trPr>
        <w:trHeight w:val="450"/>
        <w:jc w:val="center"/>
      </w:trPr>
      <w:tc>
        <w:tcPr>
          <w:tcW w:w="2410" w:type="dxa"/>
          <w:tcBorders>
            <w:top w:val="single" w:sz="4" w:space="0" w:color="auto"/>
            <w:bottom w:val="nil"/>
          </w:tcBorders>
          <w:shd w:val="clear" w:color="auto" w:fill="auto"/>
          <w:vAlign w:val="bottom"/>
        </w:tcPr>
        <w:p w:rsidR="00E949EA" w:rsidRPr="003D337A" w:rsidRDefault="00E949EA" w:rsidP="00EA54DF">
          <w:pPr>
            <w:spacing w:line="240" w:lineRule="auto"/>
            <w:jc w:val="center"/>
            <w:rPr>
              <w:rFonts w:ascii="Sylfaen" w:hAnsi="Sylfaen" w:cs="Arial"/>
              <w:b/>
              <w:sz w:val="20"/>
              <w:szCs w:val="20"/>
              <w:lang w:val="ka-GE"/>
            </w:rPr>
          </w:pPr>
          <w:r w:rsidRPr="003D337A">
            <w:rPr>
              <w:rFonts w:ascii="Sylfaen" w:hAnsi="Sylfaen" w:cs="Arial"/>
              <w:b/>
              <w:sz w:val="20"/>
              <w:szCs w:val="20"/>
              <w:lang w:val="ka-GE"/>
            </w:rPr>
            <w:t>ნინო ინწკირველი</w:t>
          </w:r>
        </w:p>
      </w:tc>
      <w:tc>
        <w:tcPr>
          <w:tcW w:w="1276" w:type="dxa"/>
          <w:shd w:val="clear" w:color="auto" w:fill="auto"/>
          <w:vAlign w:val="bottom"/>
        </w:tcPr>
        <w:p w:rsidR="00E949EA" w:rsidRPr="003D337A" w:rsidRDefault="00E949EA" w:rsidP="00EA54DF">
          <w:pPr>
            <w:spacing w:line="240" w:lineRule="auto"/>
            <w:jc w:val="center"/>
            <w:rPr>
              <w:rFonts w:ascii="Sylfaen" w:hAnsi="Sylfaen" w:cs="Arial"/>
              <w:b/>
              <w:sz w:val="20"/>
              <w:szCs w:val="20"/>
              <w:lang w:val="ka-GE"/>
            </w:rPr>
          </w:pPr>
        </w:p>
      </w:tc>
      <w:tc>
        <w:tcPr>
          <w:tcW w:w="2269" w:type="dxa"/>
          <w:tcBorders>
            <w:top w:val="single" w:sz="4" w:space="0" w:color="auto"/>
            <w:bottom w:val="nil"/>
          </w:tcBorders>
          <w:shd w:val="clear" w:color="auto" w:fill="auto"/>
          <w:vAlign w:val="bottom"/>
        </w:tcPr>
        <w:p w:rsidR="00E949EA" w:rsidRPr="00EA164B" w:rsidRDefault="00E949EA" w:rsidP="00EA54DF">
          <w:pPr>
            <w:spacing w:line="240" w:lineRule="auto"/>
            <w:jc w:val="center"/>
            <w:rPr>
              <w:rFonts w:ascii="Sylfaen" w:hAnsi="Sylfaen" w:cs="Arial"/>
              <w:b/>
              <w:sz w:val="20"/>
              <w:szCs w:val="20"/>
              <w:lang w:val="ka-GE"/>
            </w:rPr>
          </w:pPr>
          <w:r>
            <w:rPr>
              <w:rFonts w:ascii="Sylfaen" w:hAnsi="Sylfaen" w:cs="Arial"/>
              <w:b/>
              <w:sz w:val="20"/>
              <w:szCs w:val="20"/>
              <w:lang w:val="ka-GE"/>
            </w:rPr>
            <w:t>დიმიტრი მახათაძე</w:t>
          </w:r>
        </w:p>
      </w:tc>
      <w:tc>
        <w:tcPr>
          <w:tcW w:w="975" w:type="dxa"/>
          <w:shd w:val="clear" w:color="auto" w:fill="auto"/>
          <w:vAlign w:val="bottom"/>
        </w:tcPr>
        <w:p w:rsidR="00E949EA" w:rsidRPr="003D337A" w:rsidRDefault="00E949EA" w:rsidP="00EA54DF">
          <w:pPr>
            <w:spacing w:line="240" w:lineRule="auto"/>
            <w:jc w:val="center"/>
            <w:rPr>
              <w:rFonts w:ascii="Sylfaen" w:hAnsi="Sylfaen" w:cs="Arial"/>
              <w:b/>
              <w:sz w:val="20"/>
              <w:szCs w:val="20"/>
              <w:lang w:val="ka-GE"/>
            </w:rPr>
          </w:pPr>
        </w:p>
      </w:tc>
      <w:tc>
        <w:tcPr>
          <w:tcW w:w="2430" w:type="dxa"/>
          <w:tcBorders>
            <w:top w:val="single" w:sz="4" w:space="0" w:color="auto"/>
            <w:bottom w:val="nil"/>
          </w:tcBorders>
          <w:shd w:val="clear" w:color="auto" w:fill="auto"/>
          <w:vAlign w:val="bottom"/>
        </w:tcPr>
        <w:p w:rsidR="00E949EA" w:rsidRPr="003D337A" w:rsidRDefault="00E949EA" w:rsidP="00EA54DF">
          <w:pPr>
            <w:spacing w:line="240" w:lineRule="auto"/>
            <w:ind w:right="-198"/>
            <w:jc w:val="center"/>
            <w:rPr>
              <w:rFonts w:ascii="Sylfaen" w:hAnsi="Sylfaen" w:cs="Arial"/>
              <w:b/>
              <w:sz w:val="20"/>
              <w:szCs w:val="20"/>
              <w:lang w:val="ka-GE"/>
            </w:rPr>
          </w:pPr>
          <w:r>
            <w:rPr>
              <w:rFonts w:ascii="Sylfaen" w:hAnsi="Sylfaen" w:cs="Arial"/>
              <w:b/>
              <w:sz w:val="20"/>
              <w:szCs w:val="20"/>
              <w:lang w:val="ka-GE"/>
            </w:rPr>
            <w:t>ნოე ქინქლაძე</w:t>
          </w:r>
        </w:p>
      </w:tc>
    </w:tr>
  </w:tbl>
  <w:p w:rsidR="00E949EA" w:rsidRDefault="00E949EA">
    <w:pPr>
      <w:pStyle w:val="Footer"/>
      <w:jc w:val="right"/>
    </w:pPr>
    <w:r>
      <w:fldChar w:fldCharType="begin"/>
    </w:r>
    <w:r>
      <w:instrText xml:space="preserve"> PAGE   \* MERGEFORMAT </w:instrText>
    </w:r>
    <w:r>
      <w:fldChar w:fldCharType="separate"/>
    </w:r>
    <w:r w:rsidR="00D16D6B">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4DC" w:rsidRDefault="00A624DC" w:rsidP="00292AFD">
      <w:pPr>
        <w:spacing w:after="0" w:line="240" w:lineRule="auto"/>
      </w:pPr>
      <w:r>
        <w:separator/>
      </w:r>
    </w:p>
  </w:footnote>
  <w:footnote w:type="continuationSeparator" w:id="0">
    <w:p w:rsidR="00A624DC" w:rsidRDefault="00A624DC" w:rsidP="00292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B57C0"/>
    <w:multiLevelType w:val="multilevel"/>
    <w:tmpl w:val="3C54E784"/>
    <w:lvl w:ilvl="0">
      <w:start w:val="1"/>
      <w:numFmt w:val="decimal"/>
      <w:lvlText w:val="%1."/>
      <w:lvlJc w:val="left"/>
      <w:pPr>
        <w:ind w:left="360" w:hanging="360"/>
      </w:pPr>
      <w:rPr>
        <w:b/>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B8"/>
    <w:rsid w:val="000015F9"/>
    <w:rsid w:val="0002160E"/>
    <w:rsid w:val="00027B4C"/>
    <w:rsid w:val="00036050"/>
    <w:rsid w:val="0005412E"/>
    <w:rsid w:val="00087DB8"/>
    <w:rsid w:val="00094FD3"/>
    <w:rsid w:val="00097E9F"/>
    <w:rsid w:val="000A19E3"/>
    <w:rsid w:val="000A2430"/>
    <w:rsid w:val="000A6D77"/>
    <w:rsid w:val="000E075D"/>
    <w:rsid w:val="000F79FC"/>
    <w:rsid w:val="0011027F"/>
    <w:rsid w:val="00115C17"/>
    <w:rsid w:val="00122869"/>
    <w:rsid w:val="00135428"/>
    <w:rsid w:val="00144CB7"/>
    <w:rsid w:val="001E20B7"/>
    <w:rsid w:val="001F35CA"/>
    <w:rsid w:val="0021399A"/>
    <w:rsid w:val="0021551C"/>
    <w:rsid w:val="00217DE7"/>
    <w:rsid w:val="00234D7C"/>
    <w:rsid w:val="00251F46"/>
    <w:rsid w:val="00270850"/>
    <w:rsid w:val="00292AFD"/>
    <w:rsid w:val="002F50B5"/>
    <w:rsid w:val="003102B3"/>
    <w:rsid w:val="003615A0"/>
    <w:rsid w:val="00380630"/>
    <w:rsid w:val="00396F2A"/>
    <w:rsid w:val="003A2449"/>
    <w:rsid w:val="003A4128"/>
    <w:rsid w:val="003E780D"/>
    <w:rsid w:val="00443328"/>
    <w:rsid w:val="00466361"/>
    <w:rsid w:val="004765A8"/>
    <w:rsid w:val="004A0F52"/>
    <w:rsid w:val="004B6C20"/>
    <w:rsid w:val="004C1A27"/>
    <w:rsid w:val="004D66BE"/>
    <w:rsid w:val="004E4C22"/>
    <w:rsid w:val="00523D69"/>
    <w:rsid w:val="00531CB1"/>
    <w:rsid w:val="00544095"/>
    <w:rsid w:val="0055041F"/>
    <w:rsid w:val="005B4F58"/>
    <w:rsid w:val="005B5123"/>
    <w:rsid w:val="005E311C"/>
    <w:rsid w:val="005E6077"/>
    <w:rsid w:val="005E6945"/>
    <w:rsid w:val="006044F0"/>
    <w:rsid w:val="006533E3"/>
    <w:rsid w:val="006A00A4"/>
    <w:rsid w:val="006A1FE9"/>
    <w:rsid w:val="006A266D"/>
    <w:rsid w:val="006D3888"/>
    <w:rsid w:val="006D467C"/>
    <w:rsid w:val="006D5A63"/>
    <w:rsid w:val="006F202E"/>
    <w:rsid w:val="007202DA"/>
    <w:rsid w:val="007222B1"/>
    <w:rsid w:val="007501C6"/>
    <w:rsid w:val="00755F5B"/>
    <w:rsid w:val="007603DA"/>
    <w:rsid w:val="00774245"/>
    <w:rsid w:val="007A5D2C"/>
    <w:rsid w:val="007B5227"/>
    <w:rsid w:val="007D0118"/>
    <w:rsid w:val="008217FC"/>
    <w:rsid w:val="00827BF6"/>
    <w:rsid w:val="008405B3"/>
    <w:rsid w:val="00862518"/>
    <w:rsid w:val="00891B13"/>
    <w:rsid w:val="008953F9"/>
    <w:rsid w:val="008A3B2F"/>
    <w:rsid w:val="008C0711"/>
    <w:rsid w:val="008C70FA"/>
    <w:rsid w:val="009033F1"/>
    <w:rsid w:val="00966A94"/>
    <w:rsid w:val="0097656C"/>
    <w:rsid w:val="00982CBF"/>
    <w:rsid w:val="009F524E"/>
    <w:rsid w:val="00A01564"/>
    <w:rsid w:val="00A43B6E"/>
    <w:rsid w:val="00A61D7B"/>
    <w:rsid w:val="00A624DC"/>
    <w:rsid w:val="00A8440D"/>
    <w:rsid w:val="00A97F66"/>
    <w:rsid w:val="00AB1B39"/>
    <w:rsid w:val="00AB348D"/>
    <w:rsid w:val="00AF7280"/>
    <w:rsid w:val="00B001FE"/>
    <w:rsid w:val="00B51930"/>
    <w:rsid w:val="00BE0412"/>
    <w:rsid w:val="00BF4D6D"/>
    <w:rsid w:val="00C028E6"/>
    <w:rsid w:val="00C32CC0"/>
    <w:rsid w:val="00C90257"/>
    <w:rsid w:val="00CA400B"/>
    <w:rsid w:val="00CA5F10"/>
    <w:rsid w:val="00CB2E26"/>
    <w:rsid w:val="00CC5F58"/>
    <w:rsid w:val="00D16D6B"/>
    <w:rsid w:val="00D311D2"/>
    <w:rsid w:val="00D42953"/>
    <w:rsid w:val="00D46D87"/>
    <w:rsid w:val="00D508AB"/>
    <w:rsid w:val="00D57887"/>
    <w:rsid w:val="00D93CC9"/>
    <w:rsid w:val="00DC599A"/>
    <w:rsid w:val="00DE0C5C"/>
    <w:rsid w:val="00DF5532"/>
    <w:rsid w:val="00E23F1D"/>
    <w:rsid w:val="00E821EC"/>
    <w:rsid w:val="00E93C90"/>
    <w:rsid w:val="00E949EA"/>
    <w:rsid w:val="00EA164B"/>
    <w:rsid w:val="00EA248D"/>
    <w:rsid w:val="00EA54DF"/>
    <w:rsid w:val="00EC61AF"/>
    <w:rsid w:val="00ED4BB7"/>
    <w:rsid w:val="00EE7E9C"/>
    <w:rsid w:val="00F07E62"/>
    <w:rsid w:val="00F114B8"/>
    <w:rsid w:val="00F35294"/>
    <w:rsid w:val="00F60944"/>
    <w:rsid w:val="00F764E6"/>
    <w:rsid w:val="00F941A5"/>
    <w:rsid w:val="00F97B87"/>
    <w:rsid w:val="00FC27E7"/>
    <w:rsid w:val="00FC4D25"/>
    <w:rsid w:val="00FF0422"/>
    <w:rsid w:val="00FF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BE"/>
    <w:pPr>
      <w:spacing w:after="200" w:line="276" w:lineRule="auto"/>
    </w:pPr>
    <w:rPr>
      <w:rFonts w:eastAsia="Times New Roman"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D66BE"/>
    <w:rPr>
      <w:color w:val="0000FF"/>
      <w:u w:val="single"/>
    </w:rPr>
  </w:style>
  <w:style w:type="character" w:styleId="FollowedHyperlink">
    <w:name w:val="FollowedHyperlink"/>
    <w:uiPriority w:val="99"/>
    <w:semiHidden/>
    <w:unhideWhenUsed/>
    <w:rsid w:val="004D66BE"/>
    <w:rPr>
      <w:color w:val="800080"/>
      <w:u w:val="single"/>
    </w:rPr>
  </w:style>
  <w:style w:type="paragraph" w:styleId="ListParagraph">
    <w:name w:val="List Paragraph"/>
    <w:basedOn w:val="Normal"/>
    <w:uiPriority w:val="99"/>
    <w:qFormat/>
    <w:rsid w:val="004D66BE"/>
    <w:pPr>
      <w:ind w:left="720"/>
    </w:pPr>
  </w:style>
  <w:style w:type="character" w:styleId="CommentReference">
    <w:name w:val="annotation reference"/>
    <w:uiPriority w:val="99"/>
    <w:semiHidden/>
    <w:unhideWhenUsed/>
    <w:rsid w:val="004D66BE"/>
    <w:rPr>
      <w:sz w:val="16"/>
      <w:szCs w:val="16"/>
    </w:rPr>
  </w:style>
  <w:style w:type="paragraph" w:styleId="CommentText">
    <w:name w:val="annotation text"/>
    <w:basedOn w:val="Normal"/>
    <w:link w:val="CommentTextChar"/>
    <w:uiPriority w:val="99"/>
    <w:unhideWhenUsed/>
    <w:rsid w:val="004D66BE"/>
    <w:pPr>
      <w:spacing w:line="240" w:lineRule="auto"/>
    </w:pPr>
    <w:rPr>
      <w:sz w:val="20"/>
      <w:szCs w:val="20"/>
    </w:rPr>
  </w:style>
  <w:style w:type="character" w:customStyle="1" w:styleId="CommentTextChar">
    <w:name w:val="Comment Text Char"/>
    <w:link w:val="CommentText"/>
    <w:uiPriority w:val="99"/>
    <w:rsid w:val="004D66BE"/>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4D66BE"/>
    <w:rPr>
      <w:b/>
      <w:bCs/>
    </w:rPr>
  </w:style>
  <w:style w:type="character" w:customStyle="1" w:styleId="CommentSubjectChar">
    <w:name w:val="Comment Subject Char"/>
    <w:link w:val="CommentSubject"/>
    <w:uiPriority w:val="99"/>
    <w:semiHidden/>
    <w:rsid w:val="004D66BE"/>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4D66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6BE"/>
    <w:rPr>
      <w:rFonts w:ascii="Tahoma" w:eastAsia="Times New Roman" w:hAnsi="Tahoma" w:cs="Tahoma"/>
      <w:sz w:val="16"/>
      <w:szCs w:val="16"/>
    </w:rPr>
  </w:style>
  <w:style w:type="paragraph" w:styleId="Header">
    <w:name w:val="header"/>
    <w:basedOn w:val="Normal"/>
    <w:link w:val="HeaderChar"/>
    <w:uiPriority w:val="99"/>
    <w:unhideWhenUsed/>
    <w:rsid w:val="00292AFD"/>
    <w:pPr>
      <w:tabs>
        <w:tab w:val="center" w:pos="4680"/>
        <w:tab w:val="right" w:pos="9360"/>
      </w:tabs>
    </w:pPr>
  </w:style>
  <w:style w:type="character" w:customStyle="1" w:styleId="HeaderChar">
    <w:name w:val="Header Char"/>
    <w:link w:val="Header"/>
    <w:uiPriority w:val="99"/>
    <w:rsid w:val="00292AFD"/>
    <w:rPr>
      <w:rFonts w:eastAsia="Times New Roman" w:cs="Calibri"/>
      <w:sz w:val="22"/>
      <w:szCs w:val="22"/>
    </w:rPr>
  </w:style>
  <w:style w:type="paragraph" w:styleId="Footer">
    <w:name w:val="footer"/>
    <w:basedOn w:val="Normal"/>
    <w:link w:val="FooterChar"/>
    <w:uiPriority w:val="99"/>
    <w:unhideWhenUsed/>
    <w:rsid w:val="00292AFD"/>
    <w:pPr>
      <w:tabs>
        <w:tab w:val="center" w:pos="4680"/>
        <w:tab w:val="right" w:pos="9360"/>
      </w:tabs>
    </w:pPr>
  </w:style>
  <w:style w:type="character" w:customStyle="1" w:styleId="FooterChar">
    <w:name w:val="Footer Char"/>
    <w:link w:val="Footer"/>
    <w:uiPriority w:val="99"/>
    <w:rsid w:val="00292AFD"/>
    <w:rPr>
      <w:rFonts w:eastAsia="Times New Roman" w:cs="Calibri"/>
      <w:sz w:val="22"/>
      <w:szCs w:val="22"/>
    </w:rPr>
  </w:style>
  <w:style w:type="paragraph" w:customStyle="1" w:styleId="Normal0">
    <w:name w:val="[Normal]"/>
    <w:uiPriority w:val="99"/>
    <w:rsid w:val="00966A94"/>
    <w:pPr>
      <w:widowControl w:val="0"/>
      <w:autoSpaceDE w:val="0"/>
      <w:autoSpaceDN w:val="0"/>
      <w:adjustRightInd w:val="0"/>
    </w:pPr>
    <w:rPr>
      <w:rFonts w:ascii="Arial" w:hAnsi="Arial" w:cs="Arial"/>
      <w:sz w:val="24"/>
      <w:szCs w:val="24"/>
    </w:rPr>
  </w:style>
  <w:style w:type="character" w:customStyle="1" w:styleId="CommentTextChar1">
    <w:name w:val="Comment Text Char1"/>
    <w:uiPriority w:val="99"/>
    <w:locked/>
    <w:rsid w:val="003615A0"/>
    <w:rPr>
      <w:rFonts w:eastAsia="SimSun" w:cs="font708"/>
      <w:kern w:val="2"/>
      <w:lang w:eastAsia="ar-SA"/>
    </w:rPr>
  </w:style>
  <w:style w:type="table" w:styleId="TableGrid">
    <w:name w:val="Table Grid"/>
    <w:basedOn w:val="TableNormal"/>
    <w:uiPriority w:val="59"/>
    <w:rsid w:val="00BE04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_xml"/>
    <w:basedOn w:val="PlainText"/>
    <w:uiPriority w:val="99"/>
    <w:rsid w:val="00BE0412"/>
    <w:pPr>
      <w:autoSpaceDE w:val="0"/>
      <w:autoSpaceDN w:val="0"/>
      <w:adjustRightInd w:val="0"/>
      <w:spacing w:after="0" w:line="240" w:lineRule="auto"/>
    </w:pPr>
    <w:rPr>
      <w:rFonts w:ascii="Consolas" w:eastAsia="Calibri" w:hAnsi="Consolas" w:cs="Consolas"/>
      <w:sz w:val="21"/>
      <w:szCs w:val="21"/>
    </w:rPr>
  </w:style>
  <w:style w:type="paragraph" w:styleId="PlainText">
    <w:name w:val="Plain Text"/>
    <w:basedOn w:val="Normal"/>
    <w:link w:val="PlainTextChar"/>
    <w:uiPriority w:val="99"/>
    <w:semiHidden/>
    <w:unhideWhenUsed/>
    <w:rsid w:val="00BE0412"/>
    <w:rPr>
      <w:rFonts w:ascii="Courier New" w:hAnsi="Courier New" w:cs="Courier New"/>
      <w:sz w:val="20"/>
      <w:szCs w:val="20"/>
    </w:rPr>
  </w:style>
  <w:style w:type="character" w:customStyle="1" w:styleId="PlainTextChar">
    <w:name w:val="Plain Text Char"/>
    <w:link w:val="PlainText"/>
    <w:uiPriority w:val="99"/>
    <w:semiHidden/>
    <w:rsid w:val="00BE0412"/>
    <w:rPr>
      <w:rFonts w:ascii="Courier New" w:eastAsia="Times New Roman" w:hAnsi="Courier New" w:cs="Courier New"/>
    </w:rPr>
  </w:style>
  <w:style w:type="table" w:customStyle="1" w:styleId="TableGrid1">
    <w:name w:val="Table Grid1"/>
    <w:basedOn w:val="TableNormal"/>
    <w:next w:val="TableGrid"/>
    <w:uiPriority w:val="59"/>
    <w:rsid w:val="00BE04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2CBF"/>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BE"/>
    <w:pPr>
      <w:spacing w:after="200" w:line="276" w:lineRule="auto"/>
    </w:pPr>
    <w:rPr>
      <w:rFonts w:eastAsia="Times New Roman"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D66BE"/>
    <w:rPr>
      <w:color w:val="0000FF"/>
      <w:u w:val="single"/>
    </w:rPr>
  </w:style>
  <w:style w:type="character" w:styleId="FollowedHyperlink">
    <w:name w:val="FollowedHyperlink"/>
    <w:uiPriority w:val="99"/>
    <w:semiHidden/>
    <w:unhideWhenUsed/>
    <w:rsid w:val="004D66BE"/>
    <w:rPr>
      <w:color w:val="800080"/>
      <w:u w:val="single"/>
    </w:rPr>
  </w:style>
  <w:style w:type="paragraph" w:styleId="ListParagraph">
    <w:name w:val="List Paragraph"/>
    <w:basedOn w:val="Normal"/>
    <w:uiPriority w:val="99"/>
    <w:qFormat/>
    <w:rsid w:val="004D66BE"/>
    <w:pPr>
      <w:ind w:left="720"/>
    </w:pPr>
  </w:style>
  <w:style w:type="character" w:styleId="CommentReference">
    <w:name w:val="annotation reference"/>
    <w:uiPriority w:val="99"/>
    <w:semiHidden/>
    <w:unhideWhenUsed/>
    <w:rsid w:val="004D66BE"/>
    <w:rPr>
      <w:sz w:val="16"/>
      <w:szCs w:val="16"/>
    </w:rPr>
  </w:style>
  <w:style w:type="paragraph" w:styleId="CommentText">
    <w:name w:val="annotation text"/>
    <w:basedOn w:val="Normal"/>
    <w:link w:val="CommentTextChar"/>
    <w:uiPriority w:val="99"/>
    <w:unhideWhenUsed/>
    <w:rsid w:val="004D66BE"/>
    <w:pPr>
      <w:spacing w:line="240" w:lineRule="auto"/>
    </w:pPr>
    <w:rPr>
      <w:sz w:val="20"/>
      <w:szCs w:val="20"/>
    </w:rPr>
  </w:style>
  <w:style w:type="character" w:customStyle="1" w:styleId="CommentTextChar">
    <w:name w:val="Comment Text Char"/>
    <w:link w:val="CommentText"/>
    <w:uiPriority w:val="99"/>
    <w:rsid w:val="004D66BE"/>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4D66BE"/>
    <w:rPr>
      <w:b/>
      <w:bCs/>
    </w:rPr>
  </w:style>
  <w:style w:type="character" w:customStyle="1" w:styleId="CommentSubjectChar">
    <w:name w:val="Comment Subject Char"/>
    <w:link w:val="CommentSubject"/>
    <w:uiPriority w:val="99"/>
    <w:semiHidden/>
    <w:rsid w:val="004D66BE"/>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4D66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6BE"/>
    <w:rPr>
      <w:rFonts w:ascii="Tahoma" w:eastAsia="Times New Roman" w:hAnsi="Tahoma" w:cs="Tahoma"/>
      <w:sz w:val="16"/>
      <w:szCs w:val="16"/>
    </w:rPr>
  </w:style>
  <w:style w:type="paragraph" w:styleId="Header">
    <w:name w:val="header"/>
    <w:basedOn w:val="Normal"/>
    <w:link w:val="HeaderChar"/>
    <w:uiPriority w:val="99"/>
    <w:unhideWhenUsed/>
    <w:rsid w:val="00292AFD"/>
    <w:pPr>
      <w:tabs>
        <w:tab w:val="center" w:pos="4680"/>
        <w:tab w:val="right" w:pos="9360"/>
      </w:tabs>
    </w:pPr>
  </w:style>
  <w:style w:type="character" w:customStyle="1" w:styleId="HeaderChar">
    <w:name w:val="Header Char"/>
    <w:link w:val="Header"/>
    <w:uiPriority w:val="99"/>
    <w:rsid w:val="00292AFD"/>
    <w:rPr>
      <w:rFonts w:eastAsia="Times New Roman" w:cs="Calibri"/>
      <w:sz w:val="22"/>
      <w:szCs w:val="22"/>
    </w:rPr>
  </w:style>
  <w:style w:type="paragraph" w:styleId="Footer">
    <w:name w:val="footer"/>
    <w:basedOn w:val="Normal"/>
    <w:link w:val="FooterChar"/>
    <w:uiPriority w:val="99"/>
    <w:unhideWhenUsed/>
    <w:rsid w:val="00292AFD"/>
    <w:pPr>
      <w:tabs>
        <w:tab w:val="center" w:pos="4680"/>
        <w:tab w:val="right" w:pos="9360"/>
      </w:tabs>
    </w:pPr>
  </w:style>
  <w:style w:type="character" w:customStyle="1" w:styleId="FooterChar">
    <w:name w:val="Footer Char"/>
    <w:link w:val="Footer"/>
    <w:uiPriority w:val="99"/>
    <w:rsid w:val="00292AFD"/>
    <w:rPr>
      <w:rFonts w:eastAsia="Times New Roman" w:cs="Calibri"/>
      <w:sz w:val="22"/>
      <w:szCs w:val="22"/>
    </w:rPr>
  </w:style>
  <w:style w:type="paragraph" w:customStyle="1" w:styleId="Normal0">
    <w:name w:val="[Normal]"/>
    <w:uiPriority w:val="99"/>
    <w:rsid w:val="00966A94"/>
    <w:pPr>
      <w:widowControl w:val="0"/>
      <w:autoSpaceDE w:val="0"/>
      <w:autoSpaceDN w:val="0"/>
      <w:adjustRightInd w:val="0"/>
    </w:pPr>
    <w:rPr>
      <w:rFonts w:ascii="Arial" w:hAnsi="Arial" w:cs="Arial"/>
      <w:sz w:val="24"/>
      <w:szCs w:val="24"/>
    </w:rPr>
  </w:style>
  <w:style w:type="character" w:customStyle="1" w:styleId="CommentTextChar1">
    <w:name w:val="Comment Text Char1"/>
    <w:uiPriority w:val="99"/>
    <w:locked/>
    <w:rsid w:val="003615A0"/>
    <w:rPr>
      <w:rFonts w:eastAsia="SimSun" w:cs="font708"/>
      <w:kern w:val="2"/>
      <w:lang w:eastAsia="ar-SA"/>
    </w:rPr>
  </w:style>
  <w:style w:type="table" w:styleId="TableGrid">
    <w:name w:val="Table Grid"/>
    <w:basedOn w:val="TableNormal"/>
    <w:uiPriority w:val="59"/>
    <w:rsid w:val="00BE04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_xml"/>
    <w:basedOn w:val="PlainText"/>
    <w:uiPriority w:val="99"/>
    <w:rsid w:val="00BE0412"/>
    <w:pPr>
      <w:autoSpaceDE w:val="0"/>
      <w:autoSpaceDN w:val="0"/>
      <w:adjustRightInd w:val="0"/>
      <w:spacing w:after="0" w:line="240" w:lineRule="auto"/>
    </w:pPr>
    <w:rPr>
      <w:rFonts w:ascii="Consolas" w:eastAsia="Calibri" w:hAnsi="Consolas" w:cs="Consolas"/>
      <w:sz w:val="21"/>
      <w:szCs w:val="21"/>
    </w:rPr>
  </w:style>
  <w:style w:type="paragraph" w:styleId="PlainText">
    <w:name w:val="Plain Text"/>
    <w:basedOn w:val="Normal"/>
    <w:link w:val="PlainTextChar"/>
    <w:uiPriority w:val="99"/>
    <w:semiHidden/>
    <w:unhideWhenUsed/>
    <w:rsid w:val="00BE0412"/>
    <w:rPr>
      <w:rFonts w:ascii="Courier New" w:hAnsi="Courier New" w:cs="Courier New"/>
      <w:sz w:val="20"/>
      <w:szCs w:val="20"/>
    </w:rPr>
  </w:style>
  <w:style w:type="character" w:customStyle="1" w:styleId="PlainTextChar">
    <w:name w:val="Plain Text Char"/>
    <w:link w:val="PlainText"/>
    <w:uiPriority w:val="99"/>
    <w:semiHidden/>
    <w:rsid w:val="00BE0412"/>
    <w:rPr>
      <w:rFonts w:ascii="Courier New" w:eastAsia="Times New Roman" w:hAnsi="Courier New" w:cs="Courier New"/>
    </w:rPr>
  </w:style>
  <w:style w:type="table" w:customStyle="1" w:styleId="TableGrid1">
    <w:name w:val="Table Grid1"/>
    <w:basedOn w:val="TableNormal"/>
    <w:next w:val="TableGrid"/>
    <w:uiPriority w:val="59"/>
    <w:rsid w:val="00BE04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2CBF"/>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21860">
      <w:bodyDiv w:val="1"/>
      <w:marLeft w:val="0"/>
      <w:marRight w:val="0"/>
      <w:marTop w:val="0"/>
      <w:marBottom w:val="0"/>
      <w:divBdr>
        <w:top w:val="none" w:sz="0" w:space="0" w:color="auto"/>
        <w:left w:val="none" w:sz="0" w:space="0" w:color="auto"/>
        <w:bottom w:val="none" w:sz="0" w:space="0" w:color="auto"/>
        <w:right w:val="none" w:sz="0" w:space="0" w:color="auto"/>
      </w:divBdr>
    </w:div>
    <w:div w:id="1426536773">
      <w:bodyDiv w:val="1"/>
      <w:marLeft w:val="0"/>
      <w:marRight w:val="0"/>
      <w:marTop w:val="0"/>
      <w:marBottom w:val="0"/>
      <w:divBdr>
        <w:top w:val="none" w:sz="0" w:space="0" w:color="auto"/>
        <w:left w:val="none" w:sz="0" w:space="0" w:color="auto"/>
        <w:bottom w:val="none" w:sz="0" w:space="0" w:color="auto"/>
        <w:right w:val="none" w:sz="0" w:space="0" w:color="auto"/>
      </w:divBdr>
    </w:div>
    <w:div w:id="1552304034">
      <w:bodyDiv w:val="1"/>
      <w:marLeft w:val="0"/>
      <w:marRight w:val="0"/>
      <w:marTop w:val="0"/>
      <w:marBottom w:val="0"/>
      <w:divBdr>
        <w:top w:val="none" w:sz="0" w:space="0" w:color="auto"/>
        <w:left w:val="none" w:sz="0" w:space="0" w:color="auto"/>
        <w:bottom w:val="none" w:sz="0" w:space="0" w:color="auto"/>
        <w:right w:val="none" w:sz="0" w:space="0" w:color="auto"/>
      </w:divBdr>
    </w:div>
    <w:div w:id="1637831422">
      <w:bodyDiv w:val="1"/>
      <w:marLeft w:val="0"/>
      <w:marRight w:val="0"/>
      <w:marTop w:val="0"/>
      <w:marBottom w:val="0"/>
      <w:divBdr>
        <w:top w:val="none" w:sz="0" w:space="0" w:color="auto"/>
        <w:left w:val="none" w:sz="0" w:space="0" w:color="auto"/>
        <w:bottom w:val="none" w:sz="0" w:space="0" w:color="auto"/>
        <w:right w:val="none" w:sz="0" w:space="0" w:color="auto"/>
      </w:divBdr>
    </w:div>
    <w:div w:id="19468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desk@sda.gov.g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rvicedesk@sda.gov.ge" TargetMode="External"/><Relationship Id="rId5" Type="http://schemas.openxmlformats.org/officeDocument/2006/relationships/webSettings" Target="webSettings.xml"/><Relationship Id="rId10" Type="http://schemas.openxmlformats.org/officeDocument/2006/relationships/hyperlink" Target="mailto:servicedesk@sda.gov.ge" TargetMode="External"/><Relationship Id="rId4" Type="http://schemas.openxmlformats.org/officeDocument/2006/relationships/settings" Target="settings.xml"/><Relationship Id="rId9" Type="http://schemas.openxmlformats.org/officeDocument/2006/relationships/hyperlink" Target="mailto:servicedesk@sda.g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3466</Words>
  <Characters>19760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CRA</Company>
  <LinksUpToDate>false</LinksUpToDate>
  <CharactersWithSpaces>23180</CharactersWithSpaces>
  <SharedDoc>false</SharedDoc>
  <HLinks>
    <vt:vector size="24" baseType="variant">
      <vt:variant>
        <vt:i4>327782</vt:i4>
      </vt:variant>
      <vt:variant>
        <vt:i4>9</vt:i4>
      </vt:variant>
      <vt:variant>
        <vt:i4>0</vt:i4>
      </vt:variant>
      <vt:variant>
        <vt:i4>5</vt:i4>
      </vt:variant>
      <vt:variant>
        <vt:lpwstr>mailto:servicedesk@sda.gov.ge</vt:lpwstr>
      </vt:variant>
      <vt:variant>
        <vt:lpwstr/>
      </vt:variant>
      <vt:variant>
        <vt:i4>327782</vt:i4>
      </vt:variant>
      <vt:variant>
        <vt:i4>6</vt:i4>
      </vt:variant>
      <vt:variant>
        <vt:i4>0</vt:i4>
      </vt:variant>
      <vt:variant>
        <vt:i4>5</vt:i4>
      </vt:variant>
      <vt:variant>
        <vt:lpwstr>mailto:servicedesk@sda.gov.ge</vt:lpwstr>
      </vt:variant>
      <vt:variant>
        <vt:lpwstr/>
      </vt:variant>
      <vt:variant>
        <vt:i4>327782</vt:i4>
      </vt:variant>
      <vt:variant>
        <vt:i4>3</vt:i4>
      </vt:variant>
      <vt:variant>
        <vt:i4>0</vt:i4>
      </vt:variant>
      <vt:variant>
        <vt:i4>5</vt:i4>
      </vt:variant>
      <vt:variant>
        <vt:lpwstr>mailto:servicedesk@sda.gov.ge</vt:lpwstr>
      </vt:variant>
      <vt:variant>
        <vt:lpwstr/>
      </vt:variant>
      <vt:variant>
        <vt:i4>327782</vt:i4>
      </vt:variant>
      <vt:variant>
        <vt:i4>0</vt:i4>
      </vt:variant>
      <vt:variant>
        <vt:i4>0</vt:i4>
      </vt:variant>
      <vt:variant>
        <vt:i4>5</vt:i4>
      </vt:variant>
      <vt:variant>
        <vt:lpwstr>mailto:servicedesk@sda.gov.ge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e.gordadze</dc:creator>
  <cp:keywords/>
  <cp:lastModifiedBy>Mariam Tkeshelashvili</cp:lastModifiedBy>
  <cp:revision>13</cp:revision>
  <dcterms:created xsi:type="dcterms:W3CDTF">2014-07-21T10:47:00Z</dcterms:created>
  <dcterms:modified xsi:type="dcterms:W3CDTF">2014-08-06T05:38:00Z</dcterms:modified>
</cp:coreProperties>
</file>