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EF" w:rsidRPr="00BF039E" w:rsidRDefault="003A3001" w:rsidP="00DD5E78">
      <w:pPr>
        <w:spacing w:line="240" w:lineRule="auto"/>
        <w:ind w:firstLine="540"/>
        <w:jc w:val="center"/>
        <w:rPr>
          <w:rFonts w:ascii="Sylfaen" w:hAnsi="Sylfaen" w:cs="Arial"/>
          <w:b/>
          <w:bCs/>
          <w:lang w:val="ka-GE"/>
        </w:rPr>
      </w:pPr>
      <w:r w:rsidRPr="00BF039E">
        <w:rPr>
          <w:rFonts w:ascii="Sylfaen" w:hAnsi="Sylfaen" w:cs="Sylfaen"/>
          <w:b/>
          <w:lang w:val="ka-GE"/>
        </w:rPr>
        <w:t xml:space="preserve">ხელშეკრულება </w:t>
      </w:r>
      <w:r w:rsidRPr="00BF039E">
        <w:rPr>
          <w:rFonts w:ascii="Sylfaen" w:hAnsi="Sylfaen" w:cs="Arial"/>
          <w:b/>
          <w:bCs/>
          <w:lang w:val="ka-GE"/>
        </w:rPr>
        <w:t>№</w:t>
      </w:r>
    </w:p>
    <w:p w:rsidR="00A92134" w:rsidRPr="00BF039E" w:rsidRDefault="00A92134" w:rsidP="00DD5E78">
      <w:pPr>
        <w:spacing w:line="240" w:lineRule="auto"/>
        <w:ind w:firstLine="540"/>
        <w:jc w:val="center"/>
        <w:rPr>
          <w:rFonts w:ascii="Sylfaen" w:hAnsi="Sylfaen" w:cs="Arial"/>
          <w:b/>
          <w:bCs/>
          <w:lang w:val="ka-GE"/>
        </w:rPr>
      </w:pPr>
    </w:p>
    <w:p w:rsidR="003A3001" w:rsidRPr="00BF039E" w:rsidRDefault="003A3001" w:rsidP="00DD5E78">
      <w:pPr>
        <w:spacing w:line="240" w:lineRule="auto"/>
        <w:ind w:firstLine="540"/>
        <w:jc w:val="center"/>
        <w:rPr>
          <w:rFonts w:ascii="Sylfaen" w:hAnsi="Sylfaen"/>
          <w:b/>
          <w:lang w:val="ka-GE"/>
        </w:rPr>
      </w:pPr>
      <w:r w:rsidRPr="00BF039E">
        <w:rPr>
          <w:rFonts w:ascii="Sylfaen" w:hAnsi="Sylfaen" w:cs="Sylfaen"/>
          <w:b/>
          <w:lang w:val="ka-GE"/>
        </w:rPr>
        <w:t>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</w:t>
      </w:r>
      <w:r w:rsidR="00D10076" w:rsidRPr="00BF039E">
        <w:rPr>
          <w:rFonts w:ascii="Sylfaen" w:hAnsi="Sylfaen" w:cs="Sylfaen"/>
          <w:b/>
          <w:lang w:val="ka-GE"/>
        </w:rPr>
        <w:t xml:space="preserve"> მოქალაქის პორტალის ფარგლებში </w:t>
      </w:r>
      <w:r w:rsidRPr="00BF039E">
        <w:rPr>
          <w:rFonts w:ascii="Sylfaen" w:hAnsi="Sylfaen" w:cs="Sylfaen"/>
          <w:b/>
          <w:lang w:val="ka-GE"/>
        </w:rPr>
        <w:t xml:space="preserve"> </w:t>
      </w:r>
      <w:r w:rsidR="00ED7CEF" w:rsidRPr="00BF039E">
        <w:rPr>
          <w:rFonts w:ascii="Sylfaen" w:hAnsi="Sylfaen" w:cs="Sylfaen"/>
          <w:b/>
          <w:lang w:val="ka-GE"/>
        </w:rPr>
        <w:t>მონაცემთა გაცვლის სააგენტო</w:t>
      </w:r>
      <w:r w:rsidRPr="00BF039E">
        <w:rPr>
          <w:rFonts w:ascii="Sylfaen" w:hAnsi="Sylfaen"/>
          <w:b/>
          <w:lang w:val="ka-GE"/>
        </w:rPr>
        <w:t xml:space="preserve">სათვის </w:t>
      </w:r>
      <w:r w:rsidRPr="00BF039E">
        <w:rPr>
          <w:rFonts w:ascii="Sylfaen" w:hAnsi="Sylfaen" w:cs="Sylfaen"/>
          <w:b/>
          <w:lang w:val="ka-GE"/>
        </w:rPr>
        <w:t>მიწოდების შესახებ</w:t>
      </w:r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/>
          <w:lang w:val="ka-GE"/>
        </w:rPr>
      </w:pPr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/>
          <w:b/>
          <w:lang w:val="ka-GE"/>
        </w:rPr>
      </w:pPr>
      <w:r w:rsidRPr="00BF039E">
        <w:rPr>
          <w:rFonts w:ascii="Sylfaen" w:hAnsi="Sylfaen"/>
          <w:b/>
          <w:lang w:val="ka-GE"/>
        </w:rPr>
        <w:t>ქ.</w:t>
      </w:r>
      <w:r w:rsidRPr="00BF039E">
        <w:rPr>
          <w:rFonts w:ascii="Sylfaen" w:hAnsi="Sylfaen" w:cs="Sylfaen"/>
          <w:b/>
          <w:lang w:val="ka-GE"/>
        </w:rPr>
        <w:t xml:space="preserve">თბილისი                                                                      </w:t>
      </w:r>
      <w:r w:rsidR="004D148C" w:rsidRPr="00BF039E">
        <w:rPr>
          <w:rFonts w:ascii="Sylfaen" w:hAnsi="Sylfaen" w:cs="Sylfaen"/>
          <w:b/>
          <w:lang w:val="ka-GE"/>
        </w:rPr>
        <w:tab/>
      </w:r>
      <w:r w:rsidR="004D148C" w:rsidRPr="00BF039E">
        <w:rPr>
          <w:rFonts w:ascii="Sylfaen" w:hAnsi="Sylfaen" w:cs="Sylfaen"/>
          <w:b/>
          <w:lang w:val="ka-GE"/>
        </w:rPr>
        <w:tab/>
      </w:r>
      <w:r w:rsidR="004D148C" w:rsidRPr="00BF039E">
        <w:rPr>
          <w:rFonts w:ascii="Sylfaen" w:hAnsi="Sylfaen" w:cs="Sylfaen"/>
          <w:b/>
          <w:lang w:val="ka-GE"/>
        </w:rPr>
        <w:tab/>
      </w:r>
      <w:r w:rsidR="00DD5E78" w:rsidRPr="00BF039E">
        <w:rPr>
          <w:rFonts w:ascii="Sylfaen" w:hAnsi="Sylfaen" w:cs="Sylfaen"/>
          <w:b/>
          <w:lang w:val="ka-GE"/>
        </w:rPr>
        <w:t xml:space="preserve">           იანვარი</w:t>
      </w:r>
      <w:r w:rsidR="00A92134" w:rsidRPr="00BF039E">
        <w:rPr>
          <w:rFonts w:ascii="Sylfaen" w:hAnsi="Sylfaen" w:cs="Sylfaen"/>
          <w:b/>
          <w:lang w:val="ka-GE"/>
        </w:rPr>
        <w:t>,</w:t>
      </w:r>
      <w:r w:rsidRPr="00BF039E">
        <w:rPr>
          <w:rFonts w:ascii="Sylfaen" w:hAnsi="Sylfaen" w:cs="Sylfaen"/>
          <w:b/>
          <w:lang w:val="ka-GE"/>
        </w:rPr>
        <w:t xml:space="preserve"> </w:t>
      </w:r>
      <w:r w:rsidRPr="00BF039E">
        <w:rPr>
          <w:rFonts w:ascii="Sylfaen" w:hAnsi="Sylfaen"/>
          <w:b/>
          <w:lang w:val="ka-GE"/>
        </w:rPr>
        <w:t>201</w:t>
      </w:r>
      <w:r w:rsidR="00DD5E78" w:rsidRPr="00BF039E">
        <w:rPr>
          <w:rFonts w:ascii="Sylfaen" w:hAnsi="Sylfaen"/>
          <w:b/>
          <w:lang w:val="ka-GE"/>
        </w:rPr>
        <w:t>5</w:t>
      </w:r>
      <w:r w:rsidRPr="00BF039E">
        <w:rPr>
          <w:rFonts w:ascii="Sylfaen" w:hAnsi="Sylfaen"/>
          <w:b/>
          <w:lang w:val="ka-GE"/>
        </w:rPr>
        <w:t xml:space="preserve"> წ.</w:t>
      </w:r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/>
          <w:b/>
          <w:lang w:val="ka-GE"/>
        </w:rPr>
      </w:pPr>
    </w:p>
    <w:p w:rsidR="003A3001" w:rsidRPr="00BF039E" w:rsidRDefault="00ED7CEF" w:rsidP="00DD5E78">
      <w:pPr>
        <w:spacing w:line="240" w:lineRule="auto"/>
        <w:ind w:firstLine="540"/>
        <w:rPr>
          <w:rFonts w:ascii="Sylfaen" w:hAnsi="Sylfaen"/>
          <w:lang w:val="ka-GE"/>
        </w:rPr>
      </w:pPr>
      <w:r w:rsidRPr="00BF039E">
        <w:rPr>
          <w:rFonts w:ascii="Sylfaen" w:hAnsi="Sylfaen" w:cs="Sylfaen"/>
          <w:lang w:val="ka-GE"/>
        </w:rPr>
        <w:t>საქართველოს იუსტიციის სამინისტროს მმართველობის სფეროში მოქმედი საჯარო სამართლის იურიდიული პირი</w:t>
      </w:r>
      <w:r w:rsidR="003A3001" w:rsidRPr="00BF039E">
        <w:rPr>
          <w:rFonts w:ascii="Sylfaen" w:hAnsi="Sylfaen" w:cs="Sylfaen"/>
          <w:lang w:val="ka-GE"/>
        </w:rPr>
        <w:t xml:space="preserve"> - </w:t>
      </w:r>
      <w:r w:rsidR="003A3001" w:rsidRPr="00BF039E">
        <w:rPr>
          <w:rFonts w:ascii="Sylfaen" w:hAnsi="Sylfaen" w:cs="Sylfaen"/>
          <w:b/>
          <w:lang w:val="ka-GE"/>
        </w:rPr>
        <w:t>სახელმწიფო სერვისების განვითარების სააგენტო</w:t>
      </w:r>
      <w:r w:rsidR="003A3001" w:rsidRPr="00BF039E">
        <w:rPr>
          <w:rFonts w:ascii="Sylfaen" w:hAnsi="Sylfaen"/>
          <w:lang w:val="ka-GE"/>
        </w:rPr>
        <w:t xml:space="preserve"> (</w:t>
      </w:r>
      <w:r w:rsidR="003A3001" w:rsidRPr="00BF039E">
        <w:rPr>
          <w:rFonts w:ascii="Sylfaen" w:hAnsi="Sylfaen" w:cs="Sylfaen"/>
          <w:lang w:val="ka-GE"/>
        </w:rPr>
        <w:t>შემდგომში</w:t>
      </w:r>
      <w:r w:rsidR="003A3001" w:rsidRPr="00BF039E">
        <w:rPr>
          <w:rFonts w:ascii="Sylfaen" w:hAnsi="Sylfaen"/>
          <w:lang w:val="ka-GE"/>
        </w:rPr>
        <w:t xml:space="preserve"> - </w:t>
      </w:r>
      <w:r w:rsidR="003A3001" w:rsidRPr="00BF039E">
        <w:rPr>
          <w:rFonts w:ascii="Sylfaen" w:hAnsi="Sylfaen" w:cs="Sylfaen"/>
          <w:lang w:val="ka-GE"/>
        </w:rPr>
        <w:t>სააგენტო</w:t>
      </w:r>
      <w:r w:rsidR="003A3001" w:rsidRPr="00BF039E">
        <w:rPr>
          <w:rFonts w:ascii="Sylfaen" w:hAnsi="Sylfaen"/>
          <w:lang w:val="ka-GE"/>
        </w:rPr>
        <w:t xml:space="preserve">), </w:t>
      </w:r>
      <w:r w:rsidR="003A3001" w:rsidRPr="00BF039E">
        <w:rPr>
          <w:rFonts w:ascii="Sylfaen" w:hAnsi="Sylfaen" w:cs="Sylfaen"/>
          <w:lang w:val="ka-GE"/>
        </w:rPr>
        <w:t xml:space="preserve">წარმოდგენილი </w:t>
      </w:r>
      <w:r w:rsidR="003A3001" w:rsidRPr="00BF039E">
        <w:rPr>
          <w:rFonts w:ascii="Sylfaen" w:hAnsi="Sylfaen" w:cs="Arial"/>
          <w:lang w:val="ka-GE"/>
        </w:rPr>
        <w:t xml:space="preserve">სააგენტოს </w:t>
      </w:r>
      <w:r w:rsidR="003A3001" w:rsidRPr="00BF039E">
        <w:rPr>
          <w:rFonts w:ascii="Sylfaen" w:hAnsi="Sylfaen" w:cs="Sylfaen"/>
          <w:lang w:val="ka-GE"/>
        </w:rPr>
        <w:t>მხარდაჭერის დეპარტამენტის დირექტორის/სააგენტოს თავმჯდომარის</w:t>
      </w:r>
      <w:r w:rsidR="003A3001" w:rsidRPr="00BF039E">
        <w:rPr>
          <w:rFonts w:ascii="Sylfaen" w:hAnsi="Sylfaen" w:cs="Arial"/>
          <w:lang w:val="ka-GE"/>
        </w:rPr>
        <w:t xml:space="preserve"> </w:t>
      </w:r>
      <w:r w:rsidR="003A3001" w:rsidRPr="00BF039E">
        <w:rPr>
          <w:rFonts w:ascii="Sylfaen" w:hAnsi="Sylfaen" w:cs="Sylfaen"/>
          <w:lang w:val="ka-GE"/>
        </w:rPr>
        <w:t>მოადგილის,</w:t>
      </w:r>
      <w:r w:rsidR="003A3001" w:rsidRPr="00BF039E">
        <w:rPr>
          <w:rFonts w:ascii="Sylfaen" w:hAnsi="Sylfaen" w:cs="Arial"/>
          <w:lang w:val="ka-GE"/>
        </w:rPr>
        <w:t xml:space="preserve"> </w:t>
      </w:r>
      <w:r w:rsidR="00FC3D08" w:rsidRPr="00BF039E">
        <w:rPr>
          <w:rFonts w:ascii="Sylfaen" w:hAnsi="Sylfaen" w:cs="Sylfaen"/>
          <w:b/>
          <w:bCs/>
          <w:lang w:val="ka-GE"/>
        </w:rPr>
        <w:t>ნინო ინწკირველის</w:t>
      </w:r>
      <w:r w:rsidR="00921637" w:rsidRPr="00BF039E">
        <w:rPr>
          <w:rFonts w:ascii="Sylfaen" w:hAnsi="Sylfaen" w:cs="Sylfaen"/>
          <w:b/>
          <w:bCs/>
          <w:lang w:val="ka-GE"/>
        </w:rPr>
        <w:t xml:space="preserve"> </w:t>
      </w:r>
      <w:r w:rsidR="003A3001" w:rsidRPr="00BF039E">
        <w:rPr>
          <w:rFonts w:ascii="Sylfaen" w:hAnsi="Sylfaen" w:cs="Sylfaen"/>
          <w:lang w:val="ka-GE"/>
        </w:rPr>
        <w:t>სახით და</w:t>
      </w:r>
      <w:r w:rsidR="001B5999" w:rsidRPr="00BF039E">
        <w:rPr>
          <w:rFonts w:ascii="Sylfaen" w:hAnsi="Sylfaen" w:cs="Sylfaen"/>
          <w:lang w:val="ka-GE"/>
        </w:rPr>
        <w:t xml:space="preserve"> </w:t>
      </w:r>
      <w:r w:rsidRPr="00BF039E">
        <w:rPr>
          <w:rFonts w:ascii="Sylfaen" w:hAnsi="Sylfaen" w:cs="Sylfaen"/>
          <w:lang w:val="ka-GE"/>
        </w:rPr>
        <w:t xml:space="preserve">საქართველოს იუსტიციის სამინისტროს მმართველობის სფეროში მოქმედი საჯარო სამართლის იურიდიული პირი - </w:t>
      </w:r>
      <w:r w:rsidRPr="00BF039E">
        <w:rPr>
          <w:rFonts w:ascii="Sylfaen" w:hAnsi="Sylfaen" w:cs="Sylfaen"/>
          <w:b/>
          <w:lang w:val="ka-GE"/>
        </w:rPr>
        <w:t xml:space="preserve">მონაცემთა გაცვლის სააგენტო </w:t>
      </w:r>
      <w:r w:rsidRPr="00BF039E">
        <w:rPr>
          <w:rFonts w:ascii="Sylfaen" w:hAnsi="Sylfaen" w:cs="AcadNusx"/>
          <w:lang w:val="ka-GE"/>
        </w:rPr>
        <w:t xml:space="preserve">(შემდგომში – მონაცემთა გაცვლის სააგენტო) </w:t>
      </w:r>
      <w:r w:rsidRPr="00BF039E">
        <w:rPr>
          <w:rFonts w:ascii="Sylfaen" w:hAnsi="Sylfaen"/>
          <w:lang w:val="ka-GE"/>
        </w:rPr>
        <w:t xml:space="preserve">წარმოდგენილი მონაცემთა გაცვლის სააგენტოს </w:t>
      </w:r>
      <w:r w:rsidR="00A4672B" w:rsidRPr="00BF039E">
        <w:rPr>
          <w:rFonts w:ascii="Sylfaen" w:hAnsi="Sylfaen"/>
          <w:lang w:val="ka-GE"/>
        </w:rPr>
        <w:t>თავმჯდომარის</w:t>
      </w:r>
      <w:r w:rsidR="00D10076" w:rsidRPr="00BF039E">
        <w:rPr>
          <w:rFonts w:ascii="Sylfaen" w:hAnsi="Sylfaen"/>
          <w:lang w:val="ka-GE"/>
        </w:rPr>
        <w:t xml:space="preserve"> მოვალეობის შემსრულებლის (საქართველოს იუსტიციის მინისტრის (2015 წლის 15 იანვრის </w:t>
      </w:r>
      <w:r w:rsidR="002E2357" w:rsidRPr="00BF039E">
        <w:rPr>
          <w:rFonts w:ascii="Sylfaen" w:hAnsi="Sylfaen" w:cs="Arial"/>
          <w:bCs/>
          <w:lang w:val="ka-GE"/>
        </w:rPr>
        <w:t>№</w:t>
      </w:r>
      <w:r w:rsidR="00D10076" w:rsidRPr="00BF039E">
        <w:rPr>
          <w:rFonts w:ascii="Sylfaen" w:hAnsi="Sylfaen"/>
          <w:lang w:val="ka-GE"/>
        </w:rPr>
        <w:t xml:space="preserve">49 ბრძანება), </w:t>
      </w:r>
      <w:r w:rsidR="00D10076" w:rsidRPr="00230D22">
        <w:rPr>
          <w:rFonts w:ascii="Sylfaen" w:hAnsi="Sylfaen"/>
          <w:b/>
          <w:lang w:val="ka-GE"/>
        </w:rPr>
        <w:t xml:space="preserve"> </w:t>
      </w:r>
      <w:r w:rsidR="00D10076" w:rsidRPr="00BF039E">
        <w:rPr>
          <w:rFonts w:ascii="Sylfaen" w:hAnsi="Sylfaen"/>
          <w:b/>
          <w:lang w:val="ka-GE"/>
        </w:rPr>
        <w:t>ნიკოლოზ გაგნიძის</w:t>
      </w:r>
      <w:r w:rsidR="00D10076" w:rsidRPr="00BF039E">
        <w:rPr>
          <w:rFonts w:ascii="Sylfaen" w:hAnsi="Sylfaen"/>
          <w:lang w:val="ka-GE"/>
        </w:rPr>
        <w:t xml:space="preserve"> </w:t>
      </w:r>
      <w:r w:rsidRPr="00BF039E">
        <w:rPr>
          <w:rFonts w:ascii="Sylfaen" w:hAnsi="Sylfaen"/>
          <w:lang w:val="ka-GE"/>
        </w:rPr>
        <w:t>სახით</w:t>
      </w:r>
      <w:r w:rsidR="003A3001" w:rsidRPr="00BF039E">
        <w:rPr>
          <w:rFonts w:ascii="Sylfaen" w:hAnsi="Sylfaen"/>
          <w:lang w:val="ka-GE"/>
        </w:rPr>
        <w:t xml:space="preserve">, </w:t>
      </w:r>
      <w:r w:rsidR="003A3001" w:rsidRPr="00BF039E">
        <w:rPr>
          <w:rFonts w:ascii="Sylfaen" w:hAnsi="Sylfaen" w:cs="Sylfaen"/>
          <w:lang w:val="ka-GE"/>
        </w:rPr>
        <w:t xml:space="preserve">შემდგომში ერთობლივად </w:t>
      </w:r>
      <w:r w:rsidRPr="00BF039E">
        <w:rPr>
          <w:rFonts w:ascii="Sylfaen" w:hAnsi="Sylfaen" w:cs="Sylfaen"/>
          <w:lang w:val="ka-GE"/>
        </w:rPr>
        <w:t>მხარეებად წოდებულნი</w:t>
      </w:r>
      <w:r w:rsidR="00DC28A1" w:rsidRPr="00BF039E">
        <w:rPr>
          <w:rFonts w:ascii="Sylfaen" w:hAnsi="Sylfaen"/>
          <w:lang w:val="ka-GE"/>
        </w:rPr>
        <w:t>,</w:t>
      </w:r>
    </w:p>
    <w:p w:rsidR="00BF43A6" w:rsidRPr="00BF039E" w:rsidRDefault="00ED7CEF" w:rsidP="00DD5E78">
      <w:pPr>
        <w:spacing w:line="240" w:lineRule="auto"/>
        <w:ind w:firstLine="540"/>
        <w:rPr>
          <w:rFonts w:ascii="Sylfaen" w:hAnsi="Sylfaen" w:cs="Arial"/>
          <w:bCs/>
          <w:lang w:val="ka-GE"/>
        </w:rPr>
      </w:pPr>
      <w:r w:rsidRPr="00BF039E">
        <w:rPr>
          <w:rFonts w:ascii="Sylfaen" w:hAnsi="Sylfaen" w:cs="Arial"/>
          <w:lang w:val="ka-GE"/>
        </w:rPr>
        <w:t>„სახელმწიფო სერვისების განვითარების სააგენტოს შესახებ“ საქართველოს კანონის მე–4 მუხლის მე–3 პუნქტის, „პერსონალურ მონაცემთა დაცვის შესახებ“ საქართველოს კანონის  მე–5 მუხლის „ა“ ქვეპუნქტის,</w:t>
      </w:r>
      <w:r w:rsidR="00CC0213" w:rsidRPr="00BF039E">
        <w:rPr>
          <w:rFonts w:ascii="Sylfaen" w:hAnsi="Sylfaen" w:cs="Arial"/>
          <w:lang w:val="ka-GE"/>
        </w:rPr>
        <w:t xml:space="preserve"> „სახელმწიფო სერვისების განვითარების სააგენტოს შესახებ“</w:t>
      </w:r>
      <w:r w:rsidRPr="00BF039E">
        <w:rPr>
          <w:rFonts w:ascii="Sylfaen" w:hAnsi="Sylfaen" w:cs="Arial"/>
          <w:lang w:val="ka-GE"/>
        </w:rPr>
        <w:t xml:space="preserve"> </w:t>
      </w:r>
      <w:r w:rsidR="00CC0213" w:rsidRPr="00BF039E">
        <w:rPr>
          <w:rFonts w:ascii="Sylfaen" w:hAnsi="Sylfaen" w:cs="Arial"/>
          <w:lang w:val="ka-GE"/>
        </w:rPr>
        <w:t>საქართველოს კანონი მე-</w:t>
      </w:r>
      <w:r w:rsidR="0008251F" w:rsidRPr="00BF039E">
        <w:rPr>
          <w:rFonts w:ascii="Sylfaen" w:hAnsi="Sylfaen" w:cs="Arial"/>
          <w:lang w:val="ka-GE"/>
        </w:rPr>
        <w:t xml:space="preserve">4 </w:t>
      </w:r>
      <w:r w:rsidR="00CC0213" w:rsidRPr="00BF039E">
        <w:rPr>
          <w:rFonts w:ascii="Sylfaen" w:hAnsi="Sylfaen" w:cs="Arial"/>
          <w:lang w:val="ka-GE"/>
        </w:rPr>
        <w:t>მუხლის მე-4 პუნქტის,</w:t>
      </w:r>
      <w:r w:rsidRPr="00BF039E">
        <w:rPr>
          <w:rFonts w:ascii="Sylfaen" w:hAnsi="Sylfaen"/>
          <w:lang w:val="ka-GE"/>
        </w:rPr>
        <w:t xml:space="preserve"> „საჯარო სამართლის იურიდიული პირის - მონაცემთა გაცვლის სააგენტოს შექმნის შესახებ“ საქართველოს კანონის მე-6 მუხლის „დ“ ქვეპუნქტის</w:t>
      </w:r>
      <w:r w:rsidR="00A92134" w:rsidRPr="00BF039E">
        <w:rPr>
          <w:rFonts w:ascii="Sylfaen" w:hAnsi="Sylfaen"/>
          <w:lang w:val="ka-GE"/>
        </w:rPr>
        <w:t xml:space="preserve"> და </w:t>
      </w:r>
      <w:r w:rsidR="00FE720C" w:rsidRPr="00BF039E">
        <w:rPr>
          <w:rFonts w:ascii="Sylfaen" w:hAnsi="Sylfaen"/>
          <w:lang w:val="ka-GE"/>
        </w:rPr>
        <w:t xml:space="preserve">,,საქართველოს იუსტიციის სამინისტროს მმართველობის სფეროში მოქმედი საჯარო სამართლის იურიდიული პირის – მონაცემთა გაცვლის სააგენტოს დებულების დამტკიცების შესახებ“ საქართველოს იუსტიციის მინისტრის 2009 წლის 22 დეკემბრის </w:t>
      </w:r>
      <w:r w:rsidR="005A2A7A" w:rsidRPr="00BF039E">
        <w:rPr>
          <w:rFonts w:ascii="Sylfaen" w:hAnsi="Sylfaen" w:cs="Arial"/>
          <w:bCs/>
          <w:lang w:val="ka-GE"/>
        </w:rPr>
        <w:t>№</w:t>
      </w:r>
      <w:r w:rsidR="00FE720C" w:rsidRPr="00BF039E">
        <w:rPr>
          <w:rFonts w:ascii="Sylfaen" w:hAnsi="Sylfaen"/>
          <w:lang w:val="ka-GE"/>
        </w:rPr>
        <w:t>228 ბრძ</w:t>
      </w:r>
      <w:r w:rsidR="00D5519C" w:rsidRPr="00BF039E">
        <w:rPr>
          <w:rFonts w:ascii="Sylfaen" w:hAnsi="Sylfaen"/>
          <w:lang w:val="ka-GE"/>
        </w:rPr>
        <w:t>ა</w:t>
      </w:r>
      <w:r w:rsidR="00FE720C" w:rsidRPr="00BF039E">
        <w:rPr>
          <w:rFonts w:ascii="Sylfaen" w:hAnsi="Sylfaen"/>
          <w:lang w:val="ka-GE"/>
        </w:rPr>
        <w:t xml:space="preserve">ნებით დამტკიცებული დებულების მე-3 მუხლის ,,გ“ </w:t>
      </w:r>
      <w:r w:rsidR="00A4672B" w:rsidRPr="00BF039E">
        <w:rPr>
          <w:rFonts w:ascii="Sylfaen" w:hAnsi="Sylfaen"/>
          <w:lang w:val="ka-GE"/>
        </w:rPr>
        <w:t>ქვე</w:t>
      </w:r>
      <w:r w:rsidR="002E29C0" w:rsidRPr="00BF039E">
        <w:rPr>
          <w:rFonts w:ascii="Sylfaen" w:hAnsi="Sylfaen"/>
          <w:lang w:val="ka-GE"/>
        </w:rPr>
        <w:t>პუნქტის</w:t>
      </w:r>
      <w:r w:rsidR="006E56C8" w:rsidRPr="00230D22">
        <w:rPr>
          <w:rFonts w:ascii="Sylfaen" w:hAnsi="Sylfaen"/>
          <w:lang w:val="ka-GE"/>
        </w:rPr>
        <w:t xml:space="preserve"> </w:t>
      </w:r>
      <w:r w:rsidRPr="00BF039E">
        <w:rPr>
          <w:rFonts w:ascii="Sylfaen" w:hAnsi="Sylfaen"/>
          <w:lang w:val="ka-GE"/>
        </w:rPr>
        <w:t>საფუძველზე</w:t>
      </w:r>
      <w:r w:rsidR="00CC0213" w:rsidRPr="00BF039E">
        <w:rPr>
          <w:rFonts w:ascii="Sylfaen" w:hAnsi="Sylfaen"/>
          <w:lang w:val="ka-GE"/>
        </w:rPr>
        <w:t>.</w:t>
      </w:r>
      <w:r w:rsidRPr="00BF039E">
        <w:rPr>
          <w:rFonts w:ascii="Sylfaen" w:hAnsi="Sylfaen" w:cs="Arial"/>
          <w:lang w:val="ka-GE"/>
        </w:rPr>
        <w:t xml:space="preserve"> </w:t>
      </w:r>
      <w:r w:rsidR="003A3001" w:rsidRPr="00BF039E">
        <w:rPr>
          <w:rFonts w:ascii="Sylfaen" w:hAnsi="Sylfaen" w:cs="Sylfaen"/>
          <w:lang w:val="ka-GE"/>
        </w:rPr>
        <w:t>თანხმდებიან შემდეგზე</w:t>
      </w:r>
      <w:r w:rsidR="003A3001" w:rsidRPr="00BF039E">
        <w:rPr>
          <w:rFonts w:ascii="Sylfaen" w:hAnsi="Sylfaen" w:cs="Arial"/>
          <w:lang w:val="ka-GE"/>
        </w:rPr>
        <w:t>:</w:t>
      </w:r>
    </w:p>
    <w:p w:rsidR="003A3001" w:rsidRPr="00BF039E" w:rsidRDefault="003A3001" w:rsidP="00DD5E78">
      <w:pPr>
        <w:pStyle w:val="ListParagraph"/>
        <w:spacing w:line="240" w:lineRule="auto"/>
        <w:ind w:left="0" w:firstLine="540"/>
        <w:jc w:val="center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b/>
          <w:lang w:val="ka-GE"/>
        </w:rPr>
        <w:t>მუხლი 1. ხელშეკრულების საგანი</w:t>
      </w:r>
    </w:p>
    <w:p w:rsidR="0008251F" w:rsidRPr="00BF039E" w:rsidRDefault="00731D54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 xml:space="preserve">მონაცემთა გაცვლის სააგენტოს </w:t>
      </w:r>
      <w:r w:rsidR="00E5042E" w:rsidRPr="00BF039E">
        <w:rPr>
          <w:rFonts w:ascii="Sylfaen" w:hAnsi="Sylfaen" w:cs="Sylfaen"/>
          <w:lang w:val="ka-GE"/>
        </w:rPr>
        <w:t>ელექტრონული სერვისების ერთიან ელექტრონულ ვებ-რესურსზე - ,,მოქალაქის პორტალზე“</w:t>
      </w:r>
      <w:r w:rsidR="0097395C" w:rsidRPr="00BF039E">
        <w:rPr>
          <w:rFonts w:ascii="Sylfaen" w:hAnsi="Sylfaen" w:cs="Sylfaen"/>
          <w:lang w:val="ka-GE"/>
        </w:rPr>
        <w:t xml:space="preserve"> </w:t>
      </w:r>
      <w:r w:rsidR="00C70B1E" w:rsidRPr="00BF039E">
        <w:rPr>
          <w:rFonts w:ascii="Sylfaen" w:hAnsi="Sylfaen" w:cs="Sylfaen"/>
          <w:lang w:val="ka-GE"/>
        </w:rPr>
        <w:t xml:space="preserve">(შემდგომში - პორტალი) </w:t>
      </w:r>
      <w:r w:rsidR="0008251F" w:rsidRPr="00BF039E">
        <w:rPr>
          <w:rFonts w:ascii="Sylfaen" w:hAnsi="Sylfaen" w:cs="Sylfaen"/>
          <w:lang w:val="ka-GE"/>
        </w:rPr>
        <w:t>(</w:t>
      </w:r>
      <w:r w:rsidR="0002622B" w:rsidRPr="0002622B">
        <w:rPr>
          <w:rFonts w:ascii="Sylfaen" w:hAnsi="Sylfaen" w:cs="Sylfaen"/>
          <w:lang w:val="ka-GE"/>
        </w:rPr>
        <w:t>www.my.gov.ge</w:t>
      </w:r>
      <w:r w:rsidR="0008251F" w:rsidRPr="00BF039E">
        <w:rPr>
          <w:rFonts w:ascii="Sylfaen" w:hAnsi="Sylfaen" w:cs="Sylfaen"/>
          <w:lang w:val="ka-GE"/>
        </w:rPr>
        <w:t xml:space="preserve">) სააგენტოს ელექტრონული სერვისების განთავსება და </w:t>
      </w:r>
      <w:r w:rsidR="00DD5E78" w:rsidRPr="00BF039E">
        <w:rPr>
          <w:rFonts w:ascii="Sylfaen" w:hAnsi="Sylfaen" w:cs="Sylfaen"/>
          <w:lang w:val="ka-GE"/>
        </w:rPr>
        <w:t>პორტალ</w:t>
      </w:r>
      <w:r w:rsidR="008F24B3" w:rsidRPr="00BF039E">
        <w:rPr>
          <w:rFonts w:ascii="Sylfaen" w:hAnsi="Sylfaen" w:cs="Sylfaen"/>
          <w:lang w:val="ka-GE"/>
        </w:rPr>
        <w:t xml:space="preserve">ზე </w:t>
      </w:r>
      <w:r w:rsidR="00E5042E" w:rsidRPr="00BF039E">
        <w:rPr>
          <w:rFonts w:ascii="Sylfaen" w:hAnsi="Sylfaen" w:cs="Sylfaen"/>
          <w:lang w:val="ka-GE"/>
        </w:rPr>
        <w:t>რეგისტრ</w:t>
      </w:r>
      <w:r w:rsidR="0008251F" w:rsidRPr="00BF039E">
        <w:rPr>
          <w:rFonts w:ascii="Sylfaen" w:hAnsi="Sylfaen" w:cs="Sylfaen"/>
          <w:lang w:val="ka-GE"/>
        </w:rPr>
        <w:t xml:space="preserve">ირებული/იდენტიფიცირებული და ავტორიზირებული პირებისათვის </w:t>
      </w:r>
      <w:r w:rsidR="00C803A5" w:rsidRPr="00BF039E">
        <w:rPr>
          <w:rFonts w:ascii="Sylfaen" w:hAnsi="Sylfaen" w:cs="Sylfaen"/>
          <w:lang w:val="ka-GE"/>
        </w:rPr>
        <w:t xml:space="preserve">(შემდგომში - მომხმარებელი) </w:t>
      </w:r>
      <w:r w:rsidR="0008251F" w:rsidRPr="00BF039E">
        <w:rPr>
          <w:rFonts w:ascii="Sylfaen" w:hAnsi="Sylfaen" w:cs="Sylfaen"/>
          <w:lang w:val="ka-GE"/>
        </w:rPr>
        <w:t>მათი მიწოდება.</w:t>
      </w:r>
    </w:p>
    <w:p w:rsidR="00DD5E78" w:rsidRPr="00BF039E" w:rsidRDefault="00DD5E78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</w:p>
    <w:p w:rsidR="003A3001" w:rsidRPr="00BF039E" w:rsidRDefault="003A3001" w:rsidP="00DD5E78">
      <w:pPr>
        <w:pStyle w:val="ListParagraph"/>
        <w:spacing w:line="240" w:lineRule="auto"/>
        <w:ind w:left="0" w:firstLine="540"/>
        <w:jc w:val="center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b/>
          <w:lang w:val="ka-GE"/>
        </w:rPr>
        <w:t>მუხლი 2. კავშირის უზრუნველყოფა და ინფორმაციის მიწოდების წესი</w:t>
      </w:r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/>
          <w:lang w:val="ka-GE"/>
        </w:rPr>
      </w:pPr>
      <w:r w:rsidRPr="00BF039E">
        <w:rPr>
          <w:rFonts w:ascii="Sylfaen" w:hAnsi="Sylfaen" w:cs="Sylfaen"/>
          <w:lang w:val="ka-GE"/>
        </w:rPr>
        <w:t>ინფორმაციის მისაწოდებლად მხარეთა შორის კავშირი მყარდება დახურული კერძო ქსელის</w:t>
      </w:r>
      <w:r w:rsidRPr="00BF039E">
        <w:rPr>
          <w:rFonts w:ascii="Sylfaen" w:hAnsi="Sylfaen"/>
          <w:lang w:val="ka-GE"/>
        </w:rPr>
        <w:t xml:space="preserve"> (VPN) </w:t>
      </w:r>
      <w:r w:rsidRPr="00BF039E">
        <w:rPr>
          <w:rFonts w:ascii="Sylfaen" w:hAnsi="Sylfaen" w:cs="Sylfaen"/>
          <w:lang w:val="ka-GE"/>
        </w:rPr>
        <w:t>საშუალებით</w:t>
      </w:r>
      <w:r w:rsidRPr="00BF039E">
        <w:rPr>
          <w:rFonts w:ascii="Sylfaen" w:hAnsi="Sylfaen"/>
          <w:lang w:val="ka-GE"/>
        </w:rPr>
        <w:t>, რომელიც აიგება ინტერნეტ სერვის პროვაიდერის საკომუნიკაციო არხების ბაზაზე.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მოთხოვნებს:</w:t>
      </w:r>
    </w:p>
    <w:p w:rsidR="003A3001" w:rsidRPr="00BF039E" w:rsidRDefault="001E2314" w:rsidP="00DD5E78">
      <w:pPr>
        <w:tabs>
          <w:tab w:val="left" w:pos="900"/>
        </w:tabs>
        <w:spacing w:line="240" w:lineRule="auto"/>
        <w:ind w:left="540" w:firstLine="540"/>
        <w:rPr>
          <w:rFonts w:ascii="Sylfaen" w:eastAsia="Times New Roman" w:hAnsi="Sylfaen"/>
          <w:lang w:val="ka-GE"/>
        </w:rPr>
      </w:pPr>
      <w:r w:rsidRPr="00BF039E">
        <w:rPr>
          <w:rFonts w:ascii="Sylfaen" w:eastAsia="Times New Roman" w:hAnsi="Sylfaen"/>
          <w:lang w:val="ka-GE"/>
        </w:rPr>
        <w:t xml:space="preserve">ა) </w:t>
      </w:r>
      <w:r w:rsidR="003A3001" w:rsidRPr="00BF039E">
        <w:rPr>
          <w:rFonts w:ascii="Sylfaen" w:eastAsia="Times New Roman" w:hAnsi="Sylfaen"/>
          <w:lang w:val="ka-GE"/>
        </w:rPr>
        <w:t>მარშრუტიზაციისა და IPSec Tunnel ტექნოლოგიის მხარდაჭერა;</w:t>
      </w:r>
    </w:p>
    <w:p w:rsidR="003A3001" w:rsidRPr="00BF039E" w:rsidRDefault="001E2314" w:rsidP="00DD5E78">
      <w:pPr>
        <w:tabs>
          <w:tab w:val="left" w:pos="900"/>
        </w:tabs>
        <w:spacing w:line="240" w:lineRule="auto"/>
        <w:ind w:left="540" w:firstLine="540"/>
        <w:rPr>
          <w:rFonts w:ascii="Sylfaen" w:eastAsia="Times New Roman" w:hAnsi="Sylfaen"/>
          <w:lang w:val="ka-GE"/>
        </w:rPr>
      </w:pPr>
      <w:r w:rsidRPr="00BF039E">
        <w:rPr>
          <w:rFonts w:ascii="Sylfaen" w:eastAsia="Times New Roman" w:hAnsi="Sylfaen"/>
          <w:lang w:val="ka-GE"/>
        </w:rPr>
        <w:t xml:space="preserve">ბ) </w:t>
      </w:r>
      <w:r w:rsidR="003A3001" w:rsidRPr="00BF039E">
        <w:rPr>
          <w:rFonts w:ascii="Sylfaen" w:eastAsia="Times New Roman" w:hAnsi="Sylfaen"/>
          <w:lang w:val="ka-GE"/>
        </w:rPr>
        <w:t>შიფრაციის პროტოკოლის 3DES მხარდაჭერა;</w:t>
      </w:r>
    </w:p>
    <w:p w:rsidR="003A3001" w:rsidRPr="00BF039E" w:rsidRDefault="003A3001" w:rsidP="00DD5E78">
      <w:pPr>
        <w:tabs>
          <w:tab w:val="left" w:pos="900"/>
        </w:tabs>
        <w:spacing w:line="240" w:lineRule="auto"/>
        <w:ind w:left="540"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/>
          <w:lang w:val="ka-GE"/>
        </w:rPr>
        <w:t>გ</w:t>
      </w:r>
      <w:r w:rsidR="001E2314" w:rsidRPr="00BF039E">
        <w:rPr>
          <w:rFonts w:ascii="Sylfaen" w:hAnsi="Sylfaen"/>
          <w:lang w:val="ka-GE"/>
        </w:rPr>
        <w:t xml:space="preserve">) </w:t>
      </w:r>
      <w:r w:rsidRPr="00BF039E">
        <w:rPr>
          <w:rFonts w:ascii="Sylfaen" w:hAnsi="Sylfaen"/>
          <w:lang w:val="ka-GE"/>
        </w:rPr>
        <w:t>ჰეშირების პროტოკოლის SHA მხარდაჭერა.</w:t>
      </w:r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</w:p>
    <w:p w:rsidR="001E2314" w:rsidRPr="00BF039E" w:rsidRDefault="003A3001" w:rsidP="00DD5E78">
      <w:pPr>
        <w:spacing w:line="240" w:lineRule="auto"/>
        <w:ind w:firstLine="540"/>
        <w:jc w:val="center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 w:cs="Sylfaen"/>
          <w:b/>
          <w:lang w:val="ka-GE"/>
        </w:rPr>
        <w:t xml:space="preserve">მუხლი 3. </w:t>
      </w:r>
      <w:r w:rsidR="00C803A5" w:rsidRPr="00BF039E">
        <w:rPr>
          <w:rFonts w:ascii="Sylfaen" w:hAnsi="Sylfaen" w:cs="Sylfaen"/>
          <w:b/>
          <w:lang w:val="ka-GE"/>
        </w:rPr>
        <w:t>ელექტრონული სერვისები</w:t>
      </w:r>
    </w:p>
    <w:p w:rsidR="00C863DA" w:rsidRPr="00BF039E" w:rsidRDefault="00F76E5F" w:rsidP="00DD5E78">
      <w:pPr>
        <w:spacing w:line="240" w:lineRule="auto"/>
        <w:ind w:firstLine="540"/>
        <w:rPr>
          <w:rFonts w:ascii="Sylfaen" w:hAnsi="Sylfaen" w:cs="Sylfaen"/>
          <w:b/>
          <w:lang w:val="ka-GE"/>
        </w:rPr>
      </w:pPr>
      <w:r w:rsidRPr="00125F0C">
        <w:rPr>
          <w:rFonts w:ascii="Sylfaen" w:hAnsi="Sylfaen" w:cs="Sylfaen"/>
          <w:lang w:val="ka-GE"/>
        </w:rPr>
        <w:t>3.1</w:t>
      </w:r>
      <w:r w:rsidRPr="00125F0C">
        <w:rPr>
          <w:rFonts w:ascii="Sylfaen" w:hAnsi="Sylfaen" w:cs="Sylfaen"/>
          <w:b/>
          <w:lang w:val="ka-GE"/>
        </w:rPr>
        <w:t xml:space="preserve"> </w:t>
      </w:r>
      <w:r w:rsidR="00C863DA" w:rsidRPr="00125F0C">
        <w:rPr>
          <w:rFonts w:ascii="Sylfaen" w:hAnsi="Sylfaen" w:cs="Sylfaen"/>
          <w:lang w:val="ka-GE"/>
        </w:rPr>
        <w:t>პორტალის მეშვეობით</w:t>
      </w:r>
      <w:r w:rsidR="00040904" w:rsidRPr="00125F0C">
        <w:rPr>
          <w:rFonts w:ascii="Sylfaen" w:hAnsi="Sylfaen" w:cs="Sylfaen"/>
          <w:lang w:val="ka-GE"/>
        </w:rPr>
        <w:t>,</w:t>
      </w:r>
      <w:r w:rsidR="00C863DA" w:rsidRPr="00125F0C">
        <w:rPr>
          <w:rFonts w:ascii="Sylfaen" w:hAnsi="Sylfaen" w:cs="Sylfaen"/>
          <w:lang w:val="ka-GE"/>
        </w:rPr>
        <w:t xml:space="preserve"> მომხმარებლისათვის </w:t>
      </w:r>
      <w:r w:rsidR="00C863DA" w:rsidRPr="00125F0C">
        <w:rPr>
          <w:rFonts w:ascii="Sylfaen" w:hAnsi="Sylfaen"/>
          <w:lang w:val="ka-GE"/>
        </w:rPr>
        <w:t>ხელშეკრულების</w:t>
      </w:r>
      <w:r w:rsidR="00DD5E78" w:rsidRPr="00125F0C">
        <w:rPr>
          <w:rFonts w:ascii="Sylfaen" w:hAnsi="Sylfaen"/>
          <w:lang w:val="ka-GE"/>
        </w:rPr>
        <w:t xml:space="preserve"> </w:t>
      </w:r>
      <w:r w:rsidR="00783B74" w:rsidRPr="00125F0C">
        <w:rPr>
          <w:rFonts w:ascii="Sylfaen" w:hAnsi="Sylfaen"/>
          <w:lang w:val="ka-GE"/>
        </w:rPr>
        <w:t>3.2</w:t>
      </w:r>
      <w:r w:rsidR="00C863DA" w:rsidRPr="00125F0C">
        <w:rPr>
          <w:rFonts w:ascii="Sylfaen" w:hAnsi="Sylfaen"/>
          <w:lang w:val="ka-GE"/>
        </w:rPr>
        <w:t xml:space="preserve"> პუნქტით განსაზღვრული </w:t>
      </w:r>
      <w:r w:rsidR="00040904" w:rsidRPr="00125F0C">
        <w:rPr>
          <w:rFonts w:ascii="Sylfaen" w:hAnsi="Sylfaen"/>
          <w:lang w:val="ka-GE"/>
        </w:rPr>
        <w:t xml:space="preserve">სააგენტოს </w:t>
      </w:r>
      <w:r w:rsidR="00C863DA" w:rsidRPr="00125F0C">
        <w:rPr>
          <w:rFonts w:ascii="Sylfaen" w:hAnsi="Sylfaen"/>
          <w:lang w:val="ka-GE"/>
        </w:rPr>
        <w:t>სერვისების მიწოდება ხორციელდება</w:t>
      </w:r>
      <w:r w:rsidR="00C863DA" w:rsidRPr="00125F0C">
        <w:rPr>
          <w:rFonts w:ascii="Sylfaen" w:hAnsi="Sylfaen" w:cs="Sylfaen"/>
          <w:lang w:val="ka-GE"/>
        </w:rPr>
        <w:t>, მონაცემთა გაცვლის სააგენტოს პორტალზე მომხმარებლის ავტორიზაციისა და იდენტიფ</w:t>
      </w:r>
      <w:r w:rsidR="00DD5E78" w:rsidRPr="00125F0C">
        <w:rPr>
          <w:rFonts w:ascii="Sylfaen" w:hAnsi="Sylfaen" w:cs="Sylfaen"/>
          <w:lang w:val="ka-GE"/>
        </w:rPr>
        <w:t>ი</w:t>
      </w:r>
      <w:r w:rsidR="00C863DA" w:rsidRPr="00125F0C">
        <w:rPr>
          <w:rFonts w:ascii="Sylfaen" w:hAnsi="Sylfaen" w:cs="Sylfaen"/>
          <w:lang w:val="ka-GE"/>
        </w:rPr>
        <w:t>ცირების შემდგომ</w:t>
      </w:r>
      <w:r w:rsidR="00D10076" w:rsidRPr="00125F0C">
        <w:rPr>
          <w:rFonts w:ascii="Sylfaen" w:hAnsi="Sylfaen" w:cs="Sylfaen"/>
          <w:lang w:val="ka-GE"/>
        </w:rPr>
        <w:t>, მომხმარებლის მიერ სერვისის ინიცირების შედეგად.</w:t>
      </w:r>
    </w:p>
    <w:p w:rsidR="00C803A5" w:rsidRPr="00BF039E" w:rsidRDefault="00C863DA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 xml:space="preserve">3.2 </w:t>
      </w:r>
      <w:r w:rsidR="00040904" w:rsidRPr="00BF039E">
        <w:rPr>
          <w:rFonts w:ascii="Sylfaen" w:hAnsi="Sylfaen" w:cs="Sylfaen"/>
          <w:lang w:val="ka-GE"/>
        </w:rPr>
        <w:t xml:space="preserve">პორტალზე მომხმარებლის პირადი ანგარიშიდან მომხმარებლის პირადი ნომრის გამოგზავნისას, ხელშეკრულების დანართის შესაბამისად, მომხმარებელს პორტალის მეშვეობით მიეწოდება </w:t>
      </w:r>
      <w:r w:rsidR="00C803A5" w:rsidRPr="00BF039E">
        <w:rPr>
          <w:rFonts w:ascii="Sylfaen" w:hAnsi="Sylfaen" w:cs="Sylfaen"/>
          <w:lang w:val="ka-GE"/>
        </w:rPr>
        <w:t>შემდეგ</w:t>
      </w:r>
      <w:r w:rsidR="00DD5E78" w:rsidRPr="00BF039E">
        <w:rPr>
          <w:rFonts w:ascii="Sylfaen" w:hAnsi="Sylfaen" w:cs="Sylfaen"/>
          <w:lang w:val="ka-GE"/>
        </w:rPr>
        <w:t>ი</w:t>
      </w:r>
      <w:r w:rsidR="00C803A5" w:rsidRPr="00BF039E">
        <w:rPr>
          <w:rFonts w:ascii="Sylfaen" w:hAnsi="Sylfaen" w:cs="Sylfaen"/>
          <w:lang w:val="ka-GE"/>
        </w:rPr>
        <w:t xml:space="preserve"> ელექტრონულ სერვისებ</w:t>
      </w:r>
      <w:r w:rsidR="00040904" w:rsidRPr="00BF039E">
        <w:rPr>
          <w:rFonts w:ascii="Sylfaen" w:hAnsi="Sylfaen" w:cs="Sylfaen"/>
          <w:lang w:val="ka-GE"/>
        </w:rPr>
        <w:t>ი</w:t>
      </w:r>
      <w:r w:rsidR="00C803A5" w:rsidRPr="00BF039E">
        <w:rPr>
          <w:rFonts w:ascii="Sylfaen" w:hAnsi="Sylfaen" w:cs="Sylfaen"/>
          <w:lang w:val="ka-GE"/>
        </w:rPr>
        <w:t>:</w:t>
      </w:r>
    </w:p>
    <w:p w:rsidR="00856FE5" w:rsidRPr="00BF039E" w:rsidRDefault="00856FE5" w:rsidP="00856FE5">
      <w:pPr>
        <w:spacing w:line="240" w:lineRule="auto"/>
        <w:ind w:left="1134" w:hanging="425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>ა) მომხმარებლის პირადობის დამადასტურებელი დოკუმენტების შესახებ ინფორმაციის მიწოდების სერვისი;</w:t>
      </w:r>
    </w:p>
    <w:p w:rsidR="00856FE5" w:rsidRPr="00BF039E" w:rsidRDefault="00856FE5" w:rsidP="00856FE5">
      <w:pPr>
        <w:spacing w:line="240" w:lineRule="auto"/>
        <w:ind w:left="1134" w:hanging="425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lastRenderedPageBreak/>
        <w:t>ბ) მომხმარებლის პირადი საიდენტიფიკაციო დოკუმენტების შესახებ ინფორმაციის მიწოდების სერვისი;</w:t>
      </w:r>
    </w:p>
    <w:p w:rsidR="00856FE5" w:rsidRPr="00BF039E" w:rsidRDefault="00856FE5" w:rsidP="00856FE5">
      <w:pPr>
        <w:spacing w:line="240" w:lineRule="auto"/>
        <w:ind w:left="1134" w:hanging="425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>გ) მომხმარებლის სამოქალაქო აქტებში მონაწილეობის შესახებ ინფორმაციის მიწოდების სერვისი</w:t>
      </w:r>
      <w:r w:rsidR="002E2357">
        <w:rPr>
          <w:rFonts w:ascii="Sylfaen" w:hAnsi="Sylfaen" w:cs="Sylfaen"/>
          <w:lang w:val="ka-GE"/>
        </w:rPr>
        <w:t>.</w:t>
      </w:r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</w:p>
    <w:p w:rsidR="003A3001" w:rsidRPr="00BF039E" w:rsidRDefault="003A3001" w:rsidP="00DD5E78">
      <w:pPr>
        <w:spacing w:line="240" w:lineRule="auto"/>
        <w:ind w:firstLine="540"/>
        <w:jc w:val="center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b/>
          <w:lang w:val="ka-GE"/>
        </w:rPr>
        <w:t>მუხლი</w:t>
      </w:r>
      <w:r w:rsidR="00DD5E78" w:rsidRPr="00BF039E">
        <w:rPr>
          <w:rFonts w:ascii="Sylfaen" w:hAnsi="Sylfaen" w:cs="Sylfaen"/>
          <w:b/>
          <w:lang w:val="ka-GE"/>
        </w:rPr>
        <w:t xml:space="preserve"> 4</w:t>
      </w:r>
      <w:r w:rsidRPr="00BF039E">
        <w:rPr>
          <w:rFonts w:ascii="Sylfaen" w:hAnsi="Sylfaen" w:cs="Sylfaen"/>
          <w:b/>
          <w:lang w:val="ka-GE"/>
        </w:rPr>
        <w:t>. მხარეთა უფლება</w:t>
      </w:r>
      <w:r w:rsidRPr="00BF039E">
        <w:rPr>
          <w:rFonts w:ascii="Sylfaen" w:hAnsi="Sylfaen"/>
          <w:b/>
          <w:lang w:val="ka-GE"/>
        </w:rPr>
        <w:t>-</w:t>
      </w:r>
      <w:r w:rsidRPr="00BF039E">
        <w:rPr>
          <w:rFonts w:ascii="Sylfaen" w:hAnsi="Sylfaen" w:cs="Sylfaen"/>
          <w:b/>
          <w:lang w:val="ka-GE"/>
        </w:rPr>
        <w:t>მოვალეობანი</w:t>
      </w:r>
    </w:p>
    <w:p w:rsidR="003A3001" w:rsidRPr="00BF039E" w:rsidRDefault="00DD5E78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b/>
          <w:lang w:val="ka-GE"/>
        </w:rPr>
        <w:t>4</w:t>
      </w:r>
      <w:r w:rsidR="003A3001" w:rsidRPr="00BF039E">
        <w:rPr>
          <w:rFonts w:ascii="Sylfaen" w:hAnsi="Sylfaen" w:cs="Sylfaen"/>
          <w:b/>
          <w:lang w:val="ka-GE"/>
        </w:rPr>
        <w:t>.1 სააგენტო ვალდებულია</w:t>
      </w:r>
      <w:r w:rsidR="003A3001" w:rsidRPr="00BF039E">
        <w:rPr>
          <w:rFonts w:ascii="Sylfaen" w:hAnsi="Sylfaen"/>
          <w:b/>
          <w:lang w:val="ka-GE"/>
        </w:rPr>
        <w:t>:</w:t>
      </w:r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>ა</w:t>
      </w:r>
      <w:r w:rsidRPr="00BF039E">
        <w:rPr>
          <w:rFonts w:ascii="Sylfaen" w:hAnsi="Sylfaen"/>
          <w:lang w:val="ka-GE"/>
        </w:rPr>
        <w:t xml:space="preserve">) </w:t>
      </w:r>
      <w:r w:rsidR="00721892" w:rsidRPr="00BF039E">
        <w:rPr>
          <w:rFonts w:ascii="Sylfaen" w:hAnsi="Sylfaen" w:cs="Arial"/>
          <w:lang w:val="ka-GE"/>
        </w:rPr>
        <w:t>მონაცემთა გაცვლის სააგენტო</w:t>
      </w:r>
      <w:r w:rsidRPr="00BF039E">
        <w:rPr>
          <w:rFonts w:ascii="Sylfaen" w:hAnsi="Sylfaen"/>
          <w:lang w:val="ka-GE"/>
        </w:rPr>
        <w:t xml:space="preserve">ს </w:t>
      </w:r>
      <w:r w:rsidR="00A8593C" w:rsidRPr="00BF039E">
        <w:rPr>
          <w:rFonts w:ascii="Sylfaen" w:hAnsi="Sylfaen"/>
          <w:lang w:val="ka-GE"/>
        </w:rPr>
        <w:t xml:space="preserve">პორტალის საშუალებით მომხმარებლის </w:t>
      </w:r>
      <w:r w:rsidRPr="00BF039E">
        <w:rPr>
          <w:rFonts w:ascii="Sylfaen" w:hAnsi="Sylfaen" w:cs="Sylfaen"/>
          <w:lang w:val="ka-GE"/>
        </w:rPr>
        <w:t>მიერ ამ ხელშეკრულებით გათვალისწინებული წესით ინფორმაციის გამოთხოვისას</w:t>
      </w:r>
      <w:r w:rsidR="000C4A42" w:rsidRPr="00BF039E">
        <w:rPr>
          <w:rFonts w:ascii="Sylfaen" w:hAnsi="Sylfaen" w:cs="Sylfaen"/>
          <w:lang w:val="ka-GE"/>
        </w:rPr>
        <w:t>,</w:t>
      </w:r>
      <w:r w:rsidRPr="00BF039E">
        <w:rPr>
          <w:rFonts w:ascii="Sylfaen" w:hAnsi="Sylfaen" w:cs="Sylfaen"/>
          <w:lang w:val="ka-GE"/>
        </w:rPr>
        <w:t xml:space="preserve"> უზრუნველყოს </w:t>
      </w:r>
      <w:r w:rsidR="00B313F0" w:rsidRPr="00BF039E">
        <w:rPr>
          <w:rFonts w:ascii="Sylfaen" w:hAnsi="Sylfaen" w:cs="Sylfaen"/>
          <w:lang w:val="ka-GE"/>
        </w:rPr>
        <w:t xml:space="preserve">სააგენტოს </w:t>
      </w:r>
      <w:r w:rsidRPr="00BF039E">
        <w:rPr>
          <w:rFonts w:ascii="Sylfaen" w:hAnsi="Sylfaen" w:cs="Sylfaen"/>
          <w:lang w:val="ka-GE"/>
        </w:rPr>
        <w:t xml:space="preserve">მონაცემთა ელექტრონულ ბაზაში არსებული ინფორმაციის </w:t>
      </w:r>
      <w:r w:rsidR="00721892" w:rsidRPr="00BF039E">
        <w:rPr>
          <w:rFonts w:ascii="Sylfaen" w:hAnsi="Sylfaen" w:cs="Arial"/>
          <w:lang w:val="ka-GE"/>
        </w:rPr>
        <w:t>მონაცემთა გაცვლის სააგენტო</w:t>
      </w:r>
      <w:r w:rsidRPr="00BF039E">
        <w:rPr>
          <w:rFonts w:ascii="Sylfaen" w:hAnsi="Sylfaen" w:cs="Sylfaen"/>
          <w:lang w:val="ka-GE"/>
        </w:rPr>
        <w:t>ს</w:t>
      </w:r>
      <w:r w:rsidR="00731D54" w:rsidRPr="00BF039E">
        <w:rPr>
          <w:rFonts w:ascii="Sylfaen" w:hAnsi="Sylfaen" w:cs="Sylfaen"/>
          <w:lang w:val="ka-GE"/>
        </w:rPr>
        <w:t xml:space="preserve"> პორტალის მეშვეობით მომხმარებელზე</w:t>
      </w:r>
      <w:r w:rsidRPr="00BF039E">
        <w:rPr>
          <w:rFonts w:ascii="Sylfaen" w:hAnsi="Sylfaen" w:cs="Sylfaen"/>
          <w:lang w:val="ka-GE"/>
        </w:rPr>
        <w:t xml:space="preserve"> მიწოდება ამ ხელშეკრულებით დადგენილი წესით</w:t>
      </w:r>
      <w:r w:rsidR="000C4A42" w:rsidRPr="00BF039E">
        <w:rPr>
          <w:rFonts w:ascii="Sylfaen" w:hAnsi="Sylfaen" w:cs="Sylfaen"/>
          <w:lang w:val="ka-GE"/>
        </w:rPr>
        <w:t>ა და დანართის შესაბამისად</w:t>
      </w:r>
      <w:r w:rsidRPr="00BF039E">
        <w:rPr>
          <w:rFonts w:ascii="Sylfaen" w:hAnsi="Sylfaen" w:cs="Sylfaen"/>
          <w:lang w:val="ka-GE"/>
        </w:rPr>
        <w:t>;</w:t>
      </w:r>
    </w:p>
    <w:p w:rsidR="00856FE5" w:rsidRPr="00BF039E" w:rsidRDefault="00856FE5" w:rsidP="00856FE5">
      <w:pPr>
        <w:spacing w:line="240" w:lineRule="auto"/>
        <w:ind w:firstLine="540"/>
        <w:rPr>
          <w:rFonts w:ascii="Sylfaen" w:hAnsi="Sylfaen"/>
          <w:lang w:val="ka-GE"/>
        </w:rPr>
      </w:pPr>
      <w:r w:rsidRPr="00BF039E">
        <w:rPr>
          <w:rFonts w:ascii="Sylfaen" w:hAnsi="Sylfaen" w:cs="Sylfaen"/>
          <w:lang w:val="ka-GE"/>
        </w:rPr>
        <w:t>ბ</w:t>
      </w:r>
      <w:r w:rsidRPr="00BF039E">
        <w:rPr>
          <w:rFonts w:ascii="Sylfaen" w:hAnsi="Sylfaen"/>
          <w:lang w:val="ka-GE"/>
        </w:rPr>
        <w:t xml:space="preserve">) </w:t>
      </w:r>
      <w:r w:rsidRPr="00BF039E">
        <w:rPr>
          <w:rFonts w:ascii="Sylfaen" w:hAnsi="Sylfaen" w:cs="Arial"/>
          <w:lang w:val="ka-GE"/>
        </w:rPr>
        <w:t>ფიზიკური პირის სახელზე გადამოწმებულ მონაცემებში აღმოჩენილი ურთიერთშეუსაბამობის შესახებ ინფორმაციის მიღების შემთხვევაში მონაცემთა გაცვლის სააგენტო</w:t>
      </w:r>
      <w:r w:rsidRPr="00BF039E">
        <w:rPr>
          <w:rFonts w:ascii="Sylfaen" w:hAnsi="Sylfaen" w:cs="Sylfaen"/>
          <w:lang w:val="ka-GE"/>
        </w:rPr>
        <w:t xml:space="preserve">ს </w:t>
      </w:r>
      <w:r w:rsidRPr="00BF039E">
        <w:rPr>
          <w:rFonts w:ascii="Sylfaen" w:hAnsi="Sylfaen"/>
          <w:lang w:val="ka-GE"/>
        </w:rPr>
        <w:t xml:space="preserve">უფლებამოსილი პირის </w:t>
      </w:r>
      <w:r w:rsidRPr="00BF039E">
        <w:rPr>
          <w:rFonts w:ascii="Sylfaen" w:hAnsi="Sylfaen" w:cs="Sylfaen"/>
          <w:lang w:val="ka-GE"/>
        </w:rPr>
        <w:t xml:space="preserve">ან/და მომხმარებლის მიერ, </w:t>
      </w:r>
      <w:r w:rsidRPr="00BF039E">
        <w:rPr>
          <w:rFonts w:ascii="Sylfaen" w:hAnsi="Sylfaen"/>
          <w:lang w:val="ka-GE"/>
        </w:rPr>
        <w:t xml:space="preserve">სააგენტოს ცხელ ხაზზე (ტელ. (995 32) 2 405 405) ან/და სააგენტოსთვის წინაწარ ცნობილი </w:t>
      </w:r>
      <w:r w:rsidRPr="00BF039E">
        <w:rPr>
          <w:rFonts w:ascii="Sylfaen" w:hAnsi="Sylfaen" w:cs="Arial"/>
          <w:lang w:val="ka-GE"/>
        </w:rPr>
        <w:t xml:space="preserve">მონაცემთა </w:t>
      </w:r>
      <w:r w:rsidRPr="00BF039E">
        <w:rPr>
          <w:rFonts w:ascii="Sylfaen" w:hAnsi="Sylfaen"/>
          <w:lang w:val="ka-GE"/>
        </w:rPr>
        <w:t>ელექტრონული ფოსტის (</w:t>
      </w:r>
      <w:r w:rsidRPr="00BF039E">
        <w:rPr>
          <w:rFonts w:ascii="Sylfaen" w:hAnsi="Sylfaen" w:cs="Sylfaen"/>
          <w:lang w:val="ka-GE"/>
        </w:rPr>
        <w:t>servicedesk@sda.gov.ge</w:t>
      </w:r>
      <w:r w:rsidRPr="00BF039E">
        <w:rPr>
          <w:rFonts w:ascii="Sylfaen" w:hAnsi="Sylfaen"/>
          <w:lang w:val="ka-GE"/>
        </w:rPr>
        <w:t xml:space="preserve">) მეშვეობით დაკავშირების საფუძველზე, </w:t>
      </w:r>
      <w:r w:rsidRPr="00BF039E">
        <w:rPr>
          <w:rFonts w:ascii="Sylfaen" w:hAnsi="Sylfaen" w:cs="Sylfaen"/>
          <w:lang w:val="ka-GE"/>
        </w:rPr>
        <w:t xml:space="preserve">გადაამოწმოს ინფორმაცია სააგენტოში დაცული მატერიალური დოკუმენტების საშუალებით და შედეგები არაუგვიანეს მომდევნო </w:t>
      </w:r>
      <w:r w:rsidRPr="00BF039E">
        <w:rPr>
          <w:rFonts w:ascii="Sylfaen" w:hAnsi="Sylfaen"/>
          <w:lang w:val="ka-GE"/>
        </w:rPr>
        <w:t>სამუშაო დღის ბოლომდე (18 სთ 30 წთ–მდე  ყოველდღე შაბათ–კვირისა და საქართველოს შრომის კოდექსით გათვალისწინებული უქმე დღეების გარდა) ტელეფონის ან/და ელექტრონული ფოსტის (</w:t>
      </w:r>
      <w:r w:rsidRPr="00BF039E">
        <w:rPr>
          <w:rFonts w:ascii="Sylfaen" w:hAnsi="Sylfaen" w:cs="Sylfaen"/>
          <w:lang w:val="ka-GE"/>
        </w:rPr>
        <w:t>servicedesk@sda.gov.ge</w:t>
      </w:r>
      <w:r w:rsidRPr="00BF039E">
        <w:rPr>
          <w:rFonts w:ascii="Sylfaen" w:hAnsi="Sylfaen"/>
          <w:lang w:val="ka-GE"/>
        </w:rPr>
        <w:t xml:space="preserve">) მეშვეობით </w:t>
      </w:r>
      <w:r w:rsidRPr="00BF039E">
        <w:rPr>
          <w:rFonts w:ascii="Sylfaen" w:hAnsi="Sylfaen" w:cs="Sylfaen"/>
          <w:lang w:val="ka-GE"/>
        </w:rPr>
        <w:t xml:space="preserve">აცნობოს </w:t>
      </w:r>
      <w:r w:rsidRPr="00BF039E">
        <w:rPr>
          <w:rFonts w:ascii="Sylfaen" w:hAnsi="Sylfaen" w:cs="Arial"/>
          <w:lang w:val="ka-GE"/>
        </w:rPr>
        <w:t>მონაცემთა გაცვლის სააგენტო</w:t>
      </w:r>
      <w:r w:rsidRPr="00BF039E">
        <w:rPr>
          <w:rFonts w:ascii="Sylfaen" w:hAnsi="Sylfaen" w:cs="Sylfaen"/>
          <w:lang w:val="ka-GE"/>
        </w:rPr>
        <w:t>ს</w:t>
      </w:r>
      <w:r w:rsidRPr="00BF039E">
        <w:rPr>
          <w:rFonts w:ascii="Sylfaen" w:hAnsi="Sylfaen"/>
          <w:lang w:val="ka-GE"/>
        </w:rPr>
        <w:t>;</w:t>
      </w:r>
    </w:p>
    <w:p w:rsidR="000C4A42" w:rsidRPr="00BF039E" w:rsidRDefault="000C4A42" w:rsidP="00DD5E78">
      <w:pPr>
        <w:spacing w:line="240" w:lineRule="auto"/>
        <w:ind w:firstLine="540"/>
        <w:rPr>
          <w:rFonts w:ascii="Sylfaen" w:hAnsi="Sylfaen"/>
          <w:lang w:val="ka-GE"/>
        </w:rPr>
      </w:pPr>
      <w:r w:rsidRPr="00BF039E">
        <w:rPr>
          <w:rFonts w:ascii="Sylfaen" w:hAnsi="Sylfaen" w:cs="Sylfaen"/>
          <w:lang w:val="ka-GE"/>
        </w:rPr>
        <w:t xml:space="preserve">გ) უზრუნველყოს </w:t>
      </w:r>
      <w:r w:rsidRPr="00BF039E">
        <w:rPr>
          <w:rFonts w:ascii="Sylfaen" w:hAnsi="Sylfaen" w:cs="Arial"/>
          <w:lang w:val="ka-GE"/>
        </w:rPr>
        <w:t>მონაცემთა გაცვლის სააგენტო</w:t>
      </w:r>
      <w:r w:rsidRPr="00BF039E">
        <w:rPr>
          <w:rFonts w:ascii="Sylfaen" w:hAnsi="Sylfaen" w:cs="Sylfaen"/>
          <w:lang w:val="ka-GE"/>
        </w:rPr>
        <w:t xml:space="preserve">სათვის </w:t>
      </w:r>
      <w:r w:rsidR="00A8593C" w:rsidRPr="00BF039E">
        <w:rPr>
          <w:rFonts w:ascii="Sylfaen" w:hAnsi="Sylfaen" w:cs="Sylfaen"/>
          <w:lang w:val="ka-GE"/>
        </w:rPr>
        <w:t xml:space="preserve">პორტალის საშუალებით მომხმარებლისათვის </w:t>
      </w:r>
      <w:r w:rsidRPr="00BF039E">
        <w:rPr>
          <w:rFonts w:ascii="Sylfaen" w:hAnsi="Sylfaen" w:cs="Sylfaen"/>
          <w:lang w:val="ka-GE"/>
        </w:rPr>
        <w:t>მიწოდებულ და მონაცემთა ელექტრონულ ბაზაში დაცულ ინფორმაციას შორის ურთიერთშესაბამისობა;</w:t>
      </w:r>
    </w:p>
    <w:p w:rsidR="000C4A42" w:rsidRPr="00BF039E" w:rsidRDefault="000C4A42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 xml:space="preserve">დ) ამ ხელშეკრულებით დადგენილ ვადებში და წესით გამოსცეს და მიაწოდოს </w:t>
      </w:r>
      <w:r w:rsidR="00D21AB9" w:rsidRPr="00BF039E">
        <w:rPr>
          <w:rFonts w:ascii="Sylfaen" w:hAnsi="Sylfaen" w:cs="Sylfaen"/>
          <w:lang w:val="ka-GE"/>
        </w:rPr>
        <w:t>მონაცემთა გაცვლის სააგენტოს</w:t>
      </w:r>
      <w:r w:rsidRPr="00BF039E">
        <w:rPr>
          <w:rFonts w:ascii="Sylfaen" w:hAnsi="Sylfaen" w:cs="Sylfaen"/>
          <w:lang w:val="ka-GE"/>
        </w:rPr>
        <w:t xml:space="preserve"> მხრიდან უფლებამოსილ პირს </w:t>
      </w:r>
      <w:r w:rsidR="00D21AB9" w:rsidRPr="00BF039E">
        <w:rPr>
          <w:rFonts w:ascii="Sylfaen" w:hAnsi="Sylfaen" w:cs="Sylfaen"/>
          <w:lang w:val="ka-GE"/>
        </w:rPr>
        <w:t>მონაცემთა გაცვლის სააგენტოს</w:t>
      </w:r>
      <w:r w:rsidR="00A92134" w:rsidRPr="00BF039E">
        <w:rPr>
          <w:rFonts w:ascii="Sylfaen" w:hAnsi="Sylfaen" w:cs="Sylfaen"/>
          <w:lang w:val="ka-GE"/>
        </w:rPr>
        <w:t xml:space="preserve"> </w:t>
      </w:r>
      <w:r w:rsidRPr="00BF039E">
        <w:rPr>
          <w:rFonts w:ascii="Sylfaen" w:hAnsi="Sylfaen" w:cs="Sylfaen"/>
          <w:lang w:val="ka-GE"/>
        </w:rPr>
        <w:t>აუთენტიფიკაციისათვის საჭირო ელექტრონული სერტიფიკატი;</w:t>
      </w:r>
    </w:p>
    <w:p w:rsidR="000C4A42" w:rsidRPr="00BF039E" w:rsidRDefault="00783B74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>ე</w:t>
      </w:r>
      <w:r w:rsidR="000C4A42" w:rsidRPr="00BF039E">
        <w:rPr>
          <w:rFonts w:ascii="Sylfaen" w:hAnsi="Sylfaen" w:cs="Sylfaen"/>
          <w:lang w:val="ka-GE"/>
        </w:rPr>
        <w:t>) ხელშეკრულების</w:t>
      </w:r>
      <w:r w:rsidRPr="00BF039E">
        <w:rPr>
          <w:rFonts w:ascii="Sylfaen" w:hAnsi="Sylfaen" w:cs="Sylfaen"/>
          <w:lang w:val="ka-GE"/>
        </w:rPr>
        <w:t xml:space="preserve"> 5</w:t>
      </w:r>
      <w:r w:rsidR="000C4A42" w:rsidRPr="00BF039E">
        <w:rPr>
          <w:rFonts w:ascii="Sylfaen" w:hAnsi="Sylfaen" w:cs="Sylfaen"/>
          <w:lang w:val="ka-GE"/>
        </w:rPr>
        <w:t>.2 პუნქტით განსაზღვრულ მონაცემთა გაცვლის სააგენტოს უფლებამოსილ პირს აცნობოს საკუთარი ინფრასტრუქტურის წვდომაზე წინასწარ ცნობილი შეფერხების თაობაზე, შეფერხებამდე არაუგვიანეს 2 (ორი) სამუშაო დღით ადრე;</w:t>
      </w:r>
    </w:p>
    <w:p w:rsidR="000C4A42" w:rsidRDefault="00783B74" w:rsidP="00DD5E78">
      <w:pPr>
        <w:spacing w:line="240" w:lineRule="auto"/>
        <w:ind w:firstLine="540"/>
        <w:rPr>
          <w:ins w:id="0" w:author="Mariam Tkeshelashvili" w:date="2015-01-27T17:53:00Z"/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>ვ</w:t>
      </w:r>
      <w:r w:rsidR="000C4A42" w:rsidRPr="00BF039E">
        <w:rPr>
          <w:rFonts w:ascii="Sylfaen" w:hAnsi="Sylfaen" w:cs="Sylfaen"/>
          <w:lang w:val="ka-GE"/>
        </w:rPr>
        <w:t xml:space="preserve">) </w:t>
      </w:r>
      <w:r w:rsidR="00856FE5" w:rsidRPr="00BF039E">
        <w:rPr>
          <w:rFonts w:ascii="Sylfaen" w:hAnsi="Sylfaen" w:cs="Sylfaen"/>
          <w:lang w:val="ka-GE"/>
        </w:rPr>
        <w:t>ხელშეკრულების 6.2 პუნქტით განსაზღვრულ მონაცემთა გაცვლის სააგენტოს უფლებამოსილ პირს აცნობოს საკუთარი ინფრასტრუქტურის ტექნიკური ცვლილების თაობაზე, ცვლილებამდე არაუგვიანეს 2 (ორი) სამუშაო დღით ადრე;</w:t>
      </w:r>
    </w:p>
    <w:p w:rsidR="000F060A" w:rsidRPr="000F060A" w:rsidRDefault="000F060A" w:rsidP="000F060A">
      <w:pPr>
        <w:spacing w:line="240" w:lineRule="auto"/>
        <w:ind w:firstLine="540"/>
        <w:rPr>
          <w:rFonts w:ascii="Sylfaen" w:hAnsi="Sylfaen"/>
          <w:lang w:val="ka-GE"/>
        </w:rPr>
      </w:pPr>
      <w:ins w:id="1" w:author="Mariam Tkeshelashvili" w:date="2015-01-27T17:53:00Z">
        <w:r>
          <w:rPr>
            <w:rFonts w:ascii="Sylfaen" w:hAnsi="Sylfaen" w:cs="Sylfaen"/>
            <w:lang w:val="ka-GE"/>
          </w:rPr>
          <w:t xml:space="preserve">ზ) ხელშეკრულების 3.2 პუნქტით გათვალისწინებული ელექტრონული </w:t>
        </w:r>
        <w:r>
          <w:rPr>
            <w:rFonts w:ascii="Sylfaen" w:hAnsi="Sylfaen"/>
            <w:lang w:val="ka-GE"/>
          </w:rPr>
          <w:t>სერვისების შინარსობრივი/ლოგიკური ნაწილის შეცვლის შემთხვევაში, აღნიშნული ცვლილებები განახორციელოს მხოლოდ მონაცემთა გაცვლის სააგენტოსთან შეთანხმებით;</w:t>
        </w:r>
      </w:ins>
    </w:p>
    <w:p w:rsidR="00A8593C" w:rsidRPr="00BF039E" w:rsidRDefault="000F060A" w:rsidP="00DD5E78">
      <w:pPr>
        <w:spacing w:line="240" w:lineRule="auto"/>
        <w:ind w:firstLine="5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</w:t>
      </w:r>
      <w:r w:rsidR="003A3001" w:rsidRPr="00BF039E">
        <w:rPr>
          <w:rFonts w:ascii="Sylfaen" w:hAnsi="Sylfaen"/>
          <w:lang w:val="ka-GE"/>
        </w:rPr>
        <w:t xml:space="preserve">) </w:t>
      </w:r>
      <w:r w:rsidR="003A3001" w:rsidRPr="00BF039E">
        <w:rPr>
          <w:rFonts w:ascii="Sylfaen" w:hAnsi="Sylfaen" w:cs="Sylfaen"/>
          <w:lang w:val="ka-GE"/>
        </w:rPr>
        <w:t xml:space="preserve">არ დაუშვას </w:t>
      </w:r>
      <w:r w:rsidR="00721892" w:rsidRPr="00BF039E">
        <w:rPr>
          <w:rFonts w:ascii="Sylfaen" w:hAnsi="Sylfaen" w:cs="Arial"/>
          <w:lang w:val="ka-GE"/>
        </w:rPr>
        <w:t>მონაცემთა გაცვლის სააგენტო</w:t>
      </w:r>
      <w:r w:rsidR="003A3001" w:rsidRPr="00BF039E">
        <w:rPr>
          <w:rFonts w:ascii="Sylfaen" w:hAnsi="Sylfaen"/>
          <w:lang w:val="ka-GE"/>
        </w:rPr>
        <w:t>ს</w:t>
      </w:r>
      <w:r w:rsidR="00721892" w:rsidRPr="00BF039E">
        <w:rPr>
          <w:rFonts w:ascii="Sylfaen" w:hAnsi="Sylfaen"/>
          <w:lang w:val="ka-GE"/>
        </w:rPr>
        <w:t>ა</w:t>
      </w:r>
      <w:r w:rsidR="003A3001" w:rsidRPr="00BF039E">
        <w:rPr>
          <w:rFonts w:ascii="Sylfaen" w:hAnsi="Sylfaen"/>
          <w:lang w:val="ka-GE"/>
        </w:rPr>
        <w:t xml:space="preserve">გან </w:t>
      </w:r>
      <w:r w:rsidR="003A3001" w:rsidRPr="00BF039E">
        <w:rPr>
          <w:rFonts w:ascii="Sylfaen" w:hAnsi="Sylfaen" w:cs="Sylfaen"/>
          <w:lang w:val="ka-GE"/>
        </w:rPr>
        <w:t>მიღებული ინფორმაციის გადაცემა ან სხვაგვარი ხელმისაწვდომობა მესამე პირებისათვის</w:t>
      </w:r>
      <w:r w:rsidR="003A3001" w:rsidRPr="00BF039E">
        <w:rPr>
          <w:rFonts w:ascii="Sylfaen" w:hAnsi="Sylfaen"/>
          <w:lang w:val="ka-GE"/>
        </w:rPr>
        <w:t xml:space="preserve"> (</w:t>
      </w:r>
      <w:r w:rsidR="003A3001" w:rsidRPr="00BF039E">
        <w:rPr>
          <w:rFonts w:ascii="Sylfaen" w:hAnsi="Sylfaen" w:cs="Sylfaen"/>
          <w:lang w:val="ka-GE"/>
        </w:rPr>
        <w:t>გარდა</w:t>
      </w:r>
      <w:r w:rsidR="000C4A42" w:rsidRPr="00BF039E">
        <w:rPr>
          <w:rFonts w:ascii="Sylfaen" w:hAnsi="Sylfaen" w:cs="Sylfaen"/>
          <w:lang w:val="ka-GE"/>
        </w:rPr>
        <w:t>,</w:t>
      </w:r>
      <w:r w:rsidR="003A3001" w:rsidRPr="00BF039E">
        <w:rPr>
          <w:rFonts w:ascii="Sylfaen" w:hAnsi="Sylfaen" w:cs="Sylfaen"/>
          <w:lang w:val="ka-GE"/>
        </w:rPr>
        <w:t xml:space="preserve"> კანონმდებლობით პირდაპირ გათვალისწინებული შემთხვევებისა</w:t>
      </w:r>
      <w:r w:rsidR="003A3001" w:rsidRPr="00BF039E">
        <w:rPr>
          <w:rFonts w:ascii="Sylfaen" w:hAnsi="Sylfaen"/>
          <w:lang w:val="ka-GE"/>
        </w:rPr>
        <w:t>), როგორც ხელშეკრულების მოქმედების განმავლობაში, ისე - მისი დასრულების შემდგომ</w:t>
      </w:r>
      <w:r w:rsidR="000C4A42" w:rsidRPr="00BF039E">
        <w:rPr>
          <w:rFonts w:ascii="Sylfaen" w:hAnsi="Sylfaen"/>
          <w:lang w:val="ka-GE"/>
        </w:rPr>
        <w:t>.</w:t>
      </w:r>
    </w:p>
    <w:p w:rsidR="00783B74" w:rsidRPr="00BF039E" w:rsidRDefault="00DD5E78" w:rsidP="00DD5E78">
      <w:pPr>
        <w:spacing w:line="240" w:lineRule="auto"/>
        <w:ind w:firstLine="540"/>
        <w:rPr>
          <w:rFonts w:ascii="Sylfaen" w:hAnsi="Sylfaen"/>
          <w:b/>
          <w:lang w:val="ka-GE"/>
        </w:rPr>
      </w:pPr>
      <w:r w:rsidRPr="00BF039E">
        <w:rPr>
          <w:rFonts w:ascii="Sylfaen" w:hAnsi="Sylfaen" w:cs="Sylfaen"/>
          <w:b/>
          <w:lang w:val="ka-GE"/>
        </w:rPr>
        <w:t>4</w:t>
      </w:r>
      <w:r w:rsidR="003A3001" w:rsidRPr="00BF039E">
        <w:rPr>
          <w:rFonts w:ascii="Sylfaen" w:hAnsi="Sylfaen" w:cs="Sylfaen"/>
          <w:b/>
          <w:lang w:val="ka-GE"/>
        </w:rPr>
        <w:t>.2 სააგენტო უფლებამოსილია</w:t>
      </w:r>
      <w:r w:rsidR="003A3001" w:rsidRPr="00BF039E">
        <w:rPr>
          <w:rFonts w:ascii="Sylfaen" w:hAnsi="Sylfaen"/>
          <w:b/>
          <w:lang w:val="ka-GE"/>
        </w:rPr>
        <w:t>:</w:t>
      </w:r>
    </w:p>
    <w:p w:rsidR="00783B74" w:rsidRPr="00BF039E" w:rsidRDefault="00783B74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>ა</w:t>
      </w:r>
      <w:r w:rsidR="000C4A42" w:rsidRPr="00BF039E">
        <w:rPr>
          <w:rFonts w:ascii="Sylfaen" w:hAnsi="Sylfaen" w:cs="Sylfaen"/>
          <w:lang w:val="ka-GE"/>
        </w:rPr>
        <w:t xml:space="preserve">) </w:t>
      </w:r>
      <w:r w:rsidRPr="00BF039E">
        <w:rPr>
          <w:rFonts w:ascii="Sylfaen" w:hAnsi="Sylfaen" w:cs="Arial"/>
          <w:lang w:val="ka-GE"/>
        </w:rPr>
        <w:t xml:space="preserve">„პერსონალურ მონაცემთა დაცვის შესახებ“ საქართველოს კანონის შესაბამისად </w:t>
      </w:r>
      <w:r w:rsidRPr="00BF039E">
        <w:rPr>
          <w:rFonts w:ascii="Sylfaen" w:eastAsiaTheme="minorHAnsi" w:hAnsi="Sylfaen" w:cs="Sylfaen"/>
          <w:lang w:val="ka-GE"/>
        </w:rPr>
        <w:t xml:space="preserve">მონაცემთა დამუშავების კანონიერებაზე კონტროლის განხორციელების შემთხვევაში, </w:t>
      </w:r>
      <w:r w:rsidRPr="00BF039E">
        <w:rPr>
          <w:rFonts w:ascii="Sylfaen" w:hAnsi="Sylfaen"/>
          <w:lang w:val="ka-GE"/>
        </w:rPr>
        <w:t xml:space="preserve">როგორც ხელშეკრულების მოქმედების განმავლობაში, ისე - მისი დასრულების შემდგომ, </w:t>
      </w:r>
      <w:r w:rsidRPr="00BF039E">
        <w:rPr>
          <w:rFonts w:ascii="Sylfaen" w:hAnsi="Sylfaen" w:cs="Arial"/>
          <w:lang w:val="ka-GE"/>
        </w:rPr>
        <w:t>მონაცემთა გაცვლის სააგენტო</w:t>
      </w:r>
      <w:r w:rsidRPr="00BF039E">
        <w:rPr>
          <w:rFonts w:ascii="Sylfaen" w:eastAsiaTheme="minorHAnsi" w:hAnsi="Sylfaen" w:cs="Sylfaen"/>
          <w:lang w:val="ka-GE"/>
        </w:rPr>
        <w:t xml:space="preserve">ს მოსთხოვოს </w:t>
      </w:r>
      <w:r w:rsidRPr="00BF039E">
        <w:rPr>
          <w:rFonts w:ascii="Sylfaen" w:hAnsi="Sylfaen" w:cs="Sylfaen"/>
          <w:lang w:val="ka-GE"/>
        </w:rPr>
        <w:t>ხელშეკრულების პირობების შესრულების მონიტორინგისთვის აუცილებელი ინფორმაციის წარმოდგენა;</w:t>
      </w:r>
    </w:p>
    <w:p w:rsidR="000C4A42" w:rsidRPr="00BF039E" w:rsidRDefault="00783B74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 xml:space="preserve">ბ) </w:t>
      </w:r>
      <w:r w:rsidR="000C4A42" w:rsidRPr="00BF039E">
        <w:rPr>
          <w:rFonts w:ascii="Sylfaen" w:hAnsi="Sylfaen" w:cs="Sylfaen"/>
          <w:lang w:val="ka-GE"/>
        </w:rPr>
        <w:t>მონაცემთა გაცვლის სააგენტოს მოსთხოვოს ხელშეკრულების პირობების შესრულების მონიტორინგისთვის აუცილებელი</w:t>
      </w:r>
      <w:r w:rsidR="000F060A">
        <w:rPr>
          <w:rFonts w:ascii="Sylfaen" w:hAnsi="Sylfaen" w:cs="Sylfaen"/>
          <w:lang w:val="ka-GE"/>
        </w:rPr>
        <w:t>,</w:t>
      </w:r>
      <w:r w:rsidR="000C4A42" w:rsidRPr="00BF039E">
        <w:rPr>
          <w:rFonts w:ascii="Sylfaen" w:hAnsi="Sylfaen" w:cs="Sylfaen"/>
          <w:lang w:val="ka-GE"/>
        </w:rPr>
        <w:t xml:space="preserve"> </w:t>
      </w:r>
      <w:r w:rsidR="00451937" w:rsidRPr="00BF039E">
        <w:rPr>
          <w:rFonts w:ascii="Sylfaen" w:hAnsi="Sylfaen" w:cs="Sylfaen"/>
          <w:lang w:val="ka-GE"/>
        </w:rPr>
        <w:t xml:space="preserve">ხელშეკრულებით გათვალისწინებული </w:t>
      </w:r>
      <w:r w:rsidR="000C4A42" w:rsidRPr="00BF039E">
        <w:rPr>
          <w:rFonts w:ascii="Sylfaen" w:hAnsi="Sylfaen" w:cs="Sylfaen"/>
          <w:lang w:val="ka-GE"/>
        </w:rPr>
        <w:t>სხვა ინფორმაციის წარმოდგენა ამ ხელშეკრულებით დადგენილი წესით</w:t>
      </w:r>
      <w:r w:rsidRPr="00BF039E">
        <w:rPr>
          <w:rFonts w:ascii="Sylfaen" w:hAnsi="Sylfaen" w:cs="Sylfaen"/>
          <w:lang w:val="ka-GE"/>
        </w:rPr>
        <w:t>.</w:t>
      </w:r>
    </w:p>
    <w:p w:rsidR="003A3001" w:rsidRPr="00BF039E" w:rsidRDefault="00DD5E78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/>
          <w:b/>
          <w:lang w:val="ka-GE"/>
        </w:rPr>
        <w:t>4</w:t>
      </w:r>
      <w:r w:rsidR="003A3001" w:rsidRPr="00BF039E">
        <w:rPr>
          <w:rFonts w:ascii="Sylfaen" w:hAnsi="Sylfaen"/>
          <w:b/>
          <w:lang w:val="ka-GE"/>
        </w:rPr>
        <w:t xml:space="preserve">.3 </w:t>
      </w:r>
      <w:r w:rsidR="00721892" w:rsidRPr="00BF039E">
        <w:rPr>
          <w:rFonts w:ascii="Sylfaen" w:hAnsi="Sylfaen" w:cs="Arial"/>
          <w:b/>
          <w:lang w:val="ka-GE"/>
        </w:rPr>
        <w:t>მონაცემთა გაცვლის სააგენტო</w:t>
      </w:r>
      <w:r w:rsidR="00721892" w:rsidRPr="00BF039E">
        <w:rPr>
          <w:rFonts w:ascii="Sylfaen" w:hAnsi="Sylfaen" w:cs="Arial"/>
          <w:lang w:val="ka-GE"/>
        </w:rPr>
        <w:t xml:space="preserve"> </w:t>
      </w:r>
      <w:r w:rsidR="003A3001" w:rsidRPr="00BF039E">
        <w:rPr>
          <w:rFonts w:ascii="Sylfaen" w:hAnsi="Sylfaen" w:cs="Sylfaen"/>
          <w:b/>
          <w:lang w:val="ka-GE"/>
        </w:rPr>
        <w:t>ვალდებულია</w:t>
      </w:r>
      <w:r w:rsidR="003A3001" w:rsidRPr="00BF039E">
        <w:rPr>
          <w:rFonts w:ascii="Sylfaen" w:hAnsi="Sylfaen"/>
          <w:b/>
          <w:lang w:val="ka-GE"/>
        </w:rPr>
        <w:t>:</w:t>
      </w:r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/>
          <w:lang w:val="ka-GE"/>
        </w:rPr>
      </w:pPr>
      <w:r w:rsidRPr="00BF039E">
        <w:rPr>
          <w:rFonts w:ascii="Sylfaen" w:hAnsi="Sylfaen" w:cs="Sylfaen"/>
          <w:lang w:val="ka-GE"/>
        </w:rPr>
        <w:lastRenderedPageBreak/>
        <w:t>ა</w:t>
      </w:r>
      <w:r w:rsidRPr="00BF039E">
        <w:rPr>
          <w:rFonts w:ascii="Sylfaen" w:hAnsi="Sylfaen"/>
          <w:lang w:val="ka-GE"/>
        </w:rPr>
        <w:t xml:space="preserve">) </w:t>
      </w:r>
      <w:r w:rsidRPr="00BF039E">
        <w:rPr>
          <w:rFonts w:ascii="Sylfaen" w:hAnsi="Sylfaen" w:cs="Sylfaen"/>
          <w:lang w:val="ka-GE"/>
        </w:rPr>
        <w:t xml:space="preserve">განახორციელოს ხელშეკრულების </w:t>
      </w:r>
      <w:r w:rsidR="00783B74" w:rsidRPr="00BF039E">
        <w:rPr>
          <w:rFonts w:ascii="Sylfaen" w:hAnsi="Sylfaen"/>
          <w:lang w:val="ka-GE"/>
        </w:rPr>
        <w:t>მე-2 მუხლით</w:t>
      </w:r>
      <w:r w:rsidRPr="00BF039E">
        <w:rPr>
          <w:rFonts w:ascii="Sylfaen" w:hAnsi="Sylfaen" w:cs="Sylfaen"/>
          <w:lang w:val="ka-GE"/>
        </w:rPr>
        <w:t xml:space="preserve"> გათვალისწინებული</w:t>
      </w:r>
      <w:r w:rsidR="00A92134" w:rsidRPr="00BF039E">
        <w:rPr>
          <w:rFonts w:ascii="Sylfaen" w:hAnsi="Sylfaen" w:cs="Sylfaen"/>
          <w:lang w:val="ka-GE"/>
        </w:rPr>
        <w:t>,</w:t>
      </w:r>
      <w:r w:rsidRPr="00BF039E">
        <w:rPr>
          <w:rFonts w:ascii="Sylfaen" w:hAnsi="Sylfaen" w:cs="Sylfaen"/>
          <w:lang w:val="ka-GE"/>
        </w:rPr>
        <w:t xml:space="preserve"> კავშირის უზრუნველსაყოფად საჭირო ღონისძიებები</w:t>
      </w:r>
      <w:r w:rsidRPr="00BF039E">
        <w:rPr>
          <w:rFonts w:ascii="Sylfaen" w:hAnsi="Sylfaen"/>
          <w:lang w:val="ka-GE"/>
        </w:rPr>
        <w:t>;</w:t>
      </w:r>
    </w:p>
    <w:p w:rsidR="00A4672B" w:rsidRPr="00BF039E" w:rsidRDefault="003A3001" w:rsidP="00DD5E78">
      <w:pPr>
        <w:spacing w:line="240" w:lineRule="auto"/>
        <w:ind w:firstLine="540"/>
        <w:rPr>
          <w:rFonts w:ascii="Sylfaen" w:hAnsi="Sylfaen"/>
          <w:lang w:val="ka-GE"/>
        </w:rPr>
      </w:pPr>
      <w:r w:rsidRPr="00A90895">
        <w:rPr>
          <w:rFonts w:ascii="Sylfaen" w:hAnsi="Sylfaen"/>
          <w:lang w:val="ka-GE"/>
        </w:rPr>
        <w:t xml:space="preserve">ბ) </w:t>
      </w:r>
      <w:r w:rsidR="00731D54" w:rsidRPr="00A90895">
        <w:rPr>
          <w:rFonts w:ascii="Sylfaen" w:hAnsi="Sylfaen"/>
          <w:lang w:val="ka-GE"/>
        </w:rPr>
        <w:t xml:space="preserve">საკუთარი ავტომატიზირებული საშუალებებით </w:t>
      </w:r>
      <w:r w:rsidR="00F236C0" w:rsidRPr="00A90895">
        <w:rPr>
          <w:rFonts w:ascii="Sylfaen" w:hAnsi="Sylfaen"/>
          <w:lang w:val="ka-GE"/>
        </w:rPr>
        <w:t xml:space="preserve">3.2 პუნქტით განსაზღვრული ინფორმაცია </w:t>
      </w:r>
      <w:r w:rsidR="00731D54" w:rsidRPr="00A90895">
        <w:rPr>
          <w:rFonts w:ascii="Sylfaen" w:hAnsi="Sylfaen"/>
          <w:lang w:val="ka-GE"/>
        </w:rPr>
        <w:t>სააგენტოდან გამოითხოვოს მხოლოდ</w:t>
      </w:r>
      <w:r w:rsidR="00F236C0" w:rsidRPr="00A90895">
        <w:rPr>
          <w:rFonts w:ascii="Sylfaen" w:hAnsi="Sylfaen"/>
          <w:lang w:val="ka-GE"/>
        </w:rPr>
        <w:t xml:space="preserve"> </w:t>
      </w:r>
      <w:r w:rsidR="00451937" w:rsidRPr="00A90895">
        <w:rPr>
          <w:rFonts w:ascii="Sylfaen" w:hAnsi="Sylfaen"/>
          <w:lang w:val="ka-GE"/>
        </w:rPr>
        <w:t xml:space="preserve">მომხმარებლის მიერ </w:t>
      </w:r>
      <w:r w:rsidR="00F236C0" w:rsidRPr="00A90895">
        <w:rPr>
          <w:rFonts w:ascii="Sylfaen" w:hAnsi="Sylfaen"/>
          <w:lang w:val="ka-GE"/>
        </w:rPr>
        <w:t>პორტალზე</w:t>
      </w:r>
      <w:r w:rsidR="00731D54" w:rsidRPr="00A90895">
        <w:rPr>
          <w:rFonts w:ascii="Sylfaen" w:hAnsi="Sylfaen"/>
          <w:lang w:val="ka-GE"/>
        </w:rPr>
        <w:t xml:space="preserve"> </w:t>
      </w:r>
      <w:r w:rsidR="000F060A">
        <w:rPr>
          <w:rFonts w:ascii="Sylfaen" w:hAnsi="Sylfaen"/>
          <w:lang w:val="ka-GE"/>
        </w:rPr>
        <w:t xml:space="preserve">ელექტრონული </w:t>
      </w:r>
      <w:r w:rsidR="00451937" w:rsidRPr="00A90895">
        <w:rPr>
          <w:rFonts w:ascii="Sylfaen" w:hAnsi="Sylfaen"/>
          <w:lang w:val="ka-GE"/>
        </w:rPr>
        <w:t>სერვისის ინიცირების შემდეგ</w:t>
      </w:r>
      <w:r w:rsidR="000F060A">
        <w:rPr>
          <w:rFonts w:ascii="Sylfaen" w:hAnsi="Sylfaen"/>
          <w:lang w:val="ka-GE"/>
        </w:rPr>
        <w:t>,</w:t>
      </w:r>
      <w:r w:rsidR="00F236C0" w:rsidRPr="00A90895">
        <w:rPr>
          <w:rFonts w:ascii="Sylfaen" w:hAnsi="Sylfaen"/>
          <w:lang w:val="ka-GE"/>
        </w:rPr>
        <w:t xml:space="preserve"> </w:t>
      </w:r>
      <w:r w:rsidR="00731D54" w:rsidRPr="00A90895">
        <w:rPr>
          <w:rFonts w:ascii="Sylfaen" w:hAnsi="Sylfaen"/>
          <w:lang w:val="ka-GE"/>
        </w:rPr>
        <w:t xml:space="preserve"> მომხმარებლის</w:t>
      </w:r>
      <w:r w:rsidR="00F236C0" w:rsidRPr="00A90895">
        <w:rPr>
          <w:rFonts w:ascii="Sylfaen" w:hAnsi="Sylfaen"/>
          <w:lang w:val="ka-GE"/>
        </w:rPr>
        <w:t>თვის სერვისის მიწოდების მიზნით</w:t>
      </w:r>
      <w:r w:rsidR="00731D54" w:rsidRPr="00A90895">
        <w:rPr>
          <w:rFonts w:ascii="Sylfaen" w:hAnsi="Sylfaen"/>
          <w:lang w:val="ka-GE"/>
        </w:rPr>
        <w:t xml:space="preserve"> </w:t>
      </w:r>
      <w:r w:rsidR="00F236C0" w:rsidRPr="00A90895">
        <w:rPr>
          <w:rFonts w:ascii="Sylfaen" w:hAnsi="Sylfaen"/>
          <w:lang w:val="ka-GE"/>
        </w:rPr>
        <w:t>და</w:t>
      </w:r>
      <w:r w:rsidR="00731D54" w:rsidRPr="00A90895">
        <w:rPr>
          <w:rFonts w:ascii="Sylfaen" w:hAnsi="Sylfaen"/>
          <w:lang w:val="ka-GE"/>
        </w:rPr>
        <w:t xml:space="preserve"> </w:t>
      </w:r>
      <w:r w:rsidR="00451937" w:rsidRPr="00A90895">
        <w:rPr>
          <w:rFonts w:ascii="Sylfaen" w:hAnsi="Sylfaen"/>
          <w:lang w:val="ka-GE"/>
        </w:rPr>
        <w:t>არ დაუშვას სააგენტოს მიერ პორტალის საშუალებით მომხმარებლისათვის მიწოდებული მონაცემების შენახვა ან/და კოპირება</w:t>
      </w:r>
      <w:r w:rsidR="00230D22">
        <w:rPr>
          <w:rFonts w:ascii="Sylfaen" w:hAnsi="Sylfaen"/>
          <w:lang w:val="ka-GE"/>
        </w:rPr>
        <w:t>.</w:t>
      </w:r>
    </w:p>
    <w:p w:rsidR="00DD5E78" w:rsidRPr="00BF039E" w:rsidRDefault="003A3001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 xml:space="preserve">გ) სააგენტოს მოთხოვნის საფუძველზე, </w:t>
      </w:r>
      <w:r w:rsidR="00451937" w:rsidRPr="00BF039E">
        <w:rPr>
          <w:rFonts w:ascii="Sylfaen" w:hAnsi="Sylfaen" w:cs="Sylfaen"/>
          <w:lang w:val="ka-GE"/>
        </w:rPr>
        <w:t xml:space="preserve">მოთხოვნიდან </w:t>
      </w:r>
      <w:r w:rsidR="00451937" w:rsidRPr="00BF039E">
        <w:rPr>
          <w:rFonts w:ascii="Sylfaen" w:hAnsi="Sylfaen"/>
          <w:lang w:val="ka-GE"/>
        </w:rPr>
        <w:t xml:space="preserve">5 (ხუთი) სამუშაო დღის ვადაში </w:t>
      </w:r>
      <w:r w:rsidRPr="00BF039E">
        <w:rPr>
          <w:rFonts w:ascii="Sylfaen" w:hAnsi="Sylfaen" w:cs="Sylfaen"/>
          <w:lang w:val="ka-GE"/>
        </w:rPr>
        <w:t>წარმოადგინოს ხელშეკრულების პირობების შესრულების მონიტორინგისთვის აუცილებელი</w:t>
      </w:r>
      <w:ins w:id="2" w:author="Mariam Tkeshelashvili" w:date="2015-01-27T17:54:00Z">
        <w:r w:rsidR="000F060A">
          <w:rPr>
            <w:rFonts w:ascii="Sylfaen" w:hAnsi="Sylfaen" w:cs="Sylfaen"/>
            <w:lang w:val="ka-GE"/>
          </w:rPr>
          <w:t>,</w:t>
        </w:r>
      </w:ins>
      <w:r w:rsidRPr="00BF039E">
        <w:rPr>
          <w:rFonts w:ascii="Sylfaen" w:hAnsi="Sylfaen" w:cs="Sylfaen"/>
          <w:lang w:val="ka-GE"/>
        </w:rPr>
        <w:t xml:space="preserve"> </w:t>
      </w:r>
      <w:r w:rsidR="00451937" w:rsidRPr="00BF039E">
        <w:rPr>
          <w:rFonts w:ascii="Sylfaen" w:hAnsi="Sylfaen" w:cs="Sylfaen"/>
          <w:lang w:val="ka-GE"/>
        </w:rPr>
        <w:t xml:space="preserve">ხელშეკრულებით განსაზღვრული </w:t>
      </w:r>
      <w:r w:rsidRPr="00BF039E">
        <w:rPr>
          <w:rFonts w:ascii="Sylfaen" w:hAnsi="Sylfaen" w:cs="Sylfaen"/>
          <w:lang w:val="ka-GE"/>
        </w:rPr>
        <w:t>ინფორმაცია ამ ხელშეკრულებით დადგენილი წესით;</w:t>
      </w:r>
    </w:p>
    <w:p w:rsidR="000C4A42" w:rsidRPr="00BF039E" w:rsidRDefault="003A3001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>დ</w:t>
      </w:r>
      <w:r w:rsidR="000C4A42" w:rsidRPr="00BF039E">
        <w:rPr>
          <w:rFonts w:ascii="Sylfaen" w:hAnsi="Sylfaen" w:cs="Sylfaen"/>
          <w:lang w:val="ka-GE"/>
        </w:rPr>
        <w:t xml:space="preserve">) არ დაუშვას სააგენტოს მონაცემთა ბაზაზე მესამე პირთა დაშვება (წვდომა), სააგენტოსგან მიღებული </w:t>
      </w:r>
      <w:r w:rsidR="00714779" w:rsidRPr="00BF039E">
        <w:rPr>
          <w:rFonts w:ascii="Sylfaen" w:hAnsi="Sylfaen" w:cs="Sylfaen"/>
          <w:lang w:val="ka-GE"/>
        </w:rPr>
        <w:t>მონაცემთა სუბიექტის პერსონალური მონაცემების</w:t>
      </w:r>
      <w:r w:rsidR="000C4A42" w:rsidRPr="00BF039E">
        <w:rPr>
          <w:rFonts w:ascii="Sylfaen" w:hAnsi="Sylfaen" w:cs="Sylfaen"/>
          <w:lang w:val="ka-GE"/>
        </w:rPr>
        <w:t xml:space="preserve">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 </w:t>
      </w:r>
      <w:r w:rsidR="000C4A42" w:rsidRPr="00BF039E">
        <w:rPr>
          <w:rFonts w:ascii="Sylfaen" w:hAnsi="Sylfaen"/>
          <w:lang w:val="ka-GE"/>
        </w:rPr>
        <w:t>(</w:t>
      </w:r>
      <w:r w:rsidR="000C4A42" w:rsidRPr="00BF039E">
        <w:rPr>
          <w:rFonts w:ascii="Sylfaen" w:hAnsi="Sylfaen" w:cs="Sylfaen"/>
          <w:lang w:val="ka-GE"/>
        </w:rPr>
        <w:t>გარდა, კანონმდებლობით პირდაპირ გათვალისწინებული შემთხვევებისა), როგორც ხელშეკრულების მოქმედების ვადის განმავლობაში, ისე - მისი ვადის გასვლის შემდგომ;</w:t>
      </w:r>
    </w:p>
    <w:p w:rsidR="00451937" w:rsidRDefault="00451937" w:rsidP="00451937">
      <w:pPr>
        <w:spacing w:line="240" w:lineRule="auto"/>
        <w:ind w:firstLine="540"/>
        <w:rPr>
          <w:rFonts w:ascii="Sylfaen" w:hAnsi="Sylfaen"/>
          <w:lang w:val="ka-GE"/>
        </w:rPr>
      </w:pPr>
      <w:r w:rsidRPr="00BF039E">
        <w:rPr>
          <w:rFonts w:ascii="Sylfaen" w:hAnsi="Sylfaen" w:cs="Sylfaen"/>
          <w:lang w:val="ka-GE"/>
        </w:rPr>
        <w:t xml:space="preserve">ე) უზრუნველყოს </w:t>
      </w:r>
      <w:r w:rsidRPr="00BF039E">
        <w:rPr>
          <w:rFonts w:ascii="Sylfaen" w:hAnsi="Sylfaen"/>
          <w:lang w:val="ka-GE"/>
        </w:rPr>
        <w:t>სააგენტოს მიერ პორტალის საშუალებით მომხმარებლისათვის გასაგზავნი მონაცემების უცვლელად მიწოდება მომხმარებლისთვის</w:t>
      </w:r>
      <w:r w:rsidR="00092DE4">
        <w:rPr>
          <w:rFonts w:ascii="Sylfaen" w:hAnsi="Sylfaen"/>
          <w:lang w:val="ka-GE"/>
        </w:rPr>
        <w:t>;</w:t>
      </w:r>
    </w:p>
    <w:p w:rsidR="00092DE4" w:rsidRPr="00BF039E" w:rsidRDefault="00092DE4" w:rsidP="00451937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125F0C">
        <w:rPr>
          <w:rFonts w:ascii="Sylfaen" w:hAnsi="Sylfaen"/>
          <w:lang w:val="ka-GE"/>
        </w:rPr>
        <w:t xml:space="preserve">ვ) </w:t>
      </w:r>
      <w:r w:rsidR="00853BA1" w:rsidRPr="00125F0C">
        <w:rPr>
          <w:rFonts w:ascii="Sylfaen" w:hAnsi="Sylfaen"/>
          <w:lang w:val="ka-GE"/>
        </w:rPr>
        <w:t xml:space="preserve">შეიმუშაოს და </w:t>
      </w:r>
      <w:r w:rsidR="0002622B" w:rsidRPr="0002622B">
        <w:rPr>
          <w:rFonts w:ascii="Sylfaen" w:hAnsi="Sylfaen"/>
          <w:lang w:val="ka-GE"/>
        </w:rPr>
        <w:t>www.my.gov.ge</w:t>
      </w:r>
      <w:r w:rsidR="0002622B">
        <w:rPr>
          <w:rFonts w:ascii="Sylfaen" w:hAnsi="Sylfaen"/>
          <w:lang w:val="ka-GE"/>
        </w:rPr>
        <w:t>-ზ</w:t>
      </w:r>
      <w:r w:rsidR="00853BA1" w:rsidRPr="00125F0C">
        <w:rPr>
          <w:rStyle w:val="Hyperlink"/>
          <w:rFonts w:ascii="Sylfaen" w:hAnsi="Sylfaen" w:cs="Sylfaen"/>
          <w:color w:val="auto"/>
          <w:u w:val="none"/>
          <w:lang w:val="ka-GE"/>
        </w:rPr>
        <w:t xml:space="preserve">ე განთავსოს </w:t>
      </w:r>
      <w:r w:rsidR="00853BA1" w:rsidRPr="00125F0C">
        <w:rPr>
          <w:rFonts w:ascii="Sylfaen" w:hAnsi="Sylfaen" w:cs="Sylfaen"/>
          <w:lang w:val="ka-GE"/>
        </w:rPr>
        <w:t>,,მოქალაქის პორტალის გამოყენების წესი და პირობები“, რომელიც პორტალის გამოყენების სხვა დებულებეთან ერთად მოიცავს მომხმარებლის რეგისტრაციისა და ავტორიზაციის გავლის წესს, აგრეთვე</w:t>
      </w:r>
      <w:r w:rsidR="000F060A">
        <w:rPr>
          <w:rFonts w:ascii="Sylfaen" w:hAnsi="Sylfaen" w:cs="Sylfaen"/>
          <w:lang w:val="ka-GE"/>
        </w:rPr>
        <w:t>,</w:t>
      </w:r>
      <w:r w:rsidR="00853BA1" w:rsidRPr="00125F0C">
        <w:rPr>
          <w:rFonts w:ascii="Sylfaen" w:hAnsi="Sylfaen" w:cs="Sylfaen"/>
          <w:lang w:val="ka-GE"/>
        </w:rPr>
        <w:t xml:space="preserve"> მომხმარებლის მიერ პორტალის საშუალებით ელექტრონული სერვისების გამოძახების/ინიცირების პროცედურებს.</w:t>
      </w:r>
    </w:p>
    <w:p w:rsidR="00451937" w:rsidRPr="00BF039E" w:rsidRDefault="00451937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</w:p>
    <w:p w:rsidR="003A3001" w:rsidRPr="00BF039E" w:rsidRDefault="00DD5E78" w:rsidP="00783B74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/>
          <w:b/>
          <w:lang w:val="ka-GE"/>
        </w:rPr>
        <w:t>4</w:t>
      </w:r>
      <w:r w:rsidR="003A3001" w:rsidRPr="00BF039E">
        <w:rPr>
          <w:rFonts w:ascii="Sylfaen" w:hAnsi="Sylfaen"/>
          <w:b/>
          <w:lang w:val="ka-GE"/>
        </w:rPr>
        <w:t xml:space="preserve">.4 </w:t>
      </w:r>
      <w:r w:rsidR="00721892" w:rsidRPr="00BF039E">
        <w:rPr>
          <w:rFonts w:ascii="Sylfaen" w:hAnsi="Sylfaen" w:cs="Arial"/>
          <w:b/>
          <w:lang w:val="ka-GE"/>
        </w:rPr>
        <w:t>მონაცემთა გაცვლის სააგენტო</w:t>
      </w:r>
      <w:r w:rsidR="003A3001" w:rsidRPr="00BF039E">
        <w:rPr>
          <w:rFonts w:ascii="Sylfaen" w:hAnsi="Sylfaen" w:cs="Sylfaen"/>
          <w:b/>
          <w:lang w:val="ka-GE"/>
        </w:rPr>
        <w:t xml:space="preserve"> უფლებამოსილია</w:t>
      </w:r>
      <w:r w:rsidR="00783B74" w:rsidRPr="00BF039E">
        <w:rPr>
          <w:rFonts w:ascii="Sylfaen" w:hAnsi="Sylfaen"/>
          <w:b/>
          <w:lang w:val="ka-GE"/>
        </w:rPr>
        <w:t xml:space="preserve"> </w:t>
      </w:r>
      <w:r w:rsidR="003A3001" w:rsidRPr="00BF039E">
        <w:rPr>
          <w:rFonts w:ascii="Sylfaen" w:hAnsi="Sylfaen" w:cs="Sylfaen"/>
          <w:lang w:val="ka-GE"/>
        </w:rPr>
        <w:t xml:space="preserve">მონაცემთა სუბიექტის </w:t>
      </w:r>
      <w:r w:rsidR="003A3001" w:rsidRPr="00BF039E">
        <w:rPr>
          <w:rFonts w:ascii="Sylfaen" w:hAnsi="Sylfaen"/>
          <w:lang w:val="ka-GE"/>
        </w:rPr>
        <w:t xml:space="preserve">მონაცემებში </w:t>
      </w:r>
      <w:r w:rsidR="003A3001" w:rsidRPr="00BF039E">
        <w:rPr>
          <w:rFonts w:ascii="Sylfaen" w:hAnsi="Sylfaen" w:cs="Sylfaen"/>
          <w:lang w:val="ka-GE"/>
        </w:rPr>
        <w:t xml:space="preserve">აღმოჩენილი </w:t>
      </w:r>
      <w:r w:rsidR="003A3001" w:rsidRPr="00BF039E">
        <w:rPr>
          <w:rFonts w:ascii="Sylfaen" w:hAnsi="Sylfaen"/>
          <w:lang w:val="ka-GE"/>
        </w:rPr>
        <w:t>ურთიერთშეუსაბამობის</w:t>
      </w:r>
      <w:r w:rsidR="00BC7FBE" w:rsidRPr="00BF039E">
        <w:rPr>
          <w:rFonts w:ascii="Sylfaen" w:hAnsi="Sylfaen"/>
          <w:lang w:val="ka-GE"/>
        </w:rPr>
        <w:t xml:space="preserve"> შესახებ </w:t>
      </w:r>
      <w:r w:rsidR="00783B74" w:rsidRPr="00BF039E">
        <w:rPr>
          <w:rFonts w:ascii="Sylfaen" w:hAnsi="Sylfaen"/>
          <w:lang w:val="ka-GE"/>
        </w:rPr>
        <w:t>ინფორმაციის მიღების</w:t>
      </w:r>
      <w:r w:rsidR="003A3001" w:rsidRPr="00BF039E">
        <w:rPr>
          <w:rFonts w:ascii="Sylfaen" w:hAnsi="Sylfaen" w:cs="Sylfaen"/>
          <w:lang w:val="ka-GE"/>
        </w:rPr>
        <w:t xml:space="preserve"> ან პირის იდენტიფიცირების შეუძლებლობის შემთხვევაში, დაუკავშირდეს საგენტოს </w:t>
      </w:r>
      <w:r w:rsidR="003A3001" w:rsidRPr="00BF039E">
        <w:rPr>
          <w:rFonts w:ascii="Sylfaen" w:hAnsi="Sylfaen"/>
          <w:lang w:val="ka-GE"/>
        </w:rPr>
        <w:t>ცხელ ხაზის (ტელ. (995 32) 2 </w:t>
      </w:r>
      <w:r w:rsidR="00783B74" w:rsidRPr="00BF039E">
        <w:rPr>
          <w:rFonts w:ascii="Sylfaen" w:hAnsi="Sylfaen"/>
          <w:lang w:val="ka-GE"/>
        </w:rPr>
        <w:t>40 10 10</w:t>
      </w:r>
      <w:r w:rsidR="003A3001" w:rsidRPr="00BF039E">
        <w:rPr>
          <w:rFonts w:ascii="Sylfaen" w:hAnsi="Sylfaen"/>
          <w:lang w:val="ka-GE"/>
        </w:rPr>
        <w:t>) ან/და ელექტრონული ფოსტის (</w:t>
      </w:r>
      <w:r w:rsidR="003A3001" w:rsidRPr="00BF039E">
        <w:rPr>
          <w:rFonts w:ascii="Sylfaen" w:hAnsi="Sylfaen" w:cs="Sylfaen"/>
          <w:lang w:val="ka-GE"/>
        </w:rPr>
        <w:t>servicedesk@sda.gov.ge</w:t>
      </w:r>
      <w:r w:rsidR="003A3001" w:rsidRPr="00BF039E">
        <w:rPr>
          <w:rFonts w:ascii="Sylfaen" w:hAnsi="Sylfaen"/>
          <w:lang w:val="ka-GE"/>
        </w:rPr>
        <w:t xml:space="preserve">) მეშვეობით </w:t>
      </w:r>
      <w:r w:rsidR="003A3001" w:rsidRPr="00BF039E">
        <w:rPr>
          <w:rFonts w:ascii="Sylfaen" w:hAnsi="Sylfaen" w:cs="Sylfaen"/>
          <w:lang w:val="ka-GE"/>
        </w:rPr>
        <w:t>და მიიღოს კონკრეტულ საკითხთან დაკავშირებით  ინფორმაცია ამ ხელშეკრულებით დადგენილი წესით და ფარგლებში.</w:t>
      </w:r>
      <w:bookmarkStart w:id="3" w:name="_GoBack"/>
      <w:bookmarkEnd w:id="3"/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</w:p>
    <w:p w:rsidR="00721892" w:rsidRPr="00BF039E" w:rsidRDefault="00721892" w:rsidP="00DD5E78">
      <w:pPr>
        <w:spacing w:line="240" w:lineRule="auto"/>
        <w:ind w:firstLine="540"/>
        <w:jc w:val="center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b/>
          <w:lang w:val="ka-GE"/>
        </w:rPr>
        <w:t>მუხლი</w:t>
      </w:r>
      <w:r w:rsidR="00DD5E78" w:rsidRPr="00BF039E">
        <w:rPr>
          <w:rFonts w:ascii="Sylfaen" w:hAnsi="Sylfaen" w:cs="Sylfaen"/>
          <w:b/>
          <w:lang w:val="ka-GE"/>
        </w:rPr>
        <w:t xml:space="preserve"> 5</w:t>
      </w:r>
      <w:r w:rsidRPr="00BF039E">
        <w:rPr>
          <w:rFonts w:ascii="Sylfaen" w:hAnsi="Sylfaen" w:cs="Sylfaen"/>
          <w:b/>
          <w:lang w:val="ka-GE"/>
        </w:rPr>
        <w:t>. მხარეთა კომუნიკაციის პირობები</w:t>
      </w:r>
    </w:p>
    <w:p w:rsidR="00721892" w:rsidRPr="00BF039E" w:rsidRDefault="00DD5E78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>5</w:t>
      </w:r>
      <w:r w:rsidR="00721892" w:rsidRPr="00BF039E">
        <w:rPr>
          <w:rFonts w:ascii="Sylfaen" w:hAnsi="Sylfaen" w:cs="Sylfaen"/>
          <w:lang w:val="ka-GE"/>
        </w:rPr>
        <w:t>.1 მხარეები ერთმანეთის ინფორმირებას ახდენენ ამ მუხლში მითითებული ელექტრონული ფოსტის, სატელეფონო ან/და წერილობითი შეტყობინებების გამოყენებით.</w:t>
      </w:r>
    </w:p>
    <w:p w:rsidR="00721892" w:rsidRPr="00BF039E" w:rsidRDefault="00DD5E78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>5</w:t>
      </w:r>
      <w:r w:rsidR="00721892" w:rsidRPr="00BF039E">
        <w:rPr>
          <w:rFonts w:ascii="Sylfaen" w:hAnsi="Sylfaen" w:cs="Sylfaen"/>
          <w:lang w:val="ka-GE"/>
        </w:rPr>
        <w:t xml:space="preserve">.2 ხელშეკრულების შესრულებასთან დაკავშირებულ საკითხებზე მხარეთა უფლებამოსილი პირები არიან: სააგენტოს მხრიდან - </w:t>
      </w:r>
      <w:r w:rsidR="00721892" w:rsidRPr="00BF039E">
        <w:rPr>
          <w:rFonts w:ascii="Sylfaen" w:hAnsi="Sylfaen" w:cs="Arial"/>
          <w:lang w:val="ka-GE"/>
        </w:rPr>
        <w:t xml:space="preserve">გარე მომხმარებლებთან ურთიერთობების მართვის სამსახურის უფროსი - </w:t>
      </w:r>
      <w:r w:rsidR="00721892" w:rsidRPr="00BF039E">
        <w:rPr>
          <w:rFonts w:ascii="Sylfaen" w:hAnsi="Sylfaen" w:cs="Arial"/>
          <w:b/>
          <w:lang w:val="ka-GE"/>
        </w:rPr>
        <w:t>ზურაბ ქუქჩიშვილი</w:t>
      </w:r>
      <w:r w:rsidR="00721892" w:rsidRPr="00BF039E">
        <w:rPr>
          <w:rFonts w:ascii="Sylfaen" w:hAnsi="Sylfaen" w:cs="Arial"/>
          <w:lang w:val="ka-GE"/>
        </w:rPr>
        <w:t xml:space="preserve"> (ტელ.: </w:t>
      </w:r>
      <w:r w:rsidR="00721892" w:rsidRPr="00BF039E">
        <w:rPr>
          <w:rFonts w:ascii="Sylfaen" w:hAnsi="Sylfaen"/>
          <w:lang w:val="ka-GE"/>
        </w:rPr>
        <w:t>(995 32)</w:t>
      </w:r>
      <w:r w:rsidR="00721892" w:rsidRPr="00BF039E">
        <w:rPr>
          <w:rFonts w:ascii="Sylfaen" w:hAnsi="Sylfaen" w:cs="Arial"/>
          <w:lang w:val="ka-GE"/>
        </w:rPr>
        <w:t xml:space="preserve"> 2 35 79 80; ელ. ფოსტა: </w:t>
      </w:r>
      <w:r w:rsidR="00721892" w:rsidRPr="00BF039E">
        <w:rPr>
          <w:rFonts w:ascii="Sylfaen" w:hAnsi="Sylfaen"/>
          <w:lang w:val="ka-GE"/>
        </w:rPr>
        <w:t>z.kukchishvili@sda.gov.ge</w:t>
      </w:r>
      <w:hyperlink r:id="rId8" w:history="1"/>
      <w:r w:rsidR="00721892" w:rsidRPr="00BF039E">
        <w:rPr>
          <w:rFonts w:ascii="Sylfaen" w:hAnsi="Sylfaen" w:cs="Arial"/>
          <w:lang w:val="ka-GE"/>
        </w:rPr>
        <w:t xml:space="preserve">); </w:t>
      </w:r>
      <w:r w:rsidR="00721892" w:rsidRPr="00BF039E">
        <w:rPr>
          <w:rFonts w:ascii="Sylfaen" w:hAnsi="Sylfaen" w:cs="Sylfaen"/>
          <w:lang w:val="ka-GE"/>
        </w:rPr>
        <w:t xml:space="preserve">მონაცემთა გაცვლის სააგენტოს მხრიდან - მონაცემთა გაცვლის ინფრასტრუქტურის სამმართველოს უფროსი - </w:t>
      </w:r>
      <w:r w:rsidR="00721892" w:rsidRPr="00BF039E">
        <w:rPr>
          <w:rFonts w:ascii="Sylfaen" w:hAnsi="Sylfaen" w:cs="Sylfaen"/>
          <w:b/>
          <w:lang w:val="ka-GE"/>
        </w:rPr>
        <w:t>ნიკოლოზ გაგნიძე</w:t>
      </w:r>
      <w:r w:rsidR="00721892" w:rsidRPr="00BF039E">
        <w:rPr>
          <w:rFonts w:ascii="Sylfaen" w:hAnsi="Sylfaen" w:cs="Sylfaen"/>
          <w:lang w:val="ka-GE"/>
        </w:rPr>
        <w:t xml:space="preserve"> (</w:t>
      </w:r>
      <w:r w:rsidR="00A4672B" w:rsidRPr="00BF039E">
        <w:rPr>
          <w:rFonts w:ascii="Sylfaen" w:hAnsi="Sylfaen" w:cs="Sylfaen"/>
          <w:lang w:val="ka-GE"/>
        </w:rPr>
        <w:t>მობ</w:t>
      </w:r>
      <w:r w:rsidR="00721892" w:rsidRPr="00BF039E">
        <w:rPr>
          <w:rFonts w:ascii="Sylfaen" w:hAnsi="Sylfaen" w:cs="Sylfaen"/>
          <w:lang w:val="ka-GE"/>
        </w:rPr>
        <w:t xml:space="preserve">.: </w:t>
      </w:r>
      <w:r w:rsidR="00121DD7" w:rsidRPr="00BF039E">
        <w:rPr>
          <w:rFonts w:ascii="Sylfaen" w:hAnsi="Sylfaen"/>
          <w:lang w:val="ka-GE"/>
        </w:rPr>
        <w:t>555</w:t>
      </w:r>
      <w:r w:rsidR="00721892" w:rsidRPr="00BF039E">
        <w:rPr>
          <w:rFonts w:ascii="Sylfaen" w:hAnsi="Sylfaen"/>
          <w:lang w:val="ka-GE"/>
        </w:rPr>
        <w:t xml:space="preserve"> </w:t>
      </w:r>
      <w:r w:rsidR="00121DD7" w:rsidRPr="00BF039E">
        <w:rPr>
          <w:rFonts w:ascii="Sylfaen" w:hAnsi="Sylfaen"/>
          <w:lang w:val="ka-GE"/>
        </w:rPr>
        <w:t>606003</w:t>
      </w:r>
      <w:r w:rsidR="00721892" w:rsidRPr="00BF039E">
        <w:rPr>
          <w:rFonts w:ascii="Sylfaen" w:hAnsi="Sylfaen" w:cs="Sylfaen"/>
          <w:lang w:val="ka-GE"/>
        </w:rPr>
        <w:t xml:space="preserve">; ელ. ფოსტა: </w:t>
      </w:r>
      <w:r w:rsidR="00721892" w:rsidRPr="00BF039E">
        <w:rPr>
          <w:rFonts w:ascii="Sylfaen" w:hAnsi="Sylfaen"/>
          <w:lang w:val="ka-GE"/>
        </w:rPr>
        <w:t>ngagnidze@dea.gov.ge</w:t>
      </w:r>
      <w:r w:rsidR="00721892" w:rsidRPr="00BF039E">
        <w:rPr>
          <w:rFonts w:ascii="Sylfaen" w:hAnsi="Sylfaen" w:cs="Sylfaen"/>
          <w:lang w:val="ka-GE"/>
        </w:rPr>
        <w:t>).</w:t>
      </w:r>
    </w:p>
    <w:p w:rsidR="00721892" w:rsidRPr="00BF039E" w:rsidRDefault="00DD5E78" w:rsidP="00DD5E78">
      <w:pPr>
        <w:spacing w:line="240" w:lineRule="auto"/>
        <w:ind w:firstLine="540"/>
        <w:rPr>
          <w:rFonts w:ascii="Sylfaen" w:hAnsi="Sylfaen" w:cs="Arial"/>
          <w:lang w:val="ka-GE"/>
        </w:rPr>
      </w:pPr>
      <w:r w:rsidRPr="00BF039E">
        <w:rPr>
          <w:rFonts w:ascii="Sylfaen" w:hAnsi="Sylfaen" w:cs="Arial"/>
          <w:lang w:val="ka-GE"/>
        </w:rPr>
        <w:t>5</w:t>
      </w:r>
      <w:r w:rsidR="00721892" w:rsidRPr="00BF039E">
        <w:rPr>
          <w:rFonts w:ascii="Sylfaen" w:hAnsi="Sylfaen" w:cs="Arial"/>
          <w:lang w:val="ka-GE"/>
        </w:rPr>
        <w:t>.3 ხელშეკრულების</w:t>
      </w:r>
      <w:r w:rsidR="00783B74" w:rsidRPr="00BF039E">
        <w:rPr>
          <w:rFonts w:ascii="Sylfaen" w:hAnsi="Sylfaen" w:cs="Arial"/>
          <w:lang w:val="ka-GE"/>
        </w:rPr>
        <w:t xml:space="preserve"> 5</w:t>
      </w:r>
      <w:r w:rsidR="00721892" w:rsidRPr="00BF039E">
        <w:rPr>
          <w:rFonts w:ascii="Sylfaen" w:hAnsi="Sylfaen" w:cs="Arial"/>
          <w:lang w:val="ka-GE"/>
        </w:rPr>
        <w:t>.2 პუნქტით გათვალისწინებულ პირთა გარდა,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პირები.</w:t>
      </w:r>
    </w:p>
    <w:p w:rsidR="00721892" w:rsidRPr="00BF039E" w:rsidRDefault="00DD5E78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 w:cs="Arial"/>
          <w:lang w:val="ka-GE"/>
        </w:rPr>
        <w:t>5</w:t>
      </w:r>
      <w:r w:rsidR="00721892" w:rsidRPr="00BF039E">
        <w:rPr>
          <w:rFonts w:ascii="Sylfaen" w:hAnsi="Sylfaen" w:cs="Arial"/>
          <w:lang w:val="ka-GE"/>
        </w:rPr>
        <w:t xml:space="preserve">.4 </w:t>
      </w:r>
      <w:r w:rsidR="00721892" w:rsidRPr="00BF039E">
        <w:rPr>
          <w:rFonts w:ascii="Sylfaen" w:hAnsi="Sylfaen" w:cs="Sylfaen"/>
          <w:lang w:val="ka-GE"/>
        </w:rPr>
        <w:t>ხელშეკრულების</w:t>
      </w:r>
      <w:r w:rsidR="00783B74" w:rsidRPr="00BF039E">
        <w:rPr>
          <w:rFonts w:ascii="Sylfaen" w:hAnsi="Sylfaen" w:cs="Sylfaen"/>
          <w:lang w:val="ka-GE"/>
        </w:rPr>
        <w:t xml:space="preserve"> 5</w:t>
      </w:r>
      <w:r w:rsidR="00721892" w:rsidRPr="00BF039E">
        <w:rPr>
          <w:rFonts w:ascii="Sylfaen" w:hAnsi="Sylfaen" w:cs="Sylfaen"/>
          <w:lang w:val="ka-GE"/>
        </w:rPr>
        <w:t xml:space="preserve">.2 პუნქტით გათვალისწინებულ პირთა ან/და მათი მონაცემების შეცვლის შემთხვევაში, შესაბამისი მხარე ვალდებულია აღნიშნულის თაობაზე დაუყოვნებლივ აცნობოს ხელშეკრულების </w:t>
      </w:r>
      <w:r w:rsidR="0037041D" w:rsidRPr="00BF039E">
        <w:rPr>
          <w:rFonts w:ascii="Sylfaen" w:hAnsi="Sylfaen" w:cs="Sylfaen"/>
          <w:lang w:val="ka-GE"/>
        </w:rPr>
        <w:t>მეორე</w:t>
      </w:r>
      <w:r w:rsidR="00721892" w:rsidRPr="00BF039E">
        <w:rPr>
          <w:rFonts w:ascii="Sylfaen" w:hAnsi="Sylfaen" w:cs="Sylfaen"/>
          <w:lang w:val="ka-GE"/>
        </w:rPr>
        <w:t xml:space="preserve"> </w:t>
      </w:r>
      <w:r w:rsidR="0037041D" w:rsidRPr="00BF039E">
        <w:rPr>
          <w:rFonts w:ascii="Sylfaen" w:hAnsi="Sylfaen" w:cs="Sylfaen"/>
          <w:lang w:val="ka-GE"/>
        </w:rPr>
        <w:t>მხარე</w:t>
      </w:r>
      <w:r w:rsidR="00721892" w:rsidRPr="00BF039E">
        <w:rPr>
          <w:rFonts w:ascii="Sylfaen" w:hAnsi="Sylfaen" w:cs="Sylfaen"/>
          <w:lang w:val="ka-GE"/>
        </w:rPr>
        <w:t>ს. ხელშეკრულებაში შესაბამისი ცვლილების ასახვას უზრუნველყოფს სააგენტო.</w:t>
      </w:r>
    </w:p>
    <w:p w:rsidR="00721892" w:rsidRPr="00BF039E" w:rsidRDefault="00DD5E78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>5</w:t>
      </w:r>
      <w:r w:rsidR="00721892" w:rsidRPr="00BF039E">
        <w:rPr>
          <w:rFonts w:ascii="Sylfaen" w:hAnsi="Sylfaen" w:cs="Sylfaen"/>
          <w:lang w:val="ka-GE"/>
        </w:rPr>
        <w:t xml:space="preserve">.5 სააგენტო </w:t>
      </w:r>
      <w:r w:rsidR="00721892" w:rsidRPr="00BF039E">
        <w:rPr>
          <w:rFonts w:ascii="Sylfaen" w:hAnsi="Sylfaen"/>
          <w:lang w:val="ka-GE"/>
        </w:rPr>
        <w:t>ელექტრონული ფოსტის (</w:t>
      </w:r>
      <w:r w:rsidR="00721892" w:rsidRPr="00BF039E">
        <w:rPr>
          <w:rFonts w:ascii="Sylfaen" w:hAnsi="Sylfaen" w:cs="Sylfaen"/>
          <w:lang w:val="ka-GE"/>
        </w:rPr>
        <w:t>servicedesk@sda.gov.ge</w:t>
      </w:r>
      <w:r w:rsidR="00721892" w:rsidRPr="00BF039E">
        <w:rPr>
          <w:rFonts w:ascii="Sylfaen" w:hAnsi="Sylfaen"/>
          <w:lang w:val="ka-GE"/>
        </w:rPr>
        <w:t xml:space="preserve">) მეშვეობით დაკავშირების საფუძველზე </w:t>
      </w:r>
      <w:r w:rsidR="00D21AB9" w:rsidRPr="00BF039E">
        <w:rPr>
          <w:rFonts w:ascii="Sylfaen" w:hAnsi="Sylfaen" w:cs="Sylfaen"/>
          <w:lang w:val="ka-GE"/>
        </w:rPr>
        <w:t>მონაცემთა გაცვლის სააგენტოს</w:t>
      </w:r>
      <w:r w:rsidR="0037041D" w:rsidRPr="00BF039E">
        <w:rPr>
          <w:rFonts w:ascii="Sylfaen" w:hAnsi="Sylfaen" w:cs="Sylfaen"/>
          <w:lang w:val="ka-GE"/>
        </w:rPr>
        <w:t xml:space="preserve"> </w:t>
      </w:r>
      <w:r w:rsidR="00721892" w:rsidRPr="00BF039E">
        <w:rPr>
          <w:rFonts w:ascii="Sylfaen" w:hAnsi="Sylfaen"/>
          <w:lang w:val="ka-GE"/>
        </w:rPr>
        <w:t>ამავე ფორმით ინფორმაციას აწვდის მხოლოდ იმ შემთხვევებში, თუ ელექტრონული ფოსტის (</w:t>
      </w:r>
      <w:r w:rsidR="00721892" w:rsidRPr="00BF039E">
        <w:rPr>
          <w:rFonts w:ascii="Sylfaen" w:hAnsi="Sylfaen" w:cs="Sylfaen"/>
          <w:lang w:val="ka-GE"/>
        </w:rPr>
        <w:t>servicedesk@sda.gov.ge</w:t>
      </w:r>
      <w:r w:rsidR="00721892" w:rsidRPr="00BF039E">
        <w:rPr>
          <w:rFonts w:ascii="Sylfaen" w:hAnsi="Sylfaen"/>
          <w:lang w:val="ka-GE"/>
        </w:rPr>
        <w:t xml:space="preserve">) მეშვეობით დაკავშირება მოხდა </w:t>
      </w:r>
      <w:r w:rsidR="00721892" w:rsidRPr="00BF039E">
        <w:rPr>
          <w:rFonts w:ascii="Sylfaen" w:hAnsi="Sylfaen" w:cs="Sylfaen"/>
          <w:lang w:val="ka-GE"/>
        </w:rPr>
        <w:t xml:space="preserve">სააგენტოსთვის წინასწარ ცნობილი </w:t>
      </w:r>
      <w:r w:rsidR="00D21AB9" w:rsidRPr="00BF039E">
        <w:rPr>
          <w:rFonts w:ascii="Sylfaen" w:hAnsi="Sylfaen" w:cs="Sylfaen"/>
          <w:lang w:val="ka-GE"/>
        </w:rPr>
        <w:t>მონაცემთა გაცვლის სააგენტოს</w:t>
      </w:r>
      <w:r w:rsidR="00721892" w:rsidRPr="00BF039E">
        <w:rPr>
          <w:rFonts w:ascii="Sylfaen" w:hAnsi="Sylfaen" w:cs="Sylfaen"/>
          <w:lang w:val="ka-GE"/>
        </w:rPr>
        <w:t xml:space="preserve"> უფლებამოსილი პირების მიერ.</w:t>
      </w:r>
    </w:p>
    <w:p w:rsidR="00BF43A6" w:rsidRPr="00BF039E" w:rsidRDefault="00DD5E78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BF039E">
        <w:rPr>
          <w:rFonts w:ascii="Sylfaen" w:hAnsi="Sylfaen" w:cs="Sylfaen"/>
          <w:lang w:val="ka-GE"/>
        </w:rPr>
        <w:t>5</w:t>
      </w:r>
      <w:r w:rsidR="00721892" w:rsidRPr="00BF039E">
        <w:rPr>
          <w:rFonts w:ascii="Sylfaen" w:hAnsi="Sylfaen" w:cs="Sylfaen"/>
          <w:lang w:val="ka-GE"/>
        </w:rPr>
        <w:t>.</w:t>
      </w:r>
      <w:r w:rsidR="00D21AB9" w:rsidRPr="00BF039E">
        <w:rPr>
          <w:rFonts w:ascii="Sylfaen" w:hAnsi="Sylfaen" w:cs="Sylfaen"/>
          <w:lang w:val="ka-GE"/>
        </w:rPr>
        <w:t>6</w:t>
      </w:r>
      <w:r w:rsidR="00721892" w:rsidRPr="00BF039E">
        <w:rPr>
          <w:rFonts w:ascii="Sylfaen" w:hAnsi="Sylfaen" w:cs="Sylfaen"/>
          <w:lang w:val="ka-GE"/>
        </w:rPr>
        <w:t xml:space="preserve"> სააგენტო ვალდებულია სააგენტოს ცხელ ხაზზე (ტელ:</w:t>
      </w:r>
      <w:r w:rsidR="00721892" w:rsidRPr="00BF039E">
        <w:rPr>
          <w:rFonts w:ascii="Sylfaen" w:hAnsi="Sylfaen"/>
          <w:lang w:val="ka-GE"/>
        </w:rPr>
        <w:t xml:space="preserve"> (995 32) 2 </w:t>
      </w:r>
      <w:r w:rsidR="003A0474" w:rsidRPr="00BF039E">
        <w:rPr>
          <w:rFonts w:ascii="Sylfaen" w:hAnsi="Sylfaen"/>
          <w:lang w:val="ka-GE"/>
        </w:rPr>
        <w:t>401010</w:t>
      </w:r>
      <w:r w:rsidR="00721892" w:rsidRPr="00BF039E">
        <w:rPr>
          <w:rFonts w:ascii="Sylfaen" w:hAnsi="Sylfaen"/>
          <w:lang w:val="ka-GE"/>
        </w:rPr>
        <w:t>) ან/და ელექტრონული ფოსტის (</w:t>
      </w:r>
      <w:r w:rsidR="00721892" w:rsidRPr="00BF039E">
        <w:rPr>
          <w:rFonts w:ascii="Sylfaen" w:hAnsi="Sylfaen" w:cs="Sylfaen"/>
          <w:lang w:val="ka-GE"/>
        </w:rPr>
        <w:t>servicedesk@sda.gov.ge</w:t>
      </w:r>
      <w:r w:rsidR="00721892" w:rsidRPr="00BF039E">
        <w:rPr>
          <w:rFonts w:ascii="Sylfaen" w:hAnsi="Sylfaen"/>
          <w:lang w:val="ka-GE"/>
        </w:rPr>
        <w:t xml:space="preserve">) მეშვეობით </w:t>
      </w:r>
      <w:r w:rsidR="00721892" w:rsidRPr="00BF039E">
        <w:rPr>
          <w:rFonts w:ascii="Sylfaen" w:hAnsi="Sylfaen" w:cs="Sylfaen"/>
          <w:lang w:val="ka-GE"/>
        </w:rPr>
        <w:t xml:space="preserve">დაკავშირების საფუძველზე კონსულტაცია გაუწიოს </w:t>
      </w:r>
      <w:r w:rsidR="00D21AB9" w:rsidRPr="00BF039E">
        <w:rPr>
          <w:rFonts w:ascii="Sylfaen" w:hAnsi="Sylfaen" w:cs="Sylfaen"/>
          <w:lang w:val="ka-GE"/>
        </w:rPr>
        <w:t xml:space="preserve">მონაცემთა გაცვლის სააგენტოს </w:t>
      </w:r>
      <w:r w:rsidR="00721892" w:rsidRPr="00BF039E">
        <w:rPr>
          <w:rFonts w:ascii="Sylfaen" w:hAnsi="Sylfaen" w:cs="Sylfaen"/>
          <w:lang w:val="ka-GE"/>
        </w:rPr>
        <w:t xml:space="preserve">ფიზიკური პირის სახელზე გადამოწმებულ </w:t>
      </w:r>
      <w:r w:rsidR="00721892" w:rsidRPr="00BF039E">
        <w:rPr>
          <w:rFonts w:ascii="Sylfaen" w:hAnsi="Sylfaen"/>
          <w:lang w:val="ka-GE"/>
        </w:rPr>
        <w:t xml:space="preserve">მონაცემებში </w:t>
      </w:r>
      <w:r w:rsidR="00721892" w:rsidRPr="00BF039E">
        <w:rPr>
          <w:rFonts w:ascii="Sylfaen" w:hAnsi="Sylfaen" w:cs="Sylfaen"/>
          <w:lang w:val="ka-GE"/>
        </w:rPr>
        <w:t xml:space="preserve">აღმოჩენილი </w:t>
      </w:r>
      <w:r w:rsidR="00721892" w:rsidRPr="00BF039E">
        <w:rPr>
          <w:rFonts w:ascii="Sylfaen" w:hAnsi="Sylfaen"/>
          <w:lang w:val="ka-GE"/>
        </w:rPr>
        <w:t>ურთიერთშეუსაბამობის</w:t>
      </w:r>
      <w:r w:rsidR="00721892" w:rsidRPr="00BF039E">
        <w:rPr>
          <w:rFonts w:ascii="Sylfaen" w:hAnsi="Sylfaen" w:cs="Sylfaen"/>
          <w:lang w:val="ka-GE"/>
        </w:rPr>
        <w:t xml:space="preserve"> ან პირის იდენტიფიცირების შეუძლებლობის შემთხვევაში.</w:t>
      </w:r>
    </w:p>
    <w:p w:rsidR="00DD5E78" w:rsidRPr="00BF039E" w:rsidRDefault="00DD5E78" w:rsidP="00DD5E78">
      <w:pPr>
        <w:spacing w:line="240" w:lineRule="auto"/>
        <w:ind w:firstLine="540"/>
        <w:jc w:val="center"/>
        <w:rPr>
          <w:rFonts w:ascii="Sylfaen" w:hAnsi="Sylfaen"/>
          <w:b/>
          <w:lang w:val="ka-GE"/>
        </w:rPr>
      </w:pPr>
    </w:p>
    <w:p w:rsidR="003A3001" w:rsidRPr="00BF039E" w:rsidRDefault="003A3001" w:rsidP="00DD5E78">
      <w:pPr>
        <w:spacing w:line="240" w:lineRule="auto"/>
        <w:ind w:firstLine="540"/>
        <w:jc w:val="center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 w:cs="Sylfaen"/>
          <w:b/>
          <w:lang w:val="ka-GE"/>
        </w:rPr>
        <w:t xml:space="preserve">მუხლი </w:t>
      </w:r>
      <w:r w:rsidR="00DD5E78" w:rsidRPr="00BF039E">
        <w:rPr>
          <w:rFonts w:ascii="Sylfaen" w:hAnsi="Sylfaen" w:cs="Sylfaen"/>
          <w:b/>
          <w:lang w:val="ka-GE"/>
        </w:rPr>
        <w:t>6</w:t>
      </w:r>
      <w:r w:rsidRPr="003508A5">
        <w:rPr>
          <w:rFonts w:ascii="Sylfaen" w:hAnsi="Sylfaen" w:cs="Sylfaen"/>
          <w:b/>
          <w:lang w:val="ka-GE"/>
        </w:rPr>
        <w:t xml:space="preserve">. </w:t>
      </w:r>
      <w:r w:rsidRPr="00BF039E">
        <w:rPr>
          <w:rFonts w:ascii="Sylfaen" w:hAnsi="Sylfaen" w:cs="Sylfaen"/>
          <w:b/>
          <w:lang w:val="ka-GE"/>
        </w:rPr>
        <w:t>მხარეთა პასუხისმგებლობა და დავის გადაწყვეტის წესი</w:t>
      </w:r>
    </w:p>
    <w:p w:rsidR="003A3001" w:rsidRPr="00BF039E" w:rsidRDefault="00DD5E78" w:rsidP="00DD5E78">
      <w:pPr>
        <w:spacing w:line="240" w:lineRule="auto"/>
        <w:ind w:firstLine="540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 w:cs="Sylfaen"/>
          <w:lang w:val="ka-GE"/>
        </w:rPr>
        <w:t>6</w:t>
      </w:r>
      <w:r w:rsidR="003A3001" w:rsidRPr="003508A5">
        <w:rPr>
          <w:rFonts w:ascii="Sylfaen" w:hAnsi="Sylfaen" w:cs="Sylfaen"/>
          <w:lang w:val="ka-GE"/>
        </w:rPr>
        <w:t xml:space="preserve">.1 </w:t>
      </w:r>
      <w:r w:rsidR="003A3001" w:rsidRPr="00BF039E">
        <w:rPr>
          <w:rFonts w:ascii="Sylfaen" w:hAnsi="Sylfaen" w:cs="Sylfaen"/>
          <w:lang w:val="ka-GE"/>
        </w:rPr>
        <w:t>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შესაბამისად.</w:t>
      </w:r>
    </w:p>
    <w:p w:rsidR="003A3001" w:rsidRPr="00BF039E" w:rsidRDefault="00DD5E78" w:rsidP="00DD5E78">
      <w:pPr>
        <w:spacing w:line="240" w:lineRule="auto"/>
        <w:ind w:firstLine="540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 w:cs="Sylfaen"/>
          <w:lang w:val="ka-GE"/>
        </w:rPr>
        <w:t>6</w:t>
      </w:r>
      <w:r w:rsidR="003A3001" w:rsidRPr="003508A5">
        <w:rPr>
          <w:rFonts w:ascii="Sylfaen" w:hAnsi="Sylfaen" w:cs="Sylfaen"/>
          <w:lang w:val="ka-GE"/>
        </w:rPr>
        <w:t xml:space="preserve">.2 </w:t>
      </w:r>
      <w:r w:rsidR="003A3001" w:rsidRPr="00BF039E">
        <w:rPr>
          <w:rFonts w:ascii="Sylfaen" w:hAnsi="Sylfaen" w:cs="Sylfaen"/>
          <w:lang w:val="ka-GE"/>
        </w:rPr>
        <w:t>მხარეთა შორის სადავო საკითხები წყდება მოლაპარაკების გზით</w:t>
      </w:r>
      <w:r w:rsidR="003A3001" w:rsidRPr="00BF039E">
        <w:rPr>
          <w:rFonts w:ascii="Sylfaen" w:hAnsi="Sylfaen"/>
          <w:lang w:val="ka-GE"/>
        </w:rPr>
        <w:t xml:space="preserve">, </w:t>
      </w:r>
      <w:r w:rsidR="003A3001" w:rsidRPr="00BF039E">
        <w:rPr>
          <w:rFonts w:ascii="Sylfaen" w:hAnsi="Sylfaen" w:cs="Sylfaen"/>
          <w:lang w:val="ka-GE"/>
        </w:rPr>
        <w:t>შეთანხმების მიუღწევლობის შემთხვევაში</w:t>
      </w:r>
      <w:r w:rsidR="00721892" w:rsidRPr="00BF039E">
        <w:rPr>
          <w:rFonts w:ascii="Sylfaen" w:hAnsi="Sylfaen" w:cs="Sylfaen"/>
          <w:lang w:val="ka-GE"/>
        </w:rPr>
        <w:t>,</w:t>
      </w:r>
      <w:r w:rsidR="003A3001" w:rsidRPr="00BF039E">
        <w:rPr>
          <w:rFonts w:ascii="Sylfaen" w:hAnsi="Sylfaen" w:cs="Sylfaen"/>
          <w:lang w:val="ka-GE"/>
        </w:rPr>
        <w:t xml:space="preserve">  დავას განიხილავს თბილისის საქალაქო სასამართლო</w:t>
      </w:r>
      <w:r w:rsidR="003A3001" w:rsidRPr="00BF039E">
        <w:rPr>
          <w:rFonts w:ascii="Sylfaen" w:hAnsi="Sylfaen"/>
          <w:lang w:val="ka-GE"/>
        </w:rPr>
        <w:t>.</w:t>
      </w:r>
    </w:p>
    <w:p w:rsidR="003A3001" w:rsidRPr="00BF039E" w:rsidRDefault="00DD5E78" w:rsidP="00DD5E78">
      <w:pPr>
        <w:spacing w:line="240" w:lineRule="auto"/>
        <w:ind w:firstLine="540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 w:cs="Sylfaen"/>
          <w:lang w:val="ka-GE"/>
        </w:rPr>
        <w:t>6</w:t>
      </w:r>
      <w:r w:rsidRPr="003508A5">
        <w:rPr>
          <w:rFonts w:ascii="Sylfaen" w:hAnsi="Sylfaen" w:cs="Sylfaen"/>
          <w:lang w:val="ka-GE"/>
        </w:rPr>
        <w:t>.</w:t>
      </w:r>
      <w:r w:rsidRPr="00BF039E">
        <w:rPr>
          <w:rFonts w:ascii="Sylfaen" w:hAnsi="Sylfaen" w:cs="Sylfaen"/>
          <w:lang w:val="ka-GE"/>
        </w:rPr>
        <w:t>3</w:t>
      </w:r>
      <w:r w:rsidR="003A3001" w:rsidRPr="003508A5">
        <w:rPr>
          <w:rFonts w:ascii="Sylfaen" w:hAnsi="Sylfaen" w:cs="Sylfaen"/>
          <w:lang w:val="ka-GE"/>
        </w:rPr>
        <w:t xml:space="preserve"> </w:t>
      </w:r>
      <w:r w:rsidR="003A3001" w:rsidRPr="00BF039E">
        <w:rPr>
          <w:rFonts w:ascii="Sylfaen" w:hAnsi="Sylfaen" w:cs="Sylfaen"/>
          <w:lang w:val="ka-GE"/>
        </w:rPr>
        <w:t>ხელშეკრულების</w:t>
      </w:r>
      <w:r w:rsidR="003A3001" w:rsidRPr="00BF039E">
        <w:rPr>
          <w:rFonts w:ascii="Sylfaen" w:hAnsi="Sylfaen"/>
          <w:lang w:val="ka-GE"/>
        </w:rPr>
        <w:t xml:space="preserve"> </w:t>
      </w:r>
      <w:r w:rsidR="00DB406B" w:rsidRPr="00BF039E">
        <w:rPr>
          <w:rFonts w:ascii="Sylfaen" w:hAnsi="Sylfaen"/>
          <w:lang w:val="ka-GE"/>
        </w:rPr>
        <w:t>4</w:t>
      </w:r>
      <w:r w:rsidR="003A3001" w:rsidRPr="00BF039E">
        <w:rPr>
          <w:rFonts w:ascii="Sylfaen" w:hAnsi="Sylfaen"/>
          <w:lang w:val="ka-GE"/>
        </w:rPr>
        <w:t xml:space="preserve">.3 </w:t>
      </w:r>
      <w:r w:rsidR="003A3001" w:rsidRPr="00BF039E">
        <w:rPr>
          <w:rFonts w:ascii="Sylfaen" w:hAnsi="Sylfaen" w:cs="Sylfaen"/>
          <w:lang w:val="ka-GE"/>
        </w:rPr>
        <w:t>პუნქტის</w:t>
      </w:r>
      <w:r w:rsidR="003A3001" w:rsidRPr="00BF039E">
        <w:rPr>
          <w:rFonts w:ascii="Sylfaen" w:hAnsi="Sylfaen"/>
          <w:lang w:val="ka-GE"/>
        </w:rPr>
        <w:t xml:space="preserve"> ,,</w:t>
      </w:r>
      <w:r w:rsidR="003A3001" w:rsidRPr="00BF039E">
        <w:rPr>
          <w:rFonts w:ascii="Sylfaen" w:hAnsi="Sylfaen" w:cs="Sylfaen"/>
          <w:lang w:val="ka-GE"/>
        </w:rPr>
        <w:t>ბ</w:t>
      </w:r>
      <w:r w:rsidR="003A3001" w:rsidRPr="00BF039E">
        <w:rPr>
          <w:rFonts w:ascii="Sylfaen" w:hAnsi="Sylfaen"/>
          <w:lang w:val="ka-GE"/>
        </w:rPr>
        <w:t xml:space="preserve">” </w:t>
      </w:r>
      <w:r w:rsidR="003A3001" w:rsidRPr="00BF039E">
        <w:rPr>
          <w:rFonts w:ascii="Sylfaen" w:hAnsi="Sylfaen" w:cs="Sylfaen"/>
          <w:lang w:val="ka-GE"/>
        </w:rPr>
        <w:t>ქვეპუნქტით დადგენილი მოთხოვნის დარღვევის შემთხვევაში</w:t>
      </w:r>
      <w:r w:rsidR="00721892" w:rsidRPr="00BF039E">
        <w:rPr>
          <w:rFonts w:ascii="Sylfaen" w:hAnsi="Sylfaen" w:cs="Sylfaen"/>
          <w:lang w:val="ka-GE"/>
        </w:rPr>
        <w:t>,</w:t>
      </w:r>
      <w:r w:rsidR="003A3001" w:rsidRPr="00BF039E">
        <w:rPr>
          <w:rFonts w:ascii="Sylfaen" w:hAnsi="Sylfaen" w:cs="Sylfaen"/>
          <w:lang w:val="ka-GE"/>
        </w:rPr>
        <w:t xml:space="preserve"> </w:t>
      </w:r>
      <w:r w:rsidR="00721892" w:rsidRPr="00BF039E">
        <w:rPr>
          <w:rFonts w:ascii="Sylfaen" w:hAnsi="Sylfaen" w:cs="Arial"/>
          <w:lang w:val="ka-GE"/>
        </w:rPr>
        <w:t>მონაცემთა გაცვლის სააგენტო</w:t>
      </w:r>
      <w:r w:rsidR="003A3001" w:rsidRPr="00BF039E">
        <w:rPr>
          <w:rFonts w:ascii="Sylfaen" w:hAnsi="Sylfaen"/>
          <w:lang w:val="ka-GE"/>
        </w:rPr>
        <w:t xml:space="preserve">ს </w:t>
      </w:r>
      <w:r w:rsidR="003A3001" w:rsidRPr="00BF039E">
        <w:rPr>
          <w:rFonts w:ascii="Sylfaen" w:hAnsi="Sylfaen" w:cs="Sylfaen"/>
          <w:lang w:val="ka-GE"/>
        </w:rPr>
        <w:t xml:space="preserve">ეკისრება პირგასამტეხლო თითოეულ ასეთ შემთხვევაზე </w:t>
      </w:r>
      <w:r w:rsidR="003A3001" w:rsidRPr="00BF039E">
        <w:rPr>
          <w:rFonts w:ascii="Sylfaen" w:hAnsi="Sylfaen"/>
          <w:lang w:val="ka-GE"/>
        </w:rPr>
        <w:t>500 (ხუთასი</w:t>
      </w:r>
      <w:r w:rsidR="003A3001" w:rsidRPr="00BF039E">
        <w:rPr>
          <w:rFonts w:ascii="Sylfaen" w:hAnsi="Sylfaen" w:cs="Sylfaen"/>
          <w:lang w:val="ka-GE"/>
        </w:rPr>
        <w:t>) ლარის ოდენობით</w:t>
      </w:r>
      <w:r w:rsidR="003A3001" w:rsidRPr="00BF039E">
        <w:rPr>
          <w:rFonts w:ascii="Sylfaen" w:hAnsi="Sylfaen"/>
          <w:lang w:val="ka-GE"/>
        </w:rPr>
        <w:t>.</w:t>
      </w:r>
    </w:p>
    <w:p w:rsidR="003A3001" w:rsidRPr="003508A5" w:rsidRDefault="00DD5E78" w:rsidP="00DD5E78">
      <w:pPr>
        <w:spacing w:line="240" w:lineRule="auto"/>
        <w:ind w:firstLine="540"/>
        <w:rPr>
          <w:rFonts w:ascii="Sylfaen" w:hAnsi="Sylfaen"/>
          <w:lang w:val="ka-GE"/>
        </w:rPr>
      </w:pPr>
      <w:r w:rsidRPr="00BF039E">
        <w:rPr>
          <w:rFonts w:ascii="Sylfaen" w:hAnsi="Sylfaen"/>
          <w:lang w:val="ka-GE"/>
        </w:rPr>
        <w:t>6</w:t>
      </w:r>
      <w:r w:rsidR="003A3001" w:rsidRPr="003508A5">
        <w:rPr>
          <w:rFonts w:ascii="Sylfaen" w:hAnsi="Sylfaen"/>
          <w:lang w:val="ka-GE"/>
        </w:rPr>
        <w:t>.</w:t>
      </w:r>
      <w:r w:rsidRPr="00BF039E">
        <w:rPr>
          <w:rFonts w:ascii="Sylfaen" w:hAnsi="Sylfaen"/>
          <w:lang w:val="ka-GE"/>
        </w:rPr>
        <w:t>4</w:t>
      </w:r>
      <w:r w:rsidR="003A3001" w:rsidRPr="003508A5">
        <w:rPr>
          <w:rFonts w:ascii="Sylfaen" w:hAnsi="Sylfaen"/>
          <w:lang w:val="ka-GE"/>
        </w:rPr>
        <w:t xml:space="preserve"> </w:t>
      </w:r>
      <w:r w:rsidR="003A3001" w:rsidRPr="00BF039E">
        <w:rPr>
          <w:rFonts w:ascii="Sylfaen" w:hAnsi="Sylfaen" w:cs="Sylfaen"/>
          <w:lang w:val="ka-GE"/>
        </w:rPr>
        <w:t>ხელშეკრულების</w:t>
      </w:r>
      <w:r w:rsidR="00783B74" w:rsidRPr="00BF039E">
        <w:rPr>
          <w:rFonts w:ascii="Sylfaen" w:hAnsi="Sylfaen"/>
          <w:lang w:val="ka-GE"/>
        </w:rPr>
        <w:t xml:space="preserve"> 4.</w:t>
      </w:r>
      <w:r w:rsidR="003A3001" w:rsidRPr="00BF039E">
        <w:rPr>
          <w:rFonts w:ascii="Sylfaen" w:hAnsi="Sylfaen"/>
          <w:lang w:val="ka-GE"/>
        </w:rPr>
        <w:t xml:space="preserve">3 </w:t>
      </w:r>
      <w:r w:rsidR="003A3001" w:rsidRPr="00BF039E">
        <w:rPr>
          <w:rFonts w:ascii="Sylfaen" w:hAnsi="Sylfaen" w:cs="Sylfaen"/>
          <w:lang w:val="ka-GE"/>
        </w:rPr>
        <w:t>პუნქტის</w:t>
      </w:r>
      <w:r w:rsidR="003A3001" w:rsidRPr="00BF039E">
        <w:rPr>
          <w:rFonts w:ascii="Sylfaen" w:hAnsi="Sylfaen"/>
          <w:lang w:val="ka-GE"/>
        </w:rPr>
        <w:t xml:space="preserve"> ,,</w:t>
      </w:r>
      <w:r w:rsidR="003A3001" w:rsidRPr="00BF039E">
        <w:rPr>
          <w:rFonts w:ascii="Sylfaen" w:hAnsi="Sylfaen" w:cs="Sylfaen"/>
          <w:lang w:val="ka-GE"/>
        </w:rPr>
        <w:t>დ</w:t>
      </w:r>
      <w:r w:rsidR="003A3001" w:rsidRPr="00BF039E">
        <w:rPr>
          <w:rFonts w:ascii="Sylfaen" w:hAnsi="Sylfaen"/>
          <w:lang w:val="ka-GE"/>
        </w:rPr>
        <w:t xml:space="preserve">” </w:t>
      </w:r>
      <w:r w:rsidR="003727D1" w:rsidRPr="00BF039E">
        <w:rPr>
          <w:rFonts w:ascii="Sylfaen" w:hAnsi="Sylfaen" w:cs="Sylfaen"/>
          <w:lang w:val="ka-GE"/>
        </w:rPr>
        <w:t>ქვეპუნქტ</w:t>
      </w:r>
      <w:r w:rsidR="003A3001" w:rsidRPr="00BF039E">
        <w:rPr>
          <w:rFonts w:ascii="Sylfaen" w:hAnsi="Sylfaen" w:cs="Sylfaen"/>
          <w:lang w:val="ka-GE"/>
        </w:rPr>
        <w:t>ით დადგენილი მოთხოვნის დარღვევის შემთხვევაში</w:t>
      </w:r>
      <w:r w:rsidR="003727D1" w:rsidRPr="00BF039E">
        <w:rPr>
          <w:rFonts w:ascii="Sylfaen" w:hAnsi="Sylfaen" w:cs="Sylfaen"/>
          <w:lang w:val="ka-GE"/>
        </w:rPr>
        <w:t>,</w:t>
      </w:r>
      <w:r w:rsidR="003A3001" w:rsidRPr="00BF039E">
        <w:rPr>
          <w:rFonts w:ascii="Sylfaen" w:hAnsi="Sylfaen" w:cs="Sylfaen"/>
          <w:lang w:val="ka-GE"/>
        </w:rPr>
        <w:t xml:space="preserve"> </w:t>
      </w:r>
      <w:r w:rsidR="00721892" w:rsidRPr="00BF039E">
        <w:rPr>
          <w:rFonts w:ascii="Sylfaen" w:hAnsi="Sylfaen" w:cs="Arial"/>
          <w:lang w:val="ka-GE"/>
        </w:rPr>
        <w:t>მონაცემთა გაცვლის სააგენტო</w:t>
      </w:r>
      <w:r w:rsidR="003A3001" w:rsidRPr="00BF039E">
        <w:rPr>
          <w:rFonts w:ascii="Sylfaen" w:hAnsi="Sylfaen"/>
          <w:lang w:val="ka-GE"/>
        </w:rPr>
        <w:t xml:space="preserve">ს </w:t>
      </w:r>
      <w:r w:rsidR="003A3001" w:rsidRPr="00BF039E">
        <w:rPr>
          <w:rFonts w:ascii="Sylfaen" w:hAnsi="Sylfaen" w:cs="Sylfaen"/>
          <w:lang w:val="ka-GE"/>
        </w:rPr>
        <w:t>ეკისრება პირგასამტეხლო 5 000</w:t>
      </w:r>
      <w:r w:rsidR="003A3001" w:rsidRPr="00BF039E">
        <w:rPr>
          <w:rFonts w:ascii="Sylfaen" w:hAnsi="Sylfaen"/>
          <w:lang w:val="ka-GE"/>
        </w:rPr>
        <w:t xml:space="preserve"> (ხუთი </w:t>
      </w:r>
      <w:r w:rsidR="003A3001" w:rsidRPr="00BF039E">
        <w:rPr>
          <w:rFonts w:ascii="Sylfaen" w:hAnsi="Sylfaen" w:cs="Sylfaen"/>
          <w:lang w:val="ka-GE"/>
        </w:rPr>
        <w:t>ათასი) ლარის ოდენობით</w:t>
      </w:r>
      <w:r w:rsidR="003A3001" w:rsidRPr="00BF039E">
        <w:rPr>
          <w:rFonts w:ascii="Sylfaen" w:hAnsi="Sylfaen"/>
          <w:lang w:val="ka-GE"/>
        </w:rPr>
        <w:t>.</w:t>
      </w:r>
    </w:p>
    <w:p w:rsidR="003A3001" w:rsidRPr="00BF039E" w:rsidRDefault="00DD5E78" w:rsidP="00DD5E78">
      <w:pPr>
        <w:tabs>
          <w:tab w:val="left" w:pos="900"/>
        </w:tabs>
        <w:spacing w:line="240" w:lineRule="auto"/>
        <w:ind w:firstLine="540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 w:cs="Sylfaen"/>
          <w:lang w:val="ka-GE"/>
        </w:rPr>
        <w:t>6.5</w:t>
      </w:r>
      <w:r w:rsidR="003A3001" w:rsidRPr="00BF039E">
        <w:rPr>
          <w:rFonts w:ascii="Sylfaen" w:hAnsi="Sylfaen" w:cs="Sylfaen"/>
          <w:lang w:val="ka-GE"/>
        </w:rPr>
        <w:t xml:space="preserve"> ხელშეკრულებით</w:t>
      </w:r>
      <w:r w:rsidR="003A3001" w:rsidRPr="00BF039E">
        <w:rPr>
          <w:rFonts w:ascii="Sylfaen" w:hAnsi="Sylfaen"/>
          <w:lang w:val="ka-GE"/>
        </w:rPr>
        <w:t xml:space="preserve">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დამოუკიდებლად.</w:t>
      </w:r>
    </w:p>
    <w:p w:rsidR="00DB406B" w:rsidRPr="00BF039E" w:rsidRDefault="00DD5E78" w:rsidP="00DD5E78">
      <w:pPr>
        <w:tabs>
          <w:tab w:val="left" w:pos="900"/>
        </w:tabs>
        <w:spacing w:line="240" w:lineRule="auto"/>
        <w:ind w:firstLine="540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 w:cs="Sylfaen"/>
          <w:lang w:val="ka-GE"/>
        </w:rPr>
        <w:t>6.6</w:t>
      </w:r>
      <w:r w:rsidR="003A3001" w:rsidRPr="00BF039E">
        <w:rPr>
          <w:rFonts w:ascii="Sylfaen" w:hAnsi="Sylfaen" w:cs="Sylfaen"/>
          <w:lang w:val="ka-GE"/>
        </w:rPr>
        <w:t xml:space="preserve"> ამ მუხლით</w:t>
      </w:r>
      <w:r w:rsidR="003A3001" w:rsidRPr="00BF039E">
        <w:rPr>
          <w:rFonts w:ascii="Sylfaen" w:hAnsi="Sylfaen"/>
          <w:lang w:val="ka-GE"/>
        </w:rPr>
        <w:t xml:space="preserve"> გათვალისწინებული პასუხისმგებლობის ზომის გამოყენება </w:t>
      </w:r>
      <w:r w:rsidR="003A3001" w:rsidRPr="00BF039E">
        <w:rPr>
          <w:rFonts w:ascii="Sylfaen" w:hAnsi="Sylfaen" w:cs="Arial"/>
          <w:lang w:val="ka-GE"/>
        </w:rPr>
        <w:t>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</w:t>
      </w:r>
      <w:r w:rsidR="003A3001" w:rsidRPr="00BF039E">
        <w:rPr>
          <w:rFonts w:ascii="Sylfaen" w:hAnsi="Sylfaen"/>
          <w:lang w:val="ka-GE"/>
        </w:rPr>
        <w:t>.</w:t>
      </w:r>
    </w:p>
    <w:p w:rsidR="003A3001" w:rsidRPr="00BF039E" w:rsidRDefault="003A3001" w:rsidP="00DD5E78">
      <w:pPr>
        <w:spacing w:line="240" w:lineRule="auto"/>
        <w:ind w:firstLine="540"/>
        <w:jc w:val="center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 w:cs="Sylfaen"/>
          <w:b/>
          <w:lang w:val="ka-GE"/>
        </w:rPr>
        <w:t xml:space="preserve">მუხლი </w:t>
      </w:r>
      <w:r w:rsidR="00DB406B" w:rsidRPr="00BF039E">
        <w:rPr>
          <w:rFonts w:ascii="Sylfaen" w:hAnsi="Sylfaen" w:cs="Sylfaen"/>
          <w:b/>
          <w:lang w:val="ka-GE"/>
        </w:rPr>
        <w:t>7</w:t>
      </w:r>
      <w:r w:rsidRPr="003508A5">
        <w:rPr>
          <w:rFonts w:ascii="Sylfaen" w:hAnsi="Sylfaen" w:cs="Sylfaen"/>
          <w:b/>
          <w:lang w:val="ka-GE"/>
        </w:rPr>
        <w:t xml:space="preserve">. </w:t>
      </w:r>
      <w:r w:rsidRPr="00BF039E">
        <w:rPr>
          <w:rFonts w:ascii="Sylfaen" w:hAnsi="Sylfaen" w:cs="Sylfaen"/>
          <w:b/>
          <w:lang w:val="ka-GE"/>
        </w:rPr>
        <w:t>ფორს</w:t>
      </w:r>
      <w:r w:rsidRPr="00BF039E">
        <w:rPr>
          <w:rFonts w:ascii="Sylfaen" w:hAnsi="Sylfaen" w:cs="Calibri"/>
          <w:b/>
          <w:lang w:val="ka-GE"/>
        </w:rPr>
        <w:t>-</w:t>
      </w:r>
      <w:r w:rsidRPr="00BF039E">
        <w:rPr>
          <w:rFonts w:ascii="Sylfaen" w:hAnsi="Sylfaen" w:cs="Sylfaen"/>
          <w:b/>
          <w:lang w:val="ka-GE"/>
        </w:rPr>
        <w:t>მაჟორი</w:t>
      </w:r>
    </w:p>
    <w:p w:rsidR="003A3001" w:rsidRPr="00BF039E" w:rsidRDefault="00DB406B" w:rsidP="00DD5E78">
      <w:pPr>
        <w:spacing w:line="240" w:lineRule="auto"/>
        <w:ind w:firstLine="540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 w:cs="Sylfaen"/>
          <w:lang w:val="ka-GE"/>
        </w:rPr>
        <w:t>7</w:t>
      </w:r>
      <w:r w:rsidR="003A3001" w:rsidRPr="003508A5">
        <w:rPr>
          <w:rFonts w:ascii="Sylfaen" w:hAnsi="Sylfaen" w:cs="Sylfaen"/>
          <w:lang w:val="ka-GE"/>
        </w:rPr>
        <w:t xml:space="preserve">.1 </w:t>
      </w:r>
      <w:r w:rsidR="003A3001" w:rsidRPr="00BF039E">
        <w:rPr>
          <w:rFonts w:ascii="Sylfaen" w:hAnsi="Sylfaen" w:cs="Sylfaen"/>
          <w:lang w:val="ka-GE"/>
        </w:rPr>
        <w:t>მხარეები არ არიან პასუხისმგებელნი თავიანთი ვალდებულებების სრულ ან ნაწილობრივ შეუსრულებლობაზე</w:t>
      </w:r>
      <w:r w:rsidR="003A3001" w:rsidRPr="00BF039E">
        <w:rPr>
          <w:rFonts w:ascii="Sylfaen" w:hAnsi="Sylfaen"/>
          <w:lang w:val="ka-GE"/>
        </w:rPr>
        <w:t xml:space="preserve">, </w:t>
      </w:r>
      <w:r w:rsidR="003A3001" w:rsidRPr="00BF039E">
        <w:rPr>
          <w:rFonts w:ascii="Sylfaen" w:hAnsi="Sylfaen" w:cs="Sylfaen"/>
          <w:lang w:val="ka-GE"/>
        </w:rPr>
        <w:t>თუ ეს შეუსრულებლობა გამოწვეულია ისეთი გარემოებებით</w:t>
      </w:r>
      <w:r w:rsidR="003A3001" w:rsidRPr="00BF039E">
        <w:rPr>
          <w:rFonts w:ascii="Sylfaen" w:hAnsi="Sylfaen"/>
          <w:lang w:val="ka-GE"/>
        </w:rPr>
        <w:t xml:space="preserve">, </w:t>
      </w:r>
      <w:r w:rsidR="003A3001" w:rsidRPr="00BF039E">
        <w:rPr>
          <w:rFonts w:ascii="Sylfaen" w:hAnsi="Sylfaen" w:cs="Sylfaen"/>
          <w:lang w:val="ka-GE"/>
        </w:rPr>
        <w:t>როგორიცაა წყალდიდობა</w:t>
      </w:r>
      <w:r w:rsidR="003A3001" w:rsidRPr="00BF039E">
        <w:rPr>
          <w:rFonts w:ascii="Sylfaen" w:hAnsi="Sylfaen"/>
          <w:lang w:val="ka-GE"/>
        </w:rPr>
        <w:t xml:space="preserve">, </w:t>
      </w:r>
      <w:r w:rsidR="003A3001" w:rsidRPr="00BF039E">
        <w:rPr>
          <w:rFonts w:ascii="Sylfaen" w:hAnsi="Sylfaen" w:cs="Sylfaen"/>
          <w:lang w:val="ka-GE"/>
        </w:rPr>
        <w:t>ხანძარი</w:t>
      </w:r>
      <w:r w:rsidR="003A3001" w:rsidRPr="00BF039E">
        <w:rPr>
          <w:rFonts w:ascii="Sylfaen" w:hAnsi="Sylfaen"/>
          <w:lang w:val="ka-GE"/>
        </w:rPr>
        <w:t xml:space="preserve">, </w:t>
      </w:r>
      <w:r w:rsidR="003A3001" w:rsidRPr="00BF039E">
        <w:rPr>
          <w:rFonts w:ascii="Sylfaen" w:hAnsi="Sylfaen" w:cs="Sylfaen"/>
          <w:lang w:val="ka-GE"/>
        </w:rPr>
        <w:t>მიწისძვრა და სხვა სტიქიური მოვლენები</w:t>
      </w:r>
      <w:r w:rsidR="003A3001" w:rsidRPr="00BF039E">
        <w:rPr>
          <w:rFonts w:ascii="Sylfaen" w:hAnsi="Sylfaen"/>
          <w:lang w:val="ka-GE"/>
        </w:rPr>
        <w:t xml:space="preserve">, </w:t>
      </w:r>
      <w:r w:rsidR="003A3001" w:rsidRPr="00BF039E">
        <w:rPr>
          <w:rFonts w:ascii="Sylfaen" w:hAnsi="Sylfaen" w:cs="Sylfaen"/>
          <w:lang w:val="ka-GE"/>
        </w:rPr>
        <w:t>აგრეთვე საომარი მოქმედებები თუ ისინი უშუალო ზემოქმედებას ახდენენ ხელშეკრულების შესრულებაზე</w:t>
      </w:r>
      <w:r w:rsidR="003A3001" w:rsidRPr="00BF039E">
        <w:rPr>
          <w:rFonts w:ascii="Sylfaen" w:hAnsi="Sylfaen"/>
          <w:lang w:val="ka-GE"/>
        </w:rPr>
        <w:t xml:space="preserve">. </w:t>
      </w:r>
      <w:r w:rsidR="003A3001" w:rsidRPr="00BF039E">
        <w:rPr>
          <w:rFonts w:ascii="Sylfaen" w:hAnsi="Sylfaen" w:cs="Sylfaen"/>
          <w:lang w:val="ka-GE"/>
        </w:rPr>
        <w:t>ხელშეკრულების შესრულების ვადა გადაიწევს შესაბამისი დროით</w:t>
      </w:r>
      <w:r w:rsidR="003A3001" w:rsidRPr="00BF039E">
        <w:rPr>
          <w:rFonts w:ascii="Sylfaen" w:hAnsi="Sylfaen"/>
          <w:lang w:val="ka-GE"/>
        </w:rPr>
        <w:t xml:space="preserve">, </w:t>
      </w:r>
      <w:r w:rsidR="003A3001" w:rsidRPr="00BF039E">
        <w:rPr>
          <w:rFonts w:ascii="Sylfaen" w:hAnsi="Sylfaen" w:cs="Sylfaen"/>
          <w:lang w:val="ka-GE"/>
        </w:rPr>
        <w:t>ფორს</w:t>
      </w:r>
      <w:r w:rsidR="003A3001" w:rsidRPr="00BF039E">
        <w:rPr>
          <w:rFonts w:ascii="Sylfaen" w:hAnsi="Sylfaen"/>
          <w:lang w:val="ka-GE"/>
        </w:rPr>
        <w:t>-</w:t>
      </w:r>
      <w:r w:rsidR="003A3001" w:rsidRPr="00BF039E">
        <w:rPr>
          <w:rFonts w:ascii="Sylfaen" w:hAnsi="Sylfaen" w:cs="Sylfaen"/>
          <w:lang w:val="ka-GE"/>
        </w:rPr>
        <w:t>მაჟორის გამომწვევ გარემოებათა დასრულებამდე</w:t>
      </w:r>
      <w:r w:rsidR="003A3001" w:rsidRPr="00BF039E">
        <w:rPr>
          <w:rFonts w:ascii="Sylfaen" w:hAnsi="Sylfaen"/>
          <w:lang w:val="ka-GE"/>
        </w:rPr>
        <w:t>.</w:t>
      </w:r>
    </w:p>
    <w:p w:rsidR="003A3001" w:rsidRPr="00BF039E" w:rsidRDefault="00DB406B" w:rsidP="00DD5E78">
      <w:pPr>
        <w:spacing w:line="240" w:lineRule="auto"/>
        <w:ind w:firstLine="540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 w:cs="Sylfaen"/>
          <w:lang w:val="ka-GE"/>
        </w:rPr>
        <w:t>7</w:t>
      </w:r>
      <w:r w:rsidR="003A3001" w:rsidRPr="003508A5">
        <w:rPr>
          <w:rFonts w:ascii="Sylfaen" w:hAnsi="Sylfaen" w:cs="Sylfaen"/>
          <w:lang w:val="ka-GE"/>
        </w:rPr>
        <w:t xml:space="preserve">.2 </w:t>
      </w:r>
      <w:r w:rsidR="003A3001" w:rsidRPr="00BF039E">
        <w:rPr>
          <w:rFonts w:ascii="Sylfaen" w:hAnsi="Sylfaen" w:cs="Sylfaen"/>
          <w:lang w:val="ka-GE"/>
        </w:rPr>
        <w:t>მხარე</w:t>
      </w:r>
      <w:r w:rsidR="003A3001" w:rsidRPr="00BF039E">
        <w:rPr>
          <w:rFonts w:ascii="Sylfaen" w:hAnsi="Sylfaen"/>
          <w:lang w:val="ka-GE"/>
        </w:rPr>
        <w:t xml:space="preserve">, </w:t>
      </w:r>
      <w:r w:rsidR="003A3001" w:rsidRPr="00BF039E">
        <w:rPr>
          <w:rFonts w:ascii="Sylfaen" w:hAnsi="Sylfaen" w:cs="Sylfaen"/>
          <w:lang w:val="ka-GE"/>
        </w:rPr>
        <w:t>რომელსაც შეექმნა ფორს</w:t>
      </w:r>
      <w:r w:rsidR="003A3001" w:rsidRPr="00BF039E">
        <w:rPr>
          <w:rFonts w:ascii="Sylfaen" w:hAnsi="Sylfaen"/>
          <w:lang w:val="ka-GE"/>
        </w:rPr>
        <w:t>-</w:t>
      </w:r>
      <w:r w:rsidR="003A3001" w:rsidRPr="00BF039E">
        <w:rPr>
          <w:rFonts w:ascii="Sylfaen" w:hAnsi="Sylfaen" w:cs="Sylfaen"/>
          <w:lang w:val="ka-GE"/>
        </w:rPr>
        <w:t xml:space="preserve">მაჟორული გარემოება </w:t>
      </w:r>
      <w:r w:rsidR="003727D1" w:rsidRPr="00BF039E">
        <w:rPr>
          <w:rFonts w:ascii="Sylfaen" w:hAnsi="Sylfaen" w:cs="Sylfaen"/>
          <w:lang w:val="ka-GE"/>
        </w:rPr>
        <w:t>3 (</w:t>
      </w:r>
      <w:r w:rsidR="003A3001" w:rsidRPr="00BF039E">
        <w:rPr>
          <w:rFonts w:ascii="Sylfaen" w:hAnsi="Sylfaen" w:cs="Sylfaen"/>
          <w:lang w:val="ka-GE"/>
        </w:rPr>
        <w:t>სამი</w:t>
      </w:r>
      <w:r w:rsidR="003727D1" w:rsidRPr="00BF039E">
        <w:rPr>
          <w:rFonts w:ascii="Sylfaen" w:hAnsi="Sylfaen" w:cs="Sylfaen"/>
          <w:lang w:val="ka-GE"/>
        </w:rPr>
        <w:t>) სამუშაო</w:t>
      </w:r>
      <w:r w:rsidR="003A3001" w:rsidRPr="00BF039E">
        <w:rPr>
          <w:rFonts w:ascii="Sylfaen" w:hAnsi="Sylfaen" w:cs="Sylfaen"/>
          <w:lang w:val="ka-GE"/>
        </w:rPr>
        <w:t xml:space="preserve"> 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 მოსალოდნელ თარიღს</w:t>
      </w:r>
      <w:r w:rsidR="003A3001" w:rsidRPr="00BF039E">
        <w:rPr>
          <w:rFonts w:ascii="Sylfaen" w:hAnsi="Sylfaen"/>
          <w:lang w:val="ka-GE"/>
        </w:rPr>
        <w:t xml:space="preserve">, </w:t>
      </w:r>
      <w:r w:rsidR="003A3001" w:rsidRPr="00BF039E">
        <w:rPr>
          <w:rFonts w:ascii="Sylfaen" w:hAnsi="Sylfaen" w:cs="Sylfaen"/>
          <w:lang w:val="ka-GE"/>
        </w:rPr>
        <w:t>რის შემდეგაც</w:t>
      </w:r>
      <w:r w:rsidR="003A3001" w:rsidRPr="00BF039E">
        <w:rPr>
          <w:rFonts w:ascii="Sylfaen" w:hAnsi="Sylfaen"/>
          <w:lang w:val="ka-GE"/>
        </w:rPr>
        <w:t xml:space="preserve">, </w:t>
      </w:r>
      <w:r w:rsidR="003A3001" w:rsidRPr="00BF039E">
        <w:rPr>
          <w:rFonts w:ascii="Sylfaen" w:hAnsi="Sylfaen" w:cs="Sylfaen"/>
          <w:lang w:val="ka-GE"/>
        </w:rPr>
        <w:t>ნაკისრი ვალდებულებების შესრულება შეიძლება გადაიდოს ფორს</w:t>
      </w:r>
      <w:r w:rsidR="003A3001" w:rsidRPr="00BF039E">
        <w:rPr>
          <w:rFonts w:ascii="Sylfaen" w:hAnsi="Sylfaen"/>
          <w:lang w:val="ka-GE"/>
        </w:rPr>
        <w:t>-</w:t>
      </w:r>
      <w:r w:rsidR="003A3001" w:rsidRPr="00BF039E">
        <w:rPr>
          <w:rFonts w:ascii="Sylfaen" w:hAnsi="Sylfaen" w:cs="Sylfaen"/>
          <w:lang w:val="ka-GE"/>
        </w:rPr>
        <w:t>მაჟორის გაგრძელების ვადით ან ხელშეკრულება შეწყდეს მხარეთა შეთანხმებით</w:t>
      </w:r>
      <w:r w:rsidR="003A3001" w:rsidRPr="00BF039E">
        <w:rPr>
          <w:rFonts w:ascii="Sylfaen" w:hAnsi="Sylfaen"/>
          <w:lang w:val="ka-GE"/>
        </w:rPr>
        <w:t>.</w:t>
      </w:r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 w:cs="Sylfaen"/>
          <w:b/>
          <w:lang w:val="ka-GE"/>
        </w:rPr>
      </w:pPr>
    </w:p>
    <w:p w:rsidR="003A3001" w:rsidRPr="00BF039E" w:rsidRDefault="003A3001" w:rsidP="00DD5E78">
      <w:pPr>
        <w:pStyle w:val="ListParagraph"/>
        <w:spacing w:line="240" w:lineRule="auto"/>
        <w:ind w:left="0" w:firstLine="540"/>
        <w:jc w:val="center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 w:cs="Sylfaen"/>
          <w:b/>
          <w:lang w:val="ka-GE"/>
        </w:rPr>
        <w:t xml:space="preserve">მუხლი </w:t>
      </w:r>
      <w:r w:rsidR="00DB406B" w:rsidRPr="00BF039E">
        <w:rPr>
          <w:rFonts w:ascii="Sylfaen" w:hAnsi="Sylfaen" w:cs="Sylfaen"/>
          <w:b/>
          <w:lang w:val="ka-GE"/>
        </w:rPr>
        <w:t>8</w:t>
      </w:r>
      <w:r w:rsidRPr="003508A5">
        <w:rPr>
          <w:rFonts w:ascii="Sylfaen" w:hAnsi="Sylfaen" w:cs="Sylfaen"/>
          <w:b/>
          <w:lang w:val="ka-GE"/>
        </w:rPr>
        <w:t xml:space="preserve">. </w:t>
      </w:r>
      <w:r w:rsidRPr="00BF039E">
        <w:rPr>
          <w:rFonts w:ascii="Sylfaen" w:hAnsi="Sylfaen" w:cs="Sylfaen"/>
          <w:b/>
          <w:lang w:val="ka-GE"/>
        </w:rPr>
        <w:t>ხელშეკრულების მოქმედების ვადა და ცვლილებები ხელშეკრულებაში</w:t>
      </w:r>
    </w:p>
    <w:p w:rsidR="003373A7" w:rsidRPr="00BF039E" w:rsidRDefault="00DB406B" w:rsidP="00DD5E78">
      <w:pPr>
        <w:spacing w:line="240" w:lineRule="auto"/>
        <w:ind w:firstLine="540"/>
        <w:rPr>
          <w:rFonts w:ascii="Sylfaen" w:hAnsi="Sylfaen"/>
          <w:lang w:val="ka-GE"/>
        </w:rPr>
      </w:pPr>
      <w:r w:rsidRPr="00BF039E">
        <w:rPr>
          <w:rFonts w:ascii="Sylfaen" w:hAnsi="Sylfaen"/>
          <w:lang w:val="ka-GE"/>
        </w:rPr>
        <w:t>8</w:t>
      </w:r>
      <w:r w:rsidR="003A3001" w:rsidRPr="003508A5">
        <w:rPr>
          <w:rFonts w:ascii="Sylfaen" w:hAnsi="Sylfaen"/>
          <w:lang w:val="ka-GE"/>
        </w:rPr>
        <w:t xml:space="preserve">.1 </w:t>
      </w:r>
      <w:r w:rsidR="003A3001" w:rsidRPr="00BF039E">
        <w:rPr>
          <w:rFonts w:ascii="Sylfaen" w:hAnsi="Sylfaen"/>
          <w:lang w:val="ka-GE"/>
        </w:rPr>
        <w:t>ხელშეკრულება</w:t>
      </w:r>
      <w:r w:rsidR="00304D7B" w:rsidRPr="00BF039E">
        <w:rPr>
          <w:rFonts w:ascii="Sylfaen" w:hAnsi="Sylfaen"/>
          <w:lang w:val="ka-GE"/>
        </w:rPr>
        <w:t xml:space="preserve"> </w:t>
      </w:r>
      <w:r w:rsidR="00EF1D95" w:rsidRPr="00BF039E">
        <w:rPr>
          <w:rFonts w:ascii="Sylfaen" w:hAnsi="Sylfaen"/>
          <w:lang w:val="ka-GE"/>
        </w:rPr>
        <w:t>მოქმედებს 2015 წლის -- ------დან და ძალაშია 2016 წლის -- -----ის ჩათვლით.</w:t>
      </w:r>
    </w:p>
    <w:p w:rsidR="003A3001" w:rsidRPr="00BF039E" w:rsidRDefault="00DB406B" w:rsidP="00DD5E78">
      <w:pPr>
        <w:spacing w:line="240" w:lineRule="auto"/>
        <w:ind w:firstLine="540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 w:cs="Sylfaen"/>
          <w:lang w:val="ka-GE"/>
        </w:rPr>
        <w:t>8</w:t>
      </w:r>
      <w:r w:rsidR="003A3001" w:rsidRPr="003508A5">
        <w:rPr>
          <w:rFonts w:ascii="Sylfaen" w:hAnsi="Sylfaen" w:cs="Sylfaen"/>
          <w:lang w:val="ka-GE"/>
        </w:rPr>
        <w:t>.</w:t>
      </w:r>
      <w:r w:rsidR="00304D7B" w:rsidRPr="00BF039E">
        <w:rPr>
          <w:rFonts w:ascii="Sylfaen" w:hAnsi="Sylfaen" w:cs="Sylfaen"/>
          <w:lang w:val="ka-GE"/>
        </w:rPr>
        <w:t>3</w:t>
      </w:r>
      <w:r w:rsidR="00F20B61" w:rsidRPr="003508A5">
        <w:rPr>
          <w:rFonts w:ascii="Sylfaen" w:hAnsi="Sylfaen" w:cs="Sylfaen"/>
          <w:lang w:val="ka-GE"/>
        </w:rPr>
        <w:t xml:space="preserve"> </w:t>
      </w:r>
      <w:r w:rsidR="003A3001" w:rsidRPr="00BF039E">
        <w:rPr>
          <w:rFonts w:ascii="Sylfaen" w:hAnsi="Sylfaen" w:cs="Sylfaen"/>
          <w:lang w:val="ka-GE"/>
        </w:rPr>
        <w:t>ხელშეკრულების პირობების შეცვლა დასაშვებია მხარეთა ერთობლივი წერილობითი შეთანხმებით</w:t>
      </w:r>
      <w:r w:rsidR="003A3001" w:rsidRPr="00BF039E">
        <w:rPr>
          <w:rFonts w:ascii="Sylfaen" w:hAnsi="Sylfaen"/>
          <w:lang w:val="ka-GE"/>
        </w:rPr>
        <w:t>.</w:t>
      </w:r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 w:cs="Sylfaen"/>
          <w:b/>
          <w:lang w:val="ka-GE"/>
        </w:rPr>
      </w:pPr>
    </w:p>
    <w:p w:rsidR="003A3001" w:rsidRPr="00BF039E" w:rsidRDefault="003A3001" w:rsidP="00DD5E78">
      <w:pPr>
        <w:pStyle w:val="ListParagraph"/>
        <w:spacing w:line="240" w:lineRule="auto"/>
        <w:ind w:left="0" w:firstLine="540"/>
        <w:jc w:val="center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 w:cs="Sylfaen"/>
          <w:b/>
          <w:lang w:val="ka-GE"/>
        </w:rPr>
        <w:t xml:space="preserve">მუხლი </w:t>
      </w:r>
      <w:r w:rsidR="00DB406B" w:rsidRPr="00BF039E">
        <w:rPr>
          <w:rFonts w:ascii="Sylfaen" w:hAnsi="Sylfaen" w:cs="Sylfaen"/>
          <w:b/>
          <w:lang w:val="ka-GE"/>
        </w:rPr>
        <w:t>9</w:t>
      </w:r>
      <w:r w:rsidRPr="003508A5">
        <w:rPr>
          <w:rFonts w:ascii="Sylfaen" w:hAnsi="Sylfaen" w:cs="Sylfaen"/>
          <w:b/>
          <w:lang w:val="ka-GE"/>
        </w:rPr>
        <w:t xml:space="preserve">. </w:t>
      </w:r>
      <w:r w:rsidRPr="00BF039E">
        <w:rPr>
          <w:rFonts w:ascii="Sylfaen" w:hAnsi="Sylfaen" w:cs="Sylfaen"/>
          <w:b/>
          <w:lang w:val="ka-GE"/>
        </w:rPr>
        <w:t>ხელშეკრულების ვადამდე შეწყვეტა</w:t>
      </w:r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/>
          <w:lang w:val="ka-GE"/>
        </w:rPr>
      </w:pPr>
      <w:r w:rsidRPr="00BF039E">
        <w:rPr>
          <w:rFonts w:ascii="Sylfaen" w:hAnsi="Sylfaen" w:cs="Sylfaen"/>
          <w:lang w:val="ka-GE"/>
        </w:rPr>
        <w:t xml:space="preserve">თითოეული მხარე უფლებამოსილია </w:t>
      </w:r>
      <w:r w:rsidR="003727D1" w:rsidRPr="00BF039E">
        <w:rPr>
          <w:rFonts w:ascii="Sylfaen" w:hAnsi="Sylfaen" w:cs="Sylfaen"/>
          <w:lang w:val="ka-GE"/>
        </w:rPr>
        <w:t xml:space="preserve">ცალმხრივად </w:t>
      </w:r>
      <w:r w:rsidRPr="00BF039E">
        <w:rPr>
          <w:rFonts w:ascii="Sylfaen" w:hAnsi="Sylfaen" w:cs="Sylfaen"/>
          <w:lang w:val="ka-GE"/>
        </w:rPr>
        <w:t xml:space="preserve">შეწყვიტოს ხელშეკრულება შეწყვეტის თარიღამდე </w:t>
      </w:r>
      <w:r w:rsidRPr="00BF039E">
        <w:rPr>
          <w:rFonts w:ascii="Sylfaen" w:hAnsi="Sylfaen"/>
          <w:lang w:val="ka-GE"/>
        </w:rPr>
        <w:t xml:space="preserve">10 (ათი) </w:t>
      </w:r>
      <w:r w:rsidRPr="00BF039E">
        <w:rPr>
          <w:rFonts w:ascii="Sylfaen" w:hAnsi="Sylfaen" w:cs="Sylfaen"/>
          <w:lang w:val="ka-GE"/>
        </w:rPr>
        <w:t>კალენდარული დღით ადრე წერილობითი შეტყობინების ხელშეკრულების მეორე მხარისათვის გაგზავნის გზით</w:t>
      </w:r>
      <w:r w:rsidRPr="00BF039E">
        <w:rPr>
          <w:rFonts w:ascii="Sylfaen" w:hAnsi="Sylfaen"/>
          <w:lang w:val="ka-GE"/>
        </w:rPr>
        <w:t>.</w:t>
      </w:r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</w:p>
    <w:p w:rsidR="003A3001" w:rsidRPr="00BF039E" w:rsidRDefault="003A3001" w:rsidP="00DD5E78">
      <w:pPr>
        <w:spacing w:line="240" w:lineRule="auto"/>
        <w:ind w:firstLine="540"/>
        <w:jc w:val="center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 w:cs="Sylfaen"/>
          <w:b/>
          <w:lang w:val="ka-GE"/>
        </w:rPr>
        <w:t xml:space="preserve">მუხლი </w:t>
      </w:r>
      <w:r w:rsidRPr="003508A5">
        <w:rPr>
          <w:rFonts w:ascii="Sylfaen" w:hAnsi="Sylfaen" w:cs="Sylfaen"/>
          <w:b/>
          <w:lang w:val="ka-GE"/>
        </w:rPr>
        <w:t>1</w:t>
      </w:r>
      <w:r w:rsidR="00DB406B" w:rsidRPr="00BF039E">
        <w:rPr>
          <w:rFonts w:ascii="Sylfaen" w:hAnsi="Sylfaen" w:cs="Sylfaen"/>
          <w:b/>
          <w:lang w:val="ka-GE"/>
        </w:rPr>
        <w:t>0</w:t>
      </w:r>
      <w:r w:rsidRPr="003508A5">
        <w:rPr>
          <w:rFonts w:ascii="Sylfaen" w:hAnsi="Sylfaen" w:cs="Sylfaen"/>
          <w:b/>
          <w:lang w:val="ka-GE"/>
        </w:rPr>
        <w:t xml:space="preserve">. </w:t>
      </w:r>
      <w:r w:rsidRPr="00BF039E">
        <w:rPr>
          <w:rFonts w:ascii="Sylfaen" w:hAnsi="Sylfaen" w:cs="Sylfaen"/>
          <w:b/>
          <w:lang w:val="ka-GE"/>
        </w:rPr>
        <w:t xml:space="preserve">ხელშეკრულების </w:t>
      </w:r>
      <w:r w:rsidRPr="00BF039E">
        <w:rPr>
          <w:rFonts w:ascii="Sylfaen" w:hAnsi="Sylfaen"/>
          <w:b/>
          <w:lang w:val="ka-GE"/>
        </w:rPr>
        <w:t>დამატებითი პირობები</w:t>
      </w:r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 w:cs="Sylfaen"/>
          <w:b/>
          <w:lang w:val="ka-GE"/>
        </w:rPr>
      </w:pPr>
      <w:r w:rsidRPr="003508A5">
        <w:rPr>
          <w:rFonts w:ascii="Sylfaen" w:hAnsi="Sylfaen" w:cs="Sylfaen"/>
          <w:lang w:val="ka-GE"/>
        </w:rPr>
        <w:t>1</w:t>
      </w:r>
      <w:r w:rsidR="00DB406B" w:rsidRPr="00BF039E">
        <w:rPr>
          <w:rFonts w:ascii="Sylfaen" w:hAnsi="Sylfaen" w:cs="Sylfaen"/>
          <w:lang w:val="ka-GE"/>
        </w:rPr>
        <w:t>1</w:t>
      </w:r>
      <w:r w:rsidRPr="003508A5">
        <w:rPr>
          <w:rFonts w:ascii="Sylfaen" w:hAnsi="Sylfaen" w:cs="Sylfaen"/>
          <w:lang w:val="ka-GE"/>
        </w:rPr>
        <w:t xml:space="preserve">.1 </w:t>
      </w:r>
      <w:r w:rsidRPr="00BF039E">
        <w:rPr>
          <w:rFonts w:ascii="Sylfaen" w:hAnsi="Sylfaen" w:cs="Sylfaen"/>
          <w:lang w:val="ka-GE"/>
        </w:rPr>
        <w:t xml:space="preserve">ხელშეკრულება შედგენილია 2 (ორ) ეგზემპლარად, თითოეულ მხარეს გადაეცემა თითო </w:t>
      </w:r>
      <w:r w:rsidRPr="00BF039E">
        <w:rPr>
          <w:rFonts w:ascii="Sylfaen" w:hAnsi="Sylfaen"/>
          <w:lang w:val="ka-GE"/>
        </w:rPr>
        <w:t>ეგზემპლარი</w:t>
      </w:r>
      <w:r w:rsidRPr="00BF039E">
        <w:rPr>
          <w:rFonts w:ascii="Sylfaen" w:hAnsi="Sylfaen" w:cs="Sylfaen"/>
          <w:lang w:val="ka-GE"/>
        </w:rPr>
        <w:t>.</w:t>
      </w:r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 w:cs="Sylfaen"/>
          <w:b/>
          <w:lang w:val="ka-GE"/>
        </w:rPr>
      </w:pPr>
      <w:r w:rsidRPr="003508A5">
        <w:rPr>
          <w:rFonts w:ascii="Sylfaen" w:hAnsi="Sylfaen" w:cs="Sylfaen"/>
          <w:lang w:val="ka-GE"/>
        </w:rPr>
        <w:t>1</w:t>
      </w:r>
      <w:r w:rsidR="00DB406B" w:rsidRPr="00BF039E">
        <w:rPr>
          <w:rFonts w:ascii="Sylfaen" w:hAnsi="Sylfaen" w:cs="Sylfaen"/>
          <w:lang w:val="ka-GE"/>
        </w:rPr>
        <w:t>1</w:t>
      </w:r>
      <w:r w:rsidRPr="003508A5">
        <w:rPr>
          <w:rFonts w:ascii="Sylfaen" w:hAnsi="Sylfaen" w:cs="Sylfaen"/>
          <w:lang w:val="ka-GE"/>
        </w:rPr>
        <w:t>.</w:t>
      </w:r>
      <w:r w:rsidRPr="00BF039E">
        <w:rPr>
          <w:rFonts w:ascii="Sylfaen" w:hAnsi="Sylfaen" w:cs="Sylfaen"/>
          <w:lang w:val="ka-GE"/>
        </w:rPr>
        <w:t>2 ხელშეკრულების რომელიმე პუნქტის/ქვეპუნქტის ბათილობა არ გამოიწვევს მთლიანად ხელშეკრულების ბათილობას, თუ იგი დაიდებოდა ასეთი ბათილი პუნქტის/ქვეპუნქტის გარეშეც.</w:t>
      </w:r>
    </w:p>
    <w:p w:rsidR="003A3001" w:rsidRPr="00BF039E" w:rsidRDefault="003A3001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  <w:r w:rsidRPr="003508A5">
        <w:rPr>
          <w:rFonts w:ascii="Sylfaen" w:hAnsi="Sylfaen" w:cs="Sylfaen"/>
          <w:lang w:val="ka-GE"/>
        </w:rPr>
        <w:t>1</w:t>
      </w:r>
      <w:r w:rsidR="00DB406B" w:rsidRPr="00BF039E">
        <w:rPr>
          <w:rFonts w:ascii="Sylfaen" w:hAnsi="Sylfaen" w:cs="Sylfaen"/>
          <w:lang w:val="ka-GE"/>
        </w:rPr>
        <w:t>1</w:t>
      </w:r>
      <w:r w:rsidRPr="003508A5">
        <w:rPr>
          <w:rFonts w:ascii="Sylfaen" w:hAnsi="Sylfaen" w:cs="Sylfaen"/>
          <w:lang w:val="ka-GE"/>
        </w:rPr>
        <w:t>.</w:t>
      </w:r>
      <w:r w:rsidRPr="00BF039E">
        <w:rPr>
          <w:rFonts w:ascii="Sylfaen" w:hAnsi="Sylfaen" w:cs="Sylfaen"/>
          <w:lang w:val="ka-GE"/>
        </w:rPr>
        <w:t>3 ხელშეკრულების ყველა დანართი წარმოადგენს მის განუყოფელ ნაწილს.</w:t>
      </w:r>
    </w:p>
    <w:p w:rsidR="00DB406B" w:rsidRPr="00BF039E" w:rsidRDefault="00DB406B" w:rsidP="00DD5E78">
      <w:pPr>
        <w:spacing w:line="240" w:lineRule="auto"/>
        <w:ind w:firstLine="540"/>
        <w:rPr>
          <w:rFonts w:ascii="Sylfaen" w:hAnsi="Sylfaen" w:cs="Sylfaen"/>
          <w:lang w:val="ka-GE"/>
        </w:rPr>
      </w:pPr>
    </w:p>
    <w:p w:rsidR="003A3001" w:rsidRPr="00BF039E" w:rsidRDefault="003A3001" w:rsidP="00DD5E78">
      <w:pPr>
        <w:spacing w:line="240" w:lineRule="auto"/>
        <w:ind w:firstLine="540"/>
        <w:jc w:val="center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 w:cs="Sylfaen"/>
          <w:b/>
          <w:lang w:val="ka-GE"/>
        </w:rPr>
        <w:t xml:space="preserve">მუხლი </w:t>
      </w:r>
      <w:r w:rsidRPr="003508A5">
        <w:rPr>
          <w:rFonts w:ascii="Sylfaen" w:hAnsi="Sylfaen" w:cs="Sylfaen"/>
          <w:b/>
          <w:lang w:val="ka-GE"/>
        </w:rPr>
        <w:t>1</w:t>
      </w:r>
      <w:r w:rsidR="00DB406B" w:rsidRPr="00BF039E">
        <w:rPr>
          <w:rFonts w:ascii="Sylfaen" w:hAnsi="Sylfaen" w:cs="Sylfaen"/>
          <w:b/>
          <w:lang w:val="ka-GE"/>
        </w:rPr>
        <w:t>2</w:t>
      </w:r>
      <w:r w:rsidRPr="003508A5">
        <w:rPr>
          <w:rFonts w:ascii="Sylfaen" w:hAnsi="Sylfaen" w:cs="Sylfaen"/>
          <w:b/>
          <w:lang w:val="ka-GE"/>
        </w:rPr>
        <w:t xml:space="preserve">. </w:t>
      </w:r>
      <w:r w:rsidRPr="00BF039E">
        <w:rPr>
          <w:rFonts w:ascii="Sylfaen" w:hAnsi="Sylfaen" w:cs="Sylfaen"/>
          <w:b/>
          <w:lang w:val="ka-GE"/>
        </w:rPr>
        <w:t>მხარეთა</w:t>
      </w:r>
      <w:r w:rsidRPr="00BF039E">
        <w:rPr>
          <w:rFonts w:ascii="Sylfaen" w:hAnsi="Sylfaen"/>
          <w:b/>
          <w:lang w:val="ka-GE"/>
        </w:rPr>
        <w:t xml:space="preserve"> რეკვიზიტები</w:t>
      </w:r>
    </w:p>
    <w:p w:rsidR="00B53266" w:rsidRPr="00BF039E" w:rsidRDefault="003A3001" w:rsidP="00DD5E78">
      <w:pPr>
        <w:spacing w:line="240" w:lineRule="auto"/>
        <w:ind w:firstLine="540"/>
        <w:rPr>
          <w:rFonts w:ascii="Sylfaen" w:hAnsi="Sylfaen"/>
          <w:lang w:val="ka-GE"/>
        </w:rPr>
      </w:pPr>
      <w:r w:rsidRPr="003508A5">
        <w:rPr>
          <w:rFonts w:ascii="Sylfaen" w:hAnsi="Sylfaen"/>
          <w:lang w:val="ka-GE"/>
        </w:rPr>
        <w:t>1</w:t>
      </w:r>
      <w:r w:rsidR="00DB406B" w:rsidRPr="00BF039E">
        <w:rPr>
          <w:rFonts w:ascii="Sylfaen" w:hAnsi="Sylfaen"/>
          <w:lang w:val="ka-GE"/>
        </w:rPr>
        <w:t>2</w:t>
      </w:r>
      <w:r w:rsidRPr="003508A5">
        <w:rPr>
          <w:rFonts w:ascii="Sylfaen" w:hAnsi="Sylfaen"/>
          <w:lang w:val="ka-GE"/>
        </w:rPr>
        <w:t>.1</w:t>
      </w:r>
      <w:r w:rsidRPr="00BF039E">
        <w:rPr>
          <w:rFonts w:ascii="Sylfaen" w:hAnsi="Sylfaen"/>
          <w:lang w:val="ka-GE"/>
        </w:rPr>
        <w:t xml:space="preserve"> სსიპ სახელმწიფო სერვისების განვითარების სააგენტო – მის: ქ. თბილისი, აკ. წერეთლის გამზირი №67ა, ს/კოდი</w:t>
      </w:r>
      <w:r w:rsidR="00B53266" w:rsidRPr="00BF039E">
        <w:rPr>
          <w:rFonts w:ascii="Sylfaen" w:hAnsi="Sylfaen"/>
          <w:lang w:val="ka-GE"/>
        </w:rPr>
        <w:t xml:space="preserve"> 202307404.</w:t>
      </w:r>
    </w:p>
    <w:p w:rsidR="00ED7CEF" w:rsidRPr="00BF039E" w:rsidRDefault="00DB406B" w:rsidP="00DD5E78">
      <w:pPr>
        <w:spacing w:line="240" w:lineRule="auto"/>
        <w:ind w:firstLine="540"/>
        <w:rPr>
          <w:rFonts w:ascii="Sylfaen" w:hAnsi="Sylfaen" w:cs="Sylfaen"/>
          <w:b/>
          <w:lang w:val="ka-GE"/>
        </w:rPr>
      </w:pPr>
      <w:r w:rsidRPr="00BF039E">
        <w:rPr>
          <w:rFonts w:ascii="Sylfaen" w:hAnsi="Sylfaen"/>
          <w:lang w:val="ka-GE"/>
        </w:rPr>
        <w:t>12</w:t>
      </w:r>
      <w:r w:rsidR="00ED7CEF" w:rsidRPr="00BF039E">
        <w:rPr>
          <w:rFonts w:ascii="Sylfaen" w:hAnsi="Sylfaen"/>
          <w:lang w:val="ka-GE"/>
        </w:rPr>
        <w:t>.2 სსიპ მონაცემთა გაცვლის სააგენტო</w:t>
      </w:r>
      <w:r w:rsidR="00ED7CEF" w:rsidRPr="00BF039E">
        <w:rPr>
          <w:rFonts w:ascii="Sylfaen" w:hAnsi="Sylfaen"/>
          <w:b/>
          <w:lang w:val="ka-GE"/>
        </w:rPr>
        <w:t xml:space="preserve"> –</w:t>
      </w:r>
      <w:r w:rsidR="00ED7CEF" w:rsidRPr="00BF039E">
        <w:rPr>
          <w:rFonts w:ascii="Sylfaen" w:hAnsi="Sylfaen"/>
          <w:lang w:val="ka-GE"/>
        </w:rPr>
        <w:t xml:space="preserve"> მის: ქ. თბილისი, წმინდა ნიკოლოზის/ნ. ჩხეიძის </w:t>
      </w:r>
      <w:r w:rsidR="00ED7CEF" w:rsidRPr="00BF039E">
        <w:rPr>
          <w:rFonts w:ascii="Sylfaen" w:hAnsi="Sylfaen" w:cs="Sylfaen"/>
          <w:lang w:val="ka-GE"/>
        </w:rPr>
        <w:t>№2</w:t>
      </w:r>
      <w:r w:rsidR="00ED7CEF" w:rsidRPr="00BF039E">
        <w:rPr>
          <w:rFonts w:ascii="Sylfaen" w:hAnsi="Sylfaen" w:cs="Sylfaen"/>
          <w:i/>
          <w:lang w:val="ka-GE"/>
        </w:rPr>
        <w:t xml:space="preserve">, </w:t>
      </w:r>
      <w:r w:rsidR="00ED7CEF" w:rsidRPr="00BF039E">
        <w:rPr>
          <w:rFonts w:ascii="Sylfaen" w:hAnsi="Sylfaen"/>
          <w:lang w:val="ka-GE"/>
        </w:rPr>
        <w:t>ს/კოდი 204577699</w:t>
      </w:r>
      <w:r w:rsidR="00B53266" w:rsidRPr="00BF039E">
        <w:rPr>
          <w:rFonts w:ascii="Sylfaen" w:hAnsi="Sylfaen"/>
          <w:lang w:val="ka-GE"/>
        </w:rPr>
        <w:t>.</w:t>
      </w:r>
    </w:p>
    <w:sectPr w:rsidR="00ED7CEF" w:rsidRPr="00BF039E" w:rsidSect="00DD5E78">
      <w:footerReference w:type="default" r:id="rId9"/>
      <w:pgSz w:w="11907" w:h="16839" w:code="9"/>
      <w:pgMar w:top="397" w:right="737" w:bottom="397" w:left="73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60D" w:rsidRDefault="0076760D" w:rsidP="00921637">
      <w:pPr>
        <w:spacing w:line="240" w:lineRule="auto"/>
      </w:pPr>
      <w:r>
        <w:separator/>
      </w:r>
    </w:p>
  </w:endnote>
  <w:endnote w:type="continuationSeparator" w:id="0">
    <w:p w:rsidR="0076760D" w:rsidRDefault="0076760D" w:rsidP="00921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Condensed">
    <w:altName w:val="Times New Roman"/>
    <w:charset w:val="00"/>
    <w:family w:val="swiss"/>
    <w:pitch w:val="variable"/>
    <w:sig w:usb0="E7002EFF" w:usb1="D200FDFF" w:usb2="0A246029" w:usb3="00000000" w:csb0="8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550147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003202088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02622B" w:rsidRPr="00BF43A6" w:rsidRDefault="0002622B" w:rsidP="00921637">
            <w:pPr>
              <w:spacing w:line="240" w:lineRule="auto"/>
              <w:rPr>
                <w:rFonts w:ascii="Sylfaen" w:hAnsi="Sylfaen"/>
                <w:lang w:val="ka-GE"/>
              </w:rPr>
            </w:pPr>
          </w:p>
          <w:tbl>
            <w:tblPr>
              <w:tblStyle w:val="TableGrid"/>
              <w:tblW w:w="837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2283"/>
              <w:gridCol w:w="3285"/>
            </w:tblGrid>
            <w:tr w:rsidR="0002622B" w:rsidTr="00921637">
              <w:trPr>
                <w:trHeight w:val="450"/>
                <w:jc w:val="center"/>
              </w:trPr>
              <w:tc>
                <w:tcPr>
                  <w:tcW w:w="2809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:rsidR="0002622B" w:rsidRPr="00F85521" w:rsidRDefault="0002622B" w:rsidP="00262A1C">
                  <w:pPr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ნინო ინწკირველი</w:t>
                  </w:r>
                </w:p>
              </w:tc>
              <w:tc>
                <w:tcPr>
                  <w:tcW w:w="2283" w:type="dxa"/>
                  <w:vAlign w:val="bottom"/>
                </w:tcPr>
                <w:p w:rsidR="0002622B" w:rsidRDefault="0002622B" w:rsidP="00262A1C">
                  <w:pPr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:rsidR="0002622B" w:rsidRPr="00921637" w:rsidRDefault="0002622B" w:rsidP="00262A1C">
                  <w:pPr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Sylfaen"/>
                      <w:b/>
                      <w:sz w:val="20"/>
                      <w:szCs w:val="20"/>
                      <w:lang w:val="ka-GE"/>
                    </w:rPr>
                    <w:t>ნიკოლოზ გვენეტაზე</w:t>
                  </w:r>
                </w:p>
              </w:tc>
            </w:tr>
          </w:tbl>
          <w:p w:rsidR="0002622B" w:rsidRPr="00921637" w:rsidRDefault="0076760D" w:rsidP="00921637">
            <w:pPr>
              <w:pStyle w:val="Footer"/>
              <w:rPr>
                <w:noProof/>
              </w:rPr>
            </w:pPr>
          </w:p>
        </w:sdtContent>
      </w:sdt>
      <w:p w:rsidR="0002622B" w:rsidRPr="00921637" w:rsidRDefault="0002622B" w:rsidP="009216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8A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60D" w:rsidRDefault="0076760D" w:rsidP="00921637">
      <w:pPr>
        <w:spacing w:line="240" w:lineRule="auto"/>
      </w:pPr>
      <w:r>
        <w:separator/>
      </w:r>
    </w:p>
  </w:footnote>
  <w:footnote w:type="continuationSeparator" w:id="0">
    <w:p w:rsidR="0076760D" w:rsidRDefault="0076760D" w:rsidP="009216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62DE9"/>
    <w:multiLevelType w:val="hybridMultilevel"/>
    <w:tmpl w:val="1248D12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C2141E"/>
    <w:multiLevelType w:val="hybridMultilevel"/>
    <w:tmpl w:val="04244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A5578"/>
    <w:multiLevelType w:val="hybridMultilevel"/>
    <w:tmpl w:val="04244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04CC9"/>
    <w:multiLevelType w:val="multilevel"/>
    <w:tmpl w:val="2F28916C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242" w:hanging="432"/>
      </w:pPr>
      <w:rPr>
        <w:b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Roman"/>
      <w:lvlText w:val="%5."/>
      <w:lvlJc w:val="righ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0B"/>
    <w:rsid w:val="000017C4"/>
    <w:rsid w:val="00025029"/>
    <w:rsid w:val="0002622B"/>
    <w:rsid w:val="000263DD"/>
    <w:rsid w:val="00036A05"/>
    <w:rsid w:val="00040904"/>
    <w:rsid w:val="000469C8"/>
    <w:rsid w:val="0005008E"/>
    <w:rsid w:val="0008251F"/>
    <w:rsid w:val="00084C22"/>
    <w:rsid w:val="00086E70"/>
    <w:rsid w:val="00092DE4"/>
    <w:rsid w:val="00096DA2"/>
    <w:rsid w:val="000C4A42"/>
    <w:rsid w:val="000D798F"/>
    <w:rsid w:val="000E2E6C"/>
    <w:rsid w:val="000F060A"/>
    <w:rsid w:val="000F0B06"/>
    <w:rsid w:val="00102EEB"/>
    <w:rsid w:val="001059FA"/>
    <w:rsid w:val="00121DD7"/>
    <w:rsid w:val="00125F0C"/>
    <w:rsid w:val="00192AFC"/>
    <w:rsid w:val="00195376"/>
    <w:rsid w:val="001B5999"/>
    <w:rsid w:val="001C4A1D"/>
    <w:rsid w:val="001C551B"/>
    <w:rsid w:val="001C681F"/>
    <w:rsid w:val="001D35DE"/>
    <w:rsid w:val="001E2314"/>
    <w:rsid w:val="001E406E"/>
    <w:rsid w:val="0020115B"/>
    <w:rsid w:val="00221518"/>
    <w:rsid w:val="00230D22"/>
    <w:rsid w:val="002456CE"/>
    <w:rsid w:val="00247E0E"/>
    <w:rsid w:val="002601D1"/>
    <w:rsid w:val="00262A1C"/>
    <w:rsid w:val="00265C3B"/>
    <w:rsid w:val="00266254"/>
    <w:rsid w:val="00271125"/>
    <w:rsid w:val="00276C4B"/>
    <w:rsid w:val="002A62BC"/>
    <w:rsid w:val="002A6894"/>
    <w:rsid w:val="002A7CC1"/>
    <w:rsid w:val="002E2357"/>
    <w:rsid w:val="002E29C0"/>
    <w:rsid w:val="002F4EBD"/>
    <w:rsid w:val="00304D7B"/>
    <w:rsid w:val="00310574"/>
    <w:rsid w:val="00317A8A"/>
    <w:rsid w:val="00324150"/>
    <w:rsid w:val="00332A9E"/>
    <w:rsid w:val="00337281"/>
    <w:rsid w:val="003373A7"/>
    <w:rsid w:val="003508A5"/>
    <w:rsid w:val="0037041D"/>
    <w:rsid w:val="003727D1"/>
    <w:rsid w:val="00390262"/>
    <w:rsid w:val="003A0474"/>
    <w:rsid w:val="003A3001"/>
    <w:rsid w:val="003A379D"/>
    <w:rsid w:val="003B5728"/>
    <w:rsid w:val="003D27A3"/>
    <w:rsid w:val="003E1CD0"/>
    <w:rsid w:val="003E6127"/>
    <w:rsid w:val="0041399D"/>
    <w:rsid w:val="0043463E"/>
    <w:rsid w:val="00437363"/>
    <w:rsid w:val="00451937"/>
    <w:rsid w:val="004573B9"/>
    <w:rsid w:val="00461043"/>
    <w:rsid w:val="00490E50"/>
    <w:rsid w:val="004A2D9D"/>
    <w:rsid w:val="004B3F0C"/>
    <w:rsid w:val="004B5B5E"/>
    <w:rsid w:val="004C43BC"/>
    <w:rsid w:val="004C6434"/>
    <w:rsid w:val="004D148C"/>
    <w:rsid w:val="004F226B"/>
    <w:rsid w:val="00500D85"/>
    <w:rsid w:val="005041DB"/>
    <w:rsid w:val="005111AB"/>
    <w:rsid w:val="00533B78"/>
    <w:rsid w:val="00547A7F"/>
    <w:rsid w:val="0057764E"/>
    <w:rsid w:val="0058152D"/>
    <w:rsid w:val="00581D00"/>
    <w:rsid w:val="005824C3"/>
    <w:rsid w:val="0059369F"/>
    <w:rsid w:val="00595ACC"/>
    <w:rsid w:val="005963F0"/>
    <w:rsid w:val="005A2A7A"/>
    <w:rsid w:val="005A73C8"/>
    <w:rsid w:val="005B5EA8"/>
    <w:rsid w:val="005D189D"/>
    <w:rsid w:val="005D33CB"/>
    <w:rsid w:val="00600AB4"/>
    <w:rsid w:val="00626648"/>
    <w:rsid w:val="006368B2"/>
    <w:rsid w:val="006527CC"/>
    <w:rsid w:val="00663826"/>
    <w:rsid w:val="0066656E"/>
    <w:rsid w:val="00667CF0"/>
    <w:rsid w:val="00675D3B"/>
    <w:rsid w:val="006834D1"/>
    <w:rsid w:val="006863B3"/>
    <w:rsid w:val="00696DA5"/>
    <w:rsid w:val="006B6780"/>
    <w:rsid w:val="006C072E"/>
    <w:rsid w:val="006E56C8"/>
    <w:rsid w:val="006F501C"/>
    <w:rsid w:val="00702168"/>
    <w:rsid w:val="00714779"/>
    <w:rsid w:val="00721892"/>
    <w:rsid w:val="00726ABB"/>
    <w:rsid w:val="00731D54"/>
    <w:rsid w:val="00733E5F"/>
    <w:rsid w:val="0076377C"/>
    <w:rsid w:val="00765C89"/>
    <w:rsid w:val="0076760D"/>
    <w:rsid w:val="00770D8B"/>
    <w:rsid w:val="00783B74"/>
    <w:rsid w:val="00793DE5"/>
    <w:rsid w:val="007D144D"/>
    <w:rsid w:val="007E11CE"/>
    <w:rsid w:val="007E7EE6"/>
    <w:rsid w:val="007F0CF4"/>
    <w:rsid w:val="007F340B"/>
    <w:rsid w:val="007F505B"/>
    <w:rsid w:val="00801047"/>
    <w:rsid w:val="00834FFF"/>
    <w:rsid w:val="00835768"/>
    <w:rsid w:val="00852852"/>
    <w:rsid w:val="00853BA1"/>
    <w:rsid w:val="00856FE5"/>
    <w:rsid w:val="00872D72"/>
    <w:rsid w:val="008762DC"/>
    <w:rsid w:val="008942DC"/>
    <w:rsid w:val="008A06E6"/>
    <w:rsid w:val="008F24B3"/>
    <w:rsid w:val="008F744C"/>
    <w:rsid w:val="008F76C7"/>
    <w:rsid w:val="00911758"/>
    <w:rsid w:val="00921637"/>
    <w:rsid w:val="00936630"/>
    <w:rsid w:val="00941F55"/>
    <w:rsid w:val="00943F66"/>
    <w:rsid w:val="00965C68"/>
    <w:rsid w:val="0097395C"/>
    <w:rsid w:val="00975EB1"/>
    <w:rsid w:val="00991168"/>
    <w:rsid w:val="00992171"/>
    <w:rsid w:val="009C29B3"/>
    <w:rsid w:val="009E08FE"/>
    <w:rsid w:val="009E2C68"/>
    <w:rsid w:val="009E46D0"/>
    <w:rsid w:val="009F1447"/>
    <w:rsid w:val="009F51B3"/>
    <w:rsid w:val="00A07EFD"/>
    <w:rsid w:val="00A1311A"/>
    <w:rsid w:val="00A27E89"/>
    <w:rsid w:val="00A427B4"/>
    <w:rsid w:val="00A44E92"/>
    <w:rsid w:val="00A4672B"/>
    <w:rsid w:val="00A56195"/>
    <w:rsid w:val="00A74B40"/>
    <w:rsid w:val="00A842DC"/>
    <w:rsid w:val="00A8593C"/>
    <w:rsid w:val="00A90895"/>
    <w:rsid w:val="00A92134"/>
    <w:rsid w:val="00AA05C8"/>
    <w:rsid w:val="00AB00B1"/>
    <w:rsid w:val="00AE28F2"/>
    <w:rsid w:val="00AF59B8"/>
    <w:rsid w:val="00AF6D19"/>
    <w:rsid w:val="00AF7378"/>
    <w:rsid w:val="00B11CF4"/>
    <w:rsid w:val="00B313F0"/>
    <w:rsid w:val="00B358EB"/>
    <w:rsid w:val="00B400D6"/>
    <w:rsid w:val="00B40C0D"/>
    <w:rsid w:val="00B53266"/>
    <w:rsid w:val="00B70D39"/>
    <w:rsid w:val="00B7731C"/>
    <w:rsid w:val="00B907C8"/>
    <w:rsid w:val="00B95D36"/>
    <w:rsid w:val="00BB2387"/>
    <w:rsid w:val="00BC08B7"/>
    <w:rsid w:val="00BC5E4F"/>
    <w:rsid w:val="00BC7FBE"/>
    <w:rsid w:val="00BD00AB"/>
    <w:rsid w:val="00BE516E"/>
    <w:rsid w:val="00BF039E"/>
    <w:rsid w:val="00BF43A6"/>
    <w:rsid w:val="00BF765C"/>
    <w:rsid w:val="00C25660"/>
    <w:rsid w:val="00C324EC"/>
    <w:rsid w:val="00C40416"/>
    <w:rsid w:val="00C417F8"/>
    <w:rsid w:val="00C70B1E"/>
    <w:rsid w:val="00C80254"/>
    <w:rsid w:val="00C803A5"/>
    <w:rsid w:val="00C842BB"/>
    <w:rsid w:val="00C863DA"/>
    <w:rsid w:val="00CA4BF7"/>
    <w:rsid w:val="00CA5309"/>
    <w:rsid w:val="00CB112E"/>
    <w:rsid w:val="00CC0213"/>
    <w:rsid w:val="00CE01D1"/>
    <w:rsid w:val="00CE4881"/>
    <w:rsid w:val="00CF7FD4"/>
    <w:rsid w:val="00D003F3"/>
    <w:rsid w:val="00D00DE2"/>
    <w:rsid w:val="00D10076"/>
    <w:rsid w:val="00D21AB9"/>
    <w:rsid w:val="00D451C1"/>
    <w:rsid w:val="00D5037F"/>
    <w:rsid w:val="00D5519C"/>
    <w:rsid w:val="00D606BB"/>
    <w:rsid w:val="00DA351C"/>
    <w:rsid w:val="00DB406B"/>
    <w:rsid w:val="00DC2263"/>
    <w:rsid w:val="00DC28A1"/>
    <w:rsid w:val="00DD5E78"/>
    <w:rsid w:val="00DD7BD2"/>
    <w:rsid w:val="00DE228F"/>
    <w:rsid w:val="00DF17F9"/>
    <w:rsid w:val="00E2000B"/>
    <w:rsid w:val="00E2179C"/>
    <w:rsid w:val="00E33ED0"/>
    <w:rsid w:val="00E3607F"/>
    <w:rsid w:val="00E5042E"/>
    <w:rsid w:val="00E8341A"/>
    <w:rsid w:val="00E84921"/>
    <w:rsid w:val="00EC1FF9"/>
    <w:rsid w:val="00ED2A12"/>
    <w:rsid w:val="00ED7CEF"/>
    <w:rsid w:val="00EF1D95"/>
    <w:rsid w:val="00F12D24"/>
    <w:rsid w:val="00F16317"/>
    <w:rsid w:val="00F20B61"/>
    <w:rsid w:val="00F236C0"/>
    <w:rsid w:val="00F23E6C"/>
    <w:rsid w:val="00F53322"/>
    <w:rsid w:val="00F56123"/>
    <w:rsid w:val="00F76E5F"/>
    <w:rsid w:val="00F919DE"/>
    <w:rsid w:val="00FC3D08"/>
    <w:rsid w:val="00FC6244"/>
    <w:rsid w:val="00FD5980"/>
    <w:rsid w:val="00F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DF9181-9974-498B-8DE8-914CFA0C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001"/>
    <w:pPr>
      <w:spacing w:after="0"/>
      <w:jc w:val="both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622B"/>
    <w:pPr>
      <w:keepNext/>
      <w:keepLines/>
      <w:pBdr>
        <w:bottom w:val="single" w:sz="4" w:space="1" w:color="auto"/>
      </w:pBdr>
      <w:spacing w:before="120" w:after="120" w:line="259" w:lineRule="auto"/>
      <w:jc w:val="left"/>
      <w:outlineLvl w:val="0"/>
    </w:pPr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2622B"/>
    <w:pPr>
      <w:keepNext/>
      <w:keepLines/>
      <w:spacing w:before="120" w:after="120" w:line="259" w:lineRule="auto"/>
      <w:jc w:val="left"/>
      <w:outlineLvl w:val="1"/>
    </w:pPr>
    <w:rPr>
      <w:rFonts w:asciiTheme="majorHAnsi" w:eastAsiaTheme="majorEastAsia" w:hAnsiTheme="majorHAnsi" w:cstheme="majorBidi"/>
      <w:b/>
      <w:color w:val="244061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622B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b/>
      <w:color w:val="244061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622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0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001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B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B7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1637"/>
    <w:pPr>
      <w:tabs>
        <w:tab w:val="center" w:pos="4844"/>
        <w:tab w:val="right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63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21637"/>
    <w:pPr>
      <w:tabs>
        <w:tab w:val="center" w:pos="4844"/>
        <w:tab w:val="right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637"/>
    <w:rPr>
      <w:rFonts w:eastAsiaTheme="minorEastAsia"/>
    </w:rPr>
  </w:style>
  <w:style w:type="table" w:styleId="TableGrid">
    <w:name w:val="Table Grid"/>
    <w:basedOn w:val="TableNormal"/>
    <w:uiPriority w:val="59"/>
    <w:rsid w:val="00921637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1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63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637"/>
    <w:rPr>
      <w:rFonts w:eastAsiaTheme="minorEastAsia"/>
      <w:b/>
      <w:bCs/>
      <w:sz w:val="20"/>
      <w:szCs w:val="20"/>
    </w:rPr>
  </w:style>
  <w:style w:type="paragraph" w:customStyle="1" w:styleId="1">
    <w:name w:val="1 თავი"/>
    <w:basedOn w:val="ListParagraph"/>
    <w:qFormat/>
    <w:rsid w:val="004F226B"/>
    <w:pPr>
      <w:widowControl w:val="0"/>
      <w:numPr>
        <w:numId w:val="1"/>
      </w:numPr>
    </w:pPr>
    <w:rPr>
      <w:rFonts w:ascii="DejaVu Sans Condensed" w:hAnsi="DejaVu Sans Condensed" w:cs="DejaVu Sans Condensed"/>
      <w:b/>
      <w:color w:val="595959"/>
      <w:sz w:val="24"/>
      <w:szCs w:val="24"/>
      <w:lang w:val="ka-GE"/>
    </w:rPr>
  </w:style>
  <w:style w:type="paragraph" w:customStyle="1" w:styleId="2">
    <w:name w:val="2 ქვეთავი"/>
    <w:basedOn w:val="1"/>
    <w:qFormat/>
    <w:rsid w:val="004F226B"/>
    <w:pPr>
      <w:numPr>
        <w:ilvl w:val="1"/>
      </w:numPr>
      <w:ind w:left="360" w:hanging="360"/>
    </w:pPr>
  </w:style>
  <w:style w:type="character" w:customStyle="1" w:styleId="3Char">
    <w:name w:val="3 მუხლი Char"/>
    <w:basedOn w:val="DefaultParagraphFont"/>
    <w:link w:val="3"/>
    <w:locked/>
    <w:rsid w:val="004F226B"/>
    <w:rPr>
      <w:rFonts w:ascii="DejaVu Sans Condensed" w:hAnsi="DejaVu Sans Condensed" w:cs="DejaVu Sans Condensed"/>
      <w:color w:val="595959"/>
      <w:lang w:val="ka-GE"/>
    </w:rPr>
  </w:style>
  <w:style w:type="paragraph" w:customStyle="1" w:styleId="3">
    <w:name w:val="3 მუხლი"/>
    <w:basedOn w:val="2"/>
    <w:link w:val="3Char"/>
    <w:qFormat/>
    <w:rsid w:val="004F226B"/>
    <w:pPr>
      <w:numPr>
        <w:ilvl w:val="2"/>
      </w:numPr>
      <w:outlineLvl w:val="1"/>
    </w:pPr>
    <w:rPr>
      <w:rFonts w:eastAsiaTheme="minorHAnsi"/>
      <w:b w:val="0"/>
      <w:sz w:val="22"/>
      <w:szCs w:val="22"/>
    </w:rPr>
  </w:style>
  <w:style w:type="paragraph" w:styleId="Revision">
    <w:name w:val="Revision"/>
    <w:hidden/>
    <w:uiPriority w:val="99"/>
    <w:semiHidden/>
    <w:rsid w:val="00230D22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02622B"/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622B"/>
    <w:rPr>
      <w:rFonts w:asciiTheme="majorHAnsi" w:eastAsiaTheme="majorEastAsia" w:hAnsiTheme="majorHAnsi" w:cstheme="majorBidi"/>
      <w:b/>
      <w:color w:val="244061" w:themeColor="accent1" w:themeShade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622B"/>
    <w:rPr>
      <w:rFonts w:asciiTheme="majorHAnsi" w:eastAsiaTheme="majorEastAsia" w:hAnsiTheme="majorHAnsi" w:cstheme="majorBidi"/>
      <w:b/>
      <w:color w:val="244061" w:themeColor="accent1" w:themeShade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2622B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02622B"/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02622B"/>
    <w:pP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tx1">
    <w:name w:val="tx1"/>
    <w:basedOn w:val="DefaultParagraphFont"/>
    <w:rsid w:val="0002622B"/>
    <w:rPr>
      <w:b/>
      <w:bCs/>
    </w:rPr>
  </w:style>
  <w:style w:type="table" w:styleId="TableGridLight">
    <w:name w:val="Grid Table Light"/>
    <w:basedOn w:val="TableNormal"/>
    <w:uiPriority w:val="40"/>
    <w:rsid w:val="003508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C24666F-4B58-4F55-8221-5D9C6334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12769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e.gordadze</dc:creator>
  <cp:lastModifiedBy>Zurab Kukchishvili</cp:lastModifiedBy>
  <cp:revision>3</cp:revision>
  <dcterms:created xsi:type="dcterms:W3CDTF">2015-01-30T13:53:00Z</dcterms:created>
  <dcterms:modified xsi:type="dcterms:W3CDTF">2015-01-30T14:00:00Z</dcterms:modified>
</cp:coreProperties>
</file>