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4473" w14:textId="751D5C44" w:rsidR="00EA15D8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40223">
        <w:rPr>
          <w:rFonts w:ascii="Sylfaen" w:hAnsi="Sylfaen" w:cs="Sylfaen"/>
          <w:b/>
          <w:lang w:val="ka-GE"/>
        </w:rPr>
        <w:t>შეთანხმება №</w:t>
      </w:r>
      <w:r w:rsidR="004502B6" w:rsidRPr="00240223">
        <w:rPr>
          <w:rFonts w:ascii="Sylfaen" w:hAnsi="Sylfaen" w:cs="Sylfaen"/>
          <w:b/>
          <w:lang w:val="ka-GE"/>
        </w:rPr>
        <w:t>14/02-217/</w:t>
      </w:r>
    </w:p>
    <w:p w14:paraId="531DB409" w14:textId="77777777" w:rsidR="00DE398A" w:rsidRPr="00240223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Default="00240223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„</w:t>
      </w:r>
      <w:r w:rsidRPr="00AC563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</w:t>
      </w:r>
      <w:r>
        <w:rPr>
          <w:rFonts w:ascii="Sylfaen" w:hAnsi="Sylfaen" w:cs="Sylfaen"/>
          <w:b/>
          <w:lang w:val="ka-GE"/>
        </w:rPr>
        <w:t>სოციალური მომსახურების სააგენტოსთვის</w:t>
      </w:r>
      <w:r w:rsidRPr="00AC5631">
        <w:rPr>
          <w:rFonts w:ascii="Sylfaen" w:hAnsi="Sylfaen" w:cs="Sylfaen"/>
          <w:b/>
          <w:lang w:val="ka-GE"/>
        </w:rPr>
        <w:t xml:space="preserve"> მიწოდების შესახებ</w:t>
      </w:r>
      <w:r>
        <w:rPr>
          <w:rFonts w:ascii="Sylfaen" w:hAnsi="Sylfaen" w:cs="Sylfaen"/>
          <w:b/>
          <w:lang w:val="ka-GE"/>
        </w:rPr>
        <w:t>“</w:t>
      </w:r>
      <w:r w:rsidRPr="00AC5631">
        <w:rPr>
          <w:rFonts w:ascii="Sylfaen" w:hAnsi="Sylfaen" w:cs="Sylfaen"/>
          <w:b/>
          <w:lang w:val="ka-GE"/>
        </w:rPr>
        <w:t xml:space="preserve"> 2014 წლის </w:t>
      </w:r>
      <w:r>
        <w:rPr>
          <w:rFonts w:ascii="Sylfaen" w:hAnsi="Sylfaen" w:cs="Sylfaen"/>
          <w:b/>
          <w:lang w:val="ka-GE"/>
        </w:rPr>
        <w:t>23 დეკემბრის</w:t>
      </w:r>
      <w:r w:rsidRPr="00AC5631">
        <w:rPr>
          <w:rFonts w:ascii="Sylfaen" w:hAnsi="Sylfaen" w:cs="Sylfaen"/>
          <w:b/>
          <w:lang w:val="ka-GE"/>
        </w:rPr>
        <w:t xml:space="preserve"> №14/02-</w:t>
      </w:r>
      <w:r>
        <w:rPr>
          <w:rFonts w:ascii="Sylfaen" w:hAnsi="Sylfaen" w:cs="Sylfaen"/>
          <w:b/>
          <w:lang w:val="ka-GE"/>
        </w:rPr>
        <w:t xml:space="preserve">217 </w:t>
      </w:r>
      <w:r w:rsidRPr="00AC5631"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14:paraId="09BC5F6C" w14:textId="77777777" w:rsidR="00DE398A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23337C" w14:paraId="64585F39" w14:textId="77777777" w:rsidTr="00EB46A9">
        <w:tc>
          <w:tcPr>
            <w:tcW w:w="5228" w:type="dxa"/>
          </w:tcPr>
          <w:p w14:paraId="1AA5614B" w14:textId="77777777" w:rsidR="00DE398A" w:rsidRPr="0023337C" w:rsidRDefault="00DE398A" w:rsidP="00782BEA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23337C">
              <w:rPr>
                <w:rFonts w:ascii="Sylfaen" w:hAnsi="Sylfaen"/>
                <w:b/>
                <w:lang w:val="ka-GE"/>
              </w:rPr>
              <w:t xml:space="preserve">ქ. </w:t>
            </w:r>
            <w:r w:rsidRPr="0023337C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4516B2FC" w:rsidR="00DE398A" w:rsidRPr="0023337C" w:rsidRDefault="00DE398A" w:rsidP="00782BEA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23337C">
              <w:rPr>
                <w:rFonts w:ascii="Sylfaen" w:hAnsi="Sylfaen" w:cs="Sylfaen"/>
                <w:b/>
                <w:lang w:val="ka-GE"/>
              </w:rPr>
              <w:t xml:space="preserve">                                           </w:t>
            </w:r>
            <w:r w:rsidR="001C29F5">
              <w:rPr>
                <w:rFonts w:ascii="Sylfaen" w:hAnsi="Sylfaen" w:cs="Sylfaen"/>
                <w:b/>
                <w:lang w:val="ka-GE"/>
              </w:rPr>
              <w:t xml:space="preserve">       </w:t>
            </w:r>
            <w:bookmarkStart w:id="0" w:name="_GoBack"/>
            <w:bookmarkEnd w:id="0"/>
            <w:r w:rsidRPr="0023337C">
              <w:rPr>
                <w:rFonts w:ascii="Sylfaen" w:hAnsi="Sylfaen" w:cs="Sylfaen"/>
                <w:b/>
                <w:lang w:val="ka-GE"/>
              </w:rPr>
              <w:t>დეკემბერი, 2</w:t>
            </w:r>
            <w:r w:rsidRPr="0023337C">
              <w:rPr>
                <w:rFonts w:ascii="Sylfaen" w:hAnsi="Sylfaen"/>
                <w:b/>
                <w:lang w:val="ka-GE"/>
              </w:rPr>
              <w:t>015 წ.</w:t>
            </w:r>
          </w:p>
        </w:tc>
      </w:tr>
    </w:tbl>
    <w:p w14:paraId="2D49EC31" w14:textId="77777777" w:rsidR="00EA15D8" w:rsidRPr="00240223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07F6EF84" w14:textId="078C4332" w:rsidR="00EA15D8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40223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240223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240223">
        <w:rPr>
          <w:rFonts w:ascii="Sylfaen" w:hAnsi="Sylfaen" w:cs="Sylfaen"/>
          <w:b/>
        </w:rPr>
        <w:t>სააგენტო</w:t>
      </w:r>
      <w:r w:rsidRPr="00240223">
        <w:rPr>
          <w:rFonts w:ascii="Sylfaen" w:hAnsi="Sylfaen"/>
        </w:rPr>
        <w:t xml:space="preserve"> (</w:t>
      </w:r>
      <w:r w:rsidRPr="00240223">
        <w:rPr>
          <w:rFonts w:ascii="Sylfaen" w:hAnsi="Sylfaen" w:cs="Sylfaen"/>
        </w:rPr>
        <w:t>შემდგომში</w:t>
      </w:r>
      <w:r w:rsidRPr="00240223">
        <w:rPr>
          <w:rFonts w:ascii="Sylfaen" w:hAnsi="Sylfaen"/>
        </w:rPr>
        <w:t xml:space="preserve"> - </w:t>
      </w:r>
      <w:r w:rsidRPr="00240223">
        <w:rPr>
          <w:rFonts w:ascii="Sylfaen" w:hAnsi="Sylfaen" w:cs="Sylfaen"/>
        </w:rPr>
        <w:t>სააგენტო</w:t>
      </w:r>
      <w:r w:rsidRPr="00240223">
        <w:rPr>
          <w:rFonts w:ascii="Sylfaen" w:hAnsi="Sylfaen"/>
        </w:rPr>
        <w:t>)</w:t>
      </w:r>
      <w:r w:rsidRPr="00240223">
        <w:rPr>
          <w:rFonts w:ascii="Sylfaen" w:hAnsi="Sylfaen"/>
          <w:lang w:val="ka-GE"/>
        </w:rPr>
        <w:t xml:space="preserve">, </w:t>
      </w:r>
      <w:r w:rsidRPr="00240223">
        <w:rPr>
          <w:rFonts w:ascii="Sylfaen" w:hAnsi="Sylfaen" w:cs="Sylfaen"/>
        </w:rPr>
        <w:t xml:space="preserve">წარმოდგენილი </w:t>
      </w:r>
      <w:r w:rsidRPr="00240223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მოადგილის,</w:t>
      </w:r>
      <w:r w:rsidRPr="00240223">
        <w:rPr>
          <w:rFonts w:ascii="Sylfaen" w:hAnsi="Sylfaen" w:cs="Sylfaen"/>
        </w:rPr>
        <w:t xml:space="preserve"> </w:t>
      </w:r>
      <w:r w:rsidRPr="00240223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240223">
        <w:rPr>
          <w:rFonts w:ascii="Sylfaen" w:hAnsi="Sylfaen" w:cs="Sylfaen"/>
        </w:rPr>
        <w:t xml:space="preserve">სახით, </w:t>
      </w:r>
      <w:r w:rsidRPr="00240223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240223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240223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>
        <w:rPr>
          <w:rFonts w:ascii="Sylfaen" w:hAnsi="Sylfaen" w:cs="Sylfaen"/>
          <w:lang w:val="ka-GE"/>
        </w:rPr>
        <w:t>თავმჯდომარის</w:t>
      </w:r>
      <w:r w:rsidRPr="00240223">
        <w:rPr>
          <w:rFonts w:ascii="Sylfaen" w:hAnsi="Sylfaen" w:cs="Sylfaen"/>
          <w:lang w:val="ka-GE"/>
        </w:rPr>
        <w:t xml:space="preserve">, </w:t>
      </w:r>
      <w:r w:rsidR="00240223">
        <w:rPr>
          <w:rFonts w:ascii="Sylfaen" w:hAnsi="Sylfaen" w:cs="Sylfaen"/>
          <w:b/>
          <w:lang w:val="ka-GE"/>
        </w:rPr>
        <w:t>ირაკლი გვენეტაძის</w:t>
      </w:r>
      <w:r w:rsidRPr="00240223">
        <w:rPr>
          <w:rFonts w:ascii="Sylfaen" w:hAnsi="Sylfaen" w:cs="Sylfaen"/>
          <w:lang w:val="ka-GE"/>
        </w:rPr>
        <w:t xml:space="preserve"> სახით, </w:t>
      </w:r>
      <w:r w:rsidRPr="00240223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240223">
        <w:rPr>
          <w:rFonts w:ascii="Sylfaen" w:hAnsi="Sylfaen" w:cs="Sylfaen"/>
          <w:lang w:val="ka-GE"/>
        </w:rPr>
        <w:t>(შემდგომში - სამინისტრო),</w:t>
      </w:r>
      <w:r w:rsidRPr="00240223">
        <w:rPr>
          <w:rFonts w:ascii="Sylfaen" w:hAnsi="Sylfaen" w:cs="Sylfaen"/>
          <w:b/>
          <w:lang w:val="ka-GE"/>
        </w:rPr>
        <w:t xml:space="preserve"> </w:t>
      </w:r>
      <w:r w:rsidRPr="00240223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r w:rsidRPr="00240223">
        <w:rPr>
          <w:rFonts w:ascii="Sylfaen" w:hAnsi="Sylfaen" w:cs="Sylfaen"/>
          <w:b/>
          <w:lang w:val="ka-GE"/>
        </w:rPr>
        <w:t>ზაზა სოფრომაძის</w:t>
      </w:r>
      <w:r w:rsidRPr="00240223">
        <w:rPr>
          <w:rFonts w:ascii="Sylfaen" w:hAnsi="Sylfaen" w:cs="Sylfaen"/>
          <w:lang w:val="ka-GE"/>
        </w:rPr>
        <w:t xml:space="preserve"> სახით </w:t>
      </w:r>
      <w:r w:rsidRPr="00240223">
        <w:rPr>
          <w:rFonts w:ascii="Sylfaen" w:hAnsi="Sylfaen" w:cs="Sylfaen"/>
        </w:rPr>
        <w:t xml:space="preserve">და </w:t>
      </w:r>
      <w:r w:rsidRPr="00240223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240223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240223">
        <w:rPr>
          <w:rFonts w:ascii="Sylfaen" w:hAnsi="Sylfaen"/>
        </w:rPr>
        <w:t>(</w:t>
      </w:r>
      <w:r w:rsidRPr="00240223">
        <w:rPr>
          <w:rFonts w:ascii="Sylfaen" w:hAnsi="Sylfaen" w:cs="Sylfaen"/>
        </w:rPr>
        <w:t>შემდგომში</w:t>
      </w:r>
      <w:r w:rsidRPr="00240223">
        <w:rPr>
          <w:rFonts w:ascii="Sylfaen" w:hAnsi="Sylfaen"/>
        </w:rPr>
        <w:t xml:space="preserve"> - </w:t>
      </w:r>
      <w:r w:rsidRPr="00240223">
        <w:rPr>
          <w:rFonts w:ascii="Sylfaen" w:hAnsi="Sylfaen" w:cs="Sylfaen"/>
          <w:lang w:val="ka-GE"/>
        </w:rPr>
        <w:t>მომსახურების სააგენტო</w:t>
      </w:r>
      <w:r w:rsidRPr="00240223">
        <w:rPr>
          <w:rFonts w:ascii="Sylfaen" w:hAnsi="Sylfaen"/>
        </w:rPr>
        <w:t>)</w:t>
      </w:r>
      <w:r w:rsidRPr="00240223">
        <w:rPr>
          <w:rFonts w:ascii="Sylfaen" w:hAnsi="Sylfaen"/>
          <w:lang w:val="ka-GE"/>
        </w:rPr>
        <w:t xml:space="preserve">, </w:t>
      </w:r>
      <w:r w:rsidRPr="00240223">
        <w:rPr>
          <w:rFonts w:ascii="Sylfaen" w:hAnsi="Sylfaen" w:cs="Sylfaen"/>
        </w:rPr>
        <w:t xml:space="preserve">წარმოდგენილი </w:t>
      </w:r>
      <w:r w:rsidRPr="00240223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Pr="00240223">
        <w:rPr>
          <w:rFonts w:ascii="Sylfaen" w:hAnsi="Sylfaen" w:cs="Sylfaen"/>
          <w:lang w:val="de-AT"/>
        </w:rPr>
        <w:t xml:space="preserve">დირექტორის </w:t>
      </w:r>
      <w:del w:id="1" w:author="Mariam Tkeshelashvili" w:date="2015-12-22T10:29:00Z">
        <w:r w:rsidRPr="00240223" w:rsidDel="00927CAB">
          <w:rPr>
            <w:rFonts w:ascii="Sylfaen" w:hAnsi="Sylfaen" w:cs="Sylfaen"/>
            <w:lang w:val="de-AT"/>
          </w:rPr>
          <w:delText>მოვალეობის შემსრულებლის</w:delText>
        </w:r>
      </w:del>
      <w:ins w:id="2" w:author="Mariam Tkeshelashvili" w:date="2015-12-22T10:29:00Z">
        <w:r w:rsidR="00927CAB">
          <w:rPr>
            <w:rFonts w:ascii="Sylfaen" w:hAnsi="Sylfaen" w:cs="Sylfaen"/>
            <w:lang w:val="ka-GE"/>
          </w:rPr>
          <w:t xml:space="preserve">მოადგილის, </w:t>
        </w:r>
      </w:ins>
      <w:ins w:id="3" w:author="Mariam Tkeshelashvili" w:date="2015-12-22T10:30:00Z">
        <w:r w:rsidR="00927CAB" w:rsidRPr="00927CAB">
          <w:rPr>
            <w:rFonts w:ascii="Sylfaen" w:hAnsi="Sylfaen" w:cs="Sylfaen"/>
            <w:b/>
            <w:lang w:val="ka-GE"/>
          </w:rPr>
          <w:t>თამაზ მოდებაძის</w:t>
        </w:r>
      </w:ins>
      <w:del w:id="4" w:author="Mariam Tkeshelashvili" w:date="2015-12-22T10:29:00Z">
        <w:r w:rsidRPr="00927CAB" w:rsidDel="00927CAB">
          <w:rPr>
            <w:rFonts w:ascii="Sylfaen" w:hAnsi="Sylfaen" w:cs="Sylfaen"/>
            <w:b/>
            <w:lang w:val="ka-GE"/>
          </w:rPr>
          <w:delText>,</w:delText>
        </w:r>
      </w:del>
      <w:r w:rsidRPr="00240223">
        <w:rPr>
          <w:rFonts w:ascii="Sylfaen" w:hAnsi="Sylfaen" w:cs="Sylfaen"/>
          <w:lang w:val="de-AT"/>
        </w:rPr>
        <w:t xml:space="preserve"> </w:t>
      </w:r>
      <w:del w:id="5" w:author="Mariam Tkeshelashvili" w:date="2015-12-22T10:30:00Z">
        <w:r w:rsidR="00AA5797" w:rsidDel="00927CAB">
          <w:rPr>
            <w:rFonts w:ascii="Sylfaen" w:hAnsi="Sylfaen" w:cs="Sylfaen"/>
            <w:b/>
            <w:lang w:val="ka-GE"/>
          </w:rPr>
          <w:delText>ზაზა სოფრომაძის</w:delText>
        </w:r>
        <w:r w:rsidRPr="00240223" w:rsidDel="00927CAB">
          <w:rPr>
            <w:rFonts w:ascii="Sylfaen" w:hAnsi="Sylfaen" w:cs="Sylfaen"/>
            <w:b/>
            <w:lang w:val="de-AT"/>
          </w:rPr>
          <w:delText xml:space="preserve"> </w:delText>
        </w:r>
      </w:del>
      <w:r w:rsidRPr="00240223">
        <w:rPr>
          <w:rFonts w:ascii="Sylfaen" w:hAnsi="Sylfaen" w:cs="Sylfaen"/>
        </w:rPr>
        <w:t>სახით</w:t>
      </w:r>
      <w:r w:rsidRPr="00240223">
        <w:rPr>
          <w:rFonts w:ascii="Sylfaen" w:hAnsi="Sylfaen"/>
        </w:rPr>
        <w:t xml:space="preserve">, </w:t>
      </w:r>
      <w:r w:rsidRPr="00240223">
        <w:rPr>
          <w:rFonts w:ascii="Sylfaen" w:hAnsi="Sylfaen" w:cs="Sylfaen"/>
        </w:rPr>
        <w:t>შემდგომში</w:t>
      </w:r>
      <w:r w:rsidRPr="00240223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274F5B05" w14:textId="77777777" w:rsidR="00AA5797" w:rsidRPr="00240223" w:rsidRDefault="00AA579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2A638DE8" w14:textId="5D594771" w:rsidR="00EA15D8" w:rsidRPr="00240223" w:rsidRDefault="00DE398A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DE398A">
        <w:rPr>
          <w:rFonts w:ascii="Sylfaen" w:hAnsi="Sylfaen" w:cs="Sylfaen"/>
          <w:szCs w:val="24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</w:t>
      </w:r>
      <w:r w:rsidRPr="0023337C">
        <w:rPr>
          <w:rFonts w:ascii="Sylfaen" w:hAnsi="Sylfaen" w:cs="Sylfaen"/>
          <w:szCs w:val="24"/>
          <w:lang w:val="ka-GE"/>
        </w:rPr>
        <w:t xml:space="preserve">ის </w:t>
      </w:r>
      <w:r>
        <w:rPr>
          <w:rFonts w:ascii="Sylfaen" w:hAnsi="Sylfaen" w:cs="Sylfaen"/>
          <w:szCs w:val="24"/>
          <w:lang w:val="ka-GE"/>
        </w:rPr>
        <w:t>10</w:t>
      </w:r>
      <w:r w:rsidRPr="0023337C">
        <w:rPr>
          <w:rFonts w:ascii="Sylfaen" w:hAnsi="Sylfaen" w:cs="Sylfaen"/>
          <w:szCs w:val="24"/>
          <w:lang w:val="ka-GE"/>
        </w:rPr>
        <w:t>.2 პუნქტის</w:t>
      </w:r>
      <w:r>
        <w:rPr>
          <w:rFonts w:ascii="Sylfaen" w:hAnsi="Sylfaen" w:cs="Sylfaen"/>
          <w:szCs w:val="24"/>
          <w:lang w:val="ka-GE"/>
        </w:rPr>
        <w:t xml:space="preserve">ა </w:t>
      </w:r>
      <w:r w:rsidR="00EF141C" w:rsidRPr="009E6452">
        <w:rPr>
          <w:rFonts w:ascii="Sylfaen" w:hAnsi="Sylfaen" w:cs="Sylfaen"/>
          <w:lang w:val="ka-GE"/>
        </w:rPr>
        <w:t>მომსახურების სააგენტო</w:t>
      </w:r>
      <w:r w:rsidR="00E32467">
        <w:rPr>
          <w:rFonts w:ascii="Sylfaen" w:hAnsi="Sylfaen" w:cs="Sylfaen"/>
          <w:lang w:val="ka-GE"/>
        </w:rPr>
        <w:t xml:space="preserve">ს </w:t>
      </w:r>
      <w:r w:rsidR="005E1DF5" w:rsidRPr="00240223">
        <w:rPr>
          <w:rFonts w:ascii="Sylfaen" w:hAnsi="Sylfaen" w:cs="Sylfaen"/>
          <w:lang w:val="ka-GE"/>
        </w:rPr>
        <w:t xml:space="preserve">2015 წლის </w:t>
      </w:r>
      <w:r w:rsidR="00AA5797">
        <w:rPr>
          <w:rFonts w:ascii="Sylfaen" w:hAnsi="Sylfaen" w:cs="Sylfaen"/>
          <w:lang w:val="ka-GE"/>
        </w:rPr>
        <w:t>15 დეკემბრის</w:t>
      </w:r>
      <w:r w:rsidR="005E1DF5" w:rsidRPr="00240223">
        <w:rPr>
          <w:rFonts w:ascii="Sylfaen" w:hAnsi="Sylfaen" w:cs="Sylfaen"/>
          <w:lang w:val="ka-GE"/>
        </w:rPr>
        <w:t xml:space="preserve"> №</w:t>
      </w:r>
      <w:r w:rsidR="00AA5797">
        <w:rPr>
          <w:rFonts w:ascii="Sylfaen" w:hAnsi="Sylfaen" w:cs="Sylfaen"/>
          <w:lang w:val="ka-GE"/>
        </w:rPr>
        <w:t xml:space="preserve">04/97036 </w:t>
      </w:r>
      <w:r w:rsidR="00AA5797" w:rsidRPr="007E3282">
        <w:rPr>
          <w:rFonts w:ascii="Sylfaen" w:hAnsi="Sylfaen" w:cs="Sylfaen"/>
          <w:szCs w:val="24"/>
          <w:lang w:val="ka-GE"/>
        </w:rPr>
        <w:t>(სააგენტოში რეგისტრ</w:t>
      </w:r>
      <w:r w:rsidR="00E32467">
        <w:rPr>
          <w:rFonts w:ascii="Sylfaen" w:hAnsi="Sylfaen" w:cs="Sylfaen"/>
          <w:szCs w:val="24"/>
          <w:lang w:val="ka-GE"/>
        </w:rPr>
        <w:t>აციის</w:t>
      </w:r>
      <w:r w:rsidR="00AA5797" w:rsidRPr="007E3282">
        <w:rPr>
          <w:rFonts w:ascii="Sylfaen" w:hAnsi="Sylfaen" w:cs="Sylfaen"/>
          <w:szCs w:val="24"/>
          <w:lang w:val="ka-GE"/>
        </w:rPr>
        <w:t xml:space="preserve"> №</w:t>
      </w:r>
      <w:r w:rsidR="00AA5797" w:rsidRPr="00AA5797">
        <w:rPr>
          <w:rFonts w:ascii="Sylfaen" w:hAnsi="Sylfaen" w:cs="Sylfaen"/>
          <w:szCs w:val="24"/>
          <w:lang w:val="ka-GE"/>
        </w:rPr>
        <w:t>181309</w:t>
      </w:r>
      <w:r w:rsidR="00AA5797" w:rsidRPr="007E3282">
        <w:rPr>
          <w:rFonts w:ascii="Sylfaen" w:hAnsi="Sylfaen" w:cs="Sylfaen"/>
          <w:szCs w:val="24"/>
          <w:lang w:val="ka-GE"/>
        </w:rPr>
        <w:t xml:space="preserve">, </w:t>
      </w:r>
      <w:r w:rsidR="00AA5797">
        <w:rPr>
          <w:rFonts w:ascii="Sylfaen" w:hAnsi="Sylfaen" w:cs="Sylfaen"/>
          <w:szCs w:val="24"/>
          <w:lang w:val="ka-GE"/>
        </w:rPr>
        <w:t>15.12.2015</w:t>
      </w:r>
      <w:r w:rsidR="00AA5797" w:rsidRPr="007E3282">
        <w:rPr>
          <w:rFonts w:ascii="Sylfaen" w:hAnsi="Sylfaen" w:cs="Sylfaen"/>
          <w:szCs w:val="24"/>
          <w:lang w:val="ka-GE"/>
        </w:rPr>
        <w:t xml:space="preserve">წ.) </w:t>
      </w:r>
      <w:r w:rsidR="00EA15D8" w:rsidRPr="00240223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4847D4DF" w14:textId="77777777" w:rsidR="00EA15D8" w:rsidRPr="00240223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06BE55D1" w14:textId="77777777" w:rsidR="006949F7" w:rsidRPr="00240223" w:rsidRDefault="006949F7" w:rsidP="00782BE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240223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4EEEEE7E" w14:textId="6E47C18A" w:rsidR="00EA15D8" w:rsidRPr="00240223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40223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</w:t>
      </w:r>
      <w:r w:rsidR="00AA5797">
        <w:rPr>
          <w:rFonts w:ascii="Sylfaen" w:hAnsi="Sylfaen" w:cs="Sylfaen"/>
          <w:lang w:val="ka-GE"/>
        </w:rPr>
        <w:t>დადებულ</w:t>
      </w:r>
      <w:r w:rsidR="001959E6">
        <w:rPr>
          <w:rFonts w:ascii="Sylfaen" w:hAnsi="Sylfaen" w:cs="Sylfaen"/>
          <w:lang w:val="ka-GE"/>
        </w:rPr>
        <w:t>ი</w:t>
      </w:r>
      <w:r w:rsidRPr="00240223">
        <w:rPr>
          <w:rFonts w:ascii="Sylfaen" w:hAnsi="Sylfaen" w:cs="Sylfaen"/>
          <w:lang w:val="ka-GE"/>
        </w:rPr>
        <w:t xml:space="preserve"> №14/02-217</w:t>
      </w:r>
      <w:r w:rsidR="00AA5797">
        <w:rPr>
          <w:rFonts w:ascii="Sylfaen" w:hAnsi="Sylfaen" w:cs="Sylfaen"/>
          <w:lang w:val="ka-GE"/>
        </w:rPr>
        <w:t xml:space="preserve"> </w:t>
      </w:r>
      <w:r w:rsidR="00AA5797" w:rsidRPr="0023337C">
        <w:rPr>
          <w:rFonts w:ascii="Sylfaen" w:hAnsi="Sylfaen" w:cs="Sylfaen"/>
          <w:szCs w:val="24"/>
          <w:lang w:val="ka-GE"/>
        </w:rPr>
        <w:t>ხელშეკრულებ</w:t>
      </w:r>
      <w:r w:rsidR="001959E6">
        <w:rPr>
          <w:rFonts w:ascii="Sylfaen" w:hAnsi="Sylfaen" w:cs="Sylfaen"/>
          <w:szCs w:val="24"/>
          <w:lang w:val="ka-GE"/>
        </w:rPr>
        <w:t>ის</w:t>
      </w:r>
      <w:r w:rsidRPr="00240223">
        <w:rPr>
          <w:rFonts w:ascii="Sylfaen" w:hAnsi="Sylfaen" w:cs="Sylfaen"/>
          <w:lang w:val="ka-GE"/>
        </w:rPr>
        <w:t xml:space="preserve"> </w:t>
      </w:r>
      <w:r w:rsidR="00AA5797" w:rsidRPr="0023337C">
        <w:rPr>
          <w:rFonts w:ascii="Sylfaen" w:hAnsi="Sylfaen" w:cs="Sylfaen"/>
          <w:szCs w:val="24"/>
          <w:lang w:val="ka-GE"/>
        </w:rPr>
        <w:t>(შემდგომში - ხელშეკრულება)</w:t>
      </w:r>
      <w:r w:rsidR="001959E6">
        <w:rPr>
          <w:rFonts w:ascii="Sylfaen" w:hAnsi="Sylfaen" w:cs="Sylfaen"/>
          <w:szCs w:val="24"/>
          <w:lang w:val="ka-GE"/>
        </w:rPr>
        <w:t xml:space="preserve"> მოქმედების ვადის გაგრძელების მიზნით, მასში</w:t>
      </w:r>
      <w:r w:rsidR="00AA5797" w:rsidRPr="0023337C">
        <w:rPr>
          <w:rFonts w:ascii="Sylfaen" w:hAnsi="Sylfaen" w:cs="Sylfaen"/>
          <w:szCs w:val="24"/>
          <w:lang w:val="ka-GE"/>
        </w:rPr>
        <w:t xml:space="preserve"> ცვლილების შეტანა.</w:t>
      </w:r>
    </w:p>
    <w:p w14:paraId="3F40411F" w14:textId="77777777" w:rsidR="006949F7" w:rsidRPr="00240223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1F0F2AF0" w14:textId="77777777" w:rsidR="00AA5797" w:rsidRPr="0023337C" w:rsidRDefault="00AA5797" w:rsidP="00782BEA">
      <w:pPr>
        <w:spacing w:after="0" w:line="240" w:lineRule="auto"/>
        <w:ind w:right="74"/>
        <w:jc w:val="center"/>
        <w:rPr>
          <w:rFonts w:ascii="Sylfaen" w:hAnsi="Sylfaen" w:cs="Arial"/>
          <w:b/>
          <w:bCs/>
          <w:szCs w:val="24"/>
          <w:lang w:val="ka-GE"/>
        </w:rPr>
      </w:pPr>
      <w:r w:rsidRPr="0023337C">
        <w:rPr>
          <w:rFonts w:ascii="Sylfaen" w:hAnsi="Sylfaen" w:cs="Arial"/>
          <w:b/>
          <w:bCs/>
          <w:szCs w:val="24"/>
          <w:lang w:val="ka-GE"/>
        </w:rPr>
        <w:t>მუხლი 2. ცვლილება ხელშეკრულებაში</w:t>
      </w:r>
    </w:p>
    <w:p w14:paraId="23EF0983" w14:textId="77777777" w:rsidR="00AA5797" w:rsidRDefault="00AA5797" w:rsidP="00782BEA">
      <w:pPr>
        <w:tabs>
          <w:tab w:val="left" w:pos="810"/>
        </w:tabs>
        <w:spacing w:after="0" w:line="240" w:lineRule="auto"/>
        <w:ind w:right="74"/>
        <w:rPr>
          <w:rFonts w:ascii="Sylfaen" w:hAnsi="Sylfaen" w:cs="Arial"/>
          <w:b/>
          <w:szCs w:val="24"/>
          <w:lang w:val="ka-GE"/>
        </w:rPr>
      </w:pPr>
      <w:r w:rsidRPr="00AD67C9">
        <w:rPr>
          <w:rFonts w:ascii="Sylfaen" w:hAnsi="Sylfaen" w:cs="Arial"/>
          <w:szCs w:val="24"/>
          <w:lang w:val="ka-GE"/>
        </w:rPr>
        <w:t xml:space="preserve">ხელშეკრულების </w:t>
      </w:r>
      <w:r w:rsidR="00DE398A">
        <w:rPr>
          <w:rFonts w:ascii="Sylfaen" w:hAnsi="Sylfaen" w:cs="Arial"/>
          <w:szCs w:val="24"/>
          <w:lang w:val="ka-GE"/>
        </w:rPr>
        <w:t>10</w:t>
      </w:r>
      <w:r>
        <w:rPr>
          <w:rFonts w:ascii="Sylfaen" w:hAnsi="Sylfaen" w:cs="Arial"/>
          <w:szCs w:val="24"/>
          <w:lang w:val="ka-GE"/>
        </w:rPr>
        <w:t>.1</w:t>
      </w:r>
      <w:r w:rsidRPr="00AD67C9">
        <w:rPr>
          <w:rFonts w:ascii="Sylfaen" w:hAnsi="Sylfaen" w:cs="Arial"/>
          <w:szCs w:val="24"/>
          <w:lang w:val="ka-GE"/>
        </w:rPr>
        <w:t xml:space="preserve"> პუნქტი</w:t>
      </w:r>
      <w:r w:rsidRPr="00AD67C9">
        <w:rPr>
          <w:rFonts w:ascii="Sylfaen" w:hAnsi="Sylfaen"/>
          <w:szCs w:val="24"/>
          <w:lang w:val="ka-GE"/>
        </w:rPr>
        <w:t xml:space="preserve"> ჩამოყალიბდეს შემდეგი რედაქციით:</w:t>
      </w:r>
      <w:r w:rsidRPr="00AD67C9">
        <w:rPr>
          <w:rFonts w:ascii="Sylfaen" w:hAnsi="Sylfaen" w:cs="Arial"/>
          <w:szCs w:val="24"/>
          <w:lang w:val="ka-GE"/>
        </w:rPr>
        <w:t xml:space="preserve"> </w:t>
      </w:r>
    </w:p>
    <w:p w14:paraId="71331D70" w14:textId="50FD4BD2" w:rsidR="00782BEA" w:rsidRDefault="00AA5797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szCs w:val="24"/>
          <w:lang w:val="ka-GE"/>
        </w:rPr>
      </w:pPr>
      <w:r>
        <w:rPr>
          <w:rFonts w:ascii="Sylfaen" w:hAnsi="Sylfaen" w:cs="Arial"/>
          <w:szCs w:val="24"/>
          <w:lang w:val="ka-GE"/>
        </w:rPr>
        <w:t>„</w:t>
      </w:r>
      <w:r w:rsidR="00DE398A">
        <w:rPr>
          <w:rFonts w:ascii="Sylfaen" w:hAnsi="Sylfaen" w:cs="Arial"/>
          <w:szCs w:val="24"/>
          <w:lang w:val="ka-GE"/>
        </w:rPr>
        <w:t>10</w:t>
      </w:r>
      <w:r w:rsidRPr="00AD67C9">
        <w:rPr>
          <w:rFonts w:ascii="Sylfaen" w:hAnsi="Sylfaen" w:cs="Arial"/>
          <w:szCs w:val="24"/>
          <w:lang w:val="ka-GE"/>
        </w:rPr>
        <w:t>.1</w:t>
      </w:r>
      <w:r w:rsidRPr="00AD67C9">
        <w:rPr>
          <w:rFonts w:ascii="Sylfaen" w:hAnsi="Sylfaen" w:cs="Arial"/>
          <w:szCs w:val="24"/>
          <w:lang w:val="ka-GE"/>
        </w:rPr>
        <w:tab/>
      </w:r>
      <w:r w:rsidRPr="00AC5631">
        <w:rPr>
          <w:rFonts w:ascii="Sylfaen" w:hAnsi="Sylfaen" w:cs="Arial"/>
          <w:szCs w:val="24"/>
          <w:lang w:val="ka-GE"/>
        </w:rPr>
        <w:t xml:space="preserve">წინამდებარე ხელშეკრულება მოქმედებს 2014 წლის </w:t>
      </w:r>
      <w:r w:rsidR="00DE398A">
        <w:rPr>
          <w:rFonts w:ascii="Sylfaen" w:hAnsi="Sylfaen" w:cs="Arial"/>
          <w:szCs w:val="24"/>
          <w:lang w:val="ka-GE"/>
        </w:rPr>
        <w:t>23 დეკემბრიდან</w:t>
      </w:r>
      <w:r w:rsidRPr="00AC5631">
        <w:rPr>
          <w:rFonts w:ascii="Sylfaen" w:hAnsi="Sylfaen" w:cs="Arial"/>
          <w:szCs w:val="24"/>
          <w:lang w:val="ka-GE"/>
        </w:rPr>
        <w:t xml:space="preserve"> და ძალაშია 201</w:t>
      </w:r>
      <w:r>
        <w:rPr>
          <w:rFonts w:ascii="Sylfaen" w:hAnsi="Sylfaen" w:cs="Arial"/>
          <w:szCs w:val="24"/>
          <w:lang w:val="ka-GE"/>
        </w:rPr>
        <w:t>6</w:t>
      </w:r>
      <w:r w:rsidRPr="00AC5631">
        <w:rPr>
          <w:rFonts w:ascii="Sylfaen" w:hAnsi="Sylfaen" w:cs="Arial"/>
          <w:szCs w:val="24"/>
          <w:lang w:val="ka-GE"/>
        </w:rPr>
        <w:t xml:space="preserve"> წლის </w:t>
      </w:r>
      <w:r w:rsidR="00DE398A">
        <w:rPr>
          <w:rFonts w:ascii="Sylfaen" w:hAnsi="Sylfaen" w:cs="Arial"/>
          <w:szCs w:val="24"/>
          <w:lang w:val="ka-GE"/>
        </w:rPr>
        <w:t>22</w:t>
      </w:r>
      <w:r w:rsidRPr="00AC5631">
        <w:rPr>
          <w:rFonts w:ascii="Sylfaen" w:hAnsi="Sylfaen" w:cs="Arial"/>
          <w:szCs w:val="24"/>
          <w:lang w:val="ka-GE"/>
        </w:rPr>
        <w:t xml:space="preserve"> დეკემბრის ჩათვლით.“</w:t>
      </w:r>
      <w:r w:rsidR="001959E6">
        <w:rPr>
          <w:rFonts w:ascii="Sylfaen" w:hAnsi="Sylfaen" w:cs="Arial"/>
          <w:szCs w:val="24"/>
          <w:lang w:val="ka-GE"/>
        </w:rPr>
        <w:t>.</w:t>
      </w:r>
    </w:p>
    <w:p w14:paraId="11E2B867" w14:textId="77777777" w:rsidR="00782BEA" w:rsidRPr="00AD67C9" w:rsidRDefault="00782BEA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szCs w:val="24"/>
          <w:lang w:val="ka-GE"/>
        </w:rPr>
      </w:pPr>
    </w:p>
    <w:p w14:paraId="2DE12042" w14:textId="77777777" w:rsidR="00AA5797" w:rsidRPr="0023337C" w:rsidRDefault="00AA5797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3337C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AD67C9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AD67C9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წინ</w:t>
      </w:r>
      <w:r>
        <w:rPr>
          <w:rFonts w:ascii="Sylfaen" w:hAnsi="Sylfaen" w:cs="Arial"/>
          <w:lang w:val="ka-GE"/>
        </w:rPr>
        <w:t xml:space="preserve">ამდებარე შეთანხმება შედგენილია </w:t>
      </w:r>
      <w:r w:rsidR="00DE398A">
        <w:rPr>
          <w:rFonts w:ascii="Sylfaen" w:hAnsi="Sylfaen" w:cs="Arial"/>
          <w:lang w:val="ka-GE"/>
        </w:rPr>
        <w:t>4</w:t>
      </w:r>
      <w:r w:rsidRPr="0023337C">
        <w:rPr>
          <w:rFonts w:ascii="Sylfaen" w:hAnsi="Sylfaen" w:cs="Arial"/>
          <w:lang w:val="ka-GE"/>
        </w:rPr>
        <w:t xml:space="preserve"> (</w:t>
      </w:r>
      <w:r w:rsidR="00DE398A">
        <w:rPr>
          <w:rFonts w:ascii="Sylfaen" w:hAnsi="Sylfaen" w:cs="Arial"/>
          <w:lang w:val="ka-GE"/>
        </w:rPr>
        <w:t>ოთხ</w:t>
      </w:r>
      <w:r w:rsidRPr="0023337C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65362AA5" w14:textId="77777777" w:rsidR="00AA5797" w:rsidRPr="0023337C" w:rsidRDefault="00AA5797" w:rsidP="00782BEA">
      <w:pPr>
        <w:spacing w:after="0" w:line="240" w:lineRule="auto"/>
        <w:ind w:right="74"/>
        <w:jc w:val="both"/>
        <w:rPr>
          <w:rFonts w:ascii="Sylfaen" w:hAnsi="Sylfaen"/>
          <w:lang w:val="ka-GE"/>
        </w:rPr>
      </w:pPr>
    </w:p>
    <w:p w14:paraId="6A0EF613" w14:textId="77777777" w:rsidR="00AA5797" w:rsidRPr="0023337C" w:rsidRDefault="00AA5797" w:rsidP="00782BEA">
      <w:pPr>
        <w:spacing w:after="0" w:line="240" w:lineRule="auto"/>
        <w:ind w:right="74"/>
        <w:jc w:val="center"/>
        <w:rPr>
          <w:rFonts w:ascii="Sylfaen" w:hAnsi="Sylfaen"/>
          <w:b/>
          <w:lang w:val="ka-GE"/>
        </w:rPr>
      </w:pPr>
      <w:r w:rsidRPr="0023337C">
        <w:rPr>
          <w:rFonts w:ascii="Sylfaen" w:hAnsi="Sylfaen" w:cs="Sylfaen"/>
          <w:b/>
          <w:lang w:val="ka-GE"/>
        </w:rPr>
        <w:t>მუხლი 4. მხარეთა</w:t>
      </w:r>
      <w:r w:rsidRPr="0023337C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23337C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23337C">
        <w:rPr>
          <w:rFonts w:ascii="Sylfaen" w:hAnsi="Sylfaen" w:cs="Arial"/>
          <w:lang w:val="ka-GE"/>
        </w:rPr>
        <w:t>67ა, ს/კოდი 202307404.</w:t>
      </w:r>
    </w:p>
    <w:p w14:paraId="20CEAFE7" w14:textId="77777777" w:rsidR="00826E37" w:rsidRPr="00240223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AA5797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წმინდა ნიკოლოზის/ნ. ჩხეიძის №2, ს/კოდი 204577699.</w:t>
      </w:r>
    </w:p>
    <w:p w14:paraId="343EE704" w14:textId="77777777" w:rsidR="00826E37" w:rsidRPr="00240223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AA5797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- მის.: </w:t>
      </w:r>
      <w:r w:rsidRPr="00240223">
        <w:rPr>
          <w:rFonts w:ascii="Sylfaen" w:hAnsi="Sylfaen"/>
          <w:lang w:val="ka-GE"/>
        </w:rPr>
        <w:t>თბილისი, აკ. წერეთლის გამზირი №</w:t>
      </w:r>
      <w:r w:rsidRPr="00AA5797">
        <w:rPr>
          <w:rFonts w:ascii="Sylfaen" w:hAnsi="Sylfaen"/>
          <w:lang w:val="ka-GE"/>
        </w:rPr>
        <w:t>1</w:t>
      </w:r>
      <w:r w:rsidRPr="00240223">
        <w:rPr>
          <w:rFonts w:ascii="Sylfaen" w:hAnsi="Sylfaen"/>
          <w:lang w:val="ka-GE"/>
        </w:rPr>
        <w:t>4</w:t>
      </w:r>
      <w:r w:rsidRPr="00AA5797">
        <w:rPr>
          <w:rFonts w:ascii="Sylfaen" w:hAnsi="Sylfaen"/>
          <w:lang w:val="ka-GE"/>
        </w:rPr>
        <w:t>4</w:t>
      </w:r>
      <w:r w:rsidRPr="00240223">
        <w:rPr>
          <w:rFonts w:ascii="Sylfaen" w:hAnsi="Sylfaen"/>
          <w:lang w:val="ka-GE"/>
        </w:rPr>
        <w:t xml:space="preserve">, </w:t>
      </w:r>
      <w:r w:rsidRPr="00AA5797">
        <w:rPr>
          <w:rFonts w:ascii="Sylfaen" w:hAnsi="Sylfaen"/>
          <w:lang w:val="ka-GE"/>
        </w:rPr>
        <w:t xml:space="preserve">ს/კოდი </w:t>
      </w:r>
      <w:r w:rsidRPr="00240223">
        <w:rPr>
          <w:rFonts w:ascii="Sylfaen" w:hAnsi="Sylfaen"/>
          <w:lang w:val="ka-GE"/>
        </w:rPr>
        <w:t>211333957</w:t>
      </w:r>
    </w:p>
    <w:p w14:paraId="6C3163D6" w14:textId="77777777" w:rsidR="00826E37" w:rsidRPr="00240223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DE398A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DE398A">
        <w:rPr>
          <w:rFonts w:ascii="Sylfaen" w:hAnsi="Sylfaen"/>
          <w:lang w:val="ka-GE"/>
        </w:rPr>
        <w:t xml:space="preserve">აკ. </w:t>
      </w:r>
      <w:r w:rsidRPr="00DE398A">
        <w:rPr>
          <w:rFonts w:ascii="Sylfaen" w:hAnsi="Sylfaen"/>
          <w:lang w:val="ka-GE"/>
        </w:rPr>
        <w:t>წერეთლის გამზირი №144, ს/კოდი 202178927.</w:t>
      </w:r>
    </w:p>
    <w:sectPr w:rsidR="00826E37" w:rsidRPr="00240223" w:rsidSect="001959E6">
      <w:footerReference w:type="default" r:id="rId7"/>
      <w:pgSz w:w="11907" w:h="16839" w:code="9"/>
      <w:pgMar w:top="567" w:right="567" w:bottom="567" w:left="567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A68C9" w14:textId="77777777" w:rsidR="004720D6" w:rsidRDefault="004720D6" w:rsidP="00EA15D8">
      <w:pPr>
        <w:spacing w:after="0" w:line="240" w:lineRule="auto"/>
      </w:pPr>
      <w:r>
        <w:separator/>
      </w:r>
    </w:p>
  </w:endnote>
  <w:endnote w:type="continuationSeparator" w:id="0">
    <w:p w14:paraId="0C32166B" w14:textId="77777777" w:rsidR="004720D6" w:rsidRDefault="004720D6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B29FD" w14:textId="77777777" w:rsidR="00EA15D8" w:rsidRPr="00F35D73" w:rsidRDefault="00EA15D8" w:rsidP="00EA15D8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0470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350"/>
      <w:gridCol w:w="242"/>
      <w:gridCol w:w="242"/>
      <w:gridCol w:w="242"/>
      <w:gridCol w:w="2015"/>
      <w:gridCol w:w="499"/>
      <w:gridCol w:w="289"/>
      <w:gridCol w:w="1829"/>
      <w:gridCol w:w="558"/>
      <w:gridCol w:w="270"/>
      <w:gridCol w:w="1934"/>
    </w:tblGrid>
    <w:tr w:rsidR="00EA15D8" w14:paraId="7B81A940" w14:textId="77777777" w:rsidTr="00DE398A">
      <w:trPr>
        <w:trHeight w:val="431"/>
      </w:trPr>
      <w:tc>
        <w:tcPr>
          <w:tcW w:w="235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1A6C73F" w14:textId="77777777" w:rsidR="00EA15D8" w:rsidRPr="005D5308" w:rsidRDefault="004502B6" w:rsidP="00763684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</w:t>
          </w:r>
          <w:r w:rsidR="00EA15D8">
            <w:rPr>
              <w:rFonts w:ascii="Sylfaen" w:hAnsi="Sylfaen" w:cs="Arial"/>
              <w:b/>
              <w:sz w:val="20"/>
              <w:szCs w:val="20"/>
              <w:lang w:val="ka-GE"/>
            </w:rPr>
            <w:t>ნინო ინწკირველი</w:t>
          </w:r>
        </w:p>
      </w:tc>
      <w:tc>
        <w:tcPr>
          <w:tcW w:w="242" w:type="dxa"/>
        </w:tcPr>
        <w:p w14:paraId="16368AF0" w14:textId="77777777" w:rsidR="00EA15D8" w:rsidRDefault="00EA15D8" w:rsidP="00763684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457CE4DD" w14:textId="77777777" w:rsidR="00EA15D8" w:rsidRDefault="00EA15D8" w:rsidP="00763684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6364DDA8" w14:textId="77777777" w:rsidR="00EA15D8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015" w:type="dxa"/>
          <w:tcBorders>
            <w:top w:val="single" w:sz="4" w:space="0" w:color="auto"/>
            <w:bottom w:val="nil"/>
          </w:tcBorders>
        </w:tcPr>
        <w:p w14:paraId="2F985B09" w14:textId="07074A39" w:rsidR="00EA15D8" w:rsidRDefault="001959E6" w:rsidP="00763684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ირაკლი გვენეტაძე</w:t>
          </w:r>
        </w:p>
      </w:tc>
      <w:tc>
        <w:tcPr>
          <w:tcW w:w="499" w:type="dxa"/>
        </w:tcPr>
        <w:p w14:paraId="02E93C6B" w14:textId="77777777" w:rsidR="00EA15D8" w:rsidRPr="003D337A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289" w:type="dxa"/>
          <w:shd w:val="clear" w:color="auto" w:fill="auto"/>
          <w:vAlign w:val="bottom"/>
        </w:tcPr>
        <w:p w14:paraId="48BF87AC" w14:textId="77777777" w:rsidR="00EA15D8" w:rsidRPr="003D337A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82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6C4B12B" w14:textId="77777777" w:rsidR="00EA15D8" w:rsidRPr="00EA15D8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highlight w:val="yellow"/>
              <w:lang w:val="ka-GE"/>
            </w:rPr>
          </w:pPr>
          <w:r w:rsidRPr="005E1DF5"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558" w:type="dxa"/>
        </w:tcPr>
        <w:p w14:paraId="72CDADBD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70" w:type="dxa"/>
          <w:shd w:val="clear" w:color="auto" w:fill="auto"/>
          <w:vAlign w:val="bottom"/>
        </w:tcPr>
        <w:p w14:paraId="578F13E2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93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6FAB86B" w14:textId="433DC4EA" w:rsidR="00EA15D8" w:rsidRPr="004A35E5" w:rsidRDefault="004502B6" w:rsidP="001C04AE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</w:t>
          </w:r>
          <w:r w:rsidR="001C04AE">
            <w:rPr>
              <w:rFonts w:ascii="Sylfaen" w:hAnsi="Sylfaen" w:cs="Arial"/>
              <w:b/>
              <w:sz w:val="20"/>
              <w:szCs w:val="20"/>
              <w:lang w:val="ka-GE"/>
            </w:rPr>
            <w:t>თამაზ მოდებაძე</w:t>
          </w:r>
        </w:p>
      </w:tc>
    </w:tr>
  </w:tbl>
  <w:p w14:paraId="3846E7EC" w14:textId="77777777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C29F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ACE9" w14:textId="77777777" w:rsidR="004720D6" w:rsidRDefault="004720D6" w:rsidP="00EA15D8">
      <w:pPr>
        <w:spacing w:after="0" w:line="240" w:lineRule="auto"/>
      </w:pPr>
      <w:r>
        <w:separator/>
      </w:r>
    </w:p>
  </w:footnote>
  <w:footnote w:type="continuationSeparator" w:id="0">
    <w:p w14:paraId="78E4A8F9" w14:textId="77777777" w:rsidR="004720D6" w:rsidRDefault="004720D6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m Tkeshelashvili">
    <w15:presenceInfo w15:providerId="AD" w15:userId="S-1-5-21-2339923593-2015760076-163671114-4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66382"/>
    <w:rsid w:val="000A63F7"/>
    <w:rsid w:val="000A7AE5"/>
    <w:rsid w:val="00122F40"/>
    <w:rsid w:val="0018404B"/>
    <w:rsid w:val="001959E6"/>
    <w:rsid w:val="001A4541"/>
    <w:rsid w:val="001C04AE"/>
    <w:rsid w:val="001C29F5"/>
    <w:rsid w:val="001E5215"/>
    <w:rsid w:val="00240223"/>
    <w:rsid w:val="00306257"/>
    <w:rsid w:val="00312C78"/>
    <w:rsid w:val="004502B6"/>
    <w:rsid w:val="004720D6"/>
    <w:rsid w:val="004A35E5"/>
    <w:rsid w:val="004D23AE"/>
    <w:rsid w:val="005E1DF5"/>
    <w:rsid w:val="00611E0B"/>
    <w:rsid w:val="006619DE"/>
    <w:rsid w:val="006949F7"/>
    <w:rsid w:val="006D5284"/>
    <w:rsid w:val="006E43CB"/>
    <w:rsid w:val="007374D6"/>
    <w:rsid w:val="00782BEA"/>
    <w:rsid w:val="00782D4F"/>
    <w:rsid w:val="00826E37"/>
    <w:rsid w:val="00855FBC"/>
    <w:rsid w:val="008745D6"/>
    <w:rsid w:val="009041B4"/>
    <w:rsid w:val="00921E12"/>
    <w:rsid w:val="00927CAB"/>
    <w:rsid w:val="009523F9"/>
    <w:rsid w:val="00966079"/>
    <w:rsid w:val="009950E5"/>
    <w:rsid w:val="009975F7"/>
    <w:rsid w:val="00AA5797"/>
    <w:rsid w:val="00AD623D"/>
    <w:rsid w:val="00B46504"/>
    <w:rsid w:val="00B67E00"/>
    <w:rsid w:val="00C05424"/>
    <w:rsid w:val="00C06939"/>
    <w:rsid w:val="00C1163B"/>
    <w:rsid w:val="00DD366E"/>
    <w:rsid w:val="00DE398A"/>
    <w:rsid w:val="00E32467"/>
    <w:rsid w:val="00EA15D8"/>
    <w:rsid w:val="00EB49BE"/>
    <w:rsid w:val="00ED5173"/>
    <w:rsid w:val="00EF141C"/>
    <w:rsid w:val="00FA3541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212FD702-68FE-43F3-8D40-E6267B49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Mariam Tkeshelashvili</cp:lastModifiedBy>
  <cp:revision>2</cp:revision>
  <cp:lastPrinted>2015-02-04T09:07:00Z</cp:lastPrinted>
  <dcterms:created xsi:type="dcterms:W3CDTF">2015-12-22T06:35:00Z</dcterms:created>
  <dcterms:modified xsi:type="dcterms:W3CDTF">2015-12-22T06:35:00Z</dcterms:modified>
</cp:coreProperties>
</file>