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DB409" w14:textId="79E222F9" w:rsidR="00DE398A" w:rsidRDefault="00EA15D8" w:rsidP="00AE5776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DD4AE0">
        <w:rPr>
          <w:rFonts w:ascii="Sylfaen" w:hAnsi="Sylfaen" w:cs="Sylfaen"/>
          <w:b/>
          <w:lang w:val="ka-GE"/>
        </w:rPr>
        <w:t>შეთანხმება №</w:t>
      </w:r>
      <w:r w:rsidR="0076421A" w:rsidRPr="0076421A">
        <w:rPr>
          <w:rFonts w:ascii="Sylfaen" w:hAnsi="Sylfaen" w:cs="Sylfaen"/>
          <w:b/>
          <w:highlight w:val="yellow"/>
          <w:lang w:val="ka-GE"/>
        </w:rPr>
        <w:t>14/02-217</w:t>
      </w:r>
    </w:p>
    <w:p w14:paraId="2EFB6902" w14:textId="77777777" w:rsidR="00DD4AE0" w:rsidRPr="00DD4AE0" w:rsidRDefault="00DD4AE0" w:rsidP="00AE5776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3590A951" w14:textId="77777777" w:rsidR="00240223" w:rsidRPr="00DD4AE0" w:rsidRDefault="00240223" w:rsidP="00AE5776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DD4AE0">
        <w:rPr>
          <w:rFonts w:ascii="Sylfaen" w:hAnsi="Sylfaen" w:cs="Sylfaen"/>
          <w:b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2014 წლის 23 დეკემბრის №14/02-217 ხელშეკრულებაში ცვლილების შეტანის თაობაზე</w:t>
      </w:r>
    </w:p>
    <w:p w14:paraId="09BC5F6C" w14:textId="77777777" w:rsidR="00DE398A" w:rsidRPr="00DD4AE0" w:rsidRDefault="00DE398A" w:rsidP="00AE5776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DE398A" w:rsidRPr="00DD4AE0" w14:paraId="64585F39" w14:textId="77777777" w:rsidTr="00EB46A9">
        <w:tc>
          <w:tcPr>
            <w:tcW w:w="5228" w:type="dxa"/>
          </w:tcPr>
          <w:p w14:paraId="1AA5614B" w14:textId="77777777" w:rsidR="00DE398A" w:rsidRPr="00DD4AE0" w:rsidRDefault="00DE398A" w:rsidP="00AE5776">
            <w:pPr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DD4AE0">
              <w:rPr>
                <w:rFonts w:ascii="Sylfaen" w:hAnsi="Sylfaen"/>
                <w:b/>
                <w:lang w:val="ka-GE"/>
              </w:rPr>
              <w:t xml:space="preserve">ქ. </w:t>
            </w:r>
            <w:r w:rsidRPr="00DD4AE0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229" w:type="dxa"/>
          </w:tcPr>
          <w:p w14:paraId="5592306B" w14:textId="4D8A5A72" w:rsidR="00DE398A" w:rsidRPr="00DD4AE0" w:rsidRDefault="00DE398A" w:rsidP="00AE5776">
            <w:pPr>
              <w:ind w:right="74"/>
              <w:jc w:val="right"/>
              <w:rPr>
                <w:rFonts w:ascii="Sylfaen" w:hAnsi="Sylfaen"/>
                <w:b/>
                <w:lang w:val="ka-GE"/>
              </w:rPr>
            </w:pPr>
            <w:r w:rsidRPr="00DD4AE0">
              <w:rPr>
                <w:rFonts w:ascii="Sylfaen" w:hAnsi="Sylfaen" w:cs="Sylfaen"/>
                <w:b/>
                <w:lang w:val="ka-GE"/>
              </w:rPr>
              <w:t xml:space="preserve">                                          </w:t>
            </w:r>
            <w:r w:rsidR="009A02FB">
              <w:rPr>
                <w:rFonts w:ascii="Sylfaen" w:hAnsi="Sylfaen" w:cs="Sylfaen"/>
                <w:b/>
                <w:lang w:val="ka-GE"/>
              </w:rPr>
              <w:t>აპრილი</w:t>
            </w:r>
            <w:r w:rsidR="0076421A">
              <w:rPr>
                <w:rFonts w:ascii="Sylfaen" w:hAnsi="Sylfaen" w:cs="Sylfaen"/>
                <w:b/>
                <w:lang w:val="ka-GE"/>
              </w:rPr>
              <w:t>, 2019</w:t>
            </w:r>
            <w:r w:rsidRPr="00DD4AE0">
              <w:rPr>
                <w:rFonts w:ascii="Sylfaen" w:hAnsi="Sylfaen"/>
                <w:b/>
                <w:lang w:val="ka-GE"/>
              </w:rPr>
              <w:t xml:space="preserve"> წ.</w:t>
            </w:r>
          </w:p>
        </w:tc>
      </w:tr>
    </w:tbl>
    <w:p w14:paraId="2D49EC31" w14:textId="77777777" w:rsidR="00EA15D8" w:rsidRPr="00DD4AE0" w:rsidRDefault="00EA15D8" w:rsidP="00AE5776">
      <w:pPr>
        <w:spacing w:after="0" w:line="240" w:lineRule="auto"/>
        <w:ind w:right="74"/>
        <w:jc w:val="both"/>
        <w:rPr>
          <w:rFonts w:ascii="Sylfaen" w:hAnsi="Sylfaen" w:cs="Sylfaen"/>
          <w:b/>
          <w:lang w:val="ka-GE"/>
        </w:rPr>
      </w:pPr>
    </w:p>
    <w:p w14:paraId="3C2E01CF" w14:textId="5351114D" w:rsidR="00AE5776" w:rsidRPr="00DD4AE0" w:rsidRDefault="00EA15D8" w:rsidP="00AE5776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DD4AE0">
        <w:rPr>
          <w:rFonts w:ascii="Sylfaen" w:hAnsi="Sylfaen" w:cs="Sylfaen"/>
          <w:lang w:val="ka-GE"/>
        </w:rPr>
        <w:t xml:space="preserve">საჯარო სამართლის იურიდიული პირი - </w:t>
      </w:r>
      <w:r w:rsidRPr="00DD4AE0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r w:rsidRPr="00192326">
        <w:rPr>
          <w:rFonts w:ascii="Sylfaen" w:hAnsi="Sylfaen" w:cs="Sylfaen"/>
          <w:b/>
          <w:lang w:val="ka-GE"/>
        </w:rPr>
        <w:t>სააგენტო</w:t>
      </w:r>
      <w:r w:rsidRPr="00192326">
        <w:rPr>
          <w:rFonts w:ascii="Sylfaen" w:hAnsi="Sylfaen"/>
          <w:lang w:val="ka-GE"/>
        </w:rPr>
        <w:t xml:space="preserve"> (</w:t>
      </w:r>
      <w:r w:rsidRPr="00192326">
        <w:rPr>
          <w:rFonts w:ascii="Sylfaen" w:hAnsi="Sylfaen" w:cs="Sylfaen"/>
          <w:lang w:val="ka-GE"/>
        </w:rPr>
        <w:t>შემდგომში</w:t>
      </w:r>
      <w:r w:rsidRPr="00192326">
        <w:rPr>
          <w:rFonts w:ascii="Sylfaen" w:hAnsi="Sylfaen"/>
          <w:lang w:val="ka-GE"/>
        </w:rPr>
        <w:t xml:space="preserve"> - </w:t>
      </w:r>
      <w:r w:rsidRPr="00192326">
        <w:rPr>
          <w:rFonts w:ascii="Sylfaen" w:hAnsi="Sylfaen" w:cs="Sylfaen"/>
          <w:lang w:val="ka-GE"/>
        </w:rPr>
        <w:t>სააგენტო</w:t>
      </w:r>
      <w:r w:rsidRPr="00192326">
        <w:rPr>
          <w:rFonts w:ascii="Sylfaen" w:hAnsi="Sylfaen"/>
          <w:lang w:val="ka-GE"/>
        </w:rPr>
        <w:t>)</w:t>
      </w:r>
      <w:r w:rsidRPr="00DD4AE0">
        <w:rPr>
          <w:rFonts w:ascii="Sylfaen" w:hAnsi="Sylfaen"/>
          <w:lang w:val="ka-GE"/>
        </w:rPr>
        <w:t xml:space="preserve">, </w:t>
      </w:r>
      <w:r w:rsidRPr="00192326">
        <w:rPr>
          <w:rFonts w:ascii="Sylfaen" w:hAnsi="Sylfaen" w:cs="Sylfaen"/>
          <w:lang w:val="ka-GE"/>
        </w:rPr>
        <w:t xml:space="preserve">წარმოდგენილი </w:t>
      </w:r>
      <w:r w:rsidRPr="00DD4AE0">
        <w:rPr>
          <w:rFonts w:ascii="Sylfaen" w:hAnsi="Sylfaen" w:cs="Sylfaen"/>
          <w:lang w:val="ka-GE"/>
        </w:rPr>
        <w:t>სააგენტოს მხარდაჭერის დეპარტამენტის დირექტორის</w:t>
      </w:r>
      <w:r w:rsidR="00844252" w:rsidRPr="00DD4AE0">
        <w:rPr>
          <w:rFonts w:ascii="Sylfaen" w:hAnsi="Sylfaen" w:cs="Sylfaen"/>
          <w:lang w:val="ka-GE"/>
        </w:rPr>
        <w:t>,</w:t>
      </w:r>
      <w:r w:rsidR="00D53F60" w:rsidRPr="00DD4AE0">
        <w:rPr>
          <w:rFonts w:ascii="Sylfaen" w:hAnsi="Sylfaen" w:cs="Sylfaen"/>
          <w:lang w:val="ka-GE"/>
        </w:rPr>
        <w:t xml:space="preserve"> </w:t>
      </w:r>
      <w:r w:rsidRPr="00DD4AE0">
        <w:rPr>
          <w:rFonts w:ascii="Sylfaen" w:hAnsi="Sylfaen" w:cs="Sylfaen"/>
          <w:b/>
          <w:lang w:val="ka-GE"/>
        </w:rPr>
        <w:t xml:space="preserve">ნინო ინწკირველის </w:t>
      </w:r>
      <w:r w:rsidRPr="00192326">
        <w:rPr>
          <w:rFonts w:ascii="Sylfaen" w:hAnsi="Sylfaen" w:cs="Sylfaen"/>
          <w:lang w:val="ka-GE"/>
        </w:rPr>
        <w:t xml:space="preserve">სახით, </w:t>
      </w:r>
      <w:r w:rsidRPr="00DD4AE0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DD4AE0">
        <w:rPr>
          <w:rFonts w:ascii="Sylfaen" w:hAnsi="Sylfaen" w:cs="Sylfaen"/>
          <w:b/>
          <w:lang w:val="ka-GE"/>
        </w:rPr>
        <w:t xml:space="preserve"> მონაცემთა გაცვლის სააგენტო</w:t>
      </w:r>
      <w:r w:rsidRPr="00DD4AE0">
        <w:rPr>
          <w:rFonts w:ascii="Sylfaen" w:hAnsi="Sylfaen" w:cs="Sylfaen"/>
          <w:lang w:val="ka-GE"/>
        </w:rPr>
        <w:t xml:space="preserve"> (შემდგომში - მონაცემთა გაცვლის სააგენტო), წარმოდგენილი მონაცემთა გაცვლის სააგენტოს </w:t>
      </w:r>
      <w:r w:rsidR="00240223" w:rsidRPr="00DD4AE0">
        <w:rPr>
          <w:rFonts w:ascii="Sylfaen" w:hAnsi="Sylfaen" w:cs="Sylfaen"/>
          <w:lang w:val="ka-GE"/>
        </w:rPr>
        <w:t>თავმჯდომარის</w:t>
      </w:r>
      <w:r w:rsidRPr="00DD4AE0">
        <w:rPr>
          <w:rFonts w:ascii="Sylfaen" w:hAnsi="Sylfaen" w:cs="Sylfaen"/>
          <w:lang w:val="ka-GE"/>
        </w:rPr>
        <w:t xml:space="preserve">, </w:t>
      </w:r>
      <w:r w:rsidR="002A5F55" w:rsidRPr="00DD4AE0">
        <w:rPr>
          <w:rFonts w:ascii="Sylfaen" w:hAnsi="Sylfaen" w:cs="Sylfaen"/>
          <w:b/>
          <w:lang w:val="ka-GE"/>
        </w:rPr>
        <w:t>ნიკოლოზ გაგნიძის</w:t>
      </w:r>
      <w:r w:rsidRPr="00DD4AE0">
        <w:rPr>
          <w:rFonts w:ascii="Sylfaen" w:hAnsi="Sylfaen" w:cs="Sylfaen"/>
          <w:lang w:val="ka-GE"/>
        </w:rPr>
        <w:t xml:space="preserve"> სახით, </w:t>
      </w:r>
      <w:commentRangeStart w:id="0"/>
      <w:r w:rsidRPr="00DD4AE0">
        <w:rPr>
          <w:rFonts w:ascii="Sylfaen" w:hAnsi="Sylfaen" w:cs="Sylfaen"/>
          <w:b/>
          <w:lang w:val="ka-GE"/>
        </w:rPr>
        <w:t xml:space="preserve">საქართველოს </w:t>
      </w:r>
      <w:r w:rsidR="0076421A">
        <w:rPr>
          <w:rFonts w:ascii="Sylfaen" w:hAnsi="Sylfaen" w:cs="Sylfaen"/>
          <w:b/>
          <w:lang w:val="ka-GE"/>
        </w:rPr>
        <w:t xml:space="preserve">ოკუპირებული ტერიტორიებიდან დევნილთა, </w:t>
      </w:r>
      <w:r w:rsidRPr="00DD4AE0">
        <w:rPr>
          <w:rFonts w:ascii="Sylfaen" w:hAnsi="Sylfaen" w:cs="Sylfaen"/>
          <w:b/>
          <w:lang w:val="ka-GE"/>
        </w:rPr>
        <w:t xml:space="preserve">შრომის, ჯანმრთელობისა და სოციალური დაცვის სამინისტრო </w:t>
      </w:r>
      <w:r w:rsidRPr="00DD4AE0">
        <w:rPr>
          <w:rFonts w:ascii="Sylfaen" w:hAnsi="Sylfaen" w:cs="Sylfaen"/>
          <w:lang w:val="ka-GE"/>
        </w:rPr>
        <w:t>(შემდგომში - სამინისტრო),</w:t>
      </w:r>
      <w:r w:rsidRPr="00DD4AE0">
        <w:rPr>
          <w:rFonts w:ascii="Sylfaen" w:hAnsi="Sylfaen" w:cs="Sylfaen"/>
          <w:b/>
          <w:lang w:val="ka-GE"/>
        </w:rPr>
        <w:t xml:space="preserve"> </w:t>
      </w:r>
      <w:r w:rsidRPr="00DD4AE0">
        <w:rPr>
          <w:rFonts w:ascii="Sylfaen" w:hAnsi="Sylfaen" w:cs="Sylfaen"/>
          <w:lang w:val="ka-GE"/>
        </w:rPr>
        <w:t>წარმოდგენილი</w:t>
      </w:r>
      <w:r w:rsidR="00F32F0E">
        <w:rPr>
          <w:rFonts w:ascii="Sylfaen" w:hAnsi="Sylfaen" w:cs="Sylfaen"/>
        </w:rPr>
        <w:t xml:space="preserve"> </w:t>
      </w:r>
      <w:r w:rsidR="00F32F0E">
        <w:rPr>
          <w:rFonts w:ascii="Sylfaen" w:hAnsi="Sylfaen" w:cs="Sylfaen"/>
          <w:lang w:val="ka-GE"/>
        </w:rPr>
        <w:t>სამინისტროს ინფორ</w:t>
      </w:r>
      <w:ins w:id="1" w:author="Mari Garibashvili" w:date="2019-04-03T12:50:00Z">
        <w:r w:rsidR="00DD7A71">
          <w:rPr>
            <w:rFonts w:ascii="Sylfaen" w:hAnsi="Sylfaen" w:cs="Sylfaen"/>
            <w:lang w:val="ka-GE"/>
          </w:rPr>
          <w:t>მ</w:t>
        </w:r>
      </w:ins>
      <w:r w:rsidR="00F32F0E">
        <w:rPr>
          <w:rFonts w:ascii="Sylfaen" w:hAnsi="Sylfaen" w:cs="Sylfaen"/>
          <w:lang w:val="ka-GE"/>
        </w:rPr>
        <w:t xml:space="preserve">აციული ტექნოლოგიების დეპარტამენტის უფროსის, მიხეილ ჯანიაშვილის </w:t>
      </w:r>
      <w:r w:rsidRPr="00DD4AE0">
        <w:rPr>
          <w:rFonts w:ascii="Sylfaen" w:hAnsi="Sylfaen" w:cs="Sylfaen"/>
          <w:lang w:val="ka-GE"/>
        </w:rPr>
        <w:t xml:space="preserve"> სახით </w:t>
      </w:r>
      <w:r w:rsidRPr="00192326">
        <w:rPr>
          <w:rFonts w:ascii="Sylfaen" w:hAnsi="Sylfaen" w:cs="Sylfaen"/>
          <w:lang w:val="ka-GE"/>
        </w:rPr>
        <w:t xml:space="preserve">და </w:t>
      </w:r>
      <w:r w:rsidRPr="00DD4AE0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DD4AE0">
        <w:rPr>
          <w:rFonts w:ascii="Sylfaen" w:hAnsi="Sylfaen" w:cs="Sylfaen"/>
          <w:b/>
          <w:lang w:val="ka-GE"/>
        </w:rPr>
        <w:t xml:space="preserve"> სოციალური მომსახურების სააგენტო </w:t>
      </w:r>
      <w:r w:rsidRPr="00192326">
        <w:rPr>
          <w:rFonts w:ascii="Sylfaen" w:hAnsi="Sylfaen"/>
          <w:lang w:val="ka-GE"/>
        </w:rPr>
        <w:t>(</w:t>
      </w:r>
      <w:r w:rsidRPr="00192326">
        <w:rPr>
          <w:rFonts w:ascii="Sylfaen" w:hAnsi="Sylfaen" w:cs="Sylfaen"/>
          <w:lang w:val="ka-GE"/>
        </w:rPr>
        <w:t>შემდგომში</w:t>
      </w:r>
      <w:r w:rsidRPr="00192326">
        <w:rPr>
          <w:rFonts w:ascii="Sylfaen" w:hAnsi="Sylfaen"/>
          <w:lang w:val="ka-GE"/>
        </w:rPr>
        <w:t xml:space="preserve"> - </w:t>
      </w:r>
      <w:r w:rsidRPr="00DD4AE0">
        <w:rPr>
          <w:rFonts w:ascii="Sylfaen" w:hAnsi="Sylfaen" w:cs="Sylfaen"/>
          <w:lang w:val="ka-GE"/>
        </w:rPr>
        <w:t>მომსახურების სააგენტო</w:t>
      </w:r>
      <w:r w:rsidRPr="00192326">
        <w:rPr>
          <w:rFonts w:ascii="Sylfaen" w:hAnsi="Sylfaen"/>
          <w:lang w:val="ka-GE"/>
        </w:rPr>
        <w:t>)</w:t>
      </w:r>
      <w:r w:rsidRPr="00DD4AE0">
        <w:rPr>
          <w:rFonts w:ascii="Sylfaen" w:hAnsi="Sylfaen"/>
          <w:lang w:val="ka-GE"/>
        </w:rPr>
        <w:t xml:space="preserve">, </w:t>
      </w:r>
      <w:r w:rsidRPr="00192326">
        <w:rPr>
          <w:rFonts w:ascii="Sylfaen" w:hAnsi="Sylfaen" w:cs="Sylfaen"/>
          <w:lang w:val="ka-GE"/>
        </w:rPr>
        <w:t xml:space="preserve">წარმოდგენილი </w:t>
      </w:r>
      <w:r w:rsidRPr="00DD4AE0">
        <w:rPr>
          <w:rFonts w:ascii="Sylfaen" w:hAnsi="Sylfaen" w:cs="Sylfaen"/>
          <w:lang w:val="ka-GE"/>
        </w:rPr>
        <w:t xml:space="preserve">მომსახურების სააგენტოს </w:t>
      </w:r>
      <w:r w:rsidRPr="00DD4AE0">
        <w:rPr>
          <w:rFonts w:ascii="Sylfaen" w:hAnsi="Sylfaen" w:cs="Sylfaen"/>
          <w:lang w:val="de-AT"/>
        </w:rPr>
        <w:t xml:space="preserve">დირექტორის </w:t>
      </w:r>
      <w:r w:rsidR="00927CAB" w:rsidRPr="00DD4AE0">
        <w:rPr>
          <w:rFonts w:ascii="Sylfaen" w:hAnsi="Sylfaen" w:cs="Sylfaen"/>
          <w:lang w:val="ka-GE"/>
        </w:rPr>
        <w:t>მოადგილის</w:t>
      </w:r>
      <w:r w:rsidR="00844252" w:rsidRPr="00DD4AE0">
        <w:rPr>
          <w:rFonts w:ascii="Sylfaen" w:hAnsi="Sylfaen" w:cs="Sylfaen"/>
          <w:lang w:val="ka-GE"/>
        </w:rPr>
        <w:t>,</w:t>
      </w:r>
      <w:r w:rsidR="00D53F60" w:rsidRPr="00192326">
        <w:rPr>
          <w:rFonts w:ascii="Sylfaen" w:hAnsi="Sylfaen" w:cs="Sylfaen"/>
          <w:lang w:val="ka-GE"/>
        </w:rPr>
        <w:t xml:space="preserve"> </w:t>
      </w:r>
      <w:commentRangeStart w:id="2"/>
      <w:r w:rsidR="008465A1" w:rsidRPr="00DD4AE0">
        <w:rPr>
          <w:rFonts w:ascii="Sylfaen" w:hAnsi="Sylfaen" w:cs="Sylfaen"/>
          <w:b/>
          <w:lang w:val="ka-GE"/>
        </w:rPr>
        <w:t>თენგიზ აბაზაძის</w:t>
      </w:r>
      <w:r w:rsidRPr="00DD4AE0">
        <w:rPr>
          <w:rFonts w:ascii="Sylfaen" w:hAnsi="Sylfaen" w:cs="Sylfaen"/>
          <w:lang w:val="de-AT"/>
        </w:rPr>
        <w:t xml:space="preserve"> </w:t>
      </w:r>
      <w:commentRangeEnd w:id="2"/>
      <w:r w:rsidR="00F32F0E">
        <w:rPr>
          <w:rStyle w:val="CommentReference"/>
        </w:rPr>
        <w:commentReference w:id="2"/>
      </w:r>
      <w:r w:rsidRPr="00192326">
        <w:rPr>
          <w:rFonts w:ascii="Sylfaen" w:hAnsi="Sylfaen" w:cs="Sylfaen"/>
          <w:lang w:val="ka-GE"/>
        </w:rPr>
        <w:t>სახით</w:t>
      </w:r>
      <w:r w:rsidRPr="00192326">
        <w:rPr>
          <w:rFonts w:ascii="Sylfaen" w:hAnsi="Sylfaen"/>
          <w:lang w:val="ka-GE"/>
        </w:rPr>
        <w:t xml:space="preserve">, </w:t>
      </w:r>
      <w:commentRangeEnd w:id="0"/>
      <w:r w:rsidR="0076421A">
        <w:rPr>
          <w:rStyle w:val="CommentReference"/>
        </w:rPr>
        <w:commentReference w:id="0"/>
      </w:r>
      <w:r w:rsidRPr="00192326">
        <w:rPr>
          <w:rFonts w:ascii="Sylfaen" w:hAnsi="Sylfaen" w:cs="Sylfaen"/>
          <w:lang w:val="ka-GE"/>
        </w:rPr>
        <w:t>შემდგომში</w:t>
      </w:r>
      <w:r w:rsidRPr="00DD4AE0">
        <w:rPr>
          <w:rFonts w:ascii="Sylfaen" w:hAnsi="Sylfaen" w:cs="Sylfaen"/>
          <w:lang w:val="ka-GE"/>
        </w:rPr>
        <w:t xml:space="preserve"> ერთობლივად მხარეებად წოდებულნი,</w:t>
      </w:r>
    </w:p>
    <w:p w14:paraId="725F4790" w14:textId="7BC27CCF" w:rsidR="00B601C1" w:rsidRPr="00DD4AE0" w:rsidRDefault="00AE5776" w:rsidP="00AE5776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DD4AE0">
        <w:rPr>
          <w:rFonts w:ascii="Sylfaen" w:hAnsi="Sylfaen" w:cs="Sylfaen"/>
          <w:lang w:val="ka-GE"/>
        </w:rPr>
        <w:tab/>
      </w:r>
      <w:r w:rsidR="00B601C1" w:rsidRPr="00DD4AE0">
        <w:rPr>
          <w:rFonts w:ascii="Sylfaen" w:hAnsi="Sylfaen" w:cs="Sylfaen"/>
          <w:lang w:val="ka-GE"/>
        </w:rPr>
        <w:t xml:space="preserve"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2014 წლის 23 დეკემბრის №14/02-217 ხელშეკრულების 10.2 პუნქტისა </w:t>
      </w:r>
      <w:r w:rsidR="00FE6A3D" w:rsidRPr="00DD4AE0">
        <w:rPr>
          <w:rFonts w:ascii="Sylfaen" w:hAnsi="Sylfaen" w:cs="Sylfaen"/>
          <w:lang w:val="ka-GE"/>
        </w:rPr>
        <w:t xml:space="preserve">და </w:t>
      </w:r>
      <w:r w:rsidR="00B601C1" w:rsidRPr="009A02FB">
        <w:rPr>
          <w:rFonts w:ascii="Sylfaen" w:hAnsi="Sylfaen" w:cs="Sylfaen"/>
          <w:lang w:val="ka-GE"/>
        </w:rPr>
        <w:t>მომსახურების სააგენტოს 201</w:t>
      </w:r>
      <w:r w:rsidR="0076421A" w:rsidRPr="009A02FB">
        <w:rPr>
          <w:rFonts w:ascii="Sylfaen" w:hAnsi="Sylfaen" w:cs="Sylfaen"/>
          <w:lang w:val="ka-GE"/>
        </w:rPr>
        <w:t>9</w:t>
      </w:r>
      <w:r w:rsidR="00B601C1" w:rsidRPr="009A02FB">
        <w:rPr>
          <w:rFonts w:ascii="Sylfaen" w:hAnsi="Sylfaen" w:cs="Sylfaen"/>
          <w:lang w:val="ka-GE"/>
        </w:rPr>
        <w:t xml:space="preserve"> წლის </w:t>
      </w:r>
      <w:r w:rsidR="009A02FB">
        <w:rPr>
          <w:rFonts w:ascii="Sylfaen" w:hAnsi="Sylfaen" w:cs="Sylfaen"/>
          <w:lang w:val="ka-GE"/>
        </w:rPr>
        <w:t>28 მარტის</w:t>
      </w:r>
      <w:r w:rsidR="0076421A" w:rsidRPr="009A02FB">
        <w:rPr>
          <w:rFonts w:ascii="Sylfaen" w:hAnsi="Sylfaen" w:cs="Sylfaen"/>
          <w:lang w:val="ka-GE"/>
        </w:rPr>
        <w:t xml:space="preserve"> </w:t>
      </w:r>
      <w:r w:rsidR="00B601C1" w:rsidRPr="009A02FB">
        <w:rPr>
          <w:rFonts w:ascii="Sylfaen" w:hAnsi="Sylfaen" w:cs="Sylfaen"/>
          <w:lang w:val="ka-GE"/>
        </w:rPr>
        <w:t>№</w:t>
      </w:r>
      <w:r w:rsidR="00D6217A" w:rsidRPr="009A02FB">
        <w:rPr>
          <w:rFonts w:ascii="Sylfaen" w:hAnsi="Sylfaen" w:cs="Sylfaen"/>
          <w:lang w:val="ka-GE"/>
        </w:rPr>
        <w:t xml:space="preserve"> </w:t>
      </w:r>
      <w:r w:rsidR="009A02FB">
        <w:rPr>
          <w:rFonts w:ascii="Sylfaen" w:hAnsi="Sylfaen" w:cs="Sylfaen"/>
          <w:lang w:val="ka-GE"/>
        </w:rPr>
        <w:t xml:space="preserve">04/16758 </w:t>
      </w:r>
      <w:r w:rsidR="00B601C1" w:rsidRPr="009A02FB">
        <w:rPr>
          <w:rFonts w:ascii="Sylfaen" w:hAnsi="Sylfaen" w:cs="Sylfaen"/>
          <w:lang w:val="ka-GE"/>
        </w:rPr>
        <w:t>(სააგენტოში რეგისტრაციის №</w:t>
      </w:r>
      <w:r w:rsidR="009A02FB">
        <w:rPr>
          <w:rFonts w:ascii="Sylfaen" w:hAnsi="Sylfaen" w:cs="Sylfaen"/>
          <w:lang w:val="ka-GE"/>
        </w:rPr>
        <w:t xml:space="preserve"> 73091, 28</w:t>
      </w:r>
      <w:r w:rsidR="0076421A" w:rsidRPr="009A02FB">
        <w:rPr>
          <w:rFonts w:ascii="Sylfaen" w:hAnsi="Sylfaen" w:cs="Sylfaen"/>
          <w:lang w:val="ka-GE"/>
        </w:rPr>
        <w:t>.</w:t>
      </w:r>
      <w:r w:rsidR="009A02FB">
        <w:rPr>
          <w:rFonts w:ascii="Sylfaen" w:hAnsi="Sylfaen" w:cs="Sylfaen"/>
          <w:lang w:val="ka-GE"/>
        </w:rPr>
        <w:t>03.</w:t>
      </w:r>
      <w:r w:rsidR="0076421A" w:rsidRPr="009A02FB">
        <w:rPr>
          <w:rFonts w:ascii="Sylfaen" w:hAnsi="Sylfaen" w:cs="Sylfaen"/>
          <w:lang w:val="ka-GE"/>
        </w:rPr>
        <w:t>2019</w:t>
      </w:r>
      <w:r w:rsidR="00B601C1" w:rsidRPr="009A02FB">
        <w:rPr>
          <w:rFonts w:ascii="Sylfaen" w:hAnsi="Sylfaen" w:cs="Sylfaen"/>
          <w:lang w:val="ka-GE"/>
        </w:rPr>
        <w:t>წ.)</w:t>
      </w:r>
      <w:r w:rsidR="00B601C1" w:rsidRPr="00DD4AE0">
        <w:rPr>
          <w:rFonts w:ascii="Sylfaen" w:hAnsi="Sylfaen" w:cs="Sylfaen"/>
          <w:lang w:val="ka-GE"/>
        </w:rPr>
        <w:t xml:space="preserve"> წერილის საფუძველზე, ვთანხმდებით შემდეგზე:</w:t>
      </w:r>
    </w:p>
    <w:p w14:paraId="4C494896" w14:textId="77777777" w:rsidR="00B601C1" w:rsidRPr="00DD4AE0" w:rsidRDefault="00B601C1" w:rsidP="00AE5776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32728446" w14:textId="77777777" w:rsidR="00B601C1" w:rsidRPr="00DD4AE0" w:rsidRDefault="00B601C1" w:rsidP="00AE5776">
      <w:pPr>
        <w:spacing w:after="0" w:line="240" w:lineRule="auto"/>
        <w:ind w:right="74"/>
        <w:jc w:val="center"/>
        <w:rPr>
          <w:rFonts w:ascii="Sylfaen" w:hAnsi="Sylfaen" w:cs="Arial"/>
          <w:b/>
          <w:bCs/>
          <w:lang w:val="ka-GE"/>
        </w:rPr>
      </w:pPr>
      <w:r w:rsidRPr="00DD4AE0">
        <w:rPr>
          <w:rFonts w:ascii="Sylfaen" w:hAnsi="Sylfaen" w:cs="Arial"/>
          <w:b/>
          <w:bCs/>
          <w:lang w:val="ka-GE"/>
        </w:rPr>
        <w:t>მუხლი 1.  შეთანხმების საგანი</w:t>
      </w:r>
    </w:p>
    <w:p w14:paraId="3F40411F" w14:textId="1A5769F2" w:rsidR="006949F7" w:rsidRPr="00DD4AE0" w:rsidRDefault="00B601C1" w:rsidP="00AE5776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DD4AE0">
        <w:rPr>
          <w:rFonts w:ascii="Sylfaen" w:hAnsi="Sylfaen" w:cs="Sylfaen"/>
          <w:lang w:val="ka-GE"/>
        </w:rPr>
        <w:t xml:space="preserve">შეთანხმების საგანია მხარეთა შორის 2014 წლის 23 დეკემბერს </w:t>
      </w:r>
      <w:r w:rsidR="00953B20">
        <w:rPr>
          <w:rFonts w:ascii="Sylfaen" w:hAnsi="Sylfaen" w:cs="Sylfaen"/>
          <w:lang w:val="ka-GE"/>
        </w:rPr>
        <w:t>გაფორმებულ</w:t>
      </w:r>
      <w:r w:rsidR="00953B20" w:rsidRPr="00DD4AE0">
        <w:rPr>
          <w:rFonts w:ascii="Sylfaen" w:hAnsi="Sylfaen" w:cs="Sylfaen"/>
          <w:lang w:val="ka-GE"/>
        </w:rPr>
        <w:t xml:space="preserve"> </w:t>
      </w:r>
      <w:r w:rsidRPr="00DD4AE0">
        <w:rPr>
          <w:rFonts w:ascii="Sylfaen" w:hAnsi="Sylfaen" w:cs="Sylfaen"/>
          <w:lang w:val="ka-GE"/>
        </w:rPr>
        <w:t xml:space="preserve">№14/02-217 </w:t>
      </w:r>
      <w:r w:rsidR="0076421A">
        <w:rPr>
          <w:rFonts w:ascii="Sylfaen" w:hAnsi="Sylfaen" w:cs="Sylfaen"/>
          <w:lang w:val="ka-GE"/>
        </w:rPr>
        <w:t>ხელშეკრულებაში</w:t>
      </w:r>
      <w:r w:rsidRPr="00DD4AE0">
        <w:rPr>
          <w:rFonts w:ascii="Sylfaen" w:hAnsi="Sylfaen" w:cs="Sylfaen"/>
          <w:lang w:val="ka-GE"/>
        </w:rPr>
        <w:t xml:space="preserve"> (შემდგომში - ხელშეკრულება)</w:t>
      </w:r>
      <w:r w:rsidR="00FA5387" w:rsidRPr="00DD4AE0">
        <w:rPr>
          <w:rFonts w:ascii="Sylfaen" w:hAnsi="Sylfaen" w:cs="Sylfaen"/>
          <w:lang w:val="ka-GE"/>
        </w:rPr>
        <w:t xml:space="preserve"> </w:t>
      </w:r>
      <w:r w:rsidRPr="00DD4AE0">
        <w:rPr>
          <w:rFonts w:ascii="Sylfaen" w:hAnsi="Sylfaen" w:cs="Sylfaen"/>
          <w:lang w:val="ka-GE"/>
        </w:rPr>
        <w:t>ცვლილების შეტანა.</w:t>
      </w:r>
    </w:p>
    <w:p w14:paraId="4C4600AA" w14:textId="77777777" w:rsidR="00B601C1" w:rsidRPr="00DD4AE0" w:rsidRDefault="00B601C1" w:rsidP="00AE5776">
      <w:pPr>
        <w:spacing w:after="0" w:line="240" w:lineRule="auto"/>
        <w:ind w:right="74"/>
        <w:jc w:val="center"/>
        <w:rPr>
          <w:rFonts w:ascii="Sylfaen" w:hAnsi="Sylfaen" w:cs="Sylfaen"/>
          <w:lang w:val="ka-GE"/>
        </w:rPr>
      </w:pPr>
    </w:p>
    <w:p w14:paraId="26AE3A10" w14:textId="3AF26909" w:rsidR="00262A08" w:rsidRDefault="00AA5797" w:rsidP="00AE5776">
      <w:pPr>
        <w:spacing w:after="0" w:line="240" w:lineRule="auto"/>
        <w:ind w:right="72"/>
        <w:jc w:val="center"/>
        <w:rPr>
          <w:rFonts w:ascii="Sylfaen" w:hAnsi="Sylfaen" w:cs="Arial"/>
          <w:lang w:val="ka-GE"/>
        </w:rPr>
      </w:pPr>
      <w:r w:rsidRPr="00DD4AE0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  <w:r w:rsidR="00B601C1" w:rsidRPr="00DD4AE0">
        <w:rPr>
          <w:rFonts w:ascii="Sylfaen" w:hAnsi="Sylfaen" w:cs="Arial"/>
          <w:lang w:val="ka-GE"/>
        </w:rPr>
        <w:t xml:space="preserve"> </w:t>
      </w:r>
    </w:p>
    <w:p w14:paraId="074A878B" w14:textId="00C9E61E" w:rsidR="0076421A" w:rsidRPr="00DD4AE0" w:rsidRDefault="0076421A" w:rsidP="00642D47">
      <w:pPr>
        <w:spacing w:after="0" w:line="240" w:lineRule="auto"/>
        <w:ind w:right="72"/>
        <w:rPr>
          <w:rFonts w:ascii="Sylfaen" w:hAnsi="Sylfaen" w:cs="Arial"/>
          <w:b/>
          <w:bCs/>
          <w:lang w:val="ka-GE"/>
        </w:rPr>
      </w:pPr>
    </w:p>
    <w:p w14:paraId="5F0D6CCB" w14:textId="21139512" w:rsidR="0076421A" w:rsidRDefault="0076421A" w:rsidP="0076421A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2.1  ხელშეკრულების პრეამბულა ჩამოყალიბდეს შემდეგი რედაქციით:</w:t>
      </w:r>
    </w:p>
    <w:p w14:paraId="437F3019" w14:textId="22D7FEA7" w:rsidR="0076421A" w:rsidRDefault="005E562B" w:rsidP="0076421A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 w:rsidDel="005E562B">
        <w:rPr>
          <w:rFonts w:ascii="Sylfaen" w:hAnsi="Sylfaen" w:cs="Arial"/>
          <w:lang w:val="ka-GE"/>
        </w:rPr>
        <w:t xml:space="preserve"> </w:t>
      </w:r>
      <w:r w:rsidR="0076421A" w:rsidRPr="0076421A">
        <w:rPr>
          <w:rFonts w:ascii="Sylfaen" w:hAnsi="Sylfaen" w:cs="Arial"/>
          <w:lang w:val="ka-GE"/>
        </w:rPr>
        <w:t xml:space="preserve">„სახელმწიფო სერვისების განვითარების სააგენტოს შესახებ“ საქართველოს კანონის მე–4 მუხლის მე–3 პუნქტის, „პერსონალურ მონაცემთა დაცვის შესახებ“ საქართველოს კანონის მე–5 მუხლის „ბ“ და „გ“ ქვეპუნქტის, „საჯარო სამართლის იურიდიული პირის - მონაცემთა გაცვლის სააგენტოს შექმნის შესახებ“ საქართველოს კანონის მე-6 მუხლის „დ“ ქვეპუნქტის, </w:t>
      </w:r>
      <w:r w:rsidR="00DB2CDD" w:rsidRPr="00CF6507">
        <w:rPr>
          <w:rFonts w:ascii="Sylfaen" w:hAnsi="Sylfaen" w:cs="Arial"/>
          <w:lang w:val="ka-GE"/>
        </w:rPr>
        <w:t xml:space="preserve">,,ადმინისტრაციული ორგანოების მიერ სახელმწიფო სერვისების განვითარების 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სარგებლობის, აგრეთვე სისხლისსამართლებრივი დევნისა და ოპერატიულ-სამძებრო საქმიანობის განხორციელების მიზნით აღნიშნული მონაცემების გაცემისა და გაცვლის წესის დამტკიცების შესახებ“ საქართველოს მთავრობის 2015 წლის 6 აგვისტოს </w:t>
      </w:r>
      <w:r w:rsidR="00DB2CDD" w:rsidRPr="00CB7826">
        <w:rPr>
          <w:rFonts w:ascii="Sylfaen" w:hAnsi="Sylfaen" w:cs="Arial"/>
          <w:bCs/>
          <w:lang w:val="ka-GE"/>
        </w:rPr>
        <w:t>№</w:t>
      </w:r>
      <w:r w:rsidR="00DB2CDD" w:rsidRPr="00CF6507">
        <w:rPr>
          <w:rFonts w:ascii="Sylfaen" w:hAnsi="Sylfaen" w:cs="Arial"/>
          <w:lang w:val="ka-GE"/>
        </w:rPr>
        <w:t>416 დადგენილებით და</w:t>
      </w:r>
      <w:r w:rsidR="00DB2CDD">
        <w:rPr>
          <w:rFonts w:ascii="Sylfaen" w:hAnsi="Sylfaen" w:cs="Arial"/>
          <w:lang w:val="ka-GE"/>
        </w:rPr>
        <w:t>მტკიცებული წესის პირველი მუხლის „გ“ ქვეპუნქტისა</w:t>
      </w:r>
      <w:r w:rsidR="00DB2CDD" w:rsidRPr="00CF6507">
        <w:rPr>
          <w:rFonts w:ascii="Sylfaen" w:hAnsi="Sylfaen" w:cs="Arial"/>
          <w:lang w:val="ka-GE"/>
        </w:rPr>
        <w:t xml:space="preserve"> და მე-5 მუხლის პირველი</w:t>
      </w:r>
      <w:r w:rsidR="004039A7">
        <w:rPr>
          <w:rFonts w:ascii="Sylfaen" w:hAnsi="Sylfaen" w:cs="Arial"/>
          <w:lang w:val="ka-GE"/>
        </w:rPr>
        <w:t xml:space="preserve"> </w:t>
      </w:r>
      <w:r w:rsidR="004039A7">
        <w:rPr>
          <w:rFonts w:ascii="Sylfaen" w:hAnsi="Sylfaen" w:cs="Arial"/>
        </w:rPr>
        <w:t>-</w:t>
      </w:r>
      <w:r w:rsidR="004039A7">
        <w:rPr>
          <w:rFonts w:ascii="Sylfaen" w:hAnsi="Sylfaen" w:cs="Arial"/>
          <w:lang w:val="ka-GE"/>
        </w:rPr>
        <w:t xml:space="preserve"> მე-5</w:t>
      </w:r>
      <w:r w:rsidR="00DB2CDD" w:rsidRPr="00CF6507">
        <w:rPr>
          <w:rFonts w:ascii="Sylfaen" w:hAnsi="Sylfaen" w:cs="Arial"/>
          <w:lang w:val="ka-GE"/>
        </w:rPr>
        <w:t xml:space="preserve"> პუნქტ</w:t>
      </w:r>
      <w:r w:rsidR="004039A7">
        <w:rPr>
          <w:rFonts w:ascii="Sylfaen" w:hAnsi="Sylfaen" w:cs="Arial"/>
          <w:lang w:val="ka-GE"/>
        </w:rPr>
        <w:t>ებ</w:t>
      </w:r>
      <w:r w:rsidR="00DB2CDD" w:rsidRPr="00CF6507">
        <w:rPr>
          <w:rFonts w:ascii="Sylfaen" w:hAnsi="Sylfaen" w:cs="Arial"/>
          <w:lang w:val="ka-GE"/>
        </w:rPr>
        <w:t>ი</w:t>
      </w:r>
      <w:r w:rsidR="00DB2CDD">
        <w:rPr>
          <w:rFonts w:ascii="Sylfaen" w:hAnsi="Sylfaen" w:cs="Arial"/>
          <w:lang w:val="ka-GE"/>
        </w:rPr>
        <w:t>ს</w:t>
      </w:r>
      <w:r>
        <w:rPr>
          <w:rFonts w:ascii="Sylfaen" w:hAnsi="Sylfaen" w:cs="Arial"/>
          <w:lang w:val="ka-GE"/>
        </w:rPr>
        <w:t xml:space="preserve"> </w:t>
      </w:r>
      <w:r w:rsidR="0076421A" w:rsidRPr="0076421A">
        <w:rPr>
          <w:rFonts w:ascii="Sylfaen" w:hAnsi="Sylfaen" w:cs="Arial"/>
          <w:lang w:val="ka-GE"/>
        </w:rPr>
        <w:t xml:space="preserve">„სახელმწიფო პენსიის შესახებ“ საქართველოს კანონის პირველი მუხლის მე-2 პუნქტის, მე-4 მუხლის „ბ“ და „თ“ ქვეპუნქტების, მე-5 მუხლის პირველი პუნქტის, </w:t>
      </w:r>
      <w:r w:rsidR="0076421A" w:rsidRPr="00953B20">
        <w:rPr>
          <w:rFonts w:ascii="Sylfaen" w:hAnsi="Sylfaen" w:cs="Arial"/>
          <w:highlight w:val="yellow"/>
          <w:lang w:val="ka-GE"/>
        </w:rPr>
        <w:t>მე-16 მუხლის პირველი პუნქტის „ბ“</w:t>
      </w:r>
      <w:r w:rsidR="0076421A" w:rsidRPr="0076421A">
        <w:rPr>
          <w:rFonts w:ascii="Sylfaen" w:hAnsi="Sylfaen" w:cs="Arial"/>
          <w:lang w:val="ka-GE"/>
        </w:rPr>
        <w:t xml:space="preserve"> ქვეპუნქტის, მე-17 მუხლის </w:t>
      </w:r>
      <w:proofErr w:type="spellStart"/>
      <w:r w:rsidR="0076421A" w:rsidRPr="0076421A">
        <w:rPr>
          <w:rFonts w:ascii="Sylfaen" w:hAnsi="Sylfaen" w:cs="Arial"/>
          <w:lang w:val="ka-GE"/>
        </w:rPr>
        <w:t>პირველიდა</w:t>
      </w:r>
      <w:proofErr w:type="spellEnd"/>
      <w:r w:rsidR="0076421A" w:rsidRPr="0076421A">
        <w:rPr>
          <w:rFonts w:ascii="Sylfaen" w:hAnsi="Sylfaen" w:cs="Arial"/>
          <w:lang w:val="ka-GE"/>
        </w:rPr>
        <w:t xml:space="preserve"> მე-2 პუნქტების, „სახელმწიფო კომპენსაციისა და სახელმწიფო აკადემიური სტიპენდიის შესახებ“ საქართველოს კანონის პირველი მუხლის პირველი და მე-3 პუნქტების, მე-4 მუხლის „ბ“ ქვეპუნქტის, მე-5 მუხლის პირველი და მე-3 პუნქტების, 31-ე მუხლის პირველი პუნქტის „დ“, „ვ“, „ზ“ და „ი“ ქვეპუნქტების, მე-2 პუნქტის, „ქვეყანაში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შესახებ“ საქართველოს მთავრობის 2010 წლის 24 აპრილის №126 დადგენილების პირველი მუხლის მე-2 პუნქტის „ა“ ქვეპუნქტის, „სოციალური პაკეტის განსაზღვრის შესახებ“ საქართველოს მთავრობის 2012 წლის 23 ივლისის №279 დადგენილებით დამტკიცებული „სოციალური პაკეტის გაცემის წესი და პირობების“ პირველი მუხლის მე-2 პუნქტის, მე-7 </w:t>
      </w:r>
      <w:r w:rsidR="0076421A" w:rsidRPr="0076421A">
        <w:rPr>
          <w:rFonts w:ascii="Sylfaen" w:hAnsi="Sylfaen" w:cs="Arial"/>
          <w:lang w:val="ka-GE"/>
        </w:rPr>
        <w:lastRenderedPageBreak/>
        <w:t>მუხლის მე-2 პუნქტის „გ“-„ე“ და „ზ“ ქვეპუნქტების,</w:t>
      </w:r>
      <w:ins w:id="3" w:author="maia shavshishvili" w:date="2019-04-02T11:33:00Z">
        <w:r w:rsidR="00953B20">
          <w:rPr>
            <w:rFonts w:ascii="Sylfaen" w:hAnsi="Sylfaen" w:cs="Arial"/>
            <w:lang w:val="ka-GE"/>
          </w:rPr>
          <w:t xml:space="preserve"> </w:t>
        </w:r>
        <w:commentRangeStart w:id="4"/>
        <w:r w:rsidR="00953B20" w:rsidRPr="00953B20">
          <w:rPr>
            <w:rFonts w:ascii="Sylfaen" w:hAnsi="Sylfaen" w:cs="Arial"/>
            <w:lang w:val="ka-GE"/>
          </w:rPr>
          <w:t xml:space="preserve">მე-11 მუხლის პირველი პუნქტის „ბ“ ქვეპუნქტის და მე-3 პუნქტის, </w:t>
        </w:r>
      </w:ins>
      <w:r w:rsidR="0076421A" w:rsidRPr="0076421A">
        <w:rPr>
          <w:rFonts w:ascii="Sylfaen" w:hAnsi="Sylfaen" w:cs="Arial"/>
          <w:lang w:val="ka-GE"/>
        </w:rPr>
        <w:t xml:space="preserve"> </w:t>
      </w:r>
      <w:commentRangeEnd w:id="4"/>
      <w:r w:rsidR="008B63A2">
        <w:rPr>
          <w:rStyle w:val="CommentReference"/>
        </w:rPr>
        <w:commentReference w:id="4"/>
      </w:r>
      <w:r w:rsidR="0076421A" w:rsidRPr="0076421A">
        <w:rPr>
          <w:rFonts w:ascii="Sylfaen" w:hAnsi="Sylfaen" w:cs="Arial"/>
          <w:lang w:val="ka-GE"/>
        </w:rPr>
        <w:t>მე-12 მუხლის პირველი პუნქტის „დ“-„ვ“ და „თ“ ქვეპუნქტების, მე-2 პუნქტის, 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დადგენილების მე-4 მუხლის „ა“ ქვეპუნქტის, ამავე დადგენილებით დამტკიცებული „საყოველთაო ჯანმრთელობის დაცვის სახელმწიფო პროგრამის“ მე-2 მუხლის, „სახელმწიფო პენსიის/საპენსიო პაკეტისა და სახელმწიფო კომპენსაციის დანიშვნისა და გაცემის წესების დამტკიცების თაობაზე“ საქართველოს შრომის, ჯანმრთელობისა და სოციალური დაცვის მინისტრის 2006 წლის 10 თებერვლის №46/ნ ბრძანებით დამტკიცებული „სახელმწიფო პენსიის/საპენსიო პაკეტის დანიშვნისა და გაცემის წესის“ (დანართი N1) პირველი მუხლის მე-2 პუნქტის, მე-5 მუხლის მე-2-მე-5 პუნქტების, მე-9 მუხლის პირველი პუნქტის „დ“-„ვ“ ქვეპუნქტების, მე-2 პუნქტის, ამავე ბრძანებით დამტკიცებული „სახელმწიფო კომპენსაციის დანიშვნისა და გაცემის წესი</w:t>
      </w:r>
      <w:r w:rsidR="00953B20">
        <w:rPr>
          <w:rFonts w:ascii="Sylfaen" w:hAnsi="Sylfaen" w:cs="Arial"/>
          <w:lang w:val="ka-GE"/>
        </w:rPr>
        <w:t>ს</w:t>
      </w:r>
      <w:r w:rsidR="0076421A" w:rsidRPr="0076421A">
        <w:rPr>
          <w:rFonts w:ascii="Sylfaen" w:hAnsi="Sylfaen" w:cs="Arial"/>
          <w:lang w:val="ka-GE"/>
        </w:rPr>
        <w:t>“ (დანართი N2) პირველი მუხლის მე-2 პუნქტის, მე-15 მუხლის, მე-19 მუხლის პირველი პუნქტის „დ“, „ზ“ და „ი“ ქვეპუნქტების და მე-2 პუნქტის</w:t>
      </w:r>
      <w:r w:rsidR="00DB2CDD">
        <w:rPr>
          <w:rFonts w:ascii="Sylfaen" w:hAnsi="Sylfaen" w:cs="Arial"/>
          <w:lang w:val="ka-GE"/>
        </w:rPr>
        <w:t>, „</w:t>
      </w:r>
      <w:r w:rsidR="00DB2CDD" w:rsidRPr="00DB2CDD">
        <w:rPr>
          <w:rFonts w:ascii="Sylfaen" w:hAnsi="Sylfaen" w:cs="Arial"/>
          <w:lang w:val="ka-GE"/>
        </w:rPr>
        <w:t>საჯარო სამართლის იურიდიული პირის – სოციალური მომსახურების სააგენტოს დებულების დამტკიცების შესახებ</w:t>
      </w:r>
      <w:r w:rsidR="00DB2CDD">
        <w:rPr>
          <w:rFonts w:ascii="Sylfaen" w:hAnsi="Sylfaen" w:cs="Arial"/>
          <w:lang w:val="ka-GE"/>
        </w:rPr>
        <w:t xml:space="preserve">“ </w:t>
      </w:r>
      <w:r w:rsidR="00DB2CDD" w:rsidRPr="00DB2CDD">
        <w:rPr>
          <w:rFonts w:ascii="Sylfaen" w:hAnsi="Sylfaen" w:cs="Arial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DB2CDD">
        <w:rPr>
          <w:rFonts w:ascii="Sylfaen" w:hAnsi="Sylfaen" w:cs="Arial"/>
          <w:lang w:val="ka-GE"/>
        </w:rPr>
        <w:t xml:space="preserve"> </w:t>
      </w:r>
      <w:r w:rsidR="00DB2CDD" w:rsidRPr="00DB2CDD">
        <w:rPr>
          <w:rFonts w:ascii="Sylfaen" w:hAnsi="Sylfaen" w:cs="Arial"/>
          <w:lang w:val="ka-GE"/>
        </w:rPr>
        <w:t xml:space="preserve">2018 წლის 3 </w:t>
      </w:r>
      <w:r w:rsidR="00DB2CDD">
        <w:rPr>
          <w:rFonts w:ascii="Sylfaen" w:hAnsi="Sylfaen" w:cs="Arial"/>
          <w:lang w:val="ka-GE"/>
        </w:rPr>
        <w:t xml:space="preserve">ოქტომბრის </w:t>
      </w:r>
      <w:r w:rsidR="00DB2CDD" w:rsidRPr="00DB2CDD">
        <w:rPr>
          <w:rFonts w:ascii="Sylfaen" w:hAnsi="Sylfaen" w:cs="Arial"/>
          <w:lang w:val="ka-GE"/>
        </w:rPr>
        <w:t>№01-14/ნ</w:t>
      </w:r>
      <w:r w:rsidR="00DB2CDD">
        <w:rPr>
          <w:rFonts w:ascii="Sylfaen" w:hAnsi="Sylfaen" w:cs="Arial"/>
          <w:lang w:val="ka-GE"/>
        </w:rPr>
        <w:t xml:space="preserve"> ბრძანებით დამტკიცებული </w:t>
      </w:r>
      <w:r w:rsidR="004039A7">
        <w:rPr>
          <w:rFonts w:ascii="Sylfaen" w:hAnsi="Sylfaen" w:cs="Arial"/>
          <w:lang w:val="ka-GE"/>
        </w:rPr>
        <w:t>დებულების მე-2 მუხლის მე-2 პუნქტის</w:t>
      </w:r>
      <w:r w:rsidR="00B018F6">
        <w:rPr>
          <w:rFonts w:ascii="Sylfaen" w:hAnsi="Sylfaen" w:cs="Arial"/>
          <w:lang w:val="ka-GE"/>
        </w:rPr>
        <w:t xml:space="preserve"> „ა“, „გ“-ვ“</w:t>
      </w:r>
      <w:r w:rsidR="00953B20">
        <w:rPr>
          <w:rFonts w:ascii="Sylfaen" w:hAnsi="Sylfaen" w:cs="Arial"/>
        </w:rPr>
        <w:t xml:space="preserve">, </w:t>
      </w:r>
      <w:commentRangeStart w:id="6"/>
      <w:r w:rsidR="00953B20">
        <w:rPr>
          <w:rFonts w:ascii="Sylfaen" w:hAnsi="Sylfaen" w:cs="Arial"/>
          <w:lang w:val="ka-GE"/>
        </w:rPr>
        <w:t>„ტ</w:t>
      </w:r>
      <w:commentRangeEnd w:id="6"/>
      <w:r w:rsidR="00DD7A71">
        <w:rPr>
          <w:rStyle w:val="CommentReference"/>
        </w:rPr>
        <w:commentReference w:id="6"/>
      </w:r>
      <w:r w:rsidR="00953B20">
        <w:rPr>
          <w:rFonts w:ascii="Sylfaen" w:hAnsi="Sylfaen" w:cs="Arial"/>
        </w:rPr>
        <w:t>”</w:t>
      </w:r>
      <w:r w:rsidR="00B018F6">
        <w:rPr>
          <w:rFonts w:ascii="Sylfaen" w:hAnsi="Sylfaen" w:cs="Arial"/>
          <w:lang w:val="ka-GE"/>
        </w:rPr>
        <w:t xml:space="preserve"> და „შ“ ქვეპუნქტების</w:t>
      </w:r>
      <w:r w:rsidR="004039A7">
        <w:rPr>
          <w:rFonts w:ascii="Sylfaen" w:hAnsi="Sylfaen" w:cs="Arial"/>
          <w:lang w:val="ka-GE"/>
        </w:rPr>
        <w:t>,</w:t>
      </w:r>
      <w:r w:rsidR="00F67C99">
        <w:rPr>
          <w:rFonts w:ascii="Sylfaen" w:hAnsi="Sylfaen" w:cs="Arial"/>
          <w:lang w:val="ka-GE"/>
        </w:rPr>
        <w:t xml:space="preserve"> </w:t>
      </w:r>
      <w:r w:rsidR="00B018F6">
        <w:rPr>
          <w:rFonts w:ascii="Sylfaen" w:hAnsi="Sylfaen" w:cs="Arial"/>
          <w:lang w:val="ka-GE"/>
        </w:rPr>
        <w:t>მ</w:t>
      </w:r>
      <w:r w:rsidR="0076421A" w:rsidRPr="0076421A">
        <w:rPr>
          <w:rFonts w:ascii="Sylfaen" w:hAnsi="Sylfaen" w:cs="Arial"/>
          <w:lang w:val="ka-GE"/>
        </w:rPr>
        <w:t>ომსახურების სააგენტოს 2014 წლის 28 ნოემბრის №04/95860 (სააგენტოში რეგისტრირებული: №167350, 28.11.2014წ.)</w:t>
      </w:r>
      <w:r w:rsidR="004039A7">
        <w:rPr>
          <w:rFonts w:ascii="Sylfaen" w:hAnsi="Sylfaen" w:cs="Arial"/>
          <w:lang w:val="ka-GE"/>
        </w:rPr>
        <w:t xml:space="preserve"> და </w:t>
      </w:r>
      <w:r w:rsidR="00B018F6">
        <w:rPr>
          <w:rFonts w:ascii="Sylfaen" w:hAnsi="Sylfaen" w:cs="Arial"/>
          <w:lang w:val="ka-GE"/>
        </w:rPr>
        <w:t xml:space="preserve">2019 წლის 28 მარტის </w:t>
      </w:r>
      <w:r w:rsidR="00B018F6" w:rsidRPr="0076421A">
        <w:rPr>
          <w:rFonts w:ascii="Sylfaen" w:hAnsi="Sylfaen" w:cs="Arial"/>
          <w:lang w:val="ka-GE"/>
        </w:rPr>
        <w:t>№</w:t>
      </w:r>
      <w:r w:rsidR="00B018F6">
        <w:rPr>
          <w:rFonts w:ascii="Sylfaen" w:hAnsi="Sylfaen" w:cs="Arial"/>
          <w:lang w:val="ka-GE"/>
        </w:rPr>
        <w:t>04/16758 (</w:t>
      </w:r>
      <w:r w:rsidR="00B018F6" w:rsidRPr="0076421A">
        <w:rPr>
          <w:rFonts w:ascii="Sylfaen" w:hAnsi="Sylfaen" w:cs="Arial"/>
          <w:lang w:val="ka-GE"/>
        </w:rPr>
        <w:t>სააგენტოში რეგისტრირებული: №</w:t>
      </w:r>
      <w:r w:rsidR="00B018F6">
        <w:rPr>
          <w:rFonts w:ascii="Sylfaen" w:hAnsi="Sylfaen" w:cs="Arial"/>
          <w:lang w:val="ka-GE"/>
        </w:rPr>
        <w:t xml:space="preserve">73091; 28.03.2019წ.) </w:t>
      </w:r>
      <w:r w:rsidR="004039A7">
        <w:rPr>
          <w:rFonts w:ascii="Sylfaen" w:hAnsi="Sylfaen" w:cs="Arial"/>
          <w:lang w:val="ka-GE"/>
        </w:rPr>
        <w:t>წერილების</w:t>
      </w:r>
      <w:r w:rsidR="0076421A" w:rsidRPr="0076421A">
        <w:rPr>
          <w:rFonts w:ascii="Sylfaen" w:hAnsi="Sylfaen" w:cs="Arial"/>
          <w:lang w:val="ka-GE"/>
        </w:rPr>
        <w:t xml:space="preserve"> შესაბამისად, წინამდებარე ხელშეკრულებით თანხმდებიან შემდეგზე:</w:t>
      </w:r>
      <w:r w:rsidR="008141B4">
        <w:rPr>
          <w:rFonts w:ascii="Sylfaen" w:hAnsi="Sylfaen" w:cs="Arial"/>
          <w:lang w:val="ka-GE"/>
        </w:rPr>
        <w:t>“.</w:t>
      </w:r>
    </w:p>
    <w:p w14:paraId="08D72555" w14:textId="77777777" w:rsidR="0076421A" w:rsidRDefault="0076421A" w:rsidP="0076421A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</w:p>
    <w:p w14:paraId="66EE2075" w14:textId="5345292C" w:rsidR="0076421A" w:rsidRDefault="0076421A" w:rsidP="0076421A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2.2 ხელშეკრულების 6.2 პუნქტი ჩამოყალიბდეს შემდეგი რედაქციით:</w:t>
      </w:r>
    </w:p>
    <w:p w14:paraId="40BFE39A" w14:textId="388008A2" w:rsidR="0076421A" w:rsidRDefault="0076421A" w:rsidP="0076421A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„</w:t>
      </w:r>
      <w:r w:rsidRPr="00A008D8">
        <w:rPr>
          <w:rFonts w:ascii="Sylfaen" w:hAnsi="Sylfaen" w:cs="Sylfaen"/>
          <w:lang w:val="ka-GE"/>
        </w:rPr>
        <w:t>6.2</w:t>
      </w:r>
      <w:r w:rsidRPr="00A008D8">
        <w:rPr>
          <w:rFonts w:ascii="Sylfaen" w:hAnsi="Sylfaen" w:cs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ამ ხელშეკრულებით გათვალისწინებულ საკითხებზე მხარეთა უფლებამოსილი პირები არიან: სააგენტოს მხრიდან</w:t>
      </w:r>
      <w:r w:rsidRPr="00A008D8">
        <w:rPr>
          <w:rFonts w:ascii="Sylfaen" w:hAnsi="Sylfaen" w:cs="Arial"/>
          <w:lang w:val="ka-GE"/>
        </w:rPr>
        <w:t xml:space="preserve"> - გარე მომხმარებლებთან ურთიერთობების მართვის სამსახურის უფროსი - </w:t>
      </w:r>
      <w:r w:rsidRPr="00864C7B">
        <w:rPr>
          <w:rFonts w:ascii="Sylfaen" w:hAnsi="Sylfaen" w:cs="Arial"/>
          <w:b/>
          <w:lang w:val="ka-GE"/>
        </w:rPr>
        <w:t>ვლადიმერ სიჭინავა</w:t>
      </w:r>
      <w:r>
        <w:rPr>
          <w:rFonts w:ascii="Sylfaen" w:hAnsi="Sylfaen" w:cs="Arial"/>
          <w:lang w:val="ka-GE"/>
        </w:rPr>
        <w:t xml:space="preserve"> (</w:t>
      </w:r>
      <w:r w:rsidRPr="00864C7B">
        <w:rPr>
          <w:rFonts w:ascii="Sylfaen" w:hAnsi="Sylfaen" w:cs="Arial"/>
          <w:lang w:val="ka-GE"/>
        </w:rPr>
        <w:t xml:space="preserve">მობ.: 577615599; ელ. ფოსტა: </w:t>
      </w:r>
      <w:hyperlink r:id="rId10" w:history="1">
        <w:r w:rsidRPr="008C6BB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Pr="00864C7B">
        <w:rPr>
          <w:rFonts w:ascii="Sylfaen" w:hAnsi="Sylfaen" w:cs="Arial"/>
          <w:lang w:val="ka-GE"/>
        </w:rPr>
        <w:t>)</w:t>
      </w:r>
      <w:r w:rsidRPr="00A008D8">
        <w:rPr>
          <w:rFonts w:ascii="Sylfaen" w:hAnsi="Sylfaen" w:cs="Arial"/>
          <w:lang w:val="ka-GE"/>
        </w:rPr>
        <w:t xml:space="preserve">; </w:t>
      </w:r>
      <w:r w:rsidRPr="00A008D8">
        <w:rPr>
          <w:rFonts w:ascii="Sylfaen" w:hAnsi="Sylfaen" w:cs="Sylfaen"/>
          <w:lang w:val="ka-GE"/>
        </w:rPr>
        <w:t xml:space="preserve">მონაცემთა გაცვლის სააგენტოს მხრიდან - </w:t>
      </w:r>
      <w:r w:rsidR="00383414" w:rsidRPr="00864C7B">
        <w:rPr>
          <w:rFonts w:ascii="Sylfaen" w:hAnsi="Sylfaen" w:cs="Arial"/>
          <w:lang w:val="ka-GE"/>
        </w:rPr>
        <w:t xml:space="preserve">მონაცემთა გაცვლის ინფრასტრუქტურის სამმართველოს უფროსი - </w:t>
      </w:r>
      <w:r w:rsidR="00383414" w:rsidRPr="00864C7B">
        <w:rPr>
          <w:rFonts w:ascii="Sylfaen" w:hAnsi="Sylfaen" w:cs="Arial"/>
          <w:b/>
          <w:lang w:val="ka-GE"/>
        </w:rPr>
        <w:t>ირაკლი მაისაია</w:t>
      </w:r>
      <w:r w:rsidR="00383414" w:rsidRPr="00864C7B">
        <w:rPr>
          <w:rFonts w:ascii="Sylfaen" w:hAnsi="Sylfaen" w:cs="Arial"/>
          <w:lang w:val="ka-GE"/>
        </w:rPr>
        <w:t xml:space="preserve"> (მობ.: 591 44</w:t>
      </w:r>
      <w:r w:rsidR="004039A7">
        <w:rPr>
          <w:rFonts w:ascii="Sylfaen" w:hAnsi="Sylfaen" w:cs="Arial"/>
          <w:lang w:val="ka-GE"/>
        </w:rPr>
        <w:t xml:space="preserve"> </w:t>
      </w:r>
      <w:r w:rsidR="00383414" w:rsidRPr="00864C7B">
        <w:rPr>
          <w:rFonts w:ascii="Sylfaen" w:hAnsi="Sylfaen" w:cs="Arial"/>
          <w:lang w:val="ka-GE"/>
        </w:rPr>
        <w:t>06</w:t>
      </w:r>
      <w:r w:rsidR="004039A7">
        <w:rPr>
          <w:rFonts w:ascii="Sylfaen" w:hAnsi="Sylfaen" w:cs="Arial"/>
          <w:lang w:val="ka-GE"/>
        </w:rPr>
        <w:t xml:space="preserve"> </w:t>
      </w:r>
      <w:r w:rsidR="00383414" w:rsidRPr="00864C7B">
        <w:rPr>
          <w:rFonts w:ascii="Sylfaen" w:hAnsi="Sylfaen" w:cs="Arial"/>
          <w:lang w:val="ka-GE"/>
        </w:rPr>
        <w:t>44; ელ. ფოსტა: imaisaia@dea.gov.ge</w:t>
      </w:r>
      <w:r w:rsidRPr="00AB7A14">
        <w:rPr>
          <w:rFonts w:ascii="Sylfaen" w:hAnsi="Sylfaen" w:cs="Sylfaen"/>
          <w:lang w:val="ka-GE"/>
        </w:rPr>
        <w:t xml:space="preserve">); </w:t>
      </w:r>
      <w:commentRangeStart w:id="7"/>
      <w:r w:rsidRPr="00B2056D">
        <w:rPr>
          <w:rFonts w:ascii="Sylfaen" w:hAnsi="Sylfaen" w:cs="Arial"/>
          <w:lang w:val="ka-GE"/>
        </w:rPr>
        <w:t xml:space="preserve">სამინისტროს მხრიდან - </w:t>
      </w:r>
      <w:r w:rsidRPr="00AB7A14">
        <w:rPr>
          <w:rFonts w:ascii="Sylfaen" w:hAnsi="Sylfaen" w:cs="Arial"/>
          <w:lang w:val="ka-GE"/>
        </w:rPr>
        <w:t>ინფორმაციული</w:t>
      </w:r>
      <w:r w:rsidRPr="00962049">
        <w:rPr>
          <w:rFonts w:ascii="Sylfaen" w:hAnsi="Sylfaen" w:cs="Arial"/>
          <w:lang w:val="ka-GE"/>
        </w:rPr>
        <w:t xml:space="preserve"> ტექნოლოგიების დეპარტამენტის</w:t>
      </w:r>
      <w:r w:rsidR="003C0B65">
        <w:rPr>
          <w:rFonts w:ascii="Sylfaen" w:hAnsi="Sylfaen" w:cs="Arial"/>
        </w:rPr>
        <w:t xml:space="preserve"> </w:t>
      </w:r>
      <w:r w:rsidR="003C0B65">
        <w:rPr>
          <w:rFonts w:ascii="Sylfaen" w:hAnsi="Sylfaen" w:cs="Arial"/>
          <w:lang w:val="ka-GE"/>
        </w:rPr>
        <w:t>ინფორმაციული ტექნოლოგიების პოლიტიკისა და ინფრასტრუქტურის ადმინისტრირების სამმართველოს უფროსი - ირაკლი ელიაშვილი</w:t>
      </w:r>
      <w:r w:rsidR="00B77A7D">
        <w:rPr>
          <w:rFonts w:ascii="Sylfaen" w:hAnsi="Sylfaen" w:cs="Arial"/>
        </w:rPr>
        <w:t xml:space="preserve"> (</w:t>
      </w:r>
      <w:r w:rsidR="00B77A7D">
        <w:rPr>
          <w:rFonts w:ascii="Sylfaen" w:hAnsi="Sylfaen" w:cs="Arial"/>
          <w:lang w:val="ka-GE"/>
        </w:rPr>
        <w:t xml:space="preserve">ტელ: 577 178877;  ელ-ფოსტა: </w:t>
      </w:r>
      <w:r w:rsidR="00B77A7D">
        <w:rPr>
          <w:rFonts w:ascii="Sylfaen" w:hAnsi="Sylfaen" w:cs="Arial"/>
        </w:rPr>
        <w:t>ieliashvili@moh.gov.ge)</w:t>
      </w:r>
      <w:r w:rsidRPr="009E6452">
        <w:rPr>
          <w:rFonts w:ascii="Sylfaen" w:hAnsi="Sylfaen" w:cs="Arial"/>
          <w:lang w:val="ka-GE"/>
        </w:rPr>
        <w:t xml:space="preserve">;  </w:t>
      </w:r>
      <w:r>
        <w:rPr>
          <w:rFonts w:ascii="Sylfaen" w:hAnsi="Sylfaen" w:cs="Arial"/>
          <w:lang w:val="ka-GE"/>
        </w:rPr>
        <w:t xml:space="preserve">სოციალური </w:t>
      </w:r>
      <w:r w:rsidRPr="009E6452">
        <w:rPr>
          <w:rFonts w:ascii="Sylfaen" w:hAnsi="Sylfaen" w:cs="Arial"/>
          <w:lang w:val="ka-GE"/>
        </w:rPr>
        <w:t xml:space="preserve">მომსახურების სააგენტოს მხრიდან  - </w:t>
      </w:r>
      <w:r w:rsidRPr="00962049">
        <w:rPr>
          <w:rFonts w:ascii="Sylfaen" w:hAnsi="Sylfaen" w:cs="Arial"/>
          <w:lang w:val="ka-GE"/>
        </w:rPr>
        <w:t>სოციალური მომსახურების სააგენტოს მთავარი სპეციალისტი</w:t>
      </w:r>
      <w:r w:rsidRPr="009E6452">
        <w:rPr>
          <w:rFonts w:ascii="Sylfaen" w:hAnsi="Sylfaen" w:cs="Arial"/>
          <w:lang w:val="ka-GE"/>
        </w:rPr>
        <w:t xml:space="preserve"> - </w:t>
      </w:r>
      <w:r w:rsidRPr="00A07864">
        <w:rPr>
          <w:rFonts w:ascii="Sylfaen" w:hAnsi="Sylfaen" w:cs="Arial"/>
          <w:b/>
          <w:lang w:val="ka-GE"/>
        </w:rPr>
        <w:t xml:space="preserve">ზურაბ ბატიაშვილი </w:t>
      </w:r>
      <w:r w:rsidRPr="009E6452">
        <w:rPr>
          <w:rFonts w:ascii="Sylfaen" w:hAnsi="Sylfaen" w:cs="Arial"/>
          <w:lang w:val="ka-GE"/>
        </w:rPr>
        <w:t>(ტელ.:</w:t>
      </w:r>
      <w:r w:rsidR="00532D0D">
        <w:rPr>
          <w:rFonts w:ascii="Sylfaen" w:hAnsi="Sylfaen" w:cs="Arial"/>
        </w:rPr>
        <w:t xml:space="preserve"> </w:t>
      </w:r>
      <w:r>
        <w:rPr>
          <w:rFonts w:ascii="Sylfaen" w:hAnsi="Sylfaen" w:cs="Arial"/>
          <w:lang w:val="ka-GE"/>
        </w:rPr>
        <w:t>577944991</w:t>
      </w:r>
      <w:r w:rsidRPr="009E6452">
        <w:rPr>
          <w:rFonts w:ascii="Sylfaen" w:hAnsi="Sylfaen" w:cs="Arial"/>
          <w:lang w:val="ka-GE"/>
        </w:rPr>
        <w:t xml:space="preserve">; ელ-ფოსტა: </w:t>
      </w:r>
      <w:r w:rsidRPr="00A07864">
        <w:rPr>
          <w:rFonts w:ascii="Sylfaen" w:hAnsi="Sylfaen" w:cs="Arial"/>
          <w:lang w:val="ka-GE"/>
        </w:rPr>
        <w:t>zbatiashvili@moh.gov.</w:t>
      </w:r>
      <w:commentRangeStart w:id="8"/>
      <w:r w:rsidRPr="00A07864">
        <w:rPr>
          <w:rFonts w:ascii="Sylfaen" w:hAnsi="Sylfaen" w:cs="Arial"/>
          <w:lang w:val="ka-GE"/>
        </w:rPr>
        <w:t>ge</w:t>
      </w:r>
      <w:commentRangeEnd w:id="8"/>
      <w:r w:rsidR="00F32F0E">
        <w:rPr>
          <w:rStyle w:val="CommentReference"/>
        </w:rPr>
        <w:commentReference w:id="8"/>
      </w:r>
      <w:r w:rsidRPr="009E6452">
        <w:rPr>
          <w:rFonts w:ascii="Sylfaen" w:hAnsi="Sylfaen" w:cs="Arial"/>
          <w:lang w:val="ka-GE"/>
        </w:rPr>
        <w:t>)</w:t>
      </w:r>
      <w:r w:rsidR="008141B4">
        <w:rPr>
          <w:rFonts w:ascii="Sylfaen" w:hAnsi="Sylfaen" w:cs="Arial"/>
          <w:lang w:val="ka-GE"/>
        </w:rPr>
        <w:t>“.</w:t>
      </w:r>
    </w:p>
    <w:commentRangeEnd w:id="7"/>
    <w:p w14:paraId="219DBCA9" w14:textId="07518FFC" w:rsidR="0076421A" w:rsidRDefault="0076421A" w:rsidP="00AE5776">
      <w:pPr>
        <w:tabs>
          <w:tab w:val="left" w:pos="810"/>
        </w:tabs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Style w:val="CommentReference"/>
        </w:rPr>
        <w:commentReference w:id="7"/>
      </w:r>
    </w:p>
    <w:p w14:paraId="07B89F6C" w14:textId="104C7630" w:rsidR="0076421A" w:rsidRDefault="0076421A" w:rsidP="00AE5776">
      <w:pPr>
        <w:tabs>
          <w:tab w:val="left" w:pos="810"/>
        </w:tabs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2.3 </w:t>
      </w:r>
      <w:r w:rsidR="00383414">
        <w:rPr>
          <w:rFonts w:ascii="Sylfaen" w:hAnsi="Sylfaen" w:cs="Arial"/>
          <w:lang w:val="ka-GE"/>
        </w:rPr>
        <w:t>ხელშეკრულების 6.4 პუნქტი ჩამოყალიბდეს შემდეგი რედაქციით:</w:t>
      </w:r>
    </w:p>
    <w:p w14:paraId="7F5B8BA0" w14:textId="4D60DE84" w:rsidR="00383414" w:rsidRDefault="00383414" w:rsidP="00383414">
      <w:pPr>
        <w:spacing w:line="240" w:lineRule="auto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„</w:t>
      </w:r>
      <w:r w:rsidRPr="00A008D8">
        <w:rPr>
          <w:rFonts w:ascii="Sylfaen" w:hAnsi="Sylfaen" w:cs="Arial"/>
          <w:lang w:val="ka-GE"/>
        </w:rPr>
        <w:t>6.4 ხელშეკრულების 6.2 პუნქტით გათვალისწინებულ პირთა ან/და მათი მონაცემების შეცვლის შემთხვევაში, შესაბამისი მხარე ვალდებულია აღნიშნულის თაობაზე დაუყოვნებლივ</w:t>
      </w:r>
      <w:r>
        <w:rPr>
          <w:rFonts w:ascii="Sylfaen" w:hAnsi="Sylfaen" w:cs="Arial"/>
          <w:lang w:val="ka-GE"/>
        </w:rPr>
        <w:t>, წერილობით</w:t>
      </w:r>
      <w:r w:rsidRPr="00A008D8">
        <w:rPr>
          <w:rFonts w:ascii="Sylfaen" w:hAnsi="Sylfaen" w:cs="Arial"/>
          <w:lang w:val="ka-GE"/>
        </w:rPr>
        <w:t xml:space="preserve"> აცნობოს ხელშეკრულების დანარჩენ მხარეებს.</w:t>
      </w:r>
      <w:r>
        <w:rPr>
          <w:rFonts w:ascii="Sylfaen" w:hAnsi="Sylfaen" w:cs="Arial"/>
          <w:lang w:val="ka-GE"/>
        </w:rPr>
        <w:t>“</w:t>
      </w:r>
      <w:r w:rsidR="008141B4">
        <w:rPr>
          <w:rFonts w:ascii="Sylfaen" w:hAnsi="Sylfaen" w:cs="Arial"/>
          <w:lang w:val="ka-GE"/>
        </w:rPr>
        <w:t>.</w:t>
      </w:r>
    </w:p>
    <w:p w14:paraId="2800D1DC" w14:textId="3EDED72B" w:rsidR="00DD2586" w:rsidRDefault="00DD2586" w:rsidP="00383414">
      <w:pPr>
        <w:spacing w:line="240" w:lineRule="auto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2.4</w:t>
      </w:r>
      <w:r w:rsidR="00CD4C9C">
        <w:rPr>
          <w:rFonts w:ascii="Sylfaen" w:hAnsi="Sylfaen" w:cs="Arial"/>
          <w:lang w:val="ka-GE"/>
        </w:rPr>
        <w:t xml:space="preserve"> ხელშეკრულების 7.1 პუნქტი ჩამოყალიბდეს შემდეგი რედაქციით:</w:t>
      </w:r>
    </w:p>
    <w:p w14:paraId="26BD6CB4" w14:textId="736C70E4" w:rsidR="00CD4C9C" w:rsidRPr="00A008D8" w:rsidRDefault="00CD4C9C" w:rsidP="00383414">
      <w:pPr>
        <w:spacing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„7.1 </w:t>
      </w:r>
      <w:r w:rsidRPr="00A008D8">
        <w:rPr>
          <w:rFonts w:ascii="Sylfaen" w:hAnsi="Sylfaen" w:cs="Sylfaen"/>
          <w:lang w:val="ka-GE"/>
        </w:rPr>
        <w:t xml:space="preserve">ელექტრონული სერტიფიკატის მიღება-ჩაბარების აქტის გაფორმებაზე </w:t>
      </w:r>
      <w:r w:rsidRPr="00A008D8">
        <w:rPr>
          <w:rFonts w:ascii="Sylfaen" w:hAnsi="Sylfaen"/>
          <w:lang w:val="ka-GE"/>
        </w:rPr>
        <w:t xml:space="preserve">უფლებამოსილი პირები არიან: </w:t>
      </w:r>
      <w:r w:rsidRPr="00A008D8">
        <w:rPr>
          <w:rFonts w:ascii="Sylfaen" w:hAnsi="Sylfaen" w:cs="Sylfaen"/>
          <w:lang w:val="ka-GE"/>
        </w:rPr>
        <w:t xml:space="preserve">სააგენტოს მხრიდან - </w:t>
      </w:r>
      <w:r w:rsidRPr="00A008D8">
        <w:rPr>
          <w:rFonts w:ascii="Sylfaen" w:hAnsi="Sylfaen" w:cs="Arial"/>
          <w:lang w:val="ka-GE"/>
        </w:rPr>
        <w:t xml:space="preserve">გარე მომხმარებლებთან ურთიერთობების მართვის სამსახურის უფროსი - </w:t>
      </w:r>
      <w:r w:rsidRPr="00864C7B">
        <w:rPr>
          <w:rFonts w:ascii="Sylfaen" w:hAnsi="Sylfaen" w:cs="Arial"/>
          <w:b/>
          <w:lang w:val="ka-GE"/>
        </w:rPr>
        <w:t>ვლადიმერ სიჭინავა</w:t>
      </w:r>
      <w:r>
        <w:rPr>
          <w:rFonts w:ascii="Sylfaen" w:hAnsi="Sylfaen" w:cs="Arial"/>
          <w:lang w:val="ka-GE"/>
        </w:rPr>
        <w:t xml:space="preserve"> (</w:t>
      </w:r>
      <w:r w:rsidRPr="00864C7B">
        <w:rPr>
          <w:rFonts w:ascii="Sylfaen" w:hAnsi="Sylfaen" w:cs="Arial"/>
          <w:lang w:val="ka-GE"/>
        </w:rPr>
        <w:t>მობ.: 577</w:t>
      </w:r>
      <w:r w:rsidRPr="00B65F51">
        <w:rPr>
          <w:rFonts w:ascii="Sylfaen" w:hAnsi="Sylfaen" w:cs="Arial"/>
          <w:lang w:val="ka-GE"/>
        </w:rPr>
        <w:t xml:space="preserve"> </w:t>
      </w:r>
      <w:r w:rsidRPr="00864C7B">
        <w:rPr>
          <w:rFonts w:ascii="Sylfaen" w:hAnsi="Sylfaen" w:cs="Arial"/>
          <w:lang w:val="ka-GE"/>
        </w:rPr>
        <w:t>61</w:t>
      </w:r>
      <w:r w:rsidRPr="00B65F51">
        <w:rPr>
          <w:rFonts w:ascii="Sylfaen" w:hAnsi="Sylfaen" w:cs="Arial"/>
          <w:lang w:val="ka-GE"/>
        </w:rPr>
        <w:t xml:space="preserve"> </w:t>
      </w:r>
      <w:r w:rsidRPr="00864C7B">
        <w:rPr>
          <w:rFonts w:ascii="Sylfaen" w:hAnsi="Sylfaen" w:cs="Arial"/>
          <w:lang w:val="ka-GE"/>
        </w:rPr>
        <w:t>55</w:t>
      </w:r>
      <w:r w:rsidRPr="00B65F51">
        <w:rPr>
          <w:rFonts w:ascii="Sylfaen" w:hAnsi="Sylfaen" w:cs="Arial"/>
          <w:lang w:val="ka-GE"/>
        </w:rPr>
        <w:t xml:space="preserve"> </w:t>
      </w:r>
      <w:r w:rsidRPr="00864C7B">
        <w:rPr>
          <w:rFonts w:ascii="Sylfaen" w:hAnsi="Sylfaen" w:cs="Arial"/>
          <w:lang w:val="ka-GE"/>
        </w:rPr>
        <w:t xml:space="preserve">99; ელ. ფოსტა: </w:t>
      </w:r>
      <w:hyperlink r:id="rId11" w:history="1">
        <w:r w:rsidRPr="008C6BB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Pr="00864C7B">
        <w:rPr>
          <w:rFonts w:ascii="Sylfaen" w:hAnsi="Sylfaen" w:cs="Arial"/>
          <w:lang w:val="ka-GE"/>
        </w:rPr>
        <w:t>)</w:t>
      </w:r>
      <w:r w:rsidRPr="001A12A8">
        <w:rPr>
          <w:rFonts w:ascii="Sylfaen" w:hAnsi="Sylfaen" w:cs="Sylfaen"/>
          <w:color w:val="000000" w:themeColor="text1"/>
          <w:lang w:val="ka-GE"/>
        </w:rPr>
        <w:t>,</w:t>
      </w:r>
      <w:r w:rsidRPr="00192326">
        <w:rPr>
          <w:rFonts w:ascii="Sylfaen" w:hAnsi="Sylfaen" w:cs="Sylfaen"/>
          <w:color w:val="000000" w:themeColor="text1"/>
          <w:lang w:val="ka-GE"/>
        </w:rPr>
        <w:t xml:space="preserve"> </w:t>
      </w:r>
      <w:commentRangeStart w:id="9"/>
      <w:r w:rsidRPr="00A008D8">
        <w:rPr>
          <w:rFonts w:ascii="Sylfaen" w:hAnsi="Sylfaen" w:cs="Sylfaen"/>
          <w:lang w:val="ka-GE"/>
        </w:rPr>
        <w:t xml:space="preserve">ხოლო </w:t>
      </w:r>
      <w:r>
        <w:rPr>
          <w:rFonts w:ascii="Sylfaen" w:hAnsi="Sylfaen"/>
          <w:lang w:val="ka-GE"/>
        </w:rPr>
        <w:t xml:space="preserve">სოციალური </w:t>
      </w:r>
      <w:r>
        <w:rPr>
          <w:rFonts w:ascii="Sylfaen" w:hAnsi="Sylfaen" w:cs="Arial"/>
          <w:lang w:val="ka-GE"/>
        </w:rPr>
        <w:t>მომსახურების სააგენტოს</w:t>
      </w:r>
      <w:r w:rsidRPr="00A008D8">
        <w:rPr>
          <w:rFonts w:ascii="Sylfaen" w:hAnsi="Sylfaen" w:cs="Arial"/>
          <w:lang w:val="ka-GE"/>
        </w:rPr>
        <w:t xml:space="preserve">  მხრიდან  - </w:t>
      </w:r>
      <w:r w:rsidRPr="00962049">
        <w:rPr>
          <w:rFonts w:ascii="Sylfaen" w:hAnsi="Sylfaen" w:cs="Arial"/>
          <w:lang w:val="ka-GE"/>
        </w:rPr>
        <w:t>სოციალური მომსახურების სააგენტოს მთავარი სპეციალისტი</w:t>
      </w:r>
      <w:r w:rsidRPr="009E6452">
        <w:rPr>
          <w:rFonts w:ascii="Sylfaen" w:hAnsi="Sylfaen" w:cs="Arial"/>
          <w:lang w:val="ka-GE"/>
        </w:rPr>
        <w:t xml:space="preserve"> - </w:t>
      </w:r>
      <w:r w:rsidRPr="00A07864">
        <w:rPr>
          <w:rFonts w:ascii="Sylfaen" w:hAnsi="Sylfaen" w:cs="Arial"/>
          <w:b/>
          <w:lang w:val="ka-GE"/>
        </w:rPr>
        <w:t xml:space="preserve">ზურაბ ბატიაშვილი </w:t>
      </w:r>
      <w:r w:rsidRPr="009E6452">
        <w:rPr>
          <w:rFonts w:ascii="Sylfaen" w:hAnsi="Sylfaen" w:cs="Arial"/>
          <w:lang w:val="ka-GE"/>
        </w:rPr>
        <w:t>(ტელ.:</w:t>
      </w:r>
      <w:r>
        <w:rPr>
          <w:rFonts w:ascii="Sylfaen" w:hAnsi="Sylfaen" w:cs="Arial"/>
          <w:lang w:val="ka-GE"/>
        </w:rPr>
        <w:t>577944991</w:t>
      </w:r>
      <w:r w:rsidRPr="009E6452">
        <w:rPr>
          <w:rFonts w:ascii="Sylfaen" w:hAnsi="Sylfaen" w:cs="Arial"/>
          <w:lang w:val="ka-GE"/>
        </w:rPr>
        <w:t xml:space="preserve">; ელ-ფოსტა: </w:t>
      </w:r>
      <w:r w:rsidRPr="00B2056D">
        <w:rPr>
          <w:rFonts w:ascii="Sylfaen" w:hAnsi="Sylfaen" w:cs="Arial"/>
          <w:lang w:val="ka-GE"/>
        </w:rPr>
        <w:t>zbatiashvili@moh.gov.</w:t>
      </w:r>
      <w:commentRangeStart w:id="10"/>
      <w:r w:rsidRPr="00B2056D">
        <w:rPr>
          <w:rFonts w:ascii="Sylfaen" w:hAnsi="Sylfaen" w:cs="Arial"/>
          <w:lang w:val="ka-GE"/>
        </w:rPr>
        <w:t>ge</w:t>
      </w:r>
      <w:commentRangeEnd w:id="10"/>
      <w:r w:rsidR="00F32F0E">
        <w:rPr>
          <w:rStyle w:val="CommentReference"/>
        </w:rPr>
        <w:commentReference w:id="10"/>
      </w:r>
      <w:r w:rsidRPr="009E6452">
        <w:rPr>
          <w:rFonts w:ascii="Sylfaen" w:hAnsi="Sylfaen" w:cs="Arial"/>
          <w:lang w:val="ka-GE"/>
        </w:rPr>
        <w:t>)</w:t>
      </w:r>
      <w:r>
        <w:rPr>
          <w:rFonts w:ascii="Sylfaen" w:hAnsi="Sylfaen" w:cs="Arial"/>
          <w:lang w:val="ka-GE"/>
        </w:rPr>
        <w:t>.“</w:t>
      </w:r>
      <w:commentRangeEnd w:id="9"/>
      <w:r>
        <w:rPr>
          <w:rStyle w:val="CommentReference"/>
        </w:rPr>
        <w:commentReference w:id="9"/>
      </w:r>
      <w:r w:rsidR="008141B4">
        <w:rPr>
          <w:rFonts w:ascii="Sylfaen" w:hAnsi="Sylfaen" w:cs="Arial"/>
          <w:lang w:val="ka-GE"/>
        </w:rPr>
        <w:t>.</w:t>
      </w:r>
    </w:p>
    <w:p w14:paraId="081A9890" w14:textId="77777777" w:rsidR="00383414" w:rsidRDefault="00383414" w:rsidP="00AE5776">
      <w:pPr>
        <w:tabs>
          <w:tab w:val="left" w:pos="810"/>
        </w:tabs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</w:p>
    <w:p w14:paraId="29402BD1" w14:textId="5D8277DC" w:rsidR="00CD4C9C" w:rsidRDefault="00CD4C9C" w:rsidP="00CD4C9C">
      <w:pPr>
        <w:spacing w:line="240" w:lineRule="auto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2.5 ხელშეკრულების 7.3 პუნქტი ჩამოყალიბდეს შემდეგი რედაქციით:</w:t>
      </w:r>
    </w:p>
    <w:p w14:paraId="2F9CB107" w14:textId="1E7879F6" w:rsidR="00CD4C9C" w:rsidRDefault="00CD4C9C" w:rsidP="004039A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A008D8">
        <w:rPr>
          <w:rFonts w:ascii="Sylfaen" w:hAnsi="Sylfaen"/>
          <w:lang w:val="ka-GE"/>
        </w:rPr>
        <w:t xml:space="preserve">7.3 </w:t>
      </w:r>
      <w:r w:rsidRPr="00A008D8">
        <w:rPr>
          <w:rFonts w:ascii="Sylfaen" w:hAnsi="Sylfaen" w:cs="Sylfaen"/>
          <w:lang w:val="ka-GE"/>
        </w:rPr>
        <w:t>ხელშეკრულების</w:t>
      </w:r>
      <w:r w:rsidRPr="00A008D8">
        <w:rPr>
          <w:rFonts w:ascii="Sylfaen" w:hAnsi="Sylfaen"/>
          <w:lang w:val="ka-GE"/>
        </w:rPr>
        <w:t xml:space="preserve"> 7.1 </w:t>
      </w:r>
      <w:r w:rsidRPr="00A008D8">
        <w:rPr>
          <w:rFonts w:ascii="Sylfaen" w:hAnsi="Sylfaen" w:cs="Sylfaen"/>
          <w:lang w:val="ka-GE"/>
        </w:rPr>
        <w:t>პუნქტით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გათვალისწინებულ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მიღება</w:t>
      </w:r>
      <w:r w:rsidRPr="00A008D8">
        <w:rPr>
          <w:rFonts w:ascii="Sylfaen" w:hAnsi="Sylfaen"/>
          <w:lang w:val="ka-GE"/>
        </w:rPr>
        <w:t>-</w:t>
      </w:r>
      <w:r w:rsidRPr="00A008D8">
        <w:rPr>
          <w:rFonts w:ascii="Sylfaen" w:hAnsi="Sylfaen" w:cs="Sylfaen"/>
          <w:lang w:val="ka-GE"/>
        </w:rPr>
        <w:t>ჩაბარების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აქტზე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ხელმომწერ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პირთა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ან</w:t>
      </w:r>
      <w:r w:rsidRPr="00A008D8">
        <w:rPr>
          <w:rFonts w:ascii="Sylfaen" w:hAnsi="Sylfaen"/>
          <w:lang w:val="ka-GE"/>
        </w:rPr>
        <w:t>/</w:t>
      </w:r>
      <w:r w:rsidRPr="00A008D8">
        <w:rPr>
          <w:rFonts w:ascii="Sylfaen" w:hAnsi="Sylfaen" w:cs="Sylfaen"/>
          <w:lang w:val="ka-GE"/>
        </w:rPr>
        <w:t>და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მათი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თანამდებობის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ცვლილების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შემთხვევაში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შესაბამისი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მხარე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ვალდებულია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აღნიშნულის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თაობაზე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დაუყოვნებლივ</w:t>
      </w:r>
      <w:r>
        <w:rPr>
          <w:rFonts w:ascii="Sylfaen" w:hAnsi="Sylfaen" w:cs="Sylfaen"/>
          <w:lang w:val="ka-GE"/>
        </w:rPr>
        <w:t>, წერილობით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აცნობოს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ხელშეკრულების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დანარჩენ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მხარეებს</w:t>
      </w:r>
      <w:r>
        <w:rPr>
          <w:rFonts w:ascii="Sylfaen" w:hAnsi="Sylfaen"/>
          <w:lang w:val="ka-GE"/>
        </w:rPr>
        <w:t>.“.</w:t>
      </w:r>
    </w:p>
    <w:p w14:paraId="58FA4F21" w14:textId="77777777" w:rsidR="00ED1D58" w:rsidRDefault="00ED1D58" w:rsidP="00ED1D58">
      <w:pPr>
        <w:spacing w:after="0" w:line="240" w:lineRule="auto"/>
        <w:rPr>
          <w:rFonts w:ascii="Sylfaen" w:hAnsi="Sylfaen"/>
          <w:lang w:val="ka-GE"/>
        </w:rPr>
      </w:pPr>
    </w:p>
    <w:p w14:paraId="0EEB86D2" w14:textId="2D52B519" w:rsidR="00CD4C9C" w:rsidRPr="00A008D8" w:rsidRDefault="00CD4C9C" w:rsidP="00ED1D5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2.6 ხელშეკრულების 7.4 პუნქტი ამოღებულ იქნეს.</w:t>
      </w:r>
    </w:p>
    <w:p w14:paraId="3E8ECCBF" w14:textId="6150312B" w:rsidR="0076421A" w:rsidRDefault="0076421A" w:rsidP="00ED1D58">
      <w:pPr>
        <w:tabs>
          <w:tab w:val="left" w:pos="810"/>
        </w:tabs>
        <w:spacing w:after="0" w:line="240" w:lineRule="auto"/>
        <w:jc w:val="both"/>
        <w:rPr>
          <w:rFonts w:ascii="Sylfaen" w:hAnsi="Sylfaen" w:cs="Arial"/>
          <w:lang w:val="ka-GE"/>
        </w:rPr>
      </w:pPr>
    </w:p>
    <w:p w14:paraId="23EF0983" w14:textId="7B27BA6A" w:rsidR="00AA5797" w:rsidRPr="00DD4AE0" w:rsidRDefault="00DB2CDD" w:rsidP="00ED1D58">
      <w:pPr>
        <w:tabs>
          <w:tab w:val="left" w:pos="810"/>
        </w:tabs>
        <w:spacing w:after="0" w:line="240" w:lineRule="auto"/>
        <w:jc w:val="both"/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lang w:val="ka-GE"/>
        </w:rPr>
        <w:t xml:space="preserve">2.7 </w:t>
      </w:r>
      <w:r w:rsidR="00AA5797" w:rsidRPr="00DD4AE0">
        <w:rPr>
          <w:rFonts w:ascii="Sylfaen" w:hAnsi="Sylfaen" w:cs="Arial"/>
          <w:lang w:val="ka-GE"/>
        </w:rPr>
        <w:t xml:space="preserve">ხელშეკრულების </w:t>
      </w:r>
      <w:r w:rsidR="00DE398A" w:rsidRPr="00DD4AE0">
        <w:rPr>
          <w:rFonts w:ascii="Sylfaen" w:hAnsi="Sylfaen" w:cs="Arial"/>
          <w:lang w:val="ka-GE"/>
        </w:rPr>
        <w:t>10</w:t>
      </w:r>
      <w:r w:rsidR="00AA5797" w:rsidRPr="00DD4AE0">
        <w:rPr>
          <w:rFonts w:ascii="Sylfaen" w:hAnsi="Sylfaen" w:cs="Arial"/>
          <w:lang w:val="ka-GE"/>
        </w:rPr>
        <w:t>.1 პუნქტი</w:t>
      </w:r>
      <w:r w:rsidR="00AA5797" w:rsidRPr="00DD4AE0">
        <w:rPr>
          <w:rFonts w:ascii="Sylfaen" w:hAnsi="Sylfaen"/>
          <w:lang w:val="ka-GE"/>
        </w:rPr>
        <w:t xml:space="preserve"> ჩამოყალიბდეს შემდეგი რედაქციით:</w:t>
      </w:r>
      <w:r w:rsidR="00AA5797" w:rsidRPr="00DD4AE0">
        <w:rPr>
          <w:rFonts w:ascii="Sylfaen" w:hAnsi="Sylfaen" w:cs="Arial"/>
          <w:lang w:val="ka-GE"/>
        </w:rPr>
        <w:t xml:space="preserve"> </w:t>
      </w:r>
    </w:p>
    <w:p w14:paraId="71331D70" w14:textId="5D7C0DBC" w:rsidR="00782BEA" w:rsidRPr="00DD4AE0" w:rsidRDefault="00AA5797" w:rsidP="00F67C99">
      <w:pPr>
        <w:spacing w:after="0" w:line="240" w:lineRule="auto"/>
        <w:ind w:left="450" w:right="74" w:hanging="450"/>
        <w:jc w:val="both"/>
        <w:rPr>
          <w:rFonts w:ascii="Sylfaen" w:hAnsi="Sylfaen" w:cs="Arial"/>
          <w:lang w:val="ka-GE"/>
        </w:rPr>
      </w:pPr>
      <w:r w:rsidRPr="00DD4AE0">
        <w:rPr>
          <w:rFonts w:ascii="Sylfaen" w:hAnsi="Sylfaen" w:cs="Arial"/>
          <w:lang w:val="ka-GE"/>
        </w:rPr>
        <w:t>„</w:t>
      </w:r>
      <w:r w:rsidR="00DE398A" w:rsidRPr="00DD4AE0">
        <w:rPr>
          <w:rFonts w:ascii="Sylfaen" w:hAnsi="Sylfaen" w:cs="Arial"/>
          <w:lang w:val="ka-GE"/>
        </w:rPr>
        <w:t>10</w:t>
      </w:r>
      <w:r w:rsidRPr="00DD4AE0">
        <w:rPr>
          <w:rFonts w:ascii="Sylfaen" w:hAnsi="Sylfaen" w:cs="Arial"/>
          <w:lang w:val="ka-GE"/>
        </w:rPr>
        <w:t>.1</w:t>
      </w:r>
      <w:r w:rsidRPr="00DD4AE0">
        <w:rPr>
          <w:rFonts w:ascii="Sylfaen" w:hAnsi="Sylfaen" w:cs="Arial"/>
          <w:lang w:val="ka-GE"/>
        </w:rPr>
        <w:tab/>
        <w:t xml:space="preserve">წინამდებარე ხელშეკრულება მოქმედებს 2014 წლის </w:t>
      </w:r>
      <w:r w:rsidR="00DE398A" w:rsidRPr="00DD4AE0">
        <w:rPr>
          <w:rFonts w:ascii="Sylfaen" w:hAnsi="Sylfaen" w:cs="Arial"/>
          <w:lang w:val="ka-GE"/>
        </w:rPr>
        <w:t>23 დეკემბრიდან</w:t>
      </w:r>
      <w:r w:rsidRPr="00DD4AE0">
        <w:rPr>
          <w:rFonts w:ascii="Sylfaen" w:hAnsi="Sylfaen" w:cs="Arial"/>
          <w:lang w:val="ka-GE"/>
        </w:rPr>
        <w:t xml:space="preserve"> და ძალაშია 20</w:t>
      </w:r>
      <w:r w:rsidR="00DB2CDD">
        <w:rPr>
          <w:rFonts w:ascii="Sylfaen" w:hAnsi="Sylfaen" w:cs="Arial"/>
          <w:lang w:val="ka-GE"/>
        </w:rPr>
        <w:t>20</w:t>
      </w:r>
      <w:r w:rsidRPr="00DD4AE0">
        <w:rPr>
          <w:rFonts w:ascii="Sylfaen" w:hAnsi="Sylfaen" w:cs="Arial"/>
          <w:lang w:val="ka-GE"/>
        </w:rPr>
        <w:t xml:space="preserve"> წლის </w:t>
      </w:r>
      <w:r w:rsidR="00DE398A" w:rsidRPr="00DD4AE0">
        <w:rPr>
          <w:rFonts w:ascii="Sylfaen" w:hAnsi="Sylfaen" w:cs="Arial"/>
          <w:lang w:val="ka-GE"/>
        </w:rPr>
        <w:t>22</w:t>
      </w:r>
      <w:r w:rsidRPr="00DD4AE0">
        <w:rPr>
          <w:rFonts w:ascii="Sylfaen" w:hAnsi="Sylfaen" w:cs="Arial"/>
          <w:lang w:val="ka-GE"/>
        </w:rPr>
        <w:t xml:space="preserve"> </w:t>
      </w:r>
      <w:proofErr w:type="spellStart"/>
      <w:r w:rsidR="00B53EB4" w:rsidRPr="00DD4AE0">
        <w:rPr>
          <w:rFonts w:ascii="Sylfaen" w:hAnsi="Sylfaen" w:cs="Arial"/>
        </w:rPr>
        <w:t>აპრილის</w:t>
      </w:r>
      <w:proofErr w:type="spellEnd"/>
      <w:r w:rsidRPr="00DD4AE0">
        <w:rPr>
          <w:rFonts w:ascii="Sylfaen" w:hAnsi="Sylfaen" w:cs="Arial"/>
          <w:lang w:val="ka-GE"/>
        </w:rPr>
        <w:t xml:space="preserve"> ჩათვლით.“</w:t>
      </w:r>
      <w:r w:rsidR="001959E6" w:rsidRPr="00DD4AE0">
        <w:rPr>
          <w:rFonts w:ascii="Sylfaen" w:hAnsi="Sylfaen" w:cs="Arial"/>
          <w:lang w:val="ka-GE"/>
        </w:rPr>
        <w:t>.</w:t>
      </w:r>
    </w:p>
    <w:p w14:paraId="11E2B867" w14:textId="77777777" w:rsidR="00782BEA" w:rsidRPr="00DD4AE0" w:rsidRDefault="00782BEA" w:rsidP="00AE5776">
      <w:pPr>
        <w:tabs>
          <w:tab w:val="left" w:pos="810"/>
        </w:tabs>
        <w:spacing w:after="0" w:line="240" w:lineRule="auto"/>
        <w:ind w:left="630" w:right="74" w:hanging="630"/>
        <w:jc w:val="both"/>
        <w:rPr>
          <w:rFonts w:ascii="Sylfaen" w:hAnsi="Sylfaen" w:cs="Arial"/>
          <w:lang w:val="ka-GE"/>
        </w:rPr>
      </w:pPr>
    </w:p>
    <w:p w14:paraId="2DE12042" w14:textId="77777777" w:rsidR="00AA5797" w:rsidRPr="00CD2F19" w:rsidRDefault="00AA5797" w:rsidP="00AE5776">
      <w:pPr>
        <w:spacing w:after="0" w:line="240" w:lineRule="auto"/>
        <w:ind w:right="72"/>
        <w:jc w:val="center"/>
        <w:rPr>
          <w:rFonts w:ascii="Sylfaen" w:hAnsi="Sylfaen" w:cs="Sylfaen"/>
          <w:b/>
          <w:lang w:val="ka-GE"/>
        </w:rPr>
      </w:pPr>
      <w:r w:rsidRPr="00CD2F19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309F48FD" w14:textId="77777777" w:rsidR="00AA5797" w:rsidRPr="00CD2F19" w:rsidRDefault="00AA5797" w:rsidP="00AE5776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69BFD08C" w14:textId="77777777" w:rsidR="00AA5797" w:rsidRPr="00CD2F19" w:rsidRDefault="00AA5797" w:rsidP="00AE5776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7EB0855D" w14:textId="77777777" w:rsidR="00AA5797" w:rsidRPr="00DD4AE0" w:rsidRDefault="00AA579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CD2F19">
        <w:rPr>
          <w:rFonts w:ascii="Sylfaen" w:hAnsi="Sylfaen" w:cs="Arial"/>
          <w:lang w:val="ka-GE"/>
        </w:rPr>
        <w:t xml:space="preserve">წინამდებარე შეთანხმება შედგენილია </w:t>
      </w:r>
      <w:r w:rsidR="00DE398A" w:rsidRPr="00CD2F19">
        <w:rPr>
          <w:rFonts w:ascii="Sylfaen" w:hAnsi="Sylfaen" w:cs="Arial"/>
          <w:lang w:val="ka-GE"/>
        </w:rPr>
        <w:t>4</w:t>
      </w:r>
      <w:r w:rsidRPr="00CD2F19">
        <w:rPr>
          <w:rFonts w:ascii="Sylfaen" w:hAnsi="Sylfaen" w:cs="Arial"/>
          <w:lang w:val="ka-GE"/>
        </w:rPr>
        <w:t xml:space="preserve"> (</w:t>
      </w:r>
      <w:r w:rsidR="00DE398A" w:rsidRPr="00CD2F19">
        <w:rPr>
          <w:rFonts w:ascii="Sylfaen" w:hAnsi="Sylfaen" w:cs="Arial"/>
          <w:lang w:val="ka-GE"/>
        </w:rPr>
        <w:t>ოთხ</w:t>
      </w:r>
      <w:r w:rsidRPr="00CD2F19">
        <w:rPr>
          <w:rFonts w:ascii="Sylfaen" w:hAnsi="Sylfaen" w:cs="Arial"/>
          <w:lang w:val="ka-GE"/>
        </w:rPr>
        <w:t>)</w:t>
      </w:r>
      <w:r w:rsidRPr="00DD4AE0">
        <w:rPr>
          <w:rFonts w:ascii="Sylfaen" w:hAnsi="Sylfaen" w:cs="Arial"/>
          <w:lang w:val="ka-GE"/>
        </w:rPr>
        <w:t xml:space="preserve"> ეგზემპლარად, თითოეულ მხარეს გადაეცემა თითო ეგზემპლარი.</w:t>
      </w:r>
    </w:p>
    <w:p w14:paraId="54F94050" w14:textId="77777777" w:rsidR="00AA5797" w:rsidRPr="00DD4AE0" w:rsidRDefault="00AA579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DD4AE0">
        <w:rPr>
          <w:rFonts w:ascii="Sylfaen" w:hAnsi="Sylfaen" w:cs="Arial"/>
          <w:lang w:val="ka-GE"/>
        </w:rPr>
        <w:t>შეთანხმება ძალაშია ხელმოწერისთანავე.</w:t>
      </w:r>
    </w:p>
    <w:p w14:paraId="79251CE5" w14:textId="77777777" w:rsidR="00AA5797" w:rsidRPr="00DD4AE0" w:rsidRDefault="00AA579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DD4AE0">
        <w:rPr>
          <w:rFonts w:ascii="Sylfaen" w:hAnsi="Sylfaen" w:cs="Arial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1FD2633F" w14:textId="77777777" w:rsidR="00AA5797" w:rsidRPr="00DD4AE0" w:rsidRDefault="00AA579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DD4AE0">
        <w:rPr>
          <w:rFonts w:ascii="Sylfaen" w:hAnsi="Sylfaen" w:cs="Arial"/>
          <w:lang w:val="ka-GE"/>
        </w:rPr>
        <w:t>ხელშეკრულების ყველა სხვა პირობა რჩება უცვლელი.</w:t>
      </w:r>
    </w:p>
    <w:p w14:paraId="0109DF98" w14:textId="77777777" w:rsidR="00262A08" w:rsidRPr="00DD4AE0" w:rsidRDefault="00262A08" w:rsidP="00AE5776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6A0EF613" w14:textId="77777777" w:rsidR="00AA5797" w:rsidRPr="00DD4AE0" w:rsidRDefault="00AA5797" w:rsidP="00AE5776">
      <w:pPr>
        <w:spacing w:after="0" w:line="240" w:lineRule="auto"/>
        <w:ind w:right="72"/>
        <w:jc w:val="center"/>
        <w:rPr>
          <w:rFonts w:ascii="Sylfaen" w:hAnsi="Sylfaen"/>
          <w:b/>
          <w:lang w:val="ka-GE"/>
        </w:rPr>
      </w:pPr>
      <w:r w:rsidRPr="00DD4AE0">
        <w:rPr>
          <w:rFonts w:ascii="Sylfaen" w:hAnsi="Sylfaen" w:cs="Sylfaen"/>
          <w:b/>
          <w:lang w:val="ka-GE"/>
        </w:rPr>
        <w:t>მუხლი 4. მხარეთა</w:t>
      </w:r>
      <w:r w:rsidRPr="00DD4AE0">
        <w:rPr>
          <w:rFonts w:ascii="Sylfaen" w:hAnsi="Sylfaen"/>
          <w:b/>
          <w:lang w:val="ka-GE"/>
        </w:rPr>
        <w:t xml:space="preserve"> რეკვიზიტები</w:t>
      </w:r>
    </w:p>
    <w:p w14:paraId="5B031396" w14:textId="77777777" w:rsidR="00AA5797" w:rsidRPr="00DD4AE0" w:rsidRDefault="00AA5797" w:rsidP="00AE5776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/>
          <w:vanish/>
          <w:lang w:val="ka-GE"/>
        </w:rPr>
      </w:pPr>
    </w:p>
    <w:p w14:paraId="201355C8" w14:textId="77777777" w:rsidR="00AA5797" w:rsidRPr="00CD2F19" w:rsidRDefault="00AA579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DD4AE0">
        <w:rPr>
          <w:rFonts w:ascii="Sylfaen" w:hAnsi="Sylfaen"/>
          <w:lang w:val="ka-GE"/>
        </w:rPr>
        <w:t xml:space="preserve">სსიპ „სახელმწიფო სერვისების განვითარების სააგენტო“ – მის.: ქ. თბილისი, 0154, აკ. წერეთლის </w:t>
      </w:r>
      <w:r w:rsidRPr="00CD2F19">
        <w:rPr>
          <w:rFonts w:ascii="Sylfaen" w:hAnsi="Sylfaen"/>
          <w:lang w:val="ka-GE"/>
        </w:rPr>
        <w:t>გამზირი №</w:t>
      </w:r>
      <w:r w:rsidRPr="00CD2F19">
        <w:rPr>
          <w:rFonts w:ascii="Sylfaen" w:hAnsi="Sylfaen" w:cs="Arial"/>
          <w:lang w:val="ka-GE"/>
        </w:rPr>
        <w:t>67ა, ს/კოდი 202307404.</w:t>
      </w:r>
    </w:p>
    <w:p w14:paraId="20CEAFE7" w14:textId="0482A161" w:rsidR="00826E37" w:rsidRPr="00CD2F19" w:rsidRDefault="00826E3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CD2F19">
        <w:rPr>
          <w:rFonts w:ascii="Sylfaen" w:hAnsi="Sylfaen"/>
          <w:lang w:val="ka-GE"/>
        </w:rPr>
        <w:t xml:space="preserve">სსიპ „მონაცემთა გაცვლის სააგენტო“ – მის.: ქ. თბილისი, </w:t>
      </w:r>
      <w:r w:rsidR="002A5F55" w:rsidRPr="00CD2F19">
        <w:rPr>
          <w:rFonts w:ascii="Sylfaen" w:hAnsi="Sylfaen"/>
          <w:lang w:val="ka-GE"/>
        </w:rPr>
        <w:t>უნივერსიტეტის ქ. №50</w:t>
      </w:r>
      <w:r w:rsidRPr="00CD2F19">
        <w:rPr>
          <w:rFonts w:ascii="Sylfaen" w:hAnsi="Sylfaen"/>
          <w:lang w:val="ka-GE"/>
        </w:rPr>
        <w:t>, ს/კოდი 204577699.</w:t>
      </w:r>
    </w:p>
    <w:p w14:paraId="343EE704" w14:textId="5F920366" w:rsidR="00826E37" w:rsidRPr="00DD4AE0" w:rsidRDefault="00826E3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commentRangeStart w:id="11"/>
      <w:r w:rsidRPr="00DD4AE0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 - მის.: თბილისი, აკ. წერეთლის გამზირი №144, ს/კოდი 211333957</w:t>
      </w:r>
      <w:r w:rsidR="003A037F" w:rsidRPr="00DD4AE0">
        <w:rPr>
          <w:rFonts w:ascii="Sylfaen" w:hAnsi="Sylfaen"/>
          <w:lang w:val="ka-GE"/>
        </w:rPr>
        <w:t>.</w:t>
      </w:r>
    </w:p>
    <w:p w14:paraId="6C3163D6" w14:textId="77777777" w:rsidR="00826E37" w:rsidRPr="00DD4AE0" w:rsidRDefault="00826E3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DD4AE0">
        <w:rPr>
          <w:rFonts w:ascii="Sylfaen" w:hAnsi="Sylfaen"/>
          <w:lang w:val="ka-GE"/>
        </w:rPr>
        <w:t xml:space="preserve">სსიპ  „სოციალური მომსახურების სააგენტო“ - მის.: თბილისი, 0119, </w:t>
      </w:r>
      <w:r w:rsidR="004502B6" w:rsidRPr="00DD4AE0">
        <w:rPr>
          <w:rFonts w:ascii="Sylfaen" w:hAnsi="Sylfaen"/>
          <w:lang w:val="ka-GE"/>
        </w:rPr>
        <w:t xml:space="preserve">აკ. </w:t>
      </w:r>
      <w:r w:rsidRPr="00DD4AE0">
        <w:rPr>
          <w:rFonts w:ascii="Sylfaen" w:hAnsi="Sylfaen"/>
          <w:lang w:val="ka-GE"/>
        </w:rPr>
        <w:t xml:space="preserve">წერეთლის გამზირი №144, ს/კოდი </w:t>
      </w:r>
      <w:commentRangeStart w:id="12"/>
      <w:r w:rsidRPr="00DD4AE0">
        <w:rPr>
          <w:rFonts w:ascii="Sylfaen" w:hAnsi="Sylfaen"/>
          <w:lang w:val="ka-GE"/>
        </w:rPr>
        <w:t>202178927</w:t>
      </w:r>
      <w:commentRangeEnd w:id="12"/>
      <w:r w:rsidR="0052524D">
        <w:rPr>
          <w:rStyle w:val="CommentReference"/>
          <w:rFonts w:asciiTheme="minorHAnsi" w:eastAsiaTheme="minorHAnsi" w:hAnsiTheme="minorHAnsi" w:cstheme="minorBidi"/>
        </w:rPr>
        <w:commentReference w:id="12"/>
      </w:r>
      <w:r w:rsidRPr="00DD4AE0">
        <w:rPr>
          <w:rFonts w:ascii="Sylfaen" w:hAnsi="Sylfaen"/>
          <w:lang w:val="ka-GE"/>
        </w:rPr>
        <w:t>.</w:t>
      </w:r>
      <w:commentRangeEnd w:id="11"/>
      <w:r w:rsidR="001A508B">
        <w:rPr>
          <w:rStyle w:val="CommentReference"/>
          <w:rFonts w:asciiTheme="minorHAnsi" w:eastAsiaTheme="minorHAnsi" w:hAnsiTheme="minorHAnsi" w:cstheme="minorBidi"/>
        </w:rPr>
        <w:commentReference w:id="11"/>
      </w:r>
    </w:p>
    <w:sectPr w:rsidR="00826E37" w:rsidRPr="00DD4AE0" w:rsidSect="00B20180">
      <w:footerReference w:type="default" r:id="rId12"/>
      <w:pgSz w:w="11907" w:h="16839" w:code="9"/>
      <w:pgMar w:top="567" w:right="567" w:bottom="567" w:left="567" w:header="283" w:footer="283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nino gotsiridze" w:date="2019-04-02T10:01:00Z" w:initials="ng">
    <w:p w14:paraId="1DB196DC" w14:textId="479BE061" w:rsidR="00F32F0E" w:rsidRPr="00134FC0" w:rsidRDefault="00F32F0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134FC0">
        <w:rPr>
          <w:rFonts w:ascii="Sylfaen" w:hAnsi="Sylfaen"/>
          <w:lang w:val="ka-GE"/>
        </w:rPr>
        <w:t>გიდასტურებთ</w:t>
      </w:r>
    </w:p>
  </w:comment>
  <w:comment w:id="0" w:author="Mari Garibashvili" w:date="2019-03-18T12:19:00Z" w:initials="MG">
    <w:p w14:paraId="12BDE024" w14:textId="240A84A9" w:rsidR="0076421A" w:rsidRPr="0076421A" w:rsidRDefault="0076421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 დააზუსტეთ.</w:t>
      </w:r>
    </w:p>
  </w:comment>
  <w:comment w:id="4" w:author="Mari Garibashvili" w:date="2019-04-03T09:28:00Z" w:initials="MG">
    <w:p w14:paraId="31456172" w14:textId="78CC686E" w:rsidR="008B63A2" w:rsidRDefault="008B63A2">
      <w:pPr>
        <w:pStyle w:val="CommentText"/>
      </w:pPr>
      <w:r>
        <w:rPr>
          <w:rStyle w:val="CommentReference"/>
        </w:rPr>
        <w:annotationRef/>
      </w:r>
      <w:bookmarkStart w:id="5" w:name="_GoBack"/>
      <w:bookmarkEnd w:id="5"/>
      <w:r>
        <w:rPr>
          <w:rFonts w:ascii="Sylfaen" w:hAnsi="Sylfaen"/>
          <w:lang w:val="ka-GE"/>
        </w:rPr>
        <w:t xml:space="preserve">ეს </w:t>
      </w:r>
      <w:r w:rsidR="00DD7A71">
        <w:rPr>
          <w:rFonts w:ascii="Sylfaen" w:hAnsi="Sylfaen"/>
          <w:lang w:val="ka-GE"/>
        </w:rPr>
        <w:t>პუნქტები სერვისების განვითარების სააგენტოსთან მიმართებით</w:t>
      </w:r>
      <w:r>
        <w:rPr>
          <w:rFonts w:ascii="Sylfaen" w:hAnsi="Sylfaen"/>
          <w:lang w:val="ka-GE"/>
        </w:rPr>
        <w:t xml:space="preserve"> რელევანტური არ</w:t>
      </w:r>
      <w:r w:rsidR="00DD7A71">
        <w:rPr>
          <w:rFonts w:ascii="Sylfaen" w:hAnsi="Sylfaen"/>
          <w:lang w:val="ka-GE"/>
        </w:rPr>
        <w:t xml:space="preserve"> არის</w:t>
      </w:r>
      <w:r>
        <w:rPr>
          <w:rFonts w:ascii="Sylfaen" w:hAnsi="Sylfaen"/>
          <w:lang w:val="ka-GE"/>
        </w:rPr>
        <w:t>.</w:t>
      </w:r>
    </w:p>
  </w:comment>
  <w:comment w:id="6" w:author="Mari Garibashvili" w:date="2019-04-03T12:48:00Z" w:initials="MG">
    <w:p w14:paraId="432AABE2" w14:textId="4DC649FD" w:rsidR="00DD7A71" w:rsidRDefault="00DD7A71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</w:t>
      </w:r>
      <w:r>
        <w:rPr>
          <w:rFonts w:ascii="Sylfaen" w:hAnsi="Sylfaen"/>
          <w:lang w:val="ka-GE"/>
        </w:rPr>
        <w:t>არის</w:t>
      </w:r>
      <w:r>
        <w:rPr>
          <w:rFonts w:ascii="Sylfaen" w:hAnsi="Sylfaen"/>
          <w:lang w:val="ka-GE"/>
        </w:rPr>
        <w:t xml:space="preserve"> ზოგადი ჩანაწერი, რამაც შეიძლება გადაფაროს  </w:t>
      </w:r>
      <w:r>
        <w:rPr>
          <w:rFonts w:ascii="Sylfaen" w:hAnsi="Sylfaen"/>
          <w:lang w:val="ka-GE"/>
        </w:rPr>
        <w:t xml:space="preserve">ამ ხელშეკრულებით დაკონკრეტებული </w:t>
      </w:r>
      <w:r>
        <w:rPr>
          <w:rFonts w:ascii="Sylfaen" w:hAnsi="Sylfaen"/>
          <w:lang w:val="ka-GE"/>
        </w:rPr>
        <w:t>მიზნები, ამ</w:t>
      </w:r>
      <w:r>
        <w:rPr>
          <w:rFonts w:ascii="Sylfaen" w:hAnsi="Sylfaen"/>
          <w:lang w:val="ka-GE"/>
        </w:rPr>
        <w:t>დენად, მისი ასახვა არ არის მისაღები სააგენტოსთვის.</w:t>
      </w:r>
    </w:p>
  </w:comment>
  <w:comment w:id="8" w:author="nino gotsiridze" w:date="2019-04-02T09:58:00Z" w:initials="ng">
    <w:p w14:paraId="197E3181" w14:textId="752B30E5" w:rsidR="00F32F0E" w:rsidRPr="00F32F0E" w:rsidRDefault="00F32F0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გიდასტურებთ</w:t>
      </w:r>
    </w:p>
  </w:comment>
  <w:comment w:id="7" w:author="Mari Garibashvili" w:date="2019-03-18T12:26:00Z" w:initials="MG">
    <w:p w14:paraId="39F0999A" w14:textId="0489C49A" w:rsidR="0076421A" w:rsidRPr="0076421A" w:rsidRDefault="0076421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დააზუსტეთ.</w:t>
      </w:r>
    </w:p>
  </w:comment>
  <w:comment w:id="10" w:author="nino gotsiridze" w:date="2019-04-02T09:58:00Z" w:initials="ng">
    <w:p w14:paraId="14FFAF90" w14:textId="62526411" w:rsidR="00F32F0E" w:rsidRPr="00F32F0E" w:rsidRDefault="00F32F0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გიდასტურებთ</w:t>
      </w:r>
    </w:p>
  </w:comment>
  <w:comment w:id="9" w:author="Mari Garibashvili" w:date="2019-03-18T12:41:00Z" w:initials="MG">
    <w:p w14:paraId="21D47BEA" w14:textId="48A7D187" w:rsidR="00CD4C9C" w:rsidRPr="00CD4C9C" w:rsidRDefault="00CD4C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დააზუსტოთ.</w:t>
      </w:r>
    </w:p>
  </w:comment>
  <w:comment w:id="12" w:author="nino gotsiridze" w:date="2019-04-02T10:00:00Z" w:initials="ng">
    <w:p w14:paraId="0D9556A3" w14:textId="0D1FF520" w:rsidR="0052524D" w:rsidRPr="0052524D" w:rsidRDefault="0052524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გიდასტურებთ</w:t>
      </w:r>
    </w:p>
  </w:comment>
  <w:comment w:id="11" w:author="Mari Garibashvili" w:date="2019-03-18T12:55:00Z" w:initials="MG">
    <w:p w14:paraId="3D6E6B73" w14:textId="4B2E32B3" w:rsidR="001A508B" w:rsidRPr="001A508B" w:rsidRDefault="001A508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დააზუსტეთ.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B196DC" w15:done="0"/>
  <w15:commentEx w15:paraId="12BDE024" w15:done="0"/>
  <w15:commentEx w15:paraId="31456172" w15:done="0"/>
  <w15:commentEx w15:paraId="432AABE2" w15:done="0"/>
  <w15:commentEx w15:paraId="197E3181" w15:done="0"/>
  <w15:commentEx w15:paraId="39F0999A" w15:done="0"/>
  <w15:commentEx w15:paraId="14FFAF90" w15:done="0"/>
  <w15:commentEx w15:paraId="21D47BEA" w15:done="0"/>
  <w15:commentEx w15:paraId="0D9556A3" w15:done="0"/>
  <w15:commentEx w15:paraId="3D6E6B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6D937" w14:textId="77777777" w:rsidR="000A6C68" w:rsidRDefault="000A6C68" w:rsidP="00EA15D8">
      <w:pPr>
        <w:spacing w:after="0" w:line="240" w:lineRule="auto"/>
      </w:pPr>
      <w:r>
        <w:separator/>
      </w:r>
    </w:p>
  </w:endnote>
  <w:endnote w:type="continuationSeparator" w:id="0">
    <w:p w14:paraId="18945FF9" w14:textId="77777777" w:rsidR="000A6C68" w:rsidRDefault="000A6C68" w:rsidP="00EA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26" w:type="dxa"/>
      <w:tblInd w:w="108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454"/>
      <w:gridCol w:w="252"/>
      <w:gridCol w:w="252"/>
      <w:gridCol w:w="252"/>
      <w:gridCol w:w="2104"/>
      <w:gridCol w:w="520"/>
      <w:gridCol w:w="301"/>
      <w:gridCol w:w="2206"/>
      <w:gridCol w:w="285"/>
      <w:gridCol w:w="281"/>
      <w:gridCol w:w="2019"/>
    </w:tblGrid>
    <w:tr w:rsidR="007E1871" w:rsidRPr="001C2CBD" w14:paraId="6E430862" w14:textId="77777777" w:rsidTr="007E1871">
      <w:trPr>
        <w:trHeight w:val="466"/>
      </w:trPr>
      <w:tc>
        <w:tcPr>
          <w:tcW w:w="2454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E25BE24" w14:textId="202FFCDC" w:rsidR="00A168A9" w:rsidRPr="00D475C2" w:rsidRDefault="007E1871" w:rsidP="007E1871">
          <w:pPr>
            <w:tabs>
              <w:tab w:val="left" w:pos="72"/>
            </w:tabs>
            <w:spacing w:line="240" w:lineRule="auto"/>
            <w:ind w:left="-108"/>
            <w:rPr>
              <w:rFonts w:ascii="Sylfaen" w:hAnsi="Sylfaen" w:cs="Arial"/>
              <w:b/>
              <w:szCs w:val="20"/>
              <w:lang w:val="ka-GE"/>
            </w:rPr>
          </w:pPr>
          <w:r w:rsidRPr="00D475C2">
            <w:rPr>
              <w:rFonts w:ascii="Sylfaen" w:hAnsi="Sylfaen" w:cs="Arial"/>
              <w:b/>
              <w:szCs w:val="20"/>
              <w:lang w:val="ka-GE"/>
            </w:rPr>
            <w:t xml:space="preserve">    </w:t>
          </w:r>
          <w:r w:rsidR="00A168A9" w:rsidRPr="00D475C2">
            <w:rPr>
              <w:rFonts w:ascii="Sylfaen" w:hAnsi="Sylfaen" w:cs="Arial"/>
              <w:b/>
              <w:szCs w:val="20"/>
              <w:lang w:val="ka-GE"/>
            </w:rPr>
            <w:t>ნინო ინწკირველი</w:t>
          </w:r>
        </w:p>
      </w:tc>
      <w:tc>
        <w:tcPr>
          <w:tcW w:w="252" w:type="dxa"/>
        </w:tcPr>
        <w:p w14:paraId="08FC71E1" w14:textId="77777777" w:rsidR="00A168A9" w:rsidRPr="00D475C2" w:rsidRDefault="00A168A9" w:rsidP="00A168A9">
          <w:pPr>
            <w:spacing w:line="240" w:lineRule="auto"/>
            <w:ind w:left="-130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52" w:type="dxa"/>
        </w:tcPr>
        <w:p w14:paraId="57A96F85" w14:textId="77777777" w:rsidR="00A168A9" w:rsidRPr="00D475C2" w:rsidRDefault="00A168A9" w:rsidP="00A168A9">
          <w:pPr>
            <w:spacing w:line="240" w:lineRule="auto"/>
            <w:ind w:left="-319" w:firstLine="319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52" w:type="dxa"/>
        </w:tcPr>
        <w:p w14:paraId="1A2836A8" w14:textId="77777777" w:rsidR="00A168A9" w:rsidRPr="00D475C2" w:rsidRDefault="00A168A9" w:rsidP="00A168A9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104" w:type="dxa"/>
          <w:tcBorders>
            <w:top w:val="single" w:sz="4" w:space="0" w:color="auto"/>
            <w:bottom w:val="nil"/>
          </w:tcBorders>
        </w:tcPr>
        <w:p w14:paraId="13C58FBE" w14:textId="170CC8B9" w:rsidR="00A168A9" w:rsidRPr="00D475C2" w:rsidRDefault="002A5F55" w:rsidP="00DD7A71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  <w:r w:rsidRPr="00D475C2">
            <w:rPr>
              <w:rFonts w:ascii="Sylfaen" w:hAnsi="Sylfaen" w:cs="Arial"/>
              <w:b/>
              <w:szCs w:val="20"/>
              <w:lang w:val="ka-GE"/>
            </w:rPr>
            <w:t>ნიკოლოზ გაგნიძე</w:t>
          </w:r>
        </w:p>
      </w:tc>
      <w:tc>
        <w:tcPr>
          <w:tcW w:w="520" w:type="dxa"/>
        </w:tcPr>
        <w:p w14:paraId="1D283528" w14:textId="77777777" w:rsidR="00A168A9" w:rsidRPr="00D475C2" w:rsidRDefault="00A168A9" w:rsidP="00A168A9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  <w:r w:rsidRPr="00D475C2">
            <w:rPr>
              <w:rFonts w:ascii="Sylfaen" w:hAnsi="Sylfaen" w:cs="Arial"/>
              <w:b/>
              <w:szCs w:val="20"/>
              <w:lang w:val="ka-GE"/>
            </w:rPr>
            <w:t xml:space="preserve">       </w:t>
          </w:r>
        </w:p>
      </w:tc>
      <w:tc>
        <w:tcPr>
          <w:tcW w:w="301" w:type="dxa"/>
          <w:shd w:val="clear" w:color="auto" w:fill="auto"/>
          <w:vAlign w:val="bottom"/>
        </w:tcPr>
        <w:p w14:paraId="2A8BFDCC" w14:textId="77777777" w:rsidR="00A168A9" w:rsidRPr="00D475C2" w:rsidRDefault="00A168A9" w:rsidP="00A168A9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206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579452C6" w14:textId="328F17FD" w:rsidR="00A168A9" w:rsidRPr="00D475C2" w:rsidRDefault="00DD7A71" w:rsidP="007E1871">
          <w:pPr>
            <w:spacing w:line="240" w:lineRule="auto"/>
            <w:rPr>
              <w:rFonts w:ascii="Sylfaen" w:hAnsi="Sylfaen" w:cs="Arial"/>
              <w:b/>
              <w:szCs w:val="20"/>
              <w:highlight w:val="yellow"/>
              <w:lang w:val="ka-GE"/>
            </w:rPr>
          </w:pPr>
          <w:r>
            <w:rPr>
              <w:rFonts w:ascii="Sylfaen" w:hAnsi="Sylfaen" w:cs="Sylfaen"/>
              <w:b/>
              <w:szCs w:val="20"/>
              <w:lang w:val="ka-GE"/>
            </w:rPr>
            <w:t>მიხეილ ჯანიაშვილი</w:t>
          </w:r>
        </w:p>
      </w:tc>
      <w:tc>
        <w:tcPr>
          <w:tcW w:w="285" w:type="dxa"/>
        </w:tcPr>
        <w:p w14:paraId="703863B2" w14:textId="77777777" w:rsidR="00A168A9" w:rsidRPr="00D475C2" w:rsidRDefault="00A168A9" w:rsidP="00A168A9">
          <w:pPr>
            <w:spacing w:line="240" w:lineRule="auto"/>
            <w:jc w:val="center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81" w:type="dxa"/>
          <w:shd w:val="clear" w:color="auto" w:fill="auto"/>
          <w:vAlign w:val="bottom"/>
        </w:tcPr>
        <w:p w14:paraId="3E55A7D7" w14:textId="77777777" w:rsidR="00A168A9" w:rsidRPr="00D475C2" w:rsidRDefault="00A168A9" w:rsidP="00A168A9">
          <w:pPr>
            <w:spacing w:line="240" w:lineRule="auto"/>
            <w:jc w:val="center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019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714A677" w14:textId="438C7C3B" w:rsidR="00A168A9" w:rsidRPr="00D475C2" w:rsidRDefault="00A168A9" w:rsidP="00041AA1">
          <w:pPr>
            <w:spacing w:line="240" w:lineRule="auto"/>
            <w:ind w:left="-207" w:right="-198" w:firstLine="142"/>
            <w:rPr>
              <w:rFonts w:ascii="Sylfaen" w:hAnsi="Sylfaen" w:cs="Arial"/>
              <w:b/>
              <w:szCs w:val="20"/>
              <w:lang w:val="ka-GE"/>
            </w:rPr>
          </w:pPr>
          <w:r w:rsidRPr="00D475C2">
            <w:rPr>
              <w:rFonts w:ascii="Sylfaen" w:hAnsi="Sylfaen" w:cs="Arial"/>
              <w:b/>
              <w:szCs w:val="20"/>
              <w:lang w:val="ka-GE"/>
            </w:rPr>
            <w:t xml:space="preserve">   </w:t>
          </w:r>
          <w:r w:rsidR="00041AA1" w:rsidRPr="00D475C2">
            <w:rPr>
              <w:rFonts w:ascii="Sylfaen" w:hAnsi="Sylfaen" w:cs="Sylfaen"/>
              <w:b/>
              <w:szCs w:val="20"/>
              <w:lang w:val="ka-GE"/>
            </w:rPr>
            <w:t>თენგიზ აბაზაძე</w:t>
          </w:r>
        </w:p>
      </w:tc>
    </w:tr>
  </w:tbl>
  <w:p w14:paraId="3B10A75A" w14:textId="7708E358" w:rsidR="00A168A9" w:rsidRDefault="00A168A9">
    <w:pPr>
      <w:pStyle w:val="Footer"/>
      <w:jc w:val="right"/>
    </w:pPr>
  </w:p>
  <w:p w14:paraId="3846E7EC" w14:textId="1D540355" w:rsidR="00EA15D8" w:rsidRPr="00EA15D8" w:rsidRDefault="00EA15D8" w:rsidP="00EA15D8">
    <w:pPr>
      <w:pStyle w:val="Footer"/>
      <w:tabs>
        <w:tab w:val="right" w:pos="10064"/>
      </w:tabs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977BC" w14:textId="77777777" w:rsidR="000A6C68" w:rsidRDefault="000A6C68" w:rsidP="00EA15D8">
      <w:pPr>
        <w:spacing w:after="0" w:line="240" w:lineRule="auto"/>
      </w:pPr>
      <w:r>
        <w:separator/>
      </w:r>
    </w:p>
  </w:footnote>
  <w:footnote w:type="continuationSeparator" w:id="0">
    <w:p w14:paraId="452A5641" w14:textId="77777777" w:rsidR="000A6C68" w:rsidRDefault="000A6C68" w:rsidP="00EA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2B50"/>
    <w:multiLevelType w:val="multilevel"/>
    <w:tmpl w:val="81B8D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 Garibashvili">
    <w15:presenceInfo w15:providerId="AD" w15:userId="S-1-5-21-2339923593-2015760076-163671114-5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F7"/>
    <w:rsid w:val="0000124A"/>
    <w:rsid w:val="0001379D"/>
    <w:rsid w:val="00030911"/>
    <w:rsid w:val="00041AA1"/>
    <w:rsid w:val="00041D6B"/>
    <w:rsid w:val="00066382"/>
    <w:rsid w:val="00076921"/>
    <w:rsid w:val="000903B6"/>
    <w:rsid w:val="000A583B"/>
    <w:rsid w:val="000A63F7"/>
    <w:rsid w:val="000A6C68"/>
    <w:rsid w:val="000A7AE5"/>
    <w:rsid w:val="000D0FCB"/>
    <w:rsid w:val="00122F40"/>
    <w:rsid w:val="00127F08"/>
    <w:rsid w:val="00132CFB"/>
    <w:rsid w:val="00134FC0"/>
    <w:rsid w:val="00164037"/>
    <w:rsid w:val="0018404B"/>
    <w:rsid w:val="00192326"/>
    <w:rsid w:val="001959E6"/>
    <w:rsid w:val="001A0A3D"/>
    <w:rsid w:val="001A4541"/>
    <w:rsid w:val="001A508B"/>
    <w:rsid w:val="001B3882"/>
    <w:rsid w:val="001C04AE"/>
    <w:rsid w:val="001C29F5"/>
    <w:rsid w:val="001C2CBD"/>
    <w:rsid w:val="001E5215"/>
    <w:rsid w:val="001F364C"/>
    <w:rsid w:val="00206D5E"/>
    <w:rsid w:val="0021460F"/>
    <w:rsid w:val="002202D1"/>
    <w:rsid w:val="0022088A"/>
    <w:rsid w:val="00224DFB"/>
    <w:rsid w:val="00227EF6"/>
    <w:rsid w:val="00240223"/>
    <w:rsid w:val="00260E0B"/>
    <w:rsid w:val="00262A08"/>
    <w:rsid w:val="00283160"/>
    <w:rsid w:val="00287DFF"/>
    <w:rsid w:val="002A5F55"/>
    <w:rsid w:val="002C79FE"/>
    <w:rsid w:val="002E0205"/>
    <w:rsid w:val="00306257"/>
    <w:rsid w:val="00312C78"/>
    <w:rsid w:val="0032465B"/>
    <w:rsid w:val="00375098"/>
    <w:rsid w:val="00383414"/>
    <w:rsid w:val="003A037F"/>
    <w:rsid w:val="003B07D6"/>
    <w:rsid w:val="003C0B65"/>
    <w:rsid w:val="003D61FA"/>
    <w:rsid w:val="003E6C75"/>
    <w:rsid w:val="003F4981"/>
    <w:rsid w:val="003F5362"/>
    <w:rsid w:val="003F67DB"/>
    <w:rsid w:val="004039A7"/>
    <w:rsid w:val="004351CC"/>
    <w:rsid w:val="00441FD6"/>
    <w:rsid w:val="004502B6"/>
    <w:rsid w:val="0045391F"/>
    <w:rsid w:val="004720D6"/>
    <w:rsid w:val="004A35E5"/>
    <w:rsid w:val="004D23AE"/>
    <w:rsid w:val="004D7760"/>
    <w:rsid w:val="004E6BAB"/>
    <w:rsid w:val="004F2BE1"/>
    <w:rsid w:val="0052524D"/>
    <w:rsid w:val="00532D0D"/>
    <w:rsid w:val="00533DFE"/>
    <w:rsid w:val="00594905"/>
    <w:rsid w:val="005A21EC"/>
    <w:rsid w:val="005B3423"/>
    <w:rsid w:val="005C548A"/>
    <w:rsid w:val="005E1DF5"/>
    <w:rsid w:val="005E3339"/>
    <w:rsid w:val="005E562B"/>
    <w:rsid w:val="005F03E6"/>
    <w:rsid w:val="00611E0B"/>
    <w:rsid w:val="00630B0A"/>
    <w:rsid w:val="00642D47"/>
    <w:rsid w:val="006529C6"/>
    <w:rsid w:val="006619DE"/>
    <w:rsid w:val="0066602A"/>
    <w:rsid w:val="006949F7"/>
    <w:rsid w:val="006A6B13"/>
    <w:rsid w:val="006D5284"/>
    <w:rsid w:val="006E43CB"/>
    <w:rsid w:val="006F0788"/>
    <w:rsid w:val="0071255B"/>
    <w:rsid w:val="00716BB4"/>
    <w:rsid w:val="007374D6"/>
    <w:rsid w:val="0075351C"/>
    <w:rsid w:val="0076421A"/>
    <w:rsid w:val="0076733E"/>
    <w:rsid w:val="007761DA"/>
    <w:rsid w:val="00782BEA"/>
    <w:rsid w:val="00782D4F"/>
    <w:rsid w:val="007C0849"/>
    <w:rsid w:val="007E1871"/>
    <w:rsid w:val="00803EB0"/>
    <w:rsid w:val="00805CA8"/>
    <w:rsid w:val="008064C1"/>
    <w:rsid w:val="008141B4"/>
    <w:rsid w:val="00822D09"/>
    <w:rsid w:val="00825B75"/>
    <w:rsid w:val="00826E37"/>
    <w:rsid w:val="00844252"/>
    <w:rsid w:val="008465A1"/>
    <w:rsid w:val="008541B9"/>
    <w:rsid w:val="00855FBC"/>
    <w:rsid w:val="008745D6"/>
    <w:rsid w:val="00876EBF"/>
    <w:rsid w:val="008A33EA"/>
    <w:rsid w:val="008B63A2"/>
    <w:rsid w:val="008C66AC"/>
    <w:rsid w:val="009041B4"/>
    <w:rsid w:val="009106A6"/>
    <w:rsid w:val="00921E12"/>
    <w:rsid w:val="00927CAB"/>
    <w:rsid w:val="009523F9"/>
    <w:rsid w:val="00952CD4"/>
    <w:rsid w:val="00953B20"/>
    <w:rsid w:val="00966079"/>
    <w:rsid w:val="009867BD"/>
    <w:rsid w:val="009876C3"/>
    <w:rsid w:val="009950E5"/>
    <w:rsid w:val="009975F7"/>
    <w:rsid w:val="009A02FB"/>
    <w:rsid w:val="009B65D8"/>
    <w:rsid w:val="009D5BEF"/>
    <w:rsid w:val="009E6AEA"/>
    <w:rsid w:val="009F7B4D"/>
    <w:rsid w:val="00A168A9"/>
    <w:rsid w:val="00A56CD2"/>
    <w:rsid w:val="00A86772"/>
    <w:rsid w:val="00AA5797"/>
    <w:rsid w:val="00AC509D"/>
    <w:rsid w:val="00AD3005"/>
    <w:rsid w:val="00AD623D"/>
    <w:rsid w:val="00AE087D"/>
    <w:rsid w:val="00AE5776"/>
    <w:rsid w:val="00B018F6"/>
    <w:rsid w:val="00B20180"/>
    <w:rsid w:val="00B42BB6"/>
    <w:rsid w:val="00B46504"/>
    <w:rsid w:val="00B53EB4"/>
    <w:rsid w:val="00B601C1"/>
    <w:rsid w:val="00B64173"/>
    <w:rsid w:val="00B67E00"/>
    <w:rsid w:val="00B77A7D"/>
    <w:rsid w:val="00B90F64"/>
    <w:rsid w:val="00BE1B99"/>
    <w:rsid w:val="00BF1E66"/>
    <w:rsid w:val="00BF552B"/>
    <w:rsid w:val="00C05424"/>
    <w:rsid w:val="00C06939"/>
    <w:rsid w:val="00C1163B"/>
    <w:rsid w:val="00C256E3"/>
    <w:rsid w:val="00C3220B"/>
    <w:rsid w:val="00C512B2"/>
    <w:rsid w:val="00CA13C9"/>
    <w:rsid w:val="00CB566B"/>
    <w:rsid w:val="00CD2F19"/>
    <w:rsid w:val="00CD4C9C"/>
    <w:rsid w:val="00D2775A"/>
    <w:rsid w:val="00D475C2"/>
    <w:rsid w:val="00D53F60"/>
    <w:rsid w:val="00D61EB3"/>
    <w:rsid w:val="00D6217A"/>
    <w:rsid w:val="00D62513"/>
    <w:rsid w:val="00DA65F3"/>
    <w:rsid w:val="00DB2CDD"/>
    <w:rsid w:val="00DD2586"/>
    <w:rsid w:val="00DD366E"/>
    <w:rsid w:val="00DD3E29"/>
    <w:rsid w:val="00DD4AE0"/>
    <w:rsid w:val="00DD7A71"/>
    <w:rsid w:val="00DE398A"/>
    <w:rsid w:val="00DF0891"/>
    <w:rsid w:val="00E007CE"/>
    <w:rsid w:val="00E32467"/>
    <w:rsid w:val="00E50696"/>
    <w:rsid w:val="00E74C60"/>
    <w:rsid w:val="00E8451F"/>
    <w:rsid w:val="00EA15D8"/>
    <w:rsid w:val="00EB49BE"/>
    <w:rsid w:val="00EB6799"/>
    <w:rsid w:val="00EC71A0"/>
    <w:rsid w:val="00ED1D58"/>
    <w:rsid w:val="00ED5173"/>
    <w:rsid w:val="00ED5361"/>
    <w:rsid w:val="00EF141C"/>
    <w:rsid w:val="00F24827"/>
    <w:rsid w:val="00F32F0E"/>
    <w:rsid w:val="00F4077C"/>
    <w:rsid w:val="00F562A9"/>
    <w:rsid w:val="00F67C99"/>
    <w:rsid w:val="00F77026"/>
    <w:rsid w:val="00FA3541"/>
    <w:rsid w:val="00FA5387"/>
    <w:rsid w:val="00FB5EBA"/>
    <w:rsid w:val="00FC05D5"/>
    <w:rsid w:val="00FD2238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2BFA8"/>
  <w15:docId w15:val="{30AA5879-4574-4368-B1CB-5990D3DC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5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5D8"/>
  </w:style>
  <w:style w:type="paragraph" w:styleId="Footer">
    <w:name w:val="footer"/>
    <w:basedOn w:val="Normal"/>
    <w:link w:val="Foot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D8"/>
  </w:style>
  <w:style w:type="paragraph" w:styleId="ListParagraph">
    <w:name w:val="List Paragraph"/>
    <w:basedOn w:val="Normal"/>
    <w:uiPriority w:val="34"/>
    <w:qFormat/>
    <w:rsid w:val="00AA5797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E398A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20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.sichinava@sda.gov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.sichinava@sda.gov.ge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8E708-DB86-4FB5-A811-95A7F8E6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Tkeshelashvili</dc:creator>
  <cp:lastModifiedBy>Mari Garibashvili</cp:lastModifiedBy>
  <cp:revision>5</cp:revision>
  <cp:lastPrinted>2018-04-18T11:00:00Z</cp:lastPrinted>
  <dcterms:created xsi:type="dcterms:W3CDTF">2019-04-03T07:52:00Z</dcterms:created>
  <dcterms:modified xsi:type="dcterms:W3CDTF">2019-04-03T08:51:00Z</dcterms:modified>
</cp:coreProperties>
</file>