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84C6B" w14:textId="77777777" w:rsidR="007170C1" w:rsidRDefault="00AA3D18">
      <w:pPr>
        <w:tabs>
          <w:tab w:val="center" w:pos="4881"/>
          <w:tab w:val="center" w:pos="972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717B9ED" wp14:editId="54448D8A">
                <wp:extent cx="533400" cy="888522"/>
                <wp:effectExtent l="0" t="0" r="0" b="0"/>
                <wp:docPr id="22629" name="Group 22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888522"/>
                          <a:chOff x="0" y="0"/>
                          <a:chExt cx="533400" cy="888522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325374" y="0"/>
                            <a:ext cx="59034" cy="24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1976E" w14:textId="77777777" w:rsidR="007170C1" w:rsidRDefault="00AA3D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25374" y="233935"/>
                            <a:ext cx="59034" cy="24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5A312" w14:textId="77777777" w:rsidR="007170C1" w:rsidRDefault="00AA3D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25374" y="702567"/>
                            <a:ext cx="59034" cy="24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D997C" w14:textId="77777777" w:rsidR="007170C1" w:rsidRDefault="00AA3D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8" name="Picture 6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6991"/>
                            <a:ext cx="533400" cy="7528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717B9ED" id="Group 22629" o:spid="_x0000_s1026" style="width:42pt;height:69.95pt;mso-position-horizontal-relative:char;mso-position-vertical-relative:line" coordsize="5334,88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">
                <v:rect id="Rectangle 13" o:spid="_x0000_s1027" style="position:absolute;left:3253;width:591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721976E" w14:textId="77777777" w:rsidR="007170C1" w:rsidRDefault="00AA3D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3253;top:2339;width:591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D85A312" w14:textId="77777777" w:rsidR="007170C1" w:rsidRDefault="00AA3D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9" style="position:absolute;left:3253;top:7025;width:591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F5D997C" w14:textId="77777777" w:rsidR="007170C1" w:rsidRDefault="00AA3D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8" o:spid="_x0000_s1030" type="#_x0000_t75" style="position:absolute;top:569;width:5334;height:7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sz w:val="28"/>
        </w:rPr>
        <w:tab/>
      </w:r>
      <w:proofErr w:type="spellStart"/>
      <w:r>
        <w:rPr>
          <w:sz w:val="28"/>
        </w:rPr>
        <w:t>განაცხადი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noProof/>
        </w:rPr>
        <w:drawing>
          <wp:inline distT="0" distB="0" distL="0" distR="0" wp14:anchorId="64F6DC2B" wp14:editId="6D69532E">
            <wp:extent cx="694944" cy="666750"/>
            <wp:effectExtent l="0" t="0" r="0" b="0"/>
            <wp:docPr id="626" name="Picture 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Picture 6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87E2F" w14:textId="01D1B654" w:rsidR="00DC05C5" w:rsidRDefault="00AA3D18" w:rsidP="0011729D">
      <w:pPr>
        <w:spacing w:after="0" w:line="216" w:lineRule="auto"/>
        <w:ind w:left="0" w:right="1258" w:firstLine="0"/>
        <w:jc w:val="center"/>
        <w:rPr>
          <w:sz w:val="19"/>
        </w:rPr>
      </w:pPr>
      <w:proofErr w:type="spellStart"/>
      <w:r>
        <w:rPr>
          <w:sz w:val="20"/>
        </w:rPr>
        <w:t>დაავადებათა</w:t>
      </w:r>
      <w:proofErr w:type="spellEnd"/>
      <w:r>
        <w:rPr>
          <w:sz w:val="20"/>
        </w:rPr>
        <w:t xml:space="preserve"> სკრინინგის ქვეპროგრამის </w:t>
      </w:r>
      <w:proofErr w:type="spellStart"/>
      <w:r>
        <w:rPr>
          <w:sz w:val="20"/>
        </w:rPr>
        <w:t>კომპონენტ</w:t>
      </w:r>
      <w:proofErr w:type="spellEnd"/>
      <w:r>
        <w:rPr>
          <w:sz w:val="20"/>
        </w:rPr>
        <w:t>(</w:t>
      </w:r>
      <w:proofErr w:type="spellStart"/>
      <w:r>
        <w:rPr>
          <w:sz w:val="20"/>
        </w:rPr>
        <w:t>ებ</w:t>
      </w:r>
      <w:proofErr w:type="spellEnd"/>
      <w:r>
        <w:rPr>
          <w:sz w:val="20"/>
        </w:rPr>
        <w:t>)</w:t>
      </w:r>
      <w:proofErr w:type="spellStart"/>
      <w:r>
        <w:rPr>
          <w:sz w:val="20"/>
        </w:rPr>
        <w:t>ში</w:t>
      </w:r>
      <w:proofErr w:type="spellEnd"/>
      <w:r>
        <w:rPr>
          <w:sz w:val="20"/>
        </w:rPr>
        <w:t xml:space="preserve"> მომსახურების </w:t>
      </w:r>
      <w:proofErr w:type="spellStart"/>
      <w:r>
        <w:rPr>
          <w:sz w:val="20"/>
        </w:rPr>
        <w:t>მიმწოდებლად</w:t>
      </w:r>
      <w:proofErr w:type="spellEnd"/>
      <w:r>
        <w:rPr>
          <w:sz w:val="20"/>
        </w:rPr>
        <w:t xml:space="preserve"> </w:t>
      </w:r>
      <w:r>
        <w:rPr>
          <w:sz w:val="19"/>
        </w:rPr>
        <w:t xml:space="preserve"> </w:t>
      </w:r>
      <w:r w:rsidR="0011729D">
        <w:rPr>
          <w:lang w:val="ka-GE"/>
        </w:rPr>
        <w:t xml:space="preserve"> </w:t>
      </w:r>
      <w:proofErr w:type="spellStart"/>
      <w:r>
        <w:rPr>
          <w:sz w:val="20"/>
        </w:rPr>
        <w:t>რეგისტრაციის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თაობაზე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ფორმა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ივსება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დადგენილი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წესის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შესაბამისად</w:t>
      </w:r>
      <w:proofErr w:type="spellEnd"/>
      <w:r>
        <w:rPr>
          <w:sz w:val="19"/>
        </w:rPr>
        <w:t>)</w:t>
      </w:r>
    </w:p>
    <w:p w14:paraId="654C58C7" w14:textId="77777777" w:rsidR="00FA0E0D" w:rsidRDefault="00FA0E0D" w:rsidP="0011729D">
      <w:pPr>
        <w:spacing w:after="0" w:line="216" w:lineRule="auto"/>
        <w:ind w:left="0" w:right="1258" w:firstLine="0"/>
        <w:jc w:val="center"/>
      </w:pPr>
    </w:p>
    <w:p w14:paraId="1D2DBEB2" w14:textId="77777777" w:rsidR="00DC05C5" w:rsidRPr="00FA0E0D" w:rsidRDefault="00AA3D18" w:rsidP="00DC05C5">
      <w:pPr>
        <w:spacing w:after="27" w:line="225" w:lineRule="auto"/>
        <w:ind w:left="0" w:right="1231" w:firstLine="0"/>
        <w:jc w:val="left"/>
        <w:rPr>
          <w:b/>
          <w:sz w:val="20"/>
          <w:szCs w:val="20"/>
        </w:rPr>
      </w:pPr>
      <w:proofErr w:type="spellStart"/>
      <w:r w:rsidRPr="00FA0E0D">
        <w:rPr>
          <w:b/>
          <w:sz w:val="20"/>
          <w:szCs w:val="20"/>
        </w:rPr>
        <w:t>სამედიცინო</w:t>
      </w:r>
      <w:proofErr w:type="spellEnd"/>
      <w:r w:rsidRPr="00FA0E0D">
        <w:rPr>
          <w:b/>
          <w:sz w:val="20"/>
          <w:szCs w:val="20"/>
        </w:rPr>
        <w:t xml:space="preserve"> </w:t>
      </w:r>
      <w:proofErr w:type="spellStart"/>
      <w:r w:rsidRPr="00FA0E0D">
        <w:rPr>
          <w:b/>
          <w:sz w:val="20"/>
          <w:szCs w:val="20"/>
        </w:rPr>
        <w:t>დაწესებულების</w:t>
      </w:r>
      <w:proofErr w:type="spellEnd"/>
      <w:r w:rsidRPr="00FA0E0D">
        <w:rPr>
          <w:b/>
          <w:sz w:val="20"/>
          <w:szCs w:val="20"/>
        </w:rPr>
        <w:t xml:space="preserve"> </w:t>
      </w:r>
      <w:proofErr w:type="spellStart"/>
      <w:r w:rsidRPr="00FA0E0D">
        <w:rPr>
          <w:b/>
          <w:sz w:val="20"/>
          <w:szCs w:val="20"/>
        </w:rPr>
        <w:t>რეკვიზიტები</w:t>
      </w:r>
      <w:proofErr w:type="spellEnd"/>
      <w:r w:rsidRPr="00FA0E0D">
        <w:rPr>
          <w:b/>
          <w:sz w:val="20"/>
          <w:szCs w:val="20"/>
        </w:rPr>
        <w:t xml:space="preserve"> </w:t>
      </w:r>
    </w:p>
    <w:p w14:paraId="30B34DA5" w14:textId="6244D880" w:rsidR="007170C1" w:rsidRPr="00DC05C5" w:rsidRDefault="00DC05C5">
      <w:pPr>
        <w:tabs>
          <w:tab w:val="center" w:pos="8166"/>
        </w:tabs>
        <w:spacing w:after="0" w:line="259" w:lineRule="auto"/>
        <w:ind w:left="-37" w:firstLine="0"/>
        <w:jc w:val="left"/>
        <w:rPr>
          <w:sz w:val="18"/>
          <w:szCs w:val="18"/>
        </w:rPr>
      </w:pPr>
      <w:r w:rsidRPr="00DC05C5">
        <w:rPr>
          <w:sz w:val="18"/>
          <w:szCs w:val="18"/>
          <w:lang w:val="ka-GE"/>
        </w:rPr>
        <w:t xml:space="preserve"> მითითებული მონაცემები გამოყენებული იქნება ქვეპროგრამის ფარგლებში ოფიციალური ურთიერთობებისათვის</w:t>
      </w:r>
    </w:p>
    <w:tbl>
      <w:tblPr>
        <w:tblStyle w:val="TableGrid"/>
        <w:tblW w:w="9271" w:type="dxa"/>
        <w:tblInd w:w="182" w:type="dxa"/>
        <w:tblCellMar>
          <w:top w:w="77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3424"/>
        <w:gridCol w:w="5847"/>
      </w:tblGrid>
      <w:tr w:rsidR="00BC190A" w:rsidRPr="00BC190A" w14:paraId="1D637CA9" w14:textId="77777777" w:rsidTr="00FA0E0D">
        <w:trPr>
          <w:trHeight w:val="254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5B79FC" w14:textId="77777777" w:rsidR="00BC190A" w:rsidRPr="00FA0E0D" w:rsidRDefault="00BC190A" w:rsidP="00BC190A">
            <w:pPr>
              <w:spacing w:after="0" w:line="259" w:lineRule="auto"/>
              <w:ind w:left="21"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FA0E0D">
              <w:rPr>
                <w:b/>
                <w:sz w:val="20"/>
                <w:szCs w:val="20"/>
              </w:rPr>
              <w:t>დაწესებულების</w:t>
            </w:r>
            <w:proofErr w:type="spellEnd"/>
            <w:r w:rsidRPr="00FA0E0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A0E0D">
              <w:rPr>
                <w:b/>
                <w:sz w:val="20"/>
                <w:szCs w:val="20"/>
              </w:rPr>
              <w:t>სრული</w:t>
            </w:r>
            <w:proofErr w:type="spellEnd"/>
            <w:r w:rsidRPr="00FA0E0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A0E0D">
              <w:rPr>
                <w:b/>
                <w:sz w:val="20"/>
                <w:szCs w:val="20"/>
              </w:rPr>
              <w:t>დასახელება</w:t>
            </w:r>
            <w:proofErr w:type="spellEnd"/>
            <w:r w:rsidRPr="00FA0E0D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C190A" w:rsidRPr="00BC190A" w14:paraId="272E9F50" w14:textId="77777777" w:rsidTr="00BC190A">
        <w:trPr>
          <w:trHeight w:val="389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21725" w14:textId="77777777" w:rsidR="00BC190A" w:rsidRPr="00FA0E0D" w:rsidRDefault="00BC190A" w:rsidP="00BC190A">
            <w:pPr>
              <w:spacing w:after="0" w:line="259" w:lineRule="auto"/>
              <w:ind w:left="21"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BC190A" w:rsidRPr="00BC190A" w14:paraId="7230AD83" w14:textId="77777777" w:rsidTr="00FA0E0D">
        <w:trPr>
          <w:trHeight w:val="296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A294BB" w14:textId="77777777" w:rsidR="00BC190A" w:rsidRPr="00FA0E0D" w:rsidRDefault="00BC190A" w:rsidP="00BC190A">
            <w:pPr>
              <w:spacing w:after="0" w:line="259" w:lineRule="auto"/>
              <w:ind w:left="21"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FA0E0D">
              <w:rPr>
                <w:b/>
                <w:sz w:val="20"/>
                <w:szCs w:val="20"/>
              </w:rPr>
              <w:t>საიდენტიფიკაციო</w:t>
            </w:r>
            <w:proofErr w:type="spellEnd"/>
            <w:r w:rsidRPr="00FA0E0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A0E0D">
              <w:rPr>
                <w:b/>
                <w:sz w:val="20"/>
                <w:szCs w:val="20"/>
              </w:rPr>
              <w:t>კოდი</w:t>
            </w:r>
            <w:proofErr w:type="spellEnd"/>
            <w:r w:rsidRPr="00FA0E0D">
              <w:rPr>
                <w:b/>
                <w:sz w:val="20"/>
                <w:szCs w:val="20"/>
              </w:rPr>
              <w:t>:</w:t>
            </w:r>
          </w:p>
        </w:tc>
      </w:tr>
      <w:tr w:rsidR="00BC190A" w14:paraId="756A171E" w14:textId="77777777" w:rsidTr="00BC190A">
        <w:trPr>
          <w:trHeight w:val="389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D63CA" w14:textId="77777777" w:rsidR="00BC190A" w:rsidRPr="00FA0E0D" w:rsidRDefault="00BC190A" w:rsidP="00BC190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C190A" w14:paraId="2730B4E4" w14:textId="77777777" w:rsidTr="00FA0E0D">
        <w:trPr>
          <w:trHeight w:val="406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5C0B77" w14:textId="068FA854" w:rsidR="00BC190A" w:rsidRPr="00FA0E0D" w:rsidRDefault="00BC190A" w:rsidP="00FA0E0D">
            <w:pPr>
              <w:spacing w:after="0" w:line="259" w:lineRule="auto"/>
              <w:ind w:left="19" w:firstLine="0"/>
              <w:jc w:val="left"/>
              <w:rPr>
                <w:sz w:val="20"/>
                <w:szCs w:val="20"/>
              </w:rPr>
            </w:pPr>
            <w:proofErr w:type="spellStart"/>
            <w:r w:rsidRPr="00FA0E0D">
              <w:rPr>
                <w:b/>
                <w:sz w:val="20"/>
                <w:szCs w:val="20"/>
              </w:rPr>
              <w:t>იურიდიული</w:t>
            </w:r>
            <w:proofErr w:type="spellEnd"/>
            <w:r w:rsidRPr="00FA0E0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A0E0D">
              <w:rPr>
                <w:b/>
                <w:sz w:val="20"/>
                <w:szCs w:val="20"/>
              </w:rPr>
              <w:t>მისამართი</w:t>
            </w:r>
            <w:proofErr w:type="spellEnd"/>
            <w:r w:rsidRPr="00FA0E0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C190A" w14:paraId="000C6660" w14:textId="77777777" w:rsidTr="00BC190A">
        <w:trPr>
          <w:trHeight w:val="547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6573" w14:textId="77777777" w:rsidR="00BC190A" w:rsidRPr="00FA0E0D" w:rsidRDefault="00BC190A" w:rsidP="00BC190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FA0E0D">
              <w:rPr>
                <w:sz w:val="20"/>
                <w:szCs w:val="20"/>
              </w:rPr>
              <w:t>ქალაქი</w:t>
            </w:r>
            <w:proofErr w:type="spellEnd"/>
            <w:r w:rsidRPr="00FA0E0D">
              <w:rPr>
                <w:sz w:val="20"/>
                <w:szCs w:val="20"/>
              </w:rPr>
              <w:t>/</w:t>
            </w:r>
            <w:proofErr w:type="spellStart"/>
            <w:r w:rsidRPr="00FA0E0D">
              <w:rPr>
                <w:sz w:val="20"/>
                <w:szCs w:val="20"/>
              </w:rPr>
              <w:t>მუნიციპალიტეტი</w:t>
            </w:r>
            <w:proofErr w:type="spellEnd"/>
            <w:r w:rsidRPr="00FA0E0D">
              <w:rPr>
                <w:sz w:val="20"/>
                <w:szCs w:val="20"/>
              </w:rPr>
              <w:t xml:space="preserve">: </w:t>
            </w:r>
          </w:p>
          <w:p w14:paraId="7B789F5A" w14:textId="77777777" w:rsidR="00BC190A" w:rsidRPr="00FA0E0D" w:rsidRDefault="00BC190A" w:rsidP="00BC190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FA0E0D">
              <w:rPr>
                <w:sz w:val="20"/>
                <w:szCs w:val="20"/>
              </w:rPr>
              <w:t>თბილისი</w:t>
            </w:r>
            <w:proofErr w:type="spellEnd"/>
            <w:r w:rsidRPr="00FA0E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30D6" w14:textId="77777777" w:rsidR="00BC190A" w:rsidRPr="00FA0E0D" w:rsidRDefault="00BC190A" w:rsidP="00BC190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FA0E0D">
              <w:rPr>
                <w:sz w:val="20"/>
                <w:szCs w:val="20"/>
                <w:lang w:val="ka-GE"/>
              </w:rPr>
              <w:t>მისამართი:</w:t>
            </w:r>
            <w:r w:rsidRPr="00FA0E0D">
              <w:rPr>
                <w:sz w:val="20"/>
                <w:szCs w:val="20"/>
              </w:rPr>
              <w:t xml:space="preserve"> </w:t>
            </w:r>
          </w:p>
        </w:tc>
      </w:tr>
      <w:tr w:rsidR="00BC190A" w14:paraId="50B3986B" w14:textId="77777777" w:rsidTr="00BC190A">
        <w:tblPrEx>
          <w:tblCellMar>
            <w:top w:w="69" w:type="dxa"/>
          </w:tblCellMar>
        </w:tblPrEx>
        <w:trPr>
          <w:trHeight w:val="413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EC061E" w14:textId="50395297" w:rsidR="00BC190A" w:rsidRPr="00FA0E0D" w:rsidRDefault="00BC190A" w:rsidP="00FA0E0D">
            <w:pPr>
              <w:spacing w:after="0" w:line="259" w:lineRule="auto"/>
              <w:ind w:left="19" w:firstLine="0"/>
              <w:jc w:val="left"/>
              <w:rPr>
                <w:sz w:val="20"/>
                <w:szCs w:val="20"/>
              </w:rPr>
            </w:pPr>
            <w:proofErr w:type="spellStart"/>
            <w:r w:rsidRPr="00FA0E0D">
              <w:rPr>
                <w:b/>
                <w:sz w:val="20"/>
                <w:szCs w:val="20"/>
              </w:rPr>
              <w:t>ფაქტობრივი</w:t>
            </w:r>
            <w:proofErr w:type="spellEnd"/>
            <w:r w:rsidRPr="00FA0E0D">
              <w:rPr>
                <w:b/>
                <w:sz w:val="20"/>
                <w:szCs w:val="20"/>
              </w:rPr>
              <w:t xml:space="preserve"> (მომსახურების </w:t>
            </w:r>
            <w:proofErr w:type="spellStart"/>
            <w:r w:rsidRPr="00FA0E0D">
              <w:rPr>
                <w:b/>
                <w:sz w:val="20"/>
                <w:szCs w:val="20"/>
              </w:rPr>
              <w:t>მიწოდების</w:t>
            </w:r>
            <w:proofErr w:type="spellEnd"/>
            <w:r w:rsidRPr="00FA0E0D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FA0E0D">
              <w:rPr>
                <w:b/>
                <w:sz w:val="20"/>
                <w:szCs w:val="20"/>
              </w:rPr>
              <w:t>მისამართი</w:t>
            </w:r>
            <w:proofErr w:type="spellEnd"/>
            <w:r w:rsidRPr="00FA0E0D">
              <w:rPr>
                <w:b/>
                <w:sz w:val="20"/>
                <w:szCs w:val="20"/>
              </w:rPr>
              <w:t xml:space="preserve"> </w:t>
            </w:r>
            <w:r w:rsidRPr="00FA0E0D">
              <w:rPr>
                <w:sz w:val="20"/>
                <w:szCs w:val="20"/>
              </w:rPr>
              <w:t xml:space="preserve"> </w:t>
            </w:r>
            <w:r w:rsidRPr="00FA0E0D">
              <w:rPr>
                <w:sz w:val="20"/>
                <w:szCs w:val="20"/>
              </w:rPr>
              <w:tab/>
              <w:t xml:space="preserve"> </w:t>
            </w:r>
          </w:p>
        </w:tc>
      </w:tr>
      <w:tr w:rsidR="00BC190A" w14:paraId="4881E515" w14:textId="77777777" w:rsidTr="00BC190A">
        <w:tblPrEx>
          <w:tblCellMar>
            <w:top w:w="69" w:type="dxa"/>
          </w:tblCellMar>
        </w:tblPrEx>
        <w:trPr>
          <w:trHeight w:val="547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33D0" w14:textId="77777777" w:rsidR="00BC190A" w:rsidRPr="00FA0E0D" w:rsidRDefault="00BC190A" w:rsidP="00BC190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FA0E0D">
              <w:rPr>
                <w:sz w:val="20"/>
                <w:szCs w:val="20"/>
              </w:rPr>
              <w:t>ქალაქი</w:t>
            </w:r>
            <w:proofErr w:type="spellEnd"/>
            <w:r w:rsidRPr="00FA0E0D">
              <w:rPr>
                <w:sz w:val="20"/>
                <w:szCs w:val="20"/>
              </w:rPr>
              <w:t>/</w:t>
            </w:r>
            <w:proofErr w:type="spellStart"/>
            <w:r w:rsidRPr="00FA0E0D">
              <w:rPr>
                <w:sz w:val="20"/>
                <w:szCs w:val="20"/>
              </w:rPr>
              <w:t>მუნიციპალიტეტი</w:t>
            </w:r>
            <w:proofErr w:type="spellEnd"/>
            <w:r w:rsidRPr="00FA0E0D">
              <w:rPr>
                <w:sz w:val="20"/>
                <w:szCs w:val="20"/>
              </w:rPr>
              <w:t xml:space="preserve">: </w:t>
            </w:r>
          </w:p>
          <w:p w14:paraId="1E2F7E78" w14:textId="77777777" w:rsidR="00BC190A" w:rsidRPr="00FA0E0D" w:rsidRDefault="00BC190A" w:rsidP="00BC190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FA0E0D">
              <w:rPr>
                <w:sz w:val="20"/>
                <w:szCs w:val="20"/>
              </w:rPr>
              <w:t>თბილისი</w:t>
            </w:r>
            <w:proofErr w:type="spellEnd"/>
            <w:r w:rsidRPr="00FA0E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526" w14:textId="77777777" w:rsidR="00BC190A" w:rsidRPr="00FA0E0D" w:rsidRDefault="00BC190A" w:rsidP="00BC190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  <w:lang w:val="ka-GE"/>
              </w:rPr>
            </w:pPr>
            <w:r w:rsidRPr="00FA0E0D">
              <w:rPr>
                <w:sz w:val="20"/>
                <w:szCs w:val="20"/>
                <w:lang w:val="ka-GE"/>
              </w:rPr>
              <w:t>მისამართი:</w:t>
            </w:r>
          </w:p>
        </w:tc>
      </w:tr>
      <w:tr w:rsidR="00BC190A" w14:paraId="7E26E527" w14:textId="77777777" w:rsidTr="00BC190A">
        <w:tblPrEx>
          <w:tblCellMar>
            <w:top w:w="69" w:type="dxa"/>
          </w:tblCellMar>
        </w:tblPrEx>
        <w:trPr>
          <w:trHeight w:val="416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3E2BE6" w14:textId="77777777" w:rsidR="00BC190A" w:rsidRPr="00FA0E0D" w:rsidRDefault="00BC190A" w:rsidP="00BC190A">
            <w:pPr>
              <w:spacing w:after="0" w:line="259" w:lineRule="auto"/>
              <w:ind w:left="2" w:firstLine="0"/>
              <w:jc w:val="left"/>
              <w:rPr>
                <w:b/>
                <w:sz w:val="20"/>
                <w:szCs w:val="20"/>
                <w:lang w:val="ka-GE"/>
              </w:rPr>
            </w:pPr>
            <w:proofErr w:type="spellStart"/>
            <w:r w:rsidRPr="00FA0E0D">
              <w:rPr>
                <w:b/>
                <w:sz w:val="20"/>
                <w:szCs w:val="20"/>
              </w:rPr>
              <w:t>საკონტაქტო</w:t>
            </w:r>
            <w:proofErr w:type="spellEnd"/>
            <w:r w:rsidRPr="00FA0E0D">
              <w:rPr>
                <w:b/>
                <w:sz w:val="20"/>
                <w:szCs w:val="20"/>
              </w:rPr>
              <w:t xml:space="preserve"> </w:t>
            </w:r>
            <w:r w:rsidRPr="00FA0E0D">
              <w:rPr>
                <w:b/>
                <w:sz w:val="20"/>
                <w:szCs w:val="20"/>
                <w:lang w:val="ka-GE"/>
              </w:rPr>
              <w:t>ინფორმაცია</w:t>
            </w:r>
          </w:p>
        </w:tc>
      </w:tr>
      <w:tr w:rsidR="00BC190A" w14:paraId="2946D729" w14:textId="77777777" w:rsidTr="00BC190A">
        <w:tblPrEx>
          <w:tblCellMar>
            <w:top w:w="69" w:type="dxa"/>
          </w:tblCellMar>
        </w:tblPrEx>
        <w:trPr>
          <w:trHeight w:val="480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F7C3" w14:textId="77777777" w:rsidR="00BC190A" w:rsidRPr="00FA0E0D" w:rsidRDefault="00BC190A" w:rsidP="00BC190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FA0E0D">
              <w:rPr>
                <w:sz w:val="20"/>
                <w:szCs w:val="20"/>
                <w:lang w:val="ka-GE"/>
              </w:rPr>
              <w:t>ტელეფონი: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D193" w14:textId="77777777" w:rsidR="00BC190A" w:rsidRPr="00FA0E0D" w:rsidRDefault="00BC190A" w:rsidP="00BC190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  <w:lang w:val="ka-GE"/>
              </w:rPr>
            </w:pPr>
            <w:r w:rsidRPr="00FA0E0D">
              <w:rPr>
                <w:sz w:val="20"/>
                <w:szCs w:val="20"/>
                <w:lang w:val="ka-GE"/>
              </w:rPr>
              <w:t>ელექტრონული ფოსტა:</w:t>
            </w:r>
          </w:p>
        </w:tc>
      </w:tr>
      <w:tr w:rsidR="00BC190A" w14:paraId="5DAD7A8A" w14:textId="77777777" w:rsidTr="00BC190A">
        <w:tblPrEx>
          <w:tblCellMar>
            <w:top w:w="70" w:type="dxa"/>
            <w:right w:w="218" w:type="dxa"/>
          </w:tblCellMar>
        </w:tblPrEx>
        <w:trPr>
          <w:trHeight w:val="313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B902CF" w14:textId="77777777" w:rsidR="00BC190A" w:rsidRPr="00FA0E0D" w:rsidRDefault="00BC190A" w:rsidP="00BC190A">
            <w:pPr>
              <w:spacing w:after="0" w:line="259" w:lineRule="auto"/>
              <w:ind w:left="19"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FA0E0D">
              <w:rPr>
                <w:b/>
                <w:sz w:val="20"/>
                <w:szCs w:val="20"/>
              </w:rPr>
              <w:t>საბანკო</w:t>
            </w:r>
            <w:proofErr w:type="spellEnd"/>
            <w:r w:rsidRPr="00FA0E0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A0E0D">
              <w:rPr>
                <w:b/>
                <w:sz w:val="20"/>
                <w:szCs w:val="20"/>
              </w:rPr>
              <w:t>რეკვიზიტები</w:t>
            </w:r>
            <w:proofErr w:type="spellEnd"/>
            <w:r w:rsidRPr="00FA0E0D">
              <w:rPr>
                <w:b/>
                <w:sz w:val="20"/>
                <w:szCs w:val="20"/>
              </w:rPr>
              <w:t xml:space="preserve">  </w:t>
            </w:r>
            <w:r w:rsidRPr="00FA0E0D"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BC190A" w14:paraId="3842E2DC" w14:textId="77777777" w:rsidTr="00BC190A">
        <w:tblPrEx>
          <w:tblCellMar>
            <w:top w:w="70" w:type="dxa"/>
            <w:right w:w="218" w:type="dxa"/>
          </w:tblCellMar>
        </w:tblPrEx>
        <w:trPr>
          <w:trHeight w:val="421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9B5C" w14:textId="33990213" w:rsidR="00BC190A" w:rsidRPr="00FA0E0D" w:rsidRDefault="00FA0E0D" w:rsidP="00FA0E0D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FA0E0D">
              <w:rPr>
                <w:sz w:val="20"/>
                <w:szCs w:val="20"/>
              </w:rPr>
              <w:t>საბანკო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0E0D">
              <w:rPr>
                <w:sz w:val="20"/>
                <w:szCs w:val="20"/>
              </w:rPr>
              <w:t>დაწესებულების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</w:t>
            </w:r>
            <w:r w:rsidRPr="00FA0E0D">
              <w:rPr>
                <w:sz w:val="20"/>
                <w:szCs w:val="20"/>
              </w:rPr>
              <w:t>ასახელება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A732" w14:textId="6DE6E710" w:rsidR="00BC190A" w:rsidRPr="00FA0E0D" w:rsidRDefault="00BC190A" w:rsidP="00BC190A">
            <w:pPr>
              <w:spacing w:after="0" w:line="259" w:lineRule="auto"/>
              <w:ind w:left="21" w:firstLine="0"/>
              <w:jc w:val="left"/>
              <w:rPr>
                <w:sz w:val="20"/>
                <w:szCs w:val="20"/>
              </w:rPr>
            </w:pPr>
          </w:p>
        </w:tc>
      </w:tr>
      <w:tr w:rsidR="00FA0E0D" w14:paraId="7F1E2744" w14:textId="77777777" w:rsidTr="00BC190A">
        <w:tblPrEx>
          <w:tblCellMar>
            <w:top w:w="70" w:type="dxa"/>
            <w:right w:w="218" w:type="dxa"/>
          </w:tblCellMar>
        </w:tblPrEx>
        <w:trPr>
          <w:trHeight w:val="421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63E8" w14:textId="77777777" w:rsidR="00FA0E0D" w:rsidRPr="00FA0E0D" w:rsidRDefault="00FA0E0D" w:rsidP="00FA0E0D">
            <w:pPr>
              <w:spacing w:after="7" w:line="259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FA0E0D">
              <w:rPr>
                <w:sz w:val="20"/>
                <w:szCs w:val="20"/>
              </w:rPr>
              <w:t>ბანკის</w:t>
            </w:r>
            <w:proofErr w:type="spellEnd"/>
            <w:r w:rsidRPr="00FA0E0D">
              <w:rPr>
                <w:sz w:val="20"/>
                <w:szCs w:val="20"/>
              </w:rPr>
              <w:t xml:space="preserve"> </w:t>
            </w:r>
            <w:proofErr w:type="spellStart"/>
            <w:r w:rsidRPr="00FA0E0D">
              <w:rPr>
                <w:sz w:val="20"/>
                <w:szCs w:val="20"/>
              </w:rPr>
              <w:t>კოდი</w:t>
            </w:r>
            <w:proofErr w:type="spellEnd"/>
            <w:r w:rsidRPr="00FA0E0D">
              <w:rPr>
                <w:sz w:val="20"/>
                <w:szCs w:val="20"/>
              </w:rPr>
              <w:t xml:space="preserve">: </w:t>
            </w:r>
          </w:p>
          <w:p w14:paraId="46E0D826" w14:textId="558EB0EB" w:rsidR="00FA0E0D" w:rsidRPr="00FA0E0D" w:rsidRDefault="00FA0E0D" w:rsidP="00FA0E0D">
            <w:pPr>
              <w:spacing w:after="7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FA0E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081A" w14:textId="77777777" w:rsidR="00FA0E0D" w:rsidRPr="00FA0E0D" w:rsidRDefault="00FA0E0D" w:rsidP="00FA0E0D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proofErr w:type="spellStart"/>
            <w:r w:rsidRPr="00FA0E0D">
              <w:rPr>
                <w:sz w:val="20"/>
                <w:szCs w:val="20"/>
              </w:rPr>
              <w:t>ანგარიშის</w:t>
            </w:r>
            <w:proofErr w:type="spellEnd"/>
            <w:r w:rsidRPr="00FA0E0D">
              <w:rPr>
                <w:sz w:val="20"/>
                <w:szCs w:val="20"/>
              </w:rPr>
              <w:t xml:space="preserve"> </w:t>
            </w:r>
            <w:proofErr w:type="spellStart"/>
            <w:r w:rsidRPr="00FA0E0D">
              <w:rPr>
                <w:sz w:val="20"/>
                <w:szCs w:val="20"/>
              </w:rPr>
              <w:t>ნომერი</w:t>
            </w:r>
            <w:proofErr w:type="spellEnd"/>
            <w:r w:rsidRPr="00FA0E0D">
              <w:rPr>
                <w:sz w:val="20"/>
                <w:szCs w:val="20"/>
              </w:rPr>
              <w:t xml:space="preserve">: </w:t>
            </w:r>
          </w:p>
          <w:p w14:paraId="3AD100F2" w14:textId="7411BA63" w:rsidR="00FA0E0D" w:rsidRPr="00FA0E0D" w:rsidRDefault="00FA0E0D" w:rsidP="00FA0E0D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FA0E0D">
              <w:rPr>
                <w:sz w:val="20"/>
                <w:szCs w:val="20"/>
              </w:rPr>
              <w:t xml:space="preserve"> </w:t>
            </w:r>
          </w:p>
        </w:tc>
      </w:tr>
      <w:tr w:rsidR="00FA0E0D" w14:paraId="72694991" w14:textId="77777777" w:rsidTr="00FA0E0D">
        <w:tblPrEx>
          <w:tblCellMar>
            <w:top w:w="70" w:type="dxa"/>
            <w:right w:w="218" w:type="dxa"/>
          </w:tblCellMar>
        </w:tblPrEx>
        <w:trPr>
          <w:trHeight w:val="407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05E684" w14:textId="77777777" w:rsidR="00FA0E0D" w:rsidRPr="00FA0E0D" w:rsidRDefault="00FA0E0D" w:rsidP="00FA0E0D">
            <w:pPr>
              <w:spacing w:after="0" w:line="259" w:lineRule="auto"/>
              <w:ind w:left="2"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FA0E0D">
              <w:rPr>
                <w:b/>
                <w:sz w:val="20"/>
                <w:szCs w:val="20"/>
              </w:rPr>
              <w:t>სამედიცინო</w:t>
            </w:r>
            <w:proofErr w:type="spellEnd"/>
            <w:r w:rsidRPr="00FA0E0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A0E0D">
              <w:rPr>
                <w:b/>
                <w:sz w:val="20"/>
                <w:szCs w:val="20"/>
              </w:rPr>
              <w:t>დაწესებულების</w:t>
            </w:r>
            <w:proofErr w:type="spellEnd"/>
            <w:r w:rsidRPr="00FA0E0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A0E0D">
              <w:rPr>
                <w:b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FA0E0D" w14:paraId="04B7D215" w14:textId="77777777" w:rsidTr="00BC190A">
        <w:tblPrEx>
          <w:tblCellMar>
            <w:top w:w="70" w:type="dxa"/>
            <w:right w:w="218" w:type="dxa"/>
          </w:tblCellMar>
        </w:tblPrEx>
        <w:trPr>
          <w:trHeight w:val="357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2401" w14:textId="77777777" w:rsidR="00FA0E0D" w:rsidRPr="00FA0E0D" w:rsidRDefault="00FA0E0D" w:rsidP="00FA0E0D">
            <w:pPr>
              <w:spacing w:after="45" w:line="259" w:lineRule="auto"/>
              <w:ind w:left="62" w:firstLine="0"/>
              <w:jc w:val="left"/>
              <w:rPr>
                <w:sz w:val="20"/>
                <w:szCs w:val="20"/>
              </w:rPr>
            </w:pPr>
            <w:proofErr w:type="spellStart"/>
            <w:r w:rsidRPr="00FA0E0D">
              <w:rPr>
                <w:sz w:val="20"/>
                <w:szCs w:val="20"/>
              </w:rPr>
              <w:t>სახელი</w:t>
            </w:r>
            <w:proofErr w:type="spellEnd"/>
            <w:r w:rsidRPr="00FA0E0D">
              <w:rPr>
                <w:sz w:val="20"/>
                <w:szCs w:val="20"/>
              </w:rPr>
              <w:t xml:space="preserve">, </w:t>
            </w:r>
            <w:proofErr w:type="spellStart"/>
            <w:r w:rsidRPr="00FA0E0D">
              <w:rPr>
                <w:sz w:val="20"/>
                <w:szCs w:val="20"/>
              </w:rPr>
              <w:t>გვარი</w:t>
            </w:r>
            <w:proofErr w:type="spellEnd"/>
            <w:r w:rsidRPr="00FA0E0D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1C99" w14:textId="77777777" w:rsidR="00FA0E0D" w:rsidRPr="00FA0E0D" w:rsidRDefault="00FA0E0D" w:rsidP="00FA0E0D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</w:tr>
      <w:tr w:rsidR="00FA0E0D" w14:paraId="1A4DF27B" w14:textId="77777777" w:rsidTr="00BC190A">
        <w:tblPrEx>
          <w:tblCellMar>
            <w:top w:w="70" w:type="dxa"/>
            <w:right w:w="218" w:type="dxa"/>
          </w:tblCellMar>
        </w:tblPrEx>
        <w:trPr>
          <w:trHeight w:val="336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175" w14:textId="77777777" w:rsidR="00FA0E0D" w:rsidRPr="00FA0E0D" w:rsidRDefault="00FA0E0D" w:rsidP="00FA0E0D">
            <w:pPr>
              <w:spacing w:after="45" w:line="259" w:lineRule="auto"/>
              <w:ind w:left="62" w:firstLine="0"/>
              <w:jc w:val="left"/>
              <w:rPr>
                <w:sz w:val="20"/>
                <w:szCs w:val="20"/>
              </w:rPr>
            </w:pPr>
            <w:r w:rsidRPr="00FA0E0D">
              <w:rPr>
                <w:sz w:val="20"/>
                <w:szCs w:val="20"/>
                <w:lang w:val="ka-GE"/>
              </w:rPr>
              <w:t>პირადი ნომერი: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5753" w14:textId="77777777" w:rsidR="00FA0E0D" w:rsidRPr="00FA0E0D" w:rsidRDefault="00FA0E0D" w:rsidP="00FA0E0D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  <w:lang w:val="ka-GE"/>
              </w:rPr>
            </w:pPr>
          </w:p>
        </w:tc>
      </w:tr>
      <w:tr w:rsidR="00FA0E0D" w14:paraId="2B9B8910" w14:textId="77777777" w:rsidTr="00BC190A">
        <w:tblPrEx>
          <w:tblCellMar>
            <w:top w:w="70" w:type="dxa"/>
            <w:right w:w="218" w:type="dxa"/>
          </w:tblCellMar>
        </w:tblPrEx>
        <w:trPr>
          <w:trHeight w:val="484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1EAB" w14:textId="77777777" w:rsidR="00FA0E0D" w:rsidRPr="00FA0E0D" w:rsidRDefault="00FA0E0D" w:rsidP="00FA0E0D">
            <w:pPr>
              <w:spacing w:after="7" w:line="259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FA0E0D">
              <w:rPr>
                <w:sz w:val="20"/>
                <w:szCs w:val="20"/>
              </w:rPr>
              <w:t>პირადი</w:t>
            </w:r>
            <w:proofErr w:type="spellEnd"/>
            <w:r w:rsidRPr="00FA0E0D">
              <w:rPr>
                <w:sz w:val="20"/>
                <w:szCs w:val="20"/>
              </w:rPr>
              <w:t xml:space="preserve"> </w:t>
            </w:r>
            <w:proofErr w:type="spellStart"/>
            <w:r w:rsidRPr="00FA0E0D">
              <w:rPr>
                <w:sz w:val="20"/>
                <w:szCs w:val="20"/>
              </w:rPr>
              <w:t>ტელეფონის</w:t>
            </w:r>
            <w:proofErr w:type="spellEnd"/>
            <w:r w:rsidRPr="00FA0E0D">
              <w:rPr>
                <w:sz w:val="20"/>
                <w:szCs w:val="20"/>
              </w:rPr>
              <w:t xml:space="preserve"> </w:t>
            </w:r>
            <w:proofErr w:type="spellStart"/>
            <w:r w:rsidRPr="00FA0E0D">
              <w:rPr>
                <w:sz w:val="20"/>
                <w:szCs w:val="20"/>
              </w:rPr>
              <w:t>ნომერი</w:t>
            </w:r>
            <w:proofErr w:type="spellEnd"/>
            <w:r w:rsidRPr="00FA0E0D">
              <w:rPr>
                <w:sz w:val="20"/>
                <w:szCs w:val="20"/>
              </w:rPr>
              <w:t xml:space="preserve"> (</w:t>
            </w:r>
            <w:proofErr w:type="spellStart"/>
            <w:r w:rsidRPr="00FA0E0D">
              <w:rPr>
                <w:sz w:val="20"/>
                <w:szCs w:val="20"/>
              </w:rPr>
              <w:t>მობილური</w:t>
            </w:r>
            <w:proofErr w:type="spellEnd"/>
            <w:r w:rsidRPr="00FA0E0D">
              <w:rPr>
                <w:sz w:val="20"/>
                <w:szCs w:val="20"/>
              </w:rPr>
              <w:t>)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529F" w14:textId="77777777" w:rsidR="00FA0E0D" w:rsidRPr="00FA0E0D" w:rsidRDefault="00FA0E0D" w:rsidP="00FA0E0D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</w:tr>
      <w:tr w:rsidR="00FA0E0D" w14:paraId="7209E0DA" w14:textId="77777777" w:rsidTr="00BC190A">
        <w:tblPrEx>
          <w:tblCellMar>
            <w:top w:w="70" w:type="dxa"/>
            <w:right w:w="218" w:type="dxa"/>
          </w:tblCellMar>
        </w:tblPrEx>
        <w:trPr>
          <w:trHeight w:val="450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E27D" w14:textId="77777777" w:rsidR="00FA0E0D" w:rsidRPr="00FA0E0D" w:rsidRDefault="00FA0E0D" w:rsidP="00FA0E0D">
            <w:pPr>
              <w:spacing w:after="7" w:line="259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FA0E0D">
              <w:rPr>
                <w:sz w:val="20"/>
                <w:szCs w:val="20"/>
              </w:rPr>
              <w:t>პირადი</w:t>
            </w:r>
            <w:proofErr w:type="spellEnd"/>
            <w:r w:rsidRPr="00FA0E0D">
              <w:rPr>
                <w:sz w:val="20"/>
                <w:szCs w:val="20"/>
              </w:rPr>
              <w:t xml:space="preserve"> </w:t>
            </w:r>
            <w:proofErr w:type="spellStart"/>
            <w:r w:rsidRPr="00FA0E0D">
              <w:rPr>
                <w:sz w:val="20"/>
                <w:szCs w:val="20"/>
              </w:rPr>
              <w:t>ელექტრონული</w:t>
            </w:r>
            <w:proofErr w:type="spellEnd"/>
            <w:r w:rsidRPr="00FA0E0D">
              <w:rPr>
                <w:sz w:val="20"/>
                <w:szCs w:val="20"/>
              </w:rPr>
              <w:t xml:space="preserve"> </w:t>
            </w:r>
            <w:proofErr w:type="spellStart"/>
            <w:r w:rsidRPr="00FA0E0D">
              <w:rPr>
                <w:sz w:val="20"/>
                <w:szCs w:val="20"/>
              </w:rPr>
              <w:t>ფოსტა</w:t>
            </w:r>
            <w:proofErr w:type="spellEnd"/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874F" w14:textId="77777777" w:rsidR="00FA0E0D" w:rsidRPr="00FA0E0D" w:rsidRDefault="00FA0E0D" w:rsidP="00FA0E0D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</w:tr>
    </w:tbl>
    <w:p w14:paraId="747F42EB" w14:textId="31E08BB9" w:rsidR="00BC190A" w:rsidRDefault="00BC190A">
      <w:pPr>
        <w:spacing w:after="0" w:line="259" w:lineRule="auto"/>
        <w:ind w:left="551" w:hanging="10"/>
        <w:jc w:val="left"/>
        <w:rPr>
          <w:sz w:val="21"/>
        </w:rPr>
      </w:pPr>
    </w:p>
    <w:p w14:paraId="0E5D040A" w14:textId="2170AE0B" w:rsidR="00BC190A" w:rsidRDefault="00BC190A">
      <w:pPr>
        <w:spacing w:after="0" w:line="259" w:lineRule="auto"/>
        <w:ind w:left="551" w:hanging="10"/>
        <w:jc w:val="left"/>
        <w:rPr>
          <w:sz w:val="21"/>
        </w:rPr>
      </w:pPr>
    </w:p>
    <w:p w14:paraId="541639C2" w14:textId="2501DA63" w:rsidR="00BC190A" w:rsidRDefault="00BC190A" w:rsidP="00BC190A">
      <w:pPr>
        <w:spacing w:after="0" w:line="240" w:lineRule="auto"/>
        <w:ind w:firstLine="26"/>
        <w:rPr>
          <w:sz w:val="20"/>
          <w:szCs w:val="20"/>
          <w:lang w:val="ka-GE"/>
        </w:rPr>
      </w:pPr>
      <w:r w:rsidRPr="00DE3720">
        <w:rPr>
          <w:sz w:val="20"/>
          <w:szCs w:val="20"/>
          <w:lang w:val="ka-GE"/>
        </w:rPr>
        <w:t xml:space="preserve">------------------------------------------------               ---------------------------------------------------------------------      </w:t>
      </w:r>
    </w:p>
    <w:p w14:paraId="73B2AAE7" w14:textId="34E21530" w:rsidR="00BC190A" w:rsidRPr="00DE3720" w:rsidRDefault="00BC190A" w:rsidP="00BC190A">
      <w:pPr>
        <w:spacing w:after="0" w:line="240" w:lineRule="auto"/>
        <w:rPr>
          <w:sz w:val="20"/>
          <w:szCs w:val="20"/>
          <w:lang w:val="ka-GE"/>
        </w:rPr>
      </w:pPr>
      <w:r w:rsidRPr="00DE3720">
        <w:rPr>
          <w:sz w:val="20"/>
          <w:szCs w:val="20"/>
          <w:lang w:val="ka-GE"/>
        </w:rPr>
        <w:t>ხელმოწერა                                                                                         თარიღი (რიცხვი, თვე, წელი)</w:t>
      </w:r>
    </w:p>
    <w:p w14:paraId="2853618C" w14:textId="24C48070" w:rsidR="00BC190A" w:rsidRPr="00DE3720" w:rsidRDefault="00BC190A" w:rsidP="00BC190A">
      <w:pPr>
        <w:spacing w:after="0" w:line="240" w:lineRule="auto"/>
        <w:jc w:val="center"/>
        <w:rPr>
          <w:sz w:val="20"/>
          <w:szCs w:val="20"/>
          <w:lang w:val="ka-GE"/>
        </w:rPr>
      </w:pPr>
    </w:p>
    <w:p w14:paraId="54FCB0BE" w14:textId="605396EC" w:rsidR="00BC190A" w:rsidRPr="00DE3720" w:rsidRDefault="00FA0E0D" w:rsidP="00BC190A">
      <w:pPr>
        <w:spacing w:after="0" w:line="240" w:lineRule="auto"/>
        <w:ind w:firstLine="26"/>
        <w:rPr>
          <w:sz w:val="20"/>
          <w:szCs w:val="20"/>
          <w:lang w:val="ka-GE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FBD7FB8" wp14:editId="0945AC1B">
                <wp:simplePos x="0" y="0"/>
                <wp:positionH relativeFrom="column">
                  <wp:posOffset>4991100</wp:posOffset>
                </wp:positionH>
                <wp:positionV relativeFrom="paragraph">
                  <wp:posOffset>-5638</wp:posOffset>
                </wp:positionV>
                <wp:extent cx="858774" cy="850392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774" cy="850392"/>
                          <a:chOff x="0" y="0"/>
                          <a:chExt cx="858774" cy="850392"/>
                        </a:xfrm>
                      </wpg:grpSpPr>
                      <wps:wsp>
                        <wps:cNvPr id="2" name="Shape 629"/>
                        <wps:cNvSpPr/>
                        <wps:spPr>
                          <a:xfrm>
                            <a:off x="0" y="0"/>
                            <a:ext cx="858774" cy="850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774" h="850392">
                                <a:moveTo>
                                  <a:pt x="429006" y="0"/>
                                </a:moveTo>
                                <a:cubicBezTo>
                                  <a:pt x="192024" y="0"/>
                                  <a:pt x="0" y="190500"/>
                                  <a:pt x="0" y="425196"/>
                                </a:cubicBezTo>
                                <a:cubicBezTo>
                                  <a:pt x="0" y="659892"/>
                                  <a:pt x="192024" y="850392"/>
                                  <a:pt x="429006" y="850392"/>
                                </a:cubicBezTo>
                                <a:cubicBezTo>
                                  <a:pt x="665988" y="850392"/>
                                  <a:pt x="858774" y="659892"/>
                                  <a:pt x="858774" y="425196"/>
                                </a:cubicBezTo>
                                <a:cubicBezTo>
                                  <a:pt x="858774" y="190500"/>
                                  <a:pt x="665988" y="0"/>
                                  <a:pt x="429006" y="0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custDash>
                              <a:ds d="100000" sp="74999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Rectangle 3"/>
                        <wps:cNvSpPr/>
                        <wps:spPr>
                          <a:xfrm>
                            <a:off x="429768" y="176633"/>
                            <a:ext cx="21029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3DD56" w14:textId="77777777" w:rsidR="00FA0E0D" w:rsidRDefault="00FA0E0D" w:rsidP="00FA0E0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29768" y="260452"/>
                            <a:ext cx="21029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F184B" w14:textId="77777777" w:rsidR="00FA0E0D" w:rsidRDefault="00FA0E0D" w:rsidP="00FA0E0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87602" y="344274"/>
                            <a:ext cx="654289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3A5E0" w14:textId="77777777" w:rsidR="00FA0E0D" w:rsidRDefault="00FA0E0D" w:rsidP="00FA0E0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A6A6A6"/>
                                  <w:sz w:val="11"/>
                                </w:rPr>
                                <w:t>სამედიცინოდაწ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93701" y="428094"/>
                            <a:ext cx="639115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F57CA" w14:textId="77777777" w:rsidR="00FA0E0D" w:rsidRDefault="00FA0E0D" w:rsidP="00FA0E0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A6A6A6"/>
                                  <w:sz w:val="11"/>
                                </w:rPr>
                                <w:t>ესებულებისბეჭ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63623" y="509631"/>
                            <a:ext cx="187531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7E349" w14:textId="77777777" w:rsidR="00FA0E0D" w:rsidRDefault="00FA0E0D" w:rsidP="00FA0E0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A6A6A6"/>
                                  <w:sz w:val="11"/>
                                </w:rPr>
                                <w:t>ედი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82495" y="509631"/>
                            <a:ext cx="51161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72796" w14:textId="77777777" w:rsidR="00FA0E0D" w:rsidRDefault="00FA0E0D" w:rsidP="00FA0E0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A6A6A6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BD7FB8" id="Group 1" o:spid="_x0000_s1031" style="position:absolute;left:0;text-align:left;margin-left:393pt;margin-top:-.45pt;width:67.6pt;height:66.95pt;z-index:251669504;mso-position-horizontal-relative:text;mso-position-vertical-relative:text;mso-width-relative:margin;mso-height-relative:margin" coordsize="8587,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">
                <v:shape id="Shape 629" o:spid="_x0000_s1032" style="position:absolute;width:8587;height:8503;visibility:visible;mso-wrap-style:square;v-text-anchor:top" coordsize="858774,850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" path="m429006,c192024,,,190500,,425196,,659892,192024,850392,429006,850392v236982,,429768,-190500,429768,-425196c858774,190500,665988,,429006,xe" filled="f" strokeweight=".25pt">
                  <v:path arrowok="t" textboxrect="0,0,858774,850392"/>
                </v:shape>
                <v:rect id="Rectangle 3" o:spid="_x0000_s1033" style="position:absolute;left:4297;top:1766;width:210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4EE3DD56" w14:textId="77777777" w:rsidR="00FA0E0D" w:rsidRDefault="00FA0E0D" w:rsidP="00FA0E0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" o:spid="_x0000_s1034" style="position:absolute;left:4297;top:2604;width:210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16AF184B" w14:textId="77777777" w:rsidR="00FA0E0D" w:rsidRDefault="00FA0E0D" w:rsidP="00FA0E0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" o:spid="_x0000_s1035" style="position:absolute;left:1876;top:3442;width:6542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5643A5E0" w14:textId="77777777" w:rsidR="00FA0E0D" w:rsidRDefault="00FA0E0D" w:rsidP="00FA0E0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color w:val="A6A6A6"/>
                            <w:sz w:val="11"/>
                          </w:rPr>
                          <w:t>სამედიცინოდაწ</w:t>
                        </w:r>
                        <w:proofErr w:type="spellEnd"/>
                      </w:p>
                    </w:txbxContent>
                  </v:textbox>
                </v:rect>
                <v:rect id="Rectangle 6" o:spid="_x0000_s1036" style="position:absolute;left:1937;top:4280;width:6391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C3F57CA" w14:textId="77777777" w:rsidR="00FA0E0D" w:rsidRDefault="00FA0E0D" w:rsidP="00FA0E0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color w:val="A6A6A6"/>
                            <w:sz w:val="11"/>
                          </w:rPr>
                          <w:t>ესებულებისბეჭ</w:t>
                        </w:r>
                        <w:proofErr w:type="spellEnd"/>
                      </w:p>
                    </w:txbxContent>
                  </v:textbox>
                </v:rect>
                <v:rect id="Rectangle 7" o:spid="_x0000_s1037" style="position:absolute;left:3636;top:5096;width:1875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517E349" w14:textId="77777777" w:rsidR="00FA0E0D" w:rsidRDefault="00FA0E0D" w:rsidP="00FA0E0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color w:val="A6A6A6"/>
                            <w:sz w:val="11"/>
                          </w:rPr>
                          <w:t>ედი</w:t>
                        </w:r>
                        <w:proofErr w:type="spellEnd"/>
                      </w:p>
                    </w:txbxContent>
                  </v:textbox>
                </v:rect>
                <v:rect id="Rectangle 19" o:spid="_x0000_s1038" style="position:absolute;left:4824;top:5096;width:512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0772796" w14:textId="77777777" w:rsidR="00FA0E0D" w:rsidRDefault="00FA0E0D" w:rsidP="00FA0E0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A6A6A6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BC190A" w:rsidRPr="00DE3720">
        <w:rPr>
          <w:sz w:val="20"/>
          <w:szCs w:val="20"/>
          <w:lang w:val="ka-GE"/>
        </w:rPr>
        <w:t xml:space="preserve">      </w:t>
      </w:r>
    </w:p>
    <w:p w14:paraId="7AD192E1" w14:textId="22B8D0B7" w:rsidR="00BC190A" w:rsidRDefault="00BC190A" w:rsidP="00BC190A">
      <w:pPr>
        <w:spacing w:after="0" w:line="259" w:lineRule="auto"/>
        <w:ind w:left="284" w:hanging="10"/>
        <w:jc w:val="left"/>
        <w:rPr>
          <w:sz w:val="21"/>
        </w:rPr>
      </w:pPr>
    </w:p>
    <w:p w14:paraId="4DCBE245" w14:textId="0FF1519F" w:rsidR="00BC190A" w:rsidRDefault="00BC190A">
      <w:pPr>
        <w:spacing w:after="0" w:line="259" w:lineRule="auto"/>
        <w:ind w:left="551" w:hanging="10"/>
        <w:jc w:val="left"/>
        <w:rPr>
          <w:sz w:val="21"/>
        </w:rPr>
      </w:pPr>
    </w:p>
    <w:p w14:paraId="37D4F583" w14:textId="7FDB77A1" w:rsidR="00FA0E0D" w:rsidRDefault="00FA0E0D">
      <w:pPr>
        <w:spacing w:after="0" w:line="259" w:lineRule="auto"/>
        <w:ind w:left="551" w:hanging="10"/>
        <w:jc w:val="left"/>
        <w:rPr>
          <w:sz w:val="21"/>
        </w:rPr>
      </w:pPr>
    </w:p>
    <w:p w14:paraId="218961E9" w14:textId="2E7DFC64" w:rsidR="00FA0E0D" w:rsidRDefault="00FA0E0D">
      <w:pPr>
        <w:spacing w:after="0" w:line="259" w:lineRule="auto"/>
        <w:ind w:left="551" w:hanging="10"/>
        <w:jc w:val="left"/>
        <w:rPr>
          <w:sz w:val="21"/>
        </w:rPr>
      </w:pPr>
    </w:p>
    <w:p w14:paraId="32484C84" w14:textId="1AAC22AC" w:rsidR="00FA0E0D" w:rsidRDefault="00FA0E0D">
      <w:pPr>
        <w:spacing w:after="0" w:line="259" w:lineRule="auto"/>
        <w:ind w:left="551" w:hanging="10"/>
        <w:jc w:val="left"/>
        <w:rPr>
          <w:sz w:val="21"/>
        </w:rPr>
      </w:pPr>
    </w:p>
    <w:p w14:paraId="58BAD53C" w14:textId="77777777" w:rsidR="00FA0E0D" w:rsidRDefault="00FA0E0D">
      <w:pPr>
        <w:spacing w:after="0" w:line="259" w:lineRule="auto"/>
        <w:ind w:left="551" w:hanging="10"/>
        <w:jc w:val="left"/>
        <w:rPr>
          <w:sz w:val="21"/>
        </w:rPr>
      </w:pPr>
    </w:p>
    <w:p w14:paraId="1C5CDB73" w14:textId="77777777" w:rsidR="00BC190A" w:rsidRDefault="00BC190A">
      <w:pPr>
        <w:spacing w:after="0" w:line="259" w:lineRule="auto"/>
        <w:ind w:left="551" w:hanging="10"/>
        <w:jc w:val="left"/>
        <w:rPr>
          <w:sz w:val="21"/>
        </w:rPr>
      </w:pPr>
    </w:p>
    <w:p w14:paraId="7C136FA7" w14:textId="77777777" w:rsidR="009239AE" w:rsidRDefault="009239AE">
      <w:pPr>
        <w:spacing w:after="0" w:line="259" w:lineRule="auto"/>
        <w:ind w:left="551" w:hanging="10"/>
        <w:jc w:val="left"/>
        <w:rPr>
          <w:sz w:val="21"/>
        </w:rPr>
      </w:pPr>
    </w:p>
    <w:p w14:paraId="24532F65" w14:textId="0DF145E7" w:rsidR="007170C1" w:rsidRDefault="00AA3D18">
      <w:pPr>
        <w:spacing w:after="0" w:line="259" w:lineRule="auto"/>
        <w:ind w:left="551" w:hanging="10"/>
        <w:jc w:val="left"/>
      </w:pPr>
      <w:proofErr w:type="spellStart"/>
      <w:r>
        <w:rPr>
          <w:sz w:val="21"/>
        </w:rPr>
        <w:t>მე</w:t>
      </w:r>
      <w:proofErr w:type="spellEnd"/>
      <w:r w:rsidR="00773EFC">
        <w:rPr>
          <w:sz w:val="21"/>
          <w:lang w:val="ka-GE"/>
        </w:rPr>
        <w:t xml:space="preserve">    </w:t>
      </w:r>
      <w:r>
        <w:rPr>
          <w:sz w:val="21"/>
        </w:rPr>
        <w:t>____________________________________________________________________________________</w:t>
      </w:r>
    </w:p>
    <w:p w14:paraId="264DED24" w14:textId="04AC4209" w:rsidR="007170C1" w:rsidRDefault="00AA3D18" w:rsidP="00773EFC">
      <w:pPr>
        <w:spacing w:after="53" w:line="259" w:lineRule="auto"/>
        <w:ind w:left="551" w:hanging="10"/>
        <w:jc w:val="center"/>
      </w:pPr>
      <w:proofErr w:type="spellStart"/>
      <w:r>
        <w:rPr>
          <w:color w:val="A6A6A6"/>
          <w:sz w:val="21"/>
          <w:vertAlign w:val="superscript"/>
        </w:rPr>
        <w:t>სახელი</w:t>
      </w:r>
      <w:proofErr w:type="spellEnd"/>
      <w:r>
        <w:rPr>
          <w:color w:val="A6A6A6"/>
          <w:sz w:val="21"/>
          <w:vertAlign w:val="superscript"/>
        </w:rPr>
        <w:t xml:space="preserve">, </w:t>
      </w:r>
      <w:proofErr w:type="spellStart"/>
      <w:r>
        <w:rPr>
          <w:color w:val="A6A6A6"/>
          <w:sz w:val="21"/>
          <w:vertAlign w:val="superscript"/>
        </w:rPr>
        <w:t>გვარი</w:t>
      </w:r>
      <w:proofErr w:type="spellEnd"/>
      <w:r>
        <w:rPr>
          <w:color w:val="A6A6A6"/>
          <w:sz w:val="21"/>
          <w:vertAlign w:val="superscript"/>
        </w:rPr>
        <w:t xml:space="preserve">, </w:t>
      </w:r>
      <w:proofErr w:type="spellStart"/>
      <w:r>
        <w:rPr>
          <w:color w:val="A6A6A6"/>
          <w:sz w:val="21"/>
          <w:vertAlign w:val="superscript"/>
        </w:rPr>
        <w:t>თანამდებობა</w:t>
      </w:r>
      <w:proofErr w:type="spellEnd"/>
    </w:p>
    <w:p w14:paraId="10CE4AD8" w14:textId="1A0218A5" w:rsidR="007170C1" w:rsidRDefault="007170C1">
      <w:pPr>
        <w:spacing w:after="161" w:line="259" w:lineRule="auto"/>
        <w:ind w:left="797" w:firstLine="0"/>
        <w:jc w:val="left"/>
      </w:pPr>
    </w:p>
    <w:p w14:paraId="5519FC30" w14:textId="5501CD32" w:rsidR="007170C1" w:rsidRDefault="00AA3D18" w:rsidP="00636AD9">
      <w:pPr>
        <w:numPr>
          <w:ilvl w:val="0"/>
          <w:numId w:val="1"/>
        </w:numPr>
        <w:spacing w:after="0" w:line="225" w:lineRule="auto"/>
        <w:ind w:firstLine="720"/>
      </w:pPr>
      <w:proofErr w:type="spellStart"/>
      <w:r>
        <w:rPr>
          <w:sz w:val="21"/>
        </w:rPr>
        <w:t>ვადასტურებთ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განაცხადში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დაფიქსირებული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მონაცემების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სისწორეს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მათ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შორის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ქალაქ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თბილისის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მუნიციპალიტეტის</w:t>
      </w:r>
      <w:proofErr w:type="spellEnd"/>
      <w:r>
        <w:rPr>
          <w:sz w:val="21"/>
        </w:rPr>
        <w:t xml:space="preserve"> 20</w:t>
      </w:r>
      <w:r w:rsidR="001D04CB">
        <w:rPr>
          <w:sz w:val="21"/>
          <w:lang w:val="ka-GE"/>
        </w:rPr>
        <w:t>20</w:t>
      </w:r>
      <w:r>
        <w:rPr>
          <w:sz w:val="21"/>
        </w:rPr>
        <w:t xml:space="preserve"> </w:t>
      </w:r>
      <w:proofErr w:type="spellStart"/>
      <w:r>
        <w:rPr>
          <w:sz w:val="21"/>
        </w:rPr>
        <w:t>წლის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ბიუჯეტით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გათვალისიწინებული</w:t>
      </w:r>
      <w:proofErr w:type="spellEnd"/>
      <w:r>
        <w:rPr>
          <w:sz w:val="21"/>
        </w:rPr>
        <w:t xml:space="preserve"> „</w:t>
      </w:r>
      <w:proofErr w:type="spellStart"/>
      <w:r>
        <w:rPr>
          <w:sz w:val="21"/>
        </w:rPr>
        <w:t>დაავადებათა</w:t>
      </w:r>
      <w:proofErr w:type="spellEnd"/>
      <w:r>
        <w:rPr>
          <w:sz w:val="21"/>
        </w:rPr>
        <w:t xml:space="preserve"> სკრინინგის“ ქვეპროგრამის (</w:t>
      </w:r>
      <w:proofErr w:type="spellStart"/>
      <w:r>
        <w:rPr>
          <w:sz w:val="21"/>
        </w:rPr>
        <w:t>შემდგომში</w:t>
      </w:r>
      <w:proofErr w:type="spellEnd"/>
      <w:r>
        <w:rPr>
          <w:sz w:val="21"/>
        </w:rPr>
        <w:t xml:space="preserve"> - </w:t>
      </w:r>
      <w:proofErr w:type="spellStart"/>
      <w:r>
        <w:rPr>
          <w:sz w:val="21"/>
        </w:rPr>
        <w:t>ქვეპროგრამა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კომპონენტ</w:t>
      </w:r>
      <w:proofErr w:type="spellEnd"/>
      <w:r>
        <w:rPr>
          <w:sz w:val="21"/>
        </w:rPr>
        <w:t>(</w:t>
      </w:r>
      <w:proofErr w:type="spellStart"/>
      <w:r>
        <w:rPr>
          <w:sz w:val="21"/>
        </w:rPr>
        <w:t>ებ</w:t>
      </w:r>
      <w:proofErr w:type="spellEnd"/>
      <w:r>
        <w:rPr>
          <w:sz w:val="21"/>
        </w:rPr>
        <w:t>)</w:t>
      </w:r>
      <w:proofErr w:type="spellStart"/>
      <w:r>
        <w:rPr>
          <w:sz w:val="21"/>
        </w:rPr>
        <w:t>ის</w:t>
      </w:r>
      <w:proofErr w:type="spellEnd"/>
      <w:r>
        <w:rPr>
          <w:sz w:val="21"/>
        </w:rPr>
        <w:t xml:space="preserve"> </w:t>
      </w:r>
      <w:r w:rsidRPr="00B9303D">
        <w:rPr>
          <w:sz w:val="21"/>
        </w:rPr>
        <w:t>(</w:t>
      </w:r>
      <w:proofErr w:type="spellStart"/>
      <w:r w:rsidRPr="00B9303D">
        <w:rPr>
          <w:sz w:val="21"/>
        </w:rPr>
        <w:t>ამ</w:t>
      </w:r>
      <w:proofErr w:type="spellEnd"/>
      <w:r w:rsidRPr="00B9303D">
        <w:rPr>
          <w:sz w:val="21"/>
        </w:rPr>
        <w:t xml:space="preserve"> </w:t>
      </w:r>
      <w:proofErr w:type="spellStart"/>
      <w:r w:rsidRPr="00B9303D">
        <w:rPr>
          <w:sz w:val="21"/>
        </w:rPr>
        <w:t>განაცხადის</w:t>
      </w:r>
      <w:proofErr w:type="spellEnd"/>
      <w:r w:rsidRPr="00B9303D">
        <w:rPr>
          <w:sz w:val="21"/>
        </w:rPr>
        <w:t xml:space="preserve"> </w:t>
      </w:r>
      <w:proofErr w:type="spellStart"/>
      <w:r w:rsidRPr="00B9303D">
        <w:rPr>
          <w:sz w:val="21"/>
        </w:rPr>
        <w:t>ცხრილი</w:t>
      </w:r>
      <w:proofErr w:type="spellEnd"/>
      <w:r w:rsidRPr="00B9303D">
        <w:rPr>
          <w:sz w:val="21"/>
        </w:rPr>
        <w:t xml:space="preserve"> N1-ით</w:t>
      </w:r>
      <w:r>
        <w:rPr>
          <w:sz w:val="21"/>
        </w:rPr>
        <w:t xml:space="preserve"> </w:t>
      </w:r>
      <w:proofErr w:type="spellStart"/>
      <w:r>
        <w:rPr>
          <w:sz w:val="21"/>
        </w:rPr>
        <w:t>გათვალისწინებული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ფარგლებში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შესაბამისი</w:t>
      </w:r>
      <w:proofErr w:type="spellEnd"/>
      <w:r>
        <w:rPr>
          <w:sz w:val="21"/>
        </w:rPr>
        <w:t xml:space="preserve"> მომსახურების </w:t>
      </w:r>
      <w:proofErr w:type="spellStart"/>
      <w:r>
        <w:rPr>
          <w:sz w:val="21"/>
        </w:rPr>
        <w:t>მიწოდების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სურვილს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და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გამოვთქვამთ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მზადყოფნას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შევასრულოთ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საქართველოს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მოქმედი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კანონმდებლობით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მათ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შორის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ქალაქ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თბილისის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მუნიციპალიტეტის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საკრებულოს</w:t>
      </w:r>
      <w:proofErr w:type="spellEnd"/>
      <w:r>
        <w:rPr>
          <w:sz w:val="21"/>
        </w:rPr>
        <w:t xml:space="preserve"> </w:t>
      </w:r>
      <w:r w:rsidRPr="005C3289">
        <w:rPr>
          <w:sz w:val="21"/>
        </w:rPr>
        <w:t>20</w:t>
      </w:r>
      <w:r w:rsidR="00C1736A">
        <w:rPr>
          <w:sz w:val="21"/>
        </w:rPr>
        <w:t>20</w:t>
      </w:r>
      <w:r w:rsidRPr="005C3289">
        <w:rPr>
          <w:sz w:val="21"/>
        </w:rPr>
        <w:t xml:space="preserve"> </w:t>
      </w:r>
      <w:proofErr w:type="spellStart"/>
      <w:r w:rsidRPr="005C3289">
        <w:rPr>
          <w:sz w:val="21"/>
        </w:rPr>
        <w:t>წლის</w:t>
      </w:r>
      <w:proofErr w:type="spellEnd"/>
      <w:r w:rsidRPr="005C3289">
        <w:rPr>
          <w:sz w:val="21"/>
        </w:rPr>
        <w:t xml:space="preserve"> </w:t>
      </w:r>
      <w:r w:rsidRPr="00C1736A">
        <w:rPr>
          <w:sz w:val="21"/>
        </w:rPr>
        <w:t>2</w:t>
      </w:r>
      <w:r w:rsidR="00C1736A" w:rsidRPr="00C1736A">
        <w:rPr>
          <w:sz w:val="21"/>
        </w:rPr>
        <w:t xml:space="preserve">4 </w:t>
      </w:r>
      <w:r w:rsidR="00C1736A" w:rsidRPr="00C1736A">
        <w:rPr>
          <w:sz w:val="21"/>
          <w:lang w:val="ka-GE"/>
        </w:rPr>
        <w:t>იანვრის</w:t>
      </w:r>
      <w:r w:rsidRPr="00C1736A">
        <w:rPr>
          <w:sz w:val="21"/>
        </w:rPr>
        <w:t xml:space="preserve"> </w:t>
      </w:r>
      <w:r w:rsidR="00F63D49" w:rsidRPr="00C1736A">
        <w:rPr>
          <w:sz w:val="21"/>
        </w:rPr>
        <w:t>N</w:t>
      </w:r>
      <w:r w:rsidR="00C1736A" w:rsidRPr="00C1736A">
        <w:rPr>
          <w:sz w:val="21"/>
        </w:rPr>
        <w:t>52</w:t>
      </w:r>
      <w:r w:rsidR="005C3289" w:rsidRPr="00C1736A">
        <w:rPr>
          <w:sz w:val="21"/>
        </w:rPr>
        <w:t>-1</w:t>
      </w:r>
      <w:r w:rsidR="00C1736A" w:rsidRPr="00C1736A">
        <w:rPr>
          <w:sz w:val="21"/>
          <w:lang w:val="ka-GE"/>
        </w:rPr>
        <w:t>0</w:t>
      </w:r>
      <w:r w:rsidR="005C3289" w:rsidRPr="00C1736A">
        <w:rPr>
          <w:sz w:val="21"/>
          <w:lang w:val="ka-GE"/>
        </w:rPr>
        <w:t xml:space="preserve"> </w:t>
      </w:r>
      <w:proofErr w:type="spellStart"/>
      <w:r w:rsidRPr="00C1736A">
        <w:rPr>
          <w:sz w:val="21"/>
        </w:rPr>
        <w:t>დადგენილებით</w:t>
      </w:r>
      <w:proofErr w:type="spellEnd"/>
      <w:r w:rsidRPr="00C1736A">
        <w:rPr>
          <w:sz w:val="21"/>
        </w:rPr>
        <w:t xml:space="preserve"> </w:t>
      </w:r>
      <w:proofErr w:type="spellStart"/>
      <w:r w:rsidRPr="00C1736A">
        <w:rPr>
          <w:sz w:val="21"/>
        </w:rPr>
        <w:t>დამტკიცებული</w:t>
      </w:r>
      <w:proofErr w:type="spellEnd"/>
      <w:r>
        <w:rPr>
          <w:sz w:val="21"/>
        </w:rPr>
        <w:t xml:space="preserve"> „</w:t>
      </w:r>
      <w:proofErr w:type="spellStart"/>
      <w:r>
        <w:rPr>
          <w:sz w:val="21"/>
        </w:rPr>
        <w:t>დაავადებათა</w:t>
      </w:r>
      <w:proofErr w:type="spellEnd"/>
      <w:r>
        <w:rPr>
          <w:sz w:val="21"/>
        </w:rPr>
        <w:t xml:space="preserve"> სკრინინგის ქვეპროგრამის </w:t>
      </w:r>
      <w:proofErr w:type="spellStart"/>
      <w:r>
        <w:rPr>
          <w:sz w:val="21"/>
        </w:rPr>
        <w:t>განხორციელების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წესით</w:t>
      </w:r>
      <w:proofErr w:type="spellEnd"/>
      <w:r>
        <w:rPr>
          <w:sz w:val="21"/>
        </w:rPr>
        <w:t xml:space="preserve">“ </w:t>
      </w:r>
      <w:proofErr w:type="spellStart"/>
      <w:r>
        <w:rPr>
          <w:sz w:val="21"/>
        </w:rPr>
        <w:t>და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ქალაქ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თბილისის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მუნიციპალიტეტის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მერიის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სხვა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აქტებით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გათვალისწინებული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შესაბამისი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ვალდებულებები</w:t>
      </w:r>
      <w:proofErr w:type="spellEnd"/>
      <w:r>
        <w:rPr>
          <w:sz w:val="21"/>
        </w:rPr>
        <w:t xml:space="preserve">. </w:t>
      </w:r>
    </w:p>
    <w:p w14:paraId="60EC8E5C" w14:textId="652B3F24" w:rsidR="00636AD9" w:rsidRPr="00636AD9" w:rsidRDefault="00AA3D18" w:rsidP="00636AD9">
      <w:pPr>
        <w:numPr>
          <w:ilvl w:val="0"/>
          <w:numId w:val="1"/>
        </w:numPr>
        <w:spacing w:after="3" w:line="259" w:lineRule="auto"/>
        <w:ind w:firstLine="720"/>
      </w:pPr>
      <w:proofErr w:type="spellStart"/>
      <w:r>
        <w:rPr>
          <w:sz w:val="21"/>
        </w:rPr>
        <w:t>ინფორმირებული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ვართ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იმის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თაობაზე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რომ</w:t>
      </w:r>
      <w:proofErr w:type="spellEnd"/>
      <w:r>
        <w:rPr>
          <w:sz w:val="21"/>
        </w:rPr>
        <w:t xml:space="preserve"> </w:t>
      </w:r>
      <w:r w:rsidR="003C13B3">
        <w:rPr>
          <w:sz w:val="21"/>
          <w:lang w:val="ka-GE"/>
        </w:rPr>
        <w:t xml:space="preserve">განაცხადით აღებული </w:t>
      </w:r>
      <w:proofErr w:type="spellStart"/>
      <w:r>
        <w:rPr>
          <w:sz w:val="21"/>
        </w:rPr>
        <w:t>ვალდებულები</w:t>
      </w:r>
      <w:proofErr w:type="spellEnd"/>
      <w:r w:rsidR="003C13B3">
        <w:rPr>
          <w:sz w:val="21"/>
          <w:lang w:val="ka-GE"/>
        </w:rPr>
        <w:t>ს</w:t>
      </w:r>
      <w:r>
        <w:rPr>
          <w:sz w:val="21"/>
        </w:rPr>
        <w:t xml:space="preserve"> </w:t>
      </w:r>
      <w:proofErr w:type="spellStart"/>
      <w:r>
        <w:rPr>
          <w:sz w:val="21"/>
        </w:rPr>
        <w:t>შეუსრულებლობის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შემთხვევაში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განმახორციელებელი</w:t>
      </w:r>
      <w:proofErr w:type="spellEnd"/>
      <w:r w:rsidR="00636AD9">
        <w:rPr>
          <w:sz w:val="21"/>
        </w:rPr>
        <w:t xml:space="preserve"> </w:t>
      </w:r>
      <w:proofErr w:type="spellStart"/>
      <w:r w:rsidRPr="00636AD9">
        <w:rPr>
          <w:sz w:val="21"/>
        </w:rPr>
        <w:t>უფლებამოსილია</w:t>
      </w:r>
      <w:proofErr w:type="spellEnd"/>
      <w:r w:rsidRPr="00636AD9">
        <w:rPr>
          <w:sz w:val="21"/>
        </w:rPr>
        <w:t xml:space="preserve"> </w:t>
      </w:r>
      <w:proofErr w:type="spellStart"/>
      <w:r w:rsidRPr="00636AD9">
        <w:rPr>
          <w:sz w:val="21"/>
        </w:rPr>
        <w:t>გააუქმოს</w:t>
      </w:r>
      <w:proofErr w:type="spellEnd"/>
      <w:r w:rsidRPr="00636AD9">
        <w:rPr>
          <w:sz w:val="21"/>
        </w:rPr>
        <w:t xml:space="preserve"> </w:t>
      </w:r>
      <w:proofErr w:type="spellStart"/>
      <w:r w:rsidRPr="00636AD9">
        <w:rPr>
          <w:sz w:val="21"/>
        </w:rPr>
        <w:t>ქვეპროგრამაში</w:t>
      </w:r>
      <w:proofErr w:type="spellEnd"/>
      <w:r w:rsidRPr="00636AD9">
        <w:rPr>
          <w:sz w:val="21"/>
        </w:rPr>
        <w:t xml:space="preserve"> </w:t>
      </w:r>
      <w:proofErr w:type="spellStart"/>
      <w:r w:rsidRPr="00636AD9">
        <w:rPr>
          <w:sz w:val="21"/>
        </w:rPr>
        <w:t>რეგისტრაცია</w:t>
      </w:r>
      <w:proofErr w:type="spellEnd"/>
      <w:r w:rsidRPr="00636AD9">
        <w:rPr>
          <w:sz w:val="21"/>
        </w:rPr>
        <w:t xml:space="preserve">.             </w:t>
      </w:r>
    </w:p>
    <w:p w14:paraId="6E1E3FDA" w14:textId="7D0E529A" w:rsidR="00636AD9" w:rsidRPr="00636AD9" w:rsidRDefault="00AA3D18" w:rsidP="00636AD9">
      <w:pPr>
        <w:numPr>
          <w:ilvl w:val="0"/>
          <w:numId w:val="1"/>
        </w:numPr>
        <w:spacing w:after="3" w:line="259" w:lineRule="auto"/>
        <w:ind w:firstLine="720"/>
      </w:pPr>
      <w:proofErr w:type="spellStart"/>
      <w:r>
        <w:rPr>
          <w:sz w:val="21"/>
        </w:rPr>
        <w:t>სრულად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ვიცნობთ</w:t>
      </w:r>
      <w:proofErr w:type="spellEnd"/>
      <w:r>
        <w:rPr>
          <w:sz w:val="21"/>
        </w:rPr>
        <w:t xml:space="preserve"> ქვეპროგრამის </w:t>
      </w:r>
      <w:proofErr w:type="spellStart"/>
      <w:r>
        <w:rPr>
          <w:sz w:val="21"/>
        </w:rPr>
        <w:t>კომპონენტ</w:t>
      </w:r>
      <w:proofErr w:type="spellEnd"/>
      <w:r>
        <w:rPr>
          <w:sz w:val="21"/>
        </w:rPr>
        <w:t>(</w:t>
      </w:r>
      <w:proofErr w:type="spellStart"/>
      <w:r>
        <w:rPr>
          <w:sz w:val="21"/>
        </w:rPr>
        <w:t>ებ</w:t>
      </w:r>
      <w:proofErr w:type="spellEnd"/>
      <w:r>
        <w:rPr>
          <w:sz w:val="21"/>
        </w:rPr>
        <w:t>)</w:t>
      </w:r>
      <w:proofErr w:type="spellStart"/>
      <w:r>
        <w:rPr>
          <w:sz w:val="21"/>
        </w:rPr>
        <w:t>ით</w:t>
      </w:r>
      <w:proofErr w:type="spellEnd"/>
      <w:r>
        <w:rPr>
          <w:sz w:val="21"/>
        </w:rPr>
        <w:t xml:space="preserve"> </w:t>
      </w:r>
      <w:r w:rsidR="00794817">
        <w:rPr>
          <w:sz w:val="21"/>
          <w:lang w:val="ka-GE"/>
        </w:rPr>
        <w:t>გ</w:t>
      </w:r>
      <w:proofErr w:type="spellStart"/>
      <w:r>
        <w:rPr>
          <w:sz w:val="21"/>
        </w:rPr>
        <w:t>ათვალისწინებული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სამედიცინო</w:t>
      </w:r>
      <w:proofErr w:type="spellEnd"/>
      <w:r>
        <w:rPr>
          <w:sz w:val="21"/>
        </w:rPr>
        <w:t xml:space="preserve"> მომსახურების </w:t>
      </w:r>
      <w:proofErr w:type="spellStart"/>
      <w:r>
        <w:rPr>
          <w:sz w:val="21"/>
        </w:rPr>
        <w:t>მოცულობას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მისი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ადმინისტრირების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პირობებს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ვაკმაყოფილებთ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შესაბამისი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საქმიანობისათვის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კანონმდებლობით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დადგენილ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მოთხოვნებს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და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ვიღებთ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პასუხისმგებლობას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როგორც</w:t>
      </w:r>
      <w:proofErr w:type="spellEnd"/>
      <w:r>
        <w:rPr>
          <w:sz w:val="21"/>
        </w:rPr>
        <w:t xml:space="preserve"> მიმწოდებელი, </w:t>
      </w:r>
      <w:proofErr w:type="spellStart"/>
      <w:r>
        <w:rPr>
          <w:sz w:val="21"/>
        </w:rPr>
        <w:t>ქვეპროგრამით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ნაკისრი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ვალდებულებების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სრულ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და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ჯეროვან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შესრულებაზე</w:t>
      </w:r>
      <w:proofErr w:type="spellEnd"/>
      <w:r>
        <w:rPr>
          <w:sz w:val="21"/>
        </w:rPr>
        <w:t xml:space="preserve">:                                                                                                                                  </w:t>
      </w:r>
      <w:r>
        <w:rPr>
          <w:sz w:val="2"/>
          <w:vertAlign w:val="subscript"/>
        </w:rPr>
        <w:t xml:space="preserve"> </w:t>
      </w:r>
      <w:r>
        <w:rPr>
          <w:sz w:val="2"/>
          <w:vertAlign w:val="subscript"/>
        </w:rPr>
        <w:tab/>
      </w:r>
      <w:r>
        <w:rPr>
          <w:sz w:val="21"/>
        </w:rPr>
        <w:t xml:space="preserve">                                                </w:t>
      </w:r>
    </w:p>
    <w:p w14:paraId="0C076003" w14:textId="74C44B34" w:rsidR="007170C1" w:rsidRDefault="00272193" w:rsidP="00272193">
      <w:pPr>
        <w:spacing w:after="3" w:line="259" w:lineRule="auto"/>
        <w:ind w:left="78" w:firstLine="642"/>
        <w:jc w:val="center"/>
        <w:rPr>
          <w:sz w:val="21"/>
        </w:rPr>
      </w:pPr>
      <w:r>
        <w:rPr>
          <w:sz w:val="21"/>
          <w:lang w:val="ka-GE"/>
        </w:rPr>
        <w:t xml:space="preserve">                                                                                                                                     </w:t>
      </w:r>
      <w:proofErr w:type="spellStart"/>
      <w:r w:rsidR="00AA3D18">
        <w:rPr>
          <w:sz w:val="21"/>
        </w:rPr>
        <w:t>ცხრილი</w:t>
      </w:r>
      <w:proofErr w:type="spellEnd"/>
      <w:r w:rsidR="00AA3D18">
        <w:rPr>
          <w:sz w:val="21"/>
        </w:rPr>
        <w:t xml:space="preserve"> N1 </w:t>
      </w:r>
    </w:p>
    <w:p w14:paraId="56BE01E3" w14:textId="77777777" w:rsidR="00794817" w:rsidRDefault="00794817" w:rsidP="00636AD9">
      <w:pPr>
        <w:spacing w:after="3" w:line="259" w:lineRule="auto"/>
        <w:ind w:left="78" w:firstLine="0"/>
      </w:pPr>
    </w:p>
    <w:tbl>
      <w:tblPr>
        <w:tblStyle w:val="TableGrid"/>
        <w:tblW w:w="10056" w:type="dxa"/>
        <w:tblInd w:w="137" w:type="dxa"/>
        <w:tblCellMar>
          <w:top w:w="45" w:type="dxa"/>
          <w:left w:w="5" w:type="dxa"/>
          <w:right w:w="59" w:type="dxa"/>
        </w:tblCellMar>
        <w:tblLook w:val="04A0" w:firstRow="1" w:lastRow="0" w:firstColumn="1" w:lastColumn="0" w:noHBand="0" w:noVBand="1"/>
      </w:tblPr>
      <w:tblGrid>
        <w:gridCol w:w="425"/>
        <w:gridCol w:w="6946"/>
        <w:gridCol w:w="1356"/>
        <w:gridCol w:w="1329"/>
      </w:tblGrid>
      <w:tr w:rsidR="00794817" w14:paraId="0AC0CE3B" w14:textId="77777777" w:rsidTr="00FA0E0D">
        <w:trPr>
          <w:trHeight w:val="7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037F" w14:textId="77777777" w:rsidR="00794817" w:rsidRDefault="00794817" w:rsidP="00FA0E0D">
            <w:pPr>
              <w:spacing w:after="0" w:line="259" w:lineRule="auto"/>
              <w:ind w:left="-24" w:firstLine="0"/>
              <w:jc w:val="left"/>
            </w:pPr>
            <w: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DFA6" w14:textId="10A8C05B" w:rsidR="00794817" w:rsidRPr="00794817" w:rsidRDefault="00794817" w:rsidP="00FA0E0D">
            <w:pPr>
              <w:spacing w:after="0" w:line="259" w:lineRule="auto"/>
              <w:ind w:left="-24" w:right="644" w:firstLine="0"/>
              <w:rPr>
                <w:b/>
              </w:rPr>
            </w:pPr>
            <w:proofErr w:type="spellStart"/>
            <w:r w:rsidRPr="00794817">
              <w:rPr>
                <w:b/>
                <w:sz w:val="20"/>
              </w:rPr>
              <w:t>კომპონენტის</w:t>
            </w:r>
            <w:proofErr w:type="spellEnd"/>
            <w:r w:rsidRPr="00794817">
              <w:rPr>
                <w:b/>
                <w:sz w:val="20"/>
              </w:rPr>
              <w:t xml:space="preserve"> </w:t>
            </w:r>
            <w:proofErr w:type="spellStart"/>
            <w:r w:rsidRPr="00794817">
              <w:rPr>
                <w:b/>
                <w:sz w:val="20"/>
              </w:rPr>
              <w:t>დასახელება</w:t>
            </w:r>
            <w:proofErr w:type="spellEnd"/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CC34" w14:textId="77777777" w:rsidR="00794817" w:rsidRPr="00794817" w:rsidRDefault="00794817" w:rsidP="00FA0E0D">
            <w:pPr>
              <w:spacing w:after="0" w:line="259" w:lineRule="auto"/>
              <w:ind w:left="-24" w:firstLine="0"/>
              <w:jc w:val="center"/>
              <w:rPr>
                <w:b/>
              </w:rPr>
            </w:pPr>
            <w:proofErr w:type="spellStart"/>
            <w:r w:rsidRPr="00794817">
              <w:rPr>
                <w:b/>
                <w:sz w:val="20"/>
              </w:rPr>
              <w:t>მიმწოდებლად</w:t>
            </w:r>
            <w:proofErr w:type="spellEnd"/>
            <w:r w:rsidRPr="00794817">
              <w:rPr>
                <w:b/>
                <w:sz w:val="20"/>
              </w:rPr>
              <w:t xml:space="preserve"> </w:t>
            </w:r>
            <w:proofErr w:type="spellStart"/>
            <w:r w:rsidRPr="00794817">
              <w:rPr>
                <w:b/>
                <w:sz w:val="20"/>
              </w:rPr>
              <w:t>რეგისტრაციის</w:t>
            </w:r>
            <w:proofErr w:type="spellEnd"/>
            <w:r w:rsidRPr="00794817">
              <w:rPr>
                <w:b/>
                <w:sz w:val="20"/>
              </w:rPr>
              <w:t xml:space="preserve"> </w:t>
            </w:r>
            <w:proofErr w:type="spellStart"/>
            <w:r w:rsidRPr="00794817">
              <w:rPr>
                <w:b/>
                <w:sz w:val="20"/>
              </w:rPr>
              <w:t>სურვილი</w:t>
            </w:r>
            <w:proofErr w:type="spellEnd"/>
          </w:p>
        </w:tc>
      </w:tr>
      <w:tr w:rsidR="00FA0E0D" w14:paraId="3FBBF684" w14:textId="77777777" w:rsidTr="00FA0E0D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75E4" w14:textId="4BB3D432" w:rsidR="00FA0E0D" w:rsidRPr="00FA0E0D" w:rsidRDefault="00FA0E0D" w:rsidP="00FA0E0D">
            <w:pPr>
              <w:pStyle w:val="ListParagraph"/>
              <w:spacing w:after="0" w:line="259" w:lineRule="auto"/>
              <w:ind w:left="-24" w:firstLine="0"/>
              <w:rPr>
                <w:lang w:val="ka-GE"/>
              </w:rPr>
            </w:pPr>
            <w:commentRangeStart w:id="0"/>
            <w:r>
              <w:rPr>
                <w:lang w:val="ka-GE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781B" w14:textId="48FC0B1C" w:rsidR="00FA0E0D" w:rsidRDefault="00FA0E0D" w:rsidP="008D5833">
            <w:pPr>
              <w:spacing w:after="0" w:line="259" w:lineRule="auto"/>
              <w:ind w:left="-24" w:firstLine="0"/>
              <w:jc w:val="left"/>
            </w:pPr>
            <w:proofErr w:type="spellStart"/>
            <w:r w:rsidRPr="00FA0E0D">
              <w:rPr>
                <w:sz w:val="20"/>
              </w:rPr>
              <w:t>ციტოლოგიური</w:t>
            </w:r>
            <w:proofErr w:type="spellEnd"/>
            <w:r w:rsidRPr="00FA0E0D">
              <w:rPr>
                <w:sz w:val="20"/>
              </w:rPr>
              <w:t xml:space="preserve"> </w:t>
            </w:r>
            <w:proofErr w:type="spellStart"/>
            <w:r w:rsidRPr="00FA0E0D">
              <w:rPr>
                <w:sz w:val="20"/>
              </w:rPr>
              <w:t>და</w:t>
            </w:r>
            <w:proofErr w:type="spellEnd"/>
            <w:r w:rsidRPr="00FA0E0D">
              <w:rPr>
                <w:sz w:val="20"/>
              </w:rPr>
              <w:t xml:space="preserve"> </w:t>
            </w:r>
            <w:proofErr w:type="spellStart"/>
            <w:r w:rsidRPr="00FA0E0D">
              <w:rPr>
                <w:sz w:val="20"/>
              </w:rPr>
              <w:t>ჰისტო-მორფოლოგიური</w:t>
            </w:r>
            <w:proofErr w:type="spellEnd"/>
            <w:r w:rsidRPr="00FA0E0D">
              <w:rPr>
                <w:sz w:val="20"/>
              </w:rPr>
              <w:t xml:space="preserve"> </w:t>
            </w:r>
            <w:proofErr w:type="spellStart"/>
            <w:r w:rsidRPr="00FA0E0D">
              <w:rPr>
                <w:sz w:val="20"/>
              </w:rPr>
              <w:t>კვლევისათვის</w:t>
            </w:r>
            <w:proofErr w:type="spellEnd"/>
            <w:r w:rsidRPr="00FA0E0D">
              <w:rPr>
                <w:sz w:val="20"/>
              </w:rPr>
              <w:t xml:space="preserve"> </w:t>
            </w:r>
            <w:proofErr w:type="spellStart"/>
            <w:r w:rsidRPr="00FA0E0D">
              <w:rPr>
                <w:sz w:val="20"/>
              </w:rPr>
              <w:t>საჭირო</w:t>
            </w:r>
            <w:proofErr w:type="spellEnd"/>
            <w:r w:rsidRPr="00FA0E0D">
              <w:rPr>
                <w:sz w:val="20"/>
              </w:rPr>
              <w:t xml:space="preserve"> </w:t>
            </w:r>
            <w:proofErr w:type="spellStart"/>
            <w:r w:rsidRPr="00FA0E0D">
              <w:rPr>
                <w:sz w:val="20"/>
              </w:rPr>
              <w:t>ნიმუშების</w:t>
            </w:r>
            <w:proofErr w:type="spellEnd"/>
            <w:r w:rsidRPr="00FA0E0D">
              <w:rPr>
                <w:sz w:val="20"/>
              </w:rPr>
              <w:t xml:space="preserve"> </w:t>
            </w:r>
            <w:proofErr w:type="spellStart"/>
            <w:r w:rsidRPr="00FA0E0D">
              <w:rPr>
                <w:sz w:val="20"/>
              </w:rPr>
              <w:t>ტრანსპორტირება</w:t>
            </w:r>
            <w:proofErr w:type="spellEnd"/>
            <w:r w:rsidRPr="00FA0E0D">
              <w:rPr>
                <w:sz w:val="20"/>
              </w:rPr>
              <w:t xml:space="preserve"> </w:t>
            </w:r>
            <w:proofErr w:type="spellStart"/>
            <w:r w:rsidRPr="00FA0E0D">
              <w:rPr>
                <w:sz w:val="20"/>
              </w:rPr>
              <w:t>და</w:t>
            </w:r>
            <w:proofErr w:type="spellEnd"/>
            <w:r w:rsidRPr="00FA0E0D">
              <w:rPr>
                <w:sz w:val="20"/>
              </w:rPr>
              <w:t xml:space="preserve"> </w:t>
            </w:r>
            <w:proofErr w:type="spellStart"/>
            <w:r w:rsidRPr="00FA0E0D">
              <w:rPr>
                <w:sz w:val="20"/>
              </w:rPr>
              <w:t>გამოკვლევა</w:t>
            </w:r>
            <w:proofErr w:type="spellEnd"/>
            <w:r w:rsidRPr="00FA0E0D">
              <w:rPr>
                <w:sz w:val="20"/>
              </w:rPr>
              <w:t>.</w:t>
            </w:r>
            <w:commentRangeEnd w:id="0"/>
            <w:r w:rsidR="0036242D">
              <w:rPr>
                <w:rStyle w:val="CommentReference"/>
              </w:rPr>
              <w:commentReference w:id="0"/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7A33" w14:textId="1AC0B78A" w:rsidR="00FA0E0D" w:rsidRDefault="00FA0E0D" w:rsidP="00FA0E0D">
            <w:pPr>
              <w:spacing w:after="0" w:line="259" w:lineRule="auto"/>
              <w:ind w:left="-24" w:firstLine="0"/>
              <w:jc w:val="left"/>
            </w:pPr>
            <w:r>
              <w:rPr>
                <w:sz w:val="20"/>
              </w:rPr>
              <w:t xml:space="preserve">  □      </w:t>
            </w:r>
            <w:proofErr w:type="spellStart"/>
            <w:r>
              <w:rPr>
                <w:sz w:val="20"/>
              </w:rPr>
              <w:t>დიახ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E0ED" w14:textId="6E4DE599" w:rsidR="00FA0E0D" w:rsidRDefault="00FA0E0D" w:rsidP="00FA0E0D">
            <w:pPr>
              <w:spacing w:after="0" w:line="259" w:lineRule="auto"/>
              <w:ind w:left="-24" w:firstLine="0"/>
              <w:jc w:val="left"/>
            </w:pPr>
            <w:r>
              <w:rPr>
                <w:sz w:val="20"/>
              </w:rPr>
              <w:t xml:space="preserve"> □      </w:t>
            </w:r>
            <w:proofErr w:type="spellStart"/>
            <w:r>
              <w:rPr>
                <w:sz w:val="20"/>
              </w:rPr>
              <w:t>არა</w:t>
            </w:r>
            <w:proofErr w:type="spellEnd"/>
          </w:p>
        </w:tc>
      </w:tr>
      <w:tr w:rsidR="00FA0E0D" w14:paraId="612942D4" w14:textId="77777777" w:rsidTr="00FA0E0D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4530" w14:textId="62826971" w:rsidR="00FA0E0D" w:rsidRDefault="00FA0E0D" w:rsidP="00FA0E0D">
            <w:pPr>
              <w:spacing w:after="0" w:line="259" w:lineRule="auto"/>
              <w:ind w:left="-24" w:firstLine="0"/>
              <w:jc w:val="left"/>
            </w:pPr>
            <w:r>
              <w:rPr>
                <w:lang w:val="ka-GE"/>
              </w:rPr>
              <w:t>2.</w:t>
            </w:r>
            <w: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E4AF" w14:textId="7B117CED" w:rsidR="00FA0E0D" w:rsidRDefault="00FA0E0D" w:rsidP="00FA0E0D">
            <w:pPr>
              <w:spacing w:after="0" w:line="259" w:lineRule="auto"/>
              <w:ind w:left="-24"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ძუძუს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კიბოს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სკრინინგი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C16D" w14:textId="68F281B0" w:rsidR="00FA0E0D" w:rsidRDefault="00FA0E0D" w:rsidP="00FA0E0D">
            <w:pPr>
              <w:spacing w:after="0" w:line="259" w:lineRule="auto"/>
              <w:ind w:left="-24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□      </w:t>
            </w:r>
            <w:proofErr w:type="spellStart"/>
            <w:r>
              <w:rPr>
                <w:sz w:val="20"/>
              </w:rPr>
              <w:t>დიახ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57C0" w14:textId="3A6624DD" w:rsidR="00FA0E0D" w:rsidRDefault="00FA0E0D" w:rsidP="00FA0E0D">
            <w:pPr>
              <w:spacing w:after="0" w:line="259" w:lineRule="auto"/>
              <w:ind w:left="-24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□      </w:t>
            </w:r>
            <w:proofErr w:type="spellStart"/>
            <w:r>
              <w:rPr>
                <w:sz w:val="20"/>
              </w:rPr>
              <w:t>არა</w:t>
            </w:r>
            <w:proofErr w:type="spellEnd"/>
          </w:p>
        </w:tc>
      </w:tr>
      <w:tr w:rsidR="00FA0E0D" w14:paraId="460880DD" w14:textId="77777777" w:rsidTr="00FA0E0D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FA40" w14:textId="005E6A0D" w:rsidR="00FA0E0D" w:rsidRDefault="00FA0E0D" w:rsidP="00FA0E0D">
            <w:pPr>
              <w:spacing w:after="0" w:line="259" w:lineRule="auto"/>
              <w:ind w:left="-24" w:firstLine="0"/>
              <w:jc w:val="left"/>
            </w:pPr>
            <w:r>
              <w:rPr>
                <w:lang w:val="ka-GE"/>
              </w:rPr>
              <w:t>3.</w:t>
            </w:r>
            <w: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29FD" w14:textId="77777777" w:rsidR="00FA0E0D" w:rsidRDefault="00FA0E0D" w:rsidP="00FA0E0D">
            <w:pPr>
              <w:spacing w:after="0" w:line="259" w:lineRule="auto"/>
              <w:ind w:left="-24" w:firstLine="0"/>
              <w:jc w:val="left"/>
            </w:pPr>
            <w:proofErr w:type="spellStart"/>
            <w:r>
              <w:rPr>
                <w:sz w:val="20"/>
              </w:rPr>
              <w:t>საშვილოსნოს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ყელის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ka-GE"/>
              </w:rPr>
              <w:t xml:space="preserve">კიბოს </w:t>
            </w:r>
            <w:proofErr w:type="spellStart"/>
            <w:r>
              <w:rPr>
                <w:sz w:val="20"/>
              </w:rPr>
              <w:t>სკრინინგი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A65A" w14:textId="77777777" w:rsidR="00FA0E0D" w:rsidRDefault="00FA0E0D" w:rsidP="00FA0E0D">
            <w:pPr>
              <w:spacing w:after="0" w:line="259" w:lineRule="auto"/>
              <w:ind w:left="-24" w:firstLine="0"/>
              <w:jc w:val="left"/>
            </w:pPr>
            <w:r>
              <w:rPr>
                <w:sz w:val="20"/>
              </w:rPr>
              <w:t xml:space="preserve">  □      </w:t>
            </w:r>
            <w:proofErr w:type="spellStart"/>
            <w:r>
              <w:rPr>
                <w:sz w:val="20"/>
              </w:rPr>
              <w:t>დიახ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A390" w14:textId="77777777" w:rsidR="00FA0E0D" w:rsidRDefault="00FA0E0D" w:rsidP="00FA0E0D">
            <w:pPr>
              <w:spacing w:after="0" w:line="259" w:lineRule="auto"/>
              <w:ind w:left="-24" w:firstLine="0"/>
              <w:jc w:val="left"/>
            </w:pPr>
            <w:r>
              <w:rPr>
                <w:sz w:val="20"/>
              </w:rPr>
              <w:t xml:space="preserve">  □      </w:t>
            </w:r>
            <w:proofErr w:type="spellStart"/>
            <w:r>
              <w:rPr>
                <w:sz w:val="20"/>
              </w:rPr>
              <w:t>არა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0E0D" w14:paraId="15D52B37" w14:textId="77777777" w:rsidTr="00FA0E0D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67A4" w14:textId="4CE05243" w:rsidR="00FA0E0D" w:rsidRPr="00FA0E0D" w:rsidRDefault="00FA0E0D" w:rsidP="00FA0E0D">
            <w:pPr>
              <w:spacing w:after="0" w:line="259" w:lineRule="auto"/>
              <w:ind w:left="-24" w:firstLine="0"/>
              <w:jc w:val="left"/>
              <w:rPr>
                <w:lang w:val="ka-GE"/>
              </w:rPr>
            </w:pPr>
            <w:r>
              <w:rPr>
                <w:lang w:val="ka-GE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D1C0" w14:textId="77777777" w:rsidR="00FA0E0D" w:rsidRDefault="00FA0E0D" w:rsidP="00FA0E0D">
            <w:pPr>
              <w:spacing w:after="0" w:line="259" w:lineRule="auto"/>
              <w:ind w:left="-24" w:firstLine="0"/>
              <w:jc w:val="left"/>
            </w:pPr>
            <w:proofErr w:type="spellStart"/>
            <w:r>
              <w:rPr>
                <w:sz w:val="20"/>
              </w:rPr>
              <w:t>პროსტატის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კიბოს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სკრინინგი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7E0E" w14:textId="77777777" w:rsidR="00FA0E0D" w:rsidRDefault="00FA0E0D" w:rsidP="00FA0E0D">
            <w:pPr>
              <w:spacing w:after="0" w:line="259" w:lineRule="auto"/>
              <w:ind w:left="-24" w:firstLine="0"/>
              <w:jc w:val="left"/>
            </w:pPr>
            <w:r>
              <w:rPr>
                <w:sz w:val="20"/>
              </w:rPr>
              <w:t xml:space="preserve">  □      </w:t>
            </w:r>
            <w:proofErr w:type="spellStart"/>
            <w:r>
              <w:rPr>
                <w:sz w:val="20"/>
              </w:rPr>
              <w:t>დიახ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A79F" w14:textId="77777777" w:rsidR="00FA0E0D" w:rsidRDefault="00FA0E0D" w:rsidP="00FA0E0D">
            <w:pPr>
              <w:spacing w:after="0" w:line="259" w:lineRule="auto"/>
              <w:ind w:left="-24" w:firstLine="0"/>
              <w:jc w:val="left"/>
            </w:pPr>
            <w:r>
              <w:rPr>
                <w:sz w:val="20"/>
              </w:rPr>
              <w:t xml:space="preserve">  □      </w:t>
            </w:r>
            <w:proofErr w:type="spellStart"/>
            <w:r>
              <w:rPr>
                <w:sz w:val="20"/>
              </w:rPr>
              <w:t>არა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0E0D" w14:paraId="399FAE2D" w14:textId="77777777" w:rsidTr="00FA0E0D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A164" w14:textId="54C0B4D9" w:rsidR="00FA0E0D" w:rsidRPr="00FA0E0D" w:rsidRDefault="00FA0E0D" w:rsidP="00FA0E0D">
            <w:pPr>
              <w:spacing w:after="0" w:line="259" w:lineRule="auto"/>
              <w:ind w:left="-24" w:firstLine="0"/>
              <w:jc w:val="left"/>
              <w:rPr>
                <w:lang w:val="ka-GE"/>
              </w:rPr>
            </w:pPr>
            <w:r>
              <w:rPr>
                <w:lang w:val="ka-GE"/>
              </w:rPr>
              <w:t>5</w:t>
            </w:r>
            <w:r>
              <w:t xml:space="preserve"> </w:t>
            </w:r>
            <w:r>
              <w:rPr>
                <w:lang w:val="ka-GE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CF3" w14:textId="77777777" w:rsidR="00FA0E0D" w:rsidRDefault="00FA0E0D" w:rsidP="00FA0E0D">
            <w:pPr>
              <w:spacing w:after="0" w:line="259" w:lineRule="auto"/>
              <w:ind w:left="-24" w:firstLine="0"/>
              <w:jc w:val="left"/>
            </w:pPr>
            <w:r>
              <w:rPr>
                <w:sz w:val="20"/>
              </w:rPr>
              <w:t xml:space="preserve">კოლორექტული </w:t>
            </w:r>
            <w:proofErr w:type="spellStart"/>
            <w:r>
              <w:rPr>
                <w:sz w:val="20"/>
              </w:rPr>
              <w:t>კიბოს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სკრინინგი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D507" w14:textId="77777777" w:rsidR="00FA0E0D" w:rsidRDefault="00FA0E0D" w:rsidP="00FA0E0D">
            <w:pPr>
              <w:spacing w:after="0" w:line="259" w:lineRule="auto"/>
              <w:ind w:left="-24" w:firstLine="0"/>
              <w:jc w:val="left"/>
            </w:pPr>
            <w:r>
              <w:rPr>
                <w:sz w:val="20"/>
              </w:rPr>
              <w:t xml:space="preserve">  □      </w:t>
            </w:r>
            <w:proofErr w:type="spellStart"/>
            <w:r>
              <w:rPr>
                <w:sz w:val="20"/>
              </w:rPr>
              <w:t>დიახ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43B7" w14:textId="77777777" w:rsidR="00FA0E0D" w:rsidRDefault="00FA0E0D" w:rsidP="00FA0E0D">
            <w:pPr>
              <w:spacing w:after="0" w:line="259" w:lineRule="auto"/>
              <w:ind w:left="-24" w:firstLine="0"/>
              <w:jc w:val="left"/>
            </w:pPr>
            <w:r>
              <w:rPr>
                <w:sz w:val="20"/>
              </w:rPr>
              <w:t xml:space="preserve">  □      </w:t>
            </w:r>
            <w:proofErr w:type="spellStart"/>
            <w:r>
              <w:rPr>
                <w:sz w:val="20"/>
              </w:rPr>
              <w:t>არა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0E0D" w14:paraId="365F496C" w14:textId="77777777" w:rsidTr="00FA0E0D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3FC92" w14:textId="7FE6C0DF" w:rsidR="00FA0E0D" w:rsidRPr="00C1736A" w:rsidRDefault="00FA0E0D" w:rsidP="00FA0E0D">
            <w:pPr>
              <w:spacing w:after="0" w:line="259" w:lineRule="auto"/>
              <w:ind w:left="-24" w:firstLine="0"/>
              <w:jc w:val="left"/>
              <w:rPr>
                <w:lang w:val="ka-GE"/>
              </w:rPr>
            </w:pPr>
            <w:r>
              <w:rPr>
                <w:lang w:val="ka-GE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D5410" w14:textId="6A40F306" w:rsidR="00FA0E0D" w:rsidRPr="00C1736A" w:rsidRDefault="00FA0E0D" w:rsidP="00FA0E0D">
            <w:pPr>
              <w:spacing w:after="0" w:line="259" w:lineRule="auto"/>
              <w:ind w:left="-24" w:firstLine="0"/>
              <w:jc w:val="left"/>
              <w:rPr>
                <w:sz w:val="20"/>
                <w:lang w:val="ka-GE"/>
              </w:rPr>
            </w:pPr>
            <w:r w:rsidRPr="00C1736A">
              <w:rPr>
                <w:sz w:val="20"/>
                <w:lang w:val="ka-GE"/>
              </w:rPr>
              <w:t>ფარისებრი ჯირკვლის კიბოს მართვა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EE0A7" w14:textId="282701F5" w:rsidR="00FA0E0D" w:rsidRPr="00C1736A" w:rsidRDefault="00FA0E0D" w:rsidP="00FA0E0D">
            <w:pPr>
              <w:spacing w:after="0" w:line="259" w:lineRule="auto"/>
              <w:ind w:left="-24" w:firstLine="0"/>
              <w:jc w:val="left"/>
              <w:rPr>
                <w:sz w:val="20"/>
              </w:rPr>
            </w:pPr>
            <w:r w:rsidRPr="00C1736A">
              <w:rPr>
                <w:sz w:val="20"/>
              </w:rPr>
              <w:t xml:space="preserve">  □      </w:t>
            </w:r>
            <w:proofErr w:type="spellStart"/>
            <w:r w:rsidRPr="00C1736A">
              <w:rPr>
                <w:sz w:val="20"/>
              </w:rPr>
              <w:t>დიახ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1D72" w14:textId="7B82EC7E" w:rsidR="00FA0E0D" w:rsidRPr="00C1736A" w:rsidRDefault="00FA0E0D" w:rsidP="00FA0E0D">
            <w:pPr>
              <w:spacing w:after="0" w:line="259" w:lineRule="auto"/>
              <w:ind w:left="-24" w:firstLine="0"/>
              <w:jc w:val="left"/>
              <w:rPr>
                <w:sz w:val="20"/>
              </w:rPr>
            </w:pPr>
            <w:r w:rsidRPr="00C1736A">
              <w:rPr>
                <w:sz w:val="20"/>
              </w:rPr>
              <w:t xml:space="preserve">  □      </w:t>
            </w:r>
            <w:proofErr w:type="spellStart"/>
            <w:r w:rsidRPr="00C1736A">
              <w:rPr>
                <w:sz w:val="20"/>
              </w:rPr>
              <w:t>არა</w:t>
            </w:r>
            <w:proofErr w:type="spellEnd"/>
            <w:r w:rsidRPr="00C173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5B0F732" w14:textId="77777777" w:rsidR="00FA0E0D" w:rsidRDefault="00FA0E0D" w:rsidP="00FA0E0D">
      <w:pPr>
        <w:spacing w:after="0" w:line="259" w:lineRule="auto"/>
        <w:ind w:left="556" w:firstLine="0"/>
        <w:jc w:val="left"/>
        <w:rPr>
          <w:sz w:val="21"/>
        </w:rPr>
      </w:pPr>
    </w:p>
    <w:p w14:paraId="25B6F648" w14:textId="1C4888B3" w:rsidR="00FA0E0D" w:rsidRPr="00FA0E0D" w:rsidRDefault="00AA3D18" w:rsidP="00FA0E0D">
      <w:pPr>
        <w:spacing w:after="0" w:line="259" w:lineRule="auto"/>
        <w:ind w:left="556" w:firstLine="0"/>
        <w:jc w:val="left"/>
        <w:rPr>
          <w:b/>
          <w:sz w:val="19"/>
        </w:rPr>
      </w:pPr>
      <w:r>
        <w:rPr>
          <w:sz w:val="21"/>
        </w:rPr>
        <w:t xml:space="preserve"> </w:t>
      </w:r>
      <w:proofErr w:type="spellStart"/>
      <w:r w:rsidR="00FA0E0D" w:rsidRPr="00FA0E0D">
        <w:rPr>
          <w:b/>
          <w:sz w:val="19"/>
        </w:rPr>
        <w:t>შენიშვნა</w:t>
      </w:r>
      <w:proofErr w:type="spellEnd"/>
      <w:r w:rsidR="00FA0E0D" w:rsidRPr="00FA0E0D">
        <w:rPr>
          <w:b/>
          <w:sz w:val="19"/>
        </w:rPr>
        <w:t>:</w:t>
      </w:r>
    </w:p>
    <w:p w14:paraId="7712E4C5" w14:textId="77777777" w:rsidR="00FA0E0D" w:rsidRPr="00273AD0" w:rsidRDefault="00FA0E0D" w:rsidP="00FA0E0D">
      <w:pPr>
        <w:spacing w:after="0" w:line="240" w:lineRule="auto"/>
        <w:rPr>
          <w:b/>
          <w:i/>
          <w:sz w:val="16"/>
          <w:szCs w:val="16"/>
          <w:lang w:val="ka-GE"/>
        </w:rPr>
      </w:pPr>
    </w:p>
    <w:p w14:paraId="55360FBB" w14:textId="5DF42491" w:rsidR="00FA0E0D" w:rsidRPr="00FA0E0D" w:rsidRDefault="00FA0E0D" w:rsidP="00FA0E0D">
      <w:pPr>
        <w:numPr>
          <w:ilvl w:val="0"/>
          <w:numId w:val="4"/>
        </w:numPr>
        <w:spacing w:after="0" w:line="240" w:lineRule="auto"/>
        <w:ind w:left="284" w:hanging="284"/>
        <w:rPr>
          <w:sz w:val="19"/>
        </w:rPr>
      </w:pPr>
      <w:r w:rsidRPr="00FA0E0D">
        <w:rPr>
          <w:sz w:val="19"/>
        </w:rPr>
        <w:t>“</w:t>
      </w:r>
      <w:r w:rsidRPr="00FA0E0D">
        <w:rPr>
          <w:sz w:val="19"/>
        </w:rPr>
        <w:sym w:font="Wingdings" w:char="F0FC"/>
      </w:r>
      <w:r w:rsidRPr="00FA0E0D">
        <w:rPr>
          <w:sz w:val="19"/>
        </w:rPr>
        <w:t xml:space="preserve">” </w:t>
      </w:r>
      <w:proofErr w:type="spellStart"/>
      <w:r w:rsidRPr="00FA0E0D">
        <w:rPr>
          <w:sz w:val="19"/>
        </w:rPr>
        <w:t>ნიშნით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მიეთითება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ჯანმრთელობის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დაცვის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პროგრამაში</w:t>
      </w:r>
      <w:proofErr w:type="spellEnd"/>
      <w:r w:rsidRPr="00FA0E0D">
        <w:rPr>
          <w:sz w:val="19"/>
        </w:rPr>
        <w:t xml:space="preserve"> მომსახურების </w:t>
      </w:r>
      <w:proofErr w:type="spellStart"/>
      <w:r w:rsidRPr="00FA0E0D">
        <w:rPr>
          <w:sz w:val="19"/>
        </w:rPr>
        <w:t>მიმწოდებლად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რეგისტრაციაზე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თანხმობა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ან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უარი</w:t>
      </w:r>
      <w:proofErr w:type="spellEnd"/>
      <w:r w:rsidRPr="00FA0E0D">
        <w:rPr>
          <w:sz w:val="19"/>
        </w:rPr>
        <w:t xml:space="preserve">. </w:t>
      </w:r>
      <w:proofErr w:type="spellStart"/>
      <w:r w:rsidRPr="00FA0E0D">
        <w:rPr>
          <w:sz w:val="19"/>
        </w:rPr>
        <w:t>არასრულად</w:t>
      </w:r>
      <w:proofErr w:type="spellEnd"/>
      <w:r w:rsidRPr="00FA0E0D">
        <w:rPr>
          <w:sz w:val="19"/>
        </w:rPr>
        <w:t xml:space="preserve">, </w:t>
      </w:r>
      <w:proofErr w:type="spellStart"/>
      <w:r w:rsidRPr="00FA0E0D">
        <w:rPr>
          <w:sz w:val="19"/>
        </w:rPr>
        <w:t>შეცდომებით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ან</w:t>
      </w:r>
      <w:proofErr w:type="spellEnd"/>
      <w:r w:rsidRPr="00FA0E0D">
        <w:rPr>
          <w:sz w:val="19"/>
        </w:rPr>
        <w:t>/</w:t>
      </w:r>
      <w:proofErr w:type="spellStart"/>
      <w:r w:rsidRPr="00FA0E0D">
        <w:rPr>
          <w:sz w:val="19"/>
        </w:rPr>
        <w:t>და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დაკორექტირებული</w:t>
      </w:r>
      <w:proofErr w:type="spellEnd"/>
      <w:r w:rsidRPr="00FA0E0D">
        <w:rPr>
          <w:sz w:val="19"/>
        </w:rPr>
        <w:t xml:space="preserve"> (</w:t>
      </w:r>
      <w:proofErr w:type="spellStart"/>
      <w:r w:rsidRPr="00FA0E0D">
        <w:rPr>
          <w:sz w:val="19"/>
        </w:rPr>
        <w:t>გადახაზული</w:t>
      </w:r>
      <w:proofErr w:type="spellEnd"/>
      <w:r w:rsidRPr="00FA0E0D">
        <w:rPr>
          <w:sz w:val="19"/>
        </w:rPr>
        <w:t xml:space="preserve">) </w:t>
      </w:r>
      <w:proofErr w:type="spellStart"/>
      <w:r w:rsidRPr="00FA0E0D">
        <w:rPr>
          <w:sz w:val="19"/>
        </w:rPr>
        <w:t>მონაცემებით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შევსებული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ფორმა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არ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მიიღება</w:t>
      </w:r>
      <w:proofErr w:type="spellEnd"/>
      <w:r w:rsidRPr="00FA0E0D">
        <w:rPr>
          <w:sz w:val="19"/>
        </w:rPr>
        <w:t xml:space="preserve">. </w:t>
      </w:r>
    </w:p>
    <w:p w14:paraId="78BB984F" w14:textId="77777777" w:rsidR="00FA0E0D" w:rsidRPr="001B0E98" w:rsidRDefault="00FA0E0D" w:rsidP="00FA0E0D">
      <w:pPr>
        <w:pStyle w:val="ListParagraph"/>
        <w:numPr>
          <w:ilvl w:val="0"/>
          <w:numId w:val="4"/>
        </w:numPr>
        <w:spacing w:after="0" w:line="259" w:lineRule="auto"/>
        <w:ind w:left="284" w:right="801" w:hanging="284"/>
        <w:jc w:val="left"/>
      </w:pPr>
      <w:r w:rsidRPr="00FA0E0D">
        <w:rPr>
          <w:sz w:val="19"/>
        </w:rPr>
        <w:t>*</w:t>
      </w:r>
      <w:proofErr w:type="spellStart"/>
      <w:r w:rsidRPr="00FA0E0D">
        <w:rPr>
          <w:sz w:val="19"/>
        </w:rPr>
        <w:t>დაუშვებელია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განაცხადის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დამოწმება</w:t>
      </w:r>
      <w:proofErr w:type="spellEnd"/>
      <w:r w:rsidRPr="00FA0E0D">
        <w:rPr>
          <w:sz w:val="19"/>
        </w:rPr>
        <w:t xml:space="preserve"> </w:t>
      </w:r>
      <w:proofErr w:type="spellStart"/>
      <w:r w:rsidRPr="00FA0E0D">
        <w:rPr>
          <w:sz w:val="19"/>
        </w:rPr>
        <w:t>ფაქსიმილიის</w:t>
      </w:r>
      <w:proofErr w:type="spellEnd"/>
      <w:r w:rsidRPr="00FA0E0D">
        <w:rPr>
          <w:sz w:val="19"/>
        </w:rPr>
        <w:t xml:space="preserve"> (</w:t>
      </w:r>
      <w:proofErr w:type="spellStart"/>
      <w:r w:rsidRPr="00FA0E0D">
        <w:rPr>
          <w:sz w:val="19"/>
        </w:rPr>
        <w:t>ფოტომექანიკური</w:t>
      </w:r>
      <w:proofErr w:type="spellEnd"/>
      <w:r w:rsidRPr="00FA0E0D">
        <w:rPr>
          <w:rFonts w:ascii="Arial" w:eastAsia="Arial" w:hAnsi="Arial" w:cs="Arial"/>
          <w:b/>
          <w:i/>
          <w:sz w:val="18"/>
        </w:rPr>
        <w:t xml:space="preserve"> </w:t>
      </w:r>
      <w:proofErr w:type="spellStart"/>
      <w:r w:rsidRPr="00FA0E0D">
        <w:rPr>
          <w:sz w:val="19"/>
        </w:rPr>
        <w:t>წესით</w:t>
      </w:r>
      <w:proofErr w:type="spellEnd"/>
      <w:r w:rsidRPr="00FA0E0D">
        <w:rPr>
          <w:sz w:val="19"/>
        </w:rPr>
        <w:t xml:space="preserve">) </w:t>
      </w:r>
      <w:proofErr w:type="spellStart"/>
      <w:r w:rsidRPr="00FA0E0D">
        <w:rPr>
          <w:sz w:val="19"/>
        </w:rPr>
        <w:t>გამოყენებით</w:t>
      </w:r>
      <w:proofErr w:type="spellEnd"/>
      <w:r w:rsidRPr="00FA0E0D">
        <w:rPr>
          <w:sz w:val="19"/>
        </w:rPr>
        <w:t xml:space="preserve">. </w:t>
      </w:r>
    </w:p>
    <w:p w14:paraId="7A2BADE8" w14:textId="77777777" w:rsidR="00FA0E0D" w:rsidRPr="00FA0E0D" w:rsidRDefault="00FA0E0D" w:rsidP="00FA0E0D">
      <w:pPr>
        <w:spacing w:after="0" w:line="240" w:lineRule="auto"/>
        <w:ind w:left="284" w:hanging="284"/>
        <w:rPr>
          <w:i/>
          <w:sz w:val="19"/>
        </w:rPr>
      </w:pPr>
    </w:p>
    <w:p w14:paraId="07BB8B77" w14:textId="17103D44" w:rsidR="007170C1" w:rsidRDefault="00AA3D18" w:rsidP="005E3485">
      <w:pPr>
        <w:spacing w:after="0" w:line="259" w:lineRule="auto"/>
        <w:ind w:left="556" w:firstLine="0"/>
        <w:jc w:val="left"/>
      </w:pPr>
      <w:r>
        <w:rPr>
          <w:sz w:val="21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270454" wp14:editId="52DDFD74">
                <wp:simplePos x="0" y="0"/>
                <wp:positionH relativeFrom="column">
                  <wp:posOffset>5380482</wp:posOffset>
                </wp:positionH>
                <wp:positionV relativeFrom="paragraph">
                  <wp:posOffset>21413</wp:posOffset>
                </wp:positionV>
                <wp:extent cx="958596" cy="850392"/>
                <wp:effectExtent l="0" t="0" r="0" b="0"/>
                <wp:wrapSquare wrapText="bothSides"/>
                <wp:docPr id="20591" name="Group 20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596" cy="850392"/>
                          <a:chOff x="0" y="0"/>
                          <a:chExt cx="958596" cy="850392"/>
                        </a:xfrm>
                      </wpg:grpSpPr>
                      <wps:wsp>
                        <wps:cNvPr id="1095" name="Shape 1095"/>
                        <wps:cNvSpPr/>
                        <wps:spPr>
                          <a:xfrm>
                            <a:off x="0" y="0"/>
                            <a:ext cx="958596" cy="850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596" h="850392">
                                <a:moveTo>
                                  <a:pt x="479298" y="0"/>
                                </a:moveTo>
                                <a:cubicBezTo>
                                  <a:pt x="214122" y="0"/>
                                  <a:pt x="0" y="190500"/>
                                  <a:pt x="0" y="425197"/>
                                </a:cubicBezTo>
                                <a:cubicBezTo>
                                  <a:pt x="0" y="659892"/>
                                  <a:pt x="214122" y="850392"/>
                                  <a:pt x="479298" y="850392"/>
                                </a:cubicBezTo>
                                <a:cubicBezTo>
                                  <a:pt x="743712" y="850392"/>
                                  <a:pt x="958596" y="659892"/>
                                  <a:pt x="958596" y="425197"/>
                                </a:cubicBezTo>
                                <a:cubicBezTo>
                                  <a:pt x="958596" y="190500"/>
                                  <a:pt x="743712" y="0"/>
                                  <a:pt x="479298" y="0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custDash>
                              <a:ds d="100000" sp="74999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480058" y="177395"/>
                            <a:ext cx="21029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1F438" w14:textId="77777777" w:rsidR="007170C1" w:rsidRDefault="00AA3D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7" name="Rectangle 1097"/>
                        <wps:cNvSpPr/>
                        <wps:spPr>
                          <a:xfrm>
                            <a:off x="480058" y="260456"/>
                            <a:ext cx="21029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5C6ED" w14:textId="77777777" w:rsidR="007170C1" w:rsidRDefault="00AA3D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8" name="Rectangle 1098"/>
                        <wps:cNvSpPr/>
                        <wps:spPr>
                          <a:xfrm>
                            <a:off x="207414" y="344274"/>
                            <a:ext cx="736464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2ED2B" w14:textId="77777777" w:rsidR="007170C1" w:rsidRDefault="00AA3D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A6A6A6"/>
                                  <w:sz w:val="11"/>
                                </w:rPr>
                                <w:t>სამედიცინოდაწეს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9" name="Rectangle 1099"/>
                        <wps:cNvSpPr/>
                        <wps:spPr>
                          <a:xfrm>
                            <a:off x="215033" y="426569"/>
                            <a:ext cx="716418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29754" w14:textId="77777777" w:rsidR="007170C1" w:rsidRDefault="00AA3D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A6A6A6"/>
                                  <w:sz w:val="11"/>
                                </w:rPr>
                                <w:t>ებულებისბეჭედი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0" name="Rectangle 1100"/>
                        <wps:cNvSpPr/>
                        <wps:spPr>
                          <a:xfrm>
                            <a:off x="731672" y="426569"/>
                            <a:ext cx="51161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21B5C" w14:textId="77777777" w:rsidR="007170C1" w:rsidRDefault="00AA3D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A6A6A6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70454" id="Group 20591" o:spid="_x0000_s1039" style="position:absolute;left:0;text-align:left;margin-left:423.65pt;margin-top:1.7pt;width:75.5pt;height:66.95pt;z-index:251660288;mso-position-horizontal-relative:text;mso-position-vertical-relative:text" coordsize="9585,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">
                <v:shape id="Shape 1095" o:spid="_x0000_s1040" style="position:absolute;width:9585;height:8503;visibility:visible;mso-wrap-style:square;v-text-anchor:top" coordsize="958596,850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" path="m479298,c214122,,,190500,,425197,,659892,214122,850392,479298,850392v264414,,479298,-190500,479298,-425195c958596,190500,743712,,479298,xe" filled="f" strokeweight=".25pt">
                  <v:path arrowok="t" textboxrect="0,0,958596,850392"/>
                </v:shape>
                <v:rect id="Rectangle 1096" o:spid="_x0000_s1041" style="position:absolute;left:4800;top:1773;width:210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ALh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" filled="f" stroked="f">
                  <v:textbox inset="0,0,0,0">
                    <w:txbxContent>
                      <w:p w14:paraId="00F1F438" w14:textId="77777777" w:rsidR="007170C1" w:rsidRDefault="00AA3D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7" o:spid="_x0000_s1042" style="position:absolute;left:4800;top:2604;width:210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d6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oHsPzm3CCnP0DAAD//wMAUEsBAi0AFAAGAAgAAAAhANvh9svuAAAAhQEAABMAAAAAAAAAAAAA&#10;AAAAAAAAAFtDb250ZW50X1R5cGVzXS54bWxQSwECLQAUAAYACAAAACEAWvQsW78AAAAVAQAACwAA&#10;AAAAAAAAAAAAAAAfAQAAX3JlbHMvLnJlbHNQSwECLQAUAAYACAAAACEAzkinesMAAADdAAAADwAA&#10;AAAAAAAAAAAAAAAHAgAAZHJzL2Rvd25yZXYueG1sUEsFBgAAAAADAAMAtwAAAPcCAAAAAA==&#10;" filled="f" stroked="f">
                  <v:textbox inset="0,0,0,0">
                    <w:txbxContent>
                      <w:p w14:paraId="7D25C6ED" w14:textId="77777777" w:rsidR="007170C1" w:rsidRDefault="00AA3D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8" o:spid="_x0000_s1043" style="position:absolute;left:2074;top:3442;width:7364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MI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kFVz5RkbQ838AAAD//wMAUEsBAi0AFAAGAAgAAAAhANvh9svuAAAAhQEAABMAAAAAAAAA&#10;AAAAAAAAAAAAAFtDb250ZW50X1R5cGVzXS54bWxQSwECLQAUAAYACAAAACEAWvQsW78AAAAVAQAA&#10;CwAAAAAAAAAAAAAAAAAfAQAAX3JlbHMvLnJlbHNQSwECLQAUAAYACAAAACEAv9czCMYAAADdAAAA&#10;DwAAAAAAAAAAAAAAAAAHAgAAZHJzL2Rvd25yZXYueG1sUEsFBgAAAAADAAMAtwAAAPoCAAAAAA==&#10;" filled="f" stroked="f">
                  <v:textbox inset="0,0,0,0">
                    <w:txbxContent>
                      <w:p w14:paraId="0E82ED2B" w14:textId="77777777" w:rsidR="007170C1" w:rsidRDefault="00AA3D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color w:val="A6A6A6"/>
                            <w:sz w:val="11"/>
                          </w:rPr>
                          <w:t>სამედიცინოდაწეს</w:t>
                        </w:r>
                        <w:proofErr w:type="spellEnd"/>
                      </w:p>
                    </w:txbxContent>
                  </v:textbox>
                </v:rect>
                <v:rect id="Rectangle 1099" o:spid="_x0000_s1044" style="position:absolute;left:2150;top:4265;width:7164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5aTxAAAAN0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hL4+yacIFd3AAAA//8DAFBLAQItABQABgAIAAAAIQDb4fbL7gAAAIUBAAATAAAAAAAAAAAA&#10;AAAAAAAAAABbQ29udGVudF9UeXBlc10ueG1sUEsBAi0AFAAGAAgAAAAhAFr0LFu/AAAAFQEAAAsA&#10;AAAAAAAAAAAAAAAAHwEAAF9yZWxzLy5yZWxzUEsBAi0AFAAGAAgAAAAhANCblpPEAAAA3QAAAA8A&#10;AAAAAAAAAAAAAAAABwIAAGRycy9kb3ducmV2LnhtbFBLBQYAAAAAAwADALcAAAD4AgAAAAA=&#10;" filled="f" stroked="f">
                  <v:textbox inset="0,0,0,0">
                    <w:txbxContent>
                      <w:p w14:paraId="2C029754" w14:textId="77777777" w:rsidR="007170C1" w:rsidRDefault="00AA3D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color w:val="A6A6A6"/>
                            <w:sz w:val="11"/>
                          </w:rPr>
                          <w:t>ებულებისბეჭედი</w:t>
                        </w:r>
                        <w:proofErr w:type="spellEnd"/>
                      </w:p>
                    </w:txbxContent>
                  </v:textbox>
                </v:rect>
                <v:rect id="Rectangle 1100" o:spid="_x0000_s1045" style="position:absolute;left:7316;top:4265;width:512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UU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" filled="f" stroked="f">
                  <v:textbox inset="0,0,0,0">
                    <w:txbxContent>
                      <w:p w14:paraId="59D21B5C" w14:textId="77777777" w:rsidR="007170C1" w:rsidRDefault="00AA3D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A6A6A6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1"/>
        </w:rPr>
        <w:t xml:space="preserve"> </w:t>
      </w:r>
    </w:p>
    <w:p w14:paraId="40E20A1B" w14:textId="77777777" w:rsidR="007170C1" w:rsidRDefault="00AA3D18">
      <w:pPr>
        <w:spacing w:after="0" w:line="259" w:lineRule="auto"/>
        <w:ind w:left="572" w:right="1163" w:hanging="10"/>
        <w:jc w:val="left"/>
      </w:pPr>
      <w:r>
        <w:rPr>
          <w:sz w:val="20"/>
        </w:rPr>
        <w:t xml:space="preserve">–––––––––––––––––––––––––––––––––––––––––– </w:t>
      </w:r>
    </w:p>
    <w:p w14:paraId="3AAA784A" w14:textId="77777777" w:rsidR="007170C1" w:rsidRDefault="00AA3D18">
      <w:pPr>
        <w:spacing w:after="0" w:line="259" w:lineRule="auto"/>
        <w:ind w:left="551" w:right="1163" w:hanging="10"/>
        <w:jc w:val="left"/>
      </w:pPr>
      <w:r>
        <w:rPr>
          <w:color w:val="A6A6A6"/>
          <w:sz w:val="21"/>
        </w:rPr>
        <w:t xml:space="preserve">                                       </w:t>
      </w:r>
      <w:proofErr w:type="spellStart"/>
      <w:r>
        <w:rPr>
          <w:color w:val="A6A6A6"/>
          <w:sz w:val="21"/>
        </w:rPr>
        <w:t>ხელმოწერა</w:t>
      </w:r>
      <w:proofErr w:type="spellEnd"/>
      <w:r>
        <w:rPr>
          <w:color w:val="A6A6A6"/>
          <w:sz w:val="21"/>
        </w:rPr>
        <w:t xml:space="preserve"> </w:t>
      </w:r>
    </w:p>
    <w:p w14:paraId="38D5777D" w14:textId="77777777" w:rsidR="007170C1" w:rsidRDefault="00AA3D18">
      <w:pPr>
        <w:spacing w:after="0" w:line="259" w:lineRule="auto"/>
        <w:ind w:left="556" w:right="757" w:firstLine="0"/>
        <w:jc w:val="left"/>
      </w:pPr>
      <w:r>
        <w:rPr>
          <w:sz w:val="21"/>
        </w:rPr>
        <w:t xml:space="preserve"> </w:t>
      </w:r>
    </w:p>
    <w:p w14:paraId="7055D09F" w14:textId="77777777" w:rsidR="007170C1" w:rsidRDefault="007170C1" w:rsidP="001B0E98">
      <w:pPr>
        <w:spacing w:after="0" w:line="259" w:lineRule="auto"/>
        <w:ind w:left="556" w:right="757" w:firstLine="0"/>
        <w:jc w:val="left"/>
      </w:pPr>
    </w:p>
    <w:p w14:paraId="47CCBDBC" w14:textId="725BBBE0" w:rsidR="001B0E98" w:rsidRDefault="001B0E98" w:rsidP="001B0E98">
      <w:pPr>
        <w:spacing w:after="0" w:line="259" w:lineRule="auto"/>
        <w:ind w:left="556" w:firstLine="0"/>
        <w:jc w:val="left"/>
      </w:pPr>
    </w:p>
    <w:p w14:paraId="1497B1B0" w14:textId="77777777" w:rsidR="001B0E98" w:rsidRPr="001B0E98" w:rsidRDefault="001B0E98" w:rsidP="001B0E98">
      <w:pPr>
        <w:spacing w:after="0" w:line="259" w:lineRule="auto"/>
        <w:jc w:val="left"/>
      </w:pPr>
    </w:p>
    <w:p w14:paraId="063A6E76" w14:textId="77777777" w:rsidR="009239AE" w:rsidRDefault="009239AE" w:rsidP="00773EFC">
      <w:pPr>
        <w:pStyle w:val="ListParagraph"/>
        <w:spacing w:after="0" w:line="259" w:lineRule="auto"/>
        <w:ind w:left="0" w:right="1163" w:firstLine="0"/>
        <w:jc w:val="center"/>
        <w:rPr>
          <w:sz w:val="20"/>
          <w:szCs w:val="20"/>
        </w:rPr>
      </w:pPr>
    </w:p>
    <w:p w14:paraId="1360DBA4" w14:textId="77777777" w:rsidR="009239AE" w:rsidRDefault="009239AE" w:rsidP="00773EFC">
      <w:pPr>
        <w:pStyle w:val="ListParagraph"/>
        <w:spacing w:after="0" w:line="259" w:lineRule="auto"/>
        <w:ind w:left="0" w:right="1163" w:firstLine="0"/>
        <w:jc w:val="center"/>
        <w:rPr>
          <w:sz w:val="20"/>
          <w:szCs w:val="20"/>
        </w:rPr>
      </w:pPr>
    </w:p>
    <w:p w14:paraId="73FFAFA3" w14:textId="77777777" w:rsidR="005E3485" w:rsidRDefault="005E3485" w:rsidP="00773EFC">
      <w:pPr>
        <w:pStyle w:val="ListParagraph"/>
        <w:spacing w:after="0" w:line="259" w:lineRule="auto"/>
        <w:ind w:left="0" w:right="1163" w:firstLine="0"/>
        <w:jc w:val="center"/>
        <w:rPr>
          <w:sz w:val="16"/>
          <w:szCs w:val="16"/>
        </w:rPr>
      </w:pPr>
    </w:p>
    <w:p w14:paraId="7001CD2A" w14:textId="77777777" w:rsidR="005E3485" w:rsidRDefault="005E3485" w:rsidP="00773EFC">
      <w:pPr>
        <w:pStyle w:val="ListParagraph"/>
        <w:spacing w:after="0" w:line="259" w:lineRule="auto"/>
        <w:ind w:left="0" w:right="1163" w:firstLine="0"/>
        <w:jc w:val="center"/>
        <w:rPr>
          <w:sz w:val="16"/>
          <w:szCs w:val="16"/>
        </w:rPr>
      </w:pPr>
    </w:p>
    <w:p w14:paraId="26B8191C" w14:textId="7DEAFA6D" w:rsidR="00B95039" w:rsidRDefault="00812B7B" w:rsidP="00773EFC">
      <w:pPr>
        <w:pStyle w:val="ListParagraph"/>
        <w:spacing w:after="0" w:line="259" w:lineRule="auto"/>
        <w:ind w:left="0" w:right="1163" w:firstLine="0"/>
        <w:jc w:val="center"/>
        <w:rPr>
          <w:sz w:val="16"/>
          <w:szCs w:val="16"/>
        </w:rPr>
      </w:pPr>
      <w:ins w:id="1" w:author="Tamar Dzagnidze" w:date="2020-03-11T18:01:00Z">
        <w:r>
          <w:rPr>
            <w:sz w:val="16"/>
            <w:szCs w:val="16"/>
            <w:lang w:val="ka-GE"/>
          </w:rPr>
          <w:t xml:space="preserve">მომსახურების </w:t>
        </w:r>
      </w:ins>
      <w:ins w:id="2" w:author="Tamar Dzagnidze" w:date="2020-03-11T17:21:00Z">
        <w:r w:rsidR="00C67813">
          <w:rPr>
            <w:sz w:val="16"/>
            <w:szCs w:val="16"/>
            <w:lang w:val="ka-GE"/>
          </w:rPr>
          <w:t xml:space="preserve">მიმწოდებელი </w:t>
        </w:r>
      </w:ins>
      <w:proofErr w:type="spellStart"/>
      <w:r w:rsidR="00773EFC" w:rsidRPr="008A0E9D">
        <w:rPr>
          <w:sz w:val="16"/>
          <w:szCs w:val="16"/>
        </w:rPr>
        <w:t>დაწესებულება</w:t>
      </w:r>
      <w:proofErr w:type="spellEnd"/>
      <w:r w:rsidR="00773EFC" w:rsidRPr="008A0E9D">
        <w:rPr>
          <w:sz w:val="16"/>
          <w:szCs w:val="16"/>
        </w:rPr>
        <w:t xml:space="preserve"> </w:t>
      </w:r>
      <w:del w:id="3" w:author="Tamar Dzagnidze" w:date="2020-03-11T18:01:00Z">
        <w:r w:rsidR="00773EFC" w:rsidRPr="008A0E9D" w:rsidDel="00812B7B">
          <w:rPr>
            <w:sz w:val="16"/>
            <w:szCs w:val="16"/>
          </w:rPr>
          <w:delText xml:space="preserve">კომპონენტ(ებ)ით (ამ განაცხადის ცხრილი N1-ით გათვალისწინებული) </w:delText>
        </w:r>
      </w:del>
      <w:del w:id="4" w:author="Tamar Dzagnidze" w:date="2020-03-11T18:02:00Z">
        <w:r w:rsidR="00773EFC" w:rsidRPr="008A0E9D" w:rsidDel="00812B7B">
          <w:rPr>
            <w:sz w:val="16"/>
            <w:szCs w:val="16"/>
          </w:rPr>
          <w:delText xml:space="preserve">განსაზღვრული მომსახურების უზრუნველსაყოფად, </w:delText>
        </w:r>
      </w:del>
      <w:ins w:id="5" w:author="Tamar Dzagnidze" w:date="2020-03-11T18:02:00Z">
        <w:r>
          <w:rPr>
            <w:sz w:val="16"/>
            <w:szCs w:val="16"/>
            <w:lang w:val="ka-GE"/>
          </w:rPr>
          <w:t xml:space="preserve">(გარდა ლაბორატორიული მომსახურების მიმწოდებლისა) </w:t>
        </w:r>
      </w:ins>
      <w:proofErr w:type="spellStart"/>
      <w:r w:rsidR="00773EFC" w:rsidRPr="008A0E9D">
        <w:rPr>
          <w:sz w:val="16"/>
          <w:szCs w:val="16"/>
        </w:rPr>
        <w:t>შესაბამის</w:t>
      </w:r>
      <w:proofErr w:type="spellEnd"/>
      <w:r w:rsidR="00773EFC" w:rsidRPr="008A0E9D">
        <w:rPr>
          <w:sz w:val="16"/>
          <w:szCs w:val="16"/>
        </w:rPr>
        <w:t xml:space="preserve"> </w:t>
      </w:r>
      <w:proofErr w:type="spellStart"/>
      <w:r w:rsidR="00773EFC" w:rsidRPr="008A0E9D">
        <w:rPr>
          <w:sz w:val="16"/>
          <w:szCs w:val="16"/>
        </w:rPr>
        <w:t>კვლევებს</w:t>
      </w:r>
      <w:proofErr w:type="spellEnd"/>
      <w:r w:rsidR="00773EFC" w:rsidRPr="008A0E9D">
        <w:rPr>
          <w:sz w:val="16"/>
          <w:szCs w:val="16"/>
        </w:rPr>
        <w:t xml:space="preserve"> </w:t>
      </w:r>
      <w:proofErr w:type="spellStart"/>
      <w:r w:rsidR="00773EFC" w:rsidRPr="008A0E9D">
        <w:rPr>
          <w:sz w:val="16"/>
          <w:szCs w:val="16"/>
        </w:rPr>
        <w:t>განახორციელებს</w:t>
      </w:r>
      <w:proofErr w:type="spellEnd"/>
      <w:r w:rsidR="00773EFC" w:rsidRPr="008A0E9D">
        <w:rPr>
          <w:sz w:val="16"/>
          <w:szCs w:val="16"/>
        </w:rPr>
        <w:t>:</w:t>
      </w:r>
    </w:p>
    <w:p w14:paraId="0890B8D2" w14:textId="330EF441" w:rsidR="00374376" w:rsidRDefault="00374376" w:rsidP="00773EFC">
      <w:pPr>
        <w:pStyle w:val="ListParagraph"/>
        <w:spacing w:after="0" w:line="259" w:lineRule="auto"/>
        <w:ind w:left="0" w:right="1163" w:firstLine="0"/>
        <w:jc w:val="center"/>
        <w:rPr>
          <w:sz w:val="16"/>
          <w:szCs w:val="16"/>
        </w:rPr>
      </w:pPr>
    </w:p>
    <w:p w14:paraId="054D8ACA" w14:textId="77777777" w:rsidR="00374376" w:rsidRPr="008A0E9D" w:rsidRDefault="00374376" w:rsidP="00773EFC">
      <w:pPr>
        <w:pStyle w:val="ListParagraph"/>
        <w:spacing w:after="0" w:line="259" w:lineRule="auto"/>
        <w:ind w:left="0" w:right="1163" w:firstLine="0"/>
        <w:jc w:val="center"/>
        <w:rPr>
          <w:sz w:val="16"/>
          <w:szCs w:val="16"/>
        </w:rPr>
      </w:pPr>
    </w:p>
    <w:tbl>
      <w:tblPr>
        <w:tblW w:w="1063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3"/>
        <w:gridCol w:w="1473"/>
        <w:gridCol w:w="1373"/>
        <w:gridCol w:w="1234"/>
        <w:gridCol w:w="1504"/>
      </w:tblGrid>
      <w:tr w:rsidR="008A0E9D" w:rsidRPr="008A0E9D" w14:paraId="09394AB1" w14:textId="77777777" w:rsidTr="00EF67C2">
        <w:trPr>
          <w:trHeight w:val="941"/>
        </w:trPr>
        <w:tc>
          <w:tcPr>
            <w:tcW w:w="5053" w:type="dxa"/>
            <w:shd w:val="clear" w:color="auto" w:fill="auto"/>
            <w:vAlign w:val="center"/>
            <w:hideMark/>
          </w:tcPr>
          <w:p w14:paraId="75614CCD" w14:textId="77777777" w:rsidR="00B95039" w:rsidRPr="005E3485" w:rsidRDefault="00B95039" w:rsidP="00B95039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მომსახურების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დასახელება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0CC50EE" w14:textId="77777777" w:rsidR="00B95039" w:rsidRPr="005E3485" w:rsidRDefault="00B95039" w:rsidP="00B95039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საკუთარი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მატერიალურ-ტექნიკური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ბაზით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9498910" w14:textId="77777777" w:rsidR="00B95039" w:rsidRPr="005E3485" w:rsidRDefault="00B95039" w:rsidP="00B95039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კონტრაქტორი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დაწესებულებების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მეშვეობით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051BF30C" w14:textId="77777777" w:rsidR="00B95039" w:rsidRPr="005E3485" w:rsidRDefault="00B95039" w:rsidP="00B95039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ფილიალების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მეშვეობით</w:t>
            </w:r>
            <w:proofErr w:type="spellEnd"/>
          </w:p>
        </w:tc>
        <w:tc>
          <w:tcPr>
            <w:tcW w:w="1504" w:type="dxa"/>
            <w:shd w:val="clear" w:color="auto" w:fill="auto"/>
            <w:vAlign w:val="center"/>
            <w:hideMark/>
          </w:tcPr>
          <w:p w14:paraId="1C47CABC" w14:textId="77777777" w:rsidR="00B95039" w:rsidRPr="005E3485" w:rsidRDefault="00B95039" w:rsidP="00B95039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მობილური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გუნდის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მეშვეობით</w:t>
            </w:r>
            <w:proofErr w:type="spellEnd"/>
          </w:p>
        </w:tc>
      </w:tr>
      <w:tr w:rsidR="008A2410" w:rsidRPr="008A0E9D" w14:paraId="2C79E4B9" w14:textId="77777777" w:rsidTr="00EF67C2">
        <w:trPr>
          <w:trHeight w:val="323"/>
        </w:trPr>
        <w:tc>
          <w:tcPr>
            <w:tcW w:w="10637" w:type="dxa"/>
            <w:gridSpan w:val="5"/>
            <w:shd w:val="clear" w:color="auto" w:fill="auto"/>
            <w:vAlign w:val="center"/>
          </w:tcPr>
          <w:p w14:paraId="22518577" w14:textId="21F0F5C5" w:rsidR="008A2410" w:rsidRPr="005E3485" w:rsidRDefault="008A2410" w:rsidP="008A2410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ძუძუს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კიბოს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სკრინინგი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A0E9D" w:rsidRPr="008A0E9D" w14:paraId="5C4A3EF9" w14:textId="77777777" w:rsidTr="00EF67C2">
        <w:trPr>
          <w:trHeight w:val="427"/>
        </w:trPr>
        <w:tc>
          <w:tcPr>
            <w:tcW w:w="5053" w:type="dxa"/>
            <w:shd w:val="clear" w:color="auto" w:fill="auto"/>
            <w:vAlign w:val="center"/>
          </w:tcPr>
          <w:p w14:paraId="2C947C63" w14:textId="2A566F23" w:rsidR="008D5833" w:rsidRPr="005E3485" w:rsidRDefault="008D5833" w:rsidP="008D5833">
            <w:pPr>
              <w:pStyle w:val="BodyText"/>
              <w:ind w:left="0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>ძუძუს</w:t>
            </w:r>
            <w:proofErr w:type="spellEnd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>ფიზიკალურ</w:t>
            </w:r>
            <w:proofErr w:type="spellEnd"/>
            <w:proofErr w:type="gramEnd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>გასინჯვა</w:t>
            </w:r>
            <w:proofErr w:type="spellEnd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>და</w:t>
            </w:r>
            <w:proofErr w:type="spellEnd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>მამოგრაფიულ</w:t>
            </w:r>
            <w:proofErr w:type="spellEnd"/>
            <w:r w:rsidRPr="005E3485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ი</w:t>
            </w:r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>გამოკვლევა</w:t>
            </w:r>
            <w:proofErr w:type="spellEnd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 xml:space="preserve">,  2  </w:t>
            </w:r>
            <w:proofErr w:type="spellStart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>პროექციაში</w:t>
            </w:r>
            <w:proofErr w:type="spellEnd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 xml:space="preserve">  (</w:t>
            </w:r>
            <w:r w:rsidR="00337522" w:rsidRPr="005E3485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>რადიოლოგის</w:t>
            </w:r>
            <w:proofErr w:type="spellEnd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>წაკითხვით</w:t>
            </w:r>
            <w:proofErr w:type="spellEnd"/>
            <w:r w:rsidRPr="005E3485">
              <w:rPr>
                <w:rFonts w:eastAsia="Times New Roman" w:cs="Calibri"/>
                <w:color w:val="000000"/>
                <w:sz w:val="16"/>
                <w:szCs w:val="16"/>
              </w:rPr>
              <w:t>);</w:t>
            </w:r>
          </w:p>
          <w:p w14:paraId="7EDF5F49" w14:textId="31B886C5" w:rsidR="008D5833" w:rsidRPr="005E3485" w:rsidRDefault="008D5833" w:rsidP="008D5833">
            <w:pPr>
              <w:spacing w:after="0" w:line="240" w:lineRule="auto"/>
              <w:ind w:left="0" w:firstLine="0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5A5762B6" w14:textId="310B6567" w:rsidR="008D5833" w:rsidRPr="005E3485" w:rsidRDefault="008D5833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373" w:type="dxa"/>
            <w:shd w:val="clear" w:color="auto" w:fill="BFBFBF" w:themeFill="background1" w:themeFillShade="BF"/>
            <w:vAlign w:val="center"/>
          </w:tcPr>
          <w:p w14:paraId="6572CF3C" w14:textId="165F58A1" w:rsidR="008D5833" w:rsidRPr="005E3485" w:rsidRDefault="008D5833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>X</w:t>
            </w:r>
          </w:p>
        </w:tc>
        <w:tc>
          <w:tcPr>
            <w:tcW w:w="1234" w:type="dxa"/>
            <w:shd w:val="clear" w:color="auto" w:fill="BFBFBF" w:themeFill="background1" w:themeFillShade="BF"/>
            <w:vAlign w:val="center"/>
          </w:tcPr>
          <w:p w14:paraId="008518F4" w14:textId="46178212" w:rsidR="008D5833" w:rsidRPr="005E3485" w:rsidRDefault="008A0E9D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>X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D1AE830" w14:textId="18DB04C4" w:rsidR="008D5833" w:rsidRPr="005E3485" w:rsidRDefault="008D5833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</w:tr>
      <w:tr w:rsidR="008A0E9D" w:rsidRPr="008A0E9D" w14:paraId="7A53B2C6" w14:textId="77777777" w:rsidTr="00EF67C2">
        <w:trPr>
          <w:trHeight w:val="525"/>
        </w:trPr>
        <w:tc>
          <w:tcPr>
            <w:tcW w:w="5053" w:type="dxa"/>
            <w:shd w:val="clear" w:color="auto" w:fill="auto"/>
            <w:vAlign w:val="center"/>
          </w:tcPr>
          <w:p w14:paraId="2B2DCBC8" w14:textId="7748E618" w:rsidR="008D5833" w:rsidRPr="005E3485" w:rsidRDefault="008D5833" w:rsidP="008D5833">
            <w:pPr>
              <w:spacing w:after="0" w:line="240" w:lineRule="auto"/>
              <w:ind w:left="0" w:firstLine="0"/>
              <w:rPr>
                <w:rFonts w:eastAsia="Times New Roman" w:cs="Calibri"/>
                <w:sz w:val="16"/>
                <w:szCs w:val="16"/>
                <w:lang w:val="ka-GE"/>
              </w:rPr>
            </w:pPr>
            <w:r w:rsidRPr="005E3485">
              <w:rPr>
                <w:sz w:val="16"/>
                <w:szCs w:val="16"/>
                <w:lang w:val="ka-GE"/>
              </w:rPr>
              <w:t xml:space="preserve">პათოლოგიის გამოვლენის შემთხვევაში ძუძუს ულტრაბგერითი გამოკვლევა და საჭიროების შემთხვევაში ექოსკოპიის კონტროლით ძუძუს </w:t>
            </w:r>
            <w:proofErr w:type="spellStart"/>
            <w:r w:rsidRPr="005E3485">
              <w:rPr>
                <w:sz w:val="16"/>
                <w:szCs w:val="16"/>
                <w:lang w:val="ka-GE"/>
              </w:rPr>
              <w:t>წვრილნემსიანი</w:t>
            </w:r>
            <w:proofErr w:type="spellEnd"/>
            <w:r w:rsidRPr="005E3485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5E3485">
              <w:rPr>
                <w:sz w:val="16"/>
                <w:szCs w:val="16"/>
                <w:lang w:val="ka-GE"/>
              </w:rPr>
              <w:t>ასპირაციული</w:t>
            </w:r>
            <w:proofErr w:type="spellEnd"/>
            <w:r w:rsidRPr="005E3485">
              <w:rPr>
                <w:sz w:val="16"/>
                <w:szCs w:val="16"/>
                <w:lang w:val="ka-GE"/>
              </w:rPr>
              <w:t xml:space="preserve"> ბიოფსია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6EF9133" w14:textId="056A8ACF" w:rsidR="008D5833" w:rsidRPr="005E3485" w:rsidRDefault="008D5833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 w14:paraId="7FA20753" w14:textId="635BEC95" w:rsidR="008D5833" w:rsidRPr="005E3485" w:rsidRDefault="008D5833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</w:tcPr>
          <w:p w14:paraId="05FFE508" w14:textId="588FF19C" w:rsidR="008D5833" w:rsidRPr="005E3485" w:rsidRDefault="008D5833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504" w:type="dxa"/>
            <w:shd w:val="clear" w:color="auto" w:fill="auto"/>
            <w:vAlign w:val="center"/>
          </w:tcPr>
          <w:p w14:paraId="45020A58" w14:textId="2534D394" w:rsidR="008D5833" w:rsidRPr="005E3485" w:rsidRDefault="008D5833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</w:tr>
      <w:tr w:rsidR="008D5833" w:rsidRPr="008A0E9D" w14:paraId="34AEDBA0" w14:textId="77777777" w:rsidTr="00EF67C2">
        <w:trPr>
          <w:trHeight w:val="300"/>
        </w:trPr>
        <w:tc>
          <w:tcPr>
            <w:tcW w:w="10637" w:type="dxa"/>
            <w:gridSpan w:val="5"/>
            <w:vMerge w:val="restart"/>
            <w:shd w:val="clear" w:color="auto" w:fill="auto"/>
            <w:vAlign w:val="center"/>
            <w:hideMark/>
          </w:tcPr>
          <w:p w14:paraId="139776A2" w14:textId="67785B53" w:rsidR="008D5833" w:rsidRPr="005E3485" w:rsidRDefault="008D5833" w:rsidP="008D5833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საშვილოსნოს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ყელის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კიბოს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სკრინინგი</w:t>
            </w:r>
            <w:proofErr w:type="spellEnd"/>
          </w:p>
        </w:tc>
      </w:tr>
      <w:tr w:rsidR="008D5833" w:rsidRPr="008A0E9D" w14:paraId="47989E04" w14:textId="77777777" w:rsidTr="00EF67C2">
        <w:trPr>
          <w:trHeight w:val="211"/>
        </w:trPr>
        <w:tc>
          <w:tcPr>
            <w:tcW w:w="10637" w:type="dxa"/>
            <w:gridSpan w:val="5"/>
            <w:vMerge/>
            <w:vAlign w:val="center"/>
            <w:hideMark/>
          </w:tcPr>
          <w:p w14:paraId="332C5A80" w14:textId="77777777" w:rsidR="008D5833" w:rsidRPr="005E3485" w:rsidRDefault="008D5833" w:rsidP="008D5833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</w:p>
        </w:tc>
      </w:tr>
      <w:tr w:rsidR="008A0E9D" w:rsidRPr="008A0E9D" w14:paraId="27B3305C" w14:textId="77777777" w:rsidTr="00EF67C2">
        <w:trPr>
          <w:trHeight w:val="510"/>
        </w:trPr>
        <w:tc>
          <w:tcPr>
            <w:tcW w:w="5053" w:type="dxa"/>
            <w:shd w:val="clear" w:color="auto" w:fill="auto"/>
            <w:vAlign w:val="center"/>
            <w:hideMark/>
          </w:tcPr>
          <w:p w14:paraId="44F2DE2A" w14:textId="31D72903" w:rsidR="008D5833" w:rsidRPr="005E3485" w:rsidRDefault="008D5833" w:rsidP="008D5833">
            <w:pPr>
              <w:spacing w:after="0" w:line="240" w:lineRule="auto"/>
              <w:ind w:left="0" w:firstLine="0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color w:val="000000" w:themeColor="text1"/>
                <w:sz w:val="16"/>
                <w:szCs w:val="16"/>
                <w:lang w:val="ka-GE"/>
              </w:rPr>
              <w:t>საშვილოსნოს ყელის დათვალიერებას</w:t>
            </w:r>
            <w:r w:rsidRPr="005E3485">
              <w:rPr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და</w:t>
            </w:r>
            <w:proofErr w:type="spellEnd"/>
            <w:r w:rsidRPr="005E3485">
              <w:rPr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5E3485">
              <w:rPr>
                <w:sz w:val="16"/>
                <w:szCs w:val="16"/>
                <w:lang w:val="ka-GE"/>
              </w:rPr>
              <w:t>პაპ-ნაცხის აღება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441BB83" w14:textId="77777777" w:rsidR="008D5833" w:rsidRPr="005E3485" w:rsidRDefault="008D5833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373" w:type="dxa"/>
            <w:shd w:val="clear" w:color="auto" w:fill="BFBFBF" w:themeFill="background1" w:themeFillShade="BF"/>
            <w:vAlign w:val="center"/>
            <w:hideMark/>
          </w:tcPr>
          <w:p w14:paraId="58C36AA7" w14:textId="7F9A15B7" w:rsidR="008D5833" w:rsidRPr="005E3485" w:rsidRDefault="008D5833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>X</w:t>
            </w:r>
          </w:p>
        </w:tc>
        <w:tc>
          <w:tcPr>
            <w:tcW w:w="1234" w:type="dxa"/>
            <w:shd w:val="clear" w:color="auto" w:fill="BFBFBF" w:themeFill="background1" w:themeFillShade="BF"/>
            <w:vAlign w:val="center"/>
            <w:hideMark/>
          </w:tcPr>
          <w:p w14:paraId="5BDF6F3E" w14:textId="2D953EB0" w:rsidR="008D5833" w:rsidRPr="005E3485" w:rsidRDefault="008A0E9D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>X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14:paraId="25BB90EA" w14:textId="77777777" w:rsidR="008D5833" w:rsidRPr="005E3485" w:rsidRDefault="008D5833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</w:tr>
      <w:tr w:rsidR="008A0E9D" w:rsidRPr="008A0E9D" w14:paraId="5B8818D1" w14:textId="77777777" w:rsidTr="00EF67C2">
        <w:trPr>
          <w:trHeight w:val="255"/>
        </w:trPr>
        <w:tc>
          <w:tcPr>
            <w:tcW w:w="5053" w:type="dxa"/>
            <w:shd w:val="clear" w:color="auto" w:fill="auto"/>
            <w:vAlign w:val="center"/>
            <w:hideMark/>
          </w:tcPr>
          <w:p w14:paraId="2052FA9D" w14:textId="270055D7" w:rsidR="008D5833" w:rsidRPr="005E3485" w:rsidRDefault="008D5833" w:rsidP="008D5833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sz w:val="16"/>
                <w:szCs w:val="16"/>
                <w:lang w:val="ka-GE"/>
              </w:rPr>
              <w:t xml:space="preserve">პათოლოგიის გამოვლენის შემთხვევაში </w:t>
            </w:r>
            <w:proofErr w:type="spellStart"/>
            <w:r w:rsidRPr="005E3485">
              <w:rPr>
                <w:sz w:val="16"/>
                <w:szCs w:val="16"/>
                <w:lang w:val="ka-GE"/>
              </w:rPr>
              <w:t>კოლპოსკოპია</w:t>
            </w:r>
            <w:proofErr w:type="spellEnd"/>
            <w:r w:rsidRPr="005E3485">
              <w:rPr>
                <w:sz w:val="16"/>
                <w:szCs w:val="16"/>
                <w:lang w:val="ka-GE"/>
              </w:rPr>
              <w:t xml:space="preserve"> და საჭიროების შემთხვევაში </w:t>
            </w:r>
            <w:proofErr w:type="spellStart"/>
            <w:r w:rsidRPr="005E3485">
              <w:rPr>
                <w:sz w:val="16"/>
                <w:szCs w:val="16"/>
                <w:lang w:val="ka-GE"/>
              </w:rPr>
              <w:t>ბიოფსიური</w:t>
            </w:r>
            <w:proofErr w:type="spellEnd"/>
            <w:r w:rsidRPr="005E3485">
              <w:rPr>
                <w:sz w:val="16"/>
                <w:szCs w:val="16"/>
                <w:lang w:val="ka-GE"/>
              </w:rPr>
              <w:t xml:space="preserve"> მასალის აღება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A650D90" w14:textId="77777777" w:rsidR="008D5833" w:rsidRPr="005E3485" w:rsidRDefault="008D5833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1C60D75" w14:textId="77777777" w:rsidR="008D5833" w:rsidRPr="005E3485" w:rsidRDefault="008D5833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25FEE133" w14:textId="77777777" w:rsidR="008D5833" w:rsidRPr="005E3485" w:rsidRDefault="008D5833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504" w:type="dxa"/>
            <w:shd w:val="clear" w:color="auto" w:fill="auto"/>
            <w:vAlign w:val="center"/>
            <w:hideMark/>
          </w:tcPr>
          <w:p w14:paraId="3E123500" w14:textId="77777777" w:rsidR="008D5833" w:rsidRPr="005E3485" w:rsidRDefault="008D5833" w:rsidP="008D5833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</w:tr>
      <w:tr w:rsidR="008D5833" w:rsidRPr="008A0E9D" w14:paraId="213BD12D" w14:textId="77777777" w:rsidTr="00EF67C2">
        <w:trPr>
          <w:trHeight w:val="211"/>
        </w:trPr>
        <w:tc>
          <w:tcPr>
            <w:tcW w:w="10637" w:type="dxa"/>
            <w:gridSpan w:val="5"/>
            <w:vMerge w:val="restart"/>
            <w:shd w:val="clear" w:color="auto" w:fill="auto"/>
            <w:vAlign w:val="center"/>
            <w:hideMark/>
          </w:tcPr>
          <w:p w14:paraId="4C3B7D1E" w14:textId="445F2783" w:rsidR="008D5833" w:rsidRPr="005E3485" w:rsidRDefault="008D5833" w:rsidP="008A2410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b/>
                <w:bCs/>
                <w:sz w:val="16"/>
                <w:szCs w:val="16"/>
                <w:lang w:val="ka-GE"/>
              </w:rPr>
            </w:pP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პროსტატის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კიბოს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r w:rsidR="008A2410" w:rsidRPr="005E3485">
              <w:rPr>
                <w:rFonts w:eastAsia="Times New Roman" w:cs="Calibri"/>
                <w:b/>
                <w:bCs/>
                <w:sz w:val="16"/>
                <w:szCs w:val="16"/>
                <w:lang w:val="ka-GE"/>
              </w:rPr>
              <w:t>მართვა</w:t>
            </w:r>
          </w:p>
        </w:tc>
      </w:tr>
      <w:tr w:rsidR="008D5833" w:rsidRPr="008A0E9D" w14:paraId="057468C0" w14:textId="77777777" w:rsidTr="00EF67C2">
        <w:trPr>
          <w:trHeight w:val="308"/>
        </w:trPr>
        <w:tc>
          <w:tcPr>
            <w:tcW w:w="10637" w:type="dxa"/>
            <w:gridSpan w:val="5"/>
            <w:vMerge/>
            <w:vAlign w:val="center"/>
            <w:hideMark/>
          </w:tcPr>
          <w:p w14:paraId="0ED466B2" w14:textId="77777777" w:rsidR="008D5833" w:rsidRPr="005E3485" w:rsidRDefault="008D5833" w:rsidP="008D5833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</w:p>
        </w:tc>
      </w:tr>
      <w:tr w:rsidR="00EF67C2" w:rsidRPr="008A0E9D" w14:paraId="188FDE84" w14:textId="77777777" w:rsidTr="00265E24">
        <w:trPr>
          <w:trHeight w:val="375"/>
        </w:trPr>
        <w:tc>
          <w:tcPr>
            <w:tcW w:w="5053" w:type="dxa"/>
            <w:shd w:val="clear" w:color="auto" w:fill="auto"/>
            <w:vAlign w:val="center"/>
            <w:hideMark/>
          </w:tcPr>
          <w:p w14:paraId="5DE3360F" w14:textId="16FEF06F" w:rsidR="00EF67C2" w:rsidRPr="005E3485" w:rsidRDefault="00EF67C2" w:rsidP="00EF67C2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sz w:val="16"/>
                <w:szCs w:val="16"/>
                <w:lang w:val="ka-GE"/>
              </w:rPr>
            </w:pP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სისხლში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პროსტატის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კიბოს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ანტიგენის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გამოკვლე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  <w:lang w:val="ka-GE"/>
              </w:rPr>
              <w:t>ვის მიზნით მასალის აღება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09DD302" w14:textId="7572D51D" w:rsidR="00EF67C2" w:rsidRPr="005E3485" w:rsidRDefault="00EF67C2" w:rsidP="00EF67C2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1B4F3B4" w14:textId="527ACE45" w:rsidR="00EF67C2" w:rsidRPr="005E3485" w:rsidRDefault="00EF67C2" w:rsidP="00EF67C2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45F62385" w14:textId="39C06AAB" w:rsidR="00EF67C2" w:rsidRPr="005E3485" w:rsidRDefault="00265E24" w:rsidP="00EF67C2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color w:val="BFBFBF" w:themeColor="background1" w:themeShade="BF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504" w:type="dxa"/>
            <w:shd w:val="clear" w:color="auto" w:fill="auto"/>
            <w:vAlign w:val="center"/>
            <w:hideMark/>
          </w:tcPr>
          <w:p w14:paraId="0EBD8B26" w14:textId="00E6B41F" w:rsidR="00EF67C2" w:rsidRPr="005E3485" w:rsidRDefault="00EF67C2" w:rsidP="00EF67C2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</w:tr>
      <w:tr w:rsidR="008A0E9D" w:rsidRPr="008A0E9D" w14:paraId="7EA80833" w14:textId="77777777" w:rsidTr="00EF67C2">
        <w:trPr>
          <w:trHeight w:val="375"/>
        </w:trPr>
        <w:tc>
          <w:tcPr>
            <w:tcW w:w="5053" w:type="dxa"/>
            <w:shd w:val="clear" w:color="auto" w:fill="auto"/>
            <w:vAlign w:val="center"/>
          </w:tcPr>
          <w:p w14:paraId="571A3988" w14:textId="0FDE9745" w:rsidR="008A2410" w:rsidRPr="005E3485" w:rsidRDefault="008A2410" w:rsidP="008A2410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სისხლში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პროსტატის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კიბოს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ანტიგენის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გამოკვლევა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</w:rPr>
              <w:t>(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იმუნოფერმენტული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ანალიზი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</w:rPr>
              <w:t>)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41DF27F" w14:textId="41529DBE" w:rsidR="008A2410" w:rsidRPr="005E3485" w:rsidRDefault="008A2410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 w14:paraId="2BECAEAE" w14:textId="197A4B62" w:rsidR="008A2410" w:rsidRPr="005E3485" w:rsidRDefault="008A2410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</w:tcPr>
          <w:p w14:paraId="31F61A0F" w14:textId="03AA9B6A" w:rsidR="008A2410" w:rsidRPr="005E3485" w:rsidRDefault="008A2410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504" w:type="dxa"/>
            <w:shd w:val="clear" w:color="auto" w:fill="BFBFBF" w:themeFill="background1" w:themeFillShade="BF"/>
            <w:vAlign w:val="center"/>
          </w:tcPr>
          <w:p w14:paraId="49528AEA" w14:textId="15C797BD" w:rsidR="008A2410" w:rsidRPr="005E3485" w:rsidRDefault="00571FDB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>X</w:t>
            </w:r>
          </w:p>
        </w:tc>
      </w:tr>
      <w:tr w:rsidR="008A2410" w:rsidRPr="008A0E9D" w14:paraId="68E217D2" w14:textId="77777777" w:rsidTr="00EF67C2">
        <w:trPr>
          <w:trHeight w:val="300"/>
        </w:trPr>
        <w:tc>
          <w:tcPr>
            <w:tcW w:w="10637" w:type="dxa"/>
            <w:gridSpan w:val="5"/>
            <w:vMerge w:val="restart"/>
            <w:shd w:val="clear" w:color="auto" w:fill="auto"/>
            <w:vAlign w:val="center"/>
            <w:hideMark/>
          </w:tcPr>
          <w:p w14:paraId="625819C9" w14:textId="4F7FAEE1" w:rsidR="008A2410" w:rsidRPr="005E3485" w:rsidRDefault="008A2410" w:rsidP="008A2410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კოლორექტული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კიბოს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სკრინინგი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</w:rPr>
              <w:t xml:space="preserve"> </w:t>
            </w:r>
          </w:p>
        </w:tc>
      </w:tr>
      <w:tr w:rsidR="008A2410" w:rsidRPr="008A0E9D" w14:paraId="0145DE12" w14:textId="77777777" w:rsidTr="00EF67C2">
        <w:trPr>
          <w:trHeight w:val="211"/>
        </w:trPr>
        <w:tc>
          <w:tcPr>
            <w:tcW w:w="10637" w:type="dxa"/>
            <w:gridSpan w:val="5"/>
            <w:vMerge/>
            <w:vAlign w:val="center"/>
            <w:hideMark/>
          </w:tcPr>
          <w:p w14:paraId="44B8D165" w14:textId="77777777" w:rsidR="008A2410" w:rsidRPr="005E3485" w:rsidRDefault="008A2410" w:rsidP="008A2410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</w:p>
        </w:tc>
      </w:tr>
      <w:tr w:rsidR="008A0E9D" w:rsidRPr="008A0E9D" w14:paraId="27D52803" w14:textId="77777777" w:rsidTr="00265E24">
        <w:trPr>
          <w:trHeight w:val="510"/>
        </w:trPr>
        <w:tc>
          <w:tcPr>
            <w:tcW w:w="5053" w:type="dxa"/>
            <w:shd w:val="clear" w:color="auto" w:fill="auto"/>
            <w:vAlign w:val="center"/>
            <w:hideMark/>
          </w:tcPr>
          <w:p w14:paraId="70650BDD" w14:textId="246DCD30" w:rsidR="008A2410" w:rsidRPr="005E3485" w:rsidRDefault="008A2410" w:rsidP="008A2410">
            <w:pPr>
              <w:spacing w:after="0" w:line="240" w:lineRule="auto"/>
              <w:ind w:left="0" w:firstLine="0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sz w:val="16"/>
                <w:szCs w:val="16"/>
                <w:lang w:val="ka-GE"/>
              </w:rPr>
              <w:t>ფარულ სისხლდენაზე სპეციალური ტესტის (FOBT, ან უფრო მაღალი სტანდარტის ტესტებით) ჩატარება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F850762" w14:textId="77777777" w:rsidR="008A2410" w:rsidRPr="005E3485" w:rsidRDefault="008A2410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D7927C5" w14:textId="5A963034" w:rsidR="008A2410" w:rsidRPr="005E3485" w:rsidRDefault="008A0E9D" w:rsidP="008A0E9D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0BF7A36F" w14:textId="2E830E61" w:rsidR="008A2410" w:rsidRPr="005E3485" w:rsidRDefault="00265E24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504" w:type="dxa"/>
            <w:shd w:val="clear" w:color="auto" w:fill="auto"/>
            <w:vAlign w:val="center"/>
            <w:hideMark/>
          </w:tcPr>
          <w:p w14:paraId="36459E42" w14:textId="77777777" w:rsidR="008A2410" w:rsidRPr="005E3485" w:rsidRDefault="008A2410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</w:tr>
      <w:tr w:rsidR="008A0E9D" w:rsidRPr="008A0E9D" w14:paraId="50DC604E" w14:textId="77777777" w:rsidTr="00EF67C2">
        <w:trPr>
          <w:trHeight w:val="255"/>
        </w:trPr>
        <w:tc>
          <w:tcPr>
            <w:tcW w:w="5053" w:type="dxa"/>
            <w:shd w:val="clear" w:color="auto" w:fill="auto"/>
            <w:vAlign w:val="center"/>
            <w:hideMark/>
          </w:tcPr>
          <w:p w14:paraId="376CD35B" w14:textId="461DD8ED" w:rsidR="008A2410" w:rsidRPr="005E3485" w:rsidRDefault="008A2410" w:rsidP="008A2410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sz w:val="16"/>
                <w:szCs w:val="16"/>
                <w:lang w:val="ka-GE"/>
              </w:rPr>
              <w:t xml:space="preserve">პათოლოგიის გამოვლენის შემთხვევაში </w:t>
            </w:r>
            <w:proofErr w:type="spellStart"/>
            <w:r w:rsidRPr="005E3485">
              <w:rPr>
                <w:sz w:val="16"/>
                <w:szCs w:val="16"/>
                <w:lang w:val="ka-GE"/>
              </w:rPr>
              <w:t>კოლონოსკოპია</w:t>
            </w:r>
            <w:proofErr w:type="spellEnd"/>
            <w:r w:rsidRPr="005E3485">
              <w:rPr>
                <w:sz w:val="16"/>
                <w:szCs w:val="16"/>
                <w:lang w:val="ka-GE"/>
              </w:rPr>
              <w:t xml:space="preserve"> და საჭიროების შემთხვევაში </w:t>
            </w:r>
            <w:proofErr w:type="spellStart"/>
            <w:r w:rsidRPr="005E3485">
              <w:rPr>
                <w:sz w:val="16"/>
                <w:szCs w:val="16"/>
                <w:lang w:val="ka-GE"/>
              </w:rPr>
              <w:t>ბიოფსიური</w:t>
            </w:r>
            <w:proofErr w:type="spellEnd"/>
            <w:r w:rsidRPr="005E3485">
              <w:rPr>
                <w:sz w:val="16"/>
                <w:szCs w:val="16"/>
                <w:lang w:val="ka-GE"/>
              </w:rPr>
              <w:t xml:space="preserve"> მასალის აღება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4F522D9" w14:textId="77777777" w:rsidR="008A2410" w:rsidRPr="005E3485" w:rsidRDefault="008A2410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B46C20A" w14:textId="77777777" w:rsidR="008A2410" w:rsidRPr="005E3485" w:rsidRDefault="008A2410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548EBFFD" w14:textId="77777777" w:rsidR="008A2410" w:rsidRPr="005E3485" w:rsidRDefault="008A2410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504" w:type="dxa"/>
            <w:shd w:val="clear" w:color="auto" w:fill="BFBFBF" w:themeFill="background1" w:themeFillShade="BF"/>
            <w:vAlign w:val="center"/>
            <w:hideMark/>
          </w:tcPr>
          <w:p w14:paraId="03683C42" w14:textId="698DF844" w:rsidR="008A2410" w:rsidRPr="005E3485" w:rsidRDefault="00571FDB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>X</w:t>
            </w:r>
          </w:p>
        </w:tc>
      </w:tr>
      <w:tr w:rsidR="001E42D5" w:rsidRPr="008A0E9D" w14:paraId="48912E2A" w14:textId="77777777" w:rsidTr="005E3485">
        <w:trPr>
          <w:trHeight w:val="255"/>
        </w:trPr>
        <w:tc>
          <w:tcPr>
            <w:tcW w:w="5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23659" w14:textId="3DAA9BDE" w:rsidR="001E42D5" w:rsidRPr="005E3485" w:rsidRDefault="001E42D5" w:rsidP="008A241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ka-GE"/>
              </w:rPr>
            </w:pPr>
            <w:r w:rsidRPr="005E3485">
              <w:rPr>
                <w:rFonts w:eastAsia="Times New Roman" w:cs="Calibri"/>
                <w:b/>
                <w:sz w:val="16"/>
                <w:szCs w:val="16"/>
                <w:lang w:val="ka-GE"/>
              </w:rPr>
              <w:t>ლაბორატორიული მომსახურება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B94C6" w14:textId="77777777" w:rsidR="001E42D5" w:rsidRPr="005E3485" w:rsidRDefault="001E42D5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762B8" w14:textId="77777777" w:rsidR="001E42D5" w:rsidRPr="005E3485" w:rsidRDefault="001E42D5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32841" w14:textId="77777777" w:rsidR="001E42D5" w:rsidRPr="005E3485" w:rsidRDefault="001E42D5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BFF62" w14:textId="77777777" w:rsidR="001E42D5" w:rsidRPr="005E3485" w:rsidRDefault="001E42D5" w:rsidP="008A2410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</w:tr>
      <w:tr w:rsidR="001E42D5" w:rsidRPr="008A0E9D" w14:paraId="7475A0FA" w14:textId="77777777" w:rsidTr="00976B45">
        <w:trPr>
          <w:trHeight w:val="255"/>
        </w:trPr>
        <w:tc>
          <w:tcPr>
            <w:tcW w:w="5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E72D5" w14:textId="465A39C3" w:rsidR="001E42D5" w:rsidRPr="005E3485" w:rsidRDefault="001E42D5" w:rsidP="001E42D5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ka-GE"/>
              </w:rPr>
            </w:pPr>
            <w:commentRangeStart w:id="6"/>
            <w:proofErr w:type="spellStart"/>
            <w:r w:rsidRPr="005E3485">
              <w:rPr>
                <w:sz w:val="16"/>
                <w:szCs w:val="16"/>
              </w:rPr>
              <w:t>ციტოლოგიური</w:t>
            </w:r>
            <w:proofErr w:type="spellEnd"/>
            <w:r w:rsidRPr="005E3485">
              <w:rPr>
                <w:sz w:val="16"/>
                <w:szCs w:val="16"/>
              </w:rPr>
              <w:t xml:space="preserve"> (</w:t>
            </w:r>
            <w:proofErr w:type="spellStart"/>
            <w:r w:rsidRPr="005E3485">
              <w:rPr>
                <w:sz w:val="16"/>
                <w:szCs w:val="16"/>
              </w:rPr>
              <w:t>ძუძუს</w:t>
            </w:r>
            <w:proofErr w:type="spellEnd"/>
            <w:r w:rsidRPr="005E3485">
              <w:rPr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sz w:val="16"/>
                <w:szCs w:val="16"/>
              </w:rPr>
              <w:t>ბიოფსიური</w:t>
            </w:r>
            <w:proofErr w:type="spellEnd"/>
            <w:r w:rsidRPr="005E3485">
              <w:rPr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sz w:val="16"/>
                <w:szCs w:val="16"/>
              </w:rPr>
              <w:t>მასალა</w:t>
            </w:r>
            <w:proofErr w:type="spellEnd"/>
            <w:r w:rsidRPr="005E3485">
              <w:rPr>
                <w:sz w:val="16"/>
                <w:szCs w:val="16"/>
              </w:rPr>
              <w:t xml:space="preserve">, </w:t>
            </w:r>
            <w:proofErr w:type="spellStart"/>
            <w:r w:rsidRPr="005E3485">
              <w:rPr>
                <w:sz w:val="16"/>
                <w:szCs w:val="16"/>
              </w:rPr>
              <w:t>საშვილოსნოს</w:t>
            </w:r>
            <w:proofErr w:type="spellEnd"/>
            <w:r w:rsidRPr="005E3485">
              <w:rPr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sz w:val="16"/>
                <w:szCs w:val="16"/>
              </w:rPr>
              <w:t>ყელის</w:t>
            </w:r>
            <w:proofErr w:type="spellEnd"/>
            <w:r w:rsidRPr="005E3485">
              <w:rPr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sz w:val="16"/>
                <w:szCs w:val="16"/>
              </w:rPr>
              <w:t>პაპ-ნაცხი</w:t>
            </w:r>
            <w:proofErr w:type="spellEnd"/>
            <w:r w:rsidRPr="005E3485">
              <w:rPr>
                <w:sz w:val="16"/>
                <w:szCs w:val="16"/>
              </w:rPr>
              <w:t xml:space="preserve">) </w:t>
            </w:r>
            <w:proofErr w:type="spellStart"/>
            <w:r w:rsidRPr="005E3485">
              <w:rPr>
                <w:sz w:val="16"/>
                <w:szCs w:val="16"/>
              </w:rPr>
              <w:t>და</w:t>
            </w:r>
            <w:proofErr w:type="spellEnd"/>
            <w:r w:rsidRPr="005E3485">
              <w:rPr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sz w:val="16"/>
                <w:szCs w:val="16"/>
              </w:rPr>
              <w:t>ჰისტო-მორფოლოგიური</w:t>
            </w:r>
            <w:proofErr w:type="spellEnd"/>
            <w:r w:rsidRPr="005E3485">
              <w:rPr>
                <w:sz w:val="16"/>
                <w:szCs w:val="16"/>
              </w:rPr>
              <w:t xml:space="preserve"> (</w:t>
            </w:r>
            <w:proofErr w:type="spellStart"/>
            <w:r w:rsidRPr="005E3485">
              <w:rPr>
                <w:sz w:val="16"/>
                <w:szCs w:val="16"/>
              </w:rPr>
              <w:t>კოლპოსკოპიისა</w:t>
            </w:r>
            <w:proofErr w:type="spellEnd"/>
            <w:r w:rsidRPr="005E3485">
              <w:rPr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sz w:val="16"/>
                <w:szCs w:val="16"/>
              </w:rPr>
              <w:t>და</w:t>
            </w:r>
            <w:proofErr w:type="spellEnd"/>
            <w:r w:rsidRPr="005E3485">
              <w:rPr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sz w:val="16"/>
                <w:szCs w:val="16"/>
              </w:rPr>
              <w:t>კოლონოსკოპიის</w:t>
            </w:r>
            <w:proofErr w:type="spellEnd"/>
            <w:r w:rsidRPr="005E3485">
              <w:rPr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sz w:val="16"/>
                <w:szCs w:val="16"/>
              </w:rPr>
              <w:t>დროს</w:t>
            </w:r>
            <w:proofErr w:type="spellEnd"/>
            <w:r w:rsidRPr="005E3485">
              <w:rPr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sz w:val="16"/>
                <w:szCs w:val="16"/>
              </w:rPr>
              <w:t>აღებული</w:t>
            </w:r>
            <w:proofErr w:type="spellEnd"/>
            <w:r w:rsidRPr="005E3485">
              <w:rPr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sz w:val="16"/>
                <w:szCs w:val="16"/>
              </w:rPr>
              <w:t>ბიოფსიური</w:t>
            </w:r>
            <w:proofErr w:type="spellEnd"/>
            <w:r w:rsidRPr="005E3485">
              <w:rPr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sz w:val="16"/>
                <w:szCs w:val="16"/>
              </w:rPr>
              <w:t>მასალა</w:t>
            </w:r>
            <w:proofErr w:type="spellEnd"/>
            <w:r w:rsidRPr="005E3485">
              <w:rPr>
                <w:sz w:val="16"/>
                <w:szCs w:val="16"/>
              </w:rPr>
              <w:t xml:space="preserve">) </w:t>
            </w:r>
            <w:proofErr w:type="spellStart"/>
            <w:r w:rsidRPr="005E3485">
              <w:rPr>
                <w:sz w:val="16"/>
                <w:szCs w:val="16"/>
              </w:rPr>
              <w:t>კვლევ</w:t>
            </w:r>
            <w:proofErr w:type="spellEnd"/>
            <w:r w:rsidRPr="005E3485">
              <w:rPr>
                <w:sz w:val="16"/>
                <w:szCs w:val="16"/>
                <w:lang w:val="ka-GE"/>
              </w:rPr>
              <w:t>ა</w:t>
            </w:r>
            <w:r w:rsidRPr="005E3485">
              <w:rPr>
                <w:sz w:val="16"/>
                <w:szCs w:val="16"/>
              </w:rPr>
              <w:t>.</w:t>
            </w:r>
            <w:commentRangeEnd w:id="6"/>
            <w:r w:rsidRPr="005E3485">
              <w:rPr>
                <w:rStyle w:val="CommentReference"/>
              </w:rPr>
              <w:commentReference w:id="6"/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83AE9" w14:textId="7454EE62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8B4D7" w14:textId="794A1D69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E7EC9" w14:textId="2B573012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2C754" w14:textId="4ADBDDCF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>X</w:t>
            </w:r>
          </w:p>
        </w:tc>
      </w:tr>
      <w:tr w:rsidR="00976B45" w:rsidRPr="008A0E9D" w14:paraId="3AFB99AB" w14:textId="77777777" w:rsidTr="00976B45">
        <w:trPr>
          <w:trHeight w:val="255"/>
        </w:trPr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09837" w14:textId="77777777" w:rsidR="00976B45" w:rsidRPr="005E3485" w:rsidRDefault="00976B45" w:rsidP="001E42D5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C4F86" w14:textId="77777777" w:rsidR="00976B45" w:rsidRPr="005E3485" w:rsidRDefault="00976B4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37D7B" w14:textId="77777777" w:rsidR="00976B45" w:rsidRPr="005E3485" w:rsidRDefault="00976B4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19B32" w14:textId="77777777" w:rsidR="00976B45" w:rsidRPr="005E3485" w:rsidRDefault="00976B4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B99E5" w14:textId="77777777" w:rsidR="00976B45" w:rsidRPr="005E3485" w:rsidRDefault="00976B4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</w:tr>
      <w:tr w:rsidR="001E42D5" w:rsidRPr="008A0E9D" w14:paraId="5FF1CD12" w14:textId="77777777" w:rsidTr="00976B45">
        <w:trPr>
          <w:trHeight w:val="300"/>
        </w:trPr>
        <w:tc>
          <w:tcPr>
            <w:tcW w:w="10637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A692D0A" w14:textId="14927F19" w:rsidR="001E42D5" w:rsidRPr="005E3485" w:rsidRDefault="001E42D5" w:rsidP="001E42D5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ფარისებრი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ჯირკვლის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კიბოს</w:t>
            </w:r>
            <w:proofErr w:type="spellEnd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rFonts w:eastAsia="Times New Roman" w:cs="Calibri"/>
                <w:b/>
                <w:bCs/>
                <w:sz w:val="16"/>
                <w:szCs w:val="16"/>
              </w:rPr>
              <w:t>მართვა</w:t>
            </w:r>
            <w:proofErr w:type="spellEnd"/>
          </w:p>
        </w:tc>
      </w:tr>
      <w:tr w:rsidR="001E42D5" w:rsidRPr="008A0E9D" w14:paraId="0C48DA11" w14:textId="77777777" w:rsidTr="00EF67C2">
        <w:trPr>
          <w:trHeight w:val="211"/>
        </w:trPr>
        <w:tc>
          <w:tcPr>
            <w:tcW w:w="10637" w:type="dxa"/>
            <w:gridSpan w:val="5"/>
            <w:vMerge/>
            <w:vAlign w:val="center"/>
            <w:hideMark/>
          </w:tcPr>
          <w:p w14:paraId="5A550FB8" w14:textId="77777777" w:rsidR="001E42D5" w:rsidRPr="005E3485" w:rsidRDefault="001E42D5" w:rsidP="001E42D5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</w:p>
        </w:tc>
      </w:tr>
      <w:tr w:rsidR="001E42D5" w:rsidRPr="008A0E9D" w14:paraId="2F85C4C1" w14:textId="77777777" w:rsidTr="00877AF5">
        <w:trPr>
          <w:trHeight w:val="510"/>
        </w:trPr>
        <w:tc>
          <w:tcPr>
            <w:tcW w:w="5053" w:type="dxa"/>
            <w:shd w:val="clear" w:color="auto" w:fill="auto"/>
            <w:vAlign w:val="center"/>
            <w:hideMark/>
          </w:tcPr>
          <w:p w14:paraId="61E277F2" w14:textId="66242AA0" w:rsidR="001E42D5" w:rsidRPr="005E3485" w:rsidRDefault="001E42D5" w:rsidP="001E42D5">
            <w:pPr>
              <w:spacing w:after="0" w:line="240" w:lineRule="auto"/>
              <w:ind w:left="0" w:firstLine="0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ფარისებრი</w:t>
            </w:r>
            <w:proofErr w:type="spellEnd"/>
            <w:r w:rsidRPr="005E3485">
              <w:rPr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ჯირკვლის</w:t>
            </w:r>
            <w:proofErr w:type="spellEnd"/>
            <w:r w:rsidRPr="005E3485">
              <w:rPr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ულტრაბგერით</w:t>
            </w:r>
            <w:proofErr w:type="spellEnd"/>
            <w:r w:rsidRPr="005E3485">
              <w:rPr>
                <w:color w:val="000000" w:themeColor="text1"/>
                <w:sz w:val="16"/>
                <w:szCs w:val="16"/>
                <w:lang w:val="ka-GE"/>
              </w:rPr>
              <w:t>ი</w:t>
            </w:r>
            <w:r w:rsidRPr="005E3485">
              <w:rPr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გამოკვლევა</w:t>
            </w:r>
            <w:proofErr w:type="spellEnd"/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8205A7A" w14:textId="77777777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C3BD2D0" w14:textId="49719C91" w:rsidR="001E42D5" w:rsidRPr="005E3485" w:rsidRDefault="00877AF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3E133CE5" w14:textId="04E5B233" w:rsidR="001E42D5" w:rsidRPr="005E3485" w:rsidRDefault="00877AF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504" w:type="dxa"/>
            <w:shd w:val="clear" w:color="auto" w:fill="BFBFBF" w:themeFill="background1" w:themeFillShade="BF"/>
            <w:vAlign w:val="center"/>
          </w:tcPr>
          <w:p w14:paraId="0313F40A" w14:textId="46068DDF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>X</w:t>
            </w:r>
          </w:p>
        </w:tc>
      </w:tr>
      <w:tr w:rsidR="001E42D5" w:rsidRPr="008A0E9D" w14:paraId="7EB7B2DE" w14:textId="77777777" w:rsidTr="00877AF5">
        <w:trPr>
          <w:trHeight w:val="426"/>
        </w:trPr>
        <w:tc>
          <w:tcPr>
            <w:tcW w:w="5053" w:type="dxa"/>
            <w:shd w:val="clear" w:color="auto" w:fill="auto"/>
            <w:vAlign w:val="center"/>
          </w:tcPr>
          <w:p w14:paraId="4FD7E641" w14:textId="6D2153BC" w:rsidR="001E42D5" w:rsidRPr="005E3485" w:rsidRDefault="001E42D5" w:rsidP="001E42D5">
            <w:pPr>
              <w:spacing w:after="0" w:line="240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  <w:lang w:val="ka-GE"/>
              </w:rPr>
              <w:t>ენდოკრინოლოგის მეთვალყურეობა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8A92215" w14:textId="3C49DB06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 w14:paraId="7B8D4AA1" w14:textId="6E9F2DDE" w:rsidR="001E42D5" w:rsidRPr="005E3485" w:rsidRDefault="00877AF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</w:tcPr>
          <w:p w14:paraId="7674FBDE" w14:textId="49113F7E" w:rsidR="001E42D5" w:rsidRPr="005E3485" w:rsidRDefault="00877AF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504" w:type="dxa"/>
            <w:shd w:val="clear" w:color="auto" w:fill="BFBFBF" w:themeFill="background1" w:themeFillShade="BF"/>
            <w:vAlign w:val="center"/>
          </w:tcPr>
          <w:p w14:paraId="00EF7DBF" w14:textId="35DD1525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>X</w:t>
            </w:r>
            <w:bookmarkStart w:id="7" w:name="_GoBack"/>
            <w:bookmarkEnd w:id="7"/>
          </w:p>
        </w:tc>
      </w:tr>
      <w:tr w:rsidR="001E42D5" w:rsidRPr="008A0E9D" w14:paraId="5660829D" w14:textId="77777777" w:rsidTr="00EF67C2">
        <w:trPr>
          <w:trHeight w:val="510"/>
        </w:trPr>
        <w:tc>
          <w:tcPr>
            <w:tcW w:w="5053" w:type="dxa"/>
            <w:shd w:val="clear" w:color="auto" w:fill="auto"/>
            <w:vAlign w:val="center"/>
          </w:tcPr>
          <w:p w14:paraId="0B3D655A" w14:textId="14843A15" w:rsidR="001E42D5" w:rsidRPr="005E3485" w:rsidRDefault="001E42D5" w:rsidP="001E42D5">
            <w:pPr>
              <w:spacing w:after="0" w:line="240" w:lineRule="auto"/>
              <w:ind w:left="0" w:firstLine="0"/>
              <w:rPr>
                <w:rFonts w:eastAsia="Times New Roman" w:cs="Calibri"/>
                <w:sz w:val="16"/>
                <w:szCs w:val="16"/>
                <w:lang w:val="ka-GE"/>
              </w:rPr>
            </w:pPr>
            <w:r w:rsidRPr="005E3485">
              <w:rPr>
                <w:rFonts w:eastAsia="Times New Roman" w:cs="Calibri"/>
                <w:sz w:val="16"/>
                <w:szCs w:val="16"/>
                <w:lang w:val="ka-GE"/>
              </w:rPr>
              <w:t xml:space="preserve">სისხლში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  <w:lang w:val="ka-GE"/>
              </w:rPr>
              <w:t>თირეოტროპული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  <w:lang w:val="ka-GE"/>
              </w:rPr>
              <w:t xml:space="preserve"> ჰორმონის იმუნოლოგიური კვლევისთვის მასალის აღება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D65E777" w14:textId="1774B177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 w14:paraId="596D9BCB" w14:textId="72C8E2BE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</w:tcPr>
          <w:p w14:paraId="5CFE933C" w14:textId="1FAF7BED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504" w:type="dxa"/>
            <w:shd w:val="clear" w:color="auto" w:fill="BFBFBF" w:themeFill="background1" w:themeFillShade="BF"/>
            <w:vAlign w:val="center"/>
          </w:tcPr>
          <w:p w14:paraId="2D63527E" w14:textId="2990C89B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>X</w:t>
            </w:r>
          </w:p>
        </w:tc>
      </w:tr>
      <w:tr w:rsidR="001E42D5" w:rsidRPr="008A0E9D" w14:paraId="790BBAFA" w14:textId="77777777" w:rsidTr="00EF67C2">
        <w:trPr>
          <w:trHeight w:val="453"/>
        </w:trPr>
        <w:tc>
          <w:tcPr>
            <w:tcW w:w="5053" w:type="dxa"/>
            <w:shd w:val="clear" w:color="auto" w:fill="auto"/>
            <w:vAlign w:val="center"/>
          </w:tcPr>
          <w:p w14:paraId="7C980AA4" w14:textId="12562062" w:rsidR="001E42D5" w:rsidRPr="005E3485" w:rsidRDefault="001E42D5" w:rsidP="001E42D5">
            <w:pPr>
              <w:spacing w:after="0" w:line="240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3485">
              <w:rPr>
                <w:rFonts w:eastAsia="Times New Roman" w:cs="Calibri"/>
                <w:sz w:val="16"/>
                <w:szCs w:val="16"/>
                <w:lang w:val="ka-GE"/>
              </w:rPr>
              <w:t>თირეოტროპული</w:t>
            </w:r>
            <w:proofErr w:type="spellEnd"/>
            <w:r w:rsidRPr="005E3485">
              <w:rPr>
                <w:rFonts w:eastAsia="Times New Roman" w:cs="Calibri"/>
                <w:sz w:val="16"/>
                <w:szCs w:val="16"/>
                <w:lang w:val="ka-GE"/>
              </w:rPr>
              <w:t xml:space="preserve"> ჰორმონის იმუნოლოგიური კვლევა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FDD3F12" w14:textId="7A3691CB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 w14:paraId="15C97B5F" w14:textId="1A8418E0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</w:tcPr>
          <w:p w14:paraId="6D8E994A" w14:textId="58BB143A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504" w:type="dxa"/>
            <w:shd w:val="clear" w:color="auto" w:fill="BFBFBF" w:themeFill="background1" w:themeFillShade="BF"/>
            <w:vAlign w:val="center"/>
          </w:tcPr>
          <w:p w14:paraId="129BAB6A" w14:textId="326CA778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>X</w:t>
            </w:r>
          </w:p>
        </w:tc>
      </w:tr>
      <w:tr w:rsidR="001E42D5" w:rsidRPr="008A0E9D" w14:paraId="2274F6AC" w14:textId="77777777" w:rsidTr="00EF67C2">
        <w:trPr>
          <w:trHeight w:val="510"/>
        </w:trPr>
        <w:tc>
          <w:tcPr>
            <w:tcW w:w="5053" w:type="dxa"/>
            <w:shd w:val="clear" w:color="auto" w:fill="auto"/>
            <w:vAlign w:val="center"/>
          </w:tcPr>
          <w:p w14:paraId="594F76BC" w14:textId="5C165004" w:rsidR="001E42D5" w:rsidRPr="005E3485" w:rsidRDefault="001E42D5" w:rsidP="001E42D5">
            <w:pPr>
              <w:spacing w:after="0" w:line="240" w:lineRule="auto"/>
              <w:ind w:left="0" w:firstLine="0"/>
              <w:rPr>
                <w:rFonts w:eastAsia="Times New Roman" w:cs="Calibri"/>
                <w:sz w:val="16"/>
                <w:szCs w:val="16"/>
                <w:lang w:val="ka-GE"/>
              </w:rPr>
            </w:pP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საჭიროების</w:t>
            </w:r>
            <w:proofErr w:type="spellEnd"/>
            <w:r w:rsidRPr="005E3485">
              <w:rPr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შემთხვევაში</w:t>
            </w:r>
            <w:proofErr w:type="spellEnd"/>
            <w:r w:rsidRPr="005E3485">
              <w:rPr>
                <w:color w:val="000000" w:themeColor="text1"/>
                <w:sz w:val="16"/>
                <w:szCs w:val="16"/>
              </w:rPr>
              <w:t>,</w:t>
            </w:r>
            <w:r w:rsidRPr="005E3485">
              <w:rPr>
                <w:color w:val="000000" w:themeColor="text1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ბიოფსიური</w:t>
            </w:r>
            <w:proofErr w:type="spellEnd"/>
            <w:r w:rsidRPr="005E3485">
              <w:rPr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მასალის</w:t>
            </w:r>
            <w:proofErr w:type="spellEnd"/>
            <w:r w:rsidRPr="005E3485">
              <w:rPr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აღება</w:t>
            </w:r>
            <w:proofErr w:type="spellEnd"/>
          </w:p>
        </w:tc>
        <w:tc>
          <w:tcPr>
            <w:tcW w:w="1473" w:type="dxa"/>
            <w:shd w:val="clear" w:color="auto" w:fill="auto"/>
            <w:vAlign w:val="center"/>
          </w:tcPr>
          <w:p w14:paraId="588AF6DE" w14:textId="697957EB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</w:t>
            </w:r>
            <w:proofErr w:type="spellEnd"/>
            <w:r w:rsidR="006621BC">
              <w:rPr>
                <w:rFonts w:eastAsia="Times New Roman" w:cs="Calibri"/>
                <w:sz w:val="16"/>
                <w:szCs w:val="16"/>
                <w:lang w:val="ka-GE"/>
              </w:rPr>
              <w:t xml:space="preserve">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ახ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 w14:paraId="662D840E" w14:textId="5A1309B9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</w:tcPr>
          <w:p w14:paraId="7B2FEC04" w14:textId="2768F14C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504" w:type="dxa"/>
            <w:shd w:val="clear" w:color="auto" w:fill="BFBFBF" w:themeFill="background1" w:themeFillShade="BF"/>
            <w:vAlign w:val="center"/>
          </w:tcPr>
          <w:p w14:paraId="787E5AF9" w14:textId="0D61732D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>X</w:t>
            </w:r>
          </w:p>
        </w:tc>
      </w:tr>
      <w:tr w:rsidR="001E42D5" w:rsidRPr="008A0E9D" w14:paraId="5EBC97E4" w14:textId="77777777" w:rsidTr="00EF67C2">
        <w:trPr>
          <w:trHeight w:val="510"/>
        </w:trPr>
        <w:tc>
          <w:tcPr>
            <w:tcW w:w="5053" w:type="dxa"/>
            <w:shd w:val="clear" w:color="auto" w:fill="auto"/>
            <w:vAlign w:val="center"/>
          </w:tcPr>
          <w:p w14:paraId="3428CF73" w14:textId="3C29348C" w:rsidR="001E42D5" w:rsidRPr="005E3485" w:rsidRDefault="001E42D5" w:rsidP="001E42D5">
            <w:pPr>
              <w:spacing w:after="0" w:line="240" w:lineRule="auto"/>
              <w:ind w:left="0" w:firstLine="0"/>
              <w:rPr>
                <w:rFonts w:eastAsia="Times New Roman" w:cs="Calibri"/>
                <w:sz w:val="16"/>
                <w:szCs w:val="16"/>
                <w:lang w:val="ka-GE"/>
              </w:rPr>
            </w:pP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საჭიროების</w:t>
            </w:r>
            <w:proofErr w:type="spellEnd"/>
            <w:r w:rsidRPr="005E3485">
              <w:rPr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შემთხვევაში</w:t>
            </w:r>
            <w:proofErr w:type="spellEnd"/>
            <w:r w:rsidRPr="005E3485">
              <w:rPr>
                <w:color w:val="000000" w:themeColor="text1"/>
                <w:sz w:val="16"/>
                <w:szCs w:val="16"/>
                <w:lang w:val="ka-GE"/>
              </w:rPr>
              <w:t xml:space="preserve"> აღებული</w:t>
            </w:r>
            <w:r w:rsidRPr="005E3485">
              <w:rPr>
                <w:color w:val="000000" w:themeColor="text1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ბიოფსიური</w:t>
            </w:r>
            <w:proofErr w:type="spellEnd"/>
            <w:r w:rsidRPr="005E3485">
              <w:rPr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მასალის</w:t>
            </w:r>
            <w:proofErr w:type="spellEnd"/>
            <w:r w:rsidRPr="005E3485">
              <w:rPr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ციტოლოგიურ</w:t>
            </w:r>
            <w:proofErr w:type="spellEnd"/>
            <w:r w:rsidRPr="005E3485">
              <w:rPr>
                <w:color w:val="000000" w:themeColor="text1"/>
                <w:sz w:val="16"/>
                <w:szCs w:val="16"/>
                <w:lang w:val="ka-GE"/>
              </w:rPr>
              <w:t>ი</w:t>
            </w:r>
            <w:r w:rsidRPr="005E3485">
              <w:rPr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5E3485">
              <w:rPr>
                <w:color w:val="000000" w:themeColor="text1"/>
                <w:sz w:val="16"/>
                <w:szCs w:val="16"/>
              </w:rPr>
              <w:t>კვლევა</w:t>
            </w:r>
            <w:proofErr w:type="spellEnd"/>
          </w:p>
        </w:tc>
        <w:tc>
          <w:tcPr>
            <w:tcW w:w="1473" w:type="dxa"/>
            <w:shd w:val="clear" w:color="auto" w:fill="auto"/>
            <w:vAlign w:val="center"/>
          </w:tcPr>
          <w:p w14:paraId="1CAB4AB8" w14:textId="6767AF83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 w14:paraId="725E2372" w14:textId="0FC5359F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</w:tcPr>
          <w:p w14:paraId="2082CBDF" w14:textId="1BA6BFFF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 xml:space="preserve">□      </w:t>
            </w:r>
            <w:proofErr w:type="spellStart"/>
            <w:r w:rsidRPr="005E3485">
              <w:rPr>
                <w:rFonts w:eastAsia="Times New Roman" w:cs="Calibri"/>
                <w:sz w:val="16"/>
                <w:szCs w:val="16"/>
              </w:rPr>
              <w:t>დიახ</w:t>
            </w:r>
            <w:proofErr w:type="spellEnd"/>
          </w:p>
        </w:tc>
        <w:tc>
          <w:tcPr>
            <w:tcW w:w="1504" w:type="dxa"/>
            <w:shd w:val="clear" w:color="auto" w:fill="BFBFBF" w:themeFill="background1" w:themeFillShade="BF"/>
            <w:vAlign w:val="center"/>
          </w:tcPr>
          <w:p w14:paraId="54D3DC70" w14:textId="6E8C2AE2" w:rsidR="001E42D5" w:rsidRPr="005E3485" w:rsidRDefault="001E42D5" w:rsidP="001E42D5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E3485">
              <w:rPr>
                <w:rFonts w:eastAsia="Times New Roman" w:cs="Calibri"/>
                <w:sz w:val="16"/>
                <w:szCs w:val="16"/>
              </w:rPr>
              <w:t>X</w:t>
            </w:r>
          </w:p>
        </w:tc>
      </w:tr>
    </w:tbl>
    <w:p w14:paraId="1E36798E" w14:textId="77777777" w:rsidR="008A0E9D" w:rsidRDefault="008A0E9D" w:rsidP="00B95039">
      <w:pPr>
        <w:spacing w:after="0" w:line="259" w:lineRule="auto"/>
        <w:ind w:left="0" w:right="757" w:firstLine="0"/>
        <w:jc w:val="left"/>
        <w:rPr>
          <w:sz w:val="18"/>
          <w:szCs w:val="18"/>
        </w:rPr>
      </w:pPr>
    </w:p>
    <w:p w14:paraId="4DF321CB" w14:textId="18A8C912" w:rsidR="00773EFC" w:rsidRPr="00B95039" w:rsidRDefault="00773EFC" w:rsidP="00B95039">
      <w:pPr>
        <w:spacing w:after="0" w:line="259" w:lineRule="auto"/>
        <w:ind w:left="0" w:right="757" w:firstLine="0"/>
        <w:jc w:val="left"/>
        <w:rPr>
          <w:sz w:val="18"/>
          <w:szCs w:val="18"/>
        </w:rPr>
      </w:pPr>
      <w:r w:rsidRPr="00B95039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509B205" wp14:editId="3FFF4D2C">
                <wp:simplePos x="0" y="0"/>
                <wp:positionH relativeFrom="column">
                  <wp:posOffset>5380482</wp:posOffset>
                </wp:positionH>
                <wp:positionV relativeFrom="paragraph">
                  <wp:posOffset>21413</wp:posOffset>
                </wp:positionV>
                <wp:extent cx="958596" cy="850392"/>
                <wp:effectExtent l="0" t="0" r="0" b="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596" cy="850392"/>
                          <a:chOff x="0" y="0"/>
                          <a:chExt cx="958596" cy="850392"/>
                        </a:xfrm>
                      </wpg:grpSpPr>
                      <wps:wsp>
                        <wps:cNvPr id="10" name="Shape 1095"/>
                        <wps:cNvSpPr/>
                        <wps:spPr>
                          <a:xfrm>
                            <a:off x="0" y="0"/>
                            <a:ext cx="958596" cy="850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596" h="850392">
                                <a:moveTo>
                                  <a:pt x="479298" y="0"/>
                                </a:moveTo>
                                <a:cubicBezTo>
                                  <a:pt x="214122" y="0"/>
                                  <a:pt x="0" y="190500"/>
                                  <a:pt x="0" y="425197"/>
                                </a:cubicBezTo>
                                <a:cubicBezTo>
                                  <a:pt x="0" y="659892"/>
                                  <a:pt x="214122" y="850392"/>
                                  <a:pt x="479298" y="850392"/>
                                </a:cubicBezTo>
                                <a:cubicBezTo>
                                  <a:pt x="743712" y="850392"/>
                                  <a:pt x="958596" y="659892"/>
                                  <a:pt x="958596" y="425197"/>
                                </a:cubicBezTo>
                                <a:cubicBezTo>
                                  <a:pt x="958596" y="190500"/>
                                  <a:pt x="743712" y="0"/>
                                  <a:pt x="479298" y="0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custDash>
                              <a:ds d="100000" sp="74999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80058" y="177395"/>
                            <a:ext cx="21029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21658" w14:textId="77777777" w:rsidR="00773EFC" w:rsidRDefault="00773EFC" w:rsidP="00773E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80058" y="260456"/>
                            <a:ext cx="21029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FE8A3" w14:textId="77777777" w:rsidR="00773EFC" w:rsidRDefault="00773EFC" w:rsidP="00773E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07414" y="344274"/>
                            <a:ext cx="736464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CAEAD" w14:textId="77777777" w:rsidR="00773EFC" w:rsidRDefault="00773EFC" w:rsidP="00773E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A6A6A6"/>
                                  <w:sz w:val="11"/>
                                </w:rPr>
                                <w:t>სამედიცინოდაწეს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15033" y="426569"/>
                            <a:ext cx="716418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5E72F" w14:textId="77777777" w:rsidR="00773EFC" w:rsidRDefault="00773EFC" w:rsidP="00773E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A6A6A6"/>
                                  <w:sz w:val="11"/>
                                </w:rPr>
                                <w:t>ებულებისბეჭედი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31672" y="426569"/>
                            <a:ext cx="51161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2C2BA" w14:textId="77777777" w:rsidR="00773EFC" w:rsidRDefault="00773EFC" w:rsidP="00773E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A6A6A6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9B205" id="Group 9" o:spid="_x0000_s1046" style="position:absolute;margin-left:423.65pt;margin-top:1.7pt;width:75.5pt;height:66.95pt;z-index:251667456;mso-position-horizontal-relative:text;mso-position-vertical-relative:text" coordsize="9585,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">
                <v:shape id="Shape 1095" o:spid="_x0000_s1047" style="position:absolute;width:9585;height:8503;visibility:visible;mso-wrap-style:square;v-text-anchor:top" coordsize="958596,850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" path="m479298,c214122,,,190500,,425197,,659892,214122,850392,479298,850392v264414,,479298,-190500,479298,-425195c958596,190500,743712,,479298,xe" filled="f" strokeweight=".25pt">
                  <v:path arrowok="t" textboxrect="0,0,958596,850392"/>
                </v:shape>
                <v:rect id="Rectangle 11" o:spid="_x0000_s1048" style="position:absolute;left:4800;top:1773;width:210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F121658" w14:textId="77777777" w:rsidR="00773EFC" w:rsidRDefault="00773EFC" w:rsidP="00773E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49" style="position:absolute;left:4800;top:2604;width:210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3EFE8A3" w14:textId="77777777" w:rsidR="00773EFC" w:rsidRDefault="00773EFC" w:rsidP="00773E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50" style="position:absolute;left:2074;top:3442;width:7364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5BCAEAD" w14:textId="77777777" w:rsidR="00773EFC" w:rsidRDefault="00773EFC" w:rsidP="00773E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color w:val="A6A6A6"/>
                            <w:sz w:val="11"/>
                          </w:rPr>
                          <w:t>სამედიცინოდაწეს</w:t>
                        </w:r>
                        <w:proofErr w:type="spellEnd"/>
                      </w:p>
                    </w:txbxContent>
                  </v:textbox>
                </v:rect>
                <v:rect id="Rectangle 16" o:spid="_x0000_s1051" style="position:absolute;left:2150;top:4265;width:7164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285E72F" w14:textId="77777777" w:rsidR="00773EFC" w:rsidRDefault="00773EFC" w:rsidP="00773E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color w:val="A6A6A6"/>
                            <w:sz w:val="11"/>
                          </w:rPr>
                          <w:t>ებულებისბეჭედი</w:t>
                        </w:r>
                        <w:proofErr w:type="spellEnd"/>
                      </w:p>
                    </w:txbxContent>
                  </v:textbox>
                </v:rect>
                <v:rect id="Rectangle 18" o:spid="_x0000_s1052" style="position:absolute;left:7316;top:4265;width:512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602C2BA" w14:textId="77777777" w:rsidR="00773EFC" w:rsidRDefault="00773EFC" w:rsidP="00773E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A6A6A6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B95039">
        <w:rPr>
          <w:sz w:val="18"/>
          <w:szCs w:val="18"/>
        </w:rPr>
        <w:t xml:space="preserve">–––––––––––––––––––––––––––––––––––––––––– </w:t>
      </w:r>
    </w:p>
    <w:p w14:paraId="0364491C" w14:textId="77777777" w:rsidR="00773EFC" w:rsidRPr="00B95039" w:rsidRDefault="00773EFC" w:rsidP="00773EFC">
      <w:pPr>
        <w:spacing w:after="0" w:line="259" w:lineRule="auto"/>
        <w:ind w:left="551" w:right="1163" w:hanging="10"/>
        <w:jc w:val="left"/>
        <w:rPr>
          <w:sz w:val="18"/>
          <w:szCs w:val="18"/>
        </w:rPr>
      </w:pPr>
      <w:r w:rsidRPr="00B95039">
        <w:rPr>
          <w:color w:val="A6A6A6"/>
          <w:sz w:val="18"/>
          <w:szCs w:val="18"/>
        </w:rPr>
        <w:t xml:space="preserve">                                       </w:t>
      </w:r>
      <w:proofErr w:type="spellStart"/>
      <w:r w:rsidRPr="00B95039">
        <w:rPr>
          <w:color w:val="A6A6A6"/>
          <w:sz w:val="18"/>
          <w:szCs w:val="18"/>
        </w:rPr>
        <w:t>ხელმოწერა</w:t>
      </w:r>
      <w:proofErr w:type="spellEnd"/>
      <w:r w:rsidRPr="00B95039">
        <w:rPr>
          <w:color w:val="A6A6A6"/>
          <w:sz w:val="18"/>
          <w:szCs w:val="18"/>
        </w:rPr>
        <w:t xml:space="preserve"> </w:t>
      </w:r>
    </w:p>
    <w:p w14:paraId="14C87EBC" w14:textId="025F2F5E" w:rsidR="00773EFC" w:rsidRDefault="00773EFC" w:rsidP="00773EFC">
      <w:pPr>
        <w:spacing w:after="0" w:line="259" w:lineRule="auto"/>
        <w:ind w:left="556" w:firstLine="0"/>
        <w:jc w:val="left"/>
      </w:pPr>
    </w:p>
    <w:p w14:paraId="6AB2B654" w14:textId="77777777" w:rsidR="00773EFC" w:rsidRPr="001B0E98" w:rsidRDefault="00773EFC" w:rsidP="00773EFC">
      <w:pPr>
        <w:spacing w:after="0" w:line="259" w:lineRule="auto"/>
        <w:jc w:val="left"/>
      </w:pPr>
    </w:p>
    <w:p w14:paraId="23694764" w14:textId="77777777" w:rsidR="00773EFC" w:rsidRDefault="00773EFC" w:rsidP="00773EFC">
      <w:pPr>
        <w:spacing w:after="0" w:line="259" w:lineRule="auto"/>
        <w:ind w:left="0" w:firstLine="0"/>
        <w:jc w:val="center"/>
        <w:rPr>
          <w:sz w:val="18"/>
        </w:rPr>
      </w:pPr>
    </w:p>
    <w:p w14:paraId="3C05A170" w14:textId="77777777" w:rsidR="001D04CB" w:rsidRDefault="001D04CB">
      <w:r>
        <w:br w:type="page"/>
      </w:r>
    </w:p>
    <w:tbl>
      <w:tblPr>
        <w:tblStyle w:val="TableGrid0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4"/>
      </w:tblGrid>
      <w:tr w:rsidR="001E2866" w:rsidRPr="001E2866" w14:paraId="0107DB6E" w14:textId="77777777" w:rsidTr="00C34BDD">
        <w:tc>
          <w:tcPr>
            <w:tcW w:w="10104" w:type="dxa"/>
          </w:tcPr>
          <w:p w14:paraId="3F916506" w14:textId="5C802B2F" w:rsidR="00C34BDD" w:rsidRDefault="00272193" w:rsidP="00C34BDD">
            <w:pPr>
              <w:spacing w:after="0" w:line="259" w:lineRule="auto"/>
              <w:ind w:left="113" w:firstLine="0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br w:type="page"/>
            </w:r>
          </w:p>
          <w:p w14:paraId="168D4FBF" w14:textId="77777777" w:rsidR="00C34BDD" w:rsidRDefault="00C34BDD" w:rsidP="00C34BDD">
            <w:pPr>
              <w:spacing w:after="0" w:line="259" w:lineRule="auto"/>
              <w:ind w:left="113" w:firstLine="0"/>
              <w:jc w:val="right"/>
              <w:rPr>
                <w:sz w:val="18"/>
              </w:rPr>
            </w:pPr>
          </w:p>
          <w:p w14:paraId="18E70FD1" w14:textId="77777777" w:rsidR="00C34BDD" w:rsidRDefault="00C34BDD" w:rsidP="00C34BDD">
            <w:pPr>
              <w:spacing w:after="0" w:line="259" w:lineRule="auto"/>
              <w:ind w:left="113" w:firstLine="0"/>
              <w:jc w:val="right"/>
              <w:rPr>
                <w:sz w:val="18"/>
              </w:rPr>
            </w:pPr>
          </w:p>
          <w:p w14:paraId="70769AD9" w14:textId="77777777" w:rsidR="003C4E58" w:rsidRDefault="003C4E58" w:rsidP="001E2866">
            <w:pPr>
              <w:spacing w:after="0" w:line="259" w:lineRule="auto"/>
              <w:ind w:left="113" w:firstLine="0"/>
              <w:jc w:val="center"/>
              <w:rPr>
                <w:sz w:val="16"/>
                <w:szCs w:val="16"/>
                <w:lang w:val="ka-GE"/>
              </w:rPr>
            </w:pPr>
          </w:p>
          <w:p w14:paraId="0D36E95E" w14:textId="1FB150D4" w:rsidR="001E2866" w:rsidRPr="001E2866" w:rsidRDefault="001E2866" w:rsidP="001E2866">
            <w:pPr>
              <w:spacing w:after="0" w:line="259" w:lineRule="auto"/>
              <w:ind w:left="113" w:firstLine="0"/>
              <w:jc w:val="center"/>
              <w:rPr>
                <w:sz w:val="16"/>
                <w:szCs w:val="16"/>
              </w:rPr>
            </w:pPr>
            <w:proofErr w:type="spellStart"/>
            <w:r w:rsidRPr="001E2866">
              <w:rPr>
                <w:sz w:val="16"/>
                <w:szCs w:val="16"/>
              </w:rPr>
              <w:t>ინფორმაცია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შესაბამისი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სამედიცინო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საქმიანობის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ლიცენზიის</w:t>
            </w:r>
            <w:proofErr w:type="spellEnd"/>
            <w:r w:rsidRPr="001E2866">
              <w:rPr>
                <w:sz w:val="16"/>
                <w:szCs w:val="16"/>
              </w:rPr>
              <w:t>/</w:t>
            </w:r>
            <w:proofErr w:type="spellStart"/>
            <w:r w:rsidRPr="001E2866">
              <w:rPr>
                <w:sz w:val="16"/>
                <w:szCs w:val="16"/>
              </w:rPr>
              <w:t>ნებართვის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შესახებ</w:t>
            </w:r>
            <w:proofErr w:type="spellEnd"/>
            <w:r w:rsidRPr="001E2866">
              <w:rPr>
                <w:sz w:val="16"/>
                <w:szCs w:val="16"/>
              </w:rPr>
              <w:t xml:space="preserve">  </w:t>
            </w:r>
          </w:p>
          <w:p w14:paraId="0EA36377" w14:textId="6BC01CF6" w:rsidR="001E2866" w:rsidRPr="001E2866" w:rsidRDefault="001E2866" w:rsidP="001E2866">
            <w:pPr>
              <w:spacing w:after="1" w:line="225" w:lineRule="auto"/>
              <w:ind w:left="287" w:right="109" w:hanging="10"/>
              <w:jc w:val="center"/>
              <w:rPr>
                <w:sz w:val="16"/>
                <w:szCs w:val="16"/>
              </w:rPr>
            </w:pPr>
            <w:r w:rsidRPr="001E2866">
              <w:rPr>
                <w:sz w:val="16"/>
                <w:szCs w:val="16"/>
              </w:rPr>
              <w:t>(</w:t>
            </w:r>
            <w:proofErr w:type="spellStart"/>
            <w:r w:rsidRPr="001E2866">
              <w:rPr>
                <w:sz w:val="16"/>
                <w:szCs w:val="16"/>
              </w:rPr>
              <w:t>ივსება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შესაბამისი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საქმიანობის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ლიცენზიის</w:t>
            </w:r>
            <w:proofErr w:type="spellEnd"/>
            <w:r w:rsidRPr="001E2866">
              <w:rPr>
                <w:sz w:val="16"/>
                <w:szCs w:val="16"/>
              </w:rPr>
              <w:t>/</w:t>
            </w:r>
            <w:proofErr w:type="spellStart"/>
            <w:r w:rsidRPr="001E2866">
              <w:rPr>
                <w:sz w:val="16"/>
                <w:szCs w:val="16"/>
              </w:rPr>
              <w:t>ნებართვის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საჭიროების</w:t>
            </w:r>
            <w:proofErr w:type="spellEnd"/>
            <w:r w:rsidRPr="001E2866">
              <w:rPr>
                <w:sz w:val="16"/>
                <w:szCs w:val="16"/>
              </w:rPr>
              <w:t xml:space="preserve">, </w:t>
            </w:r>
            <w:proofErr w:type="spellStart"/>
            <w:r w:rsidRPr="001E2866">
              <w:rPr>
                <w:sz w:val="16"/>
                <w:szCs w:val="16"/>
              </w:rPr>
              <w:t>აგრეთვე</w:t>
            </w:r>
            <w:proofErr w:type="spellEnd"/>
            <w:r w:rsidRPr="001E2866">
              <w:rPr>
                <w:sz w:val="16"/>
                <w:szCs w:val="16"/>
              </w:rPr>
              <w:t xml:space="preserve">, </w:t>
            </w:r>
            <w:proofErr w:type="spellStart"/>
            <w:r w:rsidRPr="001E2866">
              <w:rPr>
                <w:sz w:val="16"/>
                <w:szCs w:val="16"/>
              </w:rPr>
              <w:t>იმ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r w:rsidRPr="001E2866">
              <w:rPr>
                <w:sz w:val="16"/>
                <w:szCs w:val="16"/>
                <w:lang w:val="ka-GE"/>
              </w:rPr>
              <w:t>კომპონენტებში</w:t>
            </w:r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მონაწილეობის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შემთხვევაში</w:t>
            </w:r>
            <w:proofErr w:type="spellEnd"/>
            <w:r w:rsidRPr="001E2866">
              <w:rPr>
                <w:sz w:val="16"/>
                <w:szCs w:val="16"/>
              </w:rPr>
              <w:t xml:space="preserve">, </w:t>
            </w:r>
            <w:proofErr w:type="spellStart"/>
            <w:r w:rsidRPr="001E2866">
              <w:rPr>
                <w:sz w:val="16"/>
                <w:szCs w:val="16"/>
              </w:rPr>
              <w:t>რომელთა</w:t>
            </w:r>
            <w:proofErr w:type="spellEnd"/>
            <w:r w:rsidRPr="001E2866">
              <w:rPr>
                <w:sz w:val="16"/>
                <w:szCs w:val="16"/>
              </w:rPr>
              <w:t xml:space="preserve"> მომსახურების </w:t>
            </w:r>
            <w:proofErr w:type="spellStart"/>
            <w:r w:rsidRPr="001E2866">
              <w:rPr>
                <w:sz w:val="16"/>
                <w:szCs w:val="16"/>
              </w:rPr>
              <w:t>მოცულობა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და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დამატებითი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პირობები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ითვალისწინებს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საქმიანობებს</w:t>
            </w:r>
            <w:proofErr w:type="spellEnd"/>
            <w:r w:rsidRPr="001E2866">
              <w:rPr>
                <w:sz w:val="16"/>
                <w:szCs w:val="16"/>
              </w:rPr>
              <w:t>,</w:t>
            </w:r>
          </w:p>
          <w:p w14:paraId="2D2B7511" w14:textId="77777777" w:rsidR="001E2866" w:rsidRPr="001E2866" w:rsidRDefault="001E2866" w:rsidP="001E2866">
            <w:pPr>
              <w:spacing w:after="1" w:line="225" w:lineRule="auto"/>
              <w:ind w:left="287" w:right="91" w:hanging="10"/>
              <w:jc w:val="center"/>
              <w:rPr>
                <w:sz w:val="16"/>
                <w:szCs w:val="16"/>
              </w:rPr>
            </w:pPr>
            <w:proofErr w:type="spellStart"/>
            <w:r w:rsidRPr="001E2866">
              <w:rPr>
                <w:sz w:val="16"/>
                <w:szCs w:val="16"/>
              </w:rPr>
              <w:t>როდესაც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სავალდებულოა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დამატებითი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სანებართვო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პირობების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დაკმაყოფილება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ან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მაღალი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რისკის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შემცველი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საქმიანობების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შესახებ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სავალდებულო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შეტყობინებათა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რეესტრში</w:t>
            </w:r>
            <w:proofErr w:type="spellEnd"/>
            <w:r w:rsidRPr="001E2866">
              <w:rPr>
                <w:sz w:val="16"/>
                <w:szCs w:val="16"/>
              </w:rPr>
              <w:t xml:space="preserve"> </w:t>
            </w:r>
            <w:proofErr w:type="spellStart"/>
            <w:r w:rsidRPr="001E2866">
              <w:rPr>
                <w:sz w:val="16"/>
                <w:szCs w:val="16"/>
              </w:rPr>
              <w:t>რეგისტრაცია</w:t>
            </w:r>
            <w:proofErr w:type="spellEnd"/>
            <w:r w:rsidRPr="001E2866">
              <w:rPr>
                <w:sz w:val="16"/>
                <w:szCs w:val="16"/>
              </w:rPr>
              <w:t>)</w:t>
            </w:r>
          </w:p>
          <w:p w14:paraId="016B00BC" w14:textId="77777777" w:rsidR="001E2866" w:rsidRPr="001E2866" w:rsidRDefault="001E2866" w:rsidP="00F9478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</w:tbl>
    <w:p w14:paraId="6BA3829A" w14:textId="77777777" w:rsidR="001E2866" w:rsidRDefault="001E2866" w:rsidP="00F94785">
      <w:pPr>
        <w:spacing w:after="0" w:line="259" w:lineRule="auto"/>
        <w:ind w:left="113" w:firstLine="0"/>
        <w:jc w:val="center"/>
        <w:rPr>
          <w:sz w:val="18"/>
        </w:rPr>
      </w:pPr>
    </w:p>
    <w:tbl>
      <w:tblPr>
        <w:tblStyle w:val="TableGrid"/>
        <w:tblW w:w="10288" w:type="dxa"/>
        <w:tblInd w:w="-150" w:type="dxa"/>
        <w:tblCellMar>
          <w:top w:w="95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515"/>
        <w:gridCol w:w="6085"/>
        <w:gridCol w:w="3688"/>
      </w:tblGrid>
      <w:tr w:rsidR="007170C1" w14:paraId="1AB9C49E" w14:textId="77777777" w:rsidTr="00773EFC">
        <w:trPr>
          <w:trHeight w:val="317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64AE2F" w14:textId="77777777" w:rsidR="007170C1" w:rsidRDefault="00AA3D18">
            <w:pPr>
              <w:spacing w:after="0" w:line="259" w:lineRule="auto"/>
              <w:ind w:left="29" w:firstLine="0"/>
              <w:jc w:val="center"/>
            </w:pPr>
            <w:r>
              <w:rPr>
                <w:sz w:val="18"/>
              </w:rPr>
              <w:t xml:space="preserve">N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7B0255" w14:textId="7F7E0BBF" w:rsidR="007170C1" w:rsidRDefault="00AA3D18">
            <w:pPr>
              <w:spacing w:after="0" w:line="259" w:lineRule="auto"/>
              <w:ind w:left="32" w:firstLine="0"/>
              <w:jc w:val="center"/>
            </w:pPr>
            <w:proofErr w:type="spellStart"/>
            <w:r>
              <w:rPr>
                <w:sz w:val="18"/>
              </w:rPr>
              <w:t>დასახელება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157F19" w14:textId="21959B25" w:rsidR="007170C1" w:rsidRDefault="00AA3D18">
            <w:pPr>
              <w:spacing w:after="0" w:line="259" w:lineRule="auto"/>
              <w:ind w:left="33" w:firstLine="0"/>
              <w:jc w:val="center"/>
            </w:pPr>
            <w:proofErr w:type="spellStart"/>
            <w:r>
              <w:rPr>
                <w:sz w:val="18"/>
              </w:rPr>
              <w:t>ნომერი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7170C1" w14:paraId="44409560" w14:textId="77777777" w:rsidTr="00773EFC">
        <w:trPr>
          <w:trHeight w:val="397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88F7A" w14:textId="77777777" w:rsidR="007170C1" w:rsidRDefault="00AA3D18">
            <w:pPr>
              <w:spacing w:after="0" w:line="259" w:lineRule="auto"/>
              <w:ind w:left="27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305C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089F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170C1" w14:paraId="31A2A123" w14:textId="77777777" w:rsidTr="00773EFC">
        <w:trPr>
          <w:trHeight w:val="424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6700" w14:textId="77777777" w:rsidR="007170C1" w:rsidRDefault="00AA3D18">
            <w:pPr>
              <w:spacing w:after="0" w:line="259" w:lineRule="auto"/>
              <w:ind w:left="27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771D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8727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170C1" w14:paraId="4FC37610" w14:textId="77777777" w:rsidTr="00773EFC">
        <w:trPr>
          <w:trHeight w:val="431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7782" w14:textId="77777777" w:rsidR="007170C1" w:rsidRDefault="00AA3D18">
            <w:pPr>
              <w:spacing w:after="0" w:line="259" w:lineRule="auto"/>
              <w:ind w:left="27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18E1E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F137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170C1" w14:paraId="019165E5" w14:textId="77777777" w:rsidTr="00773EFC">
        <w:trPr>
          <w:trHeight w:val="421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2EAA" w14:textId="77777777" w:rsidR="007170C1" w:rsidRDefault="00AA3D18">
            <w:pPr>
              <w:spacing w:after="0" w:line="259" w:lineRule="auto"/>
              <w:ind w:left="27" w:firstLine="0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E3FC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052C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170C1" w14:paraId="057046DE" w14:textId="77777777" w:rsidTr="00773EFC">
        <w:trPr>
          <w:trHeight w:val="497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EADCD" w14:textId="77777777" w:rsidR="007170C1" w:rsidRDefault="00AA3D18">
            <w:pPr>
              <w:spacing w:after="0" w:line="259" w:lineRule="auto"/>
              <w:ind w:left="27" w:firstLine="0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E605F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40C14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170C1" w14:paraId="1214E932" w14:textId="77777777" w:rsidTr="00773EFC">
        <w:trPr>
          <w:trHeight w:val="420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5FD5" w14:textId="77777777" w:rsidR="007170C1" w:rsidRDefault="00AA3D18">
            <w:pPr>
              <w:spacing w:after="0" w:line="259" w:lineRule="auto"/>
              <w:ind w:left="27" w:firstLine="0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3629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9D2F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170C1" w14:paraId="4FCEB090" w14:textId="77777777" w:rsidTr="00773EFC">
        <w:trPr>
          <w:trHeight w:val="427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E3D4" w14:textId="77777777" w:rsidR="007170C1" w:rsidRDefault="00AA3D18">
            <w:pPr>
              <w:spacing w:after="0" w:line="259" w:lineRule="auto"/>
              <w:ind w:left="27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0C7C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F465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170C1" w14:paraId="0A101EB3" w14:textId="77777777" w:rsidTr="00773EFC">
        <w:trPr>
          <w:trHeight w:val="419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7767" w14:textId="77777777" w:rsidR="007170C1" w:rsidRDefault="00AA3D18">
            <w:pPr>
              <w:spacing w:after="0" w:line="259" w:lineRule="auto"/>
              <w:ind w:left="27" w:firstLine="0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8442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3A9A6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170C1" w14:paraId="1B6092B2" w14:textId="77777777" w:rsidTr="00773EFC">
        <w:trPr>
          <w:trHeight w:val="438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60E4" w14:textId="77777777" w:rsidR="007170C1" w:rsidRDefault="00AA3D18">
            <w:pPr>
              <w:spacing w:after="0" w:line="259" w:lineRule="auto"/>
              <w:ind w:left="27" w:firstLine="0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D696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DE1A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170C1" w14:paraId="1C71801D" w14:textId="77777777" w:rsidTr="00773EFC">
        <w:trPr>
          <w:trHeight w:val="415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864E5" w14:textId="77777777" w:rsidR="007170C1" w:rsidRDefault="00AA3D18">
            <w:pPr>
              <w:spacing w:after="0" w:line="259" w:lineRule="auto"/>
              <w:ind w:left="28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81CE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82CB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170C1" w14:paraId="7F78B5BD" w14:textId="77777777" w:rsidTr="00773EFC">
        <w:trPr>
          <w:trHeight w:val="437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C8E42" w14:textId="77777777" w:rsidR="007170C1" w:rsidRDefault="00AA3D18">
            <w:pPr>
              <w:spacing w:after="0" w:line="259" w:lineRule="auto"/>
              <w:ind w:left="28" w:firstLine="0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5CE2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1AF3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170C1" w14:paraId="3309443D" w14:textId="77777777" w:rsidTr="00773EFC">
        <w:trPr>
          <w:trHeight w:val="414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0F37" w14:textId="77777777" w:rsidR="007170C1" w:rsidRDefault="00AA3D18">
            <w:pPr>
              <w:spacing w:after="0" w:line="259" w:lineRule="auto"/>
              <w:ind w:left="28" w:firstLine="0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9F0D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890C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170C1" w14:paraId="6650E074" w14:textId="77777777" w:rsidTr="00773EFC">
        <w:trPr>
          <w:trHeight w:val="434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9874" w14:textId="77777777" w:rsidR="007170C1" w:rsidRDefault="00AA3D18">
            <w:pPr>
              <w:spacing w:after="0" w:line="259" w:lineRule="auto"/>
              <w:ind w:left="28" w:firstLine="0"/>
              <w:jc w:val="center"/>
            </w:pPr>
            <w:r>
              <w:rPr>
                <w:sz w:val="18"/>
              </w:rPr>
              <w:t xml:space="preserve">13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447C5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4228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170C1" w14:paraId="6E7270A0" w14:textId="77777777" w:rsidTr="00773EFC">
        <w:trPr>
          <w:trHeight w:val="412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BFDF" w14:textId="77777777" w:rsidR="007170C1" w:rsidRDefault="00AA3D18">
            <w:pPr>
              <w:spacing w:after="0" w:line="259" w:lineRule="auto"/>
              <w:ind w:left="28" w:firstLine="0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9FE9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7593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170C1" w14:paraId="5D2BCFF1" w14:textId="77777777" w:rsidTr="00773EFC">
        <w:trPr>
          <w:trHeight w:val="432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79D5E" w14:textId="77777777" w:rsidR="007170C1" w:rsidRDefault="00AA3D18">
            <w:pPr>
              <w:spacing w:after="0" w:line="259" w:lineRule="auto"/>
              <w:ind w:left="28" w:firstLine="0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E0B6" w14:textId="77777777" w:rsidR="007170C1" w:rsidRDefault="00AA3D1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57D7C" w14:textId="77777777" w:rsidR="007170C1" w:rsidRDefault="00AA3D18">
            <w:pPr>
              <w:spacing w:after="0" w:line="259" w:lineRule="auto"/>
              <w:ind w:left="7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14:paraId="74D53ED8" w14:textId="77777777" w:rsidR="002C74DD" w:rsidRDefault="002C74DD" w:rsidP="00F94785">
      <w:pPr>
        <w:spacing w:after="0" w:line="259" w:lineRule="auto"/>
        <w:ind w:left="154" w:firstLine="0"/>
        <w:jc w:val="center"/>
        <w:rPr>
          <w:rFonts w:ascii="Calibri" w:eastAsia="Calibri" w:hAnsi="Calibri" w:cs="Calibri"/>
          <w:sz w:val="18"/>
        </w:rPr>
      </w:pPr>
    </w:p>
    <w:p w14:paraId="33D8CCB2" w14:textId="77777777" w:rsidR="002C74DD" w:rsidRDefault="002C74DD" w:rsidP="00F94785">
      <w:pPr>
        <w:spacing w:after="0" w:line="259" w:lineRule="auto"/>
        <w:ind w:left="154" w:firstLine="0"/>
        <w:jc w:val="center"/>
        <w:rPr>
          <w:rFonts w:ascii="Calibri" w:eastAsia="Calibri" w:hAnsi="Calibri" w:cs="Calibri"/>
          <w:sz w:val="18"/>
        </w:rPr>
      </w:pPr>
    </w:p>
    <w:p w14:paraId="1F31959E" w14:textId="77777777" w:rsidR="002C74DD" w:rsidRDefault="002C74DD" w:rsidP="00F94785">
      <w:pPr>
        <w:spacing w:after="0" w:line="259" w:lineRule="auto"/>
        <w:ind w:left="154" w:firstLine="0"/>
        <w:jc w:val="center"/>
        <w:rPr>
          <w:rFonts w:ascii="Calibri" w:eastAsia="Calibri" w:hAnsi="Calibri" w:cs="Calibri"/>
          <w:sz w:val="18"/>
        </w:rPr>
      </w:pPr>
    </w:p>
    <w:p w14:paraId="4C4596C7" w14:textId="77777777" w:rsidR="002C74DD" w:rsidRDefault="002C74DD" w:rsidP="00F94785">
      <w:pPr>
        <w:spacing w:after="0" w:line="259" w:lineRule="auto"/>
        <w:ind w:left="154" w:firstLine="0"/>
        <w:jc w:val="center"/>
        <w:rPr>
          <w:rFonts w:ascii="Calibri" w:eastAsia="Calibri" w:hAnsi="Calibri" w:cs="Calibri"/>
          <w:sz w:val="18"/>
        </w:rPr>
      </w:pPr>
    </w:p>
    <w:p w14:paraId="24B63BF8" w14:textId="77777777" w:rsidR="007170C1" w:rsidRDefault="00AA3D18" w:rsidP="00F94785">
      <w:pPr>
        <w:spacing w:after="0" w:line="259" w:lineRule="auto"/>
        <w:ind w:left="154" w:firstLine="0"/>
        <w:jc w:val="center"/>
      </w:pPr>
      <w:r>
        <w:rPr>
          <w:rFonts w:ascii="Calibri" w:eastAsia="Calibri" w:hAnsi="Calibri" w:cs="Calibri"/>
          <w:sz w:val="18"/>
        </w:rPr>
        <w:t xml:space="preserve"> </w:t>
      </w:r>
    </w:p>
    <w:p w14:paraId="7E274D3E" w14:textId="77777777" w:rsidR="007170C1" w:rsidRDefault="00F94785">
      <w:pPr>
        <w:spacing w:after="0" w:line="259" w:lineRule="auto"/>
        <w:ind w:left="577" w:right="80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549115" wp14:editId="399572D0">
                <wp:simplePos x="0" y="0"/>
                <wp:positionH relativeFrom="column">
                  <wp:posOffset>5668645</wp:posOffset>
                </wp:positionH>
                <wp:positionV relativeFrom="paragraph">
                  <wp:posOffset>7620</wp:posOffset>
                </wp:positionV>
                <wp:extent cx="672465" cy="904875"/>
                <wp:effectExtent l="0" t="0" r="13335" b="28575"/>
                <wp:wrapSquare wrapText="bothSides"/>
                <wp:docPr id="19242" name="Group 19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" cy="904875"/>
                          <a:chOff x="0" y="0"/>
                          <a:chExt cx="977646" cy="916686"/>
                        </a:xfrm>
                      </wpg:grpSpPr>
                      <wps:wsp>
                        <wps:cNvPr id="2064" name="Shape 2064"/>
                        <wps:cNvSpPr/>
                        <wps:spPr>
                          <a:xfrm>
                            <a:off x="0" y="0"/>
                            <a:ext cx="977646" cy="91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646" h="916686">
                                <a:moveTo>
                                  <a:pt x="489204" y="0"/>
                                </a:moveTo>
                                <a:cubicBezTo>
                                  <a:pt x="218694" y="0"/>
                                  <a:pt x="0" y="204978"/>
                                  <a:pt x="0" y="458724"/>
                                </a:cubicBezTo>
                                <a:cubicBezTo>
                                  <a:pt x="0" y="711708"/>
                                  <a:pt x="218694" y="916686"/>
                                  <a:pt x="489204" y="916686"/>
                                </a:cubicBezTo>
                                <a:cubicBezTo>
                                  <a:pt x="758952" y="916686"/>
                                  <a:pt x="977646" y="711708"/>
                                  <a:pt x="977646" y="458724"/>
                                </a:cubicBezTo>
                                <a:cubicBezTo>
                                  <a:pt x="977646" y="204978"/>
                                  <a:pt x="758952" y="0"/>
                                  <a:pt x="489204" y="0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custDash>
                              <a:ds d="100000" sp="74999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5" name="Rectangle 2065"/>
                        <wps:cNvSpPr/>
                        <wps:spPr>
                          <a:xfrm>
                            <a:off x="489202" y="186541"/>
                            <a:ext cx="21029" cy="88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20ACA" w14:textId="77777777" w:rsidR="007170C1" w:rsidRDefault="00AA3D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6" name="Rectangle 2066"/>
                        <wps:cNvSpPr/>
                        <wps:spPr>
                          <a:xfrm>
                            <a:off x="489202" y="270360"/>
                            <a:ext cx="21029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68D3E" w14:textId="77777777" w:rsidR="007170C1" w:rsidRDefault="00AA3D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7" name="Rectangle 2067"/>
                        <wps:cNvSpPr/>
                        <wps:spPr>
                          <a:xfrm>
                            <a:off x="216558" y="353418"/>
                            <a:ext cx="736464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600A1" w14:textId="77777777" w:rsidR="007170C1" w:rsidRDefault="00AA3D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A6A6A6"/>
                                  <w:sz w:val="11"/>
                                </w:rPr>
                                <w:t>სამედიცინოდაწეს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8" name="Rectangle 2068"/>
                        <wps:cNvSpPr/>
                        <wps:spPr>
                          <a:xfrm>
                            <a:off x="224177" y="435715"/>
                            <a:ext cx="716418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785D5" w14:textId="77777777" w:rsidR="007170C1" w:rsidRDefault="00AA3D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A6A6A6"/>
                                  <w:sz w:val="11"/>
                                </w:rPr>
                                <w:t>ებულებისბეჭედი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9" name="Rectangle 2069"/>
                        <wps:cNvSpPr/>
                        <wps:spPr>
                          <a:xfrm>
                            <a:off x="740816" y="435714"/>
                            <a:ext cx="51161" cy="88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58CFF" w14:textId="77777777" w:rsidR="007170C1" w:rsidRDefault="00AA3D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A6A6A6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549115" id="Group 19242" o:spid="_x0000_s1053" style="position:absolute;left:0;text-align:left;margin-left:446.35pt;margin-top:.6pt;width:52.95pt;height:71.25pt;z-index:251662336;mso-position-horizontal-relative:text;mso-position-vertical-relative:text;mso-width-relative:margin;mso-height-relative:margin" coordsize="9776,9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">
                <v:shape id="Shape 2064" o:spid="_x0000_s1054" style="position:absolute;width:9776;height:9166;visibility:visible;mso-wrap-style:square;v-text-anchor:top" coordsize="977646,91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" path="m489204,c218694,,,204978,,458724,,711708,218694,916686,489204,916686v269748,,488442,-204978,488442,-457962c977646,204978,758952,,489204,xe" filled="f" strokeweight=".25pt">
                  <v:path arrowok="t" textboxrect="0,0,977646,916686"/>
                </v:shape>
                <v:rect id="Rectangle 2065" o:spid="_x0000_s1055" style="position:absolute;left:4892;top:1865;width:210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" filled="f" stroked="f">
                  <v:textbox inset="0,0,0,0">
                    <w:txbxContent>
                      <w:p w14:paraId="6F820ACA" w14:textId="77777777" w:rsidR="007170C1" w:rsidRDefault="00AA3D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6" o:spid="_x0000_s1056" style="position:absolute;left:4892;top:2703;width:210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w/X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Ux/D3JjwBuf0FAAD//wMAUEsBAi0AFAAGAAgAAAAhANvh9svuAAAAhQEAABMAAAAAAAAA&#10;AAAAAAAAAAAAAFtDb250ZW50X1R5cGVzXS54bWxQSwECLQAUAAYACAAAACEAWvQsW78AAAAVAQAA&#10;CwAAAAAAAAAAAAAAAAAfAQAAX3JlbHMvLnJlbHNQSwECLQAUAAYACAAAACEA7bsP18YAAADdAAAA&#10;DwAAAAAAAAAAAAAAAAAHAgAAZHJzL2Rvd25yZXYueG1sUEsFBgAAAAADAAMAtwAAAPoCAAAAAA==&#10;" filled="f" stroked="f">
                  <v:textbox inset="0,0,0,0">
                    <w:txbxContent>
                      <w:p w14:paraId="65E68D3E" w14:textId="77777777" w:rsidR="007170C1" w:rsidRDefault="00AA3D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7" o:spid="_x0000_s1057" style="position:absolute;left:2165;top:3534;width:7365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6pM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iNxvB8E56AnD8AAAD//wMAUEsBAi0AFAAGAAgAAAAhANvh9svuAAAAhQEAABMAAAAAAAAA&#10;AAAAAAAAAAAAAFtDb250ZW50X1R5cGVzXS54bWxQSwECLQAUAAYACAAAACEAWvQsW78AAAAVAQAA&#10;CwAAAAAAAAAAAAAAAAAfAQAAX3JlbHMvLnJlbHNQSwECLQAUAAYACAAAACEAgveqTMYAAADdAAAA&#10;DwAAAAAAAAAAAAAAAAAHAgAAZHJzL2Rvd25yZXYueG1sUEsFBgAAAAADAAMAtwAAAPoCAAAAAA==&#10;" filled="f" stroked="f">
                  <v:textbox inset="0,0,0,0">
                    <w:txbxContent>
                      <w:p w14:paraId="277600A1" w14:textId="77777777" w:rsidR="007170C1" w:rsidRDefault="00AA3D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color w:val="A6A6A6"/>
                            <w:sz w:val="11"/>
                          </w:rPr>
                          <w:t>სამედიცინოდაწეს</w:t>
                        </w:r>
                        <w:proofErr w:type="spellEnd"/>
                      </w:p>
                    </w:txbxContent>
                  </v:textbox>
                </v:rect>
                <v:rect id="Rectangle 2068" o:spid="_x0000_s1058" style="position:absolute;left:2241;top:4357;width:7164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" filled="f" stroked="f">
                  <v:textbox inset="0,0,0,0">
                    <w:txbxContent>
                      <w:p w14:paraId="0D4785D5" w14:textId="77777777" w:rsidR="007170C1" w:rsidRDefault="00AA3D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color w:val="A6A6A6"/>
                            <w:sz w:val="11"/>
                          </w:rPr>
                          <w:t>ებულებისბეჭედი</w:t>
                        </w:r>
                        <w:proofErr w:type="spellEnd"/>
                      </w:p>
                    </w:txbxContent>
                  </v:textbox>
                </v:rect>
                <v:rect id="Rectangle 2069" o:spid="_x0000_s1059" style="position:absolute;left:7408;top:4357;width:511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Jul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" filled="f" stroked="f">
                  <v:textbox inset="0,0,0,0">
                    <w:txbxContent>
                      <w:p w14:paraId="0D358CFF" w14:textId="77777777" w:rsidR="007170C1" w:rsidRDefault="00AA3D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A6A6A6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AA3D18">
        <w:rPr>
          <w:sz w:val="18"/>
        </w:rPr>
        <w:t xml:space="preserve"> </w:t>
      </w:r>
    </w:p>
    <w:p w14:paraId="44CB2D8C" w14:textId="77777777" w:rsidR="007170C1" w:rsidRDefault="00AA3D18">
      <w:pPr>
        <w:spacing w:after="0" w:line="259" w:lineRule="auto"/>
        <w:ind w:left="577" w:right="801" w:firstLine="0"/>
        <w:jc w:val="left"/>
      </w:pPr>
      <w:r>
        <w:rPr>
          <w:sz w:val="18"/>
        </w:rPr>
        <w:t xml:space="preserve">––––––––––––––––––––––––––––––––––––––––––– </w:t>
      </w:r>
    </w:p>
    <w:p w14:paraId="419F2E99" w14:textId="77777777" w:rsidR="002C74DD" w:rsidRDefault="00AA3D18" w:rsidP="002C74DD">
      <w:pPr>
        <w:spacing w:after="0" w:line="259" w:lineRule="auto"/>
        <w:ind w:left="558" w:right="801" w:firstLine="0"/>
        <w:jc w:val="left"/>
      </w:pPr>
      <w:r>
        <w:rPr>
          <w:color w:val="A6A6A6"/>
          <w:sz w:val="19"/>
        </w:rPr>
        <w:t xml:space="preserve">                                              </w:t>
      </w:r>
      <w:proofErr w:type="spellStart"/>
      <w:r>
        <w:rPr>
          <w:color w:val="A6A6A6"/>
          <w:sz w:val="19"/>
        </w:rPr>
        <w:t>ხელმოწერა</w:t>
      </w:r>
      <w:proofErr w:type="spellEnd"/>
      <w:r>
        <w:rPr>
          <w:color w:val="A6A6A6"/>
          <w:sz w:val="19"/>
        </w:rPr>
        <w:t xml:space="preserve"> </w:t>
      </w:r>
    </w:p>
    <w:p w14:paraId="23668C1B" w14:textId="77777777" w:rsidR="008234B4" w:rsidRDefault="008234B4">
      <w:pPr>
        <w:spacing w:after="0" w:line="229" w:lineRule="auto"/>
        <w:ind w:left="0" w:right="1062" w:firstLine="0"/>
        <w:jc w:val="right"/>
        <w:rPr>
          <w:sz w:val="19"/>
        </w:rPr>
      </w:pPr>
    </w:p>
    <w:p w14:paraId="3019BA88" w14:textId="77777777" w:rsidR="008234B4" w:rsidRDefault="008234B4">
      <w:pPr>
        <w:spacing w:after="0" w:line="229" w:lineRule="auto"/>
        <w:ind w:left="0" w:right="1062" w:firstLine="0"/>
        <w:jc w:val="right"/>
        <w:rPr>
          <w:sz w:val="19"/>
        </w:rPr>
      </w:pPr>
    </w:p>
    <w:p w14:paraId="6615BB43" w14:textId="77777777" w:rsidR="002C74DD" w:rsidRDefault="002C74DD">
      <w:pPr>
        <w:spacing w:after="0" w:line="229" w:lineRule="auto"/>
        <w:ind w:left="0" w:right="1062" w:firstLine="0"/>
        <w:jc w:val="right"/>
        <w:rPr>
          <w:sz w:val="21"/>
        </w:rPr>
      </w:pPr>
    </w:p>
    <w:p w14:paraId="6ABDDA98" w14:textId="77777777" w:rsidR="002C74DD" w:rsidRDefault="002C74DD">
      <w:pPr>
        <w:spacing w:after="0" w:line="229" w:lineRule="auto"/>
        <w:ind w:left="0" w:right="1062" w:firstLine="0"/>
        <w:jc w:val="right"/>
        <w:rPr>
          <w:sz w:val="21"/>
        </w:rPr>
      </w:pPr>
    </w:p>
    <w:p w14:paraId="147A6646" w14:textId="77777777" w:rsidR="0096691B" w:rsidRDefault="0096691B">
      <w:pPr>
        <w:spacing w:after="0" w:line="229" w:lineRule="auto"/>
        <w:ind w:left="0" w:right="1062" w:firstLine="0"/>
        <w:jc w:val="right"/>
        <w:rPr>
          <w:sz w:val="21"/>
        </w:rPr>
      </w:pPr>
    </w:p>
    <w:p w14:paraId="6FF8E962" w14:textId="77777777" w:rsidR="0096691B" w:rsidRDefault="0096691B">
      <w:pPr>
        <w:spacing w:after="0" w:line="229" w:lineRule="auto"/>
        <w:ind w:left="0" w:right="1062" w:firstLine="0"/>
        <w:jc w:val="right"/>
        <w:rPr>
          <w:sz w:val="21"/>
        </w:rPr>
      </w:pPr>
    </w:p>
    <w:p w14:paraId="584D0DF7" w14:textId="77777777" w:rsidR="00C34BDD" w:rsidRDefault="00C34BDD" w:rsidP="00272193">
      <w:pPr>
        <w:tabs>
          <w:tab w:val="left" w:pos="426"/>
          <w:tab w:val="left" w:pos="709"/>
        </w:tabs>
        <w:spacing w:after="0" w:line="259" w:lineRule="auto"/>
        <w:ind w:left="0" w:firstLine="0"/>
        <w:jc w:val="center"/>
        <w:rPr>
          <w:b/>
          <w:sz w:val="24"/>
        </w:rPr>
      </w:pPr>
    </w:p>
    <w:p w14:paraId="5175FF0D" w14:textId="77777777" w:rsidR="00C34BDD" w:rsidRDefault="00C34BDD" w:rsidP="00272193">
      <w:pPr>
        <w:tabs>
          <w:tab w:val="left" w:pos="426"/>
          <w:tab w:val="left" w:pos="709"/>
        </w:tabs>
        <w:spacing w:after="0" w:line="259" w:lineRule="auto"/>
        <w:ind w:left="0" w:firstLine="0"/>
        <w:jc w:val="center"/>
        <w:rPr>
          <w:b/>
          <w:sz w:val="24"/>
        </w:rPr>
      </w:pPr>
    </w:p>
    <w:p w14:paraId="74318A50" w14:textId="77777777" w:rsidR="00C34BDD" w:rsidRDefault="00C34BDD" w:rsidP="00272193">
      <w:pPr>
        <w:tabs>
          <w:tab w:val="left" w:pos="426"/>
          <w:tab w:val="left" w:pos="709"/>
        </w:tabs>
        <w:spacing w:after="0" w:line="259" w:lineRule="auto"/>
        <w:ind w:left="0" w:firstLine="0"/>
        <w:jc w:val="center"/>
        <w:rPr>
          <w:b/>
          <w:sz w:val="24"/>
        </w:rPr>
      </w:pPr>
    </w:p>
    <w:p w14:paraId="364B4F93" w14:textId="36C66586" w:rsidR="007170C1" w:rsidRPr="0096691B" w:rsidRDefault="00AA3D18" w:rsidP="00272193">
      <w:pPr>
        <w:tabs>
          <w:tab w:val="left" w:pos="426"/>
          <w:tab w:val="left" w:pos="709"/>
        </w:tabs>
        <w:spacing w:after="0" w:line="259" w:lineRule="auto"/>
        <w:ind w:left="0" w:firstLine="0"/>
        <w:jc w:val="center"/>
        <w:rPr>
          <w:b/>
        </w:rPr>
      </w:pPr>
      <w:proofErr w:type="spellStart"/>
      <w:r w:rsidRPr="0096691B">
        <w:rPr>
          <w:b/>
          <w:sz w:val="24"/>
        </w:rPr>
        <w:t>დაავადებათა</w:t>
      </w:r>
      <w:proofErr w:type="spellEnd"/>
      <w:r w:rsidRPr="0096691B">
        <w:rPr>
          <w:b/>
          <w:sz w:val="24"/>
        </w:rPr>
        <w:t xml:space="preserve"> სკრინინგის ქვეპროგრამის </w:t>
      </w:r>
      <w:proofErr w:type="spellStart"/>
      <w:r w:rsidRPr="0096691B">
        <w:rPr>
          <w:b/>
          <w:sz w:val="24"/>
        </w:rPr>
        <w:t>კომპონენტ</w:t>
      </w:r>
      <w:proofErr w:type="spellEnd"/>
      <w:r w:rsidRPr="0096691B">
        <w:rPr>
          <w:b/>
          <w:sz w:val="24"/>
        </w:rPr>
        <w:t>(</w:t>
      </w:r>
      <w:proofErr w:type="spellStart"/>
      <w:r w:rsidRPr="0096691B">
        <w:rPr>
          <w:b/>
          <w:sz w:val="24"/>
        </w:rPr>
        <w:t>ებ</w:t>
      </w:r>
      <w:proofErr w:type="spellEnd"/>
      <w:r w:rsidRPr="0096691B">
        <w:rPr>
          <w:b/>
          <w:sz w:val="24"/>
        </w:rPr>
        <w:t>)</w:t>
      </w:r>
      <w:proofErr w:type="spellStart"/>
      <w:r w:rsidRPr="0096691B">
        <w:rPr>
          <w:b/>
          <w:sz w:val="24"/>
        </w:rPr>
        <w:t>ში</w:t>
      </w:r>
      <w:proofErr w:type="spellEnd"/>
      <w:r w:rsidRPr="0096691B">
        <w:rPr>
          <w:b/>
          <w:sz w:val="24"/>
        </w:rPr>
        <w:t xml:space="preserve"> მომსახურების</w:t>
      </w:r>
    </w:p>
    <w:p w14:paraId="4CFE1E54" w14:textId="75603661" w:rsidR="007170C1" w:rsidRDefault="00AA3D18" w:rsidP="00272193">
      <w:pPr>
        <w:tabs>
          <w:tab w:val="left" w:pos="426"/>
          <w:tab w:val="left" w:pos="709"/>
        </w:tabs>
        <w:spacing w:after="0" w:line="259" w:lineRule="auto"/>
        <w:ind w:left="0" w:firstLine="0"/>
        <w:jc w:val="center"/>
      </w:pPr>
      <w:proofErr w:type="spellStart"/>
      <w:r w:rsidRPr="0096691B">
        <w:rPr>
          <w:b/>
        </w:rPr>
        <w:t>მიმწოდებლად</w:t>
      </w:r>
      <w:proofErr w:type="spellEnd"/>
      <w:r w:rsidRPr="0096691B">
        <w:rPr>
          <w:b/>
        </w:rPr>
        <w:t xml:space="preserve"> </w:t>
      </w:r>
      <w:proofErr w:type="spellStart"/>
      <w:r w:rsidRPr="0096691B">
        <w:rPr>
          <w:b/>
        </w:rPr>
        <w:t>რეგისტრაციის</w:t>
      </w:r>
      <w:proofErr w:type="spellEnd"/>
      <w:r w:rsidRPr="0096691B">
        <w:rPr>
          <w:b/>
        </w:rPr>
        <w:t xml:space="preserve"> </w:t>
      </w:r>
      <w:proofErr w:type="spellStart"/>
      <w:r w:rsidRPr="0096691B">
        <w:rPr>
          <w:b/>
        </w:rPr>
        <w:t>განაცხადის</w:t>
      </w:r>
      <w:proofErr w:type="spellEnd"/>
      <w:r w:rsidRPr="0096691B">
        <w:rPr>
          <w:b/>
        </w:rPr>
        <w:t xml:space="preserve"> </w:t>
      </w:r>
      <w:proofErr w:type="spellStart"/>
      <w:r w:rsidRPr="0096691B">
        <w:rPr>
          <w:b/>
        </w:rPr>
        <w:t>ფორმის</w:t>
      </w:r>
      <w:proofErr w:type="spellEnd"/>
      <w:r w:rsidRPr="0096691B">
        <w:rPr>
          <w:b/>
        </w:rPr>
        <w:t xml:space="preserve"> </w:t>
      </w:r>
      <w:proofErr w:type="spellStart"/>
      <w:r w:rsidRPr="0096691B">
        <w:rPr>
          <w:b/>
        </w:rPr>
        <w:t>შევსებისა</w:t>
      </w:r>
      <w:proofErr w:type="spellEnd"/>
      <w:r w:rsidRPr="0096691B">
        <w:rPr>
          <w:b/>
        </w:rPr>
        <w:t xml:space="preserve"> </w:t>
      </w:r>
      <w:proofErr w:type="spellStart"/>
      <w:r w:rsidRPr="0096691B">
        <w:rPr>
          <w:b/>
        </w:rPr>
        <w:t>და</w:t>
      </w:r>
      <w:proofErr w:type="spellEnd"/>
      <w:r w:rsidRPr="0096691B">
        <w:rPr>
          <w:b/>
        </w:rPr>
        <w:t xml:space="preserve"> </w:t>
      </w:r>
      <w:proofErr w:type="spellStart"/>
      <w:r w:rsidRPr="0096691B">
        <w:rPr>
          <w:b/>
        </w:rPr>
        <w:t>წარდგენის</w:t>
      </w:r>
      <w:proofErr w:type="spellEnd"/>
      <w:r w:rsidRPr="0096691B">
        <w:rPr>
          <w:b/>
        </w:rPr>
        <w:t xml:space="preserve"> </w:t>
      </w:r>
      <w:proofErr w:type="spellStart"/>
      <w:r w:rsidRPr="0096691B">
        <w:rPr>
          <w:b/>
        </w:rPr>
        <w:t>წესი</w:t>
      </w:r>
      <w:proofErr w:type="spellEnd"/>
      <w:r w:rsidRPr="0096691B">
        <w:rPr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BDE5708" w14:textId="77777777" w:rsidR="007170C1" w:rsidRPr="00272193" w:rsidRDefault="00AA3D18" w:rsidP="008F7EF5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ind w:left="0" w:right="11" w:firstLine="0"/>
        <w:rPr>
          <w:sz w:val="20"/>
          <w:szCs w:val="20"/>
        </w:rPr>
      </w:pPr>
      <w:proofErr w:type="spellStart"/>
      <w:r w:rsidRPr="00272193">
        <w:rPr>
          <w:sz w:val="20"/>
          <w:szCs w:val="20"/>
        </w:rPr>
        <w:t>დაავადებათა</w:t>
      </w:r>
      <w:proofErr w:type="spellEnd"/>
      <w:r w:rsidRPr="00272193">
        <w:rPr>
          <w:sz w:val="20"/>
          <w:szCs w:val="20"/>
        </w:rPr>
        <w:t xml:space="preserve"> სკრინინგის ქვეპროგრამის </w:t>
      </w:r>
      <w:proofErr w:type="spellStart"/>
      <w:r w:rsidRPr="00272193">
        <w:rPr>
          <w:sz w:val="20"/>
          <w:szCs w:val="20"/>
        </w:rPr>
        <w:t>კომპონენტ</w:t>
      </w:r>
      <w:proofErr w:type="spellEnd"/>
      <w:r w:rsidRPr="00272193">
        <w:rPr>
          <w:sz w:val="20"/>
          <w:szCs w:val="20"/>
        </w:rPr>
        <w:t>(</w:t>
      </w:r>
      <w:proofErr w:type="spellStart"/>
      <w:r w:rsidRPr="00272193">
        <w:rPr>
          <w:sz w:val="20"/>
          <w:szCs w:val="20"/>
        </w:rPr>
        <w:t>ებ</w:t>
      </w:r>
      <w:proofErr w:type="spellEnd"/>
      <w:r w:rsidRPr="00272193">
        <w:rPr>
          <w:sz w:val="20"/>
          <w:szCs w:val="20"/>
        </w:rPr>
        <w:t>)</w:t>
      </w:r>
      <w:proofErr w:type="spellStart"/>
      <w:r w:rsidRPr="00272193">
        <w:rPr>
          <w:sz w:val="20"/>
          <w:szCs w:val="20"/>
        </w:rPr>
        <w:t>ში</w:t>
      </w:r>
      <w:proofErr w:type="spellEnd"/>
      <w:r w:rsidRPr="00272193">
        <w:rPr>
          <w:sz w:val="20"/>
          <w:szCs w:val="20"/>
        </w:rPr>
        <w:t xml:space="preserve"> მომსახურების </w:t>
      </w:r>
      <w:proofErr w:type="spellStart"/>
      <w:r w:rsidRPr="00272193">
        <w:rPr>
          <w:sz w:val="20"/>
          <w:szCs w:val="20"/>
        </w:rPr>
        <w:t>მიმწოდებლად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რეგისტრაციის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განაცხადის</w:t>
      </w:r>
      <w:proofErr w:type="spellEnd"/>
      <w:r w:rsidRPr="00272193">
        <w:rPr>
          <w:sz w:val="20"/>
          <w:szCs w:val="20"/>
        </w:rPr>
        <w:t xml:space="preserve"> (</w:t>
      </w:r>
      <w:proofErr w:type="spellStart"/>
      <w:r w:rsidRPr="00272193">
        <w:rPr>
          <w:sz w:val="20"/>
          <w:szCs w:val="20"/>
        </w:rPr>
        <w:t>შემდგომში</w:t>
      </w:r>
      <w:proofErr w:type="spellEnd"/>
      <w:r w:rsidRPr="00272193">
        <w:rPr>
          <w:sz w:val="20"/>
          <w:szCs w:val="20"/>
        </w:rPr>
        <w:t xml:space="preserve"> – </w:t>
      </w:r>
      <w:proofErr w:type="spellStart"/>
      <w:r w:rsidRPr="00272193">
        <w:rPr>
          <w:sz w:val="20"/>
          <w:szCs w:val="20"/>
        </w:rPr>
        <w:t>განაცხადი</w:t>
      </w:r>
      <w:proofErr w:type="spellEnd"/>
      <w:r w:rsidRPr="00272193">
        <w:rPr>
          <w:sz w:val="20"/>
          <w:szCs w:val="20"/>
        </w:rPr>
        <w:t xml:space="preserve">) </w:t>
      </w:r>
      <w:proofErr w:type="spellStart"/>
      <w:r w:rsidRPr="00272193">
        <w:rPr>
          <w:sz w:val="20"/>
          <w:szCs w:val="20"/>
        </w:rPr>
        <w:t>ამ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წესის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შესაბამისად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შევსება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წარმოადგენს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აღნიშნული</w:t>
      </w:r>
      <w:proofErr w:type="spellEnd"/>
      <w:r w:rsidRPr="00272193">
        <w:rPr>
          <w:sz w:val="20"/>
          <w:szCs w:val="20"/>
        </w:rPr>
        <w:t xml:space="preserve"> ქვეპროგრამის </w:t>
      </w:r>
      <w:proofErr w:type="spellStart"/>
      <w:r w:rsidRPr="00272193">
        <w:rPr>
          <w:sz w:val="20"/>
          <w:szCs w:val="20"/>
        </w:rPr>
        <w:t>განმახორციელებელსა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მიმწოდებელს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შორის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შეთანხმებას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საქართველოს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კანონმდებლობის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საფუძველზე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დამტკიცებული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შესაბამისი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ვაუჩერული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ქვეპროგრამით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მისი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დამატებითი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პირობებით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განსაზღვრული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ვალდებულებების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შესრულებაზე</w:t>
      </w:r>
      <w:proofErr w:type="spellEnd"/>
      <w:r w:rsidRPr="00272193">
        <w:rPr>
          <w:sz w:val="20"/>
          <w:szCs w:val="20"/>
        </w:rPr>
        <w:t>. „</w:t>
      </w:r>
      <w:proofErr w:type="spellStart"/>
      <w:proofErr w:type="gramStart"/>
      <w:r w:rsidRPr="00272193">
        <w:rPr>
          <w:sz w:val="20"/>
          <w:szCs w:val="20"/>
        </w:rPr>
        <w:t>განაცხადის</w:t>
      </w:r>
      <w:proofErr w:type="spellEnd"/>
      <w:r w:rsidRPr="00272193">
        <w:rPr>
          <w:sz w:val="20"/>
          <w:szCs w:val="20"/>
        </w:rPr>
        <w:t xml:space="preserve">“ </w:t>
      </w:r>
      <w:proofErr w:type="spellStart"/>
      <w:r w:rsidRPr="00272193">
        <w:rPr>
          <w:sz w:val="20"/>
          <w:szCs w:val="20"/>
        </w:rPr>
        <w:t>რეგისტრაციის</w:t>
      </w:r>
      <w:proofErr w:type="spellEnd"/>
      <w:proofErr w:type="gram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საფუძველზე</w:t>
      </w:r>
      <w:proofErr w:type="spellEnd"/>
      <w:r w:rsidRPr="00272193">
        <w:rPr>
          <w:sz w:val="20"/>
          <w:szCs w:val="20"/>
        </w:rPr>
        <w:t xml:space="preserve">, მიმწოდებელი </w:t>
      </w:r>
      <w:proofErr w:type="spellStart"/>
      <w:r w:rsidRPr="00272193">
        <w:rPr>
          <w:sz w:val="20"/>
          <w:szCs w:val="20"/>
        </w:rPr>
        <w:t>იღებს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განმახორციელებლის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წინაშე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პასუხისმგებლობას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კანონმდებლობით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დადგენილ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მოთხოვნებთან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ერთად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სრულად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შეასრულოს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ქვეპროგრამით</w:t>
      </w:r>
      <w:proofErr w:type="spellEnd"/>
      <w:r w:rsidRPr="00272193">
        <w:rPr>
          <w:sz w:val="20"/>
          <w:szCs w:val="20"/>
        </w:rPr>
        <w:t>/</w:t>
      </w:r>
      <w:proofErr w:type="spellStart"/>
      <w:r w:rsidRPr="00272193">
        <w:rPr>
          <w:sz w:val="20"/>
          <w:szCs w:val="20"/>
        </w:rPr>
        <w:t>კომპონენტ</w:t>
      </w:r>
      <w:proofErr w:type="spellEnd"/>
      <w:r w:rsidRPr="00272193">
        <w:rPr>
          <w:sz w:val="20"/>
          <w:szCs w:val="20"/>
        </w:rPr>
        <w:t>(</w:t>
      </w:r>
      <w:proofErr w:type="spellStart"/>
      <w:r w:rsidRPr="00272193">
        <w:rPr>
          <w:sz w:val="20"/>
          <w:szCs w:val="20"/>
        </w:rPr>
        <w:t>ებ</w:t>
      </w:r>
      <w:proofErr w:type="spellEnd"/>
      <w:r w:rsidRPr="00272193">
        <w:rPr>
          <w:sz w:val="20"/>
          <w:szCs w:val="20"/>
        </w:rPr>
        <w:t>)</w:t>
      </w:r>
      <w:proofErr w:type="spellStart"/>
      <w:r w:rsidRPr="00272193">
        <w:rPr>
          <w:sz w:val="20"/>
          <w:szCs w:val="20"/>
        </w:rPr>
        <w:t>ით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გათვალისწინებული</w:t>
      </w:r>
      <w:proofErr w:type="spellEnd"/>
      <w:r w:rsidRPr="00272193">
        <w:rPr>
          <w:sz w:val="20"/>
          <w:szCs w:val="20"/>
        </w:rPr>
        <w:t xml:space="preserve"> მომსახურების </w:t>
      </w:r>
      <w:proofErr w:type="spellStart"/>
      <w:r w:rsidRPr="00272193">
        <w:rPr>
          <w:sz w:val="20"/>
          <w:szCs w:val="20"/>
        </w:rPr>
        <w:t>მოცულობა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</w:t>
      </w:r>
      <w:proofErr w:type="spellEnd"/>
      <w:r w:rsidRPr="00272193">
        <w:rPr>
          <w:sz w:val="20"/>
          <w:szCs w:val="20"/>
        </w:rPr>
        <w:t xml:space="preserve"> ქვეპროგრამის </w:t>
      </w:r>
      <w:proofErr w:type="spellStart"/>
      <w:r w:rsidRPr="00272193">
        <w:rPr>
          <w:sz w:val="20"/>
          <w:szCs w:val="20"/>
        </w:rPr>
        <w:t>დამატებითი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პირობებით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დადგენილი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მოთხოვნები</w:t>
      </w:r>
      <w:proofErr w:type="spellEnd"/>
      <w:r w:rsidRPr="00272193">
        <w:rPr>
          <w:sz w:val="20"/>
          <w:szCs w:val="20"/>
        </w:rPr>
        <w:t xml:space="preserve">. </w:t>
      </w:r>
    </w:p>
    <w:p w14:paraId="2BBDA892" w14:textId="77777777" w:rsidR="007170C1" w:rsidRPr="00272193" w:rsidRDefault="00AA3D18" w:rsidP="008F7EF5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ind w:left="0" w:right="11" w:firstLine="0"/>
        <w:rPr>
          <w:sz w:val="20"/>
          <w:szCs w:val="20"/>
        </w:rPr>
      </w:pPr>
      <w:proofErr w:type="spellStart"/>
      <w:r w:rsidRPr="00272193">
        <w:rPr>
          <w:sz w:val="20"/>
          <w:szCs w:val="20"/>
        </w:rPr>
        <w:t>ამ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წესის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პირველი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პუნქტის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გათვალისწინებით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ქვეპროგრამების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კომპონენტ</w:t>
      </w:r>
      <w:proofErr w:type="spellEnd"/>
      <w:r w:rsidRPr="00272193">
        <w:rPr>
          <w:sz w:val="20"/>
          <w:szCs w:val="20"/>
        </w:rPr>
        <w:t>(</w:t>
      </w:r>
      <w:proofErr w:type="spellStart"/>
      <w:r w:rsidRPr="00272193">
        <w:rPr>
          <w:sz w:val="20"/>
          <w:szCs w:val="20"/>
        </w:rPr>
        <w:t>ებ</w:t>
      </w:r>
      <w:proofErr w:type="spellEnd"/>
      <w:r w:rsidRPr="00272193">
        <w:rPr>
          <w:sz w:val="20"/>
          <w:szCs w:val="20"/>
        </w:rPr>
        <w:t>)</w:t>
      </w:r>
      <w:proofErr w:type="spellStart"/>
      <w:r w:rsidRPr="00272193">
        <w:rPr>
          <w:sz w:val="20"/>
          <w:szCs w:val="20"/>
        </w:rPr>
        <w:t>ით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proofErr w:type="gramStart"/>
      <w:r w:rsidRPr="00272193">
        <w:rPr>
          <w:sz w:val="20"/>
          <w:szCs w:val="20"/>
        </w:rPr>
        <w:t>განსაზღვრული</w:t>
      </w:r>
      <w:proofErr w:type="spellEnd"/>
      <w:r w:rsidRPr="00272193">
        <w:rPr>
          <w:sz w:val="20"/>
          <w:szCs w:val="20"/>
          <w:vertAlign w:val="subscript"/>
        </w:rPr>
        <w:t xml:space="preserve"> </w:t>
      </w:r>
      <w:r w:rsidRPr="00272193">
        <w:rPr>
          <w:sz w:val="20"/>
          <w:szCs w:val="20"/>
        </w:rPr>
        <w:t xml:space="preserve"> მომსახურების</w:t>
      </w:r>
      <w:proofErr w:type="gram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მიმწოდებლად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რეგისტრაციის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მსურველ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პირს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მოეთხოვება</w:t>
      </w:r>
      <w:proofErr w:type="spellEnd"/>
      <w:r w:rsidRPr="00272193">
        <w:rPr>
          <w:sz w:val="20"/>
          <w:szCs w:val="20"/>
        </w:rPr>
        <w:t xml:space="preserve">: </w:t>
      </w:r>
    </w:p>
    <w:p w14:paraId="25F8BAA3" w14:textId="77777777" w:rsidR="007170C1" w:rsidRPr="00272193" w:rsidRDefault="00AA3D18" w:rsidP="008F7EF5">
      <w:pPr>
        <w:tabs>
          <w:tab w:val="left" w:pos="284"/>
          <w:tab w:val="left" w:pos="426"/>
          <w:tab w:val="left" w:pos="709"/>
        </w:tabs>
        <w:ind w:left="0" w:right="11" w:firstLine="0"/>
        <w:rPr>
          <w:sz w:val="20"/>
          <w:szCs w:val="20"/>
        </w:rPr>
      </w:pPr>
      <w:r w:rsidRPr="00272193">
        <w:rPr>
          <w:sz w:val="20"/>
          <w:szCs w:val="20"/>
        </w:rPr>
        <w:t xml:space="preserve">ა) </w:t>
      </w:r>
      <w:proofErr w:type="spellStart"/>
      <w:r w:rsidRPr="00272193">
        <w:rPr>
          <w:sz w:val="20"/>
          <w:szCs w:val="20"/>
        </w:rPr>
        <w:t>აკმაყოფილებდეს</w:t>
      </w:r>
      <w:proofErr w:type="spellEnd"/>
      <w:r w:rsidRPr="00272193">
        <w:rPr>
          <w:sz w:val="20"/>
          <w:szCs w:val="20"/>
        </w:rPr>
        <w:t xml:space="preserve"> ქვეპროგრამის </w:t>
      </w:r>
      <w:proofErr w:type="spellStart"/>
      <w:r w:rsidRPr="00272193">
        <w:rPr>
          <w:sz w:val="20"/>
          <w:szCs w:val="20"/>
        </w:rPr>
        <w:t>შესაბამისი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სამედიცინო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საქმიანობისათვის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კანონმდებლობით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დადგენილ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მოთხოვნებს</w:t>
      </w:r>
      <w:proofErr w:type="spellEnd"/>
      <w:r w:rsidRPr="00272193">
        <w:rPr>
          <w:sz w:val="20"/>
          <w:szCs w:val="20"/>
        </w:rPr>
        <w:t xml:space="preserve"> (</w:t>
      </w:r>
      <w:proofErr w:type="spellStart"/>
      <w:r w:rsidRPr="00272193">
        <w:rPr>
          <w:sz w:val="20"/>
          <w:szCs w:val="20"/>
        </w:rPr>
        <w:t>ფლობდეს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ლიცენზიას</w:t>
      </w:r>
      <w:proofErr w:type="spellEnd"/>
      <w:r w:rsidRPr="00272193">
        <w:rPr>
          <w:sz w:val="20"/>
          <w:szCs w:val="20"/>
        </w:rPr>
        <w:t>/</w:t>
      </w:r>
      <w:proofErr w:type="spellStart"/>
      <w:r w:rsidRPr="00272193">
        <w:rPr>
          <w:sz w:val="20"/>
          <w:szCs w:val="20"/>
        </w:rPr>
        <w:t>ნებართვას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აკმაყოფილებდეს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დამატებით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სანებართვო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პირობებს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საქმიანობების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შესაბამისად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კანონმდებლობით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გათვალისწინებულ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შემთხვევებში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განხორციელებულს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უნდა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ჰქონდეს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მაღალი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რისკის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შემცველი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სამედიცინო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საქმიანობის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სავალდებულო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შეტყობინებების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რეესტრში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proofErr w:type="gramStart"/>
      <w:r w:rsidRPr="00272193">
        <w:rPr>
          <w:sz w:val="20"/>
          <w:szCs w:val="20"/>
        </w:rPr>
        <w:t>რეგისტრაცია</w:t>
      </w:r>
      <w:proofErr w:type="spellEnd"/>
      <w:r w:rsidR="00C27AD7" w:rsidRPr="00272193">
        <w:rPr>
          <w:sz w:val="20"/>
          <w:szCs w:val="20"/>
          <w:vertAlign w:val="subscript"/>
        </w:rPr>
        <w:t xml:space="preserve"> </w:t>
      </w:r>
      <w:r w:rsidRPr="00272193">
        <w:rPr>
          <w:sz w:val="20"/>
          <w:szCs w:val="20"/>
        </w:rPr>
        <w:t>)</w:t>
      </w:r>
      <w:proofErr w:type="gramEnd"/>
      <w:r w:rsidRPr="00272193">
        <w:rPr>
          <w:sz w:val="20"/>
          <w:szCs w:val="20"/>
        </w:rPr>
        <w:t xml:space="preserve">; </w:t>
      </w:r>
    </w:p>
    <w:p w14:paraId="521CD1A3" w14:textId="77777777" w:rsidR="007170C1" w:rsidRPr="00272193" w:rsidRDefault="00AA3D18" w:rsidP="008F7EF5">
      <w:pPr>
        <w:tabs>
          <w:tab w:val="left" w:pos="284"/>
          <w:tab w:val="left" w:pos="426"/>
          <w:tab w:val="left" w:pos="709"/>
        </w:tabs>
        <w:ind w:left="0" w:right="11" w:firstLine="0"/>
        <w:rPr>
          <w:sz w:val="20"/>
          <w:szCs w:val="20"/>
        </w:rPr>
      </w:pPr>
      <w:r w:rsidRPr="00272193">
        <w:rPr>
          <w:sz w:val="20"/>
          <w:szCs w:val="20"/>
        </w:rPr>
        <w:t xml:space="preserve">ბ) </w:t>
      </w:r>
      <w:proofErr w:type="spellStart"/>
      <w:r w:rsidRPr="00272193">
        <w:rPr>
          <w:sz w:val="20"/>
          <w:szCs w:val="20"/>
        </w:rPr>
        <w:t>ყურადღებით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გაეცნოს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ქვეპროგრამას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მისი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ადმინისტრირების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მათ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შორის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ზედამხედველობის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პირობებს</w:t>
      </w:r>
      <w:proofErr w:type="spellEnd"/>
      <w:r w:rsidRPr="00272193">
        <w:rPr>
          <w:sz w:val="20"/>
          <w:szCs w:val="20"/>
        </w:rPr>
        <w:t xml:space="preserve">, ქვეპროგრამის </w:t>
      </w:r>
      <w:proofErr w:type="spellStart"/>
      <w:r w:rsidRPr="00272193">
        <w:rPr>
          <w:sz w:val="20"/>
          <w:szCs w:val="20"/>
        </w:rPr>
        <w:t>ფარგლებში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საკუთარ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უფლებებსა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ვალდებულებებს</w:t>
      </w:r>
      <w:proofErr w:type="spellEnd"/>
      <w:r w:rsidRPr="00272193">
        <w:rPr>
          <w:sz w:val="20"/>
          <w:szCs w:val="20"/>
        </w:rPr>
        <w:t>, „</w:t>
      </w:r>
      <w:proofErr w:type="spellStart"/>
      <w:proofErr w:type="gramStart"/>
      <w:r w:rsidRPr="00272193">
        <w:rPr>
          <w:sz w:val="20"/>
          <w:szCs w:val="20"/>
        </w:rPr>
        <w:t>განაცხადის</w:t>
      </w:r>
      <w:proofErr w:type="spellEnd"/>
      <w:r w:rsidRPr="00272193">
        <w:rPr>
          <w:sz w:val="20"/>
          <w:szCs w:val="20"/>
        </w:rPr>
        <w:t xml:space="preserve">“ </w:t>
      </w:r>
      <w:proofErr w:type="spellStart"/>
      <w:r w:rsidRPr="00272193">
        <w:rPr>
          <w:sz w:val="20"/>
          <w:szCs w:val="20"/>
        </w:rPr>
        <w:t>ფორმას</w:t>
      </w:r>
      <w:proofErr w:type="spellEnd"/>
      <w:proofErr w:type="gram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წინამდებარე</w:t>
      </w:r>
      <w:proofErr w:type="spellEnd"/>
      <w:r w:rsidRPr="00272193">
        <w:rPr>
          <w:sz w:val="20"/>
          <w:szCs w:val="20"/>
        </w:rPr>
        <w:t xml:space="preserve"> „</w:t>
      </w:r>
      <w:proofErr w:type="spellStart"/>
      <w:r w:rsidRPr="00272193">
        <w:rPr>
          <w:sz w:val="20"/>
          <w:szCs w:val="20"/>
        </w:rPr>
        <w:t>წესს</w:t>
      </w:r>
      <w:proofErr w:type="spellEnd"/>
      <w:r w:rsidRPr="00272193">
        <w:rPr>
          <w:sz w:val="20"/>
          <w:szCs w:val="20"/>
        </w:rPr>
        <w:t xml:space="preserve">“. </w:t>
      </w:r>
    </w:p>
    <w:p w14:paraId="36A32C90" w14:textId="77777777" w:rsidR="007170C1" w:rsidRPr="00272193" w:rsidRDefault="00AA3D18" w:rsidP="008F7EF5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ind w:left="0" w:right="11" w:firstLine="0"/>
        <w:rPr>
          <w:sz w:val="20"/>
          <w:szCs w:val="20"/>
        </w:rPr>
      </w:pPr>
      <w:r w:rsidRPr="00272193">
        <w:rPr>
          <w:sz w:val="20"/>
          <w:szCs w:val="20"/>
        </w:rPr>
        <w:t>„</w:t>
      </w:r>
      <w:proofErr w:type="spellStart"/>
      <w:proofErr w:type="gramStart"/>
      <w:r w:rsidRPr="00272193">
        <w:rPr>
          <w:sz w:val="20"/>
          <w:szCs w:val="20"/>
        </w:rPr>
        <w:t>განაცხადის</w:t>
      </w:r>
      <w:proofErr w:type="spellEnd"/>
      <w:r w:rsidRPr="00272193">
        <w:rPr>
          <w:sz w:val="20"/>
          <w:szCs w:val="20"/>
        </w:rPr>
        <w:t xml:space="preserve">“ </w:t>
      </w:r>
      <w:proofErr w:type="spellStart"/>
      <w:r w:rsidRPr="00272193">
        <w:rPr>
          <w:sz w:val="20"/>
          <w:szCs w:val="20"/>
        </w:rPr>
        <w:t>ფორმა</w:t>
      </w:r>
      <w:proofErr w:type="spellEnd"/>
      <w:proofErr w:type="gram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მოიცავს</w:t>
      </w:r>
      <w:proofErr w:type="spellEnd"/>
      <w:r w:rsidRPr="00272193">
        <w:rPr>
          <w:sz w:val="20"/>
          <w:szCs w:val="20"/>
        </w:rPr>
        <w:t xml:space="preserve">: </w:t>
      </w:r>
    </w:p>
    <w:p w14:paraId="2CF15BB1" w14:textId="77777777" w:rsidR="007170C1" w:rsidRPr="00272193" w:rsidRDefault="00AA3D18" w:rsidP="008F7EF5">
      <w:pPr>
        <w:tabs>
          <w:tab w:val="left" w:pos="284"/>
          <w:tab w:val="left" w:pos="426"/>
          <w:tab w:val="left" w:pos="709"/>
        </w:tabs>
        <w:spacing w:after="57"/>
        <w:ind w:left="0" w:right="11" w:firstLine="0"/>
        <w:rPr>
          <w:sz w:val="20"/>
          <w:szCs w:val="20"/>
        </w:rPr>
      </w:pPr>
      <w:r w:rsidRPr="00272193">
        <w:rPr>
          <w:sz w:val="20"/>
          <w:szCs w:val="20"/>
        </w:rPr>
        <w:t xml:space="preserve">ა) </w:t>
      </w:r>
      <w:proofErr w:type="spellStart"/>
      <w:r w:rsidRPr="00272193">
        <w:rPr>
          <w:sz w:val="20"/>
          <w:szCs w:val="20"/>
        </w:rPr>
        <w:t>მიმწოდებლად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რეგისტრაციის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მსურველი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პირის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რეკვიზიტებს</w:t>
      </w:r>
      <w:proofErr w:type="spellEnd"/>
      <w:r w:rsidRPr="00272193">
        <w:rPr>
          <w:sz w:val="20"/>
          <w:szCs w:val="20"/>
        </w:rPr>
        <w:t xml:space="preserve"> (</w:t>
      </w:r>
      <w:proofErr w:type="spellStart"/>
      <w:r w:rsidRPr="00272193">
        <w:rPr>
          <w:sz w:val="20"/>
          <w:szCs w:val="20"/>
        </w:rPr>
        <w:t>დასახელება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საიდენტიფიკაციო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კოდი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იურიდიული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ფაქტობრივი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მისამართი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საკონტაქტო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ტელეფონი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ელექტრონული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ფოსტა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საბანკო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რეკვიზიტები</w:t>
      </w:r>
      <w:proofErr w:type="spellEnd"/>
      <w:r w:rsidRPr="00272193">
        <w:rPr>
          <w:sz w:val="20"/>
          <w:szCs w:val="20"/>
        </w:rPr>
        <w:t xml:space="preserve">), </w:t>
      </w:r>
      <w:proofErr w:type="spellStart"/>
      <w:r w:rsidRPr="00272193">
        <w:rPr>
          <w:sz w:val="20"/>
          <w:szCs w:val="20"/>
        </w:rPr>
        <w:t>კომპონენტ</w:t>
      </w:r>
      <w:proofErr w:type="spellEnd"/>
      <w:r w:rsidRPr="00272193">
        <w:rPr>
          <w:sz w:val="20"/>
          <w:szCs w:val="20"/>
        </w:rPr>
        <w:t>(</w:t>
      </w:r>
      <w:proofErr w:type="spellStart"/>
      <w:r w:rsidRPr="00272193">
        <w:rPr>
          <w:sz w:val="20"/>
          <w:szCs w:val="20"/>
        </w:rPr>
        <w:t>ებ</w:t>
      </w:r>
      <w:proofErr w:type="spellEnd"/>
      <w:r w:rsidRPr="00272193">
        <w:rPr>
          <w:sz w:val="20"/>
          <w:szCs w:val="20"/>
        </w:rPr>
        <w:t>)</w:t>
      </w:r>
      <w:proofErr w:type="spellStart"/>
      <w:r w:rsidRPr="00272193">
        <w:rPr>
          <w:sz w:val="20"/>
          <w:szCs w:val="20"/>
        </w:rPr>
        <w:t>ით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გათვალისწინებული</w:t>
      </w:r>
      <w:proofErr w:type="spellEnd"/>
      <w:r w:rsidRPr="00272193">
        <w:rPr>
          <w:sz w:val="20"/>
          <w:szCs w:val="20"/>
        </w:rPr>
        <w:t xml:space="preserve"> </w:t>
      </w:r>
      <w:proofErr w:type="gramStart"/>
      <w:r w:rsidRPr="00272193">
        <w:rPr>
          <w:sz w:val="20"/>
          <w:szCs w:val="20"/>
        </w:rPr>
        <w:t>მომსახურების</w:t>
      </w:r>
      <w:r w:rsidRPr="00272193">
        <w:rPr>
          <w:rFonts w:eastAsia="Times New Roman" w:cs="Times New Roman"/>
          <w:sz w:val="20"/>
          <w:szCs w:val="20"/>
        </w:rPr>
        <w:t xml:space="preserve"> </w:t>
      </w:r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მიწოდების</w:t>
      </w:r>
      <w:proofErr w:type="spellEnd"/>
      <w:proofErr w:type="gram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უფლების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დადასტურებას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ნებას</w:t>
      </w:r>
      <w:proofErr w:type="spellEnd"/>
      <w:r w:rsidRPr="00272193">
        <w:rPr>
          <w:sz w:val="20"/>
          <w:szCs w:val="20"/>
        </w:rPr>
        <w:t xml:space="preserve">; </w:t>
      </w:r>
    </w:p>
    <w:p w14:paraId="425764CD" w14:textId="77777777" w:rsidR="007170C1" w:rsidRPr="00272193" w:rsidRDefault="00AA3D18" w:rsidP="008F7EF5">
      <w:pPr>
        <w:tabs>
          <w:tab w:val="left" w:pos="284"/>
          <w:tab w:val="left" w:pos="426"/>
          <w:tab w:val="left" w:pos="709"/>
        </w:tabs>
        <w:ind w:left="0" w:right="11" w:firstLine="0"/>
        <w:rPr>
          <w:sz w:val="20"/>
          <w:szCs w:val="20"/>
        </w:rPr>
      </w:pPr>
      <w:r w:rsidRPr="00272193">
        <w:rPr>
          <w:sz w:val="20"/>
          <w:szCs w:val="20"/>
        </w:rPr>
        <w:t xml:space="preserve">ბ) </w:t>
      </w:r>
      <w:proofErr w:type="spellStart"/>
      <w:r w:rsidRPr="00272193">
        <w:rPr>
          <w:sz w:val="20"/>
          <w:szCs w:val="20"/>
        </w:rPr>
        <w:t>კომპონენტების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ნუსხას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სადაც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პირის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მიერ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აღინიშნება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კომპონენტ</w:t>
      </w:r>
      <w:proofErr w:type="spellEnd"/>
      <w:r w:rsidRPr="00272193">
        <w:rPr>
          <w:sz w:val="20"/>
          <w:szCs w:val="20"/>
        </w:rPr>
        <w:t>(</w:t>
      </w:r>
      <w:proofErr w:type="spellStart"/>
      <w:r w:rsidRPr="00272193">
        <w:rPr>
          <w:sz w:val="20"/>
          <w:szCs w:val="20"/>
        </w:rPr>
        <w:t>ებ</w:t>
      </w:r>
      <w:proofErr w:type="spellEnd"/>
      <w:r w:rsidRPr="00272193">
        <w:rPr>
          <w:sz w:val="20"/>
          <w:szCs w:val="20"/>
        </w:rPr>
        <w:t xml:space="preserve">)ი, </w:t>
      </w:r>
      <w:proofErr w:type="spellStart"/>
      <w:r w:rsidRPr="00272193">
        <w:rPr>
          <w:sz w:val="20"/>
          <w:szCs w:val="20"/>
        </w:rPr>
        <w:t>რომელშიც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ფლობს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საქმიანობის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ლიცენზია</w:t>
      </w:r>
      <w:proofErr w:type="spellEnd"/>
      <w:r w:rsidRPr="00272193">
        <w:rPr>
          <w:sz w:val="20"/>
          <w:szCs w:val="20"/>
        </w:rPr>
        <w:t>/</w:t>
      </w:r>
      <w:proofErr w:type="spellStart"/>
      <w:r w:rsidRPr="00272193">
        <w:rPr>
          <w:sz w:val="20"/>
          <w:szCs w:val="20"/>
        </w:rPr>
        <w:t>ნებართვას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მაღალი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რისკის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შემცველ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სამედიცინო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საქმიანობაზე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გავლილი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აქვს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რეგისტრაცია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სავალდებულო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შეტყობინებების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რეესტრში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სურს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შესაბამის</w:t>
      </w:r>
      <w:proofErr w:type="spellEnd"/>
      <w:r w:rsidRPr="00272193">
        <w:rPr>
          <w:sz w:val="20"/>
          <w:szCs w:val="20"/>
        </w:rPr>
        <w:t xml:space="preserve"> ქვეპროგრამის </w:t>
      </w:r>
      <w:proofErr w:type="spellStart"/>
      <w:r w:rsidRPr="00272193">
        <w:rPr>
          <w:sz w:val="20"/>
          <w:szCs w:val="20"/>
        </w:rPr>
        <w:t>შესაბამის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კომპონენტ</w:t>
      </w:r>
      <w:proofErr w:type="spellEnd"/>
      <w:r w:rsidRPr="00272193">
        <w:rPr>
          <w:sz w:val="20"/>
          <w:szCs w:val="20"/>
        </w:rPr>
        <w:t>(</w:t>
      </w:r>
      <w:proofErr w:type="spellStart"/>
      <w:r w:rsidRPr="00272193">
        <w:rPr>
          <w:sz w:val="20"/>
          <w:szCs w:val="20"/>
        </w:rPr>
        <w:t>ებ</w:t>
      </w:r>
      <w:proofErr w:type="spellEnd"/>
      <w:r w:rsidRPr="00272193">
        <w:rPr>
          <w:sz w:val="20"/>
          <w:szCs w:val="20"/>
        </w:rPr>
        <w:t>)</w:t>
      </w:r>
      <w:proofErr w:type="spellStart"/>
      <w:r w:rsidRPr="00272193">
        <w:rPr>
          <w:sz w:val="20"/>
          <w:szCs w:val="20"/>
        </w:rPr>
        <w:t>ში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მონაწილეობა</w:t>
      </w:r>
      <w:proofErr w:type="spellEnd"/>
      <w:r w:rsidRPr="00272193">
        <w:rPr>
          <w:sz w:val="20"/>
          <w:szCs w:val="20"/>
        </w:rPr>
        <w:t xml:space="preserve">; </w:t>
      </w:r>
    </w:p>
    <w:p w14:paraId="2DC2DB99" w14:textId="650F9311" w:rsidR="007170C1" w:rsidRPr="00272193" w:rsidRDefault="00AA3D18" w:rsidP="008F7EF5">
      <w:pPr>
        <w:tabs>
          <w:tab w:val="left" w:pos="284"/>
          <w:tab w:val="left" w:pos="426"/>
          <w:tab w:val="left" w:pos="709"/>
        </w:tabs>
        <w:ind w:left="0" w:right="11" w:firstLine="0"/>
        <w:rPr>
          <w:sz w:val="20"/>
          <w:szCs w:val="20"/>
        </w:rPr>
      </w:pPr>
      <w:r w:rsidRPr="00272193">
        <w:rPr>
          <w:sz w:val="20"/>
          <w:szCs w:val="20"/>
        </w:rPr>
        <w:t xml:space="preserve">გ) </w:t>
      </w:r>
      <w:proofErr w:type="spellStart"/>
      <w:r w:rsidRPr="00272193">
        <w:rPr>
          <w:sz w:val="20"/>
          <w:szCs w:val="20"/>
        </w:rPr>
        <w:t>დაწესებულება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ვალდებულია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განაცხადში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მითითებული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ინფორმაციის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დამადასტურებელი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დოკუმენტაცია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წარუდგინოს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განმცხადებელს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მოთხოვნის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შესაბამისად</w:t>
      </w:r>
      <w:proofErr w:type="spellEnd"/>
      <w:r w:rsidRPr="00272193">
        <w:rPr>
          <w:sz w:val="20"/>
          <w:szCs w:val="20"/>
        </w:rPr>
        <w:t xml:space="preserve">. </w:t>
      </w:r>
    </w:p>
    <w:p w14:paraId="276F4F3B" w14:textId="066DA0E2" w:rsidR="007170C1" w:rsidRPr="003C4E58" w:rsidRDefault="00AA3D18" w:rsidP="008F7EF5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ind w:left="0" w:right="11" w:firstLine="0"/>
        <w:rPr>
          <w:sz w:val="20"/>
          <w:szCs w:val="20"/>
        </w:rPr>
      </w:pPr>
      <w:proofErr w:type="spellStart"/>
      <w:r w:rsidRPr="00272193">
        <w:rPr>
          <w:sz w:val="20"/>
          <w:szCs w:val="20"/>
        </w:rPr>
        <w:t>განაცხადის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შევსებისას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სავალდებულოა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თითოეულ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გვერდზე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არსებული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ყველა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ველის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შევსება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გარკვევით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და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სრულად</w:t>
      </w:r>
      <w:proofErr w:type="spellEnd"/>
      <w:r w:rsidRPr="003C4E58">
        <w:rPr>
          <w:sz w:val="20"/>
          <w:szCs w:val="20"/>
        </w:rPr>
        <w:t xml:space="preserve"> (</w:t>
      </w:r>
      <w:proofErr w:type="spellStart"/>
      <w:r w:rsidRPr="003C4E58">
        <w:rPr>
          <w:sz w:val="20"/>
          <w:szCs w:val="20"/>
        </w:rPr>
        <w:t>ჩასწორების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გარეშე</w:t>
      </w:r>
      <w:proofErr w:type="spellEnd"/>
      <w:r w:rsidRPr="003C4E58">
        <w:rPr>
          <w:sz w:val="20"/>
          <w:szCs w:val="20"/>
        </w:rPr>
        <w:t xml:space="preserve">), </w:t>
      </w:r>
      <w:proofErr w:type="spellStart"/>
      <w:r w:rsidRPr="003C4E58">
        <w:rPr>
          <w:sz w:val="20"/>
          <w:szCs w:val="20"/>
        </w:rPr>
        <w:t>წინააღმდეგ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შემთხვევაში</w:t>
      </w:r>
      <w:proofErr w:type="spellEnd"/>
      <w:r w:rsidRPr="003C4E58">
        <w:rPr>
          <w:sz w:val="20"/>
          <w:szCs w:val="20"/>
        </w:rPr>
        <w:t xml:space="preserve">, </w:t>
      </w:r>
      <w:proofErr w:type="spellStart"/>
      <w:r w:rsidRPr="003C4E58">
        <w:rPr>
          <w:sz w:val="20"/>
          <w:szCs w:val="20"/>
        </w:rPr>
        <w:t>განაცხადი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არ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მიიღება</w:t>
      </w:r>
      <w:proofErr w:type="spellEnd"/>
      <w:r w:rsidRPr="003C4E58">
        <w:rPr>
          <w:sz w:val="20"/>
          <w:szCs w:val="20"/>
        </w:rPr>
        <w:t xml:space="preserve">. </w:t>
      </w:r>
    </w:p>
    <w:p w14:paraId="743F4B52" w14:textId="77777777" w:rsidR="007170C1" w:rsidRPr="003C4E58" w:rsidRDefault="00AA3D18" w:rsidP="008F7EF5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spacing w:after="37"/>
        <w:ind w:left="0" w:right="11" w:firstLine="0"/>
        <w:rPr>
          <w:sz w:val="20"/>
          <w:szCs w:val="20"/>
        </w:rPr>
      </w:pPr>
      <w:proofErr w:type="spellStart"/>
      <w:r w:rsidRPr="003C4E58">
        <w:rPr>
          <w:sz w:val="20"/>
          <w:szCs w:val="20"/>
        </w:rPr>
        <w:t>მიმწოდებლად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რეგისტრაციის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მსურველი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პირის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მიერ</w:t>
      </w:r>
      <w:proofErr w:type="spellEnd"/>
      <w:r w:rsidRPr="003C4E58">
        <w:rPr>
          <w:sz w:val="20"/>
          <w:szCs w:val="20"/>
        </w:rPr>
        <w:t xml:space="preserve"> „</w:t>
      </w:r>
      <w:proofErr w:type="spellStart"/>
      <w:proofErr w:type="gramStart"/>
      <w:r w:rsidRPr="003C4E58">
        <w:rPr>
          <w:sz w:val="20"/>
          <w:szCs w:val="20"/>
        </w:rPr>
        <w:t>განაცხადში</w:t>
      </w:r>
      <w:proofErr w:type="spellEnd"/>
      <w:r w:rsidRPr="003C4E58">
        <w:rPr>
          <w:sz w:val="20"/>
          <w:szCs w:val="20"/>
        </w:rPr>
        <w:t xml:space="preserve">“ </w:t>
      </w:r>
      <w:proofErr w:type="spellStart"/>
      <w:r w:rsidRPr="003C4E58">
        <w:rPr>
          <w:sz w:val="20"/>
          <w:szCs w:val="20"/>
        </w:rPr>
        <w:t>წარმოდგენილი</w:t>
      </w:r>
      <w:proofErr w:type="spellEnd"/>
      <w:proofErr w:type="gram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რეკვიზიტები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შემდგომში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გამოყენებული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იქნება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მასთან</w:t>
      </w:r>
      <w:proofErr w:type="spellEnd"/>
      <w:r w:rsidRPr="003C4E58">
        <w:rPr>
          <w:sz w:val="20"/>
          <w:szCs w:val="20"/>
        </w:rPr>
        <w:t xml:space="preserve"> ქვეპროგრამის </w:t>
      </w:r>
      <w:proofErr w:type="spellStart"/>
      <w:r w:rsidRPr="003C4E58">
        <w:rPr>
          <w:sz w:val="20"/>
          <w:szCs w:val="20"/>
        </w:rPr>
        <w:t>ფარგლებში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ოფიციალური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ურთიერთობებისთვის</w:t>
      </w:r>
      <w:proofErr w:type="spellEnd"/>
      <w:r w:rsidRPr="003C4E58">
        <w:rPr>
          <w:sz w:val="20"/>
          <w:szCs w:val="20"/>
        </w:rPr>
        <w:t xml:space="preserve">, </w:t>
      </w:r>
      <w:proofErr w:type="spellStart"/>
      <w:r w:rsidRPr="003C4E58">
        <w:rPr>
          <w:sz w:val="20"/>
          <w:szCs w:val="20"/>
        </w:rPr>
        <w:t>ხოლო</w:t>
      </w:r>
      <w:proofErr w:type="spellEnd"/>
      <w:r w:rsidRPr="003C4E58">
        <w:rPr>
          <w:sz w:val="20"/>
          <w:szCs w:val="20"/>
        </w:rPr>
        <w:t xml:space="preserve"> „</w:t>
      </w:r>
      <w:proofErr w:type="spellStart"/>
      <w:r w:rsidRPr="003C4E58">
        <w:rPr>
          <w:sz w:val="20"/>
          <w:szCs w:val="20"/>
        </w:rPr>
        <w:t>განაცხადში</w:t>
      </w:r>
      <w:proofErr w:type="spellEnd"/>
      <w:r w:rsidRPr="003C4E58">
        <w:rPr>
          <w:sz w:val="20"/>
          <w:szCs w:val="20"/>
        </w:rPr>
        <w:t xml:space="preserve">“ </w:t>
      </w:r>
      <w:proofErr w:type="spellStart"/>
      <w:r w:rsidRPr="003C4E58">
        <w:rPr>
          <w:sz w:val="20"/>
          <w:szCs w:val="20"/>
        </w:rPr>
        <w:t>წარმოდგენილი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საბანკო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რეკვიზიტები</w:t>
      </w:r>
      <w:proofErr w:type="spellEnd"/>
      <w:r w:rsidRPr="003C4E58">
        <w:rPr>
          <w:sz w:val="20"/>
          <w:szCs w:val="20"/>
        </w:rPr>
        <w:t xml:space="preserve"> – ქვეპროგრამის </w:t>
      </w:r>
      <w:proofErr w:type="spellStart"/>
      <w:r w:rsidRPr="003C4E58">
        <w:rPr>
          <w:sz w:val="20"/>
          <w:szCs w:val="20"/>
        </w:rPr>
        <w:t>ფარგლებში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მიმწოდებელთან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ანგარიშსწორებისთვის</w:t>
      </w:r>
      <w:proofErr w:type="spellEnd"/>
      <w:r w:rsidRPr="003C4E58">
        <w:rPr>
          <w:sz w:val="20"/>
          <w:szCs w:val="20"/>
        </w:rPr>
        <w:t xml:space="preserve">. </w:t>
      </w:r>
    </w:p>
    <w:p w14:paraId="0956B5C0" w14:textId="516304A3" w:rsidR="008F7EF5" w:rsidRPr="003C4E58" w:rsidRDefault="00AA3D18" w:rsidP="008F7EF5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ind w:left="0" w:right="11" w:firstLine="0"/>
        <w:rPr>
          <w:sz w:val="20"/>
          <w:szCs w:val="20"/>
        </w:rPr>
      </w:pPr>
      <w:proofErr w:type="spellStart"/>
      <w:r w:rsidRPr="003C4E58">
        <w:rPr>
          <w:sz w:val="20"/>
          <w:szCs w:val="20"/>
        </w:rPr>
        <w:t>განაცხადის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შევსებისას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სავალდებულოა</w:t>
      </w:r>
      <w:proofErr w:type="spellEnd"/>
      <w:r w:rsidRPr="003C4E58">
        <w:rPr>
          <w:rFonts w:eastAsia="Calibri" w:cs="Calibri"/>
          <w:sz w:val="20"/>
          <w:szCs w:val="20"/>
        </w:rPr>
        <w:t>,</w:t>
      </w:r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ყველა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კომპონენტის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გასწვრივ</w:t>
      </w:r>
      <w:proofErr w:type="spellEnd"/>
      <w:r w:rsidRPr="003C4E58">
        <w:rPr>
          <w:sz w:val="20"/>
          <w:szCs w:val="20"/>
        </w:rPr>
        <w:t xml:space="preserve"> „</w:t>
      </w:r>
      <w:r w:rsidR="002345E0" w:rsidRPr="003C4E58">
        <w:rPr>
          <w:rFonts w:eastAsia="Wingdings" w:cs="Wingdings"/>
          <w:sz w:val="20"/>
          <w:szCs w:val="20"/>
        </w:rPr>
        <w:t>V</w:t>
      </w:r>
      <w:r w:rsidRPr="003C4E58">
        <w:rPr>
          <w:sz w:val="20"/>
          <w:szCs w:val="20"/>
        </w:rPr>
        <w:t xml:space="preserve">” </w:t>
      </w:r>
      <w:proofErr w:type="spellStart"/>
      <w:r w:rsidRPr="003C4E58">
        <w:rPr>
          <w:sz w:val="20"/>
          <w:szCs w:val="20"/>
        </w:rPr>
        <w:t>ნიშნით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აღინიშნოს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თანხმობის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ან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უარის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ველი</w:t>
      </w:r>
      <w:proofErr w:type="spellEnd"/>
      <w:r w:rsidRPr="003C4E58">
        <w:rPr>
          <w:sz w:val="20"/>
          <w:szCs w:val="20"/>
        </w:rPr>
        <w:t xml:space="preserve">. </w:t>
      </w:r>
      <w:proofErr w:type="spellStart"/>
      <w:r w:rsidRPr="003C4E58">
        <w:rPr>
          <w:sz w:val="20"/>
          <w:szCs w:val="20"/>
        </w:rPr>
        <w:t>დაუშვებულია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ერთი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და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იგივე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კომპონენტზე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თანხმობის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და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უარის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ერთდროულად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აღნიშვნა</w:t>
      </w:r>
      <w:proofErr w:type="spellEnd"/>
      <w:r w:rsidRPr="003C4E58">
        <w:rPr>
          <w:sz w:val="20"/>
          <w:szCs w:val="20"/>
        </w:rPr>
        <w:t xml:space="preserve">. </w:t>
      </w:r>
    </w:p>
    <w:p w14:paraId="68F3EE51" w14:textId="111F5BC3" w:rsidR="00C34BDD" w:rsidRPr="003C4E58" w:rsidRDefault="00AA3D18" w:rsidP="00C34BDD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ind w:left="0" w:right="11" w:firstLine="0"/>
        <w:rPr>
          <w:sz w:val="20"/>
          <w:szCs w:val="20"/>
        </w:rPr>
      </w:pPr>
      <w:proofErr w:type="spellStart"/>
      <w:r w:rsidRPr="003C4E58">
        <w:rPr>
          <w:sz w:val="20"/>
          <w:szCs w:val="20"/>
        </w:rPr>
        <w:t>თუ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მიმწოდებლად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რეგისტრაციის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მსურველი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პირი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განმახორციელებელს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სთავაზობს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მომსახურებას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დაქვემდებარებული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ორგანიზაციული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ერთეულ</w:t>
      </w:r>
      <w:proofErr w:type="spellEnd"/>
      <w:r w:rsidRPr="003C4E58">
        <w:rPr>
          <w:sz w:val="20"/>
          <w:szCs w:val="20"/>
        </w:rPr>
        <w:t>(</w:t>
      </w:r>
      <w:proofErr w:type="spellStart"/>
      <w:r w:rsidRPr="003C4E58">
        <w:rPr>
          <w:sz w:val="20"/>
          <w:szCs w:val="20"/>
        </w:rPr>
        <w:t>ებ</w:t>
      </w:r>
      <w:proofErr w:type="spellEnd"/>
      <w:r w:rsidRPr="003C4E58">
        <w:rPr>
          <w:sz w:val="20"/>
          <w:szCs w:val="20"/>
        </w:rPr>
        <w:t>)</w:t>
      </w:r>
      <w:proofErr w:type="spellStart"/>
      <w:r w:rsidRPr="003C4E58">
        <w:rPr>
          <w:sz w:val="20"/>
          <w:szCs w:val="20"/>
        </w:rPr>
        <w:t>ის</w:t>
      </w:r>
      <w:proofErr w:type="spellEnd"/>
      <w:r w:rsidRPr="003C4E58">
        <w:rPr>
          <w:sz w:val="20"/>
          <w:szCs w:val="20"/>
        </w:rPr>
        <w:t xml:space="preserve"> (</w:t>
      </w:r>
      <w:proofErr w:type="spellStart"/>
      <w:r w:rsidRPr="003C4E58">
        <w:rPr>
          <w:sz w:val="20"/>
          <w:szCs w:val="20"/>
        </w:rPr>
        <w:t>ფილიალი</w:t>
      </w:r>
      <w:proofErr w:type="spellEnd"/>
      <w:r w:rsidRPr="003C4E58">
        <w:rPr>
          <w:sz w:val="20"/>
          <w:szCs w:val="20"/>
        </w:rPr>
        <w:t xml:space="preserve">, </w:t>
      </w:r>
      <w:proofErr w:type="spellStart"/>
      <w:r w:rsidRPr="003C4E58">
        <w:rPr>
          <w:sz w:val="20"/>
          <w:szCs w:val="20"/>
        </w:rPr>
        <w:t>შვილობილი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საწარმო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ან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სხვა</w:t>
      </w:r>
      <w:proofErr w:type="spellEnd"/>
      <w:r w:rsidRPr="003C4E58">
        <w:rPr>
          <w:sz w:val="20"/>
          <w:szCs w:val="20"/>
        </w:rPr>
        <w:t xml:space="preserve">) </w:t>
      </w:r>
      <w:proofErr w:type="spellStart"/>
      <w:r w:rsidRPr="003C4E58">
        <w:rPr>
          <w:sz w:val="20"/>
          <w:szCs w:val="20"/>
        </w:rPr>
        <w:t>მეშვეობით</w:t>
      </w:r>
      <w:proofErr w:type="spellEnd"/>
      <w:r w:rsidRPr="003C4E58">
        <w:rPr>
          <w:sz w:val="20"/>
          <w:szCs w:val="20"/>
        </w:rPr>
        <w:t xml:space="preserve">, </w:t>
      </w:r>
      <w:proofErr w:type="spellStart"/>
      <w:r w:rsidRPr="003C4E58">
        <w:rPr>
          <w:sz w:val="20"/>
          <w:szCs w:val="20"/>
        </w:rPr>
        <w:t>იურიდიული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მისამართისაგან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განსხვავებულ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ტერიტორიაზე</w:t>
      </w:r>
      <w:proofErr w:type="spellEnd"/>
      <w:r w:rsidRPr="003C4E58">
        <w:rPr>
          <w:sz w:val="20"/>
          <w:szCs w:val="20"/>
        </w:rPr>
        <w:t xml:space="preserve">, </w:t>
      </w:r>
      <w:proofErr w:type="spellStart"/>
      <w:r w:rsidRPr="003C4E58">
        <w:rPr>
          <w:sz w:val="20"/>
          <w:szCs w:val="20"/>
        </w:rPr>
        <w:t>განაცხადი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წარდგენილ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უნდა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იქნეს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ცალ</w:t>
      </w:r>
      <w:proofErr w:type="spellEnd"/>
      <w:r w:rsidRPr="003C4E58">
        <w:rPr>
          <w:sz w:val="20"/>
          <w:szCs w:val="20"/>
        </w:rPr>
        <w:t>–</w:t>
      </w:r>
      <w:proofErr w:type="spellStart"/>
      <w:r w:rsidRPr="003C4E58">
        <w:rPr>
          <w:sz w:val="20"/>
          <w:szCs w:val="20"/>
        </w:rPr>
        <w:t>ცალკე</w:t>
      </w:r>
      <w:proofErr w:type="spellEnd"/>
      <w:r w:rsidRPr="003C4E58">
        <w:rPr>
          <w:sz w:val="20"/>
          <w:szCs w:val="20"/>
        </w:rPr>
        <w:t xml:space="preserve">, </w:t>
      </w:r>
      <w:proofErr w:type="spellStart"/>
      <w:r w:rsidRPr="003C4E58">
        <w:rPr>
          <w:sz w:val="20"/>
          <w:szCs w:val="20"/>
        </w:rPr>
        <w:t>მათი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ადგილმდებარეობის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გათვალისწინებით</w:t>
      </w:r>
      <w:proofErr w:type="spellEnd"/>
      <w:r w:rsidRPr="003C4E58">
        <w:rPr>
          <w:sz w:val="20"/>
          <w:szCs w:val="20"/>
        </w:rPr>
        <w:t xml:space="preserve">. </w:t>
      </w:r>
      <w:r w:rsidRPr="003C4E58">
        <w:rPr>
          <w:rFonts w:eastAsia="Times New Roman" w:cs="Times New Roman"/>
          <w:sz w:val="20"/>
          <w:szCs w:val="20"/>
        </w:rPr>
        <w:t xml:space="preserve"> </w:t>
      </w:r>
    </w:p>
    <w:p w14:paraId="591AECD9" w14:textId="77777777" w:rsidR="00272193" w:rsidRPr="00272193" w:rsidRDefault="00AA3D18" w:rsidP="008F7EF5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ind w:left="0" w:right="11" w:firstLine="0"/>
        <w:rPr>
          <w:sz w:val="20"/>
          <w:szCs w:val="20"/>
        </w:rPr>
      </w:pPr>
      <w:proofErr w:type="spellStart"/>
      <w:r w:rsidRPr="003C4E58">
        <w:rPr>
          <w:sz w:val="20"/>
          <w:szCs w:val="20"/>
        </w:rPr>
        <w:t>სათანადოდ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და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სრულყოფილად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შევსებული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განაცხადი</w:t>
      </w:r>
      <w:proofErr w:type="spellEnd"/>
      <w:r w:rsidRPr="003C4E58">
        <w:rPr>
          <w:sz w:val="20"/>
          <w:szCs w:val="20"/>
        </w:rPr>
        <w:t xml:space="preserve">, </w:t>
      </w:r>
      <w:proofErr w:type="spellStart"/>
      <w:r w:rsidRPr="003C4E58">
        <w:rPr>
          <w:sz w:val="20"/>
          <w:szCs w:val="20"/>
        </w:rPr>
        <w:t>დანართებთან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ერთად</w:t>
      </w:r>
      <w:proofErr w:type="spellEnd"/>
      <w:r w:rsidRPr="003C4E58">
        <w:rPr>
          <w:sz w:val="20"/>
          <w:szCs w:val="20"/>
        </w:rPr>
        <w:t xml:space="preserve">, </w:t>
      </w:r>
      <w:proofErr w:type="spellStart"/>
      <w:r w:rsidRPr="003C4E58">
        <w:rPr>
          <w:sz w:val="20"/>
          <w:szCs w:val="20"/>
        </w:rPr>
        <w:t>რეგისტრაციის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მიზნით</w:t>
      </w:r>
      <w:proofErr w:type="spellEnd"/>
      <w:r w:rsidRPr="003C4E58">
        <w:rPr>
          <w:sz w:val="20"/>
          <w:szCs w:val="20"/>
        </w:rPr>
        <w:t xml:space="preserve">, </w:t>
      </w:r>
      <w:proofErr w:type="spellStart"/>
      <w:r w:rsidRPr="003C4E58">
        <w:rPr>
          <w:sz w:val="20"/>
          <w:szCs w:val="20"/>
        </w:rPr>
        <w:t>ჩაბარებულ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უნდა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იქნეს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ქალაქ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თბილისის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მუნიციპალიტეტის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მერიის</w:t>
      </w:r>
      <w:proofErr w:type="spellEnd"/>
      <w:r w:rsidRPr="003C4E58">
        <w:rPr>
          <w:sz w:val="20"/>
          <w:szCs w:val="20"/>
        </w:rPr>
        <w:t xml:space="preserve"> </w:t>
      </w:r>
      <w:proofErr w:type="spellStart"/>
      <w:r w:rsidRPr="003C4E58">
        <w:rPr>
          <w:sz w:val="20"/>
          <w:szCs w:val="20"/>
        </w:rPr>
        <w:t>კანცელარიაში</w:t>
      </w:r>
      <w:proofErr w:type="spellEnd"/>
      <w:r w:rsidRPr="003C4E58">
        <w:rPr>
          <w:sz w:val="20"/>
          <w:szCs w:val="20"/>
        </w:rPr>
        <w:t xml:space="preserve">. </w:t>
      </w:r>
      <w:proofErr w:type="spellStart"/>
      <w:r w:rsidRPr="003C4E58">
        <w:rPr>
          <w:sz w:val="20"/>
          <w:szCs w:val="20"/>
        </w:rPr>
        <w:t>პირი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პასუხისმგებელია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განაცხადში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აღნიშნული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ინფორმაციის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სისწორეზე</w:t>
      </w:r>
      <w:proofErr w:type="spellEnd"/>
      <w:r w:rsidRPr="00272193">
        <w:rPr>
          <w:sz w:val="20"/>
          <w:szCs w:val="20"/>
        </w:rPr>
        <w:t>.</w:t>
      </w:r>
      <w:r w:rsidRPr="00272193">
        <w:rPr>
          <w:rFonts w:eastAsia="Times New Roman" w:cs="Times New Roman"/>
          <w:sz w:val="20"/>
          <w:szCs w:val="20"/>
        </w:rPr>
        <w:t xml:space="preserve"> </w:t>
      </w:r>
    </w:p>
    <w:p w14:paraId="4D8A7A2B" w14:textId="44004319" w:rsidR="007170C1" w:rsidRPr="00272193" w:rsidRDefault="00AA3D18" w:rsidP="008F7EF5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ind w:left="0" w:right="11" w:firstLine="0"/>
        <w:rPr>
          <w:sz w:val="20"/>
          <w:szCs w:val="20"/>
        </w:rPr>
      </w:pPr>
      <w:proofErr w:type="spellStart"/>
      <w:r w:rsidRPr="00272193">
        <w:rPr>
          <w:sz w:val="20"/>
          <w:szCs w:val="20"/>
        </w:rPr>
        <w:t>სავალდებულოა</w:t>
      </w:r>
      <w:proofErr w:type="spellEnd"/>
      <w:r w:rsidRPr="00272193">
        <w:rPr>
          <w:sz w:val="20"/>
          <w:szCs w:val="20"/>
        </w:rPr>
        <w:t>, „</w:t>
      </w:r>
      <w:proofErr w:type="spellStart"/>
      <w:proofErr w:type="gramStart"/>
      <w:r w:rsidRPr="00272193">
        <w:rPr>
          <w:sz w:val="20"/>
          <w:szCs w:val="20"/>
        </w:rPr>
        <w:t>განაცხადის</w:t>
      </w:r>
      <w:proofErr w:type="spellEnd"/>
      <w:r w:rsidRPr="00272193">
        <w:rPr>
          <w:sz w:val="20"/>
          <w:szCs w:val="20"/>
        </w:rPr>
        <w:t xml:space="preserve">“ </w:t>
      </w:r>
      <w:proofErr w:type="spellStart"/>
      <w:r w:rsidRPr="00272193">
        <w:rPr>
          <w:sz w:val="20"/>
          <w:szCs w:val="20"/>
        </w:rPr>
        <w:t>ყველა</w:t>
      </w:r>
      <w:proofErr w:type="spellEnd"/>
      <w:proofErr w:type="gram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გვერდი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დამოწმდეს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უფლებამოსილი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პირის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ხელმოწერით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ბეჭდით</w:t>
      </w:r>
      <w:proofErr w:type="spellEnd"/>
      <w:r w:rsidRPr="00272193">
        <w:rPr>
          <w:sz w:val="20"/>
          <w:szCs w:val="20"/>
        </w:rPr>
        <w:t xml:space="preserve">. </w:t>
      </w:r>
    </w:p>
    <w:p w14:paraId="711754A9" w14:textId="5E4940BC" w:rsidR="007170C1" w:rsidRDefault="00AA3D18" w:rsidP="008F7EF5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spacing w:after="0" w:line="259" w:lineRule="auto"/>
        <w:ind w:left="0" w:right="11" w:firstLine="0"/>
      </w:pPr>
      <w:proofErr w:type="spellStart"/>
      <w:r w:rsidRPr="00272193">
        <w:rPr>
          <w:sz w:val="20"/>
          <w:szCs w:val="20"/>
        </w:rPr>
        <w:t>მიმწოდებელმა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იურიდიულმა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პირმა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დაუყოვნებლივ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წერილობით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უნდა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აცნობოს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განმახორციელებელს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რეკვიზიტების</w:t>
      </w:r>
      <w:proofErr w:type="spellEnd"/>
      <w:r w:rsidRPr="00272193">
        <w:rPr>
          <w:sz w:val="20"/>
          <w:szCs w:val="20"/>
        </w:rPr>
        <w:t xml:space="preserve"> (</w:t>
      </w:r>
      <w:proofErr w:type="spellStart"/>
      <w:r w:rsidRPr="00272193">
        <w:rPr>
          <w:sz w:val="20"/>
          <w:szCs w:val="20"/>
        </w:rPr>
        <w:t>მათ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შორის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საბანკო</w:t>
      </w:r>
      <w:proofErr w:type="spellEnd"/>
      <w:r w:rsidRPr="00272193">
        <w:rPr>
          <w:sz w:val="20"/>
          <w:szCs w:val="20"/>
        </w:rPr>
        <w:t xml:space="preserve">) </w:t>
      </w:r>
      <w:proofErr w:type="spellStart"/>
      <w:r w:rsidRPr="00272193">
        <w:rPr>
          <w:sz w:val="20"/>
          <w:szCs w:val="20"/>
        </w:rPr>
        <w:t>ცვლილების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რეორგანიზაციის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ან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ლიკვიდაციის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პროცესის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დაწყების</w:t>
      </w:r>
      <w:proofErr w:type="spellEnd"/>
      <w:r w:rsidRPr="00272193">
        <w:rPr>
          <w:sz w:val="20"/>
          <w:szCs w:val="20"/>
        </w:rPr>
        <w:t xml:space="preserve">, </w:t>
      </w:r>
      <w:proofErr w:type="spellStart"/>
      <w:r w:rsidRPr="00272193">
        <w:rPr>
          <w:sz w:val="20"/>
          <w:szCs w:val="20"/>
        </w:rPr>
        <w:t>აგრეთვე</w:t>
      </w:r>
      <w:proofErr w:type="spellEnd"/>
      <w:r w:rsidRPr="00272193">
        <w:rPr>
          <w:sz w:val="20"/>
          <w:szCs w:val="20"/>
        </w:rPr>
        <w:t xml:space="preserve">, ქვეპროგრამის </w:t>
      </w:r>
      <w:proofErr w:type="spellStart"/>
      <w:r w:rsidRPr="00272193">
        <w:rPr>
          <w:sz w:val="20"/>
          <w:szCs w:val="20"/>
        </w:rPr>
        <w:t>ფარგლებში</w:t>
      </w:r>
      <w:proofErr w:type="spellEnd"/>
      <w:r w:rsidRPr="00272193">
        <w:rPr>
          <w:sz w:val="20"/>
          <w:szCs w:val="20"/>
        </w:rPr>
        <w:t xml:space="preserve"> მომსახურების </w:t>
      </w:r>
      <w:proofErr w:type="spellStart"/>
      <w:r w:rsidRPr="00272193">
        <w:rPr>
          <w:sz w:val="20"/>
          <w:szCs w:val="20"/>
        </w:rPr>
        <w:t>გაწევასთან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დაკავშირებული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ნებისმიერი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ცვლილების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შესახებ</w:t>
      </w:r>
      <w:proofErr w:type="spellEnd"/>
      <w:r w:rsidRPr="00272193">
        <w:rPr>
          <w:sz w:val="20"/>
          <w:szCs w:val="20"/>
        </w:rPr>
        <w:t xml:space="preserve">. </w:t>
      </w:r>
      <w:proofErr w:type="spellStart"/>
      <w:r w:rsidRPr="00272193">
        <w:rPr>
          <w:sz w:val="20"/>
          <w:szCs w:val="20"/>
        </w:rPr>
        <w:t>პირს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მიმწოდებლის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სტატუსი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მიენიჭება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განმახორციელებლის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მიერ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მიმწოდებლად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ცნობის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თაობაზე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წერილში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მითითებული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თარიღის</w:t>
      </w:r>
      <w:proofErr w:type="spellEnd"/>
      <w:r w:rsidRPr="00272193">
        <w:rPr>
          <w:sz w:val="20"/>
          <w:szCs w:val="20"/>
        </w:rPr>
        <w:t xml:space="preserve"> </w:t>
      </w:r>
      <w:proofErr w:type="spellStart"/>
      <w:r w:rsidRPr="00272193">
        <w:rPr>
          <w:sz w:val="20"/>
          <w:szCs w:val="20"/>
        </w:rPr>
        <w:t>შესაბამისად</w:t>
      </w:r>
      <w:proofErr w:type="spellEnd"/>
      <w:r w:rsidRPr="00272193">
        <w:rPr>
          <w:sz w:val="20"/>
          <w:szCs w:val="20"/>
        </w:rPr>
        <w:t xml:space="preserve">. </w:t>
      </w:r>
    </w:p>
    <w:sectPr w:rsidR="007170C1" w:rsidSect="00B95039">
      <w:pgSz w:w="12240" w:h="15840"/>
      <w:pgMar w:top="66" w:right="900" w:bottom="567" w:left="1123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amar Dzagnidze" w:date="2020-03-12T18:18:00Z" w:initials="TD">
    <w:p w14:paraId="0B55EAED" w14:textId="2881F0C3" w:rsidR="0036242D" w:rsidRPr="0036242D" w:rsidRDefault="0036242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ლაბორატორიები მარტო ამას ავსებენ</w:t>
      </w:r>
    </w:p>
  </w:comment>
  <w:comment w:id="6" w:author="Tamar Dzagnidze" w:date="2020-03-10T12:56:00Z" w:initials="TD">
    <w:p w14:paraId="0E66D22C" w14:textId="593CC4C7" w:rsidR="001E42D5" w:rsidRDefault="001E42D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="0036242D">
        <w:rPr>
          <w:rStyle w:val="CommentReference"/>
          <w:lang w:val="ka-GE"/>
        </w:rPr>
        <w:t>ამ</w:t>
      </w:r>
      <w:r>
        <w:rPr>
          <w:lang w:val="ka-GE"/>
        </w:rPr>
        <w:t xml:space="preserve"> ველს შეავსებს მხოლოდ </w:t>
      </w:r>
      <w:proofErr w:type="spellStart"/>
      <w:r w:rsidRPr="008019A5">
        <w:rPr>
          <w:b/>
          <w:lang w:val="ka-GE"/>
        </w:rPr>
        <w:t>არალაბორატორიები</w:t>
      </w:r>
      <w:proofErr w:type="spellEnd"/>
      <w:r w:rsidR="00AF3CFC" w:rsidRPr="008019A5">
        <w:rPr>
          <w:b/>
          <w:lang w:val="ka-GE"/>
        </w:rPr>
        <w:t>,</w:t>
      </w:r>
    </w:p>
    <w:p w14:paraId="3546B32F" w14:textId="7085C416" w:rsidR="005E3485" w:rsidRPr="00374376" w:rsidRDefault="005E3485" w:rsidP="0036242D">
      <w:pPr>
        <w:pStyle w:val="CommentText"/>
        <w:ind w:left="0" w:firstLine="0"/>
        <w:rPr>
          <w:lang w:val="ka-GE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55EAED" w15:done="0"/>
  <w15:commentEx w15:paraId="3546B32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07F"/>
    <w:multiLevelType w:val="hybridMultilevel"/>
    <w:tmpl w:val="9542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8B3"/>
    <w:multiLevelType w:val="hybridMultilevel"/>
    <w:tmpl w:val="97064D18"/>
    <w:lvl w:ilvl="0" w:tplc="151ADC84">
      <w:start w:val="1"/>
      <w:numFmt w:val="decimal"/>
      <w:lvlText w:val="%1."/>
      <w:lvlJc w:val="left"/>
      <w:pPr>
        <w:ind w:left="4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76A954">
      <w:start w:val="1"/>
      <w:numFmt w:val="lowerLetter"/>
      <w:lvlText w:val="%2"/>
      <w:lvlJc w:val="left"/>
      <w:pPr>
        <w:ind w:left="148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D69390">
      <w:start w:val="1"/>
      <w:numFmt w:val="lowerRoman"/>
      <w:lvlText w:val="%3"/>
      <w:lvlJc w:val="left"/>
      <w:pPr>
        <w:ind w:left="22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CFA1E">
      <w:start w:val="1"/>
      <w:numFmt w:val="decimal"/>
      <w:lvlText w:val="%4"/>
      <w:lvlJc w:val="left"/>
      <w:pPr>
        <w:ind w:left="29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064CC">
      <w:start w:val="1"/>
      <w:numFmt w:val="lowerLetter"/>
      <w:lvlText w:val="%5"/>
      <w:lvlJc w:val="left"/>
      <w:pPr>
        <w:ind w:left="364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785F94">
      <w:start w:val="1"/>
      <w:numFmt w:val="lowerRoman"/>
      <w:lvlText w:val="%6"/>
      <w:lvlJc w:val="left"/>
      <w:pPr>
        <w:ind w:left="436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02CC5E">
      <w:start w:val="1"/>
      <w:numFmt w:val="decimal"/>
      <w:lvlText w:val="%7"/>
      <w:lvlJc w:val="left"/>
      <w:pPr>
        <w:ind w:left="508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8C21A">
      <w:start w:val="1"/>
      <w:numFmt w:val="lowerLetter"/>
      <w:lvlText w:val="%8"/>
      <w:lvlJc w:val="left"/>
      <w:pPr>
        <w:ind w:left="58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94A924">
      <w:start w:val="1"/>
      <w:numFmt w:val="lowerRoman"/>
      <w:lvlText w:val="%9"/>
      <w:lvlJc w:val="left"/>
      <w:pPr>
        <w:ind w:left="65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5D6904"/>
    <w:multiLevelType w:val="hybridMultilevel"/>
    <w:tmpl w:val="28F80936"/>
    <w:lvl w:ilvl="0" w:tplc="9FF2A97A">
      <w:start w:val="1"/>
      <w:numFmt w:val="decimal"/>
      <w:lvlText w:val="%1)"/>
      <w:lvlJc w:val="left"/>
      <w:pPr>
        <w:ind w:left="10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" w15:restartNumberingAfterBreak="0">
    <w:nsid w:val="137358E9"/>
    <w:multiLevelType w:val="hybridMultilevel"/>
    <w:tmpl w:val="6250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5762C"/>
    <w:multiLevelType w:val="hybridMultilevel"/>
    <w:tmpl w:val="8B56C5E4"/>
    <w:lvl w:ilvl="0" w:tplc="4A60A6BE">
      <w:start w:val="1"/>
      <w:numFmt w:val="bullet"/>
      <w:lvlText w:val="●"/>
      <w:lvlJc w:val="left"/>
      <w:pPr>
        <w:ind w:left="7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74BB82">
      <w:start w:val="1"/>
      <w:numFmt w:val="bullet"/>
      <w:lvlText w:val="o"/>
      <w:lvlJc w:val="left"/>
      <w:pPr>
        <w:ind w:left="15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22EF8A">
      <w:start w:val="1"/>
      <w:numFmt w:val="bullet"/>
      <w:lvlText w:val="▪"/>
      <w:lvlJc w:val="left"/>
      <w:pPr>
        <w:ind w:left="22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8A0788">
      <w:start w:val="1"/>
      <w:numFmt w:val="bullet"/>
      <w:lvlText w:val="•"/>
      <w:lvlJc w:val="left"/>
      <w:pPr>
        <w:ind w:left="30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5C3D34">
      <w:start w:val="1"/>
      <w:numFmt w:val="bullet"/>
      <w:lvlText w:val="o"/>
      <w:lvlJc w:val="left"/>
      <w:pPr>
        <w:ind w:left="37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DA368A">
      <w:start w:val="1"/>
      <w:numFmt w:val="bullet"/>
      <w:lvlText w:val="▪"/>
      <w:lvlJc w:val="left"/>
      <w:pPr>
        <w:ind w:left="4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8E197E">
      <w:start w:val="1"/>
      <w:numFmt w:val="bullet"/>
      <w:lvlText w:val="•"/>
      <w:lvlJc w:val="left"/>
      <w:pPr>
        <w:ind w:left="51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C872E8">
      <w:start w:val="1"/>
      <w:numFmt w:val="bullet"/>
      <w:lvlText w:val="o"/>
      <w:lvlJc w:val="left"/>
      <w:pPr>
        <w:ind w:left="58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08B3CC">
      <w:start w:val="1"/>
      <w:numFmt w:val="bullet"/>
      <w:lvlText w:val="▪"/>
      <w:lvlJc w:val="left"/>
      <w:pPr>
        <w:ind w:left="66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45086C"/>
    <w:multiLevelType w:val="hybridMultilevel"/>
    <w:tmpl w:val="6F322BA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Dzagnidze">
    <w15:presenceInfo w15:providerId="None" w15:userId="Tamar Dzagn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C1"/>
    <w:rsid w:val="00042D8A"/>
    <w:rsid w:val="00081706"/>
    <w:rsid w:val="000E3EA9"/>
    <w:rsid w:val="0011729D"/>
    <w:rsid w:val="001B0E98"/>
    <w:rsid w:val="001D04CB"/>
    <w:rsid w:val="001E0686"/>
    <w:rsid w:val="001E2866"/>
    <w:rsid w:val="001E42D5"/>
    <w:rsid w:val="002345E0"/>
    <w:rsid w:val="00253707"/>
    <w:rsid w:val="00265E24"/>
    <w:rsid w:val="00272193"/>
    <w:rsid w:val="002C6F52"/>
    <w:rsid w:val="002C74DD"/>
    <w:rsid w:val="00337522"/>
    <w:rsid w:val="0036242D"/>
    <w:rsid w:val="00365BD3"/>
    <w:rsid w:val="00374376"/>
    <w:rsid w:val="00386768"/>
    <w:rsid w:val="003C13B3"/>
    <w:rsid w:val="003C4E58"/>
    <w:rsid w:val="003E4F38"/>
    <w:rsid w:val="00400701"/>
    <w:rsid w:val="00464EF4"/>
    <w:rsid w:val="004C1816"/>
    <w:rsid w:val="00571FDB"/>
    <w:rsid w:val="005C3289"/>
    <w:rsid w:val="005D1C62"/>
    <w:rsid w:val="005E3485"/>
    <w:rsid w:val="00636AD9"/>
    <w:rsid w:val="006621BC"/>
    <w:rsid w:val="0068454E"/>
    <w:rsid w:val="006C246E"/>
    <w:rsid w:val="007170C1"/>
    <w:rsid w:val="00757937"/>
    <w:rsid w:val="00773EFC"/>
    <w:rsid w:val="00794817"/>
    <w:rsid w:val="0079750B"/>
    <w:rsid w:val="007D5221"/>
    <w:rsid w:val="00800DBE"/>
    <w:rsid w:val="008019A5"/>
    <w:rsid w:val="00812B7B"/>
    <w:rsid w:val="008234B4"/>
    <w:rsid w:val="00877AF5"/>
    <w:rsid w:val="00896F3B"/>
    <w:rsid w:val="008A0E9D"/>
    <w:rsid w:val="008A2410"/>
    <w:rsid w:val="008D5833"/>
    <w:rsid w:val="008F7EF5"/>
    <w:rsid w:val="00906053"/>
    <w:rsid w:val="00910153"/>
    <w:rsid w:val="009239AE"/>
    <w:rsid w:val="00946AE9"/>
    <w:rsid w:val="009502C3"/>
    <w:rsid w:val="00957583"/>
    <w:rsid w:val="0096691B"/>
    <w:rsid w:val="00976B45"/>
    <w:rsid w:val="009F68A2"/>
    <w:rsid w:val="00A9061E"/>
    <w:rsid w:val="00AA3D18"/>
    <w:rsid w:val="00AC627D"/>
    <w:rsid w:val="00AF3CFC"/>
    <w:rsid w:val="00B9303D"/>
    <w:rsid w:val="00B95039"/>
    <w:rsid w:val="00BC190A"/>
    <w:rsid w:val="00C1736A"/>
    <w:rsid w:val="00C22F42"/>
    <w:rsid w:val="00C27AD7"/>
    <w:rsid w:val="00C34BDD"/>
    <w:rsid w:val="00C35FB3"/>
    <w:rsid w:val="00C67813"/>
    <w:rsid w:val="00C746EF"/>
    <w:rsid w:val="00C82428"/>
    <w:rsid w:val="00CA194C"/>
    <w:rsid w:val="00D163F6"/>
    <w:rsid w:val="00D65708"/>
    <w:rsid w:val="00DC05C5"/>
    <w:rsid w:val="00DE511E"/>
    <w:rsid w:val="00DF70BE"/>
    <w:rsid w:val="00E31A3E"/>
    <w:rsid w:val="00EF67C2"/>
    <w:rsid w:val="00F072D5"/>
    <w:rsid w:val="00F22FCB"/>
    <w:rsid w:val="00F23285"/>
    <w:rsid w:val="00F3687C"/>
    <w:rsid w:val="00F63D49"/>
    <w:rsid w:val="00F66797"/>
    <w:rsid w:val="00F76BF7"/>
    <w:rsid w:val="00F94785"/>
    <w:rsid w:val="00FA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C4973"/>
  <w15:docId w15:val="{E62FB69C-A607-4093-88B3-2CA70CAF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28" w:lineRule="auto"/>
      <w:ind w:left="116" w:firstLine="533"/>
      <w:jc w:val="both"/>
    </w:pPr>
    <w:rPr>
      <w:rFonts w:ascii="Sylfaen" w:eastAsia="Sylfaen" w:hAnsi="Sylfaen" w:cs="Sylfae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B0E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3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707"/>
    <w:rPr>
      <w:rFonts w:ascii="Sylfaen" w:eastAsia="Sylfaen" w:hAnsi="Sylfaen" w:cs="Sylfae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707"/>
    <w:rPr>
      <w:rFonts w:ascii="Sylfaen" w:eastAsia="Sylfaen" w:hAnsi="Sylfaen" w:cs="Sylfae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07"/>
    <w:rPr>
      <w:rFonts w:ascii="Segoe UI" w:eastAsia="Sylfae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B9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D5833"/>
    <w:pPr>
      <w:widowControl w:val="0"/>
      <w:spacing w:after="0" w:line="240" w:lineRule="auto"/>
      <w:ind w:left="250" w:firstLine="0"/>
      <w:jc w:val="left"/>
    </w:pPr>
    <w:rPr>
      <w:rFonts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8D5833"/>
    <w:rPr>
      <w:rFonts w:ascii="Sylfaen" w:eastAsia="Sylfaen" w:hAnsi="Sylfaen"/>
    </w:rPr>
  </w:style>
  <w:style w:type="paragraph" w:styleId="Revision">
    <w:name w:val="Revision"/>
    <w:hidden/>
    <w:uiPriority w:val="99"/>
    <w:semiHidden/>
    <w:rsid w:val="001E0686"/>
    <w:pPr>
      <w:spacing w:after="0" w:line="240" w:lineRule="auto"/>
    </w:pPr>
    <w:rPr>
      <w:rFonts w:ascii="Sylfaen" w:eastAsia="Sylfaen" w:hAnsi="Sylfaen" w:cs="Sylfae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DB56-C411-4F80-B2EE-A69B0142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Verdzadze</dc:creator>
  <cp:keywords/>
  <cp:lastModifiedBy>Tamar Dzagnidze</cp:lastModifiedBy>
  <cp:revision>2</cp:revision>
  <cp:lastPrinted>2019-07-25T06:40:00Z</cp:lastPrinted>
  <dcterms:created xsi:type="dcterms:W3CDTF">2020-05-21T13:14:00Z</dcterms:created>
  <dcterms:modified xsi:type="dcterms:W3CDTF">2020-05-21T13:14:00Z</dcterms:modified>
</cp:coreProperties>
</file>