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D3174" w14:textId="77777777" w:rsidR="0070288C" w:rsidRPr="0071616C" w:rsidRDefault="0070288C" w:rsidP="0071616C">
      <w:pPr>
        <w:spacing w:after="0"/>
        <w:jc w:val="center"/>
        <w:rPr>
          <w:rFonts w:ascii="Sylfaen" w:hAnsi="Sylfaen"/>
          <w:b/>
        </w:rPr>
      </w:pPr>
      <w:r w:rsidRPr="0071616C">
        <w:rPr>
          <w:rFonts w:ascii="Sylfaen" w:hAnsi="Sylfaen"/>
          <w:b/>
          <w:lang w:val="ka-GE"/>
        </w:rPr>
        <w:t>ხელშეკრულება</w:t>
      </w:r>
    </w:p>
    <w:p w14:paraId="0A8EFE7E" w14:textId="77777777" w:rsidR="00B907E2" w:rsidRPr="0071616C" w:rsidRDefault="00B907E2" w:rsidP="0071616C">
      <w:pPr>
        <w:spacing w:after="0"/>
        <w:jc w:val="center"/>
        <w:rPr>
          <w:rFonts w:ascii="Sylfaen" w:hAnsi="Sylfaen"/>
          <w:b/>
        </w:rPr>
      </w:pPr>
    </w:p>
    <w:p w14:paraId="2AC5E8F6" w14:textId="77777777" w:rsidR="0070288C" w:rsidRPr="0071616C" w:rsidRDefault="00BD0154" w:rsidP="0071616C">
      <w:pPr>
        <w:spacing w:after="0"/>
        <w:jc w:val="center"/>
        <w:rPr>
          <w:rFonts w:ascii="Sylfaen" w:hAnsi="Sylfaen"/>
          <w:b/>
          <w:lang w:val="ka-GE"/>
        </w:rPr>
      </w:pPr>
      <w:r w:rsidRPr="0071616C">
        <w:rPr>
          <w:rFonts w:ascii="Sylfaen" w:hAnsi="Sylfaen"/>
          <w:b/>
          <w:lang w:val="ka-GE"/>
        </w:rPr>
        <w:t>სსიპ-სახელმწიფო სერვისების განვითარების სააგენტოსთვის</w:t>
      </w:r>
    </w:p>
    <w:p w14:paraId="05870042" w14:textId="77777777" w:rsidR="00BD0154" w:rsidRPr="0071616C" w:rsidRDefault="00EE427C" w:rsidP="0071616C">
      <w:pPr>
        <w:spacing w:after="0"/>
        <w:jc w:val="center"/>
        <w:rPr>
          <w:rFonts w:ascii="Sylfaen" w:hAnsi="Sylfaen"/>
          <w:b/>
          <w:lang w:val="ka-GE"/>
        </w:rPr>
      </w:pPr>
      <w:r w:rsidRPr="0071616C">
        <w:rPr>
          <w:rFonts w:ascii="Sylfaen" w:hAnsi="Sylfaen"/>
          <w:b/>
          <w:lang w:val="ka-GE"/>
        </w:rPr>
        <w:t xml:space="preserve">გარკვეული უფლებამოსილების </w:t>
      </w:r>
      <w:r w:rsidR="00BD0154" w:rsidRPr="0071616C">
        <w:rPr>
          <w:rFonts w:ascii="Sylfaen" w:hAnsi="Sylfaen"/>
          <w:b/>
          <w:lang w:val="ka-GE"/>
        </w:rPr>
        <w:t>დელეგირების შესახებ</w:t>
      </w:r>
    </w:p>
    <w:p w14:paraId="2721A41E" w14:textId="77777777" w:rsidR="00FA141E" w:rsidRPr="0071616C" w:rsidRDefault="00FA141E" w:rsidP="0071616C">
      <w:pPr>
        <w:spacing w:after="0"/>
        <w:jc w:val="center"/>
        <w:rPr>
          <w:rFonts w:ascii="Sylfaen" w:hAnsi="Sylfaen"/>
          <w:b/>
          <w:lang w:val="ka-GE"/>
        </w:rPr>
      </w:pPr>
    </w:p>
    <w:p w14:paraId="50A1D8F5" w14:textId="77777777" w:rsidR="0070288C" w:rsidRPr="0071616C" w:rsidRDefault="0070288C" w:rsidP="0071616C">
      <w:pPr>
        <w:spacing w:after="0"/>
        <w:jc w:val="center"/>
        <w:rPr>
          <w:rFonts w:ascii="Sylfaen" w:hAnsi="Sylfaen"/>
          <w:b/>
          <w:u w:val="single"/>
          <w:lang w:val="ka-GE"/>
        </w:rPr>
      </w:pPr>
    </w:p>
    <w:p w14:paraId="6C0D0279" w14:textId="77777777" w:rsidR="00FA141E" w:rsidRPr="0071616C" w:rsidRDefault="00FA141E" w:rsidP="0071616C">
      <w:pPr>
        <w:spacing w:after="0"/>
        <w:jc w:val="center"/>
        <w:rPr>
          <w:rFonts w:ascii="Sylfaen" w:hAnsi="Sylfaen"/>
          <w:b/>
          <w:u w:val="single"/>
          <w:lang w:val="ka-GE"/>
        </w:rPr>
      </w:pPr>
    </w:p>
    <w:p w14:paraId="4A24C322" w14:textId="77777777" w:rsidR="003E09B6" w:rsidRPr="0071616C" w:rsidRDefault="004D6211" w:rsidP="0071616C">
      <w:pPr>
        <w:spacing w:after="0"/>
        <w:jc w:val="both"/>
        <w:rPr>
          <w:rFonts w:ascii="Sylfaen" w:hAnsi="Sylfaen"/>
          <w:b/>
          <w:lang w:val="ka-GE"/>
        </w:rPr>
      </w:pPr>
      <w:r w:rsidRPr="0071616C">
        <w:rPr>
          <w:rFonts w:ascii="Sylfaen" w:hAnsi="Sylfaen"/>
          <w:b/>
        </w:rPr>
        <w:t xml:space="preserve">         </w:t>
      </w:r>
      <w:r w:rsidR="0070288C" w:rsidRPr="0071616C">
        <w:rPr>
          <w:rFonts w:ascii="Sylfaen" w:hAnsi="Sylfaen"/>
          <w:b/>
          <w:lang w:val="ka-GE"/>
        </w:rPr>
        <w:t xml:space="preserve">თბილისი,                                                </w:t>
      </w:r>
      <w:r w:rsidRPr="0071616C">
        <w:rPr>
          <w:rFonts w:ascii="Sylfaen" w:hAnsi="Sylfaen"/>
          <w:b/>
          <w:lang w:val="ka-GE"/>
        </w:rPr>
        <w:t xml:space="preserve">                        </w:t>
      </w:r>
      <w:r w:rsidR="001A61D4" w:rsidRPr="0071616C">
        <w:rPr>
          <w:rFonts w:ascii="Sylfaen" w:hAnsi="Sylfaen"/>
          <w:b/>
        </w:rPr>
        <w:t xml:space="preserve">___  _____________  </w:t>
      </w:r>
      <w:r w:rsidR="0070288C" w:rsidRPr="0071616C">
        <w:rPr>
          <w:rFonts w:ascii="Sylfaen" w:hAnsi="Sylfaen"/>
          <w:b/>
          <w:lang w:val="ka-GE"/>
        </w:rPr>
        <w:t xml:space="preserve">2015 </w:t>
      </w:r>
      <w:r w:rsidR="0070288C" w:rsidRPr="0071616C">
        <w:rPr>
          <w:rFonts w:ascii="Sylfaen" w:hAnsi="Sylfaen"/>
          <w:b/>
        </w:rPr>
        <w:t xml:space="preserve"> </w:t>
      </w:r>
      <w:r w:rsidR="0070288C" w:rsidRPr="0071616C">
        <w:rPr>
          <w:rFonts w:ascii="Sylfaen" w:hAnsi="Sylfaen"/>
          <w:b/>
          <w:lang w:val="ka-GE"/>
        </w:rPr>
        <w:t>წ</w:t>
      </w:r>
      <w:r w:rsidR="001A61D4" w:rsidRPr="0071616C">
        <w:rPr>
          <w:rFonts w:ascii="Sylfaen" w:hAnsi="Sylfaen"/>
          <w:b/>
          <w:lang w:val="ka-GE"/>
        </w:rPr>
        <w:t>ელი</w:t>
      </w:r>
    </w:p>
    <w:p w14:paraId="7F5ECDD5" w14:textId="77777777" w:rsidR="0070288C" w:rsidRPr="0071616C" w:rsidRDefault="0070288C" w:rsidP="0071616C">
      <w:pPr>
        <w:spacing w:after="0"/>
        <w:jc w:val="both"/>
        <w:rPr>
          <w:rFonts w:ascii="Sylfaen" w:hAnsi="Sylfaen"/>
          <w:b/>
        </w:rPr>
      </w:pPr>
      <w:r w:rsidRPr="0071616C">
        <w:rPr>
          <w:rFonts w:ascii="Sylfaen" w:hAnsi="Sylfaen"/>
          <w:b/>
          <w:lang w:val="ka-GE"/>
        </w:rPr>
        <w:t xml:space="preserve">  </w:t>
      </w:r>
      <w:r w:rsidR="004D6211" w:rsidRPr="0071616C">
        <w:rPr>
          <w:rFonts w:ascii="Sylfaen" w:hAnsi="Sylfaen"/>
          <w:b/>
        </w:rPr>
        <w:softHyphen/>
      </w:r>
    </w:p>
    <w:p w14:paraId="730B6674" w14:textId="77777777" w:rsidR="0070288C" w:rsidRPr="0071616C" w:rsidRDefault="0070288C" w:rsidP="0071616C">
      <w:pPr>
        <w:spacing w:after="0"/>
        <w:jc w:val="both"/>
        <w:rPr>
          <w:rFonts w:ascii="Sylfaen" w:hAnsi="Sylfaen"/>
          <w:b/>
          <w:lang w:val="ka-GE"/>
        </w:rPr>
      </w:pPr>
    </w:p>
    <w:p w14:paraId="17665692" w14:textId="77777777" w:rsidR="0070288C" w:rsidRPr="0071616C" w:rsidRDefault="0070288C" w:rsidP="0071616C">
      <w:pPr>
        <w:spacing w:after="0"/>
        <w:ind w:firstLine="540"/>
        <w:jc w:val="center"/>
        <w:rPr>
          <w:rFonts w:ascii="Sylfaen" w:hAnsi="Sylfaen"/>
          <w:b/>
          <w:lang w:val="ka-GE"/>
        </w:rPr>
      </w:pPr>
    </w:p>
    <w:p w14:paraId="4C13DE34" w14:textId="77777777" w:rsidR="003633CC" w:rsidRPr="0071616C" w:rsidRDefault="003633CC" w:rsidP="0071616C">
      <w:pPr>
        <w:spacing w:after="0"/>
        <w:ind w:firstLine="540"/>
        <w:jc w:val="both"/>
        <w:rPr>
          <w:rFonts w:ascii="Sylfaen" w:hAnsi="Sylfaen" w:cs="Sylfaen"/>
          <w:lang w:val="ka-GE"/>
        </w:rPr>
      </w:pPr>
      <w:r w:rsidRPr="0071616C">
        <w:rPr>
          <w:rFonts w:ascii="Sylfaen" w:hAnsi="Sylfaen" w:cs="Sylfaen"/>
          <w:lang w:val="ka-GE"/>
        </w:rPr>
        <w:t>საქართველოს შრომის, ჯანმრთელობისა და სოციალური დაცვის სამინისტრო (შემდგომში</w:t>
      </w:r>
      <w:r w:rsidRPr="0071616C">
        <w:rPr>
          <w:rFonts w:ascii="Sylfaen" w:hAnsi="Sylfaen" w:cs="Sylfaen"/>
        </w:rPr>
        <w:t>-</w:t>
      </w:r>
      <w:r w:rsidRPr="0071616C">
        <w:rPr>
          <w:rFonts w:ascii="Sylfaen" w:hAnsi="Sylfaen" w:cs="Sylfaen"/>
          <w:b/>
          <w:lang w:val="ka-GE"/>
        </w:rPr>
        <w:t>სამინისტრო</w:t>
      </w:r>
      <w:r w:rsidRPr="0071616C">
        <w:rPr>
          <w:rFonts w:ascii="Sylfaen" w:hAnsi="Sylfaen" w:cs="Sylfaen"/>
          <w:lang w:val="ka-GE"/>
        </w:rPr>
        <w:t xml:space="preserve">), წარმოდგენილი მინისტრის მოადგილის, </w:t>
      </w:r>
      <w:r w:rsidRPr="0071616C">
        <w:rPr>
          <w:rFonts w:ascii="Sylfaen" w:hAnsi="Sylfaen" w:cs="Sylfaen"/>
          <w:b/>
          <w:lang w:val="ka-GE"/>
        </w:rPr>
        <w:t>ზაზა სოფრომაძის</w:t>
      </w:r>
      <w:r w:rsidRPr="0071616C">
        <w:rPr>
          <w:rFonts w:ascii="Sylfaen" w:hAnsi="Sylfaen" w:cs="Sylfaen"/>
          <w:lang w:val="ka-GE"/>
        </w:rPr>
        <w:t xml:space="preserve"> სახით, ამავე სამინისტროს სახელმწიფო კონტროლს დაქვემდებარებული</w:t>
      </w:r>
      <w:r w:rsidRPr="0071616C">
        <w:rPr>
          <w:rFonts w:ascii="Sylfaen" w:hAnsi="Sylfaen"/>
          <w:lang w:val="ka-GE"/>
        </w:rPr>
        <w:t xml:space="preserve"> </w:t>
      </w:r>
      <w:r w:rsidRPr="0071616C">
        <w:rPr>
          <w:rFonts w:ascii="Sylfaen" w:hAnsi="Sylfaen" w:cs="Sylfaen"/>
          <w:lang w:val="ka-GE"/>
        </w:rPr>
        <w:t>სსიპ</w:t>
      </w:r>
      <w:r w:rsidRPr="0071616C">
        <w:rPr>
          <w:rFonts w:ascii="Sylfaen" w:hAnsi="Sylfaen"/>
        </w:rPr>
        <w:t>-</w:t>
      </w:r>
      <w:r w:rsidRPr="0071616C">
        <w:rPr>
          <w:rFonts w:ascii="Sylfaen" w:hAnsi="Sylfaen" w:cs="Sylfaen"/>
          <w:lang w:val="ka-GE"/>
        </w:rPr>
        <w:t>სოციალური მომსახურების</w:t>
      </w:r>
      <w:r w:rsidRPr="0071616C">
        <w:rPr>
          <w:rFonts w:ascii="Sylfaen" w:hAnsi="Sylfaen"/>
          <w:lang w:val="ka-GE"/>
        </w:rPr>
        <w:t xml:space="preserve"> </w:t>
      </w:r>
      <w:r w:rsidRPr="0071616C">
        <w:rPr>
          <w:rFonts w:ascii="Sylfaen" w:hAnsi="Sylfaen" w:cs="Sylfaen"/>
          <w:lang w:val="ka-GE"/>
        </w:rPr>
        <w:t>სააგენტო</w:t>
      </w:r>
      <w:r w:rsidRPr="0071616C">
        <w:rPr>
          <w:rFonts w:ascii="Sylfaen" w:hAnsi="Sylfaen"/>
          <w:b/>
          <w:lang w:val="ka-GE"/>
        </w:rPr>
        <w:t xml:space="preserve"> (</w:t>
      </w:r>
      <w:r w:rsidRPr="0071616C">
        <w:rPr>
          <w:rFonts w:ascii="Sylfaen" w:hAnsi="Sylfaen" w:cs="Sylfaen"/>
          <w:b/>
          <w:lang w:val="ka-GE"/>
        </w:rPr>
        <w:t>შემდგომში</w:t>
      </w:r>
      <w:r w:rsidRPr="0071616C">
        <w:rPr>
          <w:rFonts w:ascii="Sylfaen" w:hAnsi="Sylfaen"/>
          <w:b/>
          <w:lang w:val="ka-GE"/>
        </w:rPr>
        <w:t xml:space="preserve"> - „</w:t>
      </w:r>
      <w:r w:rsidRPr="0071616C">
        <w:rPr>
          <w:rFonts w:ascii="Sylfaen" w:hAnsi="Sylfaen" w:cs="Sylfaen"/>
          <w:b/>
          <w:lang w:val="ka-GE"/>
        </w:rPr>
        <w:t>სააგენტო“</w:t>
      </w:r>
      <w:r w:rsidRPr="0071616C">
        <w:rPr>
          <w:rFonts w:ascii="Sylfaen" w:hAnsi="Sylfaen"/>
          <w:lang w:val="ka-GE"/>
        </w:rPr>
        <w:t>), წარმოდგენილი</w:t>
      </w:r>
      <w:r w:rsidRPr="0071616C">
        <w:rPr>
          <w:rFonts w:ascii="Sylfaen" w:hAnsi="Sylfaen"/>
        </w:rPr>
        <w:t xml:space="preserve"> </w:t>
      </w:r>
      <w:r w:rsidRPr="0071616C">
        <w:rPr>
          <w:rFonts w:ascii="Sylfaen" w:hAnsi="Sylfaen"/>
          <w:lang w:val="ka-GE"/>
        </w:rPr>
        <w:t xml:space="preserve">დირექტორის მოადგილის, </w:t>
      </w:r>
      <w:r w:rsidRPr="0071616C">
        <w:rPr>
          <w:rFonts w:ascii="Sylfaen" w:hAnsi="Sylfaen" w:cs="Sylfaen"/>
          <w:lang w:val="ka-GE"/>
        </w:rPr>
        <w:t xml:space="preserve">................................. და საქართველოს </w:t>
      </w:r>
      <w:r w:rsidRPr="0071616C">
        <w:rPr>
          <w:rFonts w:ascii="Sylfaen" w:hAnsi="Sylfaen"/>
          <w:lang w:val="ka-GE"/>
        </w:rPr>
        <w:t xml:space="preserve">იუსტიციის სამინისტროს მმართველობის სფეროში მოქმედი საჯარო სამართლის იურიდიული პირი - სახელმწიფო სერვისების განვითარების სააგენტო (შემდგომში - </w:t>
      </w:r>
      <w:r w:rsidR="00A41EE5">
        <w:rPr>
          <w:rFonts w:ascii="Sylfaen" w:hAnsi="Sylfaen"/>
          <w:lang w:val="ka-GE"/>
        </w:rPr>
        <w:t>„სერვისების განვითარების სააგენტო“</w:t>
      </w:r>
      <w:r w:rsidRPr="0071616C">
        <w:rPr>
          <w:rFonts w:ascii="Sylfaen" w:hAnsi="Sylfaen"/>
          <w:lang w:val="ka-GE"/>
        </w:rPr>
        <w:t xml:space="preserve">), </w:t>
      </w:r>
      <w:r w:rsidRPr="00023821">
        <w:rPr>
          <w:rFonts w:ascii="Sylfaen" w:hAnsi="Sylfaen"/>
          <w:highlight w:val="green"/>
          <w:lang w:val="ka-GE"/>
        </w:rPr>
        <w:t xml:space="preserve">წარმოდგენილი თავმჯდომარის მოვალეობის შემსრულებლის </w:t>
      </w:r>
      <w:r w:rsidR="00023821" w:rsidRPr="00023821">
        <w:rPr>
          <w:rFonts w:ascii="Sylfaen" w:hAnsi="Sylfaen"/>
          <w:highlight w:val="green"/>
          <w:lang w:val="ka-GE"/>
        </w:rPr>
        <w:t xml:space="preserve">გიორგი პატარიძის </w:t>
      </w:r>
      <w:r w:rsidRPr="00023821">
        <w:rPr>
          <w:rFonts w:ascii="Sylfaen" w:hAnsi="Sylfaen"/>
          <w:highlight w:val="green"/>
          <w:lang w:val="ka-GE"/>
        </w:rPr>
        <w:t xml:space="preserve"> სახით </w:t>
      </w:r>
      <w:r w:rsidRPr="00023821">
        <w:rPr>
          <w:rFonts w:ascii="Sylfaen" w:hAnsi="Sylfaen" w:cs="Sylfaen"/>
          <w:highlight w:val="green"/>
          <w:lang w:val="ka-GE"/>
        </w:rPr>
        <w:t>(შემდგომში - მხარეები),</w:t>
      </w:r>
    </w:p>
    <w:p w14:paraId="31404F74" w14:textId="77777777" w:rsidR="00B42F3F" w:rsidRPr="0071616C" w:rsidRDefault="003633CC" w:rsidP="0071616C">
      <w:pPr>
        <w:spacing w:after="0"/>
        <w:ind w:firstLine="540"/>
        <w:jc w:val="both"/>
        <w:rPr>
          <w:rFonts w:ascii="Sylfaen" w:hAnsi="Sylfaen" w:cs="Sylfaen"/>
          <w:lang w:val="ka-GE"/>
        </w:rPr>
      </w:pPr>
      <w:r w:rsidRPr="0071616C">
        <w:rPr>
          <w:rFonts w:ascii="Sylfaen" w:hAnsi="Sylfaen" w:cs="Sylfaen"/>
          <w:lang w:val="ka-GE"/>
        </w:rPr>
        <w:t>საქართველოს</w:t>
      </w:r>
      <w:r w:rsidRPr="0071616C">
        <w:rPr>
          <w:rFonts w:ascii="Sylfaen" w:hAnsi="Sylfaen" w:cs="Sylfaen"/>
        </w:rPr>
        <w:t xml:space="preserve"> </w:t>
      </w:r>
      <w:r w:rsidRPr="0071616C">
        <w:rPr>
          <w:rFonts w:ascii="Sylfaen" w:hAnsi="Sylfaen" w:cs="Sylfaen"/>
          <w:lang w:val="ka-GE"/>
        </w:rPr>
        <w:t>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პირის-სოციალური მომსახურების სააგენტოს დებულების“ მე-2 მუხლის მე-2 პუნქტის „ლ</w:t>
      </w:r>
      <w:r w:rsidRPr="0071616C">
        <w:rPr>
          <w:rFonts w:ascii="Sylfaen" w:hAnsi="Sylfaen" w:cs="Sylfaen"/>
          <w:vertAlign w:val="superscript"/>
          <w:lang w:val="ka-GE"/>
        </w:rPr>
        <w:t>1</w:t>
      </w:r>
      <w:r w:rsidRPr="0071616C">
        <w:rPr>
          <w:rFonts w:ascii="Sylfaen" w:hAnsi="Sylfaen" w:cs="Sylfaen"/>
          <w:lang w:val="ka-GE"/>
        </w:rPr>
        <w:t xml:space="preserve">“ ქვეპუნქტით და   საქართველოს იუსტიციის მინისტრის 2012 წლის 13 ივლისის №117 ბრძანებით დამტკიცებული „საჯარო სამართლის იურიდიული პირის – სახელმწიფო სერვისების განვითარების სააგენტოს დებულების“ </w:t>
      </w:r>
      <w:del w:id="0" w:author="Aleksandre Khutsishvili" w:date="2016-09-23T16:00:00Z">
        <w:r w:rsidRPr="0071616C" w:rsidDel="00891348">
          <w:rPr>
            <w:rFonts w:ascii="Sylfaen" w:hAnsi="Sylfaen" w:cs="Sylfaen"/>
            <w:highlight w:val="yellow"/>
            <w:lang w:val="ka-GE"/>
          </w:rPr>
          <w:delText xml:space="preserve">??? </w:delText>
        </w:r>
      </w:del>
      <w:ins w:id="1" w:author="Aleksandre Khutsishvili" w:date="2016-09-23T16:00:00Z">
        <w:r w:rsidR="00891348">
          <w:rPr>
            <w:rFonts w:ascii="Sylfaen" w:hAnsi="Sylfaen" w:cs="Sylfaen"/>
            <w:highlight w:val="yellow"/>
            <w:lang w:val="ka-GE"/>
          </w:rPr>
          <w:t xml:space="preserve">მე-4 მუხლის ბ) და გ) </w:t>
        </w:r>
        <w:r w:rsidR="00891348" w:rsidRPr="0071616C">
          <w:rPr>
            <w:rFonts w:ascii="Sylfaen" w:hAnsi="Sylfaen" w:cs="Sylfaen"/>
            <w:highlight w:val="yellow"/>
            <w:lang w:val="ka-GE"/>
          </w:rPr>
          <w:t xml:space="preserve"> </w:t>
        </w:r>
      </w:ins>
      <w:r w:rsidRPr="0071616C">
        <w:rPr>
          <w:rFonts w:ascii="Sylfaen" w:hAnsi="Sylfaen" w:cs="Sylfaen"/>
          <w:highlight w:val="yellow"/>
          <w:lang w:val="ka-GE"/>
        </w:rPr>
        <w:t>პუნქტ</w:t>
      </w:r>
      <w:ins w:id="2" w:author="Aleksandre Khutsishvili" w:date="2016-09-23T16:01:00Z">
        <w:r w:rsidR="00891348">
          <w:rPr>
            <w:rFonts w:ascii="Sylfaen" w:hAnsi="Sylfaen" w:cs="Sylfaen"/>
            <w:highlight w:val="yellow"/>
            <w:lang w:val="ka-GE"/>
          </w:rPr>
          <w:t>ებ</w:t>
        </w:r>
      </w:ins>
      <w:r w:rsidRPr="0071616C">
        <w:rPr>
          <w:rFonts w:ascii="Sylfaen" w:hAnsi="Sylfaen" w:cs="Sylfaen"/>
          <w:highlight w:val="yellow"/>
          <w:lang w:val="ka-GE"/>
        </w:rPr>
        <w:t>ით</w:t>
      </w:r>
      <w:r w:rsidRPr="0071616C">
        <w:rPr>
          <w:rFonts w:ascii="Sylfaen" w:hAnsi="Sylfaen" w:cs="Sylfaen"/>
          <w:lang w:val="ka-GE"/>
        </w:rPr>
        <w:t xml:space="preserve"> განსაზღვრული უფლებამოსილების ფარგლებში, თანხმდებიან შემდეგზე:</w:t>
      </w:r>
    </w:p>
    <w:p w14:paraId="0B34D176" w14:textId="77777777" w:rsidR="00B42F3F" w:rsidRPr="0071616C" w:rsidRDefault="00B42F3F" w:rsidP="0071616C">
      <w:pPr>
        <w:spacing w:after="0"/>
        <w:ind w:firstLine="540"/>
        <w:jc w:val="both"/>
        <w:rPr>
          <w:rFonts w:ascii="Sylfaen" w:hAnsi="Sylfaen" w:cs="Sylfaen"/>
          <w:lang w:val="ka-GE"/>
        </w:rPr>
      </w:pPr>
    </w:p>
    <w:p w14:paraId="045457D0" w14:textId="77777777" w:rsidR="00565DEA" w:rsidRPr="0071616C" w:rsidRDefault="00B60E97" w:rsidP="0071616C">
      <w:pPr>
        <w:spacing w:after="0"/>
        <w:rPr>
          <w:rFonts w:ascii="Sylfaen" w:hAnsi="Sylfaen"/>
          <w:b/>
          <w:lang w:val="ka-GE"/>
        </w:rPr>
      </w:pPr>
      <w:r w:rsidRPr="0071616C">
        <w:rPr>
          <w:rFonts w:ascii="Sylfaen" w:hAnsi="Sylfaen"/>
          <w:b/>
          <w:lang w:val="ka-GE"/>
        </w:rPr>
        <w:t xml:space="preserve">        </w:t>
      </w:r>
      <w:r w:rsidR="0019126A" w:rsidRPr="0071616C">
        <w:rPr>
          <w:rFonts w:ascii="Sylfaen" w:hAnsi="Sylfaen"/>
          <w:b/>
        </w:rPr>
        <w:t xml:space="preserve">   </w:t>
      </w:r>
      <w:r w:rsidRPr="0071616C">
        <w:rPr>
          <w:rFonts w:ascii="Sylfaen" w:hAnsi="Sylfaen"/>
          <w:b/>
          <w:lang w:val="ka-GE"/>
        </w:rPr>
        <w:t xml:space="preserve">   მუხლი 1. </w:t>
      </w:r>
      <w:r w:rsidR="00565DEA" w:rsidRPr="0071616C">
        <w:rPr>
          <w:rFonts w:ascii="Sylfaen" w:hAnsi="Sylfaen"/>
          <w:b/>
          <w:lang w:val="ka-GE"/>
        </w:rPr>
        <w:t xml:space="preserve">ხელშეკრულების მიზანი  და საგანი </w:t>
      </w:r>
    </w:p>
    <w:p w14:paraId="32B98607" w14:textId="77777777" w:rsidR="00565DEA" w:rsidRPr="0071616C" w:rsidRDefault="00565DEA" w:rsidP="0071616C">
      <w:pPr>
        <w:spacing w:after="0"/>
        <w:jc w:val="both"/>
        <w:rPr>
          <w:rFonts w:ascii="Sylfaen" w:hAnsi="Sylfaen" w:cs="Sylfaen"/>
          <w:color w:val="000000"/>
          <w:lang w:val="ka-GE"/>
        </w:rPr>
      </w:pPr>
      <w:r w:rsidRPr="0071616C">
        <w:rPr>
          <w:rFonts w:ascii="Sylfaen" w:hAnsi="Sylfaen"/>
          <w:lang w:val="ka-GE"/>
        </w:rPr>
        <w:t xml:space="preserve">            1.1. წინამდებარე ხელშეკრულება ფორმდება „სერვისების განვითარების სააგენტოს“</w:t>
      </w:r>
      <w:r w:rsidRPr="0071616C">
        <w:rPr>
          <w:rFonts w:ascii="Sylfaen" w:hAnsi="Sylfaen"/>
          <w:color w:val="000000"/>
          <w:lang w:val="ka-GE"/>
        </w:rPr>
        <w:t xml:space="preserve"> მიერ განხორციელებული პროექტის - </w:t>
      </w:r>
      <w:proofErr w:type="spellStart"/>
      <w:r w:rsidR="00023821" w:rsidRPr="00891348">
        <w:rPr>
          <w:rFonts w:ascii="Sylfaen" w:hAnsi="Sylfaen" w:cs="Sylfaen"/>
          <w:rPrChange w:id="3" w:author="Aleksandre Khutsishvili" w:date="2016-09-23T16:01:00Z">
            <w:rPr>
              <w:rFonts w:ascii="Sylfaen" w:hAnsi="Sylfaen" w:cs="Sylfaen"/>
              <w:highlight w:val="green"/>
            </w:rPr>
          </w:rPrChange>
        </w:rPr>
        <w:t>მიგრაციის</w:t>
      </w:r>
      <w:proofErr w:type="spellEnd"/>
      <w:r w:rsidR="00023821" w:rsidRPr="00891348">
        <w:rPr>
          <w:rPrChange w:id="4" w:author="Aleksandre Khutsishvili" w:date="2016-09-23T16:01:00Z">
            <w:rPr>
              <w:highlight w:val="green"/>
            </w:rPr>
          </w:rPrChange>
        </w:rPr>
        <w:t xml:space="preserve"> </w:t>
      </w:r>
      <w:proofErr w:type="spellStart"/>
      <w:r w:rsidR="00023821" w:rsidRPr="00891348">
        <w:rPr>
          <w:rFonts w:ascii="Sylfaen" w:hAnsi="Sylfaen" w:cs="Sylfaen"/>
          <w:rPrChange w:id="5" w:author="Aleksandre Khutsishvili" w:date="2016-09-23T16:01:00Z">
            <w:rPr>
              <w:rFonts w:ascii="Sylfaen" w:hAnsi="Sylfaen" w:cs="Sylfaen"/>
              <w:highlight w:val="green"/>
            </w:rPr>
          </w:rPrChange>
        </w:rPr>
        <w:t>საკითხთა</w:t>
      </w:r>
      <w:proofErr w:type="spellEnd"/>
      <w:r w:rsidR="00023821" w:rsidRPr="00891348">
        <w:rPr>
          <w:rPrChange w:id="6" w:author="Aleksandre Khutsishvili" w:date="2016-09-23T16:01:00Z">
            <w:rPr>
              <w:highlight w:val="green"/>
            </w:rPr>
          </w:rPrChange>
        </w:rPr>
        <w:t xml:space="preserve"> </w:t>
      </w:r>
      <w:proofErr w:type="spellStart"/>
      <w:r w:rsidR="00023821" w:rsidRPr="00891348">
        <w:rPr>
          <w:rFonts w:ascii="Sylfaen" w:hAnsi="Sylfaen" w:cs="Sylfaen"/>
          <w:rPrChange w:id="7" w:author="Aleksandre Khutsishvili" w:date="2016-09-23T16:01:00Z">
            <w:rPr>
              <w:rFonts w:ascii="Sylfaen" w:hAnsi="Sylfaen" w:cs="Sylfaen"/>
              <w:highlight w:val="green"/>
            </w:rPr>
          </w:rPrChange>
        </w:rPr>
        <w:t>სამთავრობო</w:t>
      </w:r>
      <w:proofErr w:type="spellEnd"/>
      <w:r w:rsidR="00023821" w:rsidRPr="00891348">
        <w:rPr>
          <w:rPrChange w:id="8" w:author="Aleksandre Khutsishvili" w:date="2016-09-23T16:01:00Z">
            <w:rPr>
              <w:highlight w:val="green"/>
            </w:rPr>
          </w:rPrChange>
        </w:rPr>
        <w:t xml:space="preserve"> </w:t>
      </w:r>
      <w:proofErr w:type="spellStart"/>
      <w:r w:rsidR="00023821" w:rsidRPr="00891348">
        <w:rPr>
          <w:rFonts w:ascii="Sylfaen" w:hAnsi="Sylfaen" w:cs="Sylfaen"/>
          <w:rPrChange w:id="9" w:author="Aleksandre Khutsishvili" w:date="2016-09-23T16:01:00Z">
            <w:rPr>
              <w:rFonts w:ascii="Sylfaen" w:hAnsi="Sylfaen" w:cs="Sylfaen"/>
              <w:highlight w:val="green"/>
            </w:rPr>
          </w:rPrChange>
        </w:rPr>
        <w:t>კომისიის</w:t>
      </w:r>
      <w:proofErr w:type="spellEnd"/>
      <w:r w:rsidR="00023821" w:rsidRPr="00891348">
        <w:rPr>
          <w:rPrChange w:id="10" w:author="Aleksandre Khutsishvili" w:date="2016-09-23T16:01:00Z">
            <w:rPr>
              <w:highlight w:val="green"/>
            </w:rPr>
          </w:rPrChange>
        </w:rPr>
        <w:t xml:space="preserve"> </w:t>
      </w:r>
      <w:proofErr w:type="spellStart"/>
      <w:r w:rsidR="00023821" w:rsidRPr="00891348">
        <w:rPr>
          <w:rFonts w:ascii="Sylfaen" w:hAnsi="Sylfaen" w:cs="Sylfaen"/>
          <w:rPrChange w:id="11" w:author="Aleksandre Khutsishvili" w:date="2016-09-23T16:01:00Z">
            <w:rPr>
              <w:rFonts w:ascii="Sylfaen" w:hAnsi="Sylfaen" w:cs="Sylfaen"/>
              <w:highlight w:val="green"/>
            </w:rPr>
          </w:rPrChange>
        </w:rPr>
        <w:t>მდგრადი</w:t>
      </w:r>
      <w:proofErr w:type="spellEnd"/>
      <w:r w:rsidR="00023821" w:rsidRPr="00891348">
        <w:rPr>
          <w:rPrChange w:id="12" w:author="Aleksandre Khutsishvili" w:date="2016-09-23T16:01:00Z">
            <w:rPr>
              <w:highlight w:val="green"/>
            </w:rPr>
          </w:rPrChange>
        </w:rPr>
        <w:t xml:space="preserve"> </w:t>
      </w:r>
      <w:proofErr w:type="spellStart"/>
      <w:r w:rsidR="00023821" w:rsidRPr="00891348">
        <w:rPr>
          <w:rFonts w:ascii="Sylfaen" w:hAnsi="Sylfaen" w:cs="Sylfaen"/>
          <w:rPrChange w:id="13" w:author="Aleksandre Khutsishvili" w:date="2016-09-23T16:01:00Z">
            <w:rPr>
              <w:rFonts w:ascii="Sylfaen" w:hAnsi="Sylfaen" w:cs="Sylfaen"/>
              <w:highlight w:val="green"/>
            </w:rPr>
          </w:rPrChange>
        </w:rPr>
        <w:t>და</w:t>
      </w:r>
      <w:proofErr w:type="spellEnd"/>
      <w:r w:rsidR="00023821" w:rsidRPr="00891348">
        <w:rPr>
          <w:rPrChange w:id="14" w:author="Aleksandre Khutsishvili" w:date="2016-09-23T16:01:00Z">
            <w:rPr>
              <w:highlight w:val="green"/>
            </w:rPr>
          </w:rPrChange>
        </w:rPr>
        <w:t xml:space="preserve"> </w:t>
      </w:r>
      <w:proofErr w:type="spellStart"/>
      <w:r w:rsidR="00023821" w:rsidRPr="00891348">
        <w:rPr>
          <w:rFonts w:ascii="Sylfaen" w:hAnsi="Sylfaen" w:cs="Sylfaen"/>
          <w:rPrChange w:id="15" w:author="Aleksandre Khutsishvili" w:date="2016-09-23T16:01:00Z">
            <w:rPr>
              <w:rFonts w:ascii="Sylfaen" w:hAnsi="Sylfaen" w:cs="Sylfaen"/>
              <w:highlight w:val="green"/>
            </w:rPr>
          </w:rPrChange>
        </w:rPr>
        <w:t>ეფექტიანი</w:t>
      </w:r>
      <w:proofErr w:type="spellEnd"/>
      <w:r w:rsidR="00023821" w:rsidRPr="00891348">
        <w:rPr>
          <w:rPrChange w:id="16" w:author="Aleksandre Khutsishvili" w:date="2016-09-23T16:01:00Z">
            <w:rPr>
              <w:highlight w:val="green"/>
            </w:rPr>
          </w:rPrChange>
        </w:rPr>
        <w:t xml:space="preserve"> </w:t>
      </w:r>
      <w:proofErr w:type="spellStart"/>
      <w:r w:rsidR="00023821" w:rsidRPr="00891348">
        <w:rPr>
          <w:rFonts w:ascii="Sylfaen" w:hAnsi="Sylfaen" w:cs="Sylfaen"/>
          <w:rPrChange w:id="17" w:author="Aleksandre Khutsishvili" w:date="2016-09-23T16:01:00Z">
            <w:rPr>
              <w:rFonts w:ascii="Sylfaen" w:hAnsi="Sylfaen" w:cs="Sylfaen"/>
              <w:highlight w:val="green"/>
            </w:rPr>
          </w:rPrChange>
        </w:rPr>
        <w:t>ფუნქციონირების</w:t>
      </w:r>
      <w:proofErr w:type="spellEnd"/>
      <w:r w:rsidR="00023821" w:rsidRPr="00891348">
        <w:rPr>
          <w:rPrChange w:id="18" w:author="Aleksandre Khutsishvili" w:date="2016-09-23T16:01:00Z">
            <w:rPr>
              <w:highlight w:val="green"/>
            </w:rPr>
          </w:rPrChange>
        </w:rPr>
        <w:t xml:space="preserve"> </w:t>
      </w:r>
      <w:proofErr w:type="spellStart"/>
      <w:r w:rsidR="00023821" w:rsidRPr="00891348">
        <w:rPr>
          <w:rFonts w:ascii="Sylfaen" w:hAnsi="Sylfaen" w:cs="Sylfaen"/>
          <w:rPrChange w:id="19" w:author="Aleksandre Khutsishvili" w:date="2016-09-23T16:01:00Z">
            <w:rPr>
              <w:rFonts w:ascii="Sylfaen" w:hAnsi="Sylfaen" w:cs="Sylfaen"/>
              <w:highlight w:val="green"/>
            </w:rPr>
          </w:rPrChange>
        </w:rPr>
        <w:t>ხელშეწყობა</w:t>
      </w:r>
      <w:proofErr w:type="spellEnd"/>
      <w:r w:rsidR="00023821" w:rsidRPr="00891348">
        <w:rPr>
          <w:rPrChange w:id="20" w:author="Aleksandre Khutsishvili" w:date="2016-09-23T16:01:00Z">
            <w:rPr>
              <w:highlight w:val="green"/>
            </w:rPr>
          </w:rPrChange>
        </w:rPr>
        <w:t xml:space="preserve">" - </w:t>
      </w:r>
      <w:proofErr w:type="spellStart"/>
      <w:r w:rsidR="00023821" w:rsidRPr="00891348">
        <w:rPr>
          <w:rFonts w:ascii="Sylfaen" w:hAnsi="Sylfaen" w:cs="Sylfaen"/>
          <w:rPrChange w:id="21" w:author="Aleksandre Khutsishvili" w:date="2016-09-23T16:01:00Z">
            <w:rPr>
              <w:rFonts w:ascii="Sylfaen" w:hAnsi="Sylfaen" w:cs="Sylfaen"/>
              <w:highlight w:val="green"/>
            </w:rPr>
          </w:rPrChange>
        </w:rPr>
        <w:t>საზოგადოებრივი</w:t>
      </w:r>
      <w:proofErr w:type="spellEnd"/>
      <w:r w:rsidR="00023821" w:rsidRPr="00891348">
        <w:rPr>
          <w:rPrChange w:id="22" w:author="Aleksandre Khutsishvili" w:date="2016-09-23T16:01:00Z">
            <w:rPr>
              <w:highlight w:val="green"/>
            </w:rPr>
          </w:rPrChange>
        </w:rPr>
        <w:t xml:space="preserve"> </w:t>
      </w:r>
      <w:proofErr w:type="spellStart"/>
      <w:r w:rsidR="00023821" w:rsidRPr="00891348">
        <w:rPr>
          <w:rFonts w:ascii="Sylfaen" w:hAnsi="Sylfaen" w:cs="Sylfaen"/>
          <w:rPrChange w:id="23" w:author="Aleksandre Khutsishvili" w:date="2016-09-23T16:01:00Z">
            <w:rPr>
              <w:rFonts w:ascii="Sylfaen" w:hAnsi="Sylfaen" w:cs="Sylfaen"/>
              <w:highlight w:val="green"/>
            </w:rPr>
          </w:rPrChange>
        </w:rPr>
        <w:t>ცენტრების</w:t>
      </w:r>
      <w:proofErr w:type="spellEnd"/>
      <w:r w:rsidR="00023821" w:rsidRPr="00891348">
        <w:rPr>
          <w:rPrChange w:id="24" w:author="Aleksandre Khutsishvili" w:date="2016-09-23T16:01:00Z">
            <w:rPr>
              <w:highlight w:val="green"/>
            </w:rPr>
          </w:rPrChange>
        </w:rPr>
        <w:t xml:space="preserve"> </w:t>
      </w:r>
      <w:proofErr w:type="spellStart"/>
      <w:r w:rsidR="00023821" w:rsidRPr="00891348">
        <w:rPr>
          <w:rFonts w:ascii="Sylfaen" w:hAnsi="Sylfaen" w:cs="Sylfaen"/>
          <w:rPrChange w:id="25" w:author="Aleksandre Khutsishvili" w:date="2016-09-23T16:01:00Z">
            <w:rPr>
              <w:rFonts w:ascii="Sylfaen" w:hAnsi="Sylfaen" w:cs="Sylfaen"/>
              <w:highlight w:val="green"/>
            </w:rPr>
          </w:rPrChange>
        </w:rPr>
        <w:t>და</w:t>
      </w:r>
      <w:proofErr w:type="spellEnd"/>
      <w:r w:rsidR="00023821" w:rsidRPr="00891348">
        <w:rPr>
          <w:rPrChange w:id="26" w:author="Aleksandre Khutsishvili" w:date="2016-09-23T16:01:00Z">
            <w:rPr>
              <w:highlight w:val="green"/>
            </w:rPr>
          </w:rPrChange>
        </w:rPr>
        <w:t xml:space="preserve"> </w:t>
      </w:r>
      <w:proofErr w:type="spellStart"/>
      <w:r w:rsidR="00023821" w:rsidRPr="00891348">
        <w:rPr>
          <w:rFonts w:ascii="Sylfaen" w:hAnsi="Sylfaen" w:cs="Sylfaen"/>
          <w:rPrChange w:id="27" w:author="Aleksandre Khutsishvili" w:date="2016-09-23T16:01:00Z">
            <w:rPr>
              <w:rFonts w:ascii="Sylfaen" w:hAnsi="Sylfaen" w:cs="Sylfaen"/>
              <w:highlight w:val="green"/>
            </w:rPr>
          </w:rPrChange>
        </w:rPr>
        <w:t>ელექტრონული</w:t>
      </w:r>
      <w:proofErr w:type="spellEnd"/>
      <w:r w:rsidR="00023821" w:rsidRPr="00891348">
        <w:rPr>
          <w:rPrChange w:id="28" w:author="Aleksandre Khutsishvili" w:date="2016-09-23T16:01:00Z">
            <w:rPr>
              <w:highlight w:val="green"/>
            </w:rPr>
          </w:rPrChange>
        </w:rPr>
        <w:t xml:space="preserve"> </w:t>
      </w:r>
      <w:proofErr w:type="spellStart"/>
      <w:r w:rsidR="00023821" w:rsidRPr="00891348">
        <w:rPr>
          <w:rFonts w:ascii="Sylfaen" w:hAnsi="Sylfaen" w:cs="Sylfaen"/>
          <w:rPrChange w:id="29" w:author="Aleksandre Khutsishvili" w:date="2016-09-23T16:01:00Z">
            <w:rPr>
              <w:rFonts w:ascii="Sylfaen" w:hAnsi="Sylfaen" w:cs="Sylfaen"/>
              <w:highlight w:val="green"/>
            </w:rPr>
          </w:rPrChange>
        </w:rPr>
        <w:t>მმართველობის</w:t>
      </w:r>
      <w:proofErr w:type="spellEnd"/>
      <w:r w:rsidR="00023821" w:rsidRPr="00891348">
        <w:rPr>
          <w:rPrChange w:id="30" w:author="Aleksandre Khutsishvili" w:date="2016-09-23T16:01:00Z">
            <w:rPr>
              <w:highlight w:val="green"/>
            </w:rPr>
          </w:rPrChange>
        </w:rPr>
        <w:t xml:space="preserve"> </w:t>
      </w:r>
      <w:proofErr w:type="spellStart"/>
      <w:r w:rsidR="00023821" w:rsidRPr="00891348">
        <w:rPr>
          <w:rFonts w:ascii="Sylfaen" w:hAnsi="Sylfaen" w:cs="Sylfaen"/>
          <w:rPrChange w:id="31" w:author="Aleksandre Khutsishvili" w:date="2016-09-23T16:01:00Z">
            <w:rPr>
              <w:rFonts w:ascii="Sylfaen" w:hAnsi="Sylfaen" w:cs="Sylfaen"/>
              <w:highlight w:val="green"/>
            </w:rPr>
          </w:rPrChange>
        </w:rPr>
        <w:t>კომპონენტი</w:t>
      </w:r>
      <w:proofErr w:type="spellEnd"/>
      <w:r w:rsidR="00023821" w:rsidRPr="00891348">
        <w:rPr>
          <w:rPrChange w:id="32" w:author="Aleksandre Khutsishvili" w:date="2016-09-23T16:01:00Z">
            <w:rPr>
              <w:highlight w:val="green"/>
            </w:rPr>
          </w:rPrChange>
        </w:rPr>
        <w:t xml:space="preserve">, </w:t>
      </w:r>
      <w:r w:rsidRPr="00891348">
        <w:rPr>
          <w:rFonts w:ascii="Sylfaen" w:hAnsi="Sylfaen"/>
          <w:color w:val="000000"/>
          <w:rPrChange w:id="33" w:author="Aleksandre Khutsishvili" w:date="2016-09-23T16:01:00Z">
            <w:rPr>
              <w:rFonts w:ascii="Sylfaen" w:hAnsi="Sylfaen"/>
              <w:color w:val="000000"/>
              <w:highlight w:val="green"/>
            </w:rPr>
          </w:rPrChange>
        </w:rPr>
        <w:t>“</w:t>
      </w:r>
      <w:r w:rsidRPr="0071616C">
        <w:rPr>
          <w:rFonts w:ascii="Sylfaen" w:hAnsi="Sylfaen"/>
          <w:color w:val="000000"/>
        </w:rPr>
        <w:t xml:space="preserve"> </w:t>
      </w:r>
      <w:r w:rsidRPr="0071616C">
        <w:rPr>
          <w:rFonts w:ascii="Sylfaen" w:hAnsi="Sylfaen"/>
          <w:color w:val="000000"/>
          <w:lang w:val="ka-GE"/>
        </w:rPr>
        <w:t xml:space="preserve"> მიზნებისა და ამოცანების გათვალისწინებით, </w:t>
      </w:r>
      <w:r w:rsidRPr="0071616C">
        <w:rPr>
          <w:color w:val="000000"/>
          <w:lang w:val="ka-GE"/>
        </w:rPr>
        <w:t xml:space="preserve"> „</w:t>
      </w:r>
      <w:r w:rsidRPr="0071616C">
        <w:rPr>
          <w:rFonts w:ascii="Sylfaen" w:hAnsi="Sylfaen" w:cs="Sylfaen"/>
          <w:color w:val="000000"/>
          <w:lang w:val="ka-GE"/>
        </w:rPr>
        <w:t>საზოგადოებრივი</w:t>
      </w:r>
      <w:r w:rsidRPr="0071616C">
        <w:rPr>
          <w:color w:val="000000"/>
          <w:lang w:val="ka-GE"/>
        </w:rPr>
        <w:t xml:space="preserve"> </w:t>
      </w:r>
      <w:r w:rsidRPr="0071616C">
        <w:rPr>
          <w:rFonts w:ascii="Sylfaen" w:hAnsi="Sylfaen" w:cs="Sylfaen"/>
          <w:color w:val="000000"/>
          <w:lang w:val="ka-GE"/>
        </w:rPr>
        <w:t>ცენტრების</w:t>
      </w:r>
      <w:r w:rsidRPr="0071616C">
        <w:rPr>
          <w:rFonts w:cs="Calibri"/>
          <w:color w:val="000000"/>
          <w:lang w:val="ka-GE"/>
        </w:rPr>
        <w:t>“</w:t>
      </w:r>
      <w:r w:rsidRPr="0071616C">
        <w:rPr>
          <w:color w:val="000000"/>
          <w:lang w:val="ka-GE"/>
        </w:rPr>
        <w:t xml:space="preserve"> </w:t>
      </w:r>
      <w:r w:rsidRPr="0071616C">
        <w:rPr>
          <w:rFonts w:ascii="Sylfaen" w:hAnsi="Sylfaen" w:cs="Sylfaen"/>
          <w:color w:val="000000"/>
          <w:lang w:val="ka-GE"/>
        </w:rPr>
        <w:t>მეშვეობით</w:t>
      </w:r>
      <w:r w:rsidRPr="0071616C">
        <w:rPr>
          <w:color w:val="000000"/>
          <w:lang w:val="ka-GE"/>
        </w:rPr>
        <w:t xml:space="preserve">, </w:t>
      </w:r>
      <w:r w:rsidRPr="0071616C">
        <w:rPr>
          <w:rFonts w:cs="Calibri"/>
          <w:color w:val="000000"/>
          <w:lang w:val="ka-GE"/>
        </w:rPr>
        <w:t>„</w:t>
      </w:r>
      <w:r w:rsidRPr="0071616C">
        <w:rPr>
          <w:rFonts w:ascii="Sylfaen" w:hAnsi="Sylfaen" w:cs="Sylfaen"/>
          <w:color w:val="000000"/>
          <w:lang w:val="ka-GE"/>
        </w:rPr>
        <w:t>სააგენტოს</w:t>
      </w:r>
      <w:r w:rsidRPr="0071616C">
        <w:rPr>
          <w:rFonts w:cs="Calibri"/>
          <w:color w:val="000000"/>
          <w:lang w:val="ka-GE"/>
        </w:rPr>
        <w:t>“</w:t>
      </w:r>
      <w:r w:rsidRPr="0071616C">
        <w:rPr>
          <w:rFonts w:ascii="Sylfaen" w:hAnsi="Sylfaen" w:cs="Calibri"/>
          <w:color w:val="000000"/>
          <w:lang w:val="ka-GE"/>
        </w:rPr>
        <w:t xml:space="preserve"> მიერ ადმინისტრირებადი გარკვეული </w:t>
      </w:r>
      <w:r w:rsidRPr="0071616C">
        <w:rPr>
          <w:rFonts w:ascii="Sylfaen" w:hAnsi="Sylfaen" w:cs="Sylfaen"/>
          <w:color w:val="000000"/>
          <w:lang w:val="ka-GE"/>
        </w:rPr>
        <w:t>საჯარო</w:t>
      </w:r>
      <w:r w:rsidRPr="0071616C">
        <w:rPr>
          <w:color w:val="000000"/>
          <w:lang w:val="ka-GE"/>
        </w:rPr>
        <w:t xml:space="preserve"> </w:t>
      </w:r>
      <w:r w:rsidRPr="0071616C">
        <w:rPr>
          <w:rFonts w:ascii="Sylfaen" w:hAnsi="Sylfaen" w:cs="Sylfaen"/>
          <w:color w:val="000000"/>
          <w:lang w:val="ka-GE"/>
        </w:rPr>
        <w:t>სერვისებით (შემდგომში-„სერვისები“)</w:t>
      </w:r>
      <w:del w:id="34" w:author="Aleksandre Khutsishvili" w:date="2016-09-23T16:02:00Z">
        <w:r w:rsidRPr="0071616C" w:rsidDel="00891348">
          <w:rPr>
            <w:rFonts w:ascii="Sylfaen" w:hAnsi="Sylfaen" w:cs="Sylfaen"/>
            <w:color w:val="000000"/>
            <w:lang w:val="ka-GE"/>
          </w:rPr>
          <w:delText xml:space="preserve"> </w:delText>
        </w:r>
      </w:del>
      <w:ins w:id="35" w:author="Aleksandre Khutsishvili" w:date="2016-09-23T16:02:00Z">
        <w:r w:rsidR="00891348">
          <w:rPr>
            <w:rFonts w:ascii="Sylfaen" w:hAnsi="Sylfaen" w:cs="Sylfaen"/>
            <w:color w:val="000000"/>
            <w:lang w:val="ka-GE"/>
          </w:rPr>
          <w:t xml:space="preserve">ადგილობრივი </w:t>
        </w:r>
      </w:ins>
      <w:del w:id="36" w:author="Aleksandre Khutsishvili" w:date="2016-09-23T16:02:00Z">
        <w:r w:rsidRPr="00891348" w:rsidDel="00891348">
          <w:rPr>
            <w:rFonts w:ascii="Sylfaen" w:hAnsi="Sylfaen" w:cs="Sylfaen"/>
            <w:color w:val="000000"/>
            <w:lang w:val="ka-GE"/>
            <w:rPrChange w:id="37" w:author="Aleksandre Khutsishvili" w:date="2016-09-23T16:03:00Z">
              <w:rPr>
                <w:rFonts w:ascii="Sylfaen" w:hAnsi="Sylfaen" w:cs="Sylfaen"/>
                <w:color w:val="000000"/>
                <w:highlight w:val="green"/>
                <w:lang w:val="ka-GE"/>
              </w:rPr>
            </w:rPrChange>
          </w:rPr>
          <w:delText xml:space="preserve">სოფლის </w:delText>
        </w:r>
      </w:del>
      <w:r w:rsidRPr="00891348">
        <w:rPr>
          <w:rFonts w:ascii="Sylfaen" w:hAnsi="Sylfaen" w:cs="Sylfaen"/>
          <w:color w:val="000000"/>
          <w:lang w:val="ka-GE"/>
          <w:rPrChange w:id="38" w:author="Aleksandre Khutsishvili" w:date="2016-09-23T16:03:00Z">
            <w:rPr>
              <w:rFonts w:ascii="Sylfaen" w:hAnsi="Sylfaen" w:cs="Sylfaen"/>
              <w:color w:val="000000"/>
              <w:highlight w:val="green"/>
              <w:lang w:val="ka-GE"/>
            </w:rPr>
          </w:rPrChange>
        </w:rPr>
        <w:t>მოსახლეობის</w:t>
      </w:r>
      <w:r w:rsidRPr="0071616C">
        <w:rPr>
          <w:rFonts w:ascii="Sylfaen" w:hAnsi="Sylfaen" w:cs="Sylfaen"/>
          <w:color w:val="000000"/>
          <w:lang w:val="ka-GE"/>
        </w:rPr>
        <w:t xml:space="preserve"> დროული უზრუნველყოფისა და ამ „სერვისებზე“ მათი </w:t>
      </w:r>
      <w:r w:rsidRPr="0071616C">
        <w:rPr>
          <w:color w:val="000000"/>
          <w:lang w:val="ka-GE"/>
        </w:rPr>
        <w:t xml:space="preserve"> </w:t>
      </w:r>
      <w:r w:rsidRPr="0071616C">
        <w:rPr>
          <w:rFonts w:ascii="Sylfaen" w:hAnsi="Sylfaen" w:cs="Sylfaen"/>
          <w:color w:val="000000"/>
          <w:lang w:val="ka-GE"/>
        </w:rPr>
        <w:t>ხელმისაწვდომობის</w:t>
      </w:r>
      <w:r w:rsidRPr="0071616C">
        <w:rPr>
          <w:color w:val="000000"/>
          <w:lang w:val="ka-GE"/>
        </w:rPr>
        <w:t xml:space="preserve"> </w:t>
      </w:r>
      <w:r w:rsidRPr="0071616C">
        <w:rPr>
          <w:rFonts w:ascii="Sylfaen" w:hAnsi="Sylfaen" w:cs="Sylfaen"/>
          <w:color w:val="000000"/>
          <w:lang w:val="ka-GE"/>
        </w:rPr>
        <w:t xml:space="preserve">გაზრდის </w:t>
      </w:r>
      <w:r w:rsidRPr="0071616C">
        <w:rPr>
          <w:rFonts w:ascii="Sylfaen" w:hAnsi="Sylfaen"/>
          <w:color w:val="000000"/>
          <w:lang w:val="ka-GE"/>
        </w:rPr>
        <w:t>მიზნით.</w:t>
      </w:r>
    </w:p>
    <w:p w14:paraId="12578E9E" w14:textId="77777777" w:rsidR="00565DEA" w:rsidRPr="0071616C" w:rsidRDefault="00565DEA" w:rsidP="0071616C">
      <w:pPr>
        <w:spacing w:after="0"/>
        <w:jc w:val="both"/>
        <w:rPr>
          <w:rFonts w:ascii="Sylfaen" w:hAnsi="Sylfaen" w:cs="Sylfaen"/>
          <w:color w:val="000000"/>
          <w:lang w:val="ka-GE"/>
        </w:rPr>
      </w:pPr>
      <w:r w:rsidRPr="0071616C">
        <w:rPr>
          <w:rFonts w:ascii="Sylfaen" w:hAnsi="Sylfaen" w:cs="Sylfaen"/>
          <w:color w:val="000000"/>
          <w:lang w:val="ka-GE"/>
        </w:rPr>
        <w:t xml:space="preserve">            1.2. წინამდებარე</w:t>
      </w:r>
      <w:r w:rsidRPr="0071616C">
        <w:rPr>
          <w:rFonts w:ascii="Sylfaen" w:hAnsi="Sylfaen"/>
          <w:color w:val="000000"/>
          <w:lang w:val="ka-GE"/>
        </w:rPr>
        <w:t xml:space="preserve"> </w:t>
      </w:r>
      <w:r w:rsidRPr="0071616C">
        <w:rPr>
          <w:rFonts w:ascii="Sylfaen" w:hAnsi="Sylfaen" w:cs="Sylfaen"/>
          <w:color w:val="000000"/>
          <w:lang w:val="ka-GE"/>
        </w:rPr>
        <w:t>ხელშეკრულები</w:t>
      </w:r>
      <w:r w:rsidRPr="0071616C">
        <w:rPr>
          <w:rFonts w:ascii="Sylfaen" w:hAnsi="Sylfaen"/>
          <w:color w:val="000000"/>
          <w:lang w:val="ka-GE"/>
        </w:rPr>
        <w:t xml:space="preserve"> </w:t>
      </w:r>
      <w:r w:rsidRPr="0071616C">
        <w:rPr>
          <w:rFonts w:ascii="Sylfaen" w:hAnsi="Sylfaen" w:cs="Sylfaen"/>
          <w:color w:val="000000"/>
          <w:lang w:val="ka-GE"/>
        </w:rPr>
        <w:t>საგანს</w:t>
      </w:r>
      <w:r w:rsidRPr="0071616C">
        <w:rPr>
          <w:rFonts w:ascii="Sylfaen" w:hAnsi="Sylfaen"/>
          <w:color w:val="000000"/>
          <w:lang w:val="ka-GE"/>
        </w:rPr>
        <w:t xml:space="preserve"> </w:t>
      </w:r>
      <w:r w:rsidRPr="0071616C">
        <w:rPr>
          <w:rFonts w:ascii="Sylfaen" w:hAnsi="Sylfaen" w:cs="Sylfaen"/>
          <w:color w:val="000000"/>
          <w:lang w:val="ka-GE"/>
        </w:rPr>
        <w:t xml:space="preserve">წარმოადგენს </w:t>
      </w:r>
      <w:r w:rsidR="00074858">
        <w:rPr>
          <w:rFonts w:ascii="Sylfaen" w:hAnsi="Sylfaen" w:cs="Sylfaen"/>
          <w:color w:val="000000"/>
        </w:rPr>
        <w:t>“</w:t>
      </w:r>
      <w:r w:rsidRPr="0071616C">
        <w:rPr>
          <w:rFonts w:ascii="Sylfaen" w:hAnsi="Sylfaen" w:cs="Sylfaen"/>
          <w:color w:val="000000"/>
          <w:lang w:val="ka-GE"/>
        </w:rPr>
        <w:t>სააგენტოს</w:t>
      </w:r>
      <w:r w:rsidR="00074858">
        <w:rPr>
          <w:rFonts w:ascii="Sylfaen" w:hAnsi="Sylfaen" w:cs="Sylfaen"/>
          <w:color w:val="000000"/>
        </w:rPr>
        <w:t xml:space="preserve">” </w:t>
      </w:r>
      <w:r w:rsidRPr="0071616C">
        <w:rPr>
          <w:rFonts w:ascii="Sylfaen" w:hAnsi="Sylfaen" w:cs="Sylfaen"/>
          <w:color w:val="000000"/>
          <w:lang w:val="ka-GE"/>
        </w:rPr>
        <w:t xml:space="preserve">გარკვეული „სერვისის“ ადმინისტრირების გარკვეული ფუნქციების „სერვისების განვითარების </w:t>
      </w:r>
      <w:r w:rsidRPr="0071616C">
        <w:rPr>
          <w:rFonts w:ascii="Sylfaen" w:hAnsi="Sylfaen" w:cs="Sylfaen"/>
          <w:color w:val="000000"/>
          <w:lang w:val="ka-GE"/>
        </w:rPr>
        <w:lastRenderedPageBreak/>
        <w:t xml:space="preserve">სააგენტოსთვის“  დელეგირება, ამ ხელშეკრულებითა და მისი </w:t>
      </w:r>
      <w:r w:rsidRPr="00074858">
        <w:rPr>
          <w:rFonts w:ascii="Sylfaen" w:hAnsi="Sylfaen" w:cs="Sylfaen"/>
          <w:color w:val="000000"/>
          <w:highlight w:val="yellow"/>
          <w:lang w:val="ka-GE"/>
        </w:rPr>
        <w:t>დანართ(ებ)ით</w:t>
      </w:r>
      <w:r w:rsidRPr="0071616C">
        <w:rPr>
          <w:rFonts w:ascii="Sylfaen" w:hAnsi="Sylfaen" w:cs="Sylfaen"/>
          <w:color w:val="000000"/>
          <w:lang w:val="ka-GE"/>
        </w:rPr>
        <w:t xml:space="preserve"> განსაზღვრული პირობებით და მოცულობით</w:t>
      </w:r>
      <w:r w:rsidR="005B3B6A" w:rsidRPr="0071616C">
        <w:rPr>
          <w:rFonts w:ascii="Sylfaen" w:hAnsi="Sylfaen" w:cs="Sylfaen"/>
          <w:color w:val="000000"/>
          <w:lang w:val="ka-GE"/>
        </w:rPr>
        <w:t>;</w:t>
      </w:r>
    </w:p>
    <w:p w14:paraId="4406EF3B" w14:textId="77777777" w:rsidR="005B3B6A" w:rsidRPr="0071616C" w:rsidRDefault="005B3B6A" w:rsidP="0071616C">
      <w:pPr>
        <w:spacing w:after="0"/>
        <w:jc w:val="both"/>
        <w:rPr>
          <w:rFonts w:ascii="Sylfaen" w:hAnsi="Sylfaen" w:cs="Sylfaen"/>
          <w:color w:val="000000"/>
        </w:rPr>
      </w:pPr>
      <w:r w:rsidRPr="0071616C">
        <w:rPr>
          <w:rFonts w:ascii="Sylfaen" w:hAnsi="Sylfaen" w:cs="Sylfaen"/>
          <w:color w:val="000000"/>
          <w:lang w:val="ka-GE"/>
        </w:rPr>
        <w:t xml:space="preserve">              1.3. </w:t>
      </w:r>
      <w:r w:rsidRPr="0071616C">
        <w:rPr>
          <w:rFonts w:ascii="Sylfaen" w:eastAsia="Times New Roman" w:hAnsi="Sylfaen"/>
          <w:color w:val="000000"/>
          <w:lang w:val="ka-GE"/>
        </w:rPr>
        <w:t>სერვისების ჩამონათვალი, მიწოდების წესი და პირობები</w:t>
      </w:r>
      <w:r w:rsidRPr="0071616C">
        <w:rPr>
          <w:rFonts w:ascii="Sylfaen" w:hAnsi="Sylfaen" w:cs="Sylfaen"/>
          <w:color w:val="000000"/>
          <w:lang w:val="ka-GE"/>
        </w:rPr>
        <w:t xml:space="preserve"> განსაზღვრულია ამ ხელშეკრულების </w:t>
      </w:r>
      <w:r w:rsidRPr="00074858">
        <w:rPr>
          <w:rFonts w:ascii="Sylfaen" w:hAnsi="Sylfaen" w:cs="Sylfaen"/>
          <w:color w:val="000000"/>
          <w:highlight w:val="yellow"/>
          <w:lang w:val="ka-GE"/>
        </w:rPr>
        <w:t>N1 დანართით</w:t>
      </w:r>
      <w:r w:rsidR="000F47E2" w:rsidRPr="00074858">
        <w:rPr>
          <w:rFonts w:ascii="Sylfaen" w:hAnsi="Sylfaen" w:cs="Sylfaen"/>
          <w:color w:val="000000"/>
          <w:highlight w:val="yellow"/>
        </w:rPr>
        <w:t>;</w:t>
      </w:r>
    </w:p>
    <w:p w14:paraId="59148E3D" w14:textId="77777777" w:rsidR="000F47E2" w:rsidRPr="0071616C" w:rsidRDefault="000F47E2" w:rsidP="0071616C">
      <w:pPr>
        <w:spacing w:after="0"/>
        <w:ind w:firstLine="720"/>
        <w:jc w:val="both"/>
        <w:rPr>
          <w:rFonts w:ascii="Sylfaen" w:hAnsi="Sylfaen" w:cs="Sylfaen"/>
          <w:color w:val="000000"/>
          <w:lang w:val="ka-GE"/>
        </w:rPr>
      </w:pPr>
      <w:r w:rsidRPr="0071616C">
        <w:rPr>
          <w:rFonts w:ascii="Sylfaen" w:hAnsi="Sylfaen" w:cs="Sylfaen"/>
          <w:color w:val="000000"/>
        </w:rPr>
        <w:t xml:space="preserve">  1.4. </w:t>
      </w:r>
      <w:r w:rsidRPr="006376BA">
        <w:rPr>
          <w:rFonts w:ascii="Sylfaen" w:hAnsi="Sylfaen" w:cs="Sylfaen"/>
          <w:color w:val="000000"/>
          <w:lang w:val="ka-GE"/>
        </w:rPr>
        <w:t>„სერვისების განვითარების სააგენტო“</w:t>
      </w:r>
      <w:r w:rsidRPr="0071616C">
        <w:rPr>
          <w:rFonts w:ascii="Sylfaen" w:hAnsi="Sylfaen" w:cs="Sylfaen"/>
          <w:color w:val="000000"/>
          <w:lang w:val="ka-GE"/>
        </w:rPr>
        <w:t xml:space="preserve"> ამ ხელშეკრულებით დელეგირებულ უფლებამოსილებებს ახორციელებს „საზოგადოებრივი ცენტრების“ მეშვეობით, „სააგენტოსაგან“ ფინანსური რესურსის მოთხოვნის გარეშე.</w:t>
      </w:r>
    </w:p>
    <w:p w14:paraId="04A191E8" w14:textId="77777777" w:rsidR="000F47E2" w:rsidRPr="0071616C" w:rsidRDefault="000F47E2" w:rsidP="0071616C">
      <w:pPr>
        <w:spacing w:after="0"/>
        <w:jc w:val="both"/>
        <w:rPr>
          <w:rFonts w:ascii="Sylfaen" w:hAnsi="Sylfaen" w:cs="Sylfaen"/>
          <w:color w:val="000000"/>
        </w:rPr>
      </w:pPr>
    </w:p>
    <w:p w14:paraId="4567194B" w14:textId="77777777" w:rsidR="00565DEA" w:rsidRPr="0071616C" w:rsidRDefault="00565DEA" w:rsidP="0071616C">
      <w:pPr>
        <w:spacing w:after="0"/>
        <w:rPr>
          <w:rFonts w:ascii="Sylfaen" w:hAnsi="Sylfaen"/>
          <w:b/>
          <w:lang w:val="ka-GE"/>
        </w:rPr>
      </w:pPr>
    </w:p>
    <w:p w14:paraId="1F422BF0" w14:textId="77777777" w:rsidR="0070288C" w:rsidRPr="0071616C" w:rsidRDefault="0070288C" w:rsidP="0071616C">
      <w:pPr>
        <w:spacing w:after="0"/>
        <w:jc w:val="both"/>
        <w:rPr>
          <w:rFonts w:ascii="Sylfaen" w:hAnsi="Sylfaen"/>
          <w:color w:val="000000"/>
          <w:lang w:val="ka-GE"/>
        </w:rPr>
      </w:pPr>
    </w:p>
    <w:p w14:paraId="489C59EC" w14:textId="77777777" w:rsidR="004653D4" w:rsidRPr="0071616C" w:rsidRDefault="00C612A3" w:rsidP="0071616C">
      <w:pPr>
        <w:spacing w:after="0"/>
        <w:ind w:firstLine="720"/>
        <w:jc w:val="both"/>
        <w:rPr>
          <w:rFonts w:ascii="Sylfaen" w:hAnsi="Sylfaen" w:cs="Sylfaen"/>
          <w:b/>
          <w:lang w:val="ka-GE"/>
        </w:rPr>
      </w:pPr>
      <w:r w:rsidRPr="0071616C">
        <w:rPr>
          <w:rFonts w:ascii="Sylfaen" w:hAnsi="Sylfaen" w:cs="Sylfaen"/>
          <w:b/>
          <w:lang w:val="ka-GE"/>
        </w:rPr>
        <w:t>მუხლი</w:t>
      </w:r>
      <w:r w:rsidRPr="0071616C">
        <w:rPr>
          <w:rFonts w:ascii="Sylfaen" w:hAnsi="Sylfaen"/>
          <w:b/>
          <w:lang w:val="ka-GE"/>
        </w:rPr>
        <w:t xml:space="preserve"> 2. </w:t>
      </w:r>
      <w:r w:rsidR="004653D4" w:rsidRPr="0071616C">
        <w:rPr>
          <w:rFonts w:ascii="Sylfaen" w:hAnsi="Sylfaen"/>
          <w:b/>
          <w:lang w:val="ka-GE"/>
        </w:rPr>
        <w:t xml:space="preserve">. </w:t>
      </w:r>
      <w:r w:rsidR="004653D4" w:rsidRPr="0071616C">
        <w:rPr>
          <w:rFonts w:ascii="Sylfaen" w:hAnsi="Sylfaen" w:cs="Sylfaen"/>
          <w:b/>
          <w:lang w:val="ka-GE"/>
        </w:rPr>
        <w:t>კავშირის</w:t>
      </w:r>
      <w:r w:rsidR="004653D4" w:rsidRPr="0071616C">
        <w:rPr>
          <w:rFonts w:ascii="Sylfaen" w:hAnsi="Sylfaen"/>
          <w:b/>
          <w:lang w:val="ka-GE"/>
        </w:rPr>
        <w:t xml:space="preserve"> </w:t>
      </w:r>
      <w:r w:rsidR="004653D4" w:rsidRPr="0071616C">
        <w:rPr>
          <w:rFonts w:ascii="Sylfaen" w:hAnsi="Sylfaen" w:cs="Sylfaen"/>
          <w:b/>
          <w:lang w:val="ka-GE"/>
        </w:rPr>
        <w:t>უზრუნველყოფა</w:t>
      </w:r>
      <w:r w:rsidR="004653D4" w:rsidRPr="0071616C">
        <w:rPr>
          <w:rFonts w:ascii="Sylfaen" w:hAnsi="Sylfaen"/>
          <w:b/>
          <w:lang w:val="ka-GE"/>
        </w:rPr>
        <w:t xml:space="preserve"> </w:t>
      </w:r>
    </w:p>
    <w:p w14:paraId="3132945E" w14:textId="77777777" w:rsidR="004653D4" w:rsidRPr="0071616C" w:rsidRDefault="004653D4" w:rsidP="0071616C">
      <w:pPr>
        <w:spacing w:after="0"/>
        <w:ind w:firstLine="720"/>
        <w:jc w:val="both"/>
        <w:rPr>
          <w:rFonts w:ascii="Sylfaen" w:hAnsi="Sylfaen"/>
          <w:lang w:val="ka-GE"/>
        </w:rPr>
      </w:pPr>
      <w:r w:rsidRPr="0071616C">
        <w:rPr>
          <w:rFonts w:ascii="Sylfaen" w:hAnsi="Sylfaen" w:cs="Sylfaen"/>
          <w:lang w:val="ka-GE"/>
        </w:rPr>
        <w:t>2.1. „სერვისების განვითარების სააგენტოსათვის“</w:t>
      </w:r>
      <w:r w:rsidRPr="0071616C">
        <w:rPr>
          <w:rFonts w:ascii="Sylfaen" w:hAnsi="Sylfaen"/>
          <w:lang w:val="ka-GE"/>
        </w:rPr>
        <w:t xml:space="preserve"> </w:t>
      </w:r>
      <w:r w:rsidRPr="0071616C">
        <w:rPr>
          <w:rFonts w:ascii="Sylfaen" w:hAnsi="Sylfaen" w:cs="Sylfaen"/>
          <w:lang w:val="ka-GE"/>
        </w:rPr>
        <w:t>ინფორმაციის</w:t>
      </w:r>
      <w:r w:rsidRPr="0071616C">
        <w:rPr>
          <w:rFonts w:ascii="Sylfaen" w:hAnsi="Sylfaen"/>
          <w:lang w:val="ka-GE"/>
        </w:rPr>
        <w:t xml:space="preserve"> </w:t>
      </w:r>
      <w:r w:rsidRPr="0071616C">
        <w:rPr>
          <w:rFonts w:ascii="Sylfaen" w:hAnsi="Sylfaen" w:cs="Sylfaen"/>
          <w:lang w:val="ka-GE"/>
        </w:rPr>
        <w:t>მიწოდება</w:t>
      </w:r>
      <w:r w:rsidRPr="0071616C">
        <w:rPr>
          <w:rFonts w:ascii="Sylfaen" w:hAnsi="Sylfaen"/>
          <w:lang w:val="ka-GE"/>
        </w:rPr>
        <w:t xml:space="preserve"> </w:t>
      </w:r>
      <w:r w:rsidRPr="0071616C">
        <w:rPr>
          <w:rFonts w:ascii="Sylfaen" w:hAnsi="Sylfaen" w:cs="Sylfaen"/>
          <w:lang w:val="ka-GE"/>
        </w:rPr>
        <w:t>ხორციელდება</w:t>
      </w:r>
      <w:r w:rsidRPr="0071616C">
        <w:rPr>
          <w:rFonts w:ascii="Sylfaen" w:hAnsi="Sylfaen"/>
          <w:lang w:val="ka-GE"/>
        </w:rPr>
        <w:t xml:space="preserve"> „</w:t>
      </w:r>
      <w:r w:rsidRPr="0071616C">
        <w:rPr>
          <w:rFonts w:ascii="Sylfaen" w:hAnsi="Sylfaen" w:cs="Sylfaen"/>
          <w:lang w:val="ka-GE"/>
        </w:rPr>
        <w:t>სამინისტროს“ ინფორმაციული ტექნოლოგიების ინფრასტრუქტურის (შემდგომში - ინფრასტრუქტურა) მეშვეობით, რომელიც უზრუნველყოფს მის შეუფერხებელ და გამართულ მუშაობას.</w:t>
      </w:r>
    </w:p>
    <w:p w14:paraId="7C72A79F" w14:textId="77777777" w:rsidR="004653D4" w:rsidRPr="0071616C" w:rsidRDefault="004653D4" w:rsidP="0071616C">
      <w:pPr>
        <w:spacing w:after="0"/>
        <w:ind w:firstLine="720"/>
        <w:jc w:val="both"/>
        <w:rPr>
          <w:rFonts w:ascii="Sylfaen" w:hAnsi="Sylfaen"/>
          <w:lang w:val="ka-GE"/>
        </w:rPr>
      </w:pPr>
      <w:r w:rsidRPr="0071616C">
        <w:rPr>
          <w:rFonts w:ascii="Sylfaen" w:hAnsi="Sylfaen"/>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559577EB" w14:textId="77777777" w:rsidR="004653D4" w:rsidRPr="0071616C" w:rsidRDefault="004653D4" w:rsidP="0071616C">
      <w:pPr>
        <w:spacing w:after="0"/>
        <w:ind w:firstLine="720"/>
        <w:jc w:val="both"/>
        <w:rPr>
          <w:rFonts w:ascii="Sylfaen" w:hAnsi="Sylfaen"/>
          <w:lang w:val="ka-GE"/>
        </w:rPr>
      </w:pPr>
      <w:r w:rsidRPr="0071616C">
        <w:rPr>
          <w:rFonts w:ascii="Sylfaen" w:hAnsi="Sylfaen"/>
          <w:lang w:val="ka-GE"/>
        </w:rPr>
        <w:t>ა) მარშრუტიზაციისა და IPSec Tunnel ტექნოლოგიის მხარდაჭერა;</w:t>
      </w:r>
    </w:p>
    <w:p w14:paraId="622667A2" w14:textId="77777777" w:rsidR="004653D4" w:rsidRPr="0071616C" w:rsidRDefault="004653D4" w:rsidP="0071616C">
      <w:pPr>
        <w:spacing w:after="0"/>
        <w:ind w:firstLine="720"/>
        <w:jc w:val="both"/>
        <w:rPr>
          <w:rFonts w:ascii="Sylfaen" w:hAnsi="Sylfaen"/>
          <w:lang w:val="ka-GE"/>
        </w:rPr>
      </w:pPr>
      <w:r w:rsidRPr="0071616C">
        <w:rPr>
          <w:rFonts w:ascii="Sylfaen" w:hAnsi="Sylfaen"/>
          <w:lang w:val="ka-GE"/>
        </w:rPr>
        <w:t>ბ) შიფრაციის პროტოკოლის 3DES მხარდაჭერა;</w:t>
      </w:r>
    </w:p>
    <w:p w14:paraId="766295F4" w14:textId="77777777" w:rsidR="004653D4" w:rsidRPr="0071616C" w:rsidRDefault="004653D4" w:rsidP="0071616C">
      <w:pPr>
        <w:spacing w:after="0"/>
        <w:ind w:firstLine="720"/>
        <w:jc w:val="both"/>
        <w:rPr>
          <w:rFonts w:ascii="Sylfaen" w:hAnsi="Sylfaen"/>
          <w:lang w:val="ka-GE"/>
        </w:rPr>
      </w:pPr>
      <w:r w:rsidRPr="0071616C">
        <w:rPr>
          <w:rFonts w:ascii="Sylfaen" w:hAnsi="Sylfaen"/>
          <w:lang w:val="ka-GE"/>
        </w:rPr>
        <w:t>გ) ჰეშირების პროტოკოლის SHA მხარდაჭერა;</w:t>
      </w:r>
    </w:p>
    <w:p w14:paraId="3F1FA541" w14:textId="77777777" w:rsidR="004653D4" w:rsidRPr="00023821" w:rsidRDefault="004653D4" w:rsidP="0071616C">
      <w:pPr>
        <w:spacing w:after="0"/>
        <w:ind w:firstLine="720"/>
        <w:jc w:val="both"/>
        <w:rPr>
          <w:rFonts w:ascii="Sylfaen" w:hAnsi="Sylfaen"/>
          <w:color w:val="000000" w:themeColor="text1"/>
          <w:lang w:val="ka-GE"/>
        </w:rPr>
      </w:pPr>
      <w:r w:rsidRPr="0071616C">
        <w:rPr>
          <w:rFonts w:ascii="Sylfaen" w:hAnsi="Sylfaen"/>
          <w:lang w:val="ka-GE"/>
        </w:rPr>
        <w:t>2.3</w:t>
      </w:r>
      <w:r w:rsidRPr="0071616C">
        <w:rPr>
          <w:rFonts w:ascii="Sylfaen" w:hAnsi="Sylfaen"/>
          <w:color w:val="000000" w:themeColor="text1"/>
          <w:lang w:val="ka-GE"/>
        </w:rPr>
        <w:t>. „სამინისტრო“ ამ ხელშეკრულების ამოქმედებიდან 10 (ათი) სამუშაო დღის ვადაში უკავშირდება „სერვისების განვითარების სააგენტოს“ უფლებამოსილ წარმომადგენელს, რის შემდეგაც, მხარეები ერთობლივად, დაკავშირებიდან 5 (ხუთი) სამუშაო დღის ვადაში, უზრუნველყოფენ დახურული კერძო ქსელის (VPN) კონფიგურირებას (გამართვას).</w:t>
      </w:r>
    </w:p>
    <w:p w14:paraId="3C1392F1" w14:textId="77777777" w:rsidR="000F47E2" w:rsidRPr="00023821" w:rsidRDefault="000F47E2" w:rsidP="0071616C">
      <w:pPr>
        <w:spacing w:after="0"/>
        <w:ind w:firstLine="720"/>
        <w:jc w:val="both"/>
        <w:rPr>
          <w:rFonts w:ascii="Sylfaen" w:hAnsi="Sylfaen"/>
          <w:color w:val="000000" w:themeColor="text1"/>
          <w:lang w:val="ka-GE"/>
        </w:rPr>
      </w:pPr>
    </w:p>
    <w:p w14:paraId="55F909B5" w14:textId="77777777" w:rsidR="000F47E2" w:rsidRPr="0071616C" w:rsidRDefault="000F47E2" w:rsidP="0071616C">
      <w:pPr>
        <w:spacing w:after="0"/>
        <w:ind w:firstLine="720"/>
        <w:jc w:val="both"/>
        <w:rPr>
          <w:rFonts w:ascii="Sylfaen" w:hAnsi="Sylfaen"/>
          <w:b/>
          <w:lang w:val="ka-GE"/>
        </w:rPr>
      </w:pPr>
      <w:r w:rsidRPr="00023821">
        <w:rPr>
          <w:rFonts w:ascii="Sylfaen" w:hAnsi="Sylfaen"/>
          <w:color w:val="000000" w:themeColor="text1"/>
          <w:lang w:val="ka-GE"/>
        </w:rPr>
        <w:t xml:space="preserve"> </w:t>
      </w:r>
      <w:r w:rsidRPr="0071616C">
        <w:rPr>
          <w:rFonts w:ascii="Sylfaen" w:hAnsi="Sylfaen"/>
          <w:b/>
          <w:color w:val="000000" w:themeColor="text1"/>
          <w:lang w:val="ka-GE"/>
        </w:rPr>
        <w:t>მუხლი 3. მხარეთა  კომუნიკაციის პირობები</w:t>
      </w:r>
    </w:p>
    <w:p w14:paraId="4DF63CA5" w14:textId="77777777" w:rsidR="000F47E2" w:rsidRPr="0071616C" w:rsidRDefault="000F47E2" w:rsidP="0071616C">
      <w:pPr>
        <w:tabs>
          <w:tab w:val="left" w:pos="900"/>
          <w:tab w:val="left" w:pos="1260"/>
        </w:tabs>
        <w:spacing w:after="0"/>
        <w:jc w:val="both"/>
        <w:rPr>
          <w:rFonts w:ascii="Sylfaen" w:hAnsi="Sylfaen"/>
          <w:color w:val="000000" w:themeColor="text1"/>
          <w:lang w:val="ka-GE"/>
        </w:rPr>
      </w:pPr>
      <w:r w:rsidRPr="0071616C">
        <w:rPr>
          <w:rFonts w:ascii="Sylfaen" w:hAnsi="Sylfaen"/>
          <w:b/>
          <w:lang w:val="ka-GE"/>
        </w:rPr>
        <w:t xml:space="preserve">           </w:t>
      </w:r>
      <w:r w:rsidRPr="0071616C">
        <w:rPr>
          <w:rFonts w:ascii="Sylfaen" w:hAnsi="Sylfaen"/>
          <w:color w:val="000000" w:themeColor="text1"/>
          <w:lang w:val="ka-GE"/>
        </w:rPr>
        <w:t>3.1. 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ელექტრონული ფოსტით ან/და სატელეფონო კომუნიკაციის გზით;</w:t>
      </w:r>
    </w:p>
    <w:p w14:paraId="7A816240" w14:textId="77777777" w:rsidR="000F47E2" w:rsidRPr="0071616C" w:rsidRDefault="000F47E2" w:rsidP="0071616C">
      <w:pPr>
        <w:spacing w:after="0"/>
        <w:ind w:firstLine="720"/>
        <w:jc w:val="both"/>
        <w:rPr>
          <w:rFonts w:ascii="Sylfaen" w:hAnsi="Sylfaen"/>
          <w:color w:val="000000" w:themeColor="text1"/>
          <w:lang w:val="ka-GE"/>
        </w:rPr>
      </w:pPr>
      <w:r w:rsidRPr="0071616C">
        <w:rPr>
          <w:rFonts w:ascii="Sylfaen" w:hAnsi="Sylfaen"/>
          <w:color w:val="000000" w:themeColor="text1"/>
          <w:lang w:val="ka-GE"/>
        </w:rPr>
        <w:t>3.2. უფლებამოსილი პირ(ებ)ის განსაზღვრის (გამოყოფის) და/ან შეცვლის საკითხები რეგულირდება მხარისათვის წერილის გაგზავნით და არ საჭიროებს წინამდებარე ხელშეკრულებაში ცვლილებების და/ან დამატებების შეტანას.</w:t>
      </w:r>
    </w:p>
    <w:p w14:paraId="50A3290F" w14:textId="77777777" w:rsidR="000F47E2" w:rsidRPr="00023821" w:rsidDel="00891348" w:rsidRDefault="000F47E2" w:rsidP="0071616C">
      <w:pPr>
        <w:spacing w:after="0"/>
        <w:ind w:firstLine="720"/>
        <w:jc w:val="both"/>
        <w:rPr>
          <w:del w:id="39" w:author="Aleksandre Khutsishvili" w:date="2016-09-23T16:04:00Z"/>
          <w:rFonts w:ascii="Sylfaen" w:hAnsi="Sylfaen"/>
          <w:color w:val="000000" w:themeColor="text1"/>
          <w:lang w:val="ka-GE"/>
        </w:rPr>
      </w:pPr>
    </w:p>
    <w:p w14:paraId="1E6B0F60" w14:textId="77777777" w:rsidR="000F47E2" w:rsidRPr="00023821" w:rsidRDefault="000F47E2">
      <w:pPr>
        <w:spacing w:after="0"/>
        <w:jc w:val="both"/>
        <w:rPr>
          <w:rFonts w:ascii="Sylfaen" w:hAnsi="Sylfaen"/>
          <w:color w:val="000000" w:themeColor="text1"/>
          <w:lang w:val="ka-GE"/>
        </w:rPr>
        <w:pPrChange w:id="40" w:author="Aleksandre Khutsishvili" w:date="2016-09-23T16:04:00Z">
          <w:pPr>
            <w:spacing w:after="0"/>
            <w:ind w:firstLine="720"/>
            <w:jc w:val="both"/>
          </w:pPr>
        </w:pPrChange>
      </w:pPr>
    </w:p>
    <w:p w14:paraId="0C399112" w14:textId="77777777" w:rsidR="005B3B6A" w:rsidRPr="0071616C" w:rsidRDefault="005B3B6A" w:rsidP="0071616C">
      <w:pPr>
        <w:spacing w:after="0"/>
        <w:ind w:firstLine="720"/>
        <w:jc w:val="both"/>
        <w:rPr>
          <w:rFonts w:ascii="Sylfaen" w:hAnsi="Sylfaen"/>
          <w:color w:val="000000" w:themeColor="text1"/>
          <w:lang w:val="ka-GE"/>
        </w:rPr>
      </w:pPr>
    </w:p>
    <w:p w14:paraId="177F260D" w14:textId="77777777" w:rsidR="005B3B6A" w:rsidRPr="0071616C" w:rsidRDefault="005B3B6A" w:rsidP="0071616C">
      <w:pPr>
        <w:spacing w:after="0"/>
        <w:ind w:firstLine="720"/>
        <w:jc w:val="both"/>
        <w:rPr>
          <w:rFonts w:ascii="Sylfaen" w:hAnsi="Sylfaen"/>
          <w:color w:val="000000" w:themeColor="text1"/>
          <w:lang w:val="ka-GE"/>
        </w:rPr>
      </w:pPr>
    </w:p>
    <w:p w14:paraId="03E37148" w14:textId="77777777" w:rsidR="00B93C15" w:rsidRPr="0071616C" w:rsidRDefault="00B93C15" w:rsidP="0071616C">
      <w:pPr>
        <w:spacing w:after="0"/>
        <w:jc w:val="both"/>
        <w:rPr>
          <w:b/>
          <w:color w:val="000000"/>
          <w:lang w:val="ka-GE"/>
        </w:rPr>
      </w:pPr>
      <w:r w:rsidRPr="00023821">
        <w:rPr>
          <w:rFonts w:ascii="Sylfaen" w:hAnsi="Sylfaen" w:cs="Sylfaen"/>
          <w:b/>
          <w:color w:val="000000"/>
          <w:lang w:val="ka-GE"/>
        </w:rPr>
        <w:t xml:space="preserve">          </w:t>
      </w:r>
      <w:r w:rsidRPr="0071616C">
        <w:rPr>
          <w:rFonts w:ascii="Sylfaen" w:hAnsi="Sylfaen" w:cs="Sylfaen"/>
          <w:b/>
          <w:color w:val="000000"/>
          <w:lang w:val="ka-GE"/>
        </w:rPr>
        <w:t xml:space="preserve">მუხლი </w:t>
      </w:r>
      <w:r w:rsidRPr="00023821">
        <w:rPr>
          <w:rFonts w:ascii="Sylfaen" w:hAnsi="Sylfaen" w:cs="Sylfaen"/>
          <w:b/>
          <w:color w:val="000000"/>
          <w:lang w:val="ka-GE"/>
        </w:rPr>
        <w:t>4</w:t>
      </w:r>
      <w:r w:rsidRPr="0071616C">
        <w:rPr>
          <w:rFonts w:ascii="Sylfaen" w:hAnsi="Sylfaen" w:cs="Sylfaen"/>
          <w:b/>
          <w:color w:val="000000"/>
          <w:lang w:val="ka-GE"/>
        </w:rPr>
        <w:t>. ინფორმაციის</w:t>
      </w:r>
      <w:r w:rsidRPr="0071616C">
        <w:rPr>
          <w:b/>
          <w:color w:val="000000"/>
          <w:lang w:val="ka-GE"/>
        </w:rPr>
        <w:t xml:space="preserve"> </w:t>
      </w:r>
      <w:r w:rsidRPr="0071616C">
        <w:rPr>
          <w:rFonts w:ascii="Sylfaen" w:hAnsi="Sylfaen" w:cs="Sylfaen"/>
          <w:b/>
          <w:color w:val="000000"/>
          <w:lang w:val="ka-GE"/>
        </w:rPr>
        <w:t>გამოთხოვისა და მიწოდების</w:t>
      </w:r>
      <w:r w:rsidRPr="0071616C">
        <w:rPr>
          <w:b/>
          <w:color w:val="000000"/>
          <w:lang w:val="ka-GE"/>
        </w:rPr>
        <w:t xml:space="preserve"> </w:t>
      </w:r>
      <w:r w:rsidRPr="0071616C">
        <w:rPr>
          <w:rFonts w:ascii="Sylfaen" w:hAnsi="Sylfaen" w:cs="Sylfaen"/>
          <w:b/>
          <w:color w:val="000000"/>
          <w:lang w:val="ka-GE"/>
        </w:rPr>
        <w:t>პროცედურა</w:t>
      </w:r>
    </w:p>
    <w:p w14:paraId="477D7F3E" w14:textId="77777777" w:rsidR="00B93C15" w:rsidRPr="0071616C" w:rsidRDefault="00B93C15" w:rsidP="0071616C">
      <w:pPr>
        <w:spacing w:after="0"/>
        <w:jc w:val="both"/>
        <w:rPr>
          <w:color w:val="000000"/>
          <w:lang w:val="ka-GE"/>
        </w:rPr>
      </w:pPr>
      <w:r w:rsidRPr="00023821">
        <w:rPr>
          <w:rFonts w:ascii="Sylfaen" w:hAnsi="Sylfaen"/>
          <w:color w:val="000000"/>
          <w:lang w:val="ka-GE"/>
        </w:rPr>
        <w:t xml:space="preserve">           4.1</w:t>
      </w:r>
      <w:r w:rsidRPr="006376BA">
        <w:rPr>
          <w:rFonts w:ascii="Sylfaen" w:hAnsi="Sylfaen"/>
          <w:color w:val="000000"/>
          <w:lang w:val="ka-GE"/>
        </w:rPr>
        <w:t>. „სერვისების განვითარების სააგენტო“</w:t>
      </w:r>
      <w:r w:rsidRPr="0071616C">
        <w:rPr>
          <w:rFonts w:ascii="Sylfaen" w:hAnsi="Sylfaen"/>
          <w:color w:val="000000"/>
          <w:lang w:val="ka-GE"/>
        </w:rPr>
        <w:t xml:space="preserve"> უფლებამოსილია,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ხელშეკრულების ფარგლებში</w:t>
      </w:r>
      <w:r w:rsidRPr="0071616C">
        <w:rPr>
          <w:color w:val="000000"/>
          <w:lang w:val="ka-GE"/>
        </w:rPr>
        <w:t xml:space="preserve">, </w:t>
      </w:r>
      <w:r w:rsidRPr="0071616C">
        <w:rPr>
          <w:rFonts w:ascii="Sylfaen" w:hAnsi="Sylfaen" w:cs="Sylfaen"/>
          <w:color w:val="000000"/>
          <w:lang w:val="ka-GE"/>
        </w:rPr>
        <w:t xml:space="preserve">გამოითხოვოს ინფორმაცია </w:t>
      </w:r>
      <w:r w:rsidRPr="0071616C">
        <w:rPr>
          <w:color w:val="000000"/>
          <w:lang w:val="ka-GE"/>
        </w:rPr>
        <w:t xml:space="preserve"> </w:t>
      </w:r>
      <w:r w:rsidRPr="0071616C">
        <w:rPr>
          <w:rFonts w:ascii="Sylfaen" w:hAnsi="Sylfaen"/>
          <w:color w:val="000000"/>
          <w:lang w:val="ka-GE"/>
        </w:rPr>
        <w:t>„</w:t>
      </w:r>
      <w:r w:rsidRPr="0071616C">
        <w:rPr>
          <w:rFonts w:ascii="Sylfaen" w:hAnsi="Sylfaen" w:cs="Sylfaen"/>
          <w:color w:val="000000"/>
          <w:lang w:val="ka-GE"/>
        </w:rPr>
        <w:t>სააგენტოსაგან“</w:t>
      </w:r>
      <w:r w:rsidRPr="0071616C">
        <w:rPr>
          <w:color w:val="000000"/>
          <w:lang w:val="ka-GE"/>
        </w:rPr>
        <w:t xml:space="preserve">  </w:t>
      </w:r>
      <w:r w:rsidRPr="0071616C">
        <w:rPr>
          <w:rFonts w:ascii="Sylfaen" w:hAnsi="Sylfaen" w:cs="Sylfaen"/>
          <w:color w:val="000000"/>
          <w:lang w:val="ka-GE"/>
        </w:rPr>
        <w:t>იმ</w:t>
      </w:r>
      <w:r w:rsidRPr="0071616C">
        <w:rPr>
          <w:color w:val="000000"/>
          <w:lang w:val="ka-GE"/>
        </w:rPr>
        <w:t xml:space="preserve"> </w:t>
      </w:r>
      <w:r w:rsidRPr="0071616C">
        <w:rPr>
          <w:rFonts w:ascii="Sylfaen" w:hAnsi="Sylfaen" w:cs="Sylfaen"/>
          <w:color w:val="000000"/>
          <w:lang w:val="ka-GE"/>
        </w:rPr>
        <w:t>პირების</w:t>
      </w:r>
      <w:r w:rsidRPr="0071616C">
        <w:rPr>
          <w:color w:val="000000"/>
          <w:lang w:val="ka-GE"/>
        </w:rPr>
        <w:t xml:space="preserve"> </w:t>
      </w:r>
      <w:r w:rsidRPr="0071616C">
        <w:rPr>
          <w:rFonts w:ascii="Sylfaen" w:hAnsi="Sylfaen" w:cs="Sylfaen"/>
          <w:color w:val="000000"/>
          <w:lang w:val="ka-GE"/>
        </w:rPr>
        <w:t>შესახებ</w:t>
      </w:r>
      <w:r w:rsidRPr="0071616C">
        <w:rPr>
          <w:color w:val="000000"/>
          <w:lang w:val="ka-GE"/>
        </w:rPr>
        <w:t xml:space="preserve">, </w:t>
      </w:r>
      <w:r w:rsidRPr="0071616C">
        <w:rPr>
          <w:rFonts w:ascii="Sylfaen" w:hAnsi="Sylfaen" w:cs="Sylfaen"/>
          <w:color w:val="000000"/>
          <w:lang w:val="ka-GE"/>
        </w:rPr>
        <w:t>რომლებიც</w:t>
      </w:r>
      <w:r w:rsidRPr="0071616C">
        <w:rPr>
          <w:color w:val="000000"/>
          <w:lang w:val="ka-GE"/>
        </w:rPr>
        <w:t xml:space="preserve"> </w:t>
      </w:r>
      <w:r w:rsidRPr="0071616C">
        <w:rPr>
          <w:rFonts w:ascii="Sylfaen" w:hAnsi="Sylfaen" w:cs="Sylfaen"/>
          <w:color w:val="000000"/>
          <w:lang w:val="ka-GE"/>
        </w:rPr>
        <w:lastRenderedPageBreak/>
        <w:t>პირადად</w:t>
      </w:r>
      <w:r w:rsidRPr="0071616C">
        <w:rPr>
          <w:color w:val="000000"/>
          <w:lang w:val="ka-GE"/>
        </w:rPr>
        <w:t xml:space="preserve"> </w:t>
      </w:r>
      <w:r w:rsidRPr="0071616C">
        <w:rPr>
          <w:rFonts w:ascii="Sylfaen" w:hAnsi="Sylfaen" w:cs="Sylfaen"/>
          <w:color w:val="000000"/>
          <w:lang w:val="ka-GE"/>
        </w:rPr>
        <w:t>ან</w:t>
      </w:r>
      <w:r w:rsidRPr="0071616C">
        <w:rPr>
          <w:color w:val="000000"/>
          <w:lang w:val="ka-GE"/>
        </w:rPr>
        <w:t xml:space="preserve"> </w:t>
      </w:r>
      <w:r w:rsidRPr="0071616C">
        <w:rPr>
          <w:rFonts w:ascii="Sylfaen" w:hAnsi="Sylfaen" w:cs="Sylfaen"/>
          <w:color w:val="000000"/>
          <w:lang w:val="ka-GE"/>
        </w:rPr>
        <w:t>წარმომადგენლის</w:t>
      </w:r>
      <w:r w:rsidRPr="0071616C">
        <w:rPr>
          <w:color w:val="000000"/>
          <w:lang w:val="ka-GE"/>
        </w:rPr>
        <w:t xml:space="preserve"> </w:t>
      </w:r>
      <w:r w:rsidRPr="0071616C">
        <w:rPr>
          <w:rFonts w:ascii="Sylfaen" w:hAnsi="Sylfaen" w:cs="Sylfaen"/>
          <w:color w:val="000000"/>
          <w:lang w:val="ka-GE"/>
        </w:rPr>
        <w:t>მეშვეობით</w:t>
      </w:r>
      <w:r w:rsidRPr="0071616C">
        <w:rPr>
          <w:color w:val="000000"/>
          <w:lang w:val="ka-GE"/>
        </w:rPr>
        <w:t xml:space="preserve"> </w:t>
      </w:r>
      <w:r w:rsidRPr="0071616C">
        <w:rPr>
          <w:rFonts w:ascii="Sylfaen" w:hAnsi="Sylfaen" w:cs="Sylfaen"/>
          <w:color w:val="000000"/>
          <w:lang w:val="ka-GE"/>
        </w:rPr>
        <w:t>მიმართავენ</w:t>
      </w:r>
      <w:r w:rsidRPr="0071616C">
        <w:rPr>
          <w:rFonts w:ascii="Sylfaen" w:hAnsi="Sylfaen"/>
          <w:color w:val="000000"/>
          <w:lang w:val="ka-GE"/>
        </w:rPr>
        <w:t xml:space="preserve"> „საზოგადოებრივ ცენტრს“ </w:t>
      </w:r>
      <w:r w:rsidRPr="0071616C">
        <w:rPr>
          <w:color w:val="000000"/>
          <w:lang w:val="ka-GE"/>
        </w:rPr>
        <w:t xml:space="preserve"> </w:t>
      </w:r>
      <w:r w:rsidRPr="0071616C">
        <w:rPr>
          <w:rFonts w:ascii="Sylfaen" w:hAnsi="Sylfaen" w:cs="Sylfaen"/>
          <w:color w:val="000000"/>
          <w:lang w:val="ka-GE"/>
        </w:rPr>
        <w:t>შესაბამისი</w:t>
      </w:r>
      <w:r w:rsidRPr="0071616C">
        <w:rPr>
          <w:color w:val="000000"/>
          <w:lang w:val="ka-GE"/>
        </w:rPr>
        <w:t xml:space="preserve"> </w:t>
      </w:r>
      <w:r w:rsidRPr="0071616C">
        <w:rPr>
          <w:rFonts w:ascii="Sylfaen" w:hAnsi="Sylfaen"/>
          <w:color w:val="000000"/>
          <w:lang w:val="ka-GE"/>
        </w:rPr>
        <w:t>სერვისით სარგებლობისათვის</w:t>
      </w:r>
      <w:r w:rsidRPr="0071616C">
        <w:rPr>
          <w:color w:val="000000"/>
          <w:lang w:val="ka-GE"/>
        </w:rPr>
        <w:t>.</w:t>
      </w:r>
    </w:p>
    <w:p w14:paraId="34874E2F"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4.2. </w:t>
      </w:r>
      <w:r w:rsidRPr="0071616C">
        <w:rPr>
          <w:rFonts w:ascii="Sylfaen" w:hAnsi="Sylfaen" w:cs="Sylfaen"/>
          <w:color w:val="000000"/>
          <w:lang w:val="ka-GE"/>
        </w:rPr>
        <w:t>ინდივიდუალური</w:t>
      </w:r>
      <w:r w:rsidRPr="0071616C">
        <w:rPr>
          <w:color w:val="000000"/>
          <w:lang w:val="ka-GE"/>
        </w:rPr>
        <w:t xml:space="preserve"> </w:t>
      </w:r>
      <w:r w:rsidRPr="0071616C">
        <w:rPr>
          <w:rFonts w:ascii="Sylfaen" w:hAnsi="Sylfaen" w:cs="Sylfaen"/>
          <w:color w:val="000000"/>
          <w:lang w:val="ka-GE"/>
        </w:rPr>
        <w:t>მოთხოვნის</w:t>
      </w:r>
      <w:r w:rsidRPr="0071616C">
        <w:rPr>
          <w:color w:val="000000"/>
          <w:lang w:val="ka-GE"/>
        </w:rPr>
        <w:t xml:space="preserve"> </w:t>
      </w:r>
      <w:r w:rsidRPr="0071616C">
        <w:rPr>
          <w:rFonts w:ascii="Sylfaen" w:hAnsi="Sylfaen" w:cs="Sylfaen"/>
          <w:color w:val="000000"/>
          <w:lang w:val="ka-GE"/>
        </w:rPr>
        <w:t>საფუძველზე</w:t>
      </w:r>
      <w:r w:rsidRPr="0071616C">
        <w:rPr>
          <w:color w:val="000000"/>
          <w:lang w:val="ka-GE"/>
        </w:rPr>
        <w:t xml:space="preserve">,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ხელშეკრულებით</w:t>
      </w:r>
      <w:r w:rsidRPr="0071616C">
        <w:rPr>
          <w:color w:val="000000"/>
          <w:lang w:val="ka-GE"/>
        </w:rPr>
        <w:t xml:space="preserve"> </w:t>
      </w:r>
      <w:r w:rsidRPr="0071616C">
        <w:rPr>
          <w:rFonts w:ascii="Sylfaen" w:hAnsi="Sylfaen" w:cs="Sylfaen"/>
          <w:color w:val="000000"/>
          <w:lang w:val="ka-GE"/>
        </w:rPr>
        <w:t>განსაზღვრული</w:t>
      </w:r>
      <w:r w:rsidRPr="0071616C">
        <w:rPr>
          <w:color w:val="000000"/>
          <w:lang w:val="ka-GE"/>
        </w:rPr>
        <w:t xml:space="preserve"> </w:t>
      </w:r>
      <w:r w:rsidRPr="0071616C">
        <w:rPr>
          <w:rFonts w:ascii="Sylfaen" w:hAnsi="Sylfaen" w:cs="Sylfaen"/>
          <w:color w:val="000000"/>
          <w:lang w:val="ka-GE"/>
        </w:rPr>
        <w:t>ინფორმაცია</w:t>
      </w:r>
      <w:r w:rsidRPr="0071616C">
        <w:rPr>
          <w:color w:val="000000"/>
          <w:lang w:val="ka-GE"/>
        </w:rPr>
        <w:t xml:space="preserve"> </w:t>
      </w:r>
      <w:r w:rsidRPr="0071616C">
        <w:rPr>
          <w:rFonts w:ascii="Sylfaen" w:hAnsi="Sylfaen" w:cs="Sylfaen"/>
          <w:color w:val="000000"/>
          <w:lang w:val="ka-GE"/>
        </w:rPr>
        <w:t>გამოითხოვოს</w:t>
      </w:r>
      <w:r w:rsidRPr="0071616C">
        <w:rPr>
          <w:color w:val="000000"/>
          <w:lang w:val="ka-GE"/>
        </w:rPr>
        <w:t xml:space="preserve"> </w:t>
      </w:r>
      <w:r w:rsidRPr="0071616C">
        <w:rPr>
          <w:rFonts w:ascii="Sylfaen" w:hAnsi="Sylfaen" w:cs="Sylfaen"/>
          <w:color w:val="000000"/>
          <w:lang w:val="ka-GE"/>
        </w:rPr>
        <w:t>არაერთჯერადად</w:t>
      </w:r>
      <w:r w:rsidRPr="0071616C">
        <w:rPr>
          <w:color w:val="000000"/>
          <w:lang w:val="ka-GE"/>
        </w:rPr>
        <w:t>.</w:t>
      </w:r>
    </w:p>
    <w:p w14:paraId="45CF20B0"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4.3.  „სერვისების განვითარების სააგენტოს“ </w:t>
      </w:r>
      <w:r w:rsidRPr="0071616C">
        <w:rPr>
          <w:rFonts w:ascii="Sylfaen" w:hAnsi="Sylfaen" w:cs="Sylfaen"/>
          <w:color w:val="000000"/>
          <w:lang w:val="ka-GE"/>
        </w:rPr>
        <w:t>მოთხოვნა</w:t>
      </w:r>
      <w:r w:rsidRPr="0071616C">
        <w:rPr>
          <w:rFonts w:ascii="Sylfaen" w:hAnsi="Sylfaen"/>
          <w:color w:val="000000"/>
          <w:lang w:val="ka-GE"/>
        </w:rPr>
        <w:t xml:space="preserve"> </w:t>
      </w:r>
      <w:r w:rsidRPr="0071616C">
        <w:rPr>
          <w:rFonts w:ascii="Sylfaen" w:hAnsi="Sylfaen" w:cs="Sylfaen"/>
          <w:color w:val="000000"/>
          <w:lang w:val="ka-GE"/>
        </w:rPr>
        <w:t>უნდა</w:t>
      </w:r>
      <w:r w:rsidRPr="0071616C">
        <w:rPr>
          <w:rFonts w:ascii="Sylfaen" w:hAnsi="Sylfaen"/>
          <w:color w:val="000000"/>
          <w:lang w:val="ka-GE"/>
        </w:rPr>
        <w:t xml:space="preserve"> </w:t>
      </w:r>
      <w:r w:rsidRPr="0071616C">
        <w:rPr>
          <w:rFonts w:ascii="Sylfaen" w:hAnsi="Sylfaen" w:cs="Sylfaen"/>
          <w:color w:val="000000"/>
          <w:lang w:val="ka-GE"/>
        </w:rPr>
        <w:t>შეიცავდეს</w:t>
      </w:r>
      <w:r w:rsidRPr="0071616C">
        <w:rPr>
          <w:rFonts w:ascii="Sylfaen" w:hAnsi="Sylfaen"/>
          <w:color w:val="000000"/>
          <w:lang w:val="ka-GE"/>
        </w:rPr>
        <w:t xml:space="preserve"> </w:t>
      </w:r>
      <w:r w:rsidRPr="0071616C">
        <w:rPr>
          <w:rFonts w:ascii="Sylfaen" w:hAnsi="Sylfaen" w:cs="Sylfaen"/>
          <w:color w:val="000000"/>
          <w:lang w:val="ka-GE"/>
        </w:rPr>
        <w:t>მონაცემთა</w:t>
      </w:r>
      <w:r w:rsidRPr="0071616C">
        <w:rPr>
          <w:rFonts w:ascii="Sylfaen" w:hAnsi="Sylfaen"/>
          <w:color w:val="000000"/>
          <w:lang w:val="ka-GE"/>
        </w:rPr>
        <w:t xml:space="preserve"> </w:t>
      </w:r>
      <w:r w:rsidRPr="0071616C">
        <w:rPr>
          <w:rFonts w:ascii="Sylfaen" w:hAnsi="Sylfaen" w:cs="Sylfaen"/>
          <w:color w:val="000000"/>
          <w:lang w:val="ka-GE"/>
        </w:rPr>
        <w:t>სუბიექტის</w:t>
      </w:r>
      <w:r w:rsidRPr="0071616C">
        <w:rPr>
          <w:rFonts w:ascii="Sylfaen" w:hAnsi="Sylfaen"/>
          <w:color w:val="000000"/>
          <w:lang w:val="ka-GE"/>
        </w:rPr>
        <w:t xml:space="preserve"> </w:t>
      </w:r>
      <w:r w:rsidRPr="00891348">
        <w:rPr>
          <w:rFonts w:ascii="Sylfaen" w:hAnsi="Sylfaen" w:cs="Sylfaen"/>
          <w:color w:val="000000"/>
          <w:lang w:val="ka-GE"/>
          <w:rPrChange w:id="41" w:author="Aleksandre Khutsishvili" w:date="2016-09-23T16:05:00Z">
            <w:rPr>
              <w:rFonts w:ascii="Sylfaen" w:hAnsi="Sylfaen" w:cs="Sylfaen"/>
              <w:color w:val="000000"/>
              <w:highlight w:val="green"/>
              <w:lang w:val="ka-GE"/>
            </w:rPr>
          </w:rPrChange>
        </w:rPr>
        <w:t>პირად</w:t>
      </w:r>
      <w:r w:rsidRPr="00891348">
        <w:rPr>
          <w:rFonts w:ascii="Sylfaen" w:hAnsi="Sylfaen"/>
          <w:color w:val="000000"/>
          <w:lang w:val="ka-GE"/>
          <w:rPrChange w:id="42" w:author="Aleksandre Khutsishvili" w:date="2016-09-23T16:05:00Z">
            <w:rPr>
              <w:rFonts w:ascii="Sylfaen" w:hAnsi="Sylfaen"/>
              <w:color w:val="000000"/>
              <w:highlight w:val="green"/>
              <w:lang w:val="ka-GE"/>
            </w:rPr>
          </w:rPrChange>
        </w:rPr>
        <w:t xml:space="preserve"> </w:t>
      </w:r>
      <w:r w:rsidRPr="00891348">
        <w:rPr>
          <w:rFonts w:ascii="Sylfaen" w:hAnsi="Sylfaen" w:cs="Sylfaen"/>
          <w:color w:val="000000"/>
          <w:lang w:val="ka-GE"/>
          <w:rPrChange w:id="43" w:author="Aleksandre Khutsishvili" w:date="2016-09-23T16:05:00Z">
            <w:rPr>
              <w:rFonts w:ascii="Sylfaen" w:hAnsi="Sylfaen" w:cs="Sylfaen"/>
              <w:color w:val="000000"/>
              <w:highlight w:val="green"/>
              <w:lang w:val="ka-GE"/>
            </w:rPr>
          </w:rPrChange>
        </w:rPr>
        <w:t>ნომერს</w:t>
      </w:r>
      <w:r w:rsidRPr="00891348">
        <w:rPr>
          <w:rFonts w:ascii="Sylfaen" w:hAnsi="Sylfaen"/>
          <w:color w:val="000000"/>
          <w:lang w:val="ka-GE"/>
          <w:rPrChange w:id="44" w:author="Aleksandre Khutsishvili" w:date="2016-09-23T16:05:00Z">
            <w:rPr>
              <w:rFonts w:ascii="Sylfaen" w:hAnsi="Sylfaen"/>
              <w:color w:val="000000"/>
              <w:highlight w:val="green"/>
              <w:lang w:val="ka-GE"/>
            </w:rPr>
          </w:rPrChange>
        </w:rPr>
        <w:t>.</w:t>
      </w:r>
    </w:p>
    <w:p w14:paraId="3625E1F2"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4.4. „</w:t>
      </w:r>
      <w:r w:rsidRPr="0071616C">
        <w:rPr>
          <w:rFonts w:ascii="Sylfaen" w:hAnsi="Sylfaen" w:cs="Sylfaen"/>
          <w:color w:val="000000"/>
          <w:lang w:val="ka-GE"/>
        </w:rPr>
        <w:t>სააგენტო</w:t>
      </w:r>
      <w:r w:rsidRPr="0071616C">
        <w:rPr>
          <w:rFonts w:ascii="Sylfaen" w:hAnsi="Sylfaen"/>
          <w:color w:val="000000"/>
          <w:lang w:val="ka-GE"/>
        </w:rPr>
        <w:t xml:space="preserve">“, ამ </w:t>
      </w:r>
      <w:r w:rsidR="00514143" w:rsidRPr="0071616C">
        <w:rPr>
          <w:rFonts w:ascii="Sylfaen" w:hAnsi="Sylfaen"/>
          <w:color w:val="000000"/>
          <w:lang w:val="ka-GE"/>
        </w:rPr>
        <w:t>ხელშეკრულებით</w:t>
      </w:r>
      <w:r w:rsidRPr="0071616C">
        <w:rPr>
          <w:rFonts w:ascii="Sylfaen" w:hAnsi="Sylfaen"/>
          <w:color w:val="000000"/>
          <w:lang w:val="ka-GE"/>
        </w:rPr>
        <w:t xml:space="preserve"> განსაზღვრული პირობებით,</w:t>
      </w:r>
      <w:r w:rsidR="00514143" w:rsidRPr="0071616C">
        <w:rPr>
          <w:rFonts w:ascii="Sylfaen" w:hAnsi="Sylfaen"/>
          <w:color w:val="000000"/>
          <w:lang w:val="ka-GE"/>
        </w:rPr>
        <w:t xml:space="preserve"> „სერვისების განვითარების სააგენტოსთვის“</w:t>
      </w:r>
      <w:r w:rsidRPr="0071616C">
        <w:rPr>
          <w:rFonts w:ascii="Sylfaen" w:hAnsi="Sylfaen"/>
          <w:color w:val="000000"/>
          <w:lang w:val="ka-GE"/>
        </w:rPr>
        <w:t xml:space="preserve"> </w:t>
      </w:r>
      <w:r w:rsidRPr="0071616C">
        <w:rPr>
          <w:rFonts w:ascii="Sylfaen" w:hAnsi="Sylfaen" w:cs="Sylfaen"/>
          <w:color w:val="000000"/>
          <w:lang w:val="ka-GE"/>
        </w:rPr>
        <w:t>ინფორმაციის</w:t>
      </w:r>
      <w:r w:rsidRPr="0071616C">
        <w:rPr>
          <w:rFonts w:ascii="Sylfaen" w:hAnsi="Sylfaen"/>
          <w:color w:val="000000"/>
          <w:lang w:val="ka-GE"/>
        </w:rPr>
        <w:t xml:space="preserve"> </w:t>
      </w:r>
      <w:r w:rsidRPr="0071616C">
        <w:rPr>
          <w:rFonts w:ascii="Sylfaen" w:hAnsi="Sylfaen" w:cs="Sylfaen"/>
          <w:color w:val="000000"/>
          <w:lang w:val="ka-GE"/>
        </w:rPr>
        <w:t>დაბრუნებას</w:t>
      </w:r>
      <w:r w:rsidRPr="0071616C">
        <w:rPr>
          <w:rFonts w:ascii="Sylfaen" w:hAnsi="Sylfaen"/>
          <w:color w:val="000000"/>
          <w:lang w:val="ka-GE"/>
        </w:rPr>
        <w:t xml:space="preserve"> </w:t>
      </w:r>
      <w:r w:rsidRPr="0071616C">
        <w:rPr>
          <w:rFonts w:ascii="Sylfaen" w:hAnsi="Sylfaen" w:cs="Sylfaen"/>
          <w:color w:val="000000"/>
          <w:lang w:val="ka-GE"/>
        </w:rPr>
        <w:t>უზრუნველყოფს</w:t>
      </w:r>
      <w:r w:rsidRPr="0071616C">
        <w:rPr>
          <w:rFonts w:ascii="Sylfaen" w:hAnsi="Sylfaen"/>
          <w:color w:val="000000"/>
          <w:lang w:val="ka-GE"/>
        </w:rPr>
        <w:t xml:space="preserve">  </w:t>
      </w:r>
      <w:r w:rsidRPr="0071616C">
        <w:rPr>
          <w:rFonts w:ascii="Sylfaen" w:hAnsi="Sylfaen" w:cs="Sylfaen"/>
          <w:color w:val="000000"/>
          <w:lang w:val="ka-GE"/>
        </w:rPr>
        <w:t>მყისიერად</w:t>
      </w:r>
      <w:r w:rsidRPr="0071616C">
        <w:rPr>
          <w:rFonts w:ascii="Sylfaen" w:hAnsi="Sylfaen"/>
          <w:color w:val="000000"/>
          <w:lang w:val="ka-GE"/>
        </w:rPr>
        <w:t xml:space="preserve"> (</w:t>
      </w:r>
      <w:r w:rsidRPr="0071616C">
        <w:rPr>
          <w:rFonts w:ascii="Sylfaen" w:hAnsi="Sylfaen" w:cs="Sylfaen"/>
          <w:color w:val="000000"/>
          <w:lang w:val="ka-GE"/>
        </w:rPr>
        <w:t>დროის</w:t>
      </w:r>
      <w:r w:rsidRPr="0071616C">
        <w:rPr>
          <w:rFonts w:ascii="Sylfaen" w:hAnsi="Sylfaen"/>
          <w:color w:val="000000"/>
          <w:lang w:val="ka-GE"/>
        </w:rPr>
        <w:t xml:space="preserve"> </w:t>
      </w:r>
      <w:r w:rsidRPr="0071616C">
        <w:rPr>
          <w:rFonts w:ascii="Sylfaen" w:hAnsi="Sylfaen" w:cs="Sylfaen"/>
          <w:color w:val="000000"/>
          <w:lang w:val="ka-GE"/>
        </w:rPr>
        <w:t>რეალურ</w:t>
      </w:r>
      <w:r w:rsidRPr="0071616C">
        <w:rPr>
          <w:rFonts w:ascii="Sylfaen" w:hAnsi="Sylfaen"/>
          <w:color w:val="000000"/>
          <w:lang w:val="ka-GE"/>
        </w:rPr>
        <w:t xml:space="preserve"> </w:t>
      </w:r>
      <w:r w:rsidRPr="0071616C">
        <w:rPr>
          <w:rFonts w:ascii="Sylfaen" w:hAnsi="Sylfaen" w:cs="Sylfaen"/>
          <w:color w:val="000000"/>
          <w:lang w:val="ka-GE"/>
        </w:rPr>
        <w:t>რეჟიმში</w:t>
      </w:r>
      <w:r w:rsidRPr="0071616C">
        <w:rPr>
          <w:rFonts w:ascii="Sylfaen" w:hAnsi="Sylfaen"/>
          <w:color w:val="000000"/>
          <w:lang w:val="ka-GE"/>
        </w:rPr>
        <w:t>).</w:t>
      </w:r>
    </w:p>
    <w:p w14:paraId="6659CADE" w14:textId="77777777" w:rsidR="00514143" w:rsidRPr="0071616C" w:rsidRDefault="00514143" w:rsidP="0071616C">
      <w:pPr>
        <w:tabs>
          <w:tab w:val="center" w:pos="90"/>
        </w:tabs>
        <w:spacing w:after="0"/>
        <w:ind w:left="90"/>
        <w:jc w:val="both"/>
        <w:rPr>
          <w:rFonts w:ascii="Sylfaen" w:hAnsi="Sylfaen"/>
          <w:lang w:val="ka-GE"/>
        </w:rPr>
      </w:pPr>
      <w:r w:rsidRPr="0071616C">
        <w:rPr>
          <w:rFonts w:ascii="Sylfaen" w:hAnsi="Sylfaen"/>
          <w:lang w:val="ka-GE"/>
        </w:rPr>
        <w:t xml:space="preserve">        4.5. „სერვისების განვითარების სააგენტო“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„სერვისების განვითარების სააგენტოს“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„სერვისების განვითარების სააგენტოს“.</w:t>
      </w:r>
    </w:p>
    <w:p w14:paraId="1DC88B34" w14:textId="77777777" w:rsidR="00514143" w:rsidRPr="0071616C" w:rsidRDefault="00891348">
      <w:pPr>
        <w:tabs>
          <w:tab w:val="center" w:pos="90"/>
        </w:tabs>
        <w:spacing w:after="0"/>
        <w:ind w:left="90"/>
        <w:jc w:val="both"/>
        <w:rPr>
          <w:rFonts w:ascii="Sylfaen" w:hAnsi="Sylfaen"/>
          <w:lang w:val="ka-GE"/>
        </w:rPr>
        <w:pPrChange w:id="45" w:author="Aleksandre Khutsishvili" w:date="2016-09-23T16:06:00Z">
          <w:pPr>
            <w:tabs>
              <w:tab w:val="center" w:pos="90"/>
            </w:tabs>
            <w:spacing w:after="0"/>
            <w:ind w:left="90" w:firstLine="720"/>
            <w:jc w:val="both"/>
          </w:pPr>
        </w:pPrChange>
      </w:pPr>
      <w:ins w:id="46" w:author="Aleksandre Khutsishvili" w:date="2016-09-23T16:06:00Z">
        <w:r>
          <w:rPr>
            <w:rFonts w:ascii="Sylfaen" w:hAnsi="Sylfaen"/>
            <w:lang w:val="ka-GE"/>
          </w:rPr>
          <w:t xml:space="preserve">      </w:t>
        </w:r>
      </w:ins>
      <w:r w:rsidR="00514143" w:rsidRPr="0071616C">
        <w:rPr>
          <w:rFonts w:ascii="Sylfaen" w:hAnsi="Sylfaen"/>
          <w:lang w:val="ka-GE"/>
        </w:rPr>
        <w:t>4.6.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31911A97" w14:textId="77777777" w:rsidR="00514143" w:rsidRPr="0071616C" w:rsidRDefault="00514143" w:rsidP="0071616C">
      <w:pPr>
        <w:spacing w:after="0"/>
        <w:jc w:val="both"/>
        <w:rPr>
          <w:rFonts w:ascii="Sylfaen" w:hAnsi="Sylfaen"/>
          <w:color w:val="000000"/>
          <w:lang w:val="ka-GE"/>
        </w:rPr>
      </w:pPr>
    </w:p>
    <w:p w14:paraId="26B5DE63" w14:textId="77777777" w:rsidR="007051F2" w:rsidRPr="0071616C" w:rsidRDefault="007051F2" w:rsidP="0071616C">
      <w:pPr>
        <w:spacing w:after="0"/>
        <w:jc w:val="both"/>
        <w:rPr>
          <w:rFonts w:ascii="Sylfaen" w:hAnsi="Sylfaen"/>
          <w:color w:val="000000"/>
          <w:lang w:val="ka-GE"/>
        </w:rPr>
      </w:pPr>
    </w:p>
    <w:p w14:paraId="2A21330A" w14:textId="77777777" w:rsidR="0070288C" w:rsidRPr="0071616C" w:rsidRDefault="0070288C" w:rsidP="0071616C">
      <w:pPr>
        <w:spacing w:after="0"/>
        <w:ind w:firstLine="720"/>
        <w:rPr>
          <w:rFonts w:ascii="Sylfaen" w:hAnsi="Sylfaen"/>
          <w:b/>
          <w:lang w:val="ka-GE"/>
        </w:rPr>
      </w:pPr>
      <w:r w:rsidRPr="0071616C">
        <w:rPr>
          <w:rFonts w:ascii="Sylfaen" w:hAnsi="Sylfaen"/>
          <w:b/>
          <w:lang w:val="ka-GE"/>
        </w:rPr>
        <w:t>მუხლი</w:t>
      </w:r>
      <w:r w:rsidR="001E36E0" w:rsidRPr="0071616C">
        <w:rPr>
          <w:rFonts w:ascii="Sylfaen" w:hAnsi="Sylfaen"/>
          <w:b/>
          <w:lang w:val="ka-GE"/>
        </w:rPr>
        <w:t xml:space="preserve"> </w:t>
      </w:r>
      <w:r w:rsidR="004F6B2C" w:rsidRPr="0071616C">
        <w:rPr>
          <w:rFonts w:ascii="Sylfaen" w:hAnsi="Sylfaen"/>
          <w:b/>
          <w:lang w:val="ka-GE"/>
        </w:rPr>
        <w:t>5</w:t>
      </w:r>
      <w:r w:rsidRPr="0071616C">
        <w:rPr>
          <w:rFonts w:ascii="Sylfaen" w:hAnsi="Sylfaen"/>
          <w:b/>
          <w:lang w:val="ka-GE"/>
        </w:rPr>
        <w:t>.</w:t>
      </w:r>
      <w:r w:rsidR="001E36E0" w:rsidRPr="0071616C">
        <w:rPr>
          <w:rFonts w:ascii="Sylfaen" w:hAnsi="Sylfaen"/>
          <w:b/>
          <w:lang w:val="ka-GE"/>
        </w:rPr>
        <w:t xml:space="preserve"> </w:t>
      </w:r>
      <w:r w:rsidRPr="0071616C">
        <w:rPr>
          <w:rFonts w:ascii="Sylfaen" w:hAnsi="Sylfaen"/>
          <w:b/>
          <w:lang w:val="ka-GE"/>
        </w:rPr>
        <w:t>მხარეთა უფლება-მოვალეობანი</w:t>
      </w:r>
    </w:p>
    <w:p w14:paraId="56AFCD84" w14:textId="77777777" w:rsidR="004F6B2C" w:rsidRPr="0071616C" w:rsidRDefault="004F6B2C" w:rsidP="0071616C">
      <w:pPr>
        <w:spacing w:after="0"/>
        <w:rPr>
          <w:rFonts w:ascii="Sylfaen" w:hAnsi="Sylfaen"/>
          <w:b/>
          <w:lang w:val="ka-GE"/>
        </w:rPr>
      </w:pPr>
    </w:p>
    <w:p w14:paraId="316C1459" w14:textId="77777777" w:rsidR="00F35635" w:rsidRPr="0071616C" w:rsidRDefault="00F35635" w:rsidP="0071616C">
      <w:pPr>
        <w:spacing w:after="0"/>
        <w:jc w:val="both"/>
        <w:rPr>
          <w:rFonts w:ascii="Sylfaen" w:hAnsi="Sylfaen" w:cs="Sylfaen"/>
          <w:color w:val="000000"/>
          <w:lang w:val="ka-GE"/>
        </w:rPr>
      </w:pPr>
      <w:r w:rsidRPr="0071616C">
        <w:rPr>
          <w:rFonts w:ascii="Sylfaen" w:hAnsi="Sylfaen"/>
          <w:b/>
          <w:lang w:val="ka-GE"/>
        </w:rPr>
        <w:t xml:space="preserve">            5.1. </w:t>
      </w:r>
      <w:commentRangeStart w:id="47"/>
      <w:r w:rsidRPr="0071616C">
        <w:rPr>
          <w:rFonts w:ascii="Sylfaen" w:hAnsi="Sylfaen" w:cs="Sylfaen"/>
          <w:b/>
          <w:color w:val="000000"/>
          <w:lang w:val="ka-GE"/>
        </w:rPr>
        <w:t>სამინისტრო ვალდებულია,</w:t>
      </w:r>
      <w:r w:rsidRPr="0071616C">
        <w:rPr>
          <w:rFonts w:ascii="Sylfaen" w:hAnsi="Sylfaen" w:cs="Sylfaen"/>
          <w:color w:val="000000"/>
          <w:lang w:val="ka-GE"/>
        </w:rPr>
        <w:t xml:space="preserve"> უზრუნველყოს საკუთარი ინფორმაციული ტექნოლოგიების ინფრასტრუქტურის (შემდგომში - ინფრასტრუქტურა) შეუფერხებელი და გამართული </w:t>
      </w:r>
      <w:commentRangeStart w:id="48"/>
      <w:r w:rsidRPr="0071616C">
        <w:rPr>
          <w:rFonts w:ascii="Sylfaen" w:hAnsi="Sylfaen" w:cs="Sylfaen"/>
          <w:color w:val="000000"/>
          <w:lang w:val="ka-GE"/>
        </w:rPr>
        <w:t>მუშაობა.</w:t>
      </w:r>
      <w:commentRangeEnd w:id="47"/>
      <w:r w:rsidR="00891348">
        <w:rPr>
          <w:rStyle w:val="CommentReference"/>
          <w:rFonts w:eastAsia="Times New Roman"/>
        </w:rPr>
        <w:commentReference w:id="47"/>
      </w:r>
      <w:commentRangeEnd w:id="48"/>
      <w:r w:rsidR="0037793B">
        <w:rPr>
          <w:rStyle w:val="CommentReference"/>
          <w:rFonts w:eastAsia="Times New Roman"/>
        </w:rPr>
        <w:commentReference w:id="48"/>
      </w:r>
    </w:p>
    <w:p w14:paraId="1A557A8B" w14:textId="77777777" w:rsidR="00F35635" w:rsidRPr="0071616C" w:rsidRDefault="00F35635" w:rsidP="0071616C">
      <w:pPr>
        <w:spacing w:after="0"/>
        <w:jc w:val="both"/>
        <w:rPr>
          <w:rFonts w:ascii="Sylfaen" w:hAnsi="Sylfaen" w:cs="Sylfaen"/>
          <w:color w:val="000000"/>
          <w:lang w:val="ka-GE"/>
        </w:rPr>
      </w:pPr>
      <w:r w:rsidRPr="0071616C">
        <w:rPr>
          <w:rFonts w:ascii="Sylfaen" w:hAnsi="Sylfaen" w:cs="Sylfaen"/>
          <w:color w:val="000000"/>
          <w:lang w:val="ka-GE"/>
        </w:rPr>
        <w:t xml:space="preserve">            5.2. </w:t>
      </w:r>
      <w:r w:rsidRPr="0071616C">
        <w:rPr>
          <w:rFonts w:ascii="Sylfaen" w:hAnsi="Sylfaen" w:cs="Sylfaen"/>
          <w:b/>
          <w:color w:val="000000"/>
          <w:lang w:val="ka-GE"/>
        </w:rPr>
        <w:t>სამინისტრო უფლებამოსილია,</w:t>
      </w:r>
      <w:r w:rsidRPr="0071616C">
        <w:rPr>
          <w:rFonts w:ascii="Sylfaen" w:hAnsi="Sylfaen" w:cs="Sylfaen"/>
          <w:color w:val="000000"/>
          <w:lang w:val="ka-GE"/>
        </w:rPr>
        <w:t xml:space="preserve"> მოითხოვოს მხარეებისაგან წინამდებარე ხელშეკრულებით ნაკისრი ვალდებულებების დაცვა.</w:t>
      </w:r>
    </w:p>
    <w:p w14:paraId="5C4AE2AA" w14:textId="77777777" w:rsidR="00F35635" w:rsidRPr="0071616C" w:rsidRDefault="00F35635" w:rsidP="0071616C">
      <w:pPr>
        <w:spacing w:after="0"/>
        <w:rPr>
          <w:rFonts w:ascii="Sylfaen" w:hAnsi="Sylfaen"/>
          <w:b/>
          <w:lang w:val="ka-GE"/>
        </w:rPr>
      </w:pPr>
    </w:p>
    <w:p w14:paraId="3FE66821" w14:textId="77777777" w:rsidR="00F35635" w:rsidRPr="0071616C" w:rsidRDefault="00F35635" w:rsidP="0071616C">
      <w:pPr>
        <w:spacing w:after="0"/>
        <w:jc w:val="both"/>
        <w:rPr>
          <w:rFonts w:ascii="Sylfaen" w:hAnsi="Sylfaen" w:cs="Sylfaen"/>
          <w:b/>
          <w:lang w:val="ka-GE"/>
        </w:rPr>
      </w:pPr>
      <w:r w:rsidRPr="0071616C">
        <w:rPr>
          <w:rFonts w:ascii="Sylfaen" w:hAnsi="Sylfaen" w:cs="Sylfaen"/>
          <w:b/>
          <w:lang w:val="ka-GE"/>
        </w:rPr>
        <w:t xml:space="preserve">           5.3. </w:t>
      </w:r>
      <w:r w:rsidR="002B648B" w:rsidRPr="0071616C">
        <w:rPr>
          <w:rFonts w:ascii="Sylfaen" w:hAnsi="Sylfaen" w:cs="Sylfaen"/>
          <w:b/>
          <w:lang w:val="ka-GE"/>
        </w:rPr>
        <w:t>„</w:t>
      </w:r>
      <w:r w:rsidRPr="0071616C">
        <w:rPr>
          <w:rFonts w:ascii="Sylfaen" w:hAnsi="Sylfaen" w:cs="Sylfaen"/>
          <w:b/>
          <w:lang w:val="ka-GE"/>
        </w:rPr>
        <w:t>სააგენტო</w:t>
      </w:r>
      <w:r w:rsidR="002B648B" w:rsidRPr="0071616C">
        <w:rPr>
          <w:rFonts w:ascii="Sylfaen" w:hAnsi="Sylfaen" w:cs="Sylfaen"/>
          <w:b/>
          <w:lang w:val="ka-GE"/>
        </w:rPr>
        <w:t>“</w:t>
      </w:r>
      <w:r w:rsidRPr="0071616C">
        <w:rPr>
          <w:rFonts w:ascii="Sylfaen" w:hAnsi="Sylfaen" w:cs="Sylfaen"/>
          <w:b/>
          <w:lang w:val="ka-GE"/>
        </w:rPr>
        <w:t xml:space="preserve"> ვალდებულია:</w:t>
      </w:r>
    </w:p>
    <w:p w14:paraId="053581B3" w14:textId="77777777" w:rsidR="00F35635" w:rsidRPr="0071616C" w:rsidRDefault="00F35635" w:rsidP="0071616C">
      <w:pPr>
        <w:spacing w:after="0"/>
        <w:ind w:firstLine="720"/>
        <w:jc w:val="both"/>
        <w:rPr>
          <w:lang w:val="ka-GE"/>
        </w:rPr>
      </w:pPr>
      <w:r w:rsidRPr="0071616C">
        <w:rPr>
          <w:rFonts w:ascii="Sylfaen" w:hAnsi="Sylfaen" w:cs="Sylfaen"/>
          <w:lang w:val="ka-GE"/>
        </w:rPr>
        <w:t>ა</w:t>
      </w:r>
      <w:r w:rsidRPr="0071616C">
        <w:rPr>
          <w:lang w:val="ka-GE"/>
        </w:rPr>
        <w:t xml:space="preserve">) </w:t>
      </w:r>
      <w:r w:rsidRPr="0071616C">
        <w:rPr>
          <w:rFonts w:ascii="Sylfaen" w:hAnsi="Sylfaen" w:cs="Sylfaen"/>
          <w:lang w:val="ka-GE"/>
        </w:rPr>
        <w:t>გაუწიოს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შესაბამის</w:t>
      </w:r>
      <w:r w:rsidRPr="0071616C">
        <w:rPr>
          <w:lang w:val="ka-GE"/>
        </w:rPr>
        <w:t xml:space="preserve"> </w:t>
      </w:r>
      <w:r w:rsidRPr="0071616C">
        <w:rPr>
          <w:rFonts w:ascii="Sylfaen" w:hAnsi="Sylfaen" w:cs="Sylfaen"/>
          <w:lang w:val="ka-GE"/>
        </w:rPr>
        <w:t>წარმომადგენლებს კვალიფიციური</w:t>
      </w:r>
      <w:r w:rsidRPr="0071616C">
        <w:rPr>
          <w:lang w:val="ka-GE"/>
        </w:rPr>
        <w:t xml:space="preserve"> </w:t>
      </w:r>
      <w:r w:rsidRPr="0071616C">
        <w:rPr>
          <w:rFonts w:ascii="Sylfaen" w:hAnsi="Sylfaen" w:cs="Sylfaen"/>
          <w:lang w:val="ka-GE"/>
        </w:rPr>
        <w:t>კონსულტაცია</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განხორციელებასთან</w:t>
      </w:r>
      <w:r w:rsidRPr="0071616C">
        <w:rPr>
          <w:lang w:val="ka-GE"/>
        </w:rPr>
        <w:t xml:space="preserve"> </w:t>
      </w:r>
      <w:r w:rsidRPr="0071616C">
        <w:rPr>
          <w:rFonts w:ascii="Sylfaen" w:hAnsi="Sylfaen" w:cs="Sylfaen"/>
          <w:lang w:val="ka-GE"/>
        </w:rPr>
        <w:t>დაკავშირებულ</w:t>
      </w:r>
      <w:r w:rsidRPr="0071616C">
        <w:rPr>
          <w:lang w:val="ka-GE"/>
        </w:rPr>
        <w:t xml:space="preserve"> </w:t>
      </w:r>
      <w:r w:rsidRPr="0071616C">
        <w:rPr>
          <w:rFonts w:ascii="Sylfaen" w:hAnsi="Sylfaen" w:cs="Sylfaen"/>
          <w:lang w:val="ka-GE"/>
        </w:rPr>
        <w:t>საკითხებზე</w:t>
      </w:r>
      <w:r w:rsidRPr="0071616C">
        <w:rPr>
          <w:lang w:val="ka-GE"/>
        </w:rPr>
        <w:t>;</w:t>
      </w:r>
    </w:p>
    <w:p w14:paraId="70BD5CFB" w14:textId="77777777" w:rsidR="00F35635" w:rsidRPr="0071616C" w:rsidRDefault="00F35635" w:rsidP="0071616C">
      <w:pPr>
        <w:spacing w:after="0"/>
        <w:ind w:firstLine="720"/>
        <w:jc w:val="both"/>
        <w:rPr>
          <w:lang w:val="ka-GE"/>
        </w:rPr>
      </w:pPr>
      <w:r w:rsidRPr="0071616C">
        <w:rPr>
          <w:rFonts w:ascii="Sylfaen" w:hAnsi="Sylfaen" w:cs="Sylfaen"/>
          <w:lang w:val="ka-GE"/>
        </w:rPr>
        <w:t>ბ</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 შესაბამისი წარმომადგენლებისათვის,</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ფარგლებში</w:t>
      </w:r>
      <w:r w:rsidRPr="0071616C">
        <w:rPr>
          <w:lang w:val="ka-GE"/>
        </w:rPr>
        <w:t xml:space="preserve">, </w:t>
      </w:r>
      <w:r w:rsidRPr="0071616C">
        <w:rPr>
          <w:rFonts w:ascii="Sylfaen" w:hAnsi="Sylfaen" w:cs="Sylfaen"/>
          <w:lang w:val="ka-GE"/>
        </w:rPr>
        <w:t>სწავლება</w:t>
      </w:r>
      <w:r w:rsidRPr="0071616C">
        <w:rPr>
          <w:lang w:val="ka-GE"/>
        </w:rPr>
        <w:t>/</w:t>
      </w:r>
      <w:r w:rsidRPr="0071616C">
        <w:rPr>
          <w:rFonts w:ascii="Sylfaen" w:hAnsi="Sylfaen" w:cs="Sylfaen"/>
          <w:lang w:val="ka-GE"/>
        </w:rPr>
        <w:t>ტრენინგის</w:t>
      </w:r>
      <w:r w:rsidRPr="0071616C">
        <w:rPr>
          <w:lang w:val="ka-GE"/>
        </w:rPr>
        <w:t xml:space="preserve"> </w:t>
      </w:r>
      <w:r w:rsidRPr="0071616C">
        <w:rPr>
          <w:rFonts w:ascii="Sylfaen" w:hAnsi="Sylfaen" w:cs="Sylfaen"/>
          <w:lang w:val="ka-GE"/>
        </w:rPr>
        <w:t>ჩატარება.</w:t>
      </w:r>
      <w:r w:rsidRPr="0071616C">
        <w:rPr>
          <w:lang w:val="ka-GE"/>
        </w:rPr>
        <w:t xml:space="preserve"> </w:t>
      </w:r>
      <w:r w:rsidRPr="0071616C">
        <w:rPr>
          <w:rFonts w:ascii="Sylfaen" w:hAnsi="Sylfaen" w:cs="Sylfaen"/>
          <w:lang w:val="ka-GE"/>
        </w:rPr>
        <w:t>აღნიშნულ</w:t>
      </w:r>
      <w:r w:rsidRPr="0071616C">
        <w:rPr>
          <w:lang w:val="ka-GE"/>
        </w:rPr>
        <w:t xml:space="preserve"> </w:t>
      </w:r>
      <w:r w:rsidRPr="0071616C">
        <w:rPr>
          <w:rFonts w:ascii="Sylfaen" w:hAnsi="Sylfaen" w:cs="Sylfaen"/>
          <w:lang w:val="ka-GE"/>
        </w:rPr>
        <w:t>საკითხთან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მხარეები</w:t>
      </w:r>
      <w:r w:rsidRPr="0071616C">
        <w:rPr>
          <w:lang w:val="ka-GE"/>
        </w:rPr>
        <w:t xml:space="preserve"> </w:t>
      </w:r>
      <w:r w:rsidRPr="0071616C">
        <w:rPr>
          <w:rFonts w:ascii="Sylfaen" w:hAnsi="Sylfaen" w:cs="Sylfaen"/>
          <w:lang w:val="ka-GE"/>
        </w:rPr>
        <w:t>თანხმდებიან</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წერილობით</w:t>
      </w:r>
      <w:r w:rsidRPr="0071616C">
        <w:rPr>
          <w:lang w:val="ka-GE"/>
        </w:rPr>
        <w:t xml:space="preserve"> </w:t>
      </w:r>
      <w:r w:rsidRPr="0071616C">
        <w:rPr>
          <w:rFonts w:ascii="Sylfaen" w:hAnsi="Sylfaen" w:cs="Sylfaen"/>
          <w:lang w:val="ka-GE"/>
        </w:rPr>
        <w:t>ფორმით</w:t>
      </w:r>
      <w:r w:rsidRPr="0071616C">
        <w:rPr>
          <w:lang w:val="ka-GE"/>
        </w:rPr>
        <w:t xml:space="preserve">; </w:t>
      </w:r>
    </w:p>
    <w:p w14:paraId="2BA508CA" w14:textId="77777777" w:rsidR="00F35635" w:rsidRPr="0071616C" w:rsidRDefault="00F35635" w:rsidP="0071616C">
      <w:pPr>
        <w:spacing w:after="0"/>
        <w:ind w:firstLine="720"/>
        <w:jc w:val="both"/>
        <w:rPr>
          <w:lang w:val="ka-GE"/>
        </w:rPr>
      </w:pPr>
      <w:r w:rsidRPr="0071616C">
        <w:rPr>
          <w:rFonts w:ascii="Sylfaen" w:hAnsi="Sylfaen" w:cs="Sylfaen"/>
          <w:lang w:val="ka-GE"/>
        </w:rPr>
        <w:t>გ</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r w:rsidRPr="0071616C">
        <w:rPr>
          <w:rFonts w:ascii="Sylfaen" w:hAnsi="Sylfaen" w:cs="Sylfaen"/>
          <w:lang w:val="ka-GE"/>
        </w:rPr>
        <w:t>კომუნიკაციებისა</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პროგრამული</w:t>
      </w:r>
      <w:r w:rsidRPr="0071616C">
        <w:rPr>
          <w:lang w:val="ka-GE"/>
        </w:rPr>
        <w:t xml:space="preserve"> </w:t>
      </w:r>
      <w:r w:rsidRPr="0071616C">
        <w:rPr>
          <w:rFonts w:ascii="Sylfaen" w:hAnsi="Sylfaen" w:cs="Sylfaen"/>
          <w:lang w:val="ka-GE"/>
        </w:rPr>
        <w:t>უზრუნველყოფის</w:t>
      </w:r>
      <w:r w:rsidRPr="0071616C">
        <w:rPr>
          <w:lang w:val="ka-GE"/>
        </w:rPr>
        <w:t xml:space="preserve"> </w:t>
      </w:r>
      <w:r w:rsidRPr="0071616C">
        <w:rPr>
          <w:rFonts w:ascii="Sylfaen" w:hAnsi="Sylfaen" w:cs="Sylfaen"/>
          <w:lang w:val="ka-GE"/>
        </w:rPr>
        <w:t>გამართულობა</w:t>
      </w:r>
      <w:r w:rsidRPr="0071616C">
        <w:rPr>
          <w:lang w:val="ka-GE"/>
        </w:rPr>
        <w:t xml:space="preserve">, </w:t>
      </w:r>
      <w:r w:rsidRPr="0071616C">
        <w:rPr>
          <w:rFonts w:ascii="Sylfaen" w:hAnsi="Sylfaen" w:cs="Sylfaen"/>
          <w:lang w:val="ka-GE"/>
        </w:rPr>
        <w:t>ხოლო</w:t>
      </w:r>
      <w:r w:rsidRPr="0071616C">
        <w:rPr>
          <w:lang w:val="ka-GE"/>
        </w:rPr>
        <w:t xml:space="preserve"> </w:t>
      </w:r>
      <w:r w:rsidRPr="0071616C">
        <w:rPr>
          <w:rFonts w:ascii="Sylfaen" w:hAnsi="Sylfaen" w:cs="Sylfaen"/>
          <w:lang w:val="ka-GE"/>
        </w:rPr>
        <w:t>მონაცემთა</w:t>
      </w:r>
      <w:r w:rsidRPr="0071616C">
        <w:rPr>
          <w:lang w:val="ka-GE"/>
        </w:rPr>
        <w:t xml:space="preserve"> </w:t>
      </w:r>
      <w:r w:rsidRPr="0071616C">
        <w:rPr>
          <w:rFonts w:ascii="Sylfaen" w:hAnsi="Sylfaen" w:cs="Sylfaen"/>
          <w:lang w:val="ka-GE"/>
        </w:rPr>
        <w:t>წვდომზე</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ცნობილი</w:t>
      </w:r>
      <w:r w:rsidRPr="0071616C">
        <w:rPr>
          <w:lang w:val="ka-GE"/>
        </w:rPr>
        <w:t xml:space="preserve"> </w:t>
      </w:r>
      <w:r w:rsidRPr="0071616C">
        <w:rPr>
          <w:rFonts w:ascii="Sylfaen" w:hAnsi="Sylfaen" w:cs="Sylfaen"/>
          <w:lang w:val="ka-GE"/>
        </w:rPr>
        <w:t>შეფერხებების</w:t>
      </w:r>
      <w:r w:rsidRPr="0071616C">
        <w:rPr>
          <w:lang w:val="ka-GE"/>
        </w:rPr>
        <w:t xml:space="preserve"> </w:t>
      </w:r>
      <w:r w:rsidRPr="0071616C">
        <w:rPr>
          <w:rFonts w:ascii="Sylfaen" w:hAnsi="Sylfaen" w:cs="Sylfaen"/>
          <w:lang w:val="ka-GE"/>
        </w:rPr>
        <w:t>ან</w:t>
      </w:r>
      <w:r w:rsidRPr="0071616C">
        <w:rPr>
          <w:lang w:val="ka-GE"/>
        </w:rPr>
        <w:t xml:space="preserve"> </w:t>
      </w:r>
      <w:r w:rsidRPr="0071616C">
        <w:rPr>
          <w:rFonts w:ascii="Sylfaen" w:hAnsi="Sylfaen" w:cs="Sylfaen"/>
          <w:lang w:val="ka-GE"/>
        </w:rPr>
        <w:t>ტექნიკური</w:t>
      </w:r>
      <w:r w:rsidRPr="0071616C">
        <w:rPr>
          <w:lang w:val="ka-GE"/>
        </w:rPr>
        <w:t xml:space="preserve"> </w:t>
      </w:r>
      <w:r w:rsidRPr="0071616C">
        <w:rPr>
          <w:rFonts w:ascii="Sylfaen" w:hAnsi="Sylfaen" w:cs="Sylfaen"/>
          <w:lang w:val="ka-GE"/>
        </w:rPr>
        <w:t>ცვლილების</w:t>
      </w:r>
      <w:r w:rsidRPr="0071616C">
        <w:rPr>
          <w:lang w:val="ka-GE"/>
        </w:rPr>
        <w:t xml:space="preserve"> </w:t>
      </w:r>
      <w:r w:rsidRPr="0071616C">
        <w:rPr>
          <w:rFonts w:ascii="Sylfaen" w:hAnsi="Sylfaen" w:cs="Sylfaen"/>
          <w:lang w:val="ka-GE"/>
        </w:rPr>
        <w:t>თაობაზე</w:t>
      </w:r>
      <w:r w:rsidRPr="0071616C">
        <w:rPr>
          <w:lang w:val="ka-GE"/>
        </w:rPr>
        <w:t xml:space="preserve">, </w:t>
      </w:r>
      <w:r w:rsidRPr="0071616C">
        <w:rPr>
          <w:rFonts w:ascii="Sylfaen" w:hAnsi="Sylfaen" w:cs="Sylfaen"/>
          <w:lang w:val="ka-GE"/>
        </w:rPr>
        <w:t>აცნობოს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არაუგვიანეს</w:t>
      </w:r>
      <w:r w:rsidRPr="0071616C">
        <w:rPr>
          <w:lang w:val="ka-GE"/>
        </w:rPr>
        <w:t xml:space="preserve"> 2 (</w:t>
      </w:r>
      <w:r w:rsidRPr="0071616C">
        <w:rPr>
          <w:rFonts w:ascii="Sylfaen" w:hAnsi="Sylfaen" w:cs="Sylfaen"/>
          <w:lang w:val="ka-GE"/>
        </w:rPr>
        <w:t>ორი</w:t>
      </w:r>
      <w:r w:rsidRPr="0071616C">
        <w:rPr>
          <w:lang w:val="ka-GE"/>
        </w:rPr>
        <w:t xml:space="preserve">) </w:t>
      </w:r>
      <w:r w:rsidRPr="0071616C">
        <w:rPr>
          <w:rFonts w:ascii="Sylfaen" w:hAnsi="Sylfaen" w:cs="Sylfaen"/>
          <w:lang w:val="ka-GE"/>
        </w:rPr>
        <w:t>სამუშაო</w:t>
      </w:r>
      <w:r w:rsidRPr="0071616C">
        <w:rPr>
          <w:lang w:val="ka-GE"/>
        </w:rPr>
        <w:t xml:space="preserve"> </w:t>
      </w:r>
      <w:r w:rsidRPr="0071616C">
        <w:rPr>
          <w:rFonts w:ascii="Sylfaen" w:hAnsi="Sylfaen" w:cs="Sylfaen"/>
          <w:lang w:val="ka-GE"/>
        </w:rPr>
        <w:t>დღით</w:t>
      </w:r>
      <w:r w:rsidRPr="0071616C">
        <w:rPr>
          <w:lang w:val="ka-GE"/>
        </w:rPr>
        <w:t xml:space="preserve"> </w:t>
      </w:r>
      <w:r w:rsidRPr="0071616C">
        <w:rPr>
          <w:rFonts w:ascii="Sylfaen" w:hAnsi="Sylfaen" w:cs="Sylfaen"/>
          <w:lang w:val="ka-GE"/>
        </w:rPr>
        <w:t>ადრე</w:t>
      </w:r>
      <w:r w:rsidRPr="0071616C">
        <w:rPr>
          <w:lang w:val="ka-GE"/>
        </w:rPr>
        <w:t>.</w:t>
      </w:r>
    </w:p>
    <w:p w14:paraId="754EEDBE" w14:textId="77777777" w:rsidR="00F35635" w:rsidRPr="0071616C" w:rsidRDefault="00F35635" w:rsidP="0071616C">
      <w:pPr>
        <w:spacing w:after="0"/>
        <w:ind w:firstLine="720"/>
        <w:jc w:val="both"/>
        <w:rPr>
          <w:lang w:val="ka-GE"/>
        </w:rPr>
      </w:pPr>
      <w:r w:rsidRPr="0071616C">
        <w:rPr>
          <w:rFonts w:ascii="Sylfaen" w:hAnsi="Sylfaen" w:cs="Sylfaen"/>
          <w:lang w:val="ka-GE"/>
        </w:rPr>
        <w:lastRenderedPageBreak/>
        <w:t>დ</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განმავლობაში</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განხორციელების</w:t>
      </w:r>
      <w:r w:rsidRPr="0071616C">
        <w:rPr>
          <w:lang w:val="ka-GE"/>
        </w:rPr>
        <w:t xml:space="preserve"> </w:t>
      </w:r>
      <w:r w:rsidRPr="0071616C">
        <w:rPr>
          <w:rFonts w:ascii="Sylfaen" w:hAnsi="Sylfaen" w:cs="Sylfaen"/>
          <w:lang w:val="ka-GE"/>
        </w:rPr>
        <w:t>მიზნით</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გადასცეს</w:t>
      </w:r>
      <w:r w:rsidRPr="0071616C">
        <w:rPr>
          <w:lang w:val="ka-GE"/>
        </w:rPr>
        <w:t xml:space="preserve"> </w:t>
      </w:r>
      <w:r w:rsidRPr="0071616C">
        <w:rPr>
          <w:rFonts w:ascii="Sylfaen" w:hAnsi="Sylfaen" w:cs="Sylfaen"/>
          <w:lang w:val="ka-GE"/>
        </w:rPr>
        <w:t>საჭირო</w:t>
      </w:r>
      <w:r w:rsidRPr="0071616C">
        <w:rPr>
          <w:lang w:val="ka-GE"/>
        </w:rPr>
        <w:t xml:space="preserve"> </w:t>
      </w:r>
      <w:r w:rsidRPr="0071616C">
        <w:rPr>
          <w:rFonts w:ascii="Sylfaen" w:hAnsi="Sylfaen" w:cs="Sylfaen"/>
          <w:lang w:val="ka-GE"/>
        </w:rPr>
        <w:t>დოკუმენტაცია</w:t>
      </w:r>
      <w:r w:rsidRPr="0071616C">
        <w:rPr>
          <w:lang w:val="ka-GE"/>
        </w:rPr>
        <w:t xml:space="preserve"> (</w:t>
      </w:r>
      <w:r w:rsidRPr="0071616C">
        <w:rPr>
          <w:rFonts w:ascii="Sylfaen" w:hAnsi="Sylfaen" w:cs="Sylfaen"/>
          <w:lang w:val="ka-GE"/>
        </w:rPr>
        <w:t>ფორმები</w:t>
      </w:r>
      <w:r w:rsidRPr="0071616C">
        <w:rPr>
          <w:lang w:val="ka-GE"/>
        </w:rPr>
        <w:t xml:space="preserve">, </w:t>
      </w:r>
      <w:r w:rsidRPr="0071616C">
        <w:rPr>
          <w:rFonts w:ascii="Sylfaen" w:hAnsi="Sylfaen" w:cs="Sylfaen"/>
          <w:lang w:val="ka-GE"/>
        </w:rPr>
        <w:t>ბლანკები</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ა</w:t>
      </w:r>
      <w:r w:rsidRPr="0071616C">
        <w:rPr>
          <w:lang w:val="ka-GE"/>
        </w:rPr>
        <w:t>.</w:t>
      </w:r>
      <w:r w:rsidRPr="0071616C">
        <w:rPr>
          <w:rFonts w:ascii="Sylfaen" w:hAnsi="Sylfaen" w:cs="Sylfaen"/>
          <w:lang w:val="ka-GE"/>
        </w:rPr>
        <w:t>შ</w:t>
      </w:r>
      <w:r w:rsidRPr="0071616C">
        <w:rPr>
          <w:lang w:val="ka-GE"/>
        </w:rPr>
        <w:t>) ;</w:t>
      </w:r>
    </w:p>
    <w:p w14:paraId="70039359" w14:textId="77777777" w:rsidR="00F35635" w:rsidRPr="0071616C" w:rsidRDefault="00F35635" w:rsidP="0071616C">
      <w:pPr>
        <w:spacing w:after="0"/>
        <w:ind w:firstLine="720"/>
        <w:jc w:val="both"/>
        <w:rPr>
          <w:lang w:val="ka-GE"/>
        </w:rPr>
      </w:pPr>
      <w:r w:rsidRPr="0071616C">
        <w:rPr>
          <w:rFonts w:ascii="Sylfaen" w:hAnsi="Sylfaen" w:cs="Sylfaen"/>
          <w:lang w:val="ka-GE"/>
        </w:rPr>
        <w:t>ე</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უფლებამოსილებების</w:t>
      </w:r>
      <w:r w:rsidRPr="0071616C">
        <w:rPr>
          <w:lang w:val="ka-GE"/>
        </w:rPr>
        <w:t xml:space="preserve"> </w:t>
      </w:r>
      <w:r w:rsidRPr="0071616C">
        <w:rPr>
          <w:rFonts w:ascii="Sylfaen" w:hAnsi="Sylfaen" w:cs="Sylfaen"/>
          <w:lang w:val="ka-GE"/>
        </w:rPr>
        <w:t>რეალიზებასთან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სააგენტოსთვის“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r w:rsidRPr="0071616C">
        <w:rPr>
          <w:rFonts w:ascii="Sylfaen" w:hAnsi="Sylfaen" w:cs="Sylfaen"/>
          <w:lang w:val="ka-GE"/>
        </w:rPr>
        <w:t>ბეჭდის</w:t>
      </w:r>
      <w:r w:rsidRPr="0071616C">
        <w:rPr>
          <w:lang w:val="ka-GE"/>
        </w:rPr>
        <w:t>/</w:t>
      </w:r>
      <w:r w:rsidRPr="0071616C">
        <w:rPr>
          <w:rFonts w:ascii="Sylfaen" w:hAnsi="Sylfaen" w:cs="Sylfaen"/>
          <w:lang w:val="ka-GE"/>
        </w:rPr>
        <w:t>შტამპის</w:t>
      </w:r>
      <w:r w:rsidRPr="0071616C">
        <w:rPr>
          <w:lang w:val="ka-GE"/>
        </w:rPr>
        <w:t xml:space="preserve"> </w:t>
      </w:r>
      <w:r w:rsidRPr="0071616C">
        <w:rPr>
          <w:rFonts w:ascii="Sylfaen" w:hAnsi="Sylfaen"/>
          <w:lang w:val="ka-GE"/>
        </w:rPr>
        <w:t xml:space="preserve">მიღება-ჩაბარების აქტის საფუძველზე </w:t>
      </w:r>
      <w:r w:rsidRPr="0071616C">
        <w:rPr>
          <w:rFonts w:ascii="Sylfaen" w:hAnsi="Sylfaen" w:cs="Sylfaen"/>
          <w:lang w:val="ka-GE"/>
        </w:rPr>
        <w:t>გადაცემა</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საერგებლობაში</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გადაცემული</w:t>
      </w:r>
      <w:r w:rsidRPr="0071616C">
        <w:rPr>
          <w:lang w:val="ka-GE"/>
        </w:rPr>
        <w:t xml:space="preserve"> </w:t>
      </w:r>
      <w:r w:rsidRPr="0071616C">
        <w:rPr>
          <w:rFonts w:ascii="Sylfaen" w:hAnsi="Sylfaen" w:cs="Sylfaen"/>
          <w:lang w:val="ka-GE"/>
        </w:rPr>
        <w:t>ბეჭედი</w:t>
      </w:r>
      <w:r w:rsidRPr="0071616C">
        <w:rPr>
          <w:lang w:val="ka-GE"/>
        </w:rPr>
        <w:t>/</w:t>
      </w:r>
      <w:r w:rsidRPr="0071616C">
        <w:rPr>
          <w:rFonts w:ascii="Sylfaen" w:hAnsi="Sylfaen" w:cs="Sylfaen"/>
          <w:lang w:val="ka-GE"/>
        </w:rPr>
        <w:t>შტამპი</w:t>
      </w:r>
      <w:r w:rsidRPr="0071616C">
        <w:rPr>
          <w:lang w:val="ka-GE"/>
        </w:rPr>
        <w:t xml:space="preserve"> </w:t>
      </w:r>
      <w:ins w:id="49" w:author="Aleksandre Khutsishvili" w:date="2016-09-23T16:12:00Z">
        <w:r w:rsidR="004E44C8">
          <w:rPr>
            <w:rFonts w:ascii="Sylfaen" w:hAnsi="Sylfaen"/>
            <w:lang w:val="ka-GE"/>
          </w:rPr>
          <w:t>მ</w:t>
        </w:r>
      </w:ins>
      <w:del w:id="50" w:author="Aleksandre Khutsishvili" w:date="2016-09-23T16:12:00Z">
        <w:r w:rsidRPr="0071616C" w:rsidDel="004E44C8">
          <w:rPr>
            <w:rFonts w:ascii="Sylfaen" w:hAnsi="Sylfaen"/>
            <w:lang w:val="ka-GE"/>
          </w:rPr>
          <w:delText>ბ</w:delText>
        </w:r>
      </w:del>
      <w:r w:rsidRPr="0071616C">
        <w:rPr>
          <w:rFonts w:ascii="Sylfaen" w:hAnsi="Sylfaen"/>
          <w:lang w:val="ka-GE"/>
        </w:rPr>
        <w:t>ი</w:t>
      </w:r>
      <w:del w:id="51" w:author="Aleksandre Khutsishvili" w:date="2016-09-23T16:12:00Z">
        <w:r w:rsidRPr="0071616C" w:rsidDel="004E44C8">
          <w:rPr>
            <w:rFonts w:ascii="Sylfaen" w:hAnsi="Sylfaen"/>
            <w:lang w:val="ka-GE"/>
          </w:rPr>
          <w:delText>უ</w:delText>
        </w:r>
      </w:del>
      <w:r w:rsidRPr="0071616C">
        <w:rPr>
          <w:rFonts w:ascii="Sylfaen" w:hAnsi="Sylfaen"/>
          <w:lang w:val="ka-GE"/>
        </w:rPr>
        <w:t xml:space="preserve">ღება-ჩაბარების აქტის საფუძველზე </w:t>
      </w:r>
      <w:r w:rsidRPr="0071616C">
        <w:rPr>
          <w:rFonts w:ascii="Sylfaen" w:hAnsi="Sylfaen" w:cs="Sylfaen"/>
          <w:lang w:val="ka-GE"/>
        </w:rPr>
        <w:t>უბრუნდება</w:t>
      </w:r>
      <w:r w:rsidRPr="0071616C">
        <w:rPr>
          <w:lang w:val="ka-GE"/>
        </w:rPr>
        <w:t xml:space="preserve"> „</w:t>
      </w:r>
      <w:r w:rsidRPr="0071616C">
        <w:rPr>
          <w:rFonts w:ascii="Sylfaen" w:hAnsi="Sylfaen" w:cs="Sylfaen"/>
          <w:lang w:val="ka-GE"/>
        </w:rPr>
        <w:t>სააგენტოს</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დასრულების/შეწყვეტის</w:t>
      </w:r>
      <w:r w:rsidRPr="0071616C">
        <w:rPr>
          <w:lang w:val="ka-GE"/>
        </w:rPr>
        <w:t xml:space="preserve"> </w:t>
      </w:r>
      <w:r w:rsidRPr="0071616C">
        <w:rPr>
          <w:rFonts w:ascii="Sylfaen" w:hAnsi="Sylfaen" w:cs="Sylfaen"/>
          <w:lang w:val="ka-GE"/>
        </w:rPr>
        <w:t>შემდეგ</w:t>
      </w:r>
      <w:r w:rsidRPr="0071616C">
        <w:rPr>
          <w:lang w:val="ka-GE"/>
        </w:rPr>
        <w:t>;</w:t>
      </w:r>
    </w:p>
    <w:p w14:paraId="5438AAF4" w14:textId="77777777" w:rsidR="00F35635" w:rsidRPr="0071616C" w:rsidRDefault="00F35635" w:rsidP="0071616C">
      <w:pPr>
        <w:spacing w:after="0"/>
        <w:ind w:firstLine="720"/>
        <w:jc w:val="both"/>
        <w:rPr>
          <w:rFonts w:ascii="Sylfaen" w:hAnsi="Sylfaen" w:cs="Sylfaen"/>
          <w:lang w:val="ka-GE"/>
        </w:rPr>
      </w:pPr>
      <w:r w:rsidRPr="0071616C">
        <w:rPr>
          <w:rFonts w:ascii="Sylfaen" w:hAnsi="Sylfaen" w:cs="Sylfaen"/>
          <w:lang w:val="ka-GE"/>
        </w:rPr>
        <w:t>ვ</w:t>
      </w:r>
      <w:r w:rsidRPr="0071616C">
        <w:rPr>
          <w:lang w:val="ka-GE"/>
        </w:rPr>
        <w:t xml:space="preserve">) </w:t>
      </w:r>
      <w:r w:rsidRPr="0071616C">
        <w:rPr>
          <w:rFonts w:ascii="Sylfaen" w:hAnsi="Sylfaen" w:cs="Sylfaen"/>
          <w:lang w:val="ka-GE"/>
        </w:rPr>
        <w:t>აცნობოს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იმ</w:t>
      </w:r>
      <w:r w:rsidRPr="0071616C">
        <w:rPr>
          <w:lang w:val="ka-GE"/>
        </w:rPr>
        <w:t xml:space="preserve"> </w:t>
      </w:r>
      <w:r w:rsidRPr="0071616C">
        <w:rPr>
          <w:rFonts w:ascii="Sylfaen" w:hAnsi="Sylfaen" w:cs="Sylfaen"/>
          <w:lang w:val="ka-GE"/>
        </w:rPr>
        <w:t>საკანონმდებლო</w:t>
      </w:r>
      <w:r w:rsidRPr="0071616C">
        <w:rPr>
          <w:lang w:val="ka-GE"/>
        </w:rPr>
        <w:t xml:space="preserve"> </w:t>
      </w:r>
      <w:r w:rsidRPr="0071616C">
        <w:rPr>
          <w:rFonts w:ascii="Sylfaen" w:hAnsi="Sylfaen" w:cs="Sylfaen"/>
          <w:lang w:val="ka-GE"/>
        </w:rPr>
        <w:t>და</w:t>
      </w:r>
      <w:r w:rsidRPr="0071616C">
        <w:rPr>
          <w:lang w:val="ka-GE"/>
        </w:rPr>
        <w:t>/</w:t>
      </w:r>
      <w:r w:rsidRPr="0071616C">
        <w:rPr>
          <w:rFonts w:ascii="Sylfaen" w:hAnsi="Sylfaen" w:cs="Sylfaen"/>
          <w:lang w:val="ka-GE"/>
        </w:rPr>
        <w:t>ან</w:t>
      </w:r>
      <w:r w:rsidRPr="0071616C">
        <w:rPr>
          <w:lang w:val="ka-GE"/>
        </w:rPr>
        <w:t xml:space="preserve"> </w:t>
      </w:r>
      <w:r w:rsidRPr="0071616C">
        <w:rPr>
          <w:rFonts w:ascii="Sylfaen" w:hAnsi="Sylfaen" w:cs="Sylfaen"/>
          <w:lang w:val="ka-GE"/>
        </w:rPr>
        <w:t>ადმინისტრაციულ</w:t>
      </w:r>
      <w:r w:rsidRPr="0071616C">
        <w:rPr>
          <w:lang w:val="ka-GE"/>
        </w:rPr>
        <w:t>/</w:t>
      </w:r>
      <w:r w:rsidRPr="0071616C">
        <w:rPr>
          <w:rFonts w:ascii="Sylfaen" w:hAnsi="Sylfaen" w:cs="Sylfaen"/>
          <w:lang w:val="ka-GE"/>
        </w:rPr>
        <w:t>ორგანიზაციული</w:t>
      </w:r>
      <w:r w:rsidRPr="0071616C">
        <w:rPr>
          <w:lang w:val="ka-GE"/>
        </w:rPr>
        <w:t xml:space="preserve"> </w:t>
      </w:r>
      <w:r w:rsidRPr="0071616C">
        <w:rPr>
          <w:rFonts w:ascii="Sylfaen" w:hAnsi="Sylfaen" w:cs="Sylfaen"/>
          <w:lang w:val="ka-GE"/>
        </w:rPr>
        <w:t>ცვლილებების</w:t>
      </w:r>
      <w:r w:rsidRPr="0071616C">
        <w:rPr>
          <w:lang w:val="ka-GE"/>
        </w:rPr>
        <w:t xml:space="preserve"> </w:t>
      </w:r>
      <w:r w:rsidRPr="0071616C">
        <w:rPr>
          <w:rFonts w:ascii="Sylfaen" w:hAnsi="Sylfaen" w:cs="Sylfaen"/>
          <w:lang w:val="ka-GE"/>
        </w:rPr>
        <w:t>შესახებ</w:t>
      </w:r>
      <w:r w:rsidRPr="0071616C">
        <w:rPr>
          <w:lang w:val="ka-GE"/>
        </w:rPr>
        <w:t xml:space="preserve">, </w:t>
      </w:r>
      <w:r w:rsidRPr="0071616C">
        <w:rPr>
          <w:rFonts w:ascii="Sylfaen" w:hAnsi="Sylfaen" w:cs="Sylfaen"/>
          <w:lang w:val="ka-GE"/>
        </w:rPr>
        <w:t>რომლებიც</w:t>
      </w:r>
      <w:r w:rsidRPr="0071616C">
        <w:rPr>
          <w:lang w:val="ka-GE"/>
        </w:rPr>
        <w:t xml:space="preserve"> </w:t>
      </w:r>
      <w:r w:rsidRPr="0071616C">
        <w:rPr>
          <w:rFonts w:ascii="Sylfaen" w:hAnsi="Sylfaen" w:cs="Sylfaen"/>
          <w:lang w:val="ka-GE"/>
        </w:rPr>
        <w:t>გავლენას</w:t>
      </w:r>
      <w:r w:rsidRPr="0071616C">
        <w:rPr>
          <w:lang w:val="ka-GE"/>
        </w:rPr>
        <w:t xml:space="preserve"> </w:t>
      </w:r>
      <w:r w:rsidRPr="0071616C">
        <w:rPr>
          <w:rFonts w:ascii="Sylfaen" w:hAnsi="Sylfaen" w:cs="Sylfaen"/>
          <w:lang w:val="ka-GE"/>
        </w:rPr>
        <w:t>ახდენენ</w:t>
      </w:r>
      <w:r w:rsidRPr="0071616C">
        <w:rPr>
          <w:lang w:val="ka-GE"/>
        </w:rPr>
        <w:t xml:space="preserve"> </w:t>
      </w:r>
      <w:r w:rsidRPr="0071616C">
        <w:rPr>
          <w:rFonts w:ascii="Sylfaen" w:hAnsi="Sylfaen" w:cs="Sylfaen"/>
          <w:lang w:val="ka-GE"/>
        </w:rPr>
        <w:t>ამ</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პირობებზე</w:t>
      </w:r>
      <w:r w:rsidRPr="0071616C">
        <w:rPr>
          <w:lang w:val="ka-GE"/>
        </w:rPr>
        <w:t xml:space="preserve">, </w:t>
      </w:r>
      <w:r w:rsidRPr="0071616C">
        <w:rPr>
          <w:rFonts w:ascii="Sylfaen" w:hAnsi="Sylfaen" w:cs="Sylfaen"/>
          <w:lang w:val="ka-GE"/>
        </w:rPr>
        <w:t>ცვლიან</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საგანს</w:t>
      </w:r>
      <w:r w:rsidRPr="0071616C">
        <w:rPr>
          <w:lang w:val="ka-GE"/>
        </w:rPr>
        <w:t xml:space="preserve"> </w:t>
      </w:r>
      <w:r w:rsidRPr="0071616C">
        <w:rPr>
          <w:rFonts w:ascii="Sylfaen" w:hAnsi="Sylfaen" w:cs="Sylfaen"/>
          <w:lang w:val="ka-GE"/>
        </w:rPr>
        <w:t>და</w:t>
      </w:r>
      <w:r w:rsidRPr="0071616C">
        <w:rPr>
          <w:lang w:val="ka-GE"/>
        </w:rPr>
        <w:t>/</w:t>
      </w:r>
      <w:r w:rsidRPr="0071616C">
        <w:rPr>
          <w:rFonts w:ascii="Sylfaen" w:hAnsi="Sylfaen" w:cs="Sylfaen"/>
          <w:lang w:val="ka-GE"/>
        </w:rPr>
        <w:t>ან</w:t>
      </w:r>
      <w:r w:rsidRPr="0071616C">
        <w:rPr>
          <w:lang w:val="ka-GE"/>
        </w:rPr>
        <w:t xml:space="preserve"> </w:t>
      </w:r>
      <w:r w:rsidRPr="0071616C">
        <w:rPr>
          <w:rFonts w:ascii="Sylfaen" w:hAnsi="Sylfaen" w:cs="Sylfaen"/>
          <w:lang w:val="ka-GE"/>
        </w:rPr>
        <w:t>მიზნებს</w:t>
      </w:r>
      <w:r w:rsidRPr="0071616C">
        <w:rPr>
          <w:lang w:val="ka-GE"/>
        </w:rPr>
        <w:t xml:space="preserve">, </w:t>
      </w:r>
      <w:r w:rsidRPr="0071616C">
        <w:rPr>
          <w:rFonts w:ascii="Sylfaen" w:hAnsi="Sylfaen" w:cs="Sylfaen"/>
          <w:lang w:val="ka-GE"/>
        </w:rPr>
        <w:t>ცვლილების</w:t>
      </w:r>
      <w:r w:rsidRPr="0071616C">
        <w:rPr>
          <w:lang w:val="ka-GE"/>
        </w:rPr>
        <w:t xml:space="preserve"> </w:t>
      </w:r>
      <w:r w:rsidRPr="0071616C">
        <w:rPr>
          <w:rFonts w:ascii="Sylfaen" w:hAnsi="Sylfaen" w:cs="Sylfaen"/>
          <w:lang w:val="ka-GE"/>
        </w:rPr>
        <w:t>ამოქმედებიდან</w:t>
      </w:r>
      <w:r w:rsidRPr="0071616C">
        <w:rPr>
          <w:lang w:val="ka-GE"/>
        </w:rPr>
        <w:t xml:space="preserve"> 5 (</w:t>
      </w:r>
      <w:r w:rsidRPr="0071616C">
        <w:rPr>
          <w:rFonts w:ascii="Sylfaen" w:hAnsi="Sylfaen" w:cs="Sylfaen"/>
          <w:lang w:val="ka-GE"/>
        </w:rPr>
        <w:t>ხუთი</w:t>
      </w:r>
      <w:r w:rsidRPr="0071616C">
        <w:rPr>
          <w:lang w:val="ka-GE"/>
        </w:rPr>
        <w:t xml:space="preserve">) </w:t>
      </w:r>
      <w:r w:rsidRPr="0071616C">
        <w:rPr>
          <w:rFonts w:ascii="Sylfaen" w:hAnsi="Sylfaen" w:cs="Sylfaen"/>
          <w:lang w:val="ka-GE"/>
        </w:rPr>
        <w:t>სამუშაო</w:t>
      </w:r>
      <w:r w:rsidRPr="0071616C">
        <w:rPr>
          <w:lang w:val="ka-GE"/>
        </w:rPr>
        <w:t xml:space="preserve"> </w:t>
      </w:r>
      <w:r w:rsidRPr="0071616C">
        <w:rPr>
          <w:rFonts w:ascii="Sylfaen" w:hAnsi="Sylfaen" w:cs="Sylfaen"/>
          <w:lang w:val="ka-GE"/>
        </w:rPr>
        <w:t>დღის</w:t>
      </w:r>
      <w:r w:rsidRPr="0071616C">
        <w:rPr>
          <w:lang w:val="ka-GE"/>
        </w:rPr>
        <w:t xml:space="preserve"> </w:t>
      </w:r>
      <w:r w:rsidRPr="0071616C">
        <w:rPr>
          <w:rFonts w:ascii="Sylfaen" w:hAnsi="Sylfaen" w:cs="Sylfaen"/>
          <w:lang w:val="ka-GE"/>
        </w:rPr>
        <w:t>ვადაში</w:t>
      </w:r>
    </w:p>
    <w:p w14:paraId="1D032297" w14:textId="77777777" w:rsidR="00F35635" w:rsidRPr="0071616C" w:rsidRDefault="00F35635" w:rsidP="0071616C">
      <w:pPr>
        <w:spacing w:after="0"/>
        <w:ind w:firstLine="720"/>
        <w:jc w:val="both"/>
        <w:rPr>
          <w:rFonts w:ascii="Sylfaen" w:hAnsi="Sylfaen" w:cs="Sylfaen"/>
          <w:lang w:val="ka-GE"/>
        </w:rPr>
      </w:pPr>
    </w:p>
    <w:p w14:paraId="1C52CD6E" w14:textId="77777777" w:rsidR="002B648B" w:rsidRPr="0071616C" w:rsidRDefault="002B648B" w:rsidP="0071616C">
      <w:pPr>
        <w:spacing w:after="0"/>
        <w:jc w:val="both"/>
        <w:rPr>
          <w:rFonts w:ascii="Sylfaen" w:hAnsi="Sylfaen" w:cs="Sylfaen"/>
          <w:lang w:val="ka-GE"/>
        </w:rPr>
      </w:pPr>
      <w:r w:rsidRPr="0071616C">
        <w:rPr>
          <w:rFonts w:ascii="Sylfaen" w:hAnsi="Sylfaen" w:cs="Sylfaen"/>
          <w:b/>
          <w:lang w:val="ka-GE"/>
        </w:rPr>
        <w:t xml:space="preserve">          5.4.   „სააგენტო“ უფლებამოსილია:</w:t>
      </w:r>
    </w:p>
    <w:p w14:paraId="2F9FAEE2" w14:textId="77777777" w:rsidR="002B648B" w:rsidRPr="00015987" w:rsidRDefault="002B648B" w:rsidP="0071616C">
      <w:pPr>
        <w:spacing w:after="0"/>
        <w:jc w:val="both"/>
        <w:rPr>
          <w:rFonts w:ascii="Sylfaen" w:hAnsi="Sylfaen" w:cs="Sylfaen"/>
          <w:lang w:val="ka-GE"/>
        </w:rPr>
      </w:pPr>
      <w:r w:rsidRPr="0071616C">
        <w:rPr>
          <w:rFonts w:ascii="Sylfaen" w:hAnsi="Sylfaen" w:cs="Sylfaen"/>
          <w:lang w:val="ka-GE"/>
        </w:rPr>
        <w:t xml:space="preserve">             </w:t>
      </w:r>
      <w:r w:rsidRPr="00015987">
        <w:rPr>
          <w:rFonts w:ascii="Sylfaen" w:hAnsi="Sylfaen" w:cs="Sylfaen"/>
          <w:lang w:val="ka-GE"/>
        </w:rPr>
        <w:t>ა)  ნებისმიერ დროს, „სერვისების განვითარების სააგენტოს“ წინასწარი გაფრთხილების გარეშე, ჩაატაროს  „საზოგადოებრივი ცენტრების“ მუშაობის შემოწმება, განახორციელოს მათი საქმიანობის მონიტორინგი ნებისმიერი ფორმით, წესით და პერიოდულობით;</w:t>
      </w:r>
    </w:p>
    <w:p w14:paraId="1C04D73D" w14:textId="77777777" w:rsidR="002B648B" w:rsidRPr="0071616C" w:rsidRDefault="002B648B" w:rsidP="0071616C">
      <w:pPr>
        <w:spacing w:after="0"/>
        <w:ind w:firstLine="720"/>
        <w:jc w:val="both"/>
        <w:rPr>
          <w:rFonts w:ascii="Sylfaen" w:hAnsi="Sylfaen" w:cs="Sylfaen"/>
          <w:lang w:val="ka-GE"/>
        </w:rPr>
      </w:pPr>
      <w:r w:rsidRPr="00015987">
        <w:rPr>
          <w:rFonts w:ascii="Sylfaen" w:hAnsi="Sylfaen" w:cs="Sylfaen"/>
          <w:lang w:val="ka-GE"/>
        </w:rPr>
        <w:t>ბ) შემოწმების და მონიტორინგის შედეგების საფუძველზე, შუამდგომლობით მიმართოს „სერვისების განვითარების სააგენტოს“ „საზოგადოებრივი ცენტრის“  შესაბამისი წარმომადგენლის მიმართ დისციპლინური ზომების გამოყენების შესახებ, ასევე, მოითხოვოს ხარისხთან შეუსაბამო მომსახურების შემთხვევების პრევენციისათვის აუცილებელი იმ ზომების დაუყოვნებლივ მიღება, რომლებიც ყველაზე ადეკვატური იქნება შესაძლო სამართალდარღვევების თავიდან ასაცილებლად;</w:t>
      </w:r>
    </w:p>
    <w:p w14:paraId="00C20F6A" w14:textId="77777777"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გ) „პერსონალურ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„სერვისების განვითარების სააგენტოს“ მოსთხოვოს ამ მუხლის </w:t>
      </w:r>
      <w:r w:rsidRPr="0071616C">
        <w:rPr>
          <w:rFonts w:ascii="Sylfaen" w:hAnsi="Sylfaen" w:cs="Sylfaen"/>
          <w:highlight w:val="yellow"/>
          <w:lang w:val="ka-GE"/>
        </w:rPr>
        <w:t>5.5</w:t>
      </w:r>
      <w:r w:rsidR="00EE3EB4" w:rsidRPr="0071616C">
        <w:rPr>
          <w:rFonts w:ascii="Sylfaen" w:hAnsi="Sylfaen" w:cs="Sylfaen"/>
          <w:highlight w:val="yellow"/>
          <w:lang w:val="ka-GE"/>
        </w:rPr>
        <w:t>.</w:t>
      </w:r>
      <w:r w:rsidRPr="0071616C">
        <w:rPr>
          <w:rFonts w:ascii="Sylfaen" w:hAnsi="Sylfaen" w:cs="Sylfaen"/>
          <w:highlight w:val="yellow"/>
          <w:lang w:val="ka-GE"/>
        </w:rPr>
        <w:t xml:space="preserve"> პუნქტის „ზ“</w:t>
      </w:r>
      <w:r w:rsidRPr="0071616C">
        <w:rPr>
          <w:rFonts w:ascii="Sylfaen" w:hAnsi="Sylfaen" w:cs="Sylfaen"/>
          <w:lang w:val="ka-GE"/>
        </w:rPr>
        <w:t xml:space="preserve">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2FD5F73A" w14:textId="77777777"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დ) მოსთხოვოს „სერვისების განვითარების სააგენტოს“  </w:t>
      </w:r>
      <w:r w:rsidR="00991478" w:rsidRPr="0071616C">
        <w:rPr>
          <w:rFonts w:ascii="Sylfaen" w:hAnsi="Sylfaen" w:cs="Sylfaen"/>
          <w:highlight w:val="yellow"/>
          <w:lang w:val="ka-GE"/>
        </w:rPr>
        <w:t>მე-6 მუხლის 6.5.</w:t>
      </w:r>
      <w:r w:rsidR="00991478" w:rsidRPr="0071616C">
        <w:rPr>
          <w:rFonts w:ascii="Sylfaen" w:hAnsi="Sylfaen" w:cs="Sylfaen"/>
          <w:lang w:val="ka-GE"/>
        </w:rPr>
        <w:t xml:space="preserve"> </w:t>
      </w:r>
      <w:r w:rsidRPr="0071616C">
        <w:rPr>
          <w:rFonts w:ascii="Sylfaen" w:hAnsi="Sylfaen" w:cs="Sylfaen"/>
          <w:lang w:val="ka-GE"/>
        </w:rPr>
        <w:t>პუნქტით გათვალისწინებული ჯარიმის გადახდა.</w:t>
      </w:r>
    </w:p>
    <w:p w14:paraId="3E7A3BDF" w14:textId="77777777" w:rsidR="00164EE4" w:rsidRPr="0071616C" w:rsidRDefault="00164EE4" w:rsidP="0071616C">
      <w:pPr>
        <w:spacing w:after="120"/>
        <w:jc w:val="both"/>
        <w:rPr>
          <w:rFonts w:ascii="Sylfaen" w:hAnsi="Sylfaen"/>
          <w:b/>
          <w:lang w:val="ka-GE"/>
        </w:rPr>
      </w:pPr>
    </w:p>
    <w:p w14:paraId="7257AA25" w14:textId="77777777" w:rsidR="0070288C" w:rsidRPr="0071616C" w:rsidRDefault="004F6B2C" w:rsidP="0071616C">
      <w:pPr>
        <w:spacing w:after="120"/>
        <w:ind w:firstLine="547"/>
        <w:jc w:val="both"/>
        <w:rPr>
          <w:rFonts w:ascii="Sylfaen" w:hAnsi="Sylfaen"/>
          <w:b/>
          <w:lang w:val="ka-GE"/>
        </w:rPr>
      </w:pPr>
      <w:r w:rsidRPr="0071616C">
        <w:rPr>
          <w:rFonts w:ascii="Sylfaen" w:hAnsi="Sylfaen"/>
          <w:b/>
          <w:lang w:val="ka-GE"/>
        </w:rPr>
        <w:t>5</w:t>
      </w:r>
      <w:r w:rsidR="0070288C" w:rsidRPr="0071616C">
        <w:rPr>
          <w:rFonts w:ascii="Sylfaen" w:hAnsi="Sylfaen"/>
          <w:b/>
          <w:lang w:val="ka-GE"/>
        </w:rPr>
        <w:t>.</w:t>
      </w:r>
      <w:r w:rsidR="007C01B5" w:rsidRPr="0071616C">
        <w:rPr>
          <w:rFonts w:ascii="Sylfaen" w:hAnsi="Sylfaen"/>
          <w:b/>
          <w:lang w:val="ka-GE"/>
        </w:rPr>
        <w:t>5</w:t>
      </w:r>
      <w:r w:rsidR="0070288C" w:rsidRPr="00023821">
        <w:rPr>
          <w:rFonts w:ascii="Sylfaen" w:hAnsi="Sylfaen"/>
          <w:b/>
          <w:lang w:val="ka-GE"/>
        </w:rPr>
        <w:t>.</w:t>
      </w:r>
      <w:r w:rsidR="0070288C" w:rsidRPr="0071616C">
        <w:rPr>
          <w:rFonts w:ascii="Sylfaen" w:hAnsi="Sylfaen"/>
          <w:b/>
          <w:lang w:val="ka-GE"/>
        </w:rPr>
        <w:t xml:space="preserve"> </w:t>
      </w:r>
      <w:r w:rsidR="007051F2" w:rsidRPr="0071616C">
        <w:rPr>
          <w:rFonts w:ascii="Sylfaen" w:hAnsi="Sylfaen"/>
          <w:b/>
          <w:lang w:val="ka-GE"/>
        </w:rPr>
        <w:t>„სერვისების განვითარების სააგენტო“</w:t>
      </w:r>
      <w:r w:rsidR="0070288C" w:rsidRPr="0071616C">
        <w:rPr>
          <w:rFonts w:ascii="Sylfaen" w:hAnsi="Sylfaen"/>
          <w:b/>
          <w:lang w:val="ka-GE"/>
        </w:rPr>
        <w:t xml:space="preserve"> </w:t>
      </w:r>
      <w:r w:rsidR="007C01B5" w:rsidRPr="0071616C">
        <w:rPr>
          <w:rFonts w:ascii="Sylfaen" w:hAnsi="Sylfaen"/>
          <w:b/>
          <w:lang w:val="ka-GE"/>
        </w:rPr>
        <w:t>ვალდებულია</w:t>
      </w:r>
      <w:r w:rsidR="0070288C" w:rsidRPr="0071616C">
        <w:rPr>
          <w:rFonts w:ascii="Sylfaen" w:hAnsi="Sylfaen"/>
          <w:b/>
          <w:lang w:val="ka-GE"/>
        </w:rPr>
        <w:t>:</w:t>
      </w:r>
    </w:p>
    <w:p w14:paraId="28274494"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ა) დაიცვას ამ ხელშეკრულების </w:t>
      </w:r>
      <w:commentRangeStart w:id="52"/>
      <w:r w:rsidRPr="00953DDB">
        <w:rPr>
          <w:rFonts w:ascii="Sylfaen" w:hAnsi="Sylfaen" w:cs="Sylfaen"/>
          <w:highlight w:val="green"/>
          <w:lang w:val="ka-GE"/>
        </w:rPr>
        <w:t xml:space="preserve">N2 და N3 </w:t>
      </w:r>
      <w:commentRangeStart w:id="53"/>
      <w:r w:rsidRPr="00953DDB">
        <w:rPr>
          <w:rFonts w:ascii="Sylfaen" w:hAnsi="Sylfaen" w:cs="Sylfaen"/>
          <w:highlight w:val="green"/>
          <w:lang w:val="ka-GE"/>
        </w:rPr>
        <w:t>დანართებით</w:t>
      </w:r>
      <w:commentRangeEnd w:id="53"/>
      <w:r w:rsidR="00BA0576">
        <w:rPr>
          <w:rStyle w:val="CommentReference"/>
          <w:rFonts w:eastAsia="Times New Roman"/>
        </w:rPr>
        <w:commentReference w:id="53"/>
      </w:r>
      <w:r w:rsidRPr="0071616C">
        <w:rPr>
          <w:rFonts w:ascii="Sylfaen" w:hAnsi="Sylfaen" w:cs="Sylfaen"/>
          <w:lang w:val="ka-GE"/>
        </w:rPr>
        <w:t xml:space="preserve"> </w:t>
      </w:r>
      <w:commentRangeEnd w:id="52"/>
      <w:r w:rsidR="00C83928">
        <w:rPr>
          <w:rStyle w:val="CommentReference"/>
          <w:rFonts w:eastAsia="Times New Roman"/>
        </w:rPr>
        <w:commentReference w:id="52"/>
      </w:r>
      <w:r w:rsidRPr="0071616C">
        <w:rPr>
          <w:rFonts w:ascii="Sylfaen" w:hAnsi="Sylfaen" w:cs="Sylfaen"/>
          <w:lang w:val="ka-GE"/>
        </w:rPr>
        <w:t>დადგენილი პირობები, აგრეთვე, დელეგირებულ უფლებამოსილებებთან დაკავშირებული საქართველოს კანონმდებლობისა და სააგენტოს დირექტორის ინდივიდუალურ ადმინისტრაციულ-სამართლებრივი აქტებით დადგენილი მოთხოვნები (ასეთის არსებობის შემთხვევაში);</w:t>
      </w:r>
    </w:p>
    <w:p w14:paraId="057EB46A" w14:textId="77777777" w:rsidR="007C01B5" w:rsidRPr="0071616C" w:rsidRDefault="007C01B5" w:rsidP="0071616C">
      <w:pPr>
        <w:spacing w:after="0"/>
        <w:ind w:firstLine="720"/>
        <w:jc w:val="both"/>
        <w:rPr>
          <w:rFonts w:ascii="Sylfaen" w:hAnsi="Sylfaen" w:cs="Sylfaen"/>
          <w:lang w:val="ka-GE"/>
        </w:rPr>
      </w:pPr>
      <w:commentRangeStart w:id="54"/>
      <w:r w:rsidRPr="0071616C">
        <w:rPr>
          <w:rFonts w:ascii="Sylfaen" w:hAnsi="Sylfaen" w:cs="Sylfaen"/>
          <w:lang w:val="ka-GE"/>
        </w:rPr>
        <w:t xml:space="preserve">ბ) წერილობით აცნობოს სააგენტოს ამ ხელშეკრულების 3.2 პუნქტით გათვალისწინებული, N1 დანართით განსაზღვრული  </w:t>
      </w:r>
      <w:r w:rsidRPr="00953DDB">
        <w:rPr>
          <w:rFonts w:ascii="Sylfaen" w:hAnsi="Sylfaen" w:cs="Sylfaen"/>
          <w:highlight w:val="green"/>
          <w:lang w:val="ka-GE"/>
        </w:rPr>
        <w:t xml:space="preserve">საზოგადოებრივი ცენტრების </w:t>
      </w:r>
      <w:r w:rsidRPr="00953DDB">
        <w:rPr>
          <w:rFonts w:ascii="Sylfaen" w:hAnsi="Sylfaen" w:cs="Sylfaen"/>
          <w:highlight w:val="green"/>
          <w:lang w:val="ka-GE"/>
        </w:rPr>
        <w:lastRenderedPageBreak/>
        <w:t xml:space="preserve">ჩამონათვალში განხორციელებული ცვლილების/დამატების შესახებ, ცვლილებიდან 2 სამუშაო დღის </w:t>
      </w:r>
      <w:commentRangeStart w:id="55"/>
      <w:r w:rsidRPr="00953DDB">
        <w:rPr>
          <w:rFonts w:ascii="Sylfaen" w:hAnsi="Sylfaen" w:cs="Sylfaen"/>
          <w:highlight w:val="green"/>
          <w:lang w:val="ka-GE"/>
        </w:rPr>
        <w:t>ვადაში.</w:t>
      </w:r>
      <w:commentRangeEnd w:id="54"/>
      <w:r w:rsidR="00C83928">
        <w:rPr>
          <w:rStyle w:val="CommentReference"/>
          <w:rFonts w:eastAsia="Times New Roman"/>
        </w:rPr>
        <w:commentReference w:id="54"/>
      </w:r>
      <w:commentRangeEnd w:id="55"/>
      <w:r w:rsidR="001C3D19">
        <w:rPr>
          <w:rStyle w:val="CommentReference"/>
          <w:rFonts w:eastAsia="Times New Roman"/>
        </w:rPr>
        <w:commentReference w:id="55"/>
      </w:r>
    </w:p>
    <w:p w14:paraId="68DC0765"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გ) </w:t>
      </w:r>
      <w:commentRangeStart w:id="56"/>
      <w:r w:rsidRPr="0071616C">
        <w:rPr>
          <w:rFonts w:ascii="Sylfaen" w:hAnsi="Sylfaen" w:cs="Sylfaen"/>
          <w:lang w:val="ka-GE"/>
        </w:rPr>
        <w:t>დელეგირებული უფლებამოსილება განახორციელოს მხოლოდ წინასწარ განსაზღვრული „საზოგადოებრივი ცენტრის“ და შესაბამისი წარმომადგენლების მიერ;</w:t>
      </w:r>
      <w:commentRangeEnd w:id="56"/>
      <w:r w:rsidR="00C83928">
        <w:rPr>
          <w:rStyle w:val="CommentReference"/>
          <w:rFonts w:eastAsia="Times New Roman"/>
        </w:rPr>
        <w:commentReference w:id="56"/>
      </w:r>
    </w:p>
    <w:p w14:paraId="5C149311"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დ)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ამ ხელშეკრულებასთან ან/და კანონმდებლობასთან შეუსაბამო მიზნით;</w:t>
      </w:r>
    </w:p>
    <w:p w14:paraId="1C5AEA2A"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ე) არ დაუშვას „სააგენტოსგან“ მიღებულ ინფორმაციაზე/სერვისზე მესამე პირთა დაშვება (წვდომა), „სააგენტოსგან“ მიღებული მონაცემთა სუბიექტის პერსონალური მონაცემების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66D611D1"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ვ) უზრუნველყოს „სააგენტოსგან“ მიღებული ინფორმაციის/სერვისის მომხმარებლისათვის უცვლელად მიწოდება;  </w:t>
      </w:r>
    </w:p>
    <w:p w14:paraId="3D76607C"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ზ) </w:t>
      </w:r>
      <w:commentRangeStart w:id="57"/>
      <w:r w:rsidRPr="00953DDB">
        <w:rPr>
          <w:rFonts w:ascii="Sylfaen" w:hAnsi="Sylfaen" w:cs="Sylfaen"/>
          <w:highlight w:val="green"/>
          <w:lang w:val="ka-GE"/>
        </w:rPr>
        <w:t xml:space="preserve">აღრიცხოს ამ ხელშეკრულებით გათვალისწინებული მომსახურების, აგრეთვე, სააგენტოსაგან მონაცემთა გამოთხოვის შესახებ ინფორმაცია,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სგს-ში უნდა ინახებოდეს არანაკლებ 1 (ერთი) წლის განმავლობაში, მომსახურების </w:t>
      </w:r>
      <w:commentRangeStart w:id="58"/>
      <w:r w:rsidRPr="00953DDB">
        <w:rPr>
          <w:rFonts w:ascii="Sylfaen" w:hAnsi="Sylfaen" w:cs="Sylfaen"/>
          <w:highlight w:val="green"/>
          <w:lang w:val="ka-GE"/>
        </w:rPr>
        <w:t>გაწევიდან;</w:t>
      </w:r>
      <w:commentRangeEnd w:id="57"/>
      <w:r w:rsidR="00C83928">
        <w:rPr>
          <w:rStyle w:val="CommentReference"/>
          <w:rFonts w:eastAsia="Times New Roman"/>
        </w:rPr>
        <w:commentReference w:id="57"/>
      </w:r>
      <w:commentRangeEnd w:id="58"/>
      <w:r w:rsidR="001C3D19">
        <w:rPr>
          <w:rStyle w:val="CommentReference"/>
          <w:rFonts w:eastAsia="Times New Roman"/>
        </w:rPr>
        <w:commentReference w:id="58"/>
      </w:r>
    </w:p>
    <w:p w14:paraId="01603B8F" w14:textId="77777777" w:rsidR="007C01B5" w:rsidRPr="0071616C" w:rsidRDefault="007C01B5" w:rsidP="0071616C">
      <w:pPr>
        <w:spacing w:after="0"/>
        <w:ind w:firstLine="720"/>
        <w:jc w:val="both"/>
        <w:rPr>
          <w:rFonts w:ascii="Sylfaen" w:hAnsi="Sylfaen" w:cs="Sylfaen"/>
          <w:lang w:val="ka-GE"/>
        </w:rPr>
      </w:pPr>
      <w:r w:rsidRPr="00982257">
        <w:rPr>
          <w:rFonts w:ascii="Sylfaen" w:hAnsi="Sylfaen" w:cs="Sylfaen"/>
          <w:highlight w:val="red"/>
          <w:lang w:val="ka-GE"/>
          <w:rPrChange w:id="59" w:author="Aleksandre Khutsishvili" w:date="2016-09-23T16:30:00Z">
            <w:rPr>
              <w:rFonts w:ascii="Sylfaen" w:hAnsi="Sylfaen" w:cs="Sylfaen"/>
              <w:lang w:val="ka-GE"/>
            </w:rPr>
          </w:rPrChange>
        </w:rPr>
        <w:t>თ) მიაწოდოს „სააგენტოს“ ამ პუნქტის „ზ“ ქვეპუნქტის გათვალისწინებით აღრიცხული ინფორმაცია, მოთხოვნიდან 3 (სამი) სამუშაო დღის ვადაში;</w:t>
      </w:r>
    </w:p>
    <w:p w14:paraId="63D98D80"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ი) აცნობოს „სააგენტოს“ იმ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2C165C51"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კ)  აუნაზღაუროს „სააგენტოს“ და/ან ნებისმიერ მესამე პირს ამ პუნქტის   „დ“, „ე“ და „ვ“ ქვეპუნქტების დარღვევით მიყენებული ზიანი;</w:t>
      </w:r>
    </w:p>
    <w:p w14:paraId="70E0552E"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ლ) შემოწმების შედეგებიდან გამომდინარე, გაითვალისწინოს სააგენტოს შუამდგომლობები/რეკომენდაციები და უზრუნველყოს მათ შესასრულებლად საჭირო ღონისძიებების გატარება; </w:t>
      </w:r>
    </w:p>
    <w:p w14:paraId="6930CA08"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მ) უზრუნველყოს მინიჭებული უფლებამოსილების განსახორციელებლად აუცილებელი ინფრასტრუქტურის და ტექნიკური აღჭურვილობის გამართული მუშაობა;</w:t>
      </w:r>
    </w:p>
    <w:p w14:paraId="0FC38CB8"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ნ) „სააგენტოს“ მიერ დელეგირებული უფლებამოსილების განხორციელების მიზნით გადაცემული ბეჭედი/შტამპი გამოიყენოს  მხოლოდ ამ ხელშეკრულების ფარგლებში და ხელშეკრულების შეწყვეტის/დასრულების შემდეგ დაუბრუნოს ისინი სააგენტოს. წინააღმდეგ შემთხვევაში, სრული პასუხისმგებლობა ეკისრება </w:t>
      </w:r>
      <w:r w:rsidR="00A41EE5">
        <w:rPr>
          <w:rFonts w:ascii="Sylfaen" w:hAnsi="Sylfaen" w:cs="Sylfaen"/>
          <w:lang w:val="ka-GE"/>
        </w:rPr>
        <w:t>„სერვისების განვითარების სააგენტოს“</w:t>
      </w:r>
      <w:r w:rsidRPr="0071616C">
        <w:rPr>
          <w:rFonts w:ascii="Sylfaen" w:hAnsi="Sylfaen" w:cs="Sylfaen"/>
          <w:lang w:val="ka-GE"/>
        </w:rPr>
        <w:t>;</w:t>
      </w:r>
    </w:p>
    <w:p w14:paraId="5BFA3354" w14:textId="77777777" w:rsidR="007C01B5" w:rsidRDefault="007C01B5" w:rsidP="0071616C">
      <w:pPr>
        <w:spacing w:after="0"/>
        <w:ind w:firstLine="720"/>
        <w:jc w:val="both"/>
        <w:rPr>
          <w:ins w:id="60" w:author="Aleksandre Khutsishvili" w:date="2016-09-23T16:34:00Z"/>
          <w:rFonts w:ascii="Sylfaen" w:hAnsi="Sylfaen" w:cs="Sylfaen"/>
          <w:lang w:val="ka-GE"/>
        </w:rPr>
      </w:pPr>
      <w:r w:rsidRPr="0071616C">
        <w:rPr>
          <w:rFonts w:ascii="Sylfaen" w:hAnsi="Sylfaen" w:cs="Sylfaen"/>
          <w:lang w:val="ka-GE"/>
        </w:rPr>
        <w:t xml:space="preserve">ო) უზრუნველყოს „სააგენტოს“ მიერ ინფორმაციის გამოთხოვა მხოლოდ ამ ხელშეკრულებით დელეგირებული უფლებამოსილებების განსახორციელებლად, მკაფიოდ </w:t>
      </w:r>
      <w:r w:rsidRPr="0071616C">
        <w:rPr>
          <w:rFonts w:ascii="Sylfaen" w:hAnsi="Sylfaen" w:cs="Sylfaen"/>
          <w:lang w:val="ka-GE"/>
        </w:rPr>
        <w:lastRenderedPageBreak/>
        <w:t>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288FF81B" w14:textId="77777777" w:rsidR="00982257" w:rsidRPr="0071616C" w:rsidRDefault="00982257" w:rsidP="0071616C">
      <w:pPr>
        <w:spacing w:after="0"/>
        <w:ind w:firstLine="720"/>
        <w:jc w:val="both"/>
        <w:rPr>
          <w:rFonts w:ascii="Sylfaen" w:hAnsi="Sylfaen" w:cs="Sylfaen"/>
          <w:lang w:val="ka-GE"/>
        </w:rPr>
      </w:pPr>
    </w:p>
    <w:p w14:paraId="362DEE70" w14:textId="77777777"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w:t>
      </w:r>
    </w:p>
    <w:p w14:paraId="1B21153B" w14:textId="77777777"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5.6. „სერვისების განვითარების სააგენტო“ უფლებამოსილია:</w:t>
      </w:r>
    </w:p>
    <w:p w14:paraId="5F384A67"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ა) დელეგირებული უფლებამოსილების ჯეროვნად შესასრულებლად, მიიღოს სააგენტოსაგან შესაბამისი ინფორმაცია წინამდებარე ხელშეკრულებით განსაზღვრული პირობებითა და მოცულობით;</w:t>
      </w:r>
    </w:p>
    <w:p w14:paraId="0D8B46AF"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ბ) 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3236551"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გ) სააგენტოსგან წერილობით მოითხოვოს და მიიღოს მინიჭებული უფლებამოსილების განსახორციელებლად აუცილებელი დოკუმენტაცია (წინასწარ დადგენილი ფორმები, ბლანკები და ა.შ.), საჭიროებისამებრ-სააგენტოს ბეჭდებისა და შტამპების გადაცემა;</w:t>
      </w:r>
    </w:p>
    <w:p w14:paraId="6FF2A1AD"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დ) დელეგირებული უფლებამოსილებების ჯეროვნად განხორციელების მიზნით, მოითხოვოს შესაბამისი სწავლების/ტრენინგების ჩატარება, სააგენტოს მიერ წინასწარ განსაზღვრული პერიოდულობით და ფორმით.</w:t>
      </w:r>
    </w:p>
    <w:p w14:paraId="4A314E1A" w14:textId="77777777" w:rsidR="007C65A9" w:rsidRPr="0071616C" w:rsidRDefault="007C65A9" w:rsidP="0071616C">
      <w:pPr>
        <w:tabs>
          <w:tab w:val="center" w:pos="90"/>
        </w:tabs>
        <w:spacing w:after="0"/>
        <w:ind w:left="90" w:firstLine="720"/>
        <w:jc w:val="both"/>
        <w:rPr>
          <w:rFonts w:ascii="Sylfaen" w:hAnsi="Sylfaen"/>
          <w:b/>
          <w:lang w:val="ka-GE"/>
        </w:rPr>
      </w:pPr>
    </w:p>
    <w:p w14:paraId="608E16C8" w14:textId="77777777" w:rsidR="00991478" w:rsidRPr="0071616C" w:rsidRDefault="00991478" w:rsidP="0071616C">
      <w:pPr>
        <w:tabs>
          <w:tab w:val="center" w:pos="90"/>
        </w:tabs>
        <w:spacing w:after="0"/>
        <w:ind w:left="90" w:firstLine="720"/>
        <w:jc w:val="both"/>
        <w:rPr>
          <w:rFonts w:ascii="Sylfaen" w:hAnsi="Sylfaen" w:cs="Sylfaen"/>
          <w:b/>
          <w:lang w:val="ka-GE"/>
        </w:rPr>
      </w:pPr>
      <w:r w:rsidRPr="0071616C">
        <w:rPr>
          <w:rFonts w:ascii="Sylfaen" w:hAnsi="Sylfaen"/>
          <w:b/>
          <w:lang w:val="ka-GE"/>
        </w:rPr>
        <w:t xml:space="preserve">მუხლი </w:t>
      </w:r>
      <w:r w:rsidRPr="0071616C">
        <w:rPr>
          <w:rFonts w:ascii="Sylfaen" w:hAnsi="Sylfaen"/>
          <w:b/>
        </w:rPr>
        <w:t>6</w:t>
      </w:r>
      <w:r w:rsidRPr="0071616C">
        <w:rPr>
          <w:rFonts w:ascii="Sylfaen" w:hAnsi="Sylfaen"/>
          <w:b/>
          <w:lang w:val="ka-GE"/>
        </w:rPr>
        <w:t>.</w:t>
      </w:r>
      <w:r w:rsidRPr="0071616C">
        <w:rPr>
          <w:rFonts w:ascii="Sylfaen" w:hAnsi="Sylfaen"/>
          <w:lang w:val="ka-GE"/>
        </w:rPr>
        <w:t xml:space="preserve"> </w:t>
      </w:r>
      <w:r w:rsidRPr="0071616C">
        <w:rPr>
          <w:rFonts w:ascii="Sylfaen" w:hAnsi="Sylfaen" w:cs="Sylfaen"/>
          <w:b/>
          <w:lang w:val="ka-GE"/>
        </w:rPr>
        <w:t>მხარეთა</w:t>
      </w:r>
      <w:r w:rsidRPr="0071616C">
        <w:rPr>
          <w:rFonts w:ascii="Sylfaen" w:hAnsi="Sylfaen"/>
          <w:b/>
          <w:lang w:val="ka-GE"/>
        </w:rPr>
        <w:t xml:space="preserve"> </w:t>
      </w:r>
      <w:r w:rsidRPr="0071616C">
        <w:rPr>
          <w:rFonts w:ascii="Sylfaen" w:hAnsi="Sylfaen" w:cs="Sylfaen"/>
          <w:b/>
          <w:lang w:val="ka-GE"/>
        </w:rPr>
        <w:t>პასუხისმგებლობა</w:t>
      </w:r>
      <w:r w:rsidRPr="0071616C">
        <w:rPr>
          <w:rFonts w:ascii="Sylfaen" w:hAnsi="Sylfaen"/>
          <w:b/>
          <w:lang w:val="ka-GE"/>
        </w:rPr>
        <w:t xml:space="preserve"> </w:t>
      </w:r>
      <w:r w:rsidRPr="0071616C">
        <w:rPr>
          <w:rFonts w:ascii="Sylfaen" w:hAnsi="Sylfaen" w:cs="Sylfaen"/>
          <w:b/>
          <w:lang w:val="ka-GE"/>
        </w:rPr>
        <w:t>და</w:t>
      </w:r>
      <w:r w:rsidRPr="0071616C">
        <w:rPr>
          <w:rFonts w:ascii="Sylfaen" w:hAnsi="Sylfaen"/>
          <w:b/>
          <w:lang w:val="ka-GE"/>
        </w:rPr>
        <w:t xml:space="preserve"> </w:t>
      </w:r>
      <w:r w:rsidRPr="0071616C">
        <w:rPr>
          <w:rFonts w:ascii="Sylfaen" w:hAnsi="Sylfaen" w:cs="Sylfaen"/>
          <w:b/>
          <w:lang w:val="ka-GE"/>
        </w:rPr>
        <w:t>დავის</w:t>
      </w:r>
      <w:r w:rsidRPr="0071616C">
        <w:rPr>
          <w:rFonts w:ascii="Sylfaen" w:hAnsi="Sylfaen"/>
          <w:b/>
          <w:lang w:val="ka-GE"/>
        </w:rPr>
        <w:t xml:space="preserve"> </w:t>
      </w:r>
      <w:r w:rsidRPr="0071616C">
        <w:rPr>
          <w:rFonts w:ascii="Sylfaen" w:hAnsi="Sylfaen" w:cs="Sylfaen"/>
          <w:b/>
          <w:lang w:val="ka-GE"/>
        </w:rPr>
        <w:t>გადაწყვეტის</w:t>
      </w:r>
      <w:r w:rsidRPr="0071616C">
        <w:rPr>
          <w:rFonts w:ascii="Sylfaen" w:hAnsi="Sylfaen"/>
          <w:b/>
          <w:lang w:val="ka-GE"/>
        </w:rPr>
        <w:t xml:space="preserve"> </w:t>
      </w:r>
      <w:r w:rsidRPr="0071616C">
        <w:rPr>
          <w:rFonts w:ascii="Sylfaen" w:hAnsi="Sylfaen" w:cs="Sylfaen"/>
          <w:b/>
          <w:lang w:val="ka-GE"/>
        </w:rPr>
        <w:t>წესი</w:t>
      </w:r>
    </w:p>
    <w:p w14:paraId="460CE09B"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 xml:space="preserve">.1. </w:t>
      </w:r>
      <w:proofErr w:type="gramStart"/>
      <w:r w:rsidRPr="0071616C">
        <w:rPr>
          <w:rFonts w:ascii="Sylfaen" w:hAnsi="Sylfaen" w:cs="Sylfaen"/>
          <w:lang w:val="ka-GE"/>
        </w:rPr>
        <w:t>მხარეთა</w:t>
      </w:r>
      <w:proofErr w:type="gramEnd"/>
      <w:r w:rsidRPr="0071616C">
        <w:rPr>
          <w:rFonts w:ascii="Sylfaen" w:hAnsi="Sylfaen"/>
          <w:lang w:val="ka-GE"/>
        </w:rPr>
        <w:t xml:space="preserve"> </w:t>
      </w:r>
      <w:r w:rsidRPr="0071616C">
        <w:rPr>
          <w:rFonts w:ascii="Sylfaen" w:hAnsi="Sylfaen" w:cs="Sylfaen"/>
          <w:lang w:val="ka-GE"/>
        </w:rPr>
        <w:t>შორის</w:t>
      </w:r>
      <w:r w:rsidRPr="0071616C">
        <w:rPr>
          <w:rFonts w:ascii="Sylfaen" w:hAnsi="Sylfaen"/>
          <w:lang w:val="ka-GE"/>
        </w:rPr>
        <w:t xml:space="preserve"> </w:t>
      </w:r>
      <w:r w:rsidRPr="0071616C">
        <w:rPr>
          <w:rFonts w:ascii="Sylfaen" w:hAnsi="Sylfaen" w:cs="Sylfaen"/>
          <w:lang w:val="ka-GE"/>
        </w:rPr>
        <w:t>სადავო</w:t>
      </w:r>
      <w:r w:rsidRPr="0071616C">
        <w:rPr>
          <w:rFonts w:ascii="Sylfaen" w:hAnsi="Sylfaen"/>
          <w:lang w:val="ka-GE"/>
        </w:rPr>
        <w:t xml:space="preserve"> </w:t>
      </w:r>
      <w:r w:rsidRPr="0071616C">
        <w:rPr>
          <w:rFonts w:ascii="Sylfaen" w:hAnsi="Sylfaen" w:cs="Sylfaen"/>
          <w:lang w:val="ka-GE"/>
        </w:rPr>
        <w:t>საკითხები</w:t>
      </w:r>
      <w:r w:rsidRPr="0071616C">
        <w:rPr>
          <w:rFonts w:ascii="Sylfaen" w:hAnsi="Sylfaen"/>
          <w:lang w:val="ka-GE"/>
        </w:rPr>
        <w:t xml:space="preserve"> </w:t>
      </w:r>
      <w:r w:rsidRPr="0071616C">
        <w:rPr>
          <w:rFonts w:ascii="Sylfaen" w:hAnsi="Sylfaen" w:cs="Sylfaen"/>
          <w:lang w:val="ka-GE"/>
        </w:rPr>
        <w:t>წყდება</w:t>
      </w:r>
      <w:r w:rsidRPr="0071616C">
        <w:rPr>
          <w:rFonts w:ascii="Sylfaen" w:hAnsi="Sylfaen"/>
          <w:lang w:val="ka-GE"/>
        </w:rPr>
        <w:t xml:space="preserve"> </w:t>
      </w:r>
      <w:r w:rsidRPr="0071616C">
        <w:rPr>
          <w:rFonts w:ascii="Sylfaen" w:hAnsi="Sylfaen" w:cs="Sylfaen"/>
          <w:lang w:val="ka-GE"/>
        </w:rPr>
        <w:t>მოლაპარაკების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შეთანხმების</w:t>
      </w:r>
      <w:r w:rsidRPr="0071616C">
        <w:rPr>
          <w:rFonts w:ascii="Sylfaen" w:hAnsi="Sylfaen"/>
          <w:lang w:val="ka-GE"/>
        </w:rPr>
        <w:t xml:space="preserve"> </w:t>
      </w:r>
      <w:r w:rsidRPr="0071616C">
        <w:rPr>
          <w:rFonts w:ascii="Sylfaen" w:hAnsi="Sylfaen" w:cs="Sylfaen"/>
          <w:lang w:val="ka-GE"/>
        </w:rPr>
        <w:t>მიუღწევლობის</w:t>
      </w:r>
      <w:r w:rsidRPr="0071616C">
        <w:rPr>
          <w:rFonts w:ascii="Sylfaen" w:hAnsi="Sylfaen"/>
          <w:lang w:val="ka-GE"/>
        </w:rPr>
        <w:t xml:space="preserve"> </w:t>
      </w:r>
      <w:r w:rsidRPr="0071616C">
        <w:rPr>
          <w:rFonts w:ascii="Sylfaen" w:hAnsi="Sylfaen" w:cs="Sylfaen"/>
          <w:lang w:val="ka-GE"/>
        </w:rPr>
        <w:t>შემთხვევაში</w:t>
      </w:r>
      <w:r w:rsidRPr="0071616C">
        <w:rPr>
          <w:rFonts w:ascii="Sylfaen" w:hAnsi="Sylfaen"/>
          <w:lang w:val="ka-GE"/>
        </w:rPr>
        <w:t xml:space="preserve">, </w:t>
      </w:r>
      <w:r w:rsidRPr="00982257">
        <w:rPr>
          <w:rFonts w:ascii="Sylfaen" w:hAnsi="Sylfaen" w:cs="Sylfaen"/>
          <w:lang w:val="ka-GE"/>
          <w:rPrChange w:id="61" w:author="Aleksandre Khutsishvili" w:date="2016-09-23T16:36:00Z">
            <w:rPr>
              <w:rFonts w:ascii="Sylfaen" w:hAnsi="Sylfaen" w:cs="Sylfaen"/>
              <w:highlight w:val="green"/>
              <w:lang w:val="ka-GE"/>
            </w:rPr>
          </w:rPrChange>
        </w:rPr>
        <w:t>დავას განიხილავს</w:t>
      </w:r>
      <w:r w:rsidRPr="00982257">
        <w:rPr>
          <w:rFonts w:ascii="Sylfaen" w:hAnsi="Sylfaen"/>
          <w:lang w:val="ka-GE"/>
          <w:rPrChange w:id="62" w:author="Aleksandre Khutsishvili" w:date="2016-09-23T16:36:00Z">
            <w:rPr>
              <w:rFonts w:ascii="Sylfaen" w:hAnsi="Sylfaen"/>
              <w:highlight w:val="green"/>
              <w:lang w:val="ka-GE"/>
            </w:rPr>
          </w:rPrChange>
        </w:rPr>
        <w:t xml:space="preserve"> </w:t>
      </w:r>
      <w:r w:rsidRPr="00982257">
        <w:rPr>
          <w:rFonts w:ascii="Sylfaen" w:hAnsi="Sylfaen" w:cs="Sylfaen"/>
          <w:lang w:val="ka-GE"/>
          <w:rPrChange w:id="63" w:author="Aleksandre Khutsishvili" w:date="2016-09-23T16:36:00Z">
            <w:rPr>
              <w:rFonts w:ascii="Sylfaen" w:hAnsi="Sylfaen" w:cs="Sylfaen"/>
              <w:highlight w:val="green"/>
              <w:lang w:val="ka-GE"/>
            </w:rPr>
          </w:rPrChange>
        </w:rPr>
        <w:t>სასამართლო,</w:t>
      </w:r>
      <w:r w:rsidRPr="0071616C">
        <w:rPr>
          <w:rFonts w:ascii="Sylfaen" w:hAnsi="Sylfaen" w:cs="Sylfaen"/>
          <w:lang w:val="ka-GE"/>
        </w:rPr>
        <w:t xml:space="preserve"> საქართველოს კანონმდებლობით დადგენილი წესით</w:t>
      </w:r>
      <w:r w:rsidRPr="0071616C">
        <w:rPr>
          <w:rFonts w:ascii="Sylfaen" w:hAnsi="Sylfaen"/>
          <w:lang w:val="ka-GE"/>
        </w:rPr>
        <w:t>.</w:t>
      </w:r>
    </w:p>
    <w:p w14:paraId="77116E00" w14:textId="77777777"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 xml:space="preserve">.2. პასუხისმგებლობა „პერსონალურ მონაცემთა დაცვის შესახებ“ საქართველოს </w:t>
      </w:r>
      <w:r w:rsidRPr="00816FB3">
        <w:rPr>
          <w:rFonts w:ascii="Sylfaen" w:hAnsi="Sylfaen" w:cs="Sylfaen"/>
          <w:lang w:val="ka-GE"/>
          <w:rPrChange w:id="64" w:author="Aleksandre Khutsishvili" w:date="2016-09-23T16:43:00Z">
            <w:rPr>
              <w:rFonts w:ascii="Sylfaen" w:hAnsi="Sylfaen" w:cs="Sylfaen"/>
              <w:highlight w:val="green"/>
              <w:lang w:val="ka-GE"/>
            </w:rPr>
          </w:rPrChange>
        </w:rPr>
        <w:t>კანონის მე-5 მუხლის „ა“ ქვეპუნქტის დაცვაზე</w:t>
      </w:r>
      <w:r w:rsidRPr="0071616C">
        <w:rPr>
          <w:rFonts w:ascii="Sylfaen" w:hAnsi="Sylfaen" w:cs="Sylfaen"/>
          <w:lang w:val="ka-GE"/>
        </w:rPr>
        <w:t xml:space="preserve"> (მონაცემთა სუბიექტის თანხმობა) კანონისა და მონაცემთა სუბიექტის წინაშე ეკისრება</w:t>
      </w:r>
      <w:ins w:id="65" w:author="Aleksandre Khutsishvili" w:date="2016-09-23T16:36:00Z">
        <w:r w:rsidR="00982257">
          <w:rPr>
            <w:rFonts w:ascii="Sylfaen" w:hAnsi="Sylfaen" w:cs="Sylfaen"/>
            <w:lang w:val="ka-GE"/>
          </w:rPr>
          <w:t xml:space="preserve"> </w:t>
        </w:r>
      </w:ins>
      <w:r w:rsidR="00A41EE5">
        <w:rPr>
          <w:rFonts w:ascii="Sylfaen" w:hAnsi="Sylfaen" w:cs="Sylfaen"/>
          <w:lang w:val="ka-GE"/>
        </w:rPr>
        <w:t>“სერვისების განვითარების სააგენტოს“.</w:t>
      </w:r>
    </w:p>
    <w:p w14:paraId="72B5F214" w14:textId="77777777"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 xml:space="preserve">.3. </w:t>
      </w:r>
      <w:r w:rsidR="003E0FA7">
        <w:rPr>
          <w:rFonts w:ascii="Sylfaen" w:hAnsi="Sylfaen" w:cs="Sylfaen"/>
          <w:lang w:val="ka-GE"/>
        </w:rPr>
        <w:t>„სერვისების განვითარების სააგენტო“</w:t>
      </w:r>
      <w:r w:rsidRPr="0071616C">
        <w:rPr>
          <w:rFonts w:ascii="Sylfaen" w:hAnsi="Sylfaen" w:cs="Sylfaen"/>
          <w:lang w:val="ka-GE"/>
        </w:rPr>
        <w:t xml:space="preserve">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w:t>
      </w:r>
      <w:r w:rsidR="003E0FA7">
        <w:rPr>
          <w:rFonts w:ascii="Sylfaen" w:hAnsi="Sylfaen" w:cs="Sylfaen"/>
          <w:lang w:val="ka-GE"/>
        </w:rPr>
        <w:t>„სერვისების განვითარების სააგენტოს“</w:t>
      </w:r>
      <w:r w:rsidRPr="0071616C">
        <w:rPr>
          <w:rFonts w:ascii="Sylfaen" w:hAnsi="Sylfaen" w:cs="Sylfaen"/>
          <w:lang w:val="ka-GE"/>
        </w:rPr>
        <w:t xml:space="preserve">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w:t>
      </w:r>
      <w:r w:rsidR="007D7047">
        <w:rPr>
          <w:rFonts w:ascii="Sylfaen" w:hAnsi="Sylfaen" w:cs="Sylfaen"/>
          <w:lang w:val="ka-GE"/>
        </w:rPr>
        <w:t>„სერვისების განვითარების სააგენტოს“</w:t>
      </w:r>
      <w:r w:rsidRPr="0071616C">
        <w:rPr>
          <w:rFonts w:ascii="Sylfaen" w:hAnsi="Sylfaen" w:cs="Sylfaen"/>
          <w:lang w:val="ka-GE"/>
        </w:rPr>
        <w:t>.</w:t>
      </w:r>
    </w:p>
    <w:p w14:paraId="4914E1AD"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.4. „</w:t>
      </w:r>
      <w:proofErr w:type="gramStart"/>
      <w:r w:rsidRPr="0071616C">
        <w:rPr>
          <w:rFonts w:ascii="Sylfaen" w:hAnsi="Sylfaen" w:cs="Sylfaen"/>
          <w:lang w:val="ka-GE"/>
        </w:rPr>
        <w:t>სააგენტო</w:t>
      </w:r>
      <w:proofErr w:type="gramEnd"/>
      <w:r w:rsidRPr="0071616C">
        <w:rPr>
          <w:rFonts w:ascii="Sylfaen" w:hAnsi="Sylfaen" w:cs="Sylfaen"/>
          <w:lang w:val="ka-GE"/>
        </w:rPr>
        <w:t>“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41227FCA" w14:textId="77777777" w:rsidR="00991478" w:rsidRPr="0071616C" w:rsidRDefault="00991478" w:rsidP="0071616C">
      <w:pPr>
        <w:tabs>
          <w:tab w:val="center" w:pos="90"/>
        </w:tabs>
        <w:spacing w:after="0"/>
        <w:ind w:left="90" w:firstLine="720"/>
        <w:jc w:val="both"/>
        <w:rPr>
          <w:rFonts w:ascii="Sylfaen" w:hAnsi="Sylfaen" w:cs="Sylfaen"/>
          <w:lang w:val="ka-GE"/>
        </w:rPr>
      </w:pPr>
      <w:commentRangeStart w:id="66"/>
      <w:r w:rsidRPr="0071616C">
        <w:rPr>
          <w:rFonts w:ascii="Sylfaen" w:hAnsi="Sylfaen"/>
        </w:rPr>
        <w:t>6</w:t>
      </w:r>
      <w:r w:rsidRPr="0071616C">
        <w:rPr>
          <w:rFonts w:ascii="Sylfaen" w:hAnsi="Sylfaen"/>
          <w:lang w:val="ka-GE"/>
        </w:rPr>
        <w:t>.</w:t>
      </w:r>
      <w:r w:rsidRPr="0071616C">
        <w:rPr>
          <w:rFonts w:ascii="Sylfaen" w:hAnsi="Sylfaen"/>
        </w:rPr>
        <w:t>5</w:t>
      </w:r>
      <w:r w:rsidRPr="0071616C">
        <w:rPr>
          <w:rFonts w:ascii="Sylfaen" w:hAnsi="Sylfaen"/>
          <w:lang w:val="ka-GE"/>
        </w:rPr>
        <w:t xml:space="preserve">. </w:t>
      </w:r>
      <w:r w:rsidRPr="00953DDB">
        <w:rPr>
          <w:rFonts w:ascii="Sylfaen" w:hAnsi="Sylfaen" w:cs="Sylfaen"/>
          <w:highlight w:val="green"/>
          <w:lang w:val="ka-GE"/>
        </w:rPr>
        <w:t xml:space="preserve">ამ ხელშეკრულებით და მისი დანართებით განსაზღვრული პირობების დარღვევის ან/და არაჯეროვნად შესრულების შემთხვევაში, სსგს-ს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sidR="007D7047" w:rsidRPr="00953DDB">
        <w:rPr>
          <w:rFonts w:ascii="Sylfaen" w:hAnsi="Sylfaen" w:cs="Sylfaen"/>
          <w:highlight w:val="green"/>
          <w:lang w:val="ka-GE"/>
        </w:rPr>
        <w:t>„სერვისების განვითარების სააგენტოს“</w:t>
      </w:r>
      <w:r w:rsidRPr="00953DDB">
        <w:rPr>
          <w:rFonts w:ascii="Sylfaen" w:hAnsi="Sylfaen" w:cs="Sylfaen"/>
          <w:highlight w:val="green"/>
          <w:lang w:val="ka-GE"/>
        </w:rPr>
        <w:t xml:space="preserve"> „პერსონალურ მონაცემთა დაცვის შესახებ” საქართველოს კანონით გათვალისწინებული </w:t>
      </w:r>
      <w:commentRangeStart w:id="67"/>
      <w:r w:rsidRPr="00953DDB">
        <w:rPr>
          <w:rFonts w:ascii="Sylfaen" w:hAnsi="Sylfaen" w:cs="Sylfaen"/>
          <w:highlight w:val="green"/>
          <w:lang w:val="ka-GE"/>
        </w:rPr>
        <w:t>პასუხისმგებლობისაგან.</w:t>
      </w:r>
      <w:commentRangeEnd w:id="66"/>
      <w:r w:rsidR="00816FB3">
        <w:rPr>
          <w:rStyle w:val="CommentReference"/>
          <w:rFonts w:eastAsia="Times New Roman"/>
        </w:rPr>
        <w:commentReference w:id="66"/>
      </w:r>
      <w:commentRangeEnd w:id="67"/>
      <w:r w:rsidR="001C3D19">
        <w:rPr>
          <w:rStyle w:val="CommentReference"/>
          <w:rFonts w:eastAsia="Times New Roman"/>
        </w:rPr>
        <w:commentReference w:id="67"/>
      </w:r>
    </w:p>
    <w:p w14:paraId="638D4F55"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rPr>
        <w:lastRenderedPageBreak/>
        <w:t>6</w:t>
      </w:r>
      <w:r w:rsidRPr="0071616C">
        <w:rPr>
          <w:rFonts w:ascii="Sylfaen" w:hAnsi="Sylfaen"/>
          <w:lang w:val="ka-GE"/>
        </w:rPr>
        <w:t>.</w:t>
      </w:r>
      <w:r w:rsidRPr="0071616C">
        <w:rPr>
          <w:rFonts w:ascii="Sylfaen" w:hAnsi="Sylfaen"/>
        </w:rPr>
        <w:t>6</w:t>
      </w:r>
      <w:r w:rsidRPr="0071616C">
        <w:rPr>
          <w:rFonts w:ascii="Sylfaen" w:hAnsi="Sylfaen"/>
          <w:lang w:val="ka-GE"/>
        </w:rPr>
        <w:t xml:space="preserve">. </w:t>
      </w:r>
      <w:proofErr w:type="gramStart"/>
      <w:r w:rsidRPr="0071616C">
        <w:rPr>
          <w:rFonts w:ascii="Sylfaen" w:hAnsi="Sylfaen"/>
          <w:lang w:val="ka-GE"/>
        </w:rPr>
        <w:t>ამ</w:t>
      </w:r>
      <w:proofErr w:type="gramEnd"/>
      <w:r w:rsidRPr="0071616C">
        <w:rPr>
          <w:rFonts w:ascii="Sylfaen" w:hAnsi="Sylfaen"/>
          <w:lang w:val="ka-GE"/>
        </w:rPr>
        <w:t xml:space="preserve"> </w:t>
      </w:r>
      <w:r w:rsidRPr="0071616C">
        <w:rPr>
          <w:rFonts w:ascii="Sylfaen" w:hAnsi="Sylfaen" w:cs="Sylfaen"/>
          <w:lang w:val="ka-GE"/>
        </w:rPr>
        <w:t>ხელშეკრულებით</w:t>
      </w:r>
      <w:r w:rsidRPr="0071616C">
        <w:rPr>
          <w:rFonts w:ascii="Sylfaen" w:hAnsi="Sylfaen"/>
          <w:lang w:val="ka-GE"/>
        </w:rPr>
        <w:t xml:space="preserve"> გაუთვალისწინებელი საკითხები რეგულირდება საქართველოს კანონმდებლობით.</w:t>
      </w:r>
    </w:p>
    <w:p w14:paraId="3F295FBF" w14:textId="77777777" w:rsidR="00991478" w:rsidRPr="0071616C" w:rsidRDefault="00991478" w:rsidP="0071616C">
      <w:pPr>
        <w:tabs>
          <w:tab w:val="center" w:pos="90"/>
        </w:tabs>
        <w:spacing w:after="0"/>
        <w:ind w:left="90" w:firstLine="720"/>
        <w:jc w:val="both"/>
        <w:rPr>
          <w:rFonts w:ascii="Sylfaen" w:hAnsi="Sylfaen"/>
          <w:b/>
          <w:lang w:val="ka-GE"/>
        </w:rPr>
      </w:pPr>
    </w:p>
    <w:p w14:paraId="314B037F" w14:textId="77777777" w:rsidR="00BF2561" w:rsidRDefault="00BF2561" w:rsidP="0071616C">
      <w:pPr>
        <w:tabs>
          <w:tab w:val="center" w:pos="90"/>
        </w:tabs>
        <w:spacing w:after="0"/>
        <w:ind w:left="90" w:firstLine="720"/>
        <w:jc w:val="both"/>
        <w:rPr>
          <w:rFonts w:ascii="Sylfaen" w:hAnsi="Sylfaen"/>
          <w:b/>
          <w:lang w:val="ka-GE"/>
        </w:rPr>
      </w:pPr>
    </w:p>
    <w:p w14:paraId="25D1E233" w14:textId="77777777" w:rsidR="00BF2561" w:rsidRDefault="00BF2561" w:rsidP="0071616C">
      <w:pPr>
        <w:tabs>
          <w:tab w:val="center" w:pos="90"/>
        </w:tabs>
        <w:spacing w:after="0"/>
        <w:ind w:left="90" w:firstLine="720"/>
        <w:jc w:val="both"/>
        <w:rPr>
          <w:rFonts w:ascii="Sylfaen" w:hAnsi="Sylfaen"/>
          <w:b/>
          <w:lang w:val="ka-GE"/>
        </w:rPr>
      </w:pPr>
    </w:p>
    <w:p w14:paraId="7FDF87CE" w14:textId="77777777" w:rsidR="00991478" w:rsidRPr="0071616C" w:rsidRDefault="00991478" w:rsidP="0071616C">
      <w:pPr>
        <w:tabs>
          <w:tab w:val="center" w:pos="90"/>
        </w:tabs>
        <w:spacing w:after="0"/>
        <w:ind w:left="90" w:firstLine="720"/>
        <w:jc w:val="both"/>
        <w:rPr>
          <w:rFonts w:ascii="Sylfaen" w:hAnsi="Sylfaen"/>
          <w:b/>
          <w:lang w:val="ka-GE"/>
        </w:rPr>
      </w:pPr>
      <w:r w:rsidRPr="0071616C">
        <w:rPr>
          <w:rFonts w:ascii="Sylfaen" w:hAnsi="Sylfaen"/>
          <w:b/>
          <w:lang w:val="ka-GE"/>
        </w:rPr>
        <w:t>მუხლი 8</w:t>
      </w:r>
      <w:r w:rsidRPr="0071616C">
        <w:rPr>
          <w:rFonts w:ascii="Sylfaen" w:hAnsi="Sylfaen"/>
          <w:lang w:val="ka-GE"/>
        </w:rPr>
        <w:t xml:space="preserve">. </w:t>
      </w:r>
      <w:r w:rsidRPr="0071616C">
        <w:rPr>
          <w:rFonts w:ascii="Sylfaen" w:hAnsi="Sylfaen" w:cs="Sylfaen"/>
          <w:b/>
          <w:lang w:val="ka-GE"/>
        </w:rPr>
        <w:t>ფორსმაჟორი</w:t>
      </w:r>
    </w:p>
    <w:p w14:paraId="3D69DC67"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8.1.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არ</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პასუხისმგებელნი</w:t>
      </w:r>
      <w:r w:rsidRPr="0071616C">
        <w:rPr>
          <w:rFonts w:ascii="Sylfaen" w:hAnsi="Sylfaen"/>
          <w:lang w:val="ka-GE"/>
        </w:rPr>
        <w:t xml:space="preserve"> </w:t>
      </w:r>
      <w:r w:rsidRPr="0071616C">
        <w:rPr>
          <w:rFonts w:ascii="Sylfaen" w:hAnsi="Sylfaen" w:cs="Sylfaen"/>
          <w:lang w:val="ka-GE"/>
        </w:rPr>
        <w:t>თავიანთი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სრულ</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ნაწილობრივ</w:t>
      </w:r>
      <w:r w:rsidRPr="0071616C">
        <w:rPr>
          <w:rFonts w:ascii="Sylfaen" w:hAnsi="Sylfaen"/>
          <w:lang w:val="ka-GE"/>
        </w:rPr>
        <w:t xml:space="preserve"> </w:t>
      </w:r>
      <w:r w:rsidRPr="0071616C">
        <w:rPr>
          <w:rFonts w:ascii="Sylfaen" w:hAnsi="Sylfaen" w:cs="Sylfaen"/>
          <w:lang w:val="ka-GE"/>
        </w:rPr>
        <w:t>შეუსრულებლობაზე</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ეს</w:t>
      </w:r>
      <w:r w:rsidRPr="0071616C">
        <w:rPr>
          <w:rFonts w:ascii="Sylfaen" w:hAnsi="Sylfaen"/>
          <w:lang w:val="ka-GE"/>
        </w:rPr>
        <w:t xml:space="preserve"> </w:t>
      </w:r>
      <w:r w:rsidRPr="0071616C">
        <w:rPr>
          <w:rFonts w:ascii="Sylfaen" w:hAnsi="Sylfaen" w:cs="Sylfaen"/>
          <w:lang w:val="ka-GE"/>
        </w:rPr>
        <w:t>შეუსრულებლობა</w:t>
      </w:r>
      <w:r w:rsidRPr="0071616C">
        <w:rPr>
          <w:rFonts w:ascii="Sylfaen" w:hAnsi="Sylfaen"/>
          <w:lang w:val="ka-GE"/>
        </w:rPr>
        <w:t xml:space="preserve"> </w:t>
      </w:r>
      <w:r w:rsidRPr="0071616C">
        <w:rPr>
          <w:rFonts w:ascii="Sylfaen" w:hAnsi="Sylfaen" w:cs="Sylfaen"/>
          <w:lang w:val="ka-GE"/>
        </w:rPr>
        <w:t>გამოწვეულია</w:t>
      </w:r>
      <w:r w:rsidRPr="0071616C">
        <w:rPr>
          <w:rFonts w:ascii="Sylfaen" w:hAnsi="Sylfaen"/>
          <w:lang w:val="ka-GE"/>
        </w:rPr>
        <w:t xml:space="preserve"> ფორსმაჟორული, მათ შორის, </w:t>
      </w:r>
      <w:r w:rsidRPr="0071616C">
        <w:rPr>
          <w:rFonts w:ascii="Sylfaen" w:hAnsi="Sylfaen" w:cs="Sylfaen"/>
          <w:lang w:val="ka-GE"/>
        </w:rPr>
        <w:t>ისეთი</w:t>
      </w:r>
      <w:r w:rsidRPr="0071616C">
        <w:rPr>
          <w:rFonts w:ascii="Sylfaen" w:hAnsi="Sylfaen"/>
          <w:lang w:val="ka-GE"/>
        </w:rPr>
        <w:t xml:space="preserve"> </w:t>
      </w:r>
      <w:r w:rsidRPr="0071616C">
        <w:rPr>
          <w:rFonts w:ascii="Sylfaen" w:hAnsi="Sylfaen" w:cs="Sylfaen"/>
          <w:lang w:val="ka-GE"/>
        </w:rPr>
        <w:t>გარემოებებით</w:t>
      </w:r>
      <w:r w:rsidRPr="0071616C">
        <w:rPr>
          <w:rFonts w:ascii="Sylfaen" w:hAnsi="Sylfaen"/>
          <w:lang w:val="ka-GE"/>
        </w:rPr>
        <w:t xml:space="preserve">, </w:t>
      </w:r>
      <w:r w:rsidRPr="0071616C">
        <w:rPr>
          <w:rFonts w:ascii="Sylfaen" w:hAnsi="Sylfaen" w:cs="Sylfaen"/>
          <w:lang w:val="ka-GE"/>
        </w:rPr>
        <w:t>როგორიცაა</w:t>
      </w:r>
      <w:r w:rsidRPr="0071616C">
        <w:rPr>
          <w:rFonts w:ascii="Sylfaen" w:hAnsi="Sylfaen"/>
          <w:lang w:val="ka-GE"/>
        </w:rPr>
        <w:t xml:space="preserve"> </w:t>
      </w:r>
      <w:r w:rsidRPr="0071616C">
        <w:rPr>
          <w:rFonts w:ascii="Sylfaen" w:hAnsi="Sylfaen" w:cs="Sylfaen"/>
          <w:lang w:val="ka-GE"/>
        </w:rPr>
        <w:t>წყალდიდობა</w:t>
      </w:r>
      <w:r w:rsidRPr="0071616C">
        <w:rPr>
          <w:rFonts w:ascii="Sylfaen" w:hAnsi="Sylfaen"/>
          <w:lang w:val="ka-GE"/>
        </w:rPr>
        <w:t xml:space="preserve">, </w:t>
      </w:r>
      <w:r w:rsidRPr="0071616C">
        <w:rPr>
          <w:rFonts w:ascii="Sylfaen" w:hAnsi="Sylfaen" w:cs="Sylfaen"/>
          <w:lang w:val="ka-GE"/>
        </w:rPr>
        <w:t>ხანძარი</w:t>
      </w:r>
      <w:r w:rsidRPr="0071616C">
        <w:rPr>
          <w:rFonts w:ascii="Sylfaen" w:hAnsi="Sylfaen"/>
          <w:lang w:val="ka-GE"/>
        </w:rPr>
        <w:t xml:space="preserve">, </w:t>
      </w:r>
      <w:r w:rsidRPr="0071616C">
        <w:rPr>
          <w:rFonts w:ascii="Sylfaen" w:hAnsi="Sylfaen" w:cs="Sylfaen"/>
          <w:lang w:val="ka-GE"/>
        </w:rPr>
        <w:t>მიწისძვრა</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სტიქიური</w:t>
      </w:r>
      <w:r w:rsidRPr="0071616C">
        <w:rPr>
          <w:rFonts w:ascii="Sylfaen" w:hAnsi="Sylfaen"/>
          <w:lang w:val="ka-GE"/>
        </w:rPr>
        <w:t xml:space="preserve"> </w:t>
      </w:r>
      <w:r w:rsidRPr="0071616C">
        <w:rPr>
          <w:rFonts w:ascii="Sylfaen" w:hAnsi="Sylfaen" w:cs="Sylfaen"/>
          <w:lang w:val="ka-GE"/>
        </w:rPr>
        <w:t>მოვლენები</w:t>
      </w:r>
      <w:r w:rsidRPr="0071616C">
        <w:rPr>
          <w:rFonts w:ascii="Sylfaen" w:hAnsi="Sylfaen"/>
          <w:lang w:val="ka-GE"/>
        </w:rPr>
        <w:t xml:space="preserve">, </w:t>
      </w:r>
      <w:r w:rsidRPr="0071616C">
        <w:rPr>
          <w:rFonts w:ascii="Sylfaen" w:hAnsi="Sylfaen" w:cs="Sylfaen"/>
          <w:lang w:val="ka-GE"/>
        </w:rPr>
        <w:t>აგრეთვე</w:t>
      </w:r>
      <w:r w:rsidRPr="0071616C">
        <w:rPr>
          <w:rFonts w:ascii="Sylfaen" w:hAnsi="Sylfaen"/>
          <w:lang w:val="ka-GE"/>
        </w:rPr>
        <w:t xml:space="preserve"> </w:t>
      </w:r>
      <w:r w:rsidRPr="0071616C">
        <w:rPr>
          <w:rFonts w:ascii="Sylfaen" w:hAnsi="Sylfaen" w:cs="Sylfaen"/>
          <w:lang w:val="ka-GE"/>
        </w:rPr>
        <w:t>საომარი</w:t>
      </w:r>
      <w:r w:rsidRPr="0071616C">
        <w:rPr>
          <w:rFonts w:ascii="Sylfaen" w:hAnsi="Sylfaen"/>
          <w:lang w:val="ka-GE"/>
        </w:rPr>
        <w:t xml:space="preserve"> </w:t>
      </w:r>
      <w:r w:rsidRPr="0071616C">
        <w:rPr>
          <w:rFonts w:ascii="Sylfaen" w:hAnsi="Sylfaen" w:cs="Sylfaen"/>
          <w:lang w:val="ka-GE"/>
        </w:rPr>
        <w:t>მოქმედებები</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ისინი</w:t>
      </w:r>
      <w:r w:rsidRPr="0071616C">
        <w:rPr>
          <w:rFonts w:ascii="Sylfaen" w:hAnsi="Sylfaen"/>
          <w:lang w:val="ka-GE"/>
        </w:rPr>
        <w:t xml:space="preserve"> </w:t>
      </w:r>
      <w:r w:rsidRPr="0071616C">
        <w:rPr>
          <w:rFonts w:ascii="Sylfaen" w:hAnsi="Sylfaen" w:cs="Sylfaen"/>
          <w:lang w:val="ka-GE"/>
        </w:rPr>
        <w:t>უშუალო</w:t>
      </w:r>
      <w:r w:rsidRPr="0071616C">
        <w:rPr>
          <w:rFonts w:ascii="Sylfaen" w:hAnsi="Sylfaen"/>
          <w:lang w:val="ka-GE"/>
        </w:rPr>
        <w:t xml:space="preserve"> </w:t>
      </w:r>
      <w:r w:rsidRPr="0071616C">
        <w:rPr>
          <w:rFonts w:ascii="Sylfaen" w:hAnsi="Sylfaen" w:cs="Sylfaen"/>
          <w:lang w:val="ka-GE"/>
        </w:rPr>
        <w:t>ზემოქმედებას</w:t>
      </w:r>
      <w:r w:rsidRPr="0071616C">
        <w:rPr>
          <w:rFonts w:ascii="Sylfaen" w:hAnsi="Sylfaen"/>
          <w:lang w:val="ka-GE"/>
        </w:rPr>
        <w:t xml:space="preserve"> </w:t>
      </w:r>
      <w:r w:rsidRPr="0071616C">
        <w:rPr>
          <w:rFonts w:ascii="Sylfaen" w:hAnsi="Sylfaen" w:cs="Sylfaen"/>
          <w:lang w:val="ka-GE"/>
        </w:rPr>
        <w:t>ახდენენ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შესრულებაზე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ვადა</w:t>
      </w:r>
      <w:r w:rsidRPr="0071616C">
        <w:rPr>
          <w:rFonts w:ascii="Sylfaen" w:hAnsi="Sylfaen"/>
          <w:lang w:val="ka-GE"/>
        </w:rPr>
        <w:t xml:space="preserve"> </w:t>
      </w:r>
      <w:r w:rsidRPr="0071616C">
        <w:rPr>
          <w:rFonts w:ascii="Sylfaen" w:hAnsi="Sylfaen" w:cs="Sylfaen"/>
          <w:lang w:val="ka-GE"/>
        </w:rPr>
        <w:t>გადაიწევს</w:t>
      </w:r>
      <w:r w:rsidRPr="0071616C">
        <w:rPr>
          <w:rFonts w:ascii="Sylfaen" w:hAnsi="Sylfaen"/>
          <w:lang w:val="ka-GE"/>
        </w:rPr>
        <w:t xml:space="preserve"> </w:t>
      </w:r>
      <w:r w:rsidRPr="0071616C">
        <w:rPr>
          <w:rFonts w:ascii="Sylfaen" w:hAnsi="Sylfaen" w:cs="Sylfaen"/>
          <w:lang w:val="ka-GE"/>
        </w:rPr>
        <w:t>შესაბამისი</w:t>
      </w:r>
      <w:r w:rsidRPr="0071616C">
        <w:rPr>
          <w:rFonts w:ascii="Sylfaen" w:hAnsi="Sylfaen"/>
          <w:lang w:val="ka-GE"/>
        </w:rPr>
        <w:t xml:space="preserve"> </w:t>
      </w:r>
      <w:r w:rsidRPr="0071616C">
        <w:rPr>
          <w:rFonts w:ascii="Sylfaen" w:hAnsi="Sylfaen" w:cs="Sylfaen"/>
          <w:lang w:val="ka-GE"/>
        </w:rPr>
        <w:t>დროით</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გამომწვევ</w:t>
      </w:r>
      <w:r w:rsidRPr="0071616C">
        <w:rPr>
          <w:rFonts w:ascii="Sylfaen" w:hAnsi="Sylfaen"/>
          <w:lang w:val="ka-GE"/>
        </w:rPr>
        <w:t xml:space="preserve"> </w:t>
      </w:r>
      <w:r w:rsidRPr="0071616C">
        <w:rPr>
          <w:rFonts w:ascii="Sylfaen" w:hAnsi="Sylfaen" w:cs="Sylfaen"/>
          <w:lang w:val="ka-GE"/>
        </w:rPr>
        <w:t>გარემოებათა</w:t>
      </w:r>
      <w:r w:rsidRPr="0071616C">
        <w:rPr>
          <w:rFonts w:ascii="Sylfaen" w:hAnsi="Sylfaen"/>
          <w:lang w:val="ka-GE"/>
        </w:rPr>
        <w:t xml:space="preserve"> </w:t>
      </w:r>
      <w:r w:rsidRPr="0071616C">
        <w:rPr>
          <w:rFonts w:ascii="Sylfaen" w:hAnsi="Sylfaen" w:cs="Sylfaen"/>
          <w:lang w:val="ka-GE"/>
        </w:rPr>
        <w:t>დასრულებამდე.</w:t>
      </w:r>
    </w:p>
    <w:p w14:paraId="21392AEB"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8.2. </w:t>
      </w:r>
      <w:r w:rsidRPr="0071616C">
        <w:rPr>
          <w:rFonts w:ascii="Sylfaen" w:hAnsi="Sylfaen" w:cs="Sylfaen"/>
          <w:lang w:val="ka-GE"/>
        </w:rPr>
        <w:t>მხარე</w:t>
      </w:r>
      <w:r w:rsidRPr="0071616C">
        <w:rPr>
          <w:rFonts w:ascii="Sylfaen" w:hAnsi="Sylfaen"/>
          <w:lang w:val="ka-GE"/>
        </w:rPr>
        <w:t xml:space="preserve">, </w:t>
      </w:r>
      <w:r w:rsidRPr="0071616C">
        <w:rPr>
          <w:rFonts w:ascii="Sylfaen" w:hAnsi="Sylfaen" w:cs="Sylfaen"/>
          <w:lang w:val="ka-GE"/>
        </w:rPr>
        <w:t>რომელსაც</w:t>
      </w:r>
      <w:r w:rsidRPr="0071616C">
        <w:rPr>
          <w:rFonts w:ascii="Sylfaen" w:hAnsi="Sylfaen"/>
          <w:lang w:val="ka-GE"/>
        </w:rPr>
        <w:t xml:space="preserve"> </w:t>
      </w:r>
      <w:r w:rsidRPr="0071616C">
        <w:rPr>
          <w:rFonts w:ascii="Sylfaen" w:hAnsi="Sylfaen" w:cs="Sylfaen"/>
          <w:lang w:val="ka-GE"/>
        </w:rPr>
        <w:t>შეექმნა</w:t>
      </w:r>
      <w:r w:rsidRPr="0071616C">
        <w:rPr>
          <w:rFonts w:ascii="Sylfaen" w:hAnsi="Sylfaen"/>
          <w:lang w:val="ka-GE"/>
        </w:rPr>
        <w:t xml:space="preserve"> </w:t>
      </w:r>
      <w:r w:rsidRPr="0071616C">
        <w:rPr>
          <w:rFonts w:ascii="Sylfaen" w:hAnsi="Sylfaen" w:cs="Sylfaen"/>
          <w:lang w:val="ka-GE"/>
        </w:rPr>
        <w:t>ფორსმაჟორული</w:t>
      </w:r>
      <w:r w:rsidRPr="0071616C">
        <w:rPr>
          <w:rFonts w:ascii="Sylfaen" w:hAnsi="Sylfaen"/>
          <w:lang w:val="ka-GE"/>
        </w:rPr>
        <w:t xml:space="preserve"> </w:t>
      </w:r>
      <w:r w:rsidRPr="0071616C">
        <w:rPr>
          <w:rFonts w:ascii="Sylfaen" w:hAnsi="Sylfaen" w:cs="Sylfaen"/>
          <w:lang w:val="ka-GE"/>
        </w:rPr>
        <w:t>გარემოება</w:t>
      </w:r>
      <w:r w:rsidRPr="0071616C">
        <w:rPr>
          <w:rFonts w:ascii="Sylfaen" w:hAnsi="Sylfaen"/>
          <w:lang w:val="ka-GE"/>
        </w:rPr>
        <w:t xml:space="preserve"> 3 (</w:t>
      </w:r>
      <w:r w:rsidRPr="0071616C">
        <w:rPr>
          <w:rFonts w:ascii="Sylfaen" w:hAnsi="Sylfaen" w:cs="Sylfaen"/>
          <w:lang w:val="ka-GE"/>
        </w:rPr>
        <w:t>სამი</w:t>
      </w:r>
      <w:r w:rsidRPr="0071616C">
        <w:rPr>
          <w:rFonts w:ascii="Sylfaen" w:hAnsi="Sylfaen"/>
          <w:lang w:val="ka-GE"/>
        </w:rPr>
        <w:t xml:space="preserve">) </w:t>
      </w:r>
      <w:r w:rsidRPr="0071616C">
        <w:rPr>
          <w:rFonts w:ascii="Sylfaen" w:hAnsi="Sylfaen" w:cs="Sylfaen"/>
          <w:lang w:val="ka-GE"/>
        </w:rPr>
        <w:t>სამუშაო</w:t>
      </w:r>
      <w:r w:rsidRPr="0071616C">
        <w:rPr>
          <w:rFonts w:ascii="Sylfaen" w:hAnsi="Sylfaen"/>
          <w:lang w:val="ka-GE"/>
        </w:rPr>
        <w:t xml:space="preserve"> </w:t>
      </w:r>
      <w:r w:rsidRPr="0071616C">
        <w:rPr>
          <w:rFonts w:ascii="Sylfaen" w:hAnsi="Sylfaen" w:cs="Sylfaen"/>
          <w:lang w:val="ka-GE"/>
        </w:rPr>
        <w:t>დღის</w:t>
      </w:r>
      <w:r w:rsidRPr="0071616C">
        <w:rPr>
          <w:rFonts w:ascii="Sylfaen" w:hAnsi="Sylfaen"/>
          <w:lang w:val="ka-GE"/>
        </w:rPr>
        <w:t xml:space="preserve"> </w:t>
      </w:r>
      <w:r w:rsidRPr="0071616C">
        <w:rPr>
          <w:rFonts w:ascii="Sylfaen" w:hAnsi="Sylfaen" w:cs="Sylfaen"/>
          <w:lang w:val="ka-GE"/>
        </w:rPr>
        <w:t>ვადაში</w:t>
      </w:r>
      <w:r w:rsidRPr="0071616C">
        <w:rPr>
          <w:rFonts w:ascii="Sylfaen" w:hAnsi="Sylfaen"/>
          <w:lang w:val="ka-GE"/>
        </w:rPr>
        <w:t xml:space="preserve"> </w:t>
      </w:r>
      <w:r w:rsidRPr="0071616C">
        <w:rPr>
          <w:rFonts w:ascii="Sylfaen" w:hAnsi="Sylfaen" w:cs="Sylfaen"/>
          <w:lang w:val="ka-GE"/>
        </w:rPr>
        <w:t>აცნობებს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მონაწილეებს</w:t>
      </w:r>
      <w:r w:rsidRPr="0071616C">
        <w:rPr>
          <w:rFonts w:ascii="Sylfaen" w:hAnsi="Sylfaen"/>
          <w:lang w:val="ka-GE"/>
        </w:rPr>
        <w:t xml:space="preserve"> </w:t>
      </w:r>
      <w:r w:rsidRPr="0071616C">
        <w:rPr>
          <w:rFonts w:ascii="Sylfaen" w:hAnsi="Sylfaen" w:cs="Sylfaen"/>
          <w:lang w:val="ka-GE"/>
        </w:rPr>
        <w:t>ვალდებულების</w:t>
      </w:r>
      <w:r w:rsidRPr="0071616C">
        <w:rPr>
          <w:rFonts w:ascii="Sylfaen" w:hAnsi="Sylfaen"/>
          <w:lang w:val="ka-GE"/>
        </w:rPr>
        <w:t xml:space="preserve"> </w:t>
      </w:r>
      <w:r w:rsidRPr="0071616C">
        <w:rPr>
          <w:rFonts w:ascii="Sylfaen" w:hAnsi="Sylfaen" w:cs="Sylfaen"/>
          <w:lang w:val="ka-GE"/>
        </w:rPr>
        <w:t>შეუსრულებლობის</w:t>
      </w:r>
      <w:r w:rsidRPr="0071616C">
        <w:rPr>
          <w:rFonts w:ascii="Sylfaen" w:hAnsi="Sylfaen"/>
          <w:lang w:val="ka-GE"/>
        </w:rPr>
        <w:t xml:space="preserve"> </w:t>
      </w:r>
      <w:r w:rsidRPr="0071616C">
        <w:rPr>
          <w:rFonts w:ascii="Sylfaen" w:hAnsi="Sylfaen" w:cs="Sylfaen"/>
          <w:lang w:val="ka-GE"/>
        </w:rPr>
        <w:t>მიზეზებს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მათი</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მოსალოდნელ</w:t>
      </w:r>
      <w:r w:rsidRPr="0071616C">
        <w:rPr>
          <w:rFonts w:ascii="Sylfaen" w:hAnsi="Sylfaen"/>
          <w:lang w:val="ka-GE"/>
        </w:rPr>
        <w:t xml:space="preserve"> </w:t>
      </w:r>
      <w:r w:rsidRPr="0071616C">
        <w:rPr>
          <w:rFonts w:ascii="Sylfaen" w:hAnsi="Sylfaen" w:cs="Sylfaen"/>
          <w:lang w:val="ka-GE"/>
        </w:rPr>
        <w:t>თარიღს</w:t>
      </w:r>
      <w:r w:rsidRPr="0071616C">
        <w:rPr>
          <w:rFonts w:ascii="Sylfaen" w:hAnsi="Sylfaen"/>
          <w:lang w:val="ka-GE"/>
        </w:rPr>
        <w:t xml:space="preserve">, </w:t>
      </w:r>
      <w:r w:rsidRPr="0071616C">
        <w:rPr>
          <w:rFonts w:ascii="Sylfaen" w:hAnsi="Sylfaen" w:cs="Sylfaen"/>
          <w:lang w:val="ka-GE"/>
        </w:rPr>
        <w:t>რის</w:t>
      </w:r>
      <w:r w:rsidRPr="0071616C">
        <w:rPr>
          <w:rFonts w:ascii="Sylfaen" w:hAnsi="Sylfaen"/>
          <w:lang w:val="ka-GE"/>
        </w:rPr>
        <w:t xml:space="preserve"> </w:t>
      </w:r>
      <w:r w:rsidRPr="0071616C">
        <w:rPr>
          <w:rFonts w:ascii="Sylfaen" w:hAnsi="Sylfaen" w:cs="Sylfaen"/>
          <w:lang w:val="ka-GE"/>
        </w:rPr>
        <w:t>შემდეგაც</w:t>
      </w:r>
      <w:r w:rsidRPr="0071616C">
        <w:rPr>
          <w:rFonts w:ascii="Sylfaen" w:hAnsi="Sylfaen"/>
          <w:lang w:val="ka-GE"/>
        </w:rPr>
        <w:t xml:space="preserve">, </w:t>
      </w:r>
      <w:r w:rsidRPr="0071616C">
        <w:rPr>
          <w:rFonts w:ascii="Sylfaen" w:hAnsi="Sylfaen" w:cs="Sylfaen"/>
          <w:lang w:val="ka-GE"/>
        </w:rPr>
        <w:t>ნაკისრი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შესრულება</w:t>
      </w:r>
      <w:r w:rsidRPr="0071616C">
        <w:rPr>
          <w:rFonts w:ascii="Sylfaen" w:hAnsi="Sylfaen"/>
          <w:lang w:val="ka-GE"/>
        </w:rPr>
        <w:t xml:space="preserve"> </w:t>
      </w:r>
      <w:r w:rsidRPr="0071616C">
        <w:rPr>
          <w:rFonts w:ascii="Sylfaen" w:hAnsi="Sylfaen" w:cs="Sylfaen"/>
          <w:lang w:val="ka-GE"/>
        </w:rPr>
        <w:t>შეიძლება</w:t>
      </w:r>
      <w:r w:rsidRPr="0071616C">
        <w:rPr>
          <w:rFonts w:ascii="Sylfaen" w:hAnsi="Sylfaen"/>
          <w:lang w:val="ka-GE"/>
        </w:rPr>
        <w:t xml:space="preserve"> </w:t>
      </w:r>
      <w:r w:rsidRPr="0071616C">
        <w:rPr>
          <w:rFonts w:ascii="Sylfaen" w:hAnsi="Sylfaen" w:cs="Sylfaen"/>
          <w:lang w:val="ka-GE"/>
        </w:rPr>
        <w:t>გადაიდოს</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გაგრძელების</w:t>
      </w:r>
      <w:r w:rsidRPr="0071616C">
        <w:rPr>
          <w:rFonts w:ascii="Sylfaen" w:hAnsi="Sylfaen"/>
          <w:lang w:val="ka-GE"/>
        </w:rPr>
        <w:t xml:space="preserve"> </w:t>
      </w:r>
      <w:r w:rsidRPr="0071616C">
        <w:rPr>
          <w:rFonts w:ascii="Sylfaen" w:hAnsi="Sylfaen" w:cs="Sylfaen"/>
          <w:lang w:val="ka-GE"/>
        </w:rPr>
        <w:t>ვადით</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ხელშეკრულება შეწყდეს</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w:t>
      </w:r>
    </w:p>
    <w:p w14:paraId="2930487F" w14:textId="77777777" w:rsidR="00991478" w:rsidRPr="0071616C" w:rsidRDefault="00991478" w:rsidP="0071616C">
      <w:pPr>
        <w:tabs>
          <w:tab w:val="center" w:pos="90"/>
          <w:tab w:val="left" w:pos="900"/>
          <w:tab w:val="left" w:pos="1260"/>
        </w:tabs>
        <w:spacing w:after="0"/>
        <w:ind w:left="90" w:firstLine="720"/>
        <w:jc w:val="both"/>
        <w:rPr>
          <w:rFonts w:ascii="Sylfaen" w:hAnsi="Sylfaen"/>
          <w:b/>
          <w:lang w:val="ka-GE"/>
        </w:rPr>
      </w:pPr>
    </w:p>
    <w:p w14:paraId="3C5A02C8" w14:textId="77777777" w:rsidR="00991478" w:rsidRPr="0071616C" w:rsidRDefault="00991478" w:rsidP="0071616C">
      <w:pPr>
        <w:tabs>
          <w:tab w:val="center" w:pos="90"/>
          <w:tab w:val="left" w:pos="900"/>
          <w:tab w:val="left" w:pos="1260"/>
        </w:tabs>
        <w:spacing w:after="0"/>
        <w:ind w:left="90" w:firstLine="720"/>
        <w:jc w:val="both"/>
        <w:rPr>
          <w:rFonts w:ascii="Sylfaen" w:hAnsi="Sylfaen" w:cs="Sylfaen"/>
          <w:b/>
          <w:lang w:val="ka-GE"/>
        </w:rPr>
      </w:pPr>
      <w:r w:rsidRPr="0071616C">
        <w:rPr>
          <w:rFonts w:ascii="Sylfaen" w:hAnsi="Sylfaen"/>
          <w:b/>
          <w:lang w:val="ka-GE"/>
        </w:rPr>
        <w:t>მუხლი 9.</w:t>
      </w:r>
      <w:r w:rsidRPr="0071616C">
        <w:rPr>
          <w:rFonts w:ascii="Sylfaen" w:hAnsi="Sylfaen"/>
          <w:lang w:val="ka-GE"/>
        </w:rPr>
        <w:t xml:space="preserve"> </w:t>
      </w:r>
      <w:r w:rsidRPr="0071616C">
        <w:rPr>
          <w:rFonts w:ascii="Sylfaen" w:hAnsi="Sylfaen" w:cs="Sylfaen"/>
          <w:b/>
          <w:lang w:val="ka-GE"/>
        </w:rPr>
        <w:t>ხელშეკრულების მოქმედების</w:t>
      </w:r>
      <w:r w:rsidRPr="0071616C">
        <w:rPr>
          <w:rFonts w:ascii="Sylfaen" w:hAnsi="Sylfaen"/>
          <w:b/>
          <w:lang w:val="ka-GE"/>
        </w:rPr>
        <w:t xml:space="preserve"> </w:t>
      </w:r>
      <w:r w:rsidRPr="0071616C">
        <w:rPr>
          <w:rFonts w:ascii="Sylfaen" w:hAnsi="Sylfaen" w:cs="Sylfaen"/>
          <w:b/>
          <w:lang w:val="ka-GE"/>
        </w:rPr>
        <w:t>ვადა</w:t>
      </w:r>
      <w:r w:rsidRPr="0071616C">
        <w:rPr>
          <w:rFonts w:ascii="Sylfaen" w:hAnsi="Sylfaen"/>
          <w:b/>
          <w:lang w:val="ka-GE"/>
        </w:rPr>
        <w:t xml:space="preserve">, შეწყვეტა და მასში </w:t>
      </w:r>
      <w:r w:rsidRPr="0071616C">
        <w:rPr>
          <w:rFonts w:ascii="Sylfaen" w:hAnsi="Sylfaen" w:cs="Sylfaen"/>
          <w:b/>
          <w:lang w:val="ka-GE"/>
        </w:rPr>
        <w:t>ცვლილებები</w:t>
      </w:r>
    </w:p>
    <w:p w14:paraId="642999E8" w14:textId="77777777" w:rsidR="00991478" w:rsidRPr="0071616C" w:rsidRDefault="00991478" w:rsidP="0071616C">
      <w:pPr>
        <w:tabs>
          <w:tab w:val="center" w:pos="90"/>
        </w:tabs>
        <w:spacing w:after="0"/>
        <w:ind w:left="90" w:firstLine="720"/>
        <w:jc w:val="both"/>
        <w:rPr>
          <w:rFonts w:ascii="Sylfaen" w:hAnsi="Sylfaen" w:cs="Sylfaen"/>
          <w:lang w:val="ka-GE"/>
        </w:rPr>
      </w:pPr>
      <w:commentRangeStart w:id="69"/>
      <w:r w:rsidRPr="0071616C">
        <w:rPr>
          <w:rFonts w:ascii="Sylfaen" w:hAnsi="Sylfaen"/>
          <w:lang w:val="ka-GE"/>
        </w:rPr>
        <w:t xml:space="preserve">9.1. </w:t>
      </w:r>
      <w:r w:rsidRPr="0071616C">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71616C">
        <w:rPr>
          <w:rFonts w:ascii="Sylfaen" w:hAnsi="Sylfaen" w:cs="Sylfaen"/>
          <w:highlight w:val="yellow"/>
          <w:lang w:val="ka-GE"/>
        </w:rPr>
        <w:t xml:space="preserve">2017 წლის 31 დეკემბრის </w:t>
      </w:r>
      <w:commentRangeStart w:id="70"/>
      <w:r w:rsidRPr="0071616C">
        <w:rPr>
          <w:rFonts w:ascii="Sylfaen" w:hAnsi="Sylfaen" w:cs="Sylfaen"/>
          <w:highlight w:val="yellow"/>
          <w:lang w:val="ka-GE"/>
        </w:rPr>
        <w:t>ჩათვლით.</w:t>
      </w:r>
      <w:commentRangeEnd w:id="69"/>
      <w:r w:rsidR="00816FB3">
        <w:rPr>
          <w:rStyle w:val="CommentReference"/>
          <w:rFonts w:eastAsia="Times New Roman"/>
        </w:rPr>
        <w:commentReference w:id="69"/>
      </w:r>
      <w:commentRangeEnd w:id="70"/>
      <w:r w:rsidR="00965594">
        <w:rPr>
          <w:rStyle w:val="CommentReference"/>
          <w:rFonts w:eastAsia="Times New Roman"/>
        </w:rPr>
        <w:commentReference w:id="70"/>
      </w:r>
    </w:p>
    <w:p w14:paraId="2B023EA9" w14:textId="77777777"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9.2.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71616C">
        <w:rPr>
          <w:rFonts w:ascii="Sylfaen" w:hAnsi="Sylfaen"/>
        </w:rPr>
        <w:t xml:space="preserve">1 </w:t>
      </w:r>
      <w:r w:rsidRPr="0071616C">
        <w:rPr>
          <w:rFonts w:ascii="Sylfaen" w:hAnsi="Sylfaen"/>
          <w:lang w:val="ka-GE"/>
        </w:rPr>
        <w:t>წლის ვადით.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102AAA05" w14:textId="77777777" w:rsidR="00991478" w:rsidRPr="0071616C" w:rsidRDefault="00991478" w:rsidP="0071616C">
      <w:pPr>
        <w:spacing w:after="0"/>
        <w:ind w:firstLine="720"/>
        <w:jc w:val="both"/>
        <w:rPr>
          <w:rFonts w:ascii="Sylfaen" w:hAnsi="Sylfaen"/>
          <w:lang w:val="ka-GE"/>
        </w:rPr>
      </w:pPr>
      <w:r w:rsidRPr="0071616C">
        <w:rPr>
          <w:rFonts w:ascii="Sylfaen" w:hAnsi="Sylfaen"/>
          <w:b/>
          <w:lang w:val="ka-GE"/>
        </w:rPr>
        <w:t>9.3.</w:t>
      </w:r>
      <w:r w:rsidRPr="0071616C">
        <w:rPr>
          <w:rFonts w:ascii="Sylfaen" w:hAnsi="Sylfaen"/>
          <w:lang w:val="ka-GE"/>
        </w:rPr>
        <w:t xml:space="preserve">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შეწყდეს</w:t>
      </w:r>
      <w:r w:rsidRPr="0071616C">
        <w:rPr>
          <w:rFonts w:ascii="Sylfaen" w:hAnsi="Sylfaen"/>
          <w:lang w:val="ka-GE"/>
        </w:rPr>
        <w:t xml:space="preserve"> </w:t>
      </w:r>
      <w:r w:rsidRPr="0071616C">
        <w:rPr>
          <w:rFonts w:ascii="Sylfaen" w:hAnsi="Sylfaen" w:cs="Sylfaen"/>
          <w:lang w:val="ka-GE"/>
        </w:rPr>
        <w:t>ურთიერთშეთანხმებით</w:t>
      </w:r>
      <w:r w:rsidRPr="0071616C">
        <w:rPr>
          <w:rFonts w:ascii="Sylfaen" w:hAnsi="Sylfaen"/>
          <w:lang w:val="ka-GE"/>
        </w:rPr>
        <w:t xml:space="preserve">. </w:t>
      </w:r>
      <w:r w:rsidRPr="0071616C">
        <w:rPr>
          <w:rFonts w:ascii="Sylfaen" w:hAnsi="Sylfaen" w:cs="Sylfaen"/>
          <w:lang w:val="ka-GE"/>
        </w:rPr>
        <w:t>შეწყვეტა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ასევე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ერთ</w:t>
      </w:r>
      <w:r w:rsidRPr="0071616C">
        <w:rPr>
          <w:rFonts w:ascii="Sylfaen" w:hAnsi="Sylfaen"/>
          <w:lang w:val="ka-GE"/>
        </w:rPr>
        <w:t>-</w:t>
      </w:r>
      <w:r w:rsidRPr="0071616C">
        <w:rPr>
          <w:rFonts w:ascii="Sylfaen" w:hAnsi="Sylfaen" w:cs="Sylfaen"/>
          <w:lang w:val="ka-GE"/>
        </w:rPr>
        <w:t>ერთი</w:t>
      </w:r>
      <w:r w:rsidRPr="0071616C">
        <w:rPr>
          <w:rFonts w:ascii="Sylfaen" w:hAnsi="Sylfaen"/>
          <w:lang w:val="ka-GE"/>
        </w:rPr>
        <w:t xml:space="preserve"> </w:t>
      </w:r>
      <w:r w:rsidRPr="0071616C">
        <w:rPr>
          <w:rFonts w:ascii="Sylfaen" w:hAnsi="Sylfaen" w:cs="Sylfaen"/>
          <w:lang w:val="ka-GE"/>
        </w:rPr>
        <w:t>მხარის</w:t>
      </w:r>
      <w:r w:rsidRPr="0071616C">
        <w:rPr>
          <w:rFonts w:ascii="Sylfaen" w:hAnsi="Sylfaen"/>
          <w:lang w:val="ka-GE"/>
        </w:rPr>
        <w:t xml:space="preserve"> </w:t>
      </w:r>
      <w:r w:rsidRPr="0071616C">
        <w:rPr>
          <w:rFonts w:ascii="Sylfaen" w:hAnsi="Sylfaen" w:cs="Sylfaen"/>
          <w:lang w:val="ka-GE"/>
        </w:rPr>
        <w:t>ინიციატივით</w:t>
      </w:r>
      <w:r w:rsidRPr="0071616C">
        <w:rPr>
          <w:rFonts w:ascii="Sylfaen" w:hAnsi="Sylfaen"/>
          <w:lang w:val="ka-GE"/>
        </w:rPr>
        <w:t xml:space="preserve">, </w:t>
      </w:r>
      <w:r w:rsidRPr="0071616C">
        <w:rPr>
          <w:rFonts w:ascii="Sylfaen" w:hAnsi="Sylfaen" w:cs="Sylfaen"/>
          <w:lang w:val="ka-GE"/>
        </w:rPr>
        <w:t>უპირობოდ</w:t>
      </w:r>
      <w:r w:rsidRPr="0071616C">
        <w:rPr>
          <w:rFonts w:ascii="Sylfaen" w:hAnsi="Sylfaen"/>
          <w:lang w:val="ka-GE"/>
        </w:rPr>
        <w:t xml:space="preserve">, </w:t>
      </w:r>
      <w:r w:rsidRPr="0071616C">
        <w:rPr>
          <w:rFonts w:ascii="Sylfaen" w:hAnsi="Sylfaen" w:cs="Sylfaen"/>
          <w:lang w:val="ka-GE"/>
        </w:rPr>
        <w:t>ნებისმიერ</w:t>
      </w:r>
      <w:r w:rsidRPr="0071616C">
        <w:rPr>
          <w:rFonts w:ascii="Sylfaen" w:hAnsi="Sylfaen"/>
          <w:lang w:val="ka-GE"/>
        </w:rPr>
        <w:t xml:space="preserve"> </w:t>
      </w:r>
      <w:r w:rsidRPr="0071616C">
        <w:rPr>
          <w:rFonts w:ascii="Sylfaen" w:hAnsi="Sylfaen" w:cs="Sylfaen"/>
          <w:lang w:val="ka-GE"/>
        </w:rPr>
        <w:t>დროს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დანარჩენ</w:t>
      </w:r>
      <w:r w:rsidRPr="0071616C">
        <w:rPr>
          <w:rFonts w:ascii="Sylfaen" w:hAnsi="Sylfaen"/>
          <w:lang w:val="ka-GE"/>
        </w:rPr>
        <w:t xml:space="preserve"> </w:t>
      </w:r>
      <w:r w:rsidRPr="0071616C">
        <w:rPr>
          <w:rFonts w:ascii="Sylfaen" w:hAnsi="Sylfaen" w:cs="Sylfaen"/>
          <w:lang w:val="ka-GE"/>
        </w:rPr>
        <w:t>მხარეთათვის</w:t>
      </w:r>
      <w:r w:rsidRPr="0071616C">
        <w:rPr>
          <w:rFonts w:ascii="Sylfaen" w:hAnsi="Sylfaen"/>
          <w:lang w:val="ka-GE"/>
        </w:rPr>
        <w:t xml:space="preserve">, </w:t>
      </w:r>
      <w:r w:rsidRPr="0071616C">
        <w:rPr>
          <w:rFonts w:ascii="Sylfaen" w:hAnsi="Sylfaen" w:cs="Sylfaen"/>
          <w:lang w:val="ka-GE"/>
        </w:rPr>
        <w:t>შეწყვეტამდე</w:t>
      </w:r>
      <w:r w:rsidRPr="0071616C">
        <w:rPr>
          <w:rFonts w:ascii="Sylfaen" w:hAnsi="Sylfaen"/>
          <w:lang w:val="ka-GE"/>
        </w:rPr>
        <w:t xml:space="preserve"> 15 (</w:t>
      </w:r>
      <w:r w:rsidRPr="0071616C">
        <w:rPr>
          <w:rFonts w:ascii="Sylfaen" w:hAnsi="Sylfaen" w:cs="Sylfaen"/>
          <w:lang w:val="ka-GE"/>
        </w:rPr>
        <w:t>თხუთმეტი</w:t>
      </w:r>
      <w:r w:rsidRPr="0071616C">
        <w:rPr>
          <w:rFonts w:ascii="Sylfaen" w:hAnsi="Sylfaen"/>
          <w:lang w:val="ka-GE"/>
        </w:rPr>
        <w:t xml:space="preserve">) </w:t>
      </w:r>
      <w:r w:rsidRPr="0071616C">
        <w:rPr>
          <w:rFonts w:ascii="Sylfaen" w:hAnsi="Sylfaen" w:cs="Sylfaen"/>
          <w:lang w:val="ka-GE"/>
        </w:rPr>
        <w:t>კალენდარული</w:t>
      </w:r>
      <w:r w:rsidRPr="0071616C">
        <w:rPr>
          <w:rFonts w:ascii="Sylfaen" w:hAnsi="Sylfaen"/>
          <w:lang w:val="ka-GE"/>
        </w:rPr>
        <w:t xml:space="preserve"> </w:t>
      </w:r>
      <w:r w:rsidRPr="0071616C">
        <w:rPr>
          <w:rFonts w:ascii="Sylfaen" w:hAnsi="Sylfaen" w:cs="Sylfaen"/>
          <w:lang w:val="ka-GE"/>
        </w:rPr>
        <w:t>დღით</w:t>
      </w:r>
      <w:r w:rsidRPr="0071616C">
        <w:rPr>
          <w:rFonts w:ascii="Sylfaen" w:hAnsi="Sylfaen"/>
          <w:lang w:val="ka-GE"/>
        </w:rPr>
        <w:t xml:space="preserve"> </w:t>
      </w:r>
      <w:r w:rsidRPr="0071616C">
        <w:rPr>
          <w:rFonts w:ascii="Sylfaen" w:hAnsi="Sylfaen" w:cs="Sylfaen"/>
          <w:lang w:val="ka-GE"/>
        </w:rPr>
        <w:t>ადრე</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შეტყობინების</w:t>
      </w:r>
      <w:r w:rsidRPr="0071616C">
        <w:rPr>
          <w:rFonts w:ascii="Sylfaen" w:hAnsi="Sylfaen"/>
          <w:lang w:val="ka-GE"/>
        </w:rPr>
        <w:t xml:space="preserve"> </w:t>
      </w:r>
      <w:r w:rsidRPr="0071616C">
        <w:rPr>
          <w:rFonts w:ascii="Sylfaen" w:hAnsi="Sylfaen" w:cs="Sylfaen"/>
          <w:lang w:val="ka-GE"/>
        </w:rPr>
        <w:t>გაგზავნის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აღნიშნული</w:t>
      </w:r>
      <w:r w:rsidRPr="0071616C">
        <w:rPr>
          <w:rFonts w:ascii="Sylfaen" w:hAnsi="Sylfaen"/>
          <w:lang w:val="ka-GE"/>
        </w:rPr>
        <w:t xml:space="preserve"> </w:t>
      </w:r>
      <w:r w:rsidRPr="0071616C">
        <w:rPr>
          <w:rFonts w:ascii="Sylfaen" w:hAnsi="Sylfaen" w:cs="Sylfaen"/>
          <w:lang w:val="ka-GE"/>
        </w:rPr>
        <w:t>ვადის</w:t>
      </w:r>
      <w:r w:rsidRPr="0071616C">
        <w:rPr>
          <w:rFonts w:ascii="Sylfaen" w:hAnsi="Sylfaen"/>
          <w:lang w:val="ka-GE"/>
        </w:rPr>
        <w:t xml:space="preserve"> </w:t>
      </w:r>
      <w:r w:rsidRPr="0071616C">
        <w:rPr>
          <w:rFonts w:ascii="Sylfaen" w:hAnsi="Sylfaen" w:cs="Sylfaen"/>
          <w:lang w:val="ka-GE"/>
        </w:rPr>
        <w:t>გასვლისთანავე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ითვლება</w:t>
      </w:r>
      <w:r w:rsidRPr="0071616C">
        <w:rPr>
          <w:rFonts w:ascii="Sylfaen" w:hAnsi="Sylfaen"/>
          <w:lang w:val="ka-GE"/>
        </w:rPr>
        <w:t xml:space="preserve"> </w:t>
      </w:r>
      <w:r w:rsidRPr="0071616C">
        <w:rPr>
          <w:rFonts w:ascii="Sylfaen" w:hAnsi="Sylfaen" w:cs="Sylfaen"/>
          <w:lang w:val="ka-GE"/>
        </w:rPr>
        <w:t>შეწყვეტილად.</w:t>
      </w:r>
    </w:p>
    <w:p w14:paraId="4FC94660" w14:textId="77777777"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9.4.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ხელშეკრულებაში</w:t>
      </w:r>
      <w:r w:rsidRPr="0071616C">
        <w:rPr>
          <w:rFonts w:ascii="Sylfaen" w:hAnsi="Sylfaen"/>
          <w:lang w:val="ka-GE"/>
        </w:rPr>
        <w:t xml:space="preserve"> </w:t>
      </w:r>
      <w:r w:rsidRPr="0071616C">
        <w:rPr>
          <w:rFonts w:ascii="Sylfaen" w:hAnsi="Sylfaen" w:cs="Sylfaen"/>
          <w:lang w:val="ka-GE"/>
        </w:rPr>
        <w:t>ცვლილებების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დამატებების</w:t>
      </w:r>
      <w:r w:rsidRPr="0071616C">
        <w:rPr>
          <w:rFonts w:ascii="Sylfaen" w:hAnsi="Sylfaen"/>
          <w:lang w:val="ka-GE"/>
        </w:rPr>
        <w:t xml:space="preserve"> </w:t>
      </w:r>
      <w:r w:rsidRPr="0071616C">
        <w:rPr>
          <w:rFonts w:ascii="Sylfaen" w:hAnsi="Sylfaen" w:cs="Sylfaen"/>
          <w:lang w:val="ka-GE"/>
        </w:rPr>
        <w:t>შეტანა</w:t>
      </w:r>
      <w:r w:rsidRPr="0071616C">
        <w:rPr>
          <w:rFonts w:ascii="Sylfaen" w:hAnsi="Sylfaen"/>
          <w:lang w:val="ka-GE"/>
        </w:rPr>
        <w:t xml:space="preserve"> </w:t>
      </w:r>
      <w:r w:rsidRPr="0071616C">
        <w:rPr>
          <w:rFonts w:ascii="Sylfaen" w:hAnsi="Sylfaen" w:cs="Sylfaen"/>
          <w:lang w:val="ka-GE"/>
        </w:rPr>
        <w:t>დასაშვებია</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ერთობლივი</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უფლებამოსილნი</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მოითხოვონ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მისადაგება</w:t>
      </w:r>
      <w:r w:rsidRPr="0071616C">
        <w:rPr>
          <w:rFonts w:ascii="Sylfaen" w:hAnsi="Sylfaen"/>
          <w:lang w:val="ka-GE"/>
        </w:rPr>
        <w:t xml:space="preserve"> </w:t>
      </w:r>
      <w:r w:rsidRPr="0071616C">
        <w:rPr>
          <w:rFonts w:ascii="Sylfaen" w:hAnsi="Sylfaen" w:cs="Sylfaen"/>
          <w:lang w:val="ka-GE"/>
        </w:rPr>
        <w:t>შეცვლილი</w:t>
      </w:r>
      <w:r w:rsidRPr="0071616C">
        <w:rPr>
          <w:rFonts w:ascii="Sylfaen" w:hAnsi="Sylfaen"/>
          <w:lang w:val="ka-GE"/>
        </w:rPr>
        <w:t xml:space="preserve"> </w:t>
      </w:r>
      <w:r w:rsidRPr="0071616C">
        <w:rPr>
          <w:rFonts w:ascii="Sylfaen" w:hAnsi="Sylfaen" w:cs="Sylfaen"/>
          <w:lang w:val="ka-GE"/>
        </w:rPr>
        <w:t>გარემოებებისადმი</w:t>
      </w:r>
      <w:r w:rsidRPr="0071616C">
        <w:rPr>
          <w:rFonts w:ascii="Sylfaen" w:hAnsi="Sylfaen"/>
          <w:lang w:val="ka-GE"/>
        </w:rPr>
        <w:t>;</w:t>
      </w:r>
    </w:p>
    <w:p w14:paraId="779DB26E" w14:textId="77777777" w:rsidR="00396F95" w:rsidRPr="0071616C" w:rsidRDefault="00396F95" w:rsidP="0071616C">
      <w:pPr>
        <w:spacing w:after="0"/>
        <w:ind w:firstLine="720"/>
        <w:jc w:val="both"/>
        <w:rPr>
          <w:rFonts w:ascii="Sylfaen" w:hAnsi="Sylfaen"/>
          <w:lang w:val="ka-GE"/>
        </w:rPr>
      </w:pPr>
      <w:r w:rsidRPr="0071616C">
        <w:rPr>
          <w:rFonts w:ascii="Sylfaen" w:hAnsi="Sylfaen"/>
          <w:lang w:val="ka-GE"/>
        </w:rPr>
        <w:t>9.5. წინამდებარე ხელშეკრულება აუქმებს მხარეებს შორის ამავე საგანზე 2015 წლის 19 ოქტომბერს გაფორმებულ ხელშეკრულებას, თუმცა არ იწვევს  2015 წლის 19 ოქტომბრის ხელშეკრულების ფარგლებში სერვისების განვითარების სააგენტოს მიერ ნაკისრი ვალდებულებების წყვეტას.</w:t>
      </w:r>
    </w:p>
    <w:p w14:paraId="77D312D4" w14:textId="77777777" w:rsidR="00991478" w:rsidRPr="0071616C" w:rsidRDefault="00991478" w:rsidP="0071616C">
      <w:pPr>
        <w:spacing w:after="0"/>
        <w:ind w:firstLine="720"/>
        <w:jc w:val="both"/>
        <w:rPr>
          <w:rFonts w:ascii="Sylfaen" w:hAnsi="Sylfaen"/>
          <w:lang w:val="ka-GE"/>
        </w:rPr>
      </w:pPr>
      <w:r w:rsidRPr="0071616C">
        <w:rPr>
          <w:rFonts w:ascii="Sylfaen" w:hAnsi="Sylfaen"/>
          <w:lang w:val="ka-GE"/>
        </w:rPr>
        <w:t>9.</w:t>
      </w:r>
      <w:r w:rsidR="00396F95" w:rsidRPr="0071616C">
        <w:rPr>
          <w:rFonts w:ascii="Sylfaen" w:hAnsi="Sylfaen"/>
          <w:lang w:val="ka-GE"/>
        </w:rPr>
        <w:t>6</w:t>
      </w:r>
      <w:r w:rsidRPr="0071616C">
        <w:rPr>
          <w:rFonts w:ascii="Sylfaen" w:hAnsi="Sylfaen"/>
          <w:lang w:val="ka-GE"/>
        </w:rPr>
        <w:t xml:space="preserve">. წინამდებარე </w:t>
      </w:r>
      <w:r w:rsidRPr="0071616C">
        <w:rPr>
          <w:rFonts w:ascii="Sylfaen" w:hAnsi="Sylfaen" w:cs="Sylfaen"/>
          <w:lang w:val="ka-GE"/>
        </w:rPr>
        <w:t xml:space="preserve">ხელშეკრულება შედგენილია ქართულ ენაზე, </w:t>
      </w:r>
      <w:r w:rsidRPr="0071616C">
        <w:rPr>
          <w:rFonts w:ascii="Sylfaen" w:hAnsi="Sylfaen" w:cs="Sylfaen"/>
        </w:rPr>
        <w:t>3</w:t>
      </w:r>
      <w:r w:rsidRPr="0071616C">
        <w:rPr>
          <w:rFonts w:ascii="Sylfaen" w:hAnsi="Sylfaen"/>
          <w:lang w:val="ka-GE"/>
        </w:rPr>
        <w:t xml:space="preserve"> </w:t>
      </w:r>
      <w:r w:rsidRPr="0071616C">
        <w:rPr>
          <w:rFonts w:ascii="Sylfaen" w:hAnsi="Sylfaen"/>
        </w:rPr>
        <w:t>(</w:t>
      </w:r>
      <w:r w:rsidRPr="0071616C">
        <w:rPr>
          <w:rFonts w:ascii="Sylfaen" w:hAnsi="Sylfaen"/>
          <w:lang w:val="ka-GE"/>
        </w:rPr>
        <w:t xml:space="preserve">სამი) თანაბარი იურიდიული ძალის მქონე </w:t>
      </w:r>
      <w:r w:rsidRPr="0071616C">
        <w:rPr>
          <w:rFonts w:ascii="Sylfaen" w:hAnsi="Sylfaen" w:cs="Sylfaen"/>
          <w:lang w:val="ka-GE"/>
        </w:rPr>
        <w:t>ეგზემპლარად</w:t>
      </w:r>
      <w:r w:rsidRPr="0071616C">
        <w:rPr>
          <w:rFonts w:ascii="Sylfaen" w:hAnsi="Sylfaen"/>
          <w:lang w:val="ka-GE"/>
        </w:rPr>
        <w:t xml:space="preserve">, </w:t>
      </w:r>
      <w:r w:rsidRPr="0071616C">
        <w:rPr>
          <w:rFonts w:ascii="Sylfaen" w:hAnsi="Sylfaen" w:cs="Sylfaen"/>
          <w:lang w:val="ka-GE"/>
        </w:rPr>
        <w:t>თითოეულ</w:t>
      </w:r>
      <w:r w:rsidRPr="0071616C">
        <w:rPr>
          <w:rFonts w:ascii="Sylfaen" w:hAnsi="Sylfaen"/>
          <w:lang w:val="ka-GE"/>
        </w:rPr>
        <w:t xml:space="preserve"> </w:t>
      </w:r>
      <w:r w:rsidRPr="0071616C">
        <w:rPr>
          <w:rFonts w:ascii="Sylfaen" w:hAnsi="Sylfaen" w:cs="Sylfaen"/>
          <w:lang w:val="ka-GE"/>
        </w:rPr>
        <w:t>მხარეს</w:t>
      </w:r>
      <w:r w:rsidRPr="0071616C">
        <w:rPr>
          <w:rFonts w:ascii="Sylfaen" w:hAnsi="Sylfaen"/>
          <w:lang w:val="ka-GE"/>
        </w:rPr>
        <w:t xml:space="preserve"> </w:t>
      </w:r>
      <w:r w:rsidRPr="0071616C">
        <w:rPr>
          <w:rFonts w:ascii="Sylfaen" w:hAnsi="Sylfaen" w:cs="Sylfaen"/>
          <w:lang w:val="ka-GE"/>
        </w:rPr>
        <w:t>გადაეცემა</w:t>
      </w:r>
      <w:r w:rsidRPr="0071616C">
        <w:rPr>
          <w:rFonts w:ascii="Sylfaen" w:hAnsi="Sylfaen"/>
          <w:lang w:val="ka-GE"/>
        </w:rPr>
        <w:t xml:space="preserve"> </w:t>
      </w:r>
      <w:r w:rsidRPr="0071616C">
        <w:rPr>
          <w:rFonts w:ascii="Sylfaen" w:hAnsi="Sylfaen" w:cs="Sylfaen"/>
          <w:lang w:val="ka-GE"/>
        </w:rPr>
        <w:t>თითო</w:t>
      </w:r>
      <w:r w:rsidRPr="0071616C">
        <w:rPr>
          <w:rFonts w:ascii="Sylfaen" w:hAnsi="Sylfaen"/>
          <w:lang w:val="ka-GE"/>
        </w:rPr>
        <w:t xml:space="preserve"> </w:t>
      </w:r>
      <w:r w:rsidRPr="0071616C">
        <w:rPr>
          <w:rFonts w:ascii="Sylfaen" w:hAnsi="Sylfaen" w:cs="Sylfaen"/>
          <w:lang w:val="ka-GE"/>
        </w:rPr>
        <w:t>ეგზემპლარი.</w:t>
      </w:r>
    </w:p>
    <w:p w14:paraId="77864C5E" w14:textId="77777777" w:rsidR="009F6DD3" w:rsidRPr="0071616C" w:rsidRDefault="00991478" w:rsidP="0071616C">
      <w:pPr>
        <w:spacing w:after="0"/>
        <w:jc w:val="both"/>
        <w:rPr>
          <w:rFonts w:ascii="Sylfaen" w:hAnsi="Sylfaen"/>
          <w:lang w:val="ka-GE"/>
        </w:rPr>
      </w:pPr>
      <w:r w:rsidRPr="0071616C">
        <w:rPr>
          <w:rFonts w:ascii="Sylfaen" w:hAnsi="Sylfaen"/>
          <w:b/>
          <w:lang w:val="ka-GE"/>
        </w:rPr>
        <w:t xml:space="preserve">          9.</w:t>
      </w:r>
      <w:r w:rsidR="00396F95" w:rsidRPr="0071616C">
        <w:rPr>
          <w:rFonts w:ascii="Sylfaen" w:hAnsi="Sylfaen"/>
          <w:b/>
          <w:lang w:val="ka-GE"/>
        </w:rPr>
        <w:t>7</w:t>
      </w:r>
      <w:commentRangeStart w:id="71"/>
      <w:r w:rsidRPr="0071616C">
        <w:rPr>
          <w:rFonts w:ascii="Sylfaen" w:hAnsi="Sylfaen"/>
          <w:b/>
          <w:lang w:val="ka-GE"/>
        </w:rPr>
        <w:t xml:space="preserve">. </w:t>
      </w:r>
      <w:r w:rsidRPr="0071616C">
        <w:rPr>
          <w:rFonts w:ascii="Sylfaen" w:hAnsi="Sylfaen"/>
          <w:highlight w:val="yellow"/>
          <w:lang w:val="ka-GE"/>
        </w:rPr>
        <w:t>დანართები N1</w:t>
      </w:r>
      <w:r w:rsidRPr="0071616C">
        <w:rPr>
          <w:rFonts w:ascii="Sylfaen" w:hAnsi="Sylfaen"/>
          <w:highlight w:val="yellow"/>
        </w:rPr>
        <w:t>, N2</w:t>
      </w:r>
      <w:r w:rsidRPr="0071616C">
        <w:rPr>
          <w:rFonts w:ascii="Sylfaen" w:hAnsi="Sylfaen"/>
        </w:rPr>
        <w:t xml:space="preserve"> </w:t>
      </w:r>
      <w:commentRangeEnd w:id="71"/>
      <w:r w:rsidR="00816FB3">
        <w:rPr>
          <w:rStyle w:val="CommentReference"/>
          <w:rFonts w:eastAsia="Times New Roman"/>
        </w:rPr>
        <w:commentReference w:id="71"/>
      </w:r>
      <w:r w:rsidRPr="0071616C">
        <w:rPr>
          <w:rFonts w:ascii="Sylfaen" w:hAnsi="Sylfaen"/>
          <w:lang w:val="ka-GE"/>
        </w:rPr>
        <w:t xml:space="preserve">წარმოადგენენ ამ ხელშეკრულების განუყოფელ </w:t>
      </w:r>
      <w:commentRangeStart w:id="72"/>
      <w:r w:rsidRPr="0071616C">
        <w:rPr>
          <w:rFonts w:ascii="Sylfaen" w:hAnsi="Sylfaen"/>
          <w:lang w:val="ka-GE"/>
        </w:rPr>
        <w:t>ნაწილებს</w:t>
      </w:r>
      <w:commentRangeEnd w:id="72"/>
      <w:r w:rsidR="00965594">
        <w:rPr>
          <w:rStyle w:val="CommentReference"/>
          <w:rFonts w:eastAsia="Times New Roman"/>
        </w:rPr>
        <w:commentReference w:id="72"/>
      </w:r>
      <w:r w:rsidRPr="0071616C">
        <w:rPr>
          <w:rFonts w:ascii="Sylfaen" w:hAnsi="Sylfaen"/>
          <w:lang w:val="ka-GE"/>
        </w:rPr>
        <w:t>.</w:t>
      </w:r>
    </w:p>
    <w:p w14:paraId="762CAE00" w14:textId="77777777" w:rsidR="009F6DD3" w:rsidRPr="0071616C" w:rsidRDefault="009F6DD3" w:rsidP="0071616C">
      <w:pPr>
        <w:spacing w:after="0"/>
        <w:ind w:firstLine="547"/>
        <w:jc w:val="both"/>
        <w:rPr>
          <w:rFonts w:ascii="Sylfaen" w:hAnsi="Sylfaen"/>
          <w:lang w:val="ka-GE"/>
        </w:rPr>
      </w:pPr>
    </w:p>
    <w:p w14:paraId="2B1C3FF2" w14:textId="77777777" w:rsidR="00403285" w:rsidRPr="0071616C" w:rsidRDefault="00403285" w:rsidP="0071616C">
      <w:pPr>
        <w:spacing w:after="0"/>
        <w:jc w:val="both"/>
        <w:rPr>
          <w:rFonts w:ascii="Sylfaen" w:hAnsi="Sylfaen"/>
          <w:b/>
          <w:lang w:val="ka-GE"/>
        </w:rPr>
      </w:pPr>
    </w:p>
    <w:p w14:paraId="75CDE9D2" w14:textId="77777777" w:rsidR="005C2D1A" w:rsidRDefault="00EE4F71" w:rsidP="0071616C">
      <w:pPr>
        <w:spacing w:after="0"/>
        <w:jc w:val="both"/>
        <w:rPr>
          <w:rFonts w:ascii="Sylfaen" w:hAnsi="Sylfaen"/>
          <w:b/>
          <w:lang w:val="ka-GE"/>
        </w:rPr>
      </w:pPr>
      <w:r w:rsidRPr="0071616C">
        <w:rPr>
          <w:rFonts w:ascii="Sylfaen" w:hAnsi="Sylfaen"/>
          <w:b/>
          <w:lang w:val="ka-GE"/>
        </w:rPr>
        <w:t xml:space="preserve">       </w:t>
      </w:r>
    </w:p>
    <w:p w14:paraId="7790255B" w14:textId="77777777" w:rsidR="005C2D1A" w:rsidRDefault="005C2D1A" w:rsidP="0071616C">
      <w:pPr>
        <w:spacing w:after="0"/>
        <w:jc w:val="both"/>
        <w:rPr>
          <w:rFonts w:ascii="Sylfaen" w:hAnsi="Sylfaen"/>
          <w:b/>
          <w:lang w:val="ka-GE"/>
        </w:rPr>
      </w:pPr>
    </w:p>
    <w:p w14:paraId="6FF60EDD" w14:textId="77777777" w:rsidR="005C2D1A" w:rsidRDefault="005C2D1A" w:rsidP="0071616C">
      <w:pPr>
        <w:spacing w:after="0"/>
        <w:jc w:val="both"/>
        <w:rPr>
          <w:rFonts w:ascii="Sylfaen" w:hAnsi="Sylfaen"/>
          <w:b/>
          <w:lang w:val="ka-GE"/>
        </w:rPr>
      </w:pPr>
    </w:p>
    <w:p w14:paraId="4DA52966" w14:textId="77777777" w:rsidR="005C2D1A" w:rsidRDefault="005C2D1A" w:rsidP="0071616C">
      <w:pPr>
        <w:spacing w:after="0"/>
        <w:jc w:val="both"/>
        <w:rPr>
          <w:rFonts w:ascii="Sylfaen" w:hAnsi="Sylfaen"/>
          <w:b/>
          <w:lang w:val="ka-GE"/>
        </w:rPr>
      </w:pPr>
    </w:p>
    <w:p w14:paraId="5432044C" w14:textId="77777777" w:rsidR="0070288C" w:rsidRPr="0071616C" w:rsidRDefault="009F6DD3" w:rsidP="0071616C">
      <w:pPr>
        <w:spacing w:after="0"/>
        <w:jc w:val="both"/>
        <w:rPr>
          <w:rFonts w:ascii="Sylfaen" w:hAnsi="Sylfaen"/>
          <w:b/>
          <w:lang w:val="ka-GE"/>
        </w:rPr>
      </w:pPr>
      <w:r w:rsidRPr="0071616C">
        <w:rPr>
          <w:rFonts w:ascii="Sylfaen" w:hAnsi="Sylfaen"/>
          <w:b/>
          <w:lang w:val="ka-GE"/>
        </w:rPr>
        <w:t>მუხლი 9. მხარეთა რეკვიზიტები</w:t>
      </w:r>
    </w:p>
    <w:tbl>
      <w:tblPr>
        <w:tblpPr w:leftFromText="180" w:rightFromText="180" w:vertAnchor="text" w:horzAnchor="margin" w:tblpXSpec="center" w:tblpY="152"/>
        <w:tblW w:w="10514" w:type="dxa"/>
        <w:tblLook w:val="04A0" w:firstRow="1" w:lastRow="0" w:firstColumn="1" w:lastColumn="0" w:noHBand="0" w:noVBand="1"/>
      </w:tblPr>
      <w:tblGrid>
        <w:gridCol w:w="4286"/>
        <w:gridCol w:w="3339"/>
        <w:gridCol w:w="2889"/>
      </w:tblGrid>
      <w:tr w:rsidR="009F6DD3" w:rsidRPr="0071616C" w14:paraId="1BEFD126" w14:textId="77777777" w:rsidTr="009F6DD3">
        <w:tc>
          <w:tcPr>
            <w:tcW w:w="4286" w:type="dxa"/>
            <w:shd w:val="clear" w:color="auto" w:fill="auto"/>
          </w:tcPr>
          <w:p w14:paraId="1DDBB413" w14:textId="77777777" w:rsidR="009F6DD3" w:rsidRPr="0071616C" w:rsidRDefault="009F6DD3" w:rsidP="0071616C">
            <w:pPr>
              <w:tabs>
                <w:tab w:val="left" w:pos="4462"/>
              </w:tabs>
              <w:jc w:val="center"/>
              <w:rPr>
                <w:rFonts w:ascii="Sylfaen" w:hAnsi="Sylfaen" w:cs="Sylfaen"/>
                <w:b/>
                <w:lang w:val="ka-GE"/>
              </w:rPr>
            </w:pPr>
          </w:p>
          <w:p w14:paraId="1097F5ED" w14:textId="77777777"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საქართველოს შრომის, ჯანმრთელობისა და</w:t>
            </w:r>
          </w:p>
          <w:p w14:paraId="30C24157" w14:textId="77777777"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სოციალური დაცვის სამინისტრო</w:t>
            </w:r>
          </w:p>
          <w:p w14:paraId="275181F2" w14:textId="77777777"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 N144</w:t>
            </w:r>
          </w:p>
          <w:p w14:paraId="7CF2E47F" w14:textId="77777777"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საიდენტიფიკაციო კოდი : 211333957</w:t>
            </w:r>
          </w:p>
          <w:p w14:paraId="0D34D633" w14:textId="77777777" w:rsidR="009F6DD3" w:rsidRPr="0071616C" w:rsidRDefault="009F6DD3" w:rsidP="0071616C">
            <w:pPr>
              <w:ind w:left="720"/>
              <w:jc w:val="center"/>
              <w:rPr>
                <w:rFonts w:ascii="Sylfaen" w:hAnsi="Sylfaen" w:cs="Sylfaen"/>
                <w:b/>
                <w:lang w:val="ka-GE"/>
              </w:rPr>
            </w:pPr>
          </w:p>
          <w:p w14:paraId="3F0A11F5" w14:textId="77777777" w:rsidR="009F6DD3" w:rsidRPr="0071616C" w:rsidRDefault="009F6DD3" w:rsidP="0071616C">
            <w:pPr>
              <w:ind w:left="720"/>
              <w:jc w:val="center"/>
              <w:rPr>
                <w:rFonts w:ascii="Sylfaen" w:hAnsi="Sylfaen" w:cs="Sylfaen"/>
                <w:b/>
                <w:lang w:val="ka-GE"/>
              </w:rPr>
            </w:pPr>
          </w:p>
          <w:p w14:paraId="005FBD06" w14:textId="77777777" w:rsidR="009F6DD3" w:rsidRPr="0071616C" w:rsidRDefault="009F6DD3" w:rsidP="0071616C">
            <w:pPr>
              <w:ind w:left="720"/>
              <w:jc w:val="center"/>
              <w:rPr>
                <w:rFonts w:ascii="Sylfaen" w:hAnsi="Sylfaen" w:cs="Sylfaen"/>
                <w:b/>
                <w:lang w:val="ka-GE"/>
              </w:rPr>
            </w:pPr>
            <w:r w:rsidRPr="0071616C">
              <w:rPr>
                <w:rFonts w:ascii="Sylfaen" w:hAnsi="Sylfaen" w:cs="Sylfaen"/>
                <w:b/>
                <w:lang w:val="ka-GE"/>
              </w:rPr>
              <w:t xml:space="preserve">სსიპ </w:t>
            </w:r>
            <w:r w:rsidRPr="0071616C">
              <w:rPr>
                <w:rFonts w:ascii="Sylfaen" w:hAnsi="Sylfaen"/>
                <w:b/>
                <w:lang w:val="ka-GE"/>
              </w:rPr>
              <w:t xml:space="preserve">- </w:t>
            </w:r>
            <w:r w:rsidRPr="0071616C">
              <w:rPr>
                <w:rFonts w:ascii="Sylfaen" w:hAnsi="Sylfaen" w:cs="Sylfaen"/>
                <w:b/>
                <w:lang w:val="ka-GE"/>
              </w:rPr>
              <w:t>სოციალური                      მომსახურების</w:t>
            </w:r>
            <w:r w:rsidRPr="0071616C">
              <w:rPr>
                <w:rFonts w:ascii="Sylfaen" w:hAnsi="Sylfaen"/>
                <w:b/>
                <w:lang w:val="ka-GE"/>
              </w:rPr>
              <w:t xml:space="preserve"> </w:t>
            </w:r>
            <w:r w:rsidRPr="0071616C">
              <w:rPr>
                <w:rFonts w:ascii="Sylfaen" w:hAnsi="Sylfaen" w:cs="Sylfaen"/>
                <w:b/>
                <w:lang w:val="ka-GE"/>
              </w:rPr>
              <w:t>სააგენტო</w:t>
            </w:r>
          </w:p>
          <w:p w14:paraId="73E33A8F" w14:textId="77777777" w:rsidR="009F6DD3" w:rsidRPr="0071616C" w:rsidRDefault="009F6DD3" w:rsidP="0071616C">
            <w:pPr>
              <w:ind w:left="720"/>
              <w:jc w:val="center"/>
              <w:rPr>
                <w:rFonts w:ascii="Sylfaen" w:hAnsi="Sylfaen" w:cs="Sylfaen"/>
                <w:lang w:val="ka-GE"/>
              </w:rPr>
            </w:pPr>
            <w:r w:rsidRPr="0071616C">
              <w:rPr>
                <w:rFonts w:ascii="Sylfaen" w:hAnsi="Sylfaen" w:cs="Sylfaen"/>
                <w:lang w:val="ka-GE"/>
              </w:rPr>
              <w:t>ქ</w:t>
            </w:r>
            <w:r w:rsidRPr="0071616C">
              <w:rPr>
                <w:rFonts w:ascii="Sylfaen" w:hAnsi="Sylfaen"/>
                <w:lang w:val="ka-GE"/>
              </w:rPr>
              <w:t xml:space="preserve">. </w:t>
            </w:r>
            <w:r w:rsidRPr="0071616C">
              <w:rPr>
                <w:rFonts w:ascii="Sylfaen" w:hAnsi="Sylfaen" w:cs="Sylfaen"/>
                <w:lang w:val="ka-GE"/>
              </w:rPr>
              <w:t>თბილისი</w:t>
            </w:r>
            <w:r w:rsidRPr="0071616C">
              <w:rPr>
                <w:rFonts w:ascii="Sylfaen" w:hAnsi="Sylfaen"/>
                <w:lang w:val="ka-GE"/>
              </w:rPr>
              <w:t xml:space="preserve">, </w:t>
            </w:r>
            <w:r w:rsidRPr="0071616C">
              <w:rPr>
                <w:rFonts w:ascii="Sylfaen" w:hAnsi="Sylfaen" w:cs="Sylfaen"/>
                <w:lang w:val="ka-GE"/>
              </w:rPr>
              <w:t>აკ</w:t>
            </w:r>
            <w:r w:rsidRPr="0071616C">
              <w:rPr>
                <w:rFonts w:ascii="Sylfaen" w:hAnsi="Sylfaen"/>
                <w:lang w:val="ka-GE"/>
              </w:rPr>
              <w:t xml:space="preserve">აკი </w:t>
            </w:r>
            <w:r w:rsidRPr="0071616C">
              <w:rPr>
                <w:rFonts w:ascii="Sylfaen" w:hAnsi="Sylfaen" w:cs="Sylfaen"/>
                <w:lang w:val="ka-GE"/>
              </w:rPr>
              <w:t>წერეთლის                                                                                                       გამზ.</w:t>
            </w:r>
            <w:r w:rsidRPr="0071616C">
              <w:rPr>
                <w:rFonts w:ascii="Sylfaen" w:hAnsi="Sylfaen"/>
                <w:lang w:val="ka-GE"/>
              </w:rPr>
              <w:t xml:space="preserve"> </w:t>
            </w:r>
            <w:r w:rsidRPr="0071616C">
              <w:rPr>
                <w:rFonts w:ascii="Sylfaen" w:hAnsi="Sylfaen" w:cs="Sylfaen"/>
                <w:lang w:val="ka-GE"/>
              </w:rPr>
              <w:t>N144,</w:t>
            </w:r>
          </w:p>
          <w:p w14:paraId="6F4A86AB" w14:textId="77777777" w:rsidR="009F6DD3" w:rsidRPr="0071616C" w:rsidRDefault="009F6DD3" w:rsidP="0071616C">
            <w:pPr>
              <w:ind w:left="720"/>
              <w:jc w:val="center"/>
              <w:rPr>
                <w:rFonts w:ascii="Sylfaen" w:hAnsi="Sylfaen" w:cs="Sylfaen"/>
                <w:lang w:val="ka-GE"/>
              </w:rPr>
            </w:pPr>
            <w:r w:rsidRPr="0071616C">
              <w:rPr>
                <w:rFonts w:ascii="Sylfaen" w:hAnsi="Sylfaen" w:cs="Sylfaen"/>
                <w:lang w:val="ka-GE"/>
              </w:rPr>
              <w:t>საიდენტიფიკაციო კოდი: 202178927</w:t>
            </w:r>
          </w:p>
          <w:p w14:paraId="191D4CFA" w14:textId="77777777" w:rsidR="009F6DD3" w:rsidRPr="0071616C" w:rsidRDefault="009F6DD3" w:rsidP="0071616C">
            <w:pPr>
              <w:tabs>
                <w:tab w:val="left" w:pos="4462"/>
              </w:tabs>
              <w:ind w:left="720"/>
              <w:jc w:val="center"/>
              <w:rPr>
                <w:rFonts w:ascii="Sylfaen" w:hAnsi="Sylfaen" w:cs="Sylfaen"/>
                <w:b/>
              </w:rPr>
            </w:pPr>
          </w:p>
        </w:tc>
        <w:tc>
          <w:tcPr>
            <w:tcW w:w="3339" w:type="dxa"/>
            <w:shd w:val="clear" w:color="auto" w:fill="auto"/>
          </w:tcPr>
          <w:p w14:paraId="141EDA3B" w14:textId="77777777" w:rsidR="009F6DD3" w:rsidRPr="0071616C" w:rsidRDefault="009F6DD3" w:rsidP="0071616C">
            <w:pPr>
              <w:jc w:val="center"/>
              <w:rPr>
                <w:rFonts w:ascii="Sylfaen" w:hAnsi="Sylfaen" w:cs="Sylfaen"/>
                <w:b/>
                <w:lang w:val="ka-GE"/>
              </w:rPr>
            </w:pPr>
          </w:p>
        </w:tc>
        <w:tc>
          <w:tcPr>
            <w:tcW w:w="2889" w:type="dxa"/>
            <w:shd w:val="clear" w:color="auto" w:fill="auto"/>
          </w:tcPr>
          <w:p w14:paraId="7EA6C0E1" w14:textId="77777777" w:rsidR="009F6DD3" w:rsidRPr="0071616C" w:rsidRDefault="009F6DD3" w:rsidP="0071616C">
            <w:pPr>
              <w:spacing w:after="0"/>
              <w:jc w:val="center"/>
              <w:rPr>
                <w:rFonts w:ascii="Sylfaen" w:eastAsia="Times New Roman" w:hAnsi="Sylfaen"/>
                <w:lang w:val="ka-GE"/>
              </w:rPr>
            </w:pPr>
          </w:p>
          <w:p w14:paraId="5E426176" w14:textId="77777777" w:rsidR="009F6DD3" w:rsidRPr="0071616C" w:rsidRDefault="009F6DD3" w:rsidP="0071616C">
            <w:pPr>
              <w:spacing w:after="0"/>
              <w:jc w:val="center"/>
              <w:rPr>
                <w:rFonts w:ascii="Sylfaen" w:eastAsia="Times New Roman" w:hAnsi="Sylfaen"/>
                <w:lang w:val="ka-GE"/>
              </w:rPr>
            </w:pPr>
          </w:p>
          <w:p w14:paraId="33A1D119" w14:textId="77777777" w:rsidR="009F6DD3" w:rsidRPr="0071616C" w:rsidRDefault="009F6DD3" w:rsidP="0071616C">
            <w:pPr>
              <w:spacing w:after="0"/>
              <w:jc w:val="center"/>
              <w:rPr>
                <w:rFonts w:ascii="Sylfaen" w:eastAsia="Times New Roman" w:hAnsi="Sylfaen"/>
                <w:lang w:val="ka-GE"/>
              </w:rPr>
            </w:pPr>
          </w:p>
          <w:p w14:paraId="61DF6EC4" w14:textId="77777777" w:rsidR="009F6DD3" w:rsidRPr="0071616C" w:rsidRDefault="009F6DD3" w:rsidP="0071616C">
            <w:pPr>
              <w:spacing w:after="0"/>
              <w:jc w:val="center"/>
              <w:rPr>
                <w:rFonts w:ascii="Sylfaen" w:eastAsia="Times New Roman" w:hAnsi="Sylfaen"/>
                <w:lang w:val="ka-GE"/>
              </w:rPr>
            </w:pPr>
          </w:p>
          <w:p w14:paraId="53A9485E" w14:textId="77777777" w:rsidR="009F6DD3" w:rsidRPr="0071616C" w:rsidRDefault="009F6DD3" w:rsidP="0071616C">
            <w:pPr>
              <w:spacing w:after="0"/>
              <w:jc w:val="center"/>
              <w:rPr>
                <w:rFonts w:ascii="Sylfaen" w:eastAsia="Times New Roman" w:hAnsi="Sylfaen"/>
                <w:lang w:val="ka-GE"/>
              </w:rPr>
            </w:pPr>
          </w:p>
          <w:p w14:paraId="204A1EF5" w14:textId="77777777" w:rsidR="009F6DD3" w:rsidRPr="0071616C" w:rsidRDefault="009F6DD3" w:rsidP="0071616C">
            <w:pPr>
              <w:spacing w:after="0"/>
              <w:jc w:val="center"/>
              <w:rPr>
                <w:rFonts w:ascii="Sylfaen" w:eastAsia="Times New Roman" w:hAnsi="Sylfaen"/>
                <w:lang w:val="ka-GE"/>
              </w:rPr>
            </w:pPr>
          </w:p>
          <w:p w14:paraId="56926A8E" w14:textId="77777777"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lang w:val="ka-GE"/>
              </w:rPr>
              <w:t>_______________________</w:t>
            </w:r>
          </w:p>
          <w:p w14:paraId="4A0EA35A" w14:textId="77777777" w:rsidR="009F6DD3" w:rsidRPr="0071616C" w:rsidRDefault="009F6DD3" w:rsidP="0071616C">
            <w:pPr>
              <w:spacing w:after="0"/>
              <w:jc w:val="center"/>
              <w:rPr>
                <w:rFonts w:ascii="Sylfaen" w:eastAsia="Times New Roman" w:hAnsi="Sylfaen"/>
                <w:lang w:val="ka-GE"/>
              </w:rPr>
            </w:pPr>
          </w:p>
          <w:p w14:paraId="2E9D7E66" w14:textId="77777777" w:rsidR="009F6DD3" w:rsidRPr="0071616C" w:rsidRDefault="009F6DD3" w:rsidP="0071616C">
            <w:pPr>
              <w:spacing w:after="0"/>
              <w:jc w:val="center"/>
              <w:rPr>
                <w:rFonts w:ascii="Sylfaen" w:eastAsia="Times New Roman" w:hAnsi="Sylfaen"/>
                <w:b/>
                <w:lang w:val="ka-GE"/>
              </w:rPr>
            </w:pPr>
            <w:r w:rsidRPr="0071616C">
              <w:rPr>
                <w:rFonts w:ascii="Sylfaen" w:eastAsia="Times New Roman" w:hAnsi="Sylfaen"/>
                <w:b/>
                <w:lang w:val="ka-GE"/>
              </w:rPr>
              <w:t>ზაზა სოფრომაძე</w:t>
            </w:r>
          </w:p>
          <w:p w14:paraId="6B06EC90" w14:textId="77777777"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b/>
                <w:lang w:val="ka-GE"/>
              </w:rPr>
              <w:t>მინისტრის მოადგილე</w:t>
            </w:r>
          </w:p>
          <w:p w14:paraId="03AE4488" w14:textId="77777777" w:rsidR="009F6DD3" w:rsidRPr="0071616C" w:rsidRDefault="009F6DD3" w:rsidP="0071616C">
            <w:pPr>
              <w:rPr>
                <w:rFonts w:ascii="Sylfaen" w:eastAsia="Times New Roman" w:hAnsi="Sylfaen"/>
                <w:lang w:val="ka-GE"/>
              </w:rPr>
            </w:pPr>
          </w:p>
          <w:p w14:paraId="4F87BE64" w14:textId="77777777" w:rsidR="009F6DD3" w:rsidRPr="0071616C" w:rsidRDefault="009F6DD3" w:rsidP="0071616C">
            <w:pPr>
              <w:rPr>
                <w:rFonts w:ascii="Sylfaen" w:eastAsia="Times New Roman" w:hAnsi="Sylfaen"/>
                <w:lang w:val="ka-GE"/>
              </w:rPr>
            </w:pPr>
          </w:p>
          <w:p w14:paraId="259FE9E2" w14:textId="77777777" w:rsidR="009F6DD3" w:rsidRPr="0071616C" w:rsidRDefault="009F6DD3" w:rsidP="0071616C">
            <w:pPr>
              <w:rPr>
                <w:rFonts w:ascii="Sylfaen" w:eastAsia="Times New Roman" w:hAnsi="Sylfaen"/>
                <w:lang w:val="ka-GE"/>
              </w:rPr>
            </w:pPr>
          </w:p>
          <w:p w14:paraId="02DC37A1" w14:textId="77777777" w:rsidR="009F6DD3" w:rsidRPr="0071616C" w:rsidRDefault="009F6DD3" w:rsidP="0071616C">
            <w:pPr>
              <w:jc w:val="right"/>
              <w:rPr>
                <w:rFonts w:ascii="Sylfaen" w:eastAsia="Times New Roman" w:hAnsi="Sylfaen"/>
                <w:lang w:val="ka-GE"/>
              </w:rPr>
            </w:pPr>
          </w:p>
          <w:p w14:paraId="554EDBA0" w14:textId="77777777" w:rsidR="009F6DD3" w:rsidRPr="0071616C" w:rsidRDefault="009F6DD3" w:rsidP="0071616C">
            <w:pPr>
              <w:jc w:val="right"/>
              <w:rPr>
                <w:rFonts w:ascii="Sylfaen" w:eastAsia="Times New Roman" w:hAnsi="Sylfaen"/>
                <w:lang w:val="ka-GE"/>
              </w:rPr>
            </w:pPr>
            <w:r w:rsidRPr="0071616C">
              <w:rPr>
                <w:rFonts w:ascii="Sylfaen" w:eastAsia="Times New Roman" w:hAnsi="Sylfaen"/>
                <w:lang w:val="ka-GE"/>
              </w:rPr>
              <w:t>_______________________</w:t>
            </w:r>
          </w:p>
          <w:p w14:paraId="4D4C758C" w14:textId="77777777" w:rsidR="009F6DD3" w:rsidRPr="0071616C" w:rsidRDefault="009F6DD3" w:rsidP="0071616C">
            <w:pPr>
              <w:jc w:val="right"/>
              <w:rPr>
                <w:rFonts w:ascii="Sylfaen" w:eastAsia="Times New Roman" w:hAnsi="Sylfaen"/>
                <w:lang w:val="ka-GE"/>
              </w:rPr>
            </w:pPr>
          </w:p>
          <w:p w14:paraId="09466656" w14:textId="77777777" w:rsidR="009F6DD3" w:rsidRPr="0071616C" w:rsidRDefault="009F6DD3" w:rsidP="0071616C">
            <w:pPr>
              <w:jc w:val="right"/>
              <w:rPr>
                <w:rFonts w:ascii="Sylfaen" w:eastAsia="Times New Roman" w:hAnsi="Sylfaen"/>
                <w:lang w:val="ka-GE"/>
              </w:rPr>
            </w:pPr>
            <w:r w:rsidRPr="0071616C">
              <w:rPr>
                <w:rFonts w:ascii="Sylfaen" w:eastAsia="Times New Roman" w:hAnsi="Sylfaen" w:cs="Sylfaen"/>
                <w:lang w:val="ka-GE"/>
              </w:rPr>
              <w:t>..................................</w:t>
            </w:r>
          </w:p>
          <w:p w14:paraId="6CD0A8FD" w14:textId="77777777" w:rsidR="009F6DD3" w:rsidRPr="0071616C" w:rsidRDefault="009F6DD3" w:rsidP="0071616C">
            <w:pPr>
              <w:jc w:val="right"/>
              <w:rPr>
                <w:rFonts w:ascii="Sylfaen" w:eastAsia="Times New Roman" w:hAnsi="Sylfaen"/>
                <w:lang w:val="ka-GE"/>
              </w:rPr>
            </w:pPr>
            <w:r w:rsidRPr="0071616C">
              <w:rPr>
                <w:rFonts w:ascii="Sylfaen" w:eastAsia="Times New Roman" w:hAnsi="Sylfaen" w:cs="Sylfaen"/>
                <w:lang w:val="ka-GE"/>
              </w:rPr>
              <w:t xml:space="preserve">დირექტორის </w:t>
            </w:r>
            <w:r w:rsidRPr="0071616C">
              <w:rPr>
                <w:rFonts w:ascii="Sylfaen" w:eastAsia="Times New Roman" w:hAnsi="Sylfaen"/>
                <w:lang w:val="ka-GE"/>
              </w:rPr>
              <w:t xml:space="preserve"> </w:t>
            </w:r>
            <w:r w:rsidRPr="0071616C">
              <w:rPr>
                <w:rFonts w:ascii="Sylfaen" w:eastAsia="Times New Roman" w:hAnsi="Sylfaen" w:cs="Sylfaen"/>
                <w:lang w:val="ka-GE"/>
              </w:rPr>
              <w:t>მოადგილე</w:t>
            </w:r>
          </w:p>
        </w:tc>
      </w:tr>
      <w:tr w:rsidR="009F6DD3" w:rsidRPr="0071616C" w14:paraId="4990FBCD" w14:textId="77777777" w:rsidTr="009F6DD3">
        <w:tc>
          <w:tcPr>
            <w:tcW w:w="4286" w:type="dxa"/>
            <w:shd w:val="clear" w:color="auto" w:fill="auto"/>
          </w:tcPr>
          <w:p w14:paraId="5A374D2F" w14:textId="77777777" w:rsidR="009F6DD3" w:rsidRPr="0071616C" w:rsidRDefault="005E24BF" w:rsidP="0071616C">
            <w:pPr>
              <w:ind w:left="720"/>
              <w:jc w:val="center"/>
              <w:rPr>
                <w:rFonts w:ascii="Sylfaen" w:hAnsi="Sylfaen" w:cs="Sylfaen"/>
                <w:b/>
                <w:lang w:val="ka-GE"/>
              </w:rPr>
            </w:pPr>
            <w:r w:rsidRPr="0071616C">
              <w:rPr>
                <w:rFonts w:ascii="Sylfaen" w:hAnsi="Sylfaen" w:cs="Sylfaen"/>
                <w:b/>
                <w:lang w:val="ka-GE"/>
              </w:rPr>
              <w:t>სსიპ-სსახელმწიფო სერვისების განვითარების                                                                                         სააგენტო</w:t>
            </w:r>
          </w:p>
          <w:p w14:paraId="1698EEA0" w14:textId="77777777" w:rsidR="005E24BF" w:rsidRPr="0071616C" w:rsidRDefault="005E24BF" w:rsidP="0071616C">
            <w:pPr>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გამზ.N67ა</w:t>
            </w:r>
          </w:p>
          <w:p w14:paraId="04072ED8" w14:textId="77777777" w:rsidR="005E24BF" w:rsidRPr="0071616C" w:rsidRDefault="005E24BF" w:rsidP="0071616C">
            <w:pPr>
              <w:ind w:left="720"/>
              <w:jc w:val="center"/>
              <w:rPr>
                <w:rFonts w:ascii="Sylfaen" w:hAnsi="Sylfaen" w:cs="Sylfaen"/>
                <w:lang w:val="ka-GE"/>
              </w:rPr>
            </w:pPr>
            <w:r w:rsidRPr="0071616C">
              <w:rPr>
                <w:rFonts w:ascii="Sylfaen" w:hAnsi="Sylfaen" w:cs="Sylfaen"/>
                <w:lang w:val="ka-GE"/>
              </w:rPr>
              <w:t>საიდენტიფიკაციო კოდი:</w:t>
            </w:r>
          </w:p>
          <w:p w14:paraId="229CC938" w14:textId="77777777" w:rsidR="005E24BF" w:rsidRPr="0071616C" w:rsidRDefault="005E24BF" w:rsidP="0071616C">
            <w:pPr>
              <w:ind w:left="720"/>
              <w:jc w:val="center"/>
              <w:rPr>
                <w:rFonts w:ascii="Sylfaen" w:hAnsi="Sylfaen" w:cs="Sylfaen"/>
                <w:lang w:val="ka-GE"/>
              </w:rPr>
            </w:pPr>
            <w:r w:rsidRPr="0071616C">
              <w:rPr>
                <w:rFonts w:ascii="Sylfaen" w:hAnsi="Sylfaen" w:cs="Sylfaen"/>
                <w:lang w:val="ka-GE"/>
              </w:rPr>
              <w:t>202307404</w:t>
            </w:r>
          </w:p>
          <w:p w14:paraId="73E03E62" w14:textId="77777777" w:rsidR="005E24BF" w:rsidRPr="0071616C" w:rsidRDefault="005E24BF" w:rsidP="0071616C">
            <w:pPr>
              <w:ind w:left="720"/>
              <w:jc w:val="center"/>
              <w:rPr>
                <w:rFonts w:ascii="Sylfaen" w:hAnsi="Sylfaen" w:cs="Sylfaen"/>
                <w:lang w:val="ka-GE"/>
              </w:rPr>
            </w:pPr>
          </w:p>
        </w:tc>
        <w:tc>
          <w:tcPr>
            <w:tcW w:w="3339" w:type="dxa"/>
            <w:shd w:val="clear" w:color="auto" w:fill="auto"/>
          </w:tcPr>
          <w:p w14:paraId="7CC63C05" w14:textId="77777777" w:rsidR="009F6DD3" w:rsidRPr="0071616C" w:rsidRDefault="005E24BF" w:rsidP="0071616C">
            <w:pPr>
              <w:ind w:left="720"/>
              <w:jc w:val="both"/>
              <w:rPr>
                <w:rFonts w:ascii="Sylfaen" w:hAnsi="Sylfaen" w:cs="Sylfaen"/>
                <w:b/>
                <w:lang w:val="ka-GE"/>
              </w:rPr>
            </w:pPr>
            <w:r w:rsidRPr="0071616C">
              <w:rPr>
                <w:rFonts w:ascii="Sylfaen" w:hAnsi="Sylfaen" w:cs="Sylfaen"/>
                <w:b/>
                <w:lang w:val="ka-GE"/>
              </w:rPr>
              <w:t xml:space="preserve"> </w:t>
            </w:r>
          </w:p>
          <w:p w14:paraId="5BF986EC" w14:textId="77777777" w:rsidR="009F6DD3" w:rsidRPr="0071616C" w:rsidRDefault="009F6DD3" w:rsidP="0071616C">
            <w:pPr>
              <w:ind w:left="720"/>
              <w:jc w:val="both"/>
              <w:rPr>
                <w:rFonts w:ascii="Sylfaen" w:hAnsi="Sylfaen" w:cs="Sylfaen"/>
                <w:b/>
                <w:lang w:val="ka-GE"/>
              </w:rPr>
            </w:pPr>
          </w:p>
        </w:tc>
        <w:tc>
          <w:tcPr>
            <w:tcW w:w="2889" w:type="dxa"/>
            <w:shd w:val="clear" w:color="auto" w:fill="auto"/>
          </w:tcPr>
          <w:p w14:paraId="0EB9F65C" w14:textId="77777777" w:rsidR="009F6DD3" w:rsidRPr="0071616C" w:rsidRDefault="005E24BF" w:rsidP="0071616C">
            <w:pPr>
              <w:spacing w:after="0"/>
              <w:jc w:val="both"/>
              <w:rPr>
                <w:rFonts w:ascii="Sylfaen" w:eastAsia="Times New Roman" w:hAnsi="Sylfaen"/>
                <w:lang w:val="ka-GE"/>
              </w:rPr>
            </w:pPr>
            <w:r w:rsidRPr="0071616C">
              <w:rPr>
                <w:rFonts w:ascii="Sylfaen" w:eastAsia="Times New Roman" w:hAnsi="Sylfaen"/>
                <w:lang w:val="ka-GE"/>
              </w:rPr>
              <w:t>______________________</w:t>
            </w:r>
          </w:p>
          <w:p w14:paraId="0F2CED1C" w14:textId="77777777" w:rsidR="005E24BF" w:rsidRPr="0071616C" w:rsidRDefault="005E24BF" w:rsidP="0071616C">
            <w:pPr>
              <w:spacing w:after="0"/>
              <w:jc w:val="both"/>
              <w:rPr>
                <w:rFonts w:ascii="Sylfaen" w:eastAsia="Times New Roman" w:hAnsi="Sylfaen"/>
                <w:lang w:val="ka-GE"/>
              </w:rPr>
            </w:pPr>
          </w:p>
        </w:tc>
      </w:tr>
      <w:tr w:rsidR="009F6DD3" w:rsidRPr="0071616C" w14:paraId="6F3FC53D" w14:textId="77777777" w:rsidTr="009F6DD3">
        <w:tc>
          <w:tcPr>
            <w:tcW w:w="4286" w:type="dxa"/>
            <w:shd w:val="clear" w:color="auto" w:fill="auto"/>
          </w:tcPr>
          <w:p w14:paraId="5A18BCE4" w14:textId="77777777" w:rsidR="009F6DD3" w:rsidRPr="0071616C" w:rsidRDefault="009F6DD3" w:rsidP="0071616C">
            <w:pPr>
              <w:jc w:val="both"/>
              <w:rPr>
                <w:rFonts w:ascii="Sylfaen" w:hAnsi="Sylfaen" w:cs="Sylfaen"/>
                <w:b/>
                <w:lang w:val="ka-GE"/>
              </w:rPr>
            </w:pPr>
          </w:p>
        </w:tc>
        <w:tc>
          <w:tcPr>
            <w:tcW w:w="3339" w:type="dxa"/>
            <w:shd w:val="clear" w:color="auto" w:fill="auto"/>
          </w:tcPr>
          <w:p w14:paraId="0213535E" w14:textId="77777777" w:rsidR="009F6DD3" w:rsidRPr="0071616C" w:rsidRDefault="009F6DD3" w:rsidP="0071616C">
            <w:pPr>
              <w:ind w:left="720"/>
              <w:jc w:val="center"/>
              <w:rPr>
                <w:rFonts w:ascii="Sylfaen" w:hAnsi="Sylfaen" w:cs="Sylfaen"/>
                <w:b/>
                <w:lang w:val="ka-GE"/>
              </w:rPr>
            </w:pPr>
            <w:r w:rsidRPr="0071616C">
              <w:rPr>
                <w:rFonts w:ascii="Sylfaen" w:hAnsi="Sylfaen" w:cs="Sylfaen"/>
                <w:b/>
                <w:lang w:val="ka-GE"/>
              </w:rPr>
              <w:t xml:space="preserve">       </w:t>
            </w:r>
          </w:p>
          <w:p w14:paraId="3A71FD23" w14:textId="77777777" w:rsidR="009F6DD3" w:rsidRPr="0071616C" w:rsidRDefault="009F6DD3" w:rsidP="0071616C">
            <w:pPr>
              <w:ind w:left="720"/>
              <w:jc w:val="center"/>
              <w:rPr>
                <w:rFonts w:ascii="Sylfaen" w:hAnsi="Sylfaen" w:cs="Sylfaen"/>
                <w:b/>
                <w:lang w:val="ka-GE"/>
              </w:rPr>
            </w:pPr>
          </w:p>
        </w:tc>
        <w:tc>
          <w:tcPr>
            <w:tcW w:w="2889" w:type="dxa"/>
            <w:shd w:val="clear" w:color="auto" w:fill="auto"/>
          </w:tcPr>
          <w:p w14:paraId="42090634" w14:textId="77777777" w:rsidR="009F6DD3" w:rsidRPr="0071616C" w:rsidRDefault="009F6DD3" w:rsidP="0071616C">
            <w:pPr>
              <w:spacing w:after="0"/>
              <w:jc w:val="both"/>
              <w:rPr>
                <w:rFonts w:eastAsia="Times New Roman"/>
              </w:rPr>
            </w:pPr>
          </w:p>
        </w:tc>
      </w:tr>
    </w:tbl>
    <w:p w14:paraId="7C7EB8E1" w14:textId="77777777" w:rsidR="0012498E" w:rsidRPr="0071616C" w:rsidRDefault="0012498E" w:rsidP="0071616C">
      <w:pPr>
        <w:spacing w:after="0"/>
        <w:jc w:val="both"/>
        <w:rPr>
          <w:rFonts w:ascii="Sylfaen" w:hAnsi="Sylfaen"/>
        </w:rPr>
      </w:pPr>
    </w:p>
    <w:p w14:paraId="24879C88" w14:textId="77777777" w:rsidR="0012498E" w:rsidRPr="0071616C" w:rsidRDefault="0012498E" w:rsidP="0071616C">
      <w:pPr>
        <w:spacing w:after="0"/>
        <w:ind w:left="540"/>
        <w:jc w:val="both"/>
        <w:rPr>
          <w:rFonts w:ascii="Sylfaen" w:hAnsi="Sylfaen"/>
          <w:lang w:val="ka-GE"/>
        </w:rPr>
      </w:pPr>
    </w:p>
    <w:sectPr w:rsidR="0012498E" w:rsidRPr="0071616C" w:rsidSect="0058393D">
      <w:footerReference w:type="default" r:id="rId10"/>
      <w:pgSz w:w="12240" w:h="15840"/>
      <w:pgMar w:top="567" w:right="1440" w:bottom="426"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Aleksandre Khutsishvili" w:date="2016-09-23T16:08:00Z" w:initials="AK">
    <w:p w14:paraId="637731C9" w14:textId="77777777" w:rsidR="00891348" w:rsidRPr="00891348" w:rsidRDefault="00891348">
      <w:pPr>
        <w:pStyle w:val="CommentText"/>
        <w:rPr>
          <w:rFonts w:ascii="Sylfaen" w:hAnsi="Sylfaen"/>
          <w:lang w:val="ka-GE"/>
        </w:rPr>
      </w:pPr>
      <w:r>
        <w:rPr>
          <w:rStyle w:val="CommentReference"/>
        </w:rPr>
        <w:annotationRef/>
      </w:r>
      <w:r>
        <w:rPr>
          <w:rFonts w:ascii="Sylfaen" w:hAnsi="Sylfaen"/>
          <w:lang w:val="ka-GE"/>
        </w:rPr>
        <w:t>რა როლი ეკისრება სამინისტროს ? ინფრასტრუქტურა სამინისტროს ბაზაზე არის და სააგენტო იყენებს</w:t>
      </w:r>
      <w:r w:rsidR="004E44C8">
        <w:rPr>
          <w:rFonts w:ascii="Sylfaen" w:hAnsi="Sylfaen"/>
          <w:lang w:val="ka-GE"/>
        </w:rPr>
        <w:t>?</w:t>
      </w:r>
      <w:r>
        <w:rPr>
          <w:rFonts w:ascii="Sylfaen" w:hAnsi="Sylfaen"/>
          <w:lang w:val="ka-GE"/>
        </w:rPr>
        <w:t xml:space="preserve"> </w:t>
      </w:r>
    </w:p>
  </w:comment>
  <w:comment w:id="48" w:author="nino gotsiridze" w:date="2016-09-23T17:39:00Z" w:initials="ng">
    <w:p w14:paraId="494D7988" w14:textId="463D4003" w:rsidR="0037793B" w:rsidRPr="0037793B" w:rsidRDefault="0037793B">
      <w:pPr>
        <w:pStyle w:val="CommentText"/>
        <w:rPr>
          <w:rFonts w:ascii="Sylfaen" w:hAnsi="Sylfaen"/>
          <w:lang w:val="ka-GE"/>
        </w:rPr>
      </w:pPr>
      <w:r>
        <w:rPr>
          <w:rStyle w:val="CommentReference"/>
        </w:rPr>
        <w:annotationRef/>
      </w:r>
      <w:r>
        <w:t xml:space="preserve"> </w:t>
      </w:r>
      <w:r>
        <w:rPr>
          <w:rFonts w:ascii="Sylfaen" w:hAnsi="Sylfaen"/>
          <w:lang w:val="ka-GE"/>
        </w:rPr>
        <w:t>კი, სამინისტროს ამ  შემთხვევაში მხოლოდ ე</w:t>
      </w:r>
      <w:r w:rsidR="00B30B70">
        <w:rPr>
          <w:rFonts w:ascii="Sylfaen" w:hAnsi="Sylfaen"/>
          <w:lang w:val="ka-GE"/>
        </w:rPr>
        <w:t xml:space="preserve">ს </w:t>
      </w:r>
      <w:r w:rsidR="00B30B70">
        <w:rPr>
          <w:rFonts w:ascii="Sylfaen" w:hAnsi="Sylfaen"/>
          <w:lang w:val="ka-GE"/>
        </w:rPr>
        <w:t>ფუნქცია აქვს - ინფრასტრუქტურით</w:t>
      </w:r>
      <w:r>
        <w:rPr>
          <w:rFonts w:ascii="Sylfaen" w:hAnsi="Sylfaen"/>
          <w:lang w:val="ka-GE"/>
        </w:rPr>
        <w:t xml:space="preserve"> უზრუნველყოფა</w:t>
      </w:r>
    </w:p>
  </w:comment>
  <w:comment w:id="53" w:author="nino gotsiridze" w:date="2016-09-23T17:09:00Z" w:initials="ng">
    <w:p w14:paraId="2C6B62FE" w14:textId="49A76E8D" w:rsidR="00BA0576" w:rsidRDefault="00BA0576">
      <w:pPr>
        <w:pStyle w:val="CommentText"/>
        <w:rPr>
          <w:rFonts w:ascii="Sylfaen" w:hAnsi="Sylfaen"/>
          <w:lang w:val="ka-GE"/>
        </w:rPr>
      </w:pPr>
      <w:r>
        <w:rPr>
          <w:rStyle w:val="CommentReference"/>
        </w:rPr>
        <w:annotationRef/>
      </w:r>
      <w:r>
        <w:rPr>
          <w:rFonts w:ascii="Sylfaen" w:hAnsi="Sylfaen"/>
          <w:lang w:val="ka-GE"/>
        </w:rPr>
        <w:t xml:space="preserve">დანართებთან დაკავშირებით ელ. ფოსტით </w:t>
      </w:r>
      <w:r w:rsidR="00974065">
        <w:rPr>
          <w:rFonts w:ascii="Sylfaen" w:hAnsi="Sylfaen"/>
          <w:lang w:val="ka-GE"/>
        </w:rPr>
        <w:t xml:space="preserve"> უკვე </w:t>
      </w:r>
      <w:r>
        <w:rPr>
          <w:rFonts w:ascii="Sylfaen" w:hAnsi="Sylfaen"/>
          <w:lang w:val="ka-GE"/>
        </w:rPr>
        <w:t xml:space="preserve">გაცნობეთ , რომ შესაძლებელია დანართების რაოდენობა შევცვალოთ შემდეგნაირად : </w:t>
      </w:r>
    </w:p>
    <w:p w14:paraId="247F02D5" w14:textId="041E1E7B" w:rsidR="00BA0576" w:rsidRDefault="00BA0576">
      <w:pPr>
        <w:pStyle w:val="CommentText"/>
        <w:rPr>
          <w:rFonts w:ascii="Sylfaen" w:hAnsi="Sylfaen"/>
          <w:lang w:val="ka-GE"/>
        </w:rPr>
      </w:pPr>
      <w:r>
        <w:rPr>
          <w:rFonts w:ascii="Sylfaen" w:hAnsi="Sylfaen"/>
          <w:lang w:val="ka-GE"/>
        </w:rPr>
        <w:t xml:space="preserve">თუ წინასწარ მოგვაწოდებთ საზ. ცენტრების ჩამონათვალს მაშინ N1 დანართი იქნება „საზ. ცენტრების ჩამონათვალი;  N2 დანართი - სერვისის მიწოდების წესი და პირობები, ხოლო N3 დანართი - ტექნიკური მხარე ; </w:t>
      </w:r>
    </w:p>
    <w:p w14:paraId="2E016487" w14:textId="4B289641" w:rsidR="00BA0576" w:rsidRDefault="00BA0576">
      <w:pPr>
        <w:pStyle w:val="CommentText"/>
        <w:rPr>
          <w:rFonts w:ascii="Sylfaen" w:hAnsi="Sylfaen"/>
          <w:lang w:val="ka-GE"/>
        </w:rPr>
      </w:pPr>
      <w:r>
        <w:rPr>
          <w:rFonts w:ascii="Sylfaen" w:hAnsi="Sylfaen"/>
          <w:lang w:val="ka-GE"/>
        </w:rPr>
        <w:t>(თუ ამ სახით ეთანხმებით უნდა გამოგვიგზავნ</w:t>
      </w:r>
      <w:r w:rsidR="00974065">
        <w:rPr>
          <w:rFonts w:ascii="Sylfaen" w:hAnsi="Sylfaen"/>
          <w:lang w:val="ka-GE"/>
        </w:rPr>
        <w:t>ოთ საზ. ცენტრების ჩამონათვალი და დააზუსტოთ როგორ მიიღებთ სერვისს, შეხვედრაზე როგორც გახსოვთ ორი ალტერნატიული გზა შემოგთავაზეთ</w:t>
      </w:r>
      <w:r>
        <w:rPr>
          <w:rFonts w:ascii="Sylfaen" w:hAnsi="Sylfaen"/>
          <w:lang w:val="ka-GE"/>
        </w:rPr>
        <w:t>)</w:t>
      </w:r>
      <w:r w:rsidR="00974065">
        <w:rPr>
          <w:rFonts w:ascii="Sylfaen" w:hAnsi="Sylfaen"/>
          <w:lang w:val="ka-GE"/>
        </w:rPr>
        <w:t>....</w:t>
      </w:r>
    </w:p>
    <w:p w14:paraId="55092FB4" w14:textId="77777777" w:rsidR="00BA0576" w:rsidRDefault="00BA0576">
      <w:pPr>
        <w:pStyle w:val="CommentText"/>
        <w:rPr>
          <w:rFonts w:ascii="Sylfaen" w:hAnsi="Sylfaen"/>
          <w:lang w:val="ka-GE"/>
        </w:rPr>
      </w:pPr>
      <w:r>
        <w:rPr>
          <w:rFonts w:ascii="Sylfaen" w:hAnsi="Sylfaen"/>
          <w:lang w:val="ka-GE"/>
        </w:rPr>
        <w:t xml:space="preserve">  </w:t>
      </w:r>
    </w:p>
    <w:p w14:paraId="003B75AD" w14:textId="617A6BC5" w:rsidR="00BA0576" w:rsidRDefault="00BA0576">
      <w:pPr>
        <w:pStyle w:val="CommentText"/>
        <w:rPr>
          <w:rFonts w:ascii="Sylfaen" w:hAnsi="Sylfaen"/>
          <w:lang w:val="ka-GE"/>
        </w:rPr>
      </w:pPr>
      <w:r>
        <w:rPr>
          <w:rFonts w:ascii="Sylfaen" w:hAnsi="Sylfaen"/>
          <w:lang w:val="ka-GE"/>
        </w:rPr>
        <w:t xml:space="preserve">ამის შესაბამისად გადაკეთდება  ხელშეკრულების ტექსტიც. </w:t>
      </w:r>
    </w:p>
    <w:p w14:paraId="30C21381" w14:textId="77777777" w:rsidR="00BA0576" w:rsidRDefault="00BA0576">
      <w:pPr>
        <w:pStyle w:val="CommentText"/>
        <w:rPr>
          <w:rFonts w:ascii="Sylfaen" w:hAnsi="Sylfaen"/>
          <w:lang w:val="ka-GE"/>
        </w:rPr>
      </w:pPr>
    </w:p>
    <w:p w14:paraId="4C768D04" w14:textId="6EAB4859" w:rsidR="00BA0576" w:rsidRDefault="00974065">
      <w:pPr>
        <w:pStyle w:val="CommentText"/>
        <w:rPr>
          <w:rFonts w:ascii="Sylfaen" w:hAnsi="Sylfaen"/>
          <w:lang w:val="ka-GE"/>
        </w:rPr>
      </w:pPr>
      <w:r>
        <w:rPr>
          <w:rFonts w:ascii="Sylfaen" w:hAnsi="Sylfaen"/>
          <w:lang w:val="ka-GE"/>
        </w:rPr>
        <w:t>ამ საკითხებზე ა ვაგზავნიდით კითხვებს როგორ გსურდათ ამ ნაწილის გაწერა, რაზეც პასუხი არ მიგვიღია, ამიტომ ამ ეტაპზე დარჩა ასე....</w:t>
      </w:r>
    </w:p>
    <w:p w14:paraId="5BE62A4D" w14:textId="160B6F6F" w:rsidR="00BA0576" w:rsidRPr="00BA0576" w:rsidRDefault="00BA0576">
      <w:pPr>
        <w:pStyle w:val="CommentText"/>
        <w:rPr>
          <w:rFonts w:ascii="Sylfaen" w:hAnsi="Sylfaen"/>
          <w:lang w:val="ka-GE"/>
        </w:rPr>
      </w:pPr>
    </w:p>
  </w:comment>
  <w:comment w:id="52" w:author="Aleksandre Khutsishvili" w:date="2016-09-23T16:19:00Z" w:initials="AK">
    <w:p w14:paraId="6EBDE27B" w14:textId="77777777" w:rsidR="00C83928" w:rsidRPr="00C83928" w:rsidRDefault="00C83928">
      <w:pPr>
        <w:pStyle w:val="CommentText"/>
        <w:rPr>
          <w:rFonts w:ascii="Sylfaen" w:hAnsi="Sylfaen"/>
          <w:lang w:val="ka-GE"/>
        </w:rPr>
      </w:pPr>
      <w:r>
        <w:rPr>
          <w:rStyle w:val="CommentReference"/>
        </w:rPr>
        <w:annotationRef/>
      </w:r>
      <w:r>
        <w:rPr>
          <w:rFonts w:ascii="Sylfaen" w:hAnsi="Sylfaen"/>
          <w:lang w:val="ka-GE"/>
        </w:rPr>
        <w:t>დანართები გაურკვეველია ჩვენთვის ვინაიდან გადმოგზავნილ დოკუმენტში არ არის მითითებული დანართი N1 N2 და N3</w:t>
      </w:r>
    </w:p>
  </w:comment>
  <w:comment w:id="54" w:author="Aleksandre Khutsishvili" w:date="2016-09-23T16:20:00Z" w:initials="AK">
    <w:p w14:paraId="05A66932" w14:textId="77777777" w:rsidR="00C83928" w:rsidRDefault="00C83928">
      <w:pPr>
        <w:pStyle w:val="CommentText"/>
        <w:rPr>
          <w:rFonts w:ascii="Sylfaen" w:hAnsi="Sylfaen"/>
          <w:lang w:val="ka-GE"/>
        </w:rPr>
      </w:pPr>
      <w:r>
        <w:rPr>
          <w:rStyle w:val="CommentReference"/>
        </w:rPr>
        <w:annotationRef/>
      </w:r>
      <w:r>
        <w:rPr>
          <w:rFonts w:ascii="Sylfaen" w:hAnsi="Sylfaen"/>
          <w:lang w:val="ka-GE"/>
        </w:rPr>
        <w:t>ცენტრების ჩამონათვალის მითითება არ მიგვაჩნია მართებულად ვინაიდან ცენტრები არის მზარდი.</w:t>
      </w:r>
    </w:p>
    <w:p w14:paraId="5C1E54D7" w14:textId="77777777" w:rsidR="00C83928" w:rsidRPr="00C83928" w:rsidRDefault="00C83928">
      <w:pPr>
        <w:pStyle w:val="CommentText"/>
        <w:rPr>
          <w:rFonts w:ascii="Sylfaen" w:hAnsi="Sylfaen"/>
          <w:lang w:val="ka-GE"/>
        </w:rPr>
      </w:pPr>
      <w:r>
        <w:rPr>
          <w:rFonts w:ascii="Sylfaen" w:hAnsi="Sylfaen"/>
          <w:lang w:val="ka-GE"/>
        </w:rPr>
        <w:t xml:space="preserve">იმისთვის, რომ ყოველ ახლად გახსნილ ცენტრზე არ მომხდარიყო ხელშეკრულების ცვლილება ამჟამად მოქმედ ხელშეკრულების 2.4.  პუნქტში  მითითებული ფორმატით ჩაჯდეს. </w:t>
      </w:r>
    </w:p>
  </w:comment>
  <w:comment w:id="55" w:author="nino gotsiridze" w:date="2016-09-23T17:39:00Z" w:initials="ng">
    <w:p w14:paraId="1D7BE0F7" w14:textId="57BEFC4F" w:rsidR="001C3D19" w:rsidRPr="001C3D19" w:rsidRDefault="001C3D19">
      <w:pPr>
        <w:pStyle w:val="CommentText"/>
        <w:rPr>
          <w:rFonts w:ascii="Sylfaen" w:hAnsi="Sylfaen"/>
          <w:lang w:val="ka-GE"/>
        </w:rPr>
      </w:pPr>
      <w:r>
        <w:rPr>
          <w:rStyle w:val="CommentReference"/>
        </w:rPr>
        <w:annotationRef/>
      </w:r>
      <w:r>
        <w:rPr>
          <w:rStyle w:val="CommentReference"/>
          <w:rFonts w:ascii="Sylfaen" w:hAnsi="Sylfaen"/>
          <w:lang w:val="ka-GE"/>
        </w:rPr>
        <w:t xml:space="preserve"> </w:t>
      </w:r>
      <w:r>
        <w:rPr>
          <w:rStyle w:val="CommentReference"/>
          <w:rFonts w:ascii="Sylfaen" w:hAnsi="Sylfaen"/>
          <w:lang w:val="ka-GE"/>
        </w:rPr>
        <w:t>მაშინ  დანართი N1 -საზოგადოებრივი ცენტრები“ საერთოდ გავაუქმოთ და წერილობით ცნობის ვალდებულება დარჩ</w:t>
      </w:r>
      <w:r w:rsidR="00B30B70">
        <w:rPr>
          <w:rStyle w:val="CommentReference"/>
          <w:rFonts w:ascii="Sylfaen" w:hAnsi="Sylfaen"/>
          <w:lang w:val="ka-GE"/>
        </w:rPr>
        <w:t xml:space="preserve">ება, </w:t>
      </w:r>
      <w:r w:rsidR="00B30B70">
        <w:rPr>
          <w:rStyle w:val="CommentReference"/>
          <w:rFonts w:ascii="Sylfaen" w:hAnsi="Sylfaen"/>
          <w:lang w:val="ka-GE"/>
        </w:rPr>
        <w:t>რაც არ გულისხმობს  ხელშეკრუ</w:t>
      </w:r>
      <w:r>
        <w:rPr>
          <w:rStyle w:val="CommentReference"/>
          <w:rFonts w:ascii="Sylfaen" w:hAnsi="Sylfaen"/>
          <w:lang w:val="ka-GE"/>
        </w:rPr>
        <w:t>ლებაში ცვლილებებს ყოველი ახალი ცენტრის დამატების შემთხვევაში....</w:t>
      </w:r>
    </w:p>
  </w:comment>
  <w:comment w:id="56" w:author="Aleksandre Khutsishvili" w:date="2016-09-23T16:25:00Z" w:initials="AK">
    <w:p w14:paraId="12A9A65B" w14:textId="77777777" w:rsidR="00C83928" w:rsidRPr="00C83928" w:rsidRDefault="00C83928">
      <w:pPr>
        <w:pStyle w:val="CommentText"/>
        <w:rPr>
          <w:rFonts w:ascii="Sylfaen" w:hAnsi="Sylfaen"/>
          <w:lang w:val="ka-GE"/>
        </w:rPr>
      </w:pPr>
      <w:r>
        <w:rPr>
          <w:rStyle w:val="CommentReference"/>
        </w:rPr>
        <w:annotationRef/>
      </w:r>
      <w:r>
        <w:rPr>
          <w:rFonts w:ascii="Sylfaen" w:hAnsi="Sylfaen"/>
          <w:lang w:val="ka-GE"/>
        </w:rPr>
        <w:t>ბ)  პუნქტის ცვლილების შემდეგ სავარაუდოდ ამ პუნქტის ცვლილება გახდება საჭირო</w:t>
      </w:r>
    </w:p>
  </w:comment>
  <w:comment w:id="57" w:author="Aleksandre Khutsishvili" w:date="2016-09-23T16:27:00Z" w:initials="AK">
    <w:p w14:paraId="115FBA44" w14:textId="77777777" w:rsidR="00C83928" w:rsidRPr="00C83928" w:rsidRDefault="00C83928">
      <w:pPr>
        <w:pStyle w:val="CommentText"/>
        <w:rPr>
          <w:rFonts w:ascii="Sylfaen" w:hAnsi="Sylfaen"/>
          <w:lang w:val="ka-GE"/>
        </w:rPr>
      </w:pPr>
      <w:r>
        <w:rPr>
          <w:rStyle w:val="CommentReference"/>
        </w:rPr>
        <w:annotationRef/>
      </w:r>
      <w:r>
        <w:rPr>
          <w:rFonts w:ascii="Sylfaen" w:hAnsi="Sylfaen"/>
          <w:lang w:val="ka-GE"/>
        </w:rPr>
        <w:t>ინფორმაციის შენახვა როგორ უნდა მოხდეს მატერიალური სახით ?</w:t>
      </w:r>
      <w:r w:rsidR="00982257">
        <w:rPr>
          <w:rFonts w:ascii="Sylfaen" w:hAnsi="Sylfaen"/>
          <w:lang w:val="ka-GE"/>
        </w:rPr>
        <w:t xml:space="preserve"> დღეის მდგომარეობით</w:t>
      </w:r>
      <w:r>
        <w:rPr>
          <w:rFonts w:ascii="Sylfaen" w:hAnsi="Sylfaen"/>
          <w:lang w:val="ka-GE"/>
        </w:rPr>
        <w:t xml:space="preserve"> მატერიალური სახით შეგროვებულ დოკუმენტაციასმიღება ჩაბარებით გადაეცემა სოციალური მომსახურების სააგენტოს შესაბამის </w:t>
      </w:r>
      <w:r w:rsidR="00982257">
        <w:rPr>
          <w:rFonts w:ascii="Sylfaen" w:hAnsi="Sylfaen"/>
          <w:lang w:val="ka-GE"/>
        </w:rPr>
        <w:t>ტერიტორიულ სამსახურს ვფიქრობ თანამშრომლობის ეს ფორმა უნდა დარჩეს</w:t>
      </w:r>
    </w:p>
  </w:comment>
  <w:comment w:id="58" w:author="nino gotsiridze" w:date="2016-09-23T17:40:00Z" w:initials="ng">
    <w:p w14:paraId="040A528A" w14:textId="09BD0354" w:rsidR="001C3D19" w:rsidRPr="001C3D19" w:rsidRDefault="001C3D19">
      <w:pPr>
        <w:pStyle w:val="CommentText"/>
        <w:rPr>
          <w:rFonts w:ascii="Sylfaen" w:hAnsi="Sylfaen"/>
          <w:lang w:val="ka-GE"/>
        </w:rPr>
      </w:pPr>
      <w:r>
        <w:rPr>
          <w:rStyle w:val="CommentReference"/>
        </w:rPr>
        <w:annotationRef/>
      </w:r>
      <w:r w:rsidR="00B30B70">
        <w:rPr>
          <w:rFonts w:ascii="Sylfaen" w:hAnsi="Sylfaen"/>
          <w:lang w:val="ka-GE"/>
        </w:rPr>
        <w:t>აქ არ იგულსხმება სერვისის მაძიებლის მიერ წარდგენილი განცხადება და თანდართული დოკუმენტაცია, აქ საუბარია მომსახურების ერთეულის აღრიცხვაზე და ამ მიზნით ინფორმაციის გამოთხოვის აღრიცხვაზე</w:t>
      </w:r>
    </w:p>
  </w:comment>
  <w:comment w:id="66" w:author="Aleksandre Khutsishvili" w:date="2016-09-23T16:43:00Z" w:initials="AK">
    <w:p w14:paraId="68A07578" w14:textId="3066AD95" w:rsidR="00816FB3" w:rsidRPr="00816FB3" w:rsidRDefault="00816FB3">
      <w:pPr>
        <w:pStyle w:val="CommentText"/>
        <w:rPr>
          <w:rFonts w:ascii="Sylfaen" w:hAnsi="Sylfaen"/>
          <w:lang w:val="ka-GE"/>
        </w:rPr>
      </w:pPr>
      <w:r>
        <w:rPr>
          <w:rStyle w:val="CommentReference"/>
        </w:rPr>
        <w:annotationRef/>
      </w:r>
      <w:r>
        <w:rPr>
          <w:rFonts w:ascii="Sylfaen" w:hAnsi="Sylfaen"/>
          <w:lang w:val="ka-GE"/>
        </w:rPr>
        <w:t>საჯარიმო სანქციებს არ ვეთანხმებით გარდა კანონმდებლობით გათვალისწინებულს.  ჩვენი პოზიციაა დამატებითი სანქციები იყოს ამოღებული, რაც კანონმდებლობით არ არის გათვალისწინებული.</w:t>
      </w:r>
    </w:p>
  </w:comment>
  <w:comment w:id="67" w:author="nino gotsiridze" w:date="2016-09-23T17:42:00Z" w:initials="ng">
    <w:p w14:paraId="6DE5FD61" w14:textId="71E4900C" w:rsidR="001C3D19" w:rsidRDefault="001C3D19">
      <w:pPr>
        <w:pStyle w:val="CommentText"/>
        <w:rPr>
          <w:rFonts w:ascii="Sylfaen" w:hAnsi="Sylfaen"/>
          <w:lang w:val="ka-GE"/>
        </w:rPr>
      </w:pPr>
      <w:r>
        <w:rPr>
          <w:rStyle w:val="CommentReference"/>
        </w:rPr>
        <w:annotationRef/>
      </w:r>
      <w:r>
        <w:rPr>
          <w:rFonts w:ascii="Sylfaen" w:hAnsi="Sylfaen"/>
          <w:lang w:val="ka-GE"/>
        </w:rPr>
        <w:t xml:space="preserve"> </w:t>
      </w:r>
      <w:r w:rsidR="00965594">
        <w:rPr>
          <w:rFonts w:ascii="Sylfaen" w:hAnsi="Sylfaen"/>
          <w:lang w:val="ka-GE"/>
        </w:rPr>
        <w:t>გთხოვთ დაგვიზუს</w:t>
      </w:r>
      <w:r w:rsidR="009E6DC2">
        <w:rPr>
          <w:rFonts w:ascii="Sylfaen" w:hAnsi="Sylfaen"/>
          <w:lang w:val="ka-GE"/>
        </w:rPr>
        <w:t xml:space="preserve">ტოთ </w:t>
      </w:r>
      <w:r w:rsidR="009E6DC2">
        <w:rPr>
          <w:rFonts w:ascii="Sylfaen" w:hAnsi="Sylfaen"/>
          <w:lang w:val="ka-GE"/>
        </w:rPr>
        <w:t>მიზეზი რატომ არ ეთანხმებით,...???</w:t>
      </w:r>
    </w:p>
    <w:p w14:paraId="7F0159F2" w14:textId="107B744E" w:rsidR="009E6DC2" w:rsidRDefault="009E6DC2">
      <w:pPr>
        <w:pStyle w:val="CommentText"/>
        <w:rPr>
          <w:rFonts w:ascii="Sylfaen" w:hAnsi="Sylfaen"/>
          <w:lang w:val="ka-GE"/>
        </w:rPr>
      </w:pPr>
      <w:r w:rsidRPr="009E6DC2">
        <w:rPr>
          <w:rFonts w:ascii="Sylfaen" w:hAnsi="Sylfaen"/>
          <w:lang w:val="ka-GE"/>
        </w:rPr>
        <w:t>სერვისების ხელშეკრულებებშიც არის ჯარიმები სოციალური მომსახურების სააგენტოს მხრიდან</w:t>
      </w:r>
      <w:r>
        <w:rPr>
          <w:rFonts w:ascii="Sylfaen" w:hAnsi="Sylfaen"/>
          <w:lang w:val="ka-GE"/>
        </w:rPr>
        <w:t xml:space="preserve">... </w:t>
      </w:r>
    </w:p>
    <w:p w14:paraId="6B29A0D6" w14:textId="5AB9DCC1" w:rsidR="009E6DC2" w:rsidRPr="001C3D19" w:rsidRDefault="009E6DC2">
      <w:pPr>
        <w:pStyle w:val="CommentText"/>
        <w:rPr>
          <w:rFonts w:ascii="Sylfaen" w:hAnsi="Sylfaen"/>
          <w:lang w:val="ka-GE"/>
        </w:rPr>
      </w:pPr>
      <w:r w:rsidRPr="009E6DC2">
        <w:rPr>
          <w:rFonts w:ascii="Sylfaen" w:hAnsi="Sylfaen"/>
          <w:lang w:val="ka-GE"/>
        </w:rPr>
        <w:t>მხარე უფლებამოსილია, განსაზღვროს მე-2 მხარის პასუხისმგებლობის ზომა</w:t>
      </w:r>
      <w:bookmarkStart w:id="68" w:name="_GoBack"/>
      <w:bookmarkEnd w:id="68"/>
    </w:p>
  </w:comment>
  <w:comment w:id="69" w:author="Aleksandre Khutsishvili" w:date="2016-09-23T16:45:00Z" w:initials="AK">
    <w:p w14:paraId="6E1E07B7" w14:textId="78EE30DA" w:rsidR="00816FB3" w:rsidRPr="00816FB3" w:rsidRDefault="00816FB3">
      <w:pPr>
        <w:pStyle w:val="CommentText"/>
        <w:rPr>
          <w:rFonts w:ascii="Sylfaen" w:hAnsi="Sylfaen"/>
          <w:lang w:val="ka-GE"/>
        </w:rPr>
      </w:pPr>
      <w:r>
        <w:rPr>
          <w:rStyle w:val="CommentReference"/>
        </w:rPr>
        <w:annotationRef/>
      </w:r>
      <w:r>
        <w:rPr>
          <w:rFonts w:ascii="Sylfaen" w:hAnsi="Sylfaen"/>
          <w:lang w:val="ka-GE"/>
        </w:rPr>
        <w:t>რა განაპირობებს ვადის განსაზღვრას ? ჩვენი პოზიციაა იყოს ხელშეკრულება უვადო და თუ რომელიმე მხარეს მოუნდება შეწყვეტა ცალმხრივად შეწყდეს ისევე როგორც არის განსაზღვრული მოქმედ ხელშეკრულებაში.</w:t>
      </w:r>
    </w:p>
  </w:comment>
  <w:comment w:id="70" w:author="nino gotsiridze" w:date="2016-09-23T17:20:00Z" w:initials="ng">
    <w:p w14:paraId="376DA4F7" w14:textId="238B6EE5" w:rsidR="00965594" w:rsidRDefault="00965594">
      <w:pPr>
        <w:pStyle w:val="CommentText"/>
        <w:rPr>
          <w:rFonts w:ascii="Sylfaen" w:hAnsi="Sylfaen"/>
          <w:lang w:val="ka-GE"/>
        </w:rPr>
      </w:pPr>
      <w:r>
        <w:rPr>
          <w:rStyle w:val="CommentReference"/>
        </w:rPr>
        <w:annotationRef/>
      </w:r>
      <w:r>
        <w:rPr>
          <w:rFonts w:ascii="Sylfaen" w:hAnsi="Sylfaen"/>
          <w:lang w:val="ka-GE"/>
        </w:rPr>
        <w:t xml:space="preserve"> თუ 9.2 პუნტს ნახავთ, იგივე გამოდის.... თუ რომელიმე მხარე წლის ბოლოს წერილობით არ შეწყვეტს ხელშეკრულებას, ავტომატურად გრძელდება...</w:t>
      </w:r>
    </w:p>
    <w:p w14:paraId="3729FF04" w14:textId="7C6399CA" w:rsidR="00965594" w:rsidRPr="00965594" w:rsidRDefault="00965594">
      <w:pPr>
        <w:pStyle w:val="CommentText"/>
        <w:rPr>
          <w:rFonts w:ascii="Sylfaen" w:hAnsi="Sylfaen"/>
          <w:lang w:val="ka-GE"/>
        </w:rPr>
      </w:pPr>
      <w:r>
        <w:rPr>
          <w:rFonts w:ascii="Sylfaen" w:hAnsi="Sylfaen"/>
          <w:lang w:val="ka-GE"/>
        </w:rPr>
        <w:t xml:space="preserve">ასეთი ჩანაწერი იძლევა ხელსეკრულების პერიოდულად გადახედვის ვალდებულებას და კანონმდებლობასთან მაქსიმალურად შესაბამისობის უზრუნველყოფას..... </w:t>
      </w:r>
    </w:p>
  </w:comment>
  <w:comment w:id="71" w:author="Aleksandre Khutsishvili" w:date="2016-09-23T16:48:00Z" w:initials="AK">
    <w:p w14:paraId="64D525BC" w14:textId="5E3A1A77" w:rsidR="00816FB3" w:rsidRPr="00816FB3" w:rsidRDefault="00816FB3">
      <w:pPr>
        <w:pStyle w:val="CommentText"/>
        <w:rPr>
          <w:rFonts w:ascii="Sylfaen" w:hAnsi="Sylfaen"/>
          <w:lang w:val="ka-GE"/>
        </w:rPr>
      </w:pPr>
      <w:r>
        <w:rPr>
          <w:rStyle w:val="CommentReference"/>
        </w:rPr>
        <w:annotationRef/>
      </w:r>
      <w:r>
        <w:rPr>
          <w:rFonts w:ascii="Sylfaen" w:hAnsi="Sylfaen"/>
          <w:lang w:val="ka-GE"/>
        </w:rPr>
        <w:t>დანართები აქაც გაურკვეველია და სასურველია ისევე დატოვება როგორც დღეს მოქმედ ხელშეკრულებაშია გათვალისწინებული</w:t>
      </w:r>
    </w:p>
  </w:comment>
  <w:comment w:id="72" w:author="nino gotsiridze" w:date="2016-09-23T17:21:00Z" w:initials="ng">
    <w:p w14:paraId="140FE4B4" w14:textId="68AECFAF" w:rsidR="00965594" w:rsidRPr="00965594" w:rsidRDefault="00965594">
      <w:pPr>
        <w:pStyle w:val="CommentText"/>
        <w:rPr>
          <w:rFonts w:ascii="Sylfaen" w:hAnsi="Sylfaen"/>
          <w:lang w:val="ka-GE"/>
        </w:rPr>
      </w:pPr>
      <w:r>
        <w:rPr>
          <w:rStyle w:val="CommentReference"/>
        </w:rPr>
        <w:annotationRef/>
      </w:r>
      <w:r>
        <w:rPr>
          <w:rFonts w:ascii="Sylfaen" w:hAnsi="Sylfaen"/>
          <w:lang w:val="ka-GE"/>
        </w:rPr>
        <w:t xml:space="preserve"> დანართების შეცვლა არ წარმოადგენს ამ ეტაპზე პრობლემას.... გადაკეთდება როგორც მოითხივთ.......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731C9" w15:done="0"/>
  <w15:commentEx w15:paraId="6EBDE27B" w15:done="0"/>
  <w15:commentEx w15:paraId="5C1E54D7" w15:done="0"/>
  <w15:commentEx w15:paraId="12A9A65B" w15:done="0"/>
  <w15:commentEx w15:paraId="115FBA44" w15:done="0"/>
  <w15:commentEx w15:paraId="68A07578" w15:done="0"/>
  <w15:commentEx w15:paraId="6E1E07B7" w15:done="0"/>
  <w15:commentEx w15:paraId="64D52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D04D5" w14:textId="77777777" w:rsidR="00BD3514" w:rsidRDefault="00BD3514" w:rsidP="005A3539">
      <w:pPr>
        <w:spacing w:after="0" w:line="240" w:lineRule="auto"/>
      </w:pPr>
      <w:r>
        <w:separator/>
      </w:r>
    </w:p>
  </w:endnote>
  <w:endnote w:type="continuationSeparator" w:id="0">
    <w:p w14:paraId="6E674005" w14:textId="77777777" w:rsidR="00BD3514" w:rsidRDefault="00BD3514" w:rsidP="005A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igolia">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29766"/>
      <w:docPartObj>
        <w:docPartGallery w:val="Page Numbers (Bottom of Page)"/>
        <w:docPartUnique/>
      </w:docPartObj>
    </w:sdtPr>
    <w:sdtEndPr>
      <w:rPr>
        <w:noProof/>
      </w:rPr>
    </w:sdtEndPr>
    <w:sdtContent>
      <w:p w14:paraId="51F9D4DB" w14:textId="77777777" w:rsidR="007C65A9" w:rsidRDefault="007C65A9">
        <w:pPr>
          <w:pStyle w:val="Footer"/>
          <w:jc w:val="center"/>
        </w:pPr>
        <w:r>
          <w:fldChar w:fldCharType="begin"/>
        </w:r>
        <w:r>
          <w:instrText xml:space="preserve"> PAGE   \* MERGEFORMAT </w:instrText>
        </w:r>
        <w:r>
          <w:fldChar w:fldCharType="separate"/>
        </w:r>
        <w:r w:rsidR="009E6DC2">
          <w:rPr>
            <w:noProof/>
          </w:rPr>
          <w:t>6</w:t>
        </w:r>
        <w:r>
          <w:rPr>
            <w:noProof/>
          </w:rPr>
          <w:fldChar w:fldCharType="end"/>
        </w:r>
      </w:p>
    </w:sdtContent>
  </w:sdt>
  <w:p w14:paraId="7867B3D1" w14:textId="77777777" w:rsidR="007C65A9" w:rsidRDefault="007C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67C74" w14:textId="77777777" w:rsidR="00BD3514" w:rsidRDefault="00BD3514" w:rsidP="005A3539">
      <w:pPr>
        <w:spacing w:after="0" w:line="240" w:lineRule="auto"/>
      </w:pPr>
      <w:r>
        <w:separator/>
      </w:r>
    </w:p>
  </w:footnote>
  <w:footnote w:type="continuationSeparator" w:id="0">
    <w:p w14:paraId="0F2D2DA6" w14:textId="77777777" w:rsidR="00BD3514" w:rsidRDefault="00BD3514" w:rsidP="005A3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C80"/>
    <w:multiLevelType w:val="hybridMultilevel"/>
    <w:tmpl w:val="BB5EA5F2"/>
    <w:lvl w:ilvl="0" w:tplc="8018A41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089D186B"/>
    <w:multiLevelType w:val="hybridMultilevel"/>
    <w:tmpl w:val="E72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B0774"/>
    <w:multiLevelType w:val="multilevel"/>
    <w:tmpl w:val="41801616"/>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nsid w:val="1B762559"/>
    <w:multiLevelType w:val="hybridMultilevel"/>
    <w:tmpl w:val="49E09856"/>
    <w:lvl w:ilvl="0" w:tplc="045A50C6">
      <w:start w:val="1"/>
      <w:numFmt w:val="decimal"/>
      <w:lvlText w:val="%1."/>
      <w:lvlJc w:val="left"/>
      <w:pPr>
        <w:ind w:left="99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nsid w:val="1CE83585"/>
    <w:multiLevelType w:val="multilevel"/>
    <w:tmpl w:val="EFB21AD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5">
    <w:nsid w:val="1DD80FB3"/>
    <w:multiLevelType w:val="multilevel"/>
    <w:tmpl w:val="07D032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6">
    <w:nsid w:val="1EB000D3"/>
    <w:multiLevelType w:val="hybridMultilevel"/>
    <w:tmpl w:val="BCCE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A29C6"/>
    <w:multiLevelType w:val="multilevel"/>
    <w:tmpl w:val="92B23F4C"/>
    <w:lvl w:ilvl="0">
      <w:start w:val="4"/>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nsid w:val="2DA24FA5"/>
    <w:multiLevelType w:val="hybridMultilevel"/>
    <w:tmpl w:val="499E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13A9C"/>
    <w:multiLevelType w:val="multilevel"/>
    <w:tmpl w:val="72965BD6"/>
    <w:lvl w:ilvl="0">
      <w:start w:val="5"/>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EE3A06"/>
    <w:multiLevelType w:val="hybridMultilevel"/>
    <w:tmpl w:val="55086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DD49EC"/>
    <w:multiLevelType w:val="multilevel"/>
    <w:tmpl w:val="5868EE0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2">
    <w:nsid w:val="3ACB4E29"/>
    <w:multiLevelType w:val="hybridMultilevel"/>
    <w:tmpl w:val="8D5A1EE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42F60A5D"/>
    <w:multiLevelType w:val="multilevel"/>
    <w:tmpl w:val="9A8EB6CC"/>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nsid w:val="45E072F0"/>
    <w:multiLevelType w:val="hybridMultilevel"/>
    <w:tmpl w:val="45FC2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6542E9"/>
    <w:multiLevelType w:val="multilevel"/>
    <w:tmpl w:val="28083A7E"/>
    <w:lvl w:ilvl="0">
      <w:start w:val="1"/>
      <w:numFmt w:val="bullet"/>
      <w:lvlText w:val=""/>
      <w:lvlJc w:val="left"/>
      <w:pPr>
        <w:ind w:left="644" w:hanging="360"/>
      </w:pPr>
      <w:rPr>
        <w:rFonts w:ascii="Symbol" w:hAnsi="Symbol"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080" w:hanging="720"/>
      </w:pPr>
      <w:rPr>
        <w:rFonts w:cs="Sylfaen" w:hint="default"/>
      </w:rPr>
    </w:lvl>
    <w:lvl w:ilvl="4">
      <w:start w:val="1"/>
      <w:numFmt w:val="decimal"/>
      <w:lvlText w:val="%1.%2.%3.%4.%5."/>
      <w:lvlJc w:val="left"/>
      <w:pPr>
        <w:ind w:left="1440" w:hanging="1080"/>
      </w:pPr>
      <w:rPr>
        <w:rFonts w:cs="Sylfaen" w:hint="default"/>
      </w:rPr>
    </w:lvl>
    <w:lvl w:ilvl="5">
      <w:start w:val="1"/>
      <w:numFmt w:val="decimal"/>
      <w:lvlText w:val="%1.%2.%3.%4.%5.%6."/>
      <w:lvlJc w:val="left"/>
      <w:pPr>
        <w:ind w:left="1440" w:hanging="1080"/>
      </w:pPr>
      <w:rPr>
        <w:rFonts w:cs="Sylfaen" w:hint="default"/>
      </w:rPr>
    </w:lvl>
    <w:lvl w:ilvl="6">
      <w:start w:val="1"/>
      <w:numFmt w:val="decimal"/>
      <w:lvlText w:val="%1.%2.%3.%4.%5.%6.%7."/>
      <w:lvlJc w:val="left"/>
      <w:pPr>
        <w:ind w:left="1440" w:hanging="1080"/>
      </w:pPr>
      <w:rPr>
        <w:rFonts w:cs="Sylfaen" w:hint="default"/>
      </w:rPr>
    </w:lvl>
    <w:lvl w:ilvl="7">
      <w:start w:val="1"/>
      <w:numFmt w:val="decimal"/>
      <w:lvlText w:val="%1.%2.%3.%4.%5.%6.%7.%8."/>
      <w:lvlJc w:val="left"/>
      <w:pPr>
        <w:ind w:left="1800" w:hanging="1440"/>
      </w:pPr>
      <w:rPr>
        <w:rFonts w:cs="Sylfaen" w:hint="default"/>
      </w:rPr>
    </w:lvl>
    <w:lvl w:ilvl="8">
      <w:start w:val="1"/>
      <w:numFmt w:val="decimal"/>
      <w:lvlText w:val="%1.%2.%3.%4.%5.%6.%7.%8.%9."/>
      <w:lvlJc w:val="left"/>
      <w:pPr>
        <w:ind w:left="1800" w:hanging="1440"/>
      </w:pPr>
      <w:rPr>
        <w:rFonts w:cs="Sylfaen" w:hint="default"/>
      </w:rPr>
    </w:lvl>
  </w:abstractNum>
  <w:abstractNum w:abstractNumId="16">
    <w:nsid w:val="558F1C98"/>
    <w:multiLevelType w:val="hybridMultilevel"/>
    <w:tmpl w:val="70A84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C47D24"/>
    <w:multiLevelType w:val="multilevel"/>
    <w:tmpl w:val="48CE7A0A"/>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nsid w:val="5DEE4013"/>
    <w:multiLevelType w:val="multilevel"/>
    <w:tmpl w:val="C9149A20"/>
    <w:lvl w:ilvl="0">
      <w:start w:val="1"/>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9">
    <w:nsid w:val="5EEA0EE0"/>
    <w:multiLevelType w:val="multilevel"/>
    <w:tmpl w:val="B09CD222"/>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0">
    <w:nsid w:val="6D0232F0"/>
    <w:multiLevelType w:val="hybridMultilevel"/>
    <w:tmpl w:val="AF584F38"/>
    <w:lvl w:ilvl="0" w:tplc="04090001">
      <w:start w:val="1"/>
      <w:numFmt w:val="bullet"/>
      <w:lvlText w:val=""/>
      <w:lvlJc w:val="left"/>
      <w:pPr>
        <w:ind w:left="1260" w:hanging="360"/>
      </w:pPr>
      <w:rPr>
        <w:rFonts w:ascii="Symbol" w:hAnsi="Symbol" w:hint="default"/>
      </w:rPr>
    </w:lvl>
    <w:lvl w:ilvl="1" w:tplc="04370003" w:tentative="1">
      <w:start w:val="1"/>
      <w:numFmt w:val="bullet"/>
      <w:lvlText w:val="o"/>
      <w:lvlJc w:val="left"/>
      <w:pPr>
        <w:ind w:left="1980" w:hanging="360"/>
      </w:pPr>
      <w:rPr>
        <w:rFonts w:ascii="Courier New" w:hAnsi="Courier New" w:hint="default"/>
      </w:rPr>
    </w:lvl>
    <w:lvl w:ilvl="2" w:tplc="04370005" w:tentative="1">
      <w:start w:val="1"/>
      <w:numFmt w:val="bullet"/>
      <w:lvlText w:val=""/>
      <w:lvlJc w:val="left"/>
      <w:pPr>
        <w:ind w:left="2700" w:hanging="360"/>
      </w:pPr>
      <w:rPr>
        <w:rFonts w:ascii="Wingdings" w:hAnsi="Wingdings" w:hint="default"/>
      </w:rPr>
    </w:lvl>
    <w:lvl w:ilvl="3" w:tplc="04370001" w:tentative="1">
      <w:start w:val="1"/>
      <w:numFmt w:val="bullet"/>
      <w:lvlText w:val=""/>
      <w:lvlJc w:val="left"/>
      <w:pPr>
        <w:ind w:left="3420" w:hanging="360"/>
      </w:pPr>
      <w:rPr>
        <w:rFonts w:ascii="Symbol" w:hAnsi="Symbol" w:hint="default"/>
      </w:rPr>
    </w:lvl>
    <w:lvl w:ilvl="4" w:tplc="04370003" w:tentative="1">
      <w:start w:val="1"/>
      <w:numFmt w:val="bullet"/>
      <w:lvlText w:val="o"/>
      <w:lvlJc w:val="left"/>
      <w:pPr>
        <w:ind w:left="4140" w:hanging="360"/>
      </w:pPr>
      <w:rPr>
        <w:rFonts w:ascii="Courier New" w:hAnsi="Courier New" w:hint="default"/>
      </w:rPr>
    </w:lvl>
    <w:lvl w:ilvl="5" w:tplc="04370005" w:tentative="1">
      <w:start w:val="1"/>
      <w:numFmt w:val="bullet"/>
      <w:lvlText w:val=""/>
      <w:lvlJc w:val="left"/>
      <w:pPr>
        <w:ind w:left="4860" w:hanging="360"/>
      </w:pPr>
      <w:rPr>
        <w:rFonts w:ascii="Wingdings" w:hAnsi="Wingdings" w:hint="default"/>
      </w:rPr>
    </w:lvl>
    <w:lvl w:ilvl="6" w:tplc="04370001" w:tentative="1">
      <w:start w:val="1"/>
      <w:numFmt w:val="bullet"/>
      <w:lvlText w:val=""/>
      <w:lvlJc w:val="left"/>
      <w:pPr>
        <w:ind w:left="5580" w:hanging="360"/>
      </w:pPr>
      <w:rPr>
        <w:rFonts w:ascii="Symbol" w:hAnsi="Symbol" w:hint="default"/>
      </w:rPr>
    </w:lvl>
    <w:lvl w:ilvl="7" w:tplc="04370003" w:tentative="1">
      <w:start w:val="1"/>
      <w:numFmt w:val="bullet"/>
      <w:lvlText w:val="o"/>
      <w:lvlJc w:val="left"/>
      <w:pPr>
        <w:ind w:left="6300" w:hanging="360"/>
      </w:pPr>
      <w:rPr>
        <w:rFonts w:ascii="Courier New" w:hAnsi="Courier New" w:hint="default"/>
      </w:rPr>
    </w:lvl>
    <w:lvl w:ilvl="8" w:tplc="04370005" w:tentative="1">
      <w:start w:val="1"/>
      <w:numFmt w:val="bullet"/>
      <w:lvlText w:val=""/>
      <w:lvlJc w:val="left"/>
      <w:pPr>
        <w:ind w:left="7020" w:hanging="360"/>
      </w:pPr>
      <w:rPr>
        <w:rFonts w:ascii="Wingdings" w:hAnsi="Wingdings" w:hint="default"/>
      </w:rPr>
    </w:lvl>
  </w:abstractNum>
  <w:abstractNum w:abstractNumId="21">
    <w:nsid w:val="6E4A5716"/>
    <w:multiLevelType w:val="hybridMultilevel"/>
    <w:tmpl w:val="1382BDBE"/>
    <w:lvl w:ilvl="0" w:tplc="22101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F414D60"/>
    <w:multiLevelType w:val="multilevel"/>
    <w:tmpl w:val="2E724A06"/>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nsid w:val="78DC6FCF"/>
    <w:multiLevelType w:val="hybridMultilevel"/>
    <w:tmpl w:val="ACB65930"/>
    <w:lvl w:ilvl="0" w:tplc="AFD4F9A4">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
  </w:num>
  <w:num w:numId="8">
    <w:abstractNumId w:val="14"/>
  </w:num>
  <w:num w:numId="9">
    <w:abstractNumId w:val="12"/>
  </w:num>
  <w:num w:numId="10">
    <w:abstractNumId w:val="8"/>
  </w:num>
  <w:num w:numId="11">
    <w:abstractNumId w:val="6"/>
  </w:num>
  <w:num w:numId="12">
    <w:abstractNumId w:val="3"/>
  </w:num>
  <w:num w:numId="13">
    <w:abstractNumId w:val="23"/>
  </w:num>
  <w:num w:numId="14">
    <w:abstractNumId w:val="21"/>
  </w:num>
  <w:num w:numId="15">
    <w:abstractNumId w:val="0"/>
  </w:num>
  <w:num w:numId="16">
    <w:abstractNumId w:val="18"/>
  </w:num>
  <w:num w:numId="17">
    <w:abstractNumId w:val="7"/>
  </w:num>
  <w:num w:numId="18">
    <w:abstractNumId w:val="4"/>
  </w:num>
  <w:num w:numId="19">
    <w:abstractNumId w:val="11"/>
  </w:num>
  <w:num w:numId="20">
    <w:abstractNumId w:val="17"/>
  </w:num>
  <w:num w:numId="21">
    <w:abstractNumId w:val="13"/>
  </w:num>
  <w:num w:numId="22">
    <w:abstractNumId w:val="22"/>
  </w:num>
  <w:num w:numId="23">
    <w:abstractNumId w:val="5"/>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e Khutsishvili">
    <w15:presenceInfo w15:providerId="AD" w15:userId="S-1-5-21-2339923593-2015760076-163671114-7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39"/>
    <w:rsid w:val="00003E24"/>
    <w:rsid w:val="00015987"/>
    <w:rsid w:val="00023821"/>
    <w:rsid w:val="00024ABC"/>
    <w:rsid w:val="0002692B"/>
    <w:rsid w:val="00032049"/>
    <w:rsid w:val="00074858"/>
    <w:rsid w:val="00092E39"/>
    <w:rsid w:val="000C0558"/>
    <w:rsid w:val="000C13AB"/>
    <w:rsid w:val="000C2FA5"/>
    <w:rsid w:val="000D7EFF"/>
    <w:rsid w:val="000E5278"/>
    <w:rsid w:val="000F47E2"/>
    <w:rsid w:val="001023DE"/>
    <w:rsid w:val="001035D8"/>
    <w:rsid w:val="00103FE2"/>
    <w:rsid w:val="0010549D"/>
    <w:rsid w:val="001151FE"/>
    <w:rsid w:val="00124660"/>
    <w:rsid w:val="0012498E"/>
    <w:rsid w:val="0012558D"/>
    <w:rsid w:val="001333BC"/>
    <w:rsid w:val="00136F2D"/>
    <w:rsid w:val="00140FA9"/>
    <w:rsid w:val="00146FCE"/>
    <w:rsid w:val="001647F9"/>
    <w:rsid w:val="00164EE4"/>
    <w:rsid w:val="00165BD3"/>
    <w:rsid w:val="001713C7"/>
    <w:rsid w:val="0019126A"/>
    <w:rsid w:val="001A3D1B"/>
    <w:rsid w:val="001A61D4"/>
    <w:rsid w:val="001B5B98"/>
    <w:rsid w:val="001C179E"/>
    <w:rsid w:val="001C3300"/>
    <w:rsid w:val="001C3D19"/>
    <w:rsid w:val="001C49C7"/>
    <w:rsid w:val="001D31D1"/>
    <w:rsid w:val="001E20CC"/>
    <w:rsid w:val="001E36E0"/>
    <w:rsid w:val="002042D3"/>
    <w:rsid w:val="00222292"/>
    <w:rsid w:val="002340E3"/>
    <w:rsid w:val="00237242"/>
    <w:rsid w:val="002745AA"/>
    <w:rsid w:val="002827BD"/>
    <w:rsid w:val="00290602"/>
    <w:rsid w:val="002A50B1"/>
    <w:rsid w:val="002A529F"/>
    <w:rsid w:val="002B0EDE"/>
    <w:rsid w:val="002B648B"/>
    <w:rsid w:val="002C2F70"/>
    <w:rsid w:val="002C39E1"/>
    <w:rsid w:val="002E0252"/>
    <w:rsid w:val="002E4928"/>
    <w:rsid w:val="002F02B2"/>
    <w:rsid w:val="002F71E7"/>
    <w:rsid w:val="003240E2"/>
    <w:rsid w:val="00350A15"/>
    <w:rsid w:val="003521CC"/>
    <w:rsid w:val="0036095C"/>
    <w:rsid w:val="003633CC"/>
    <w:rsid w:val="003639B9"/>
    <w:rsid w:val="00367EA8"/>
    <w:rsid w:val="0037793B"/>
    <w:rsid w:val="00386CA9"/>
    <w:rsid w:val="00392EBA"/>
    <w:rsid w:val="00396606"/>
    <w:rsid w:val="00396F95"/>
    <w:rsid w:val="003A7351"/>
    <w:rsid w:val="003C1713"/>
    <w:rsid w:val="003D4177"/>
    <w:rsid w:val="003D7CEC"/>
    <w:rsid w:val="003E09B6"/>
    <w:rsid w:val="003E0FA7"/>
    <w:rsid w:val="003E566C"/>
    <w:rsid w:val="003F0E88"/>
    <w:rsid w:val="003F3508"/>
    <w:rsid w:val="00403285"/>
    <w:rsid w:val="004307C1"/>
    <w:rsid w:val="00442A02"/>
    <w:rsid w:val="00450234"/>
    <w:rsid w:val="004653D4"/>
    <w:rsid w:val="004664D0"/>
    <w:rsid w:val="00484A7A"/>
    <w:rsid w:val="004B6C9C"/>
    <w:rsid w:val="004D6211"/>
    <w:rsid w:val="004E44C8"/>
    <w:rsid w:val="004E47F4"/>
    <w:rsid w:val="004F6B2C"/>
    <w:rsid w:val="005069D1"/>
    <w:rsid w:val="00514143"/>
    <w:rsid w:val="0051433A"/>
    <w:rsid w:val="005316AB"/>
    <w:rsid w:val="005454AD"/>
    <w:rsid w:val="00554EE7"/>
    <w:rsid w:val="00565DEA"/>
    <w:rsid w:val="00576EE5"/>
    <w:rsid w:val="0058393D"/>
    <w:rsid w:val="005A3539"/>
    <w:rsid w:val="005B1766"/>
    <w:rsid w:val="005B3B6A"/>
    <w:rsid w:val="005B6E0C"/>
    <w:rsid w:val="005C2D1A"/>
    <w:rsid w:val="005C4518"/>
    <w:rsid w:val="005E24BF"/>
    <w:rsid w:val="006205CE"/>
    <w:rsid w:val="006376BA"/>
    <w:rsid w:val="00644D62"/>
    <w:rsid w:val="0065638C"/>
    <w:rsid w:val="00665839"/>
    <w:rsid w:val="00673E6E"/>
    <w:rsid w:val="006A7FD7"/>
    <w:rsid w:val="006E1581"/>
    <w:rsid w:val="006E7F5E"/>
    <w:rsid w:val="0070288C"/>
    <w:rsid w:val="00703AF6"/>
    <w:rsid w:val="007051F2"/>
    <w:rsid w:val="00705B25"/>
    <w:rsid w:val="0071171E"/>
    <w:rsid w:val="0071616C"/>
    <w:rsid w:val="007475F6"/>
    <w:rsid w:val="00766F43"/>
    <w:rsid w:val="0078634F"/>
    <w:rsid w:val="007B0DD5"/>
    <w:rsid w:val="007B494D"/>
    <w:rsid w:val="007B58DE"/>
    <w:rsid w:val="007C01B5"/>
    <w:rsid w:val="007C2734"/>
    <w:rsid w:val="007C55A8"/>
    <w:rsid w:val="007C65A9"/>
    <w:rsid w:val="007D7047"/>
    <w:rsid w:val="007E1F8F"/>
    <w:rsid w:val="00816FB3"/>
    <w:rsid w:val="008225CD"/>
    <w:rsid w:val="00830BBC"/>
    <w:rsid w:val="008439BA"/>
    <w:rsid w:val="00865437"/>
    <w:rsid w:val="008740A0"/>
    <w:rsid w:val="00877608"/>
    <w:rsid w:val="00891348"/>
    <w:rsid w:val="008B335C"/>
    <w:rsid w:val="008D5566"/>
    <w:rsid w:val="0091645E"/>
    <w:rsid w:val="0091670C"/>
    <w:rsid w:val="00944F0E"/>
    <w:rsid w:val="00952ED9"/>
    <w:rsid w:val="00953DDB"/>
    <w:rsid w:val="00965594"/>
    <w:rsid w:val="00974065"/>
    <w:rsid w:val="00982257"/>
    <w:rsid w:val="00991478"/>
    <w:rsid w:val="009A2678"/>
    <w:rsid w:val="009C7713"/>
    <w:rsid w:val="009E6DC2"/>
    <w:rsid w:val="009F22F8"/>
    <w:rsid w:val="009F6DD3"/>
    <w:rsid w:val="00A21B9D"/>
    <w:rsid w:val="00A25B69"/>
    <w:rsid w:val="00A40086"/>
    <w:rsid w:val="00A4037F"/>
    <w:rsid w:val="00A41EE5"/>
    <w:rsid w:val="00A80D43"/>
    <w:rsid w:val="00B06B19"/>
    <w:rsid w:val="00B13035"/>
    <w:rsid w:val="00B30B70"/>
    <w:rsid w:val="00B36702"/>
    <w:rsid w:val="00B429D1"/>
    <w:rsid w:val="00B42F3F"/>
    <w:rsid w:val="00B43E20"/>
    <w:rsid w:val="00B516F2"/>
    <w:rsid w:val="00B56FA8"/>
    <w:rsid w:val="00B60E97"/>
    <w:rsid w:val="00B64C70"/>
    <w:rsid w:val="00B87799"/>
    <w:rsid w:val="00B877D5"/>
    <w:rsid w:val="00B907E2"/>
    <w:rsid w:val="00B93C15"/>
    <w:rsid w:val="00B969CB"/>
    <w:rsid w:val="00B96CD4"/>
    <w:rsid w:val="00BA0576"/>
    <w:rsid w:val="00BB3C42"/>
    <w:rsid w:val="00BD0154"/>
    <w:rsid w:val="00BD3514"/>
    <w:rsid w:val="00BE6536"/>
    <w:rsid w:val="00BF2561"/>
    <w:rsid w:val="00C55FBD"/>
    <w:rsid w:val="00C612A3"/>
    <w:rsid w:val="00C631B7"/>
    <w:rsid w:val="00C83928"/>
    <w:rsid w:val="00C941FF"/>
    <w:rsid w:val="00C94FC6"/>
    <w:rsid w:val="00CC6955"/>
    <w:rsid w:val="00CE08FA"/>
    <w:rsid w:val="00D02DBA"/>
    <w:rsid w:val="00D1032D"/>
    <w:rsid w:val="00D136C7"/>
    <w:rsid w:val="00D200F0"/>
    <w:rsid w:val="00D21D82"/>
    <w:rsid w:val="00D449E2"/>
    <w:rsid w:val="00D45388"/>
    <w:rsid w:val="00D458DC"/>
    <w:rsid w:val="00D67492"/>
    <w:rsid w:val="00DA1225"/>
    <w:rsid w:val="00DA632D"/>
    <w:rsid w:val="00DB2F2F"/>
    <w:rsid w:val="00DE1C45"/>
    <w:rsid w:val="00DE1D7A"/>
    <w:rsid w:val="00E0140D"/>
    <w:rsid w:val="00E36756"/>
    <w:rsid w:val="00E46DD4"/>
    <w:rsid w:val="00E47991"/>
    <w:rsid w:val="00E73BAA"/>
    <w:rsid w:val="00E73E33"/>
    <w:rsid w:val="00E80A39"/>
    <w:rsid w:val="00EB0030"/>
    <w:rsid w:val="00EC22BC"/>
    <w:rsid w:val="00ED1D48"/>
    <w:rsid w:val="00ED42C0"/>
    <w:rsid w:val="00EE3EB4"/>
    <w:rsid w:val="00EE427C"/>
    <w:rsid w:val="00EE4F71"/>
    <w:rsid w:val="00F34BDA"/>
    <w:rsid w:val="00F35635"/>
    <w:rsid w:val="00F61087"/>
    <w:rsid w:val="00FA141E"/>
    <w:rsid w:val="00FA25FA"/>
    <w:rsid w:val="00FA5232"/>
    <w:rsid w:val="00FB329B"/>
    <w:rsid w:val="00FC2B82"/>
    <w:rsid w:val="00FE081E"/>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 w:type="character" w:customStyle="1" w:styleId="apple-converted-space">
    <w:name w:val="apple-converted-space"/>
    <w:basedOn w:val="DefaultParagraphFont"/>
    <w:rsid w:val="00BA0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 w:type="character" w:customStyle="1" w:styleId="apple-converted-space">
    <w:name w:val="apple-converted-space"/>
    <w:basedOn w:val="DefaultParagraphFont"/>
    <w:rsid w:val="00BA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30ED-F71B-46FB-8D0E-E4F12CCB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 darsadze</dc:creator>
  <cp:lastModifiedBy>nino gotsiridze</cp:lastModifiedBy>
  <cp:revision>25</cp:revision>
  <cp:lastPrinted>2015-04-28T07:23:00Z</cp:lastPrinted>
  <dcterms:created xsi:type="dcterms:W3CDTF">2016-09-23T12:37:00Z</dcterms:created>
  <dcterms:modified xsi:type="dcterms:W3CDTF">2016-09-23T13:42:00Z</dcterms:modified>
</cp:coreProperties>
</file>