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134" w:rsidRDefault="003A6134" w:rsidP="003A6134">
      <w:pPr>
        <w:jc w:val="center"/>
        <w:rPr>
          <w:rFonts w:ascii="Sylfaen" w:hAnsi="Sylfaen" w:cs="Courier New"/>
          <w:b/>
          <w:color w:val="000000" w:themeColor="text1"/>
          <w:lang w:val="ka-GE"/>
        </w:rPr>
      </w:pPr>
      <w:r>
        <w:rPr>
          <w:rFonts w:ascii="Sylfaen" w:hAnsi="Sylfaen" w:cs="Courier New"/>
          <w:b/>
          <w:color w:val="000000" w:themeColor="text1"/>
          <w:lang w:val="ka-GE"/>
        </w:rPr>
        <w:t>სერვისის აღწერა</w:t>
      </w:r>
    </w:p>
    <w:p w:rsidR="00AC57A2" w:rsidRPr="00FF2CDC" w:rsidRDefault="00AC57A2" w:rsidP="00164D63">
      <w:pPr>
        <w:rPr>
          <w:rFonts w:ascii="Sylfaen" w:hAnsi="Sylfaen" w:cs="Courier New"/>
          <w:color w:val="000000"/>
          <w:sz w:val="20"/>
          <w:szCs w:val="20"/>
          <w:lang w:val="ka-GE"/>
        </w:rPr>
      </w:pPr>
      <w:r w:rsidRPr="00B510BB">
        <w:rPr>
          <w:rFonts w:ascii="Sylfaen" w:hAnsi="Sylfaen" w:cs="Courier New"/>
          <w:color w:val="000000"/>
          <w:sz w:val="20"/>
          <w:szCs w:val="20"/>
          <w:lang w:val="ka-GE"/>
        </w:rPr>
        <w:t xml:space="preserve">ვებ სერვისი წარმოდგენილია wsdl ფაილის სახით, მისი აღწერა </w:t>
      </w:r>
      <w:r w:rsidR="008C16FA">
        <w:rPr>
          <w:rFonts w:ascii="Sylfaen" w:hAnsi="Sylfaen" w:cs="Courier New"/>
          <w:color w:val="000000"/>
          <w:sz w:val="20"/>
          <w:szCs w:val="20"/>
          <w:lang w:val="ka-GE"/>
        </w:rPr>
        <w:t>ქვემოთ</w:t>
      </w:r>
      <w:r w:rsidR="009D4D77">
        <w:rPr>
          <w:rFonts w:ascii="Sylfaen" w:hAnsi="Sylfaen" w:cs="Courier New"/>
          <w:color w:val="000000"/>
          <w:sz w:val="20"/>
          <w:szCs w:val="20"/>
          <w:lang w:val="ka-GE"/>
        </w:rPr>
        <w:t xml:space="preserve"> არის</w:t>
      </w:r>
      <w:r w:rsidRPr="00B510BB">
        <w:rPr>
          <w:rFonts w:ascii="Sylfaen" w:hAnsi="Sylfaen" w:cs="Courier New"/>
          <w:color w:val="000000"/>
          <w:sz w:val="20"/>
          <w:szCs w:val="20"/>
          <w:lang w:val="ka-GE"/>
        </w:rPr>
        <w:t xml:space="preserve"> </w:t>
      </w:r>
      <w:r w:rsidR="008C16FA">
        <w:rPr>
          <w:rFonts w:ascii="Sylfaen" w:hAnsi="Sylfaen" w:cs="Courier New"/>
          <w:color w:val="000000"/>
          <w:sz w:val="20"/>
          <w:szCs w:val="20"/>
          <w:lang w:val="ka-GE"/>
        </w:rPr>
        <w:t>მოყვანილი</w:t>
      </w:r>
      <w:r w:rsidR="009D4D77">
        <w:rPr>
          <w:rFonts w:ascii="Sylfaen" w:hAnsi="Sylfaen" w:cs="Courier New"/>
          <w:color w:val="000000"/>
          <w:sz w:val="20"/>
          <w:szCs w:val="20"/>
          <w:lang w:val="ka-GE"/>
        </w:rPr>
        <w:t>.</w:t>
      </w:r>
    </w:p>
    <w:p w:rsidR="00EE73C9" w:rsidRPr="00FF2CDC" w:rsidRDefault="00EE73C9" w:rsidP="00164D63">
      <w:pPr>
        <w:rPr>
          <w:rFonts w:ascii="Sylfaen" w:hAnsi="Sylfaen" w:cs="Courier New"/>
          <w:color w:val="000000"/>
          <w:sz w:val="20"/>
          <w:szCs w:val="20"/>
          <w:lang w:val="ka-GE"/>
        </w:rPr>
      </w:pPr>
      <w:r w:rsidRPr="00EE73C9">
        <w:rPr>
          <w:rFonts w:ascii="Sylfaen" w:hAnsi="Sylfaen" w:cs="Courier New"/>
          <w:color w:val="000000"/>
          <w:sz w:val="20"/>
          <w:szCs w:val="20"/>
          <w:lang w:val="ka-GE"/>
        </w:rPr>
        <w:t xml:space="preserve">Wsdl </w:t>
      </w:r>
      <w:r>
        <w:rPr>
          <w:rFonts w:ascii="Sylfaen" w:hAnsi="Sylfaen" w:cs="Courier New"/>
          <w:color w:val="000000"/>
          <w:sz w:val="20"/>
          <w:szCs w:val="20"/>
          <w:lang w:val="ka-GE"/>
        </w:rPr>
        <w:t>ფაილის</w:t>
      </w:r>
      <w:r w:rsidRPr="00EE73C9">
        <w:rPr>
          <w:rFonts w:ascii="Sylfaen" w:hAnsi="Sylfaen" w:cs="Courier New"/>
          <w:color w:val="000000"/>
          <w:sz w:val="20"/>
          <w:szCs w:val="20"/>
          <w:lang w:val="ka-GE"/>
        </w:rPr>
        <w:t xml:space="preserve"> </w:t>
      </w:r>
      <w:r>
        <w:rPr>
          <w:rFonts w:ascii="Sylfaen" w:hAnsi="Sylfaen" w:cs="Courier New"/>
          <w:color w:val="000000"/>
          <w:sz w:val="20"/>
          <w:szCs w:val="20"/>
          <w:lang w:val="ka-GE"/>
        </w:rPr>
        <w:t xml:space="preserve">მისამართია </w:t>
      </w:r>
      <w:hyperlink w:history="1">
        <w:r w:rsidR="00FF2CDC" w:rsidRPr="005C29EE">
          <w:rPr>
            <w:rStyle w:val="Hyperlink"/>
            <w:rFonts w:ascii="Sylfaen" w:hAnsi="Sylfaen" w:cs="Courier New"/>
            <w:sz w:val="20"/>
            <w:szCs w:val="20"/>
            <w:lang w:val="ka-GE"/>
          </w:rPr>
          <w:t>http://&lt;</w:t>
        </w:r>
        <w:r w:rsidR="00FF2CDC" w:rsidRPr="005C29EE">
          <w:rPr>
            <w:rStyle w:val="Hyperlink"/>
            <w:rFonts w:ascii="Sylfaen" w:hAnsi="Sylfaen" w:cs="Courier New"/>
            <w:sz w:val="20"/>
            <w:szCs w:val="20"/>
          </w:rPr>
          <w:t>ws</w:t>
        </w:r>
      </w:hyperlink>
      <w:r w:rsidR="00FF2CDC">
        <w:rPr>
          <w:rStyle w:val="Hyperlink"/>
          <w:rFonts w:ascii="Sylfaen" w:hAnsi="Sylfaen" w:cs="Courier New"/>
          <w:sz w:val="20"/>
          <w:szCs w:val="20"/>
        </w:rPr>
        <w:t xml:space="preserve"> ip</w:t>
      </w:r>
      <w:r w:rsidR="00FF2CDC" w:rsidRPr="00FF2CDC">
        <w:rPr>
          <w:rStyle w:val="Hyperlink"/>
          <w:rFonts w:ascii="Sylfaen" w:hAnsi="Sylfaen" w:cs="Courier New"/>
          <w:sz w:val="20"/>
          <w:szCs w:val="20"/>
          <w:lang w:val="ka-GE"/>
        </w:rPr>
        <w:t>&gt;:8080/gasbilling-ch-ws/CustomerService?wsdl</w:t>
      </w:r>
    </w:p>
    <w:p w:rsidR="00EE73C9" w:rsidRPr="00FF2CDC" w:rsidRDefault="00EE73C9" w:rsidP="00164D63">
      <w:pPr>
        <w:rPr>
          <w:rFonts w:ascii="Sylfaen" w:hAnsi="Sylfaen" w:cs="Courier New"/>
          <w:color w:val="000000"/>
          <w:sz w:val="20"/>
          <w:szCs w:val="20"/>
          <w:lang w:val="ka-GE"/>
        </w:rPr>
      </w:pPr>
    </w:p>
    <w:p w:rsidR="003A6134" w:rsidRPr="009D4D77" w:rsidRDefault="003A6134" w:rsidP="009D4D77">
      <w:pPr>
        <w:rPr>
          <w:rFonts w:ascii="Sylfaen" w:hAnsi="Sylfaen" w:cs="Courier New"/>
          <w:b/>
          <w:color w:val="000000" w:themeColor="text1"/>
          <w:lang w:val="ka-GE"/>
        </w:rPr>
      </w:pPr>
      <w:r w:rsidRPr="009D4D77">
        <w:rPr>
          <w:rFonts w:ascii="Sylfaen" w:hAnsi="Sylfaen" w:cs="Courier New"/>
          <w:b/>
          <w:color w:val="000000" w:themeColor="text1"/>
          <w:lang w:val="ka-GE"/>
        </w:rPr>
        <w:t>ვებსერვისის მუშაობის პროცესის მიმდევრობა:</w:t>
      </w:r>
    </w:p>
    <w:p w:rsidR="00FF2CDC" w:rsidRDefault="004E1B31" w:rsidP="00FF2CDC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Arial"/>
          <w:sz w:val="20"/>
          <w:szCs w:val="20"/>
          <w:lang w:val="ka-GE"/>
        </w:rPr>
      </w:pPr>
      <w:r w:rsidRPr="001E4D6A">
        <w:rPr>
          <w:rFonts w:ascii="Sylfaen" w:eastAsia="Times New Roman" w:hAnsi="Sylfaen" w:cs="Arial"/>
          <w:sz w:val="20"/>
          <w:szCs w:val="20"/>
          <w:lang w:val="ka-GE"/>
        </w:rPr>
        <w:t>კლიენტი</w:t>
      </w:r>
      <w:r w:rsidR="003A6134" w:rsidRPr="001E4D6A">
        <w:rPr>
          <w:rFonts w:ascii="Sylfaen" w:eastAsia="Times New Roman" w:hAnsi="Sylfaen" w:cs="Arial"/>
          <w:sz w:val="20"/>
          <w:szCs w:val="20"/>
          <w:lang w:val="ka-GE"/>
        </w:rPr>
        <w:t xml:space="preserve"> </w:t>
      </w:r>
      <w:r w:rsidR="00FF2CDC">
        <w:rPr>
          <w:rFonts w:ascii="Sylfaen" w:eastAsia="Times New Roman" w:hAnsi="Sylfaen" w:cs="Arial"/>
          <w:sz w:val="20"/>
          <w:szCs w:val="20"/>
          <w:lang w:val="ka-GE"/>
        </w:rPr>
        <w:t xml:space="preserve">იძახებს სერვისის ერთადერთ მეთოდს </w:t>
      </w:r>
      <w:r w:rsidR="00FF2CDC" w:rsidRPr="00FF2CDC">
        <w:rPr>
          <w:rFonts w:ascii="Sylfaen" w:eastAsia="Times New Roman" w:hAnsi="Sylfaen" w:cs="Arial"/>
          <w:sz w:val="20"/>
          <w:szCs w:val="20"/>
          <w:lang w:val="ka-GE"/>
        </w:rPr>
        <w:t>getCustomerAggregatedInfo</w:t>
      </w:r>
      <w:r w:rsidR="003A6134" w:rsidRPr="001E4D6A">
        <w:rPr>
          <w:rFonts w:ascii="Sylfaen" w:eastAsia="Times New Roman" w:hAnsi="Sylfaen" w:cs="Arial"/>
          <w:sz w:val="20"/>
          <w:szCs w:val="20"/>
          <w:lang w:val="ka-GE"/>
        </w:rPr>
        <w:t>.</w:t>
      </w:r>
      <w:r w:rsidR="00FF2CDC">
        <w:rPr>
          <w:rFonts w:ascii="Sylfaen" w:eastAsia="Times New Roman" w:hAnsi="Sylfaen" w:cs="Arial"/>
          <w:sz w:val="20"/>
          <w:szCs w:val="20"/>
          <w:lang w:val="ka-GE"/>
        </w:rPr>
        <w:t xml:space="preserve"> </w:t>
      </w:r>
      <w:r w:rsidR="00FF2CDC">
        <w:rPr>
          <w:rFonts w:ascii="Sylfaen" w:eastAsia="Times New Roman" w:hAnsi="Sylfaen" w:cs="Arial"/>
          <w:sz w:val="20"/>
          <w:szCs w:val="20"/>
          <w:lang w:val="ka-GE"/>
        </w:rPr>
        <w:br/>
        <w:t>გადასაცემი პარამეტრებია:</w:t>
      </w:r>
    </w:p>
    <w:p w:rsidR="003A6134" w:rsidRDefault="00FF2CDC" w:rsidP="00FF2CDC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Arial"/>
          <w:sz w:val="20"/>
          <w:szCs w:val="20"/>
          <w:lang w:val="ka-GE"/>
        </w:rPr>
      </w:pPr>
      <w:r>
        <w:rPr>
          <w:rFonts w:ascii="Sylfaen" w:eastAsia="Times New Roman" w:hAnsi="Sylfaen" w:cs="Arial"/>
          <w:sz w:val="20"/>
          <w:szCs w:val="20"/>
          <w:lang w:val="ka-GE"/>
        </w:rPr>
        <w:t>აბონენტის ნომერი</w:t>
      </w:r>
    </w:p>
    <w:p w:rsidR="00FF2CDC" w:rsidRDefault="00FF2CDC" w:rsidP="00FF2CDC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Arial"/>
          <w:sz w:val="20"/>
          <w:szCs w:val="20"/>
          <w:lang w:val="ka-GE"/>
        </w:rPr>
      </w:pPr>
      <w:r>
        <w:rPr>
          <w:rFonts w:ascii="Sylfaen" w:eastAsia="Times New Roman" w:hAnsi="Sylfaen" w:cs="Arial"/>
          <w:sz w:val="20"/>
          <w:szCs w:val="20"/>
          <w:lang w:val="ka-GE"/>
        </w:rPr>
        <w:t>საწყისი თარიღი</w:t>
      </w:r>
    </w:p>
    <w:p w:rsidR="00FF2CDC" w:rsidRDefault="00FF2CDC" w:rsidP="00FF2CDC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Arial"/>
          <w:sz w:val="20"/>
          <w:szCs w:val="20"/>
          <w:lang w:val="ka-GE"/>
        </w:rPr>
      </w:pPr>
      <w:r w:rsidRPr="00FF2CDC">
        <w:rPr>
          <w:rFonts w:ascii="Sylfaen" w:eastAsia="Times New Roman" w:hAnsi="Sylfaen" w:cs="Arial"/>
          <w:sz w:val="20"/>
          <w:szCs w:val="20"/>
          <w:lang w:val="ka-GE"/>
        </w:rPr>
        <w:t>საბოლოო თარიღი</w:t>
      </w:r>
    </w:p>
    <w:p w:rsidR="001229C6" w:rsidRPr="001229C6" w:rsidRDefault="001229C6" w:rsidP="001229C6">
      <w:pPr>
        <w:autoSpaceDE w:val="0"/>
        <w:autoSpaceDN w:val="0"/>
        <w:adjustRightInd w:val="0"/>
        <w:spacing w:after="0" w:line="240" w:lineRule="auto"/>
        <w:ind w:left="1440"/>
        <w:rPr>
          <w:rFonts w:ascii="Sylfaen" w:eastAsia="Times New Roman" w:hAnsi="Sylfaen" w:cs="Arial"/>
          <w:sz w:val="20"/>
          <w:szCs w:val="20"/>
          <w:lang w:val="ka-GE"/>
        </w:rPr>
      </w:pPr>
      <w:r>
        <w:rPr>
          <w:rFonts w:ascii="Sylfaen" w:eastAsia="Times New Roman" w:hAnsi="Sylfaen" w:cs="Arial"/>
          <w:sz w:val="20"/>
          <w:szCs w:val="20"/>
        </w:rPr>
        <w:t xml:space="preserve">მეთოდი აბრუნებს </w:t>
      </w:r>
      <w:r w:rsidRPr="001229C6">
        <w:rPr>
          <w:rFonts w:ascii="Sylfaen" w:eastAsia="Times New Roman" w:hAnsi="Sylfaen" w:cs="Arial"/>
          <w:sz w:val="20"/>
          <w:szCs w:val="20"/>
        </w:rPr>
        <w:t>CustomerAggregatedInfo</w:t>
      </w:r>
      <w:r>
        <w:rPr>
          <w:rFonts w:ascii="Sylfaen" w:eastAsia="Times New Roman" w:hAnsi="Sylfaen" w:cs="Arial"/>
          <w:sz w:val="20"/>
          <w:szCs w:val="20"/>
          <w:lang w:val="ka-GE"/>
        </w:rPr>
        <w:t xml:space="preserve"> ტიპის ობიექტების სიას</w:t>
      </w:r>
    </w:p>
    <w:p w:rsidR="00FF2CDC" w:rsidRPr="00FF2CDC" w:rsidRDefault="00FF2CDC" w:rsidP="00FF2CDC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Sylfaen" w:eastAsia="Times New Roman" w:hAnsi="Sylfaen" w:cs="Arial"/>
          <w:sz w:val="20"/>
          <w:szCs w:val="20"/>
          <w:lang w:val="ka-GE"/>
        </w:rPr>
      </w:pPr>
    </w:p>
    <w:p w:rsidR="007B08C1" w:rsidRPr="009D4D77" w:rsidRDefault="008F6854" w:rsidP="009D4D77">
      <w:pPr>
        <w:rPr>
          <w:rFonts w:ascii="Sylfaen" w:hAnsi="Sylfaen"/>
          <w:b/>
          <w:lang w:val="ka-GE"/>
        </w:rPr>
      </w:pPr>
      <w:del w:id="0" w:author="Admin" w:date="2014-03-13T19:16:00Z">
        <w:r w:rsidRPr="009D4D77" w:rsidDel="002B65DC">
          <w:rPr>
            <w:rFonts w:ascii="Sylfaen" w:eastAsia="Times New Roman" w:hAnsi="Sylfaen" w:cs="Arial"/>
            <w:sz w:val="19"/>
            <w:szCs w:val="19"/>
            <w:lang w:val="ka-GE"/>
          </w:rPr>
          <w:br w:type="page"/>
        </w:r>
      </w:del>
      <w:r w:rsidR="003A6134" w:rsidRPr="009D4D77">
        <w:rPr>
          <w:rFonts w:ascii="Sylfaen" w:hAnsi="Sylfaen" w:cs="Sylfaen"/>
          <w:b/>
          <w:lang w:val="ka-GE"/>
        </w:rPr>
        <w:t>სერვისის</w:t>
      </w:r>
      <w:r w:rsidR="003A6134" w:rsidRPr="009D4D77">
        <w:rPr>
          <w:rFonts w:ascii="Sylfaen" w:hAnsi="Sylfaen"/>
          <w:b/>
          <w:lang w:val="ka-GE"/>
        </w:rPr>
        <w:t xml:space="preserve"> მეთოდები</w:t>
      </w:r>
      <w:r w:rsidR="007B08C1" w:rsidRPr="009D4D77">
        <w:rPr>
          <w:rFonts w:ascii="Sylfaen" w:hAnsi="Sylfaen"/>
          <w:b/>
          <w:lang w:val="ka-GE"/>
        </w:rPr>
        <w:t>ს სია</w:t>
      </w:r>
      <w:r w:rsidR="003A6134" w:rsidRPr="009D4D77">
        <w:rPr>
          <w:rFonts w:ascii="Sylfaen" w:hAnsi="Sylfaen"/>
          <w:b/>
          <w:lang w:val="ka-GE"/>
        </w:rPr>
        <w:t>:</w:t>
      </w:r>
    </w:p>
    <w:p w:rsidR="00FF2CDC" w:rsidRPr="00FF2CDC" w:rsidRDefault="00FF2CDC" w:rsidP="00FF2CD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ka-GE"/>
        </w:rPr>
      </w:pPr>
      <w:r w:rsidRPr="00FF2CDC">
        <w:rPr>
          <w:rFonts w:ascii="Courier New" w:hAnsi="Courier New" w:cs="Courier New"/>
          <w:sz w:val="20"/>
          <w:szCs w:val="20"/>
          <w:lang w:val="ka-GE"/>
        </w:rPr>
        <w:t>public List&lt;CustomerAggregatedInfo&gt; getCustomerAggregatedInfo(String customerNumber, String startDate, String endDate) throws Fault;</w:t>
      </w:r>
    </w:p>
    <w:p w:rsidR="00E8120C" w:rsidRPr="008A7257" w:rsidRDefault="00E8120C" w:rsidP="008A7257">
      <w:pPr>
        <w:pStyle w:val="ListParagraph"/>
        <w:autoSpaceDE w:val="0"/>
        <w:autoSpaceDN w:val="0"/>
        <w:adjustRightInd w:val="0"/>
        <w:spacing w:after="0" w:line="240" w:lineRule="auto"/>
        <w:ind w:left="1530" w:right="-138"/>
        <w:rPr>
          <w:rFonts w:ascii="Courier New" w:hAnsi="Courier New" w:cs="Courier New"/>
          <w:sz w:val="20"/>
          <w:szCs w:val="20"/>
          <w:lang w:val="ka-GE"/>
        </w:rPr>
      </w:pPr>
    </w:p>
    <w:p w:rsidR="007B08C1" w:rsidRPr="009D4D77" w:rsidRDefault="007B08C1" w:rsidP="009D4D77">
      <w:pPr>
        <w:rPr>
          <w:rFonts w:ascii="Sylfaen" w:hAnsi="Sylfaen" w:cs="Sylfaen"/>
          <w:b/>
          <w:lang w:val="ka-GE"/>
        </w:rPr>
      </w:pPr>
      <w:bookmarkStart w:id="1" w:name="_GoBack"/>
      <w:bookmarkEnd w:id="1"/>
      <w:r w:rsidRPr="009D4D77">
        <w:rPr>
          <w:rFonts w:ascii="Sylfaen" w:hAnsi="Sylfaen" w:cs="Sylfaen"/>
          <w:b/>
          <w:lang w:val="ka-GE"/>
        </w:rPr>
        <w:t>სერვისის მეთოდების აღწერა</w:t>
      </w:r>
    </w:p>
    <w:p w:rsidR="00FF2CDC" w:rsidRPr="00FF2CDC" w:rsidRDefault="00FF2CDC" w:rsidP="001229C6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ka-GE"/>
        </w:rPr>
      </w:pPr>
      <w:r w:rsidRPr="00FF2CDC">
        <w:rPr>
          <w:rFonts w:ascii="Courier New" w:hAnsi="Courier New" w:cs="Courier New"/>
          <w:sz w:val="20"/>
          <w:szCs w:val="20"/>
          <w:lang w:val="ka-GE"/>
        </w:rPr>
        <w:t>public List&lt;CustomerAggregatedInfo&gt; getCustomerAggregatedInfo(String customerNumber, String startDate, String endDate) throws Fault;</w:t>
      </w:r>
    </w:p>
    <w:p w:rsidR="00FF2CDC" w:rsidRDefault="001E4D6A" w:rsidP="001229C6">
      <w:pPr>
        <w:pStyle w:val="ListParagraph"/>
        <w:autoSpaceDE w:val="0"/>
        <w:autoSpaceDN w:val="0"/>
        <w:adjustRightInd w:val="0"/>
        <w:spacing w:after="0" w:line="240" w:lineRule="auto"/>
        <w:rPr>
          <w:rFonts w:ascii="Sylfaen" w:hAnsi="Sylfaen" w:cs="Courier New"/>
          <w:color w:val="000000"/>
          <w:sz w:val="20"/>
          <w:szCs w:val="20"/>
          <w:lang w:val="ka-GE"/>
        </w:rPr>
      </w:pPr>
      <w:r w:rsidRPr="00D903C5">
        <w:rPr>
          <w:rFonts w:ascii="Sylfaen" w:eastAsia="Times New Roman" w:hAnsi="Sylfaen" w:cs="Arial"/>
          <w:sz w:val="20"/>
          <w:szCs w:val="20"/>
          <w:lang w:val="ka-GE"/>
        </w:rPr>
        <w:t>მეთოდს</w:t>
      </w:r>
      <w:r w:rsidR="00697D2B" w:rsidRPr="00D903C5">
        <w:rPr>
          <w:rFonts w:ascii="Sylfaen" w:hAnsi="Sylfaen" w:cs="Courier New"/>
          <w:color w:val="000000"/>
          <w:sz w:val="20"/>
          <w:szCs w:val="20"/>
          <w:lang w:val="ka-GE"/>
        </w:rPr>
        <w:t xml:space="preserve"> გადაეცემა </w:t>
      </w:r>
      <w:r w:rsidR="00FF2CDC">
        <w:rPr>
          <w:rFonts w:ascii="Sylfaen" w:hAnsi="Sylfaen" w:cs="Courier New"/>
          <w:color w:val="000000"/>
          <w:sz w:val="20"/>
          <w:szCs w:val="20"/>
          <w:lang w:val="ka-GE"/>
        </w:rPr>
        <w:t xml:space="preserve">სამი </w:t>
      </w:r>
      <w:r w:rsidR="00697D2B" w:rsidRPr="00D903C5">
        <w:rPr>
          <w:rFonts w:ascii="Courier New" w:hAnsi="Courier New" w:cs="Courier New"/>
          <w:sz w:val="20"/>
          <w:szCs w:val="20"/>
          <w:lang w:val="ka-GE"/>
        </w:rPr>
        <w:t>String</w:t>
      </w:r>
      <w:r w:rsidR="00697D2B" w:rsidRPr="00D903C5">
        <w:rPr>
          <w:rFonts w:ascii="Sylfaen" w:hAnsi="Sylfaen" w:cs="Courier New"/>
          <w:sz w:val="20"/>
          <w:szCs w:val="20"/>
          <w:lang w:val="ka-GE"/>
        </w:rPr>
        <w:t xml:space="preserve"> </w:t>
      </w:r>
      <w:r w:rsidR="00697D2B" w:rsidRPr="00D903C5">
        <w:rPr>
          <w:rFonts w:ascii="Sylfaen" w:hAnsi="Sylfaen" w:cs="Courier New"/>
          <w:color w:val="000000"/>
          <w:sz w:val="20"/>
          <w:szCs w:val="20"/>
          <w:lang w:val="ka-GE"/>
        </w:rPr>
        <w:t xml:space="preserve">ტიპის პარამეტრი: </w:t>
      </w:r>
    </w:p>
    <w:p w:rsidR="00FF2CDC" w:rsidRPr="00FF2CDC" w:rsidRDefault="00FF2CDC" w:rsidP="00FF2CDC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ka-GE"/>
        </w:rPr>
      </w:pPr>
      <w:r>
        <w:rPr>
          <w:rFonts w:ascii="Sylfaen" w:hAnsi="Sylfaen" w:cs="Courier New"/>
          <w:color w:val="000000"/>
          <w:sz w:val="20"/>
          <w:szCs w:val="20"/>
          <w:lang w:val="ka-GE"/>
        </w:rPr>
        <w:t>აბონენტის ნომერი</w:t>
      </w:r>
      <w:r w:rsidR="00697D2B" w:rsidRPr="00D903C5">
        <w:rPr>
          <w:rFonts w:ascii="Sylfaen" w:hAnsi="Sylfaen" w:cs="Courier New"/>
          <w:color w:val="000000"/>
          <w:sz w:val="20"/>
          <w:szCs w:val="20"/>
          <w:lang w:val="ka-GE"/>
        </w:rPr>
        <w:t xml:space="preserve"> </w:t>
      </w:r>
    </w:p>
    <w:p w:rsidR="00FF2CDC" w:rsidRDefault="00FF2CDC" w:rsidP="00FF2CDC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Arial"/>
          <w:sz w:val="20"/>
          <w:szCs w:val="20"/>
          <w:lang w:val="ka-GE"/>
        </w:rPr>
      </w:pPr>
      <w:r>
        <w:rPr>
          <w:rFonts w:ascii="Sylfaen" w:eastAsia="Times New Roman" w:hAnsi="Sylfaen" w:cs="Arial"/>
          <w:sz w:val="20"/>
          <w:szCs w:val="20"/>
          <w:lang w:val="ka-GE"/>
        </w:rPr>
        <w:t>საწყისი თარიღი</w:t>
      </w:r>
    </w:p>
    <w:p w:rsidR="00FF2CDC" w:rsidRPr="00FF2CDC" w:rsidRDefault="00FF2CDC" w:rsidP="00FF2CDC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ka-GE"/>
        </w:rPr>
      </w:pPr>
      <w:r w:rsidRPr="00FF2CDC">
        <w:rPr>
          <w:rFonts w:ascii="Sylfaen" w:eastAsia="Times New Roman" w:hAnsi="Sylfaen" w:cs="Arial"/>
          <w:sz w:val="20"/>
          <w:szCs w:val="20"/>
          <w:lang w:val="ka-GE"/>
        </w:rPr>
        <w:t>საბოლოო თარიღი</w:t>
      </w:r>
    </w:p>
    <w:p w:rsidR="00FF2CDC" w:rsidRPr="00FF2CDC" w:rsidRDefault="00FF2CDC" w:rsidP="00FF2CDC">
      <w:pPr>
        <w:pStyle w:val="ListParagraph"/>
        <w:autoSpaceDE w:val="0"/>
        <w:autoSpaceDN w:val="0"/>
        <w:adjustRightInd w:val="0"/>
        <w:spacing w:after="0" w:line="240" w:lineRule="auto"/>
        <w:ind w:left="1920"/>
        <w:rPr>
          <w:rFonts w:ascii="Courier New" w:hAnsi="Courier New" w:cs="Courier New"/>
          <w:sz w:val="20"/>
          <w:szCs w:val="20"/>
          <w:lang w:val="ka-GE"/>
        </w:rPr>
      </w:pPr>
    </w:p>
    <w:p w:rsidR="00FF2CDC" w:rsidRDefault="00FF2CDC" w:rsidP="00FF2CD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Sylfaen" w:hAnsi="Sylfaen" w:cs="Courier New"/>
          <w:color w:val="000000"/>
          <w:sz w:val="20"/>
          <w:szCs w:val="20"/>
          <w:lang w:val="ka-GE"/>
        </w:rPr>
      </w:pPr>
      <w:r>
        <w:rPr>
          <w:rFonts w:ascii="Sylfaen" w:hAnsi="Sylfaen" w:cs="Courier New"/>
          <w:color w:val="000000"/>
          <w:sz w:val="20"/>
          <w:szCs w:val="20"/>
          <w:lang w:val="ka-GE"/>
        </w:rPr>
        <w:t>სამივე პარამეტრი აუცილებელია</w:t>
      </w:r>
    </w:p>
    <w:p w:rsidR="001229C6" w:rsidRDefault="00FF2CDC" w:rsidP="00FF2CD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Sylfaen" w:hAnsi="Sylfaen" w:cs="Courier New"/>
          <w:color w:val="000000"/>
          <w:sz w:val="20"/>
          <w:szCs w:val="20"/>
          <w:lang w:val="ka-GE"/>
        </w:rPr>
      </w:pPr>
      <w:r>
        <w:rPr>
          <w:rFonts w:ascii="Sylfaen" w:hAnsi="Sylfaen" w:cs="Courier New"/>
          <w:color w:val="000000"/>
          <w:sz w:val="20"/>
          <w:szCs w:val="20"/>
          <w:lang w:val="ka-GE"/>
        </w:rPr>
        <w:t xml:space="preserve">აბონენტის ნომერის ფორმატია </w:t>
      </w:r>
      <w:r w:rsidR="001229C6">
        <w:rPr>
          <w:rFonts w:ascii="Sylfaen" w:hAnsi="Sylfaen" w:cs="Courier New"/>
          <w:color w:val="000000"/>
          <w:sz w:val="20"/>
          <w:szCs w:val="20"/>
          <w:lang w:val="ka-GE"/>
        </w:rPr>
        <w:tab/>
      </w:r>
      <w:r w:rsidR="001229C6">
        <w:rPr>
          <w:rFonts w:ascii="Sylfaen" w:hAnsi="Sylfaen" w:cs="Courier New"/>
          <w:color w:val="000000"/>
          <w:sz w:val="20"/>
          <w:szCs w:val="20"/>
          <w:lang w:val="ka-GE"/>
        </w:rPr>
        <w:tab/>
      </w:r>
      <w:r>
        <w:rPr>
          <w:rFonts w:ascii="Sylfaen" w:hAnsi="Sylfaen" w:cs="Courier New"/>
          <w:color w:val="000000"/>
          <w:sz w:val="20"/>
          <w:szCs w:val="20"/>
          <w:lang w:val="ka-GE"/>
        </w:rPr>
        <w:t>&lt;</w:t>
      </w:r>
      <w:r w:rsidRPr="00FF2CDC">
        <w:rPr>
          <w:rFonts w:ascii="Sylfaen" w:hAnsi="Sylfaen" w:cs="Courier New"/>
          <w:color w:val="000000"/>
          <w:sz w:val="20"/>
          <w:szCs w:val="20"/>
          <w:lang w:val="ka-GE"/>
        </w:rPr>
        <w:t>customer number</w:t>
      </w:r>
      <w:r>
        <w:rPr>
          <w:rFonts w:ascii="Sylfaen" w:hAnsi="Sylfaen" w:cs="Courier New"/>
          <w:color w:val="000000"/>
          <w:sz w:val="20"/>
          <w:szCs w:val="20"/>
          <w:lang w:val="ka-GE"/>
        </w:rPr>
        <w:t>&gt;</w:t>
      </w:r>
      <w:r w:rsidRPr="001229C6">
        <w:rPr>
          <w:rFonts w:ascii="Sylfaen" w:hAnsi="Sylfaen" w:cs="Courier New"/>
          <w:color w:val="000000"/>
          <w:sz w:val="20"/>
          <w:szCs w:val="20"/>
          <w:lang w:val="ka-GE"/>
        </w:rPr>
        <w:t>-&lt;control number&gt;</w:t>
      </w:r>
    </w:p>
    <w:p w:rsidR="001229C6" w:rsidRDefault="001229C6" w:rsidP="00FF2CD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Sylfaen" w:hAnsi="Sylfaen" w:cs="Courier New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Arial"/>
          <w:sz w:val="20"/>
          <w:szCs w:val="20"/>
          <w:lang w:val="ka-GE"/>
        </w:rPr>
        <w:t>საწყისი თარიღი</w:t>
      </w:r>
      <w:r>
        <w:rPr>
          <w:rFonts w:ascii="Sylfaen" w:eastAsia="Times New Roman" w:hAnsi="Sylfaen" w:cs="Arial"/>
          <w:sz w:val="20"/>
          <w:szCs w:val="20"/>
          <w:lang w:val="ka-GE"/>
        </w:rPr>
        <w:t xml:space="preserve">ს </w:t>
      </w:r>
      <w:r>
        <w:rPr>
          <w:rFonts w:ascii="Sylfaen" w:hAnsi="Sylfaen" w:cs="Courier New"/>
          <w:color w:val="000000"/>
          <w:sz w:val="20"/>
          <w:szCs w:val="20"/>
          <w:lang w:val="ka-GE"/>
        </w:rPr>
        <w:t>ფორმატია</w:t>
      </w:r>
      <w:r>
        <w:rPr>
          <w:rFonts w:ascii="Sylfaen" w:hAnsi="Sylfaen" w:cs="Courier New"/>
          <w:color w:val="000000"/>
          <w:sz w:val="20"/>
          <w:szCs w:val="20"/>
          <w:lang w:val="ka-GE"/>
        </w:rPr>
        <w:t xml:space="preserve"> </w:t>
      </w:r>
      <w:r>
        <w:rPr>
          <w:rFonts w:ascii="Sylfaen" w:hAnsi="Sylfaen" w:cs="Courier New"/>
          <w:color w:val="000000"/>
          <w:sz w:val="20"/>
          <w:szCs w:val="20"/>
          <w:lang w:val="ka-GE"/>
        </w:rPr>
        <w:tab/>
      </w:r>
      <w:r>
        <w:rPr>
          <w:rFonts w:ascii="Sylfaen" w:hAnsi="Sylfaen" w:cs="Courier New"/>
          <w:color w:val="000000"/>
          <w:sz w:val="20"/>
          <w:szCs w:val="20"/>
          <w:lang w:val="ka-GE"/>
        </w:rPr>
        <w:tab/>
      </w:r>
      <w:r w:rsidRPr="001229C6">
        <w:rPr>
          <w:rFonts w:ascii="Sylfaen" w:hAnsi="Sylfaen" w:cs="Courier New"/>
          <w:color w:val="000000"/>
          <w:sz w:val="20"/>
          <w:szCs w:val="20"/>
          <w:lang w:val="ka-GE"/>
        </w:rPr>
        <w:t>yyyy-mm-dd</w:t>
      </w:r>
    </w:p>
    <w:p w:rsidR="001229C6" w:rsidRDefault="001229C6" w:rsidP="00FF2CD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Sylfaen" w:eastAsia="Times New Roman" w:hAnsi="Sylfaen" w:cs="Arial"/>
          <w:sz w:val="20"/>
          <w:szCs w:val="20"/>
          <w:lang w:val="ka-GE"/>
        </w:rPr>
      </w:pPr>
      <w:r w:rsidRPr="00FF2CDC">
        <w:rPr>
          <w:rFonts w:ascii="Sylfaen" w:eastAsia="Times New Roman" w:hAnsi="Sylfaen" w:cs="Arial"/>
          <w:sz w:val="20"/>
          <w:szCs w:val="20"/>
          <w:lang w:val="ka-GE"/>
        </w:rPr>
        <w:t>საბოლოო თარიღი</w:t>
      </w:r>
      <w:r>
        <w:rPr>
          <w:rFonts w:ascii="Sylfaen" w:eastAsia="Times New Roman" w:hAnsi="Sylfaen" w:cs="Arial"/>
          <w:sz w:val="20"/>
          <w:szCs w:val="20"/>
          <w:lang w:val="ka-GE"/>
        </w:rPr>
        <w:tab/>
      </w:r>
      <w:r>
        <w:rPr>
          <w:rFonts w:ascii="Sylfaen" w:eastAsia="Times New Roman" w:hAnsi="Sylfaen" w:cs="Arial"/>
          <w:sz w:val="20"/>
          <w:szCs w:val="20"/>
          <w:lang w:val="ka-GE"/>
        </w:rPr>
        <w:tab/>
      </w:r>
      <w:r>
        <w:rPr>
          <w:rFonts w:ascii="Sylfaen" w:eastAsia="Times New Roman" w:hAnsi="Sylfaen" w:cs="Arial"/>
          <w:sz w:val="20"/>
          <w:szCs w:val="20"/>
          <w:lang w:val="ka-GE"/>
        </w:rPr>
        <w:tab/>
      </w:r>
      <w:r w:rsidRPr="001229C6">
        <w:rPr>
          <w:rFonts w:ascii="Sylfaen" w:hAnsi="Sylfaen" w:cs="Courier New"/>
          <w:color w:val="000000"/>
          <w:sz w:val="20"/>
          <w:szCs w:val="20"/>
          <w:lang w:val="ka-GE"/>
        </w:rPr>
        <w:t>yyyy-mm-dd</w:t>
      </w:r>
    </w:p>
    <w:p w:rsidR="001229C6" w:rsidRDefault="001229C6" w:rsidP="00FF2CD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Sylfaen" w:hAnsi="Sylfaen" w:cs="Courier New"/>
          <w:color w:val="000000"/>
          <w:sz w:val="20"/>
          <w:szCs w:val="20"/>
          <w:lang w:val="ka-GE"/>
        </w:rPr>
      </w:pPr>
    </w:p>
    <w:p w:rsidR="001229C6" w:rsidRPr="001229C6" w:rsidRDefault="001229C6" w:rsidP="001229C6">
      <w:pPr>
        <w:autoSpaceDE w:val="0"/>
        <w:autoSpaceDN w:val="0"/>
        <w:adjustRightInd w:val="0"/>
        <w:spacing w:after="0" w:line="240" w:lineRule="auto"/>
        <w:ind w:left="720"/>
        <w:rPr>
          <w:rFonts w:ascii="Sylfaen" w:eastAsia="Times New Roman" w:hAnsi="Sylfaen" w:cs="Arial"/>
          <w:sz w:val="20"/>
          <w:szCs w:val="20"/>
          <w:lang w:val="ka-GE"/>
        </w:rPr>
      </w:pPr>
      <w:r>
        <w:rPr>
          <w:rFonts w:ascii="Sylfaen" w:eastAsia="Times New Roman" w:hAnsi="Sylfaen" w:cs="Arial"/>
          <w:sz w:val="20"/>
          <w:szCs w:val="20"/>
        </w:rPr>
        <w:t xml:space="preserve">მეთოდი აბრუნებს </w:t>
      </w:r>
      <w:r w:rsidRPr="001229C6">
        <w:rPr>
          <w:rFonts w:ascii="Sylfaen" w:eastAsia="Times New Roman" w:hAnsi="Sylfaen" w:cs="Arial"/>
          <w:sz w:val="20"/>
          <w:szCs w:val="20"/>
        </w:rPr>
        <w:t>CustomerAggregatedInfo</w:t>
      </w:r>
      <w:r>
        <w:rPr>
          <w:rFonts w:ascii="Sylfaen" w:eastAsia="Times New Roman" w:hAnsi="Sylfaen" w:cs="Arial"/>
          <w:sz w:val="20"/>
          <w:szCs w:val="20"/>
          <w:lang w:val="ka-GE"/>
        </w:rPr>
        <w:t xml:space="preserve"> ტიპის ობიექტების სიას</w:t>
      </w:r>
      <w:r>
        <w:rPr>
          <w:rFonts w:ascii="Sylfaen" w:eastAsia="Times New Roman" w:hAnsi="Sylfaen" w:cs="Arial"/>
          <w:sz w:val="20"/>
          <w:szCs w:val="20"/>
          <w:lang w:val="ka-GE"/>
        </w:rPr>
        <w:t>.</w:t>
      </w:r>
    </w:p>
    <w:p w:rsidR="00A936FC" w:rsidRPr="00FF2CDC" w:rsidRDefault="00697D2B" w:rsidP="001229C6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  <w:lang w:val="ka-GE"/>
        </w:rPr>
      </w:pPr>
      <w:r w:rsidRPr="00FF2CDC">
        <w:rPr>
          <w:rFonts w:ascii="Sylfaen" w:hAnsi="Sylfaen" w:cs="Courier New"/>
          <w:color w:val="000000"/>
          <w:sz w:val="20"/>
          <w:szCs w:val="20"/>
          <w:lang w:val="ka-GE"/>
        </w:rPr>
        <w:br/>
      </w:r>
      <w:r w:rsidR="00D903C5" w:rsidRPr="00FF2CDC">
        <w:rPr>
          <w:rFonts w:ascii="Sylfaen" w:hAnsi="Sylfaen" w:cs="Courier New"/>
          <w:color w:val="000000"/>
          <w:sz w:val="20"/>
          <w:szCs w:val="20"/>
          <w:lang w:val="ka-GE"/>
        </w:rPr>
        <w:t xml:space="preserve">შეცდომის შემთხვევაში მეთოდი ისვრის </w:t>
      </w:r>
      <w:r w:rsidR="00D903C5" w:rsidRPr="00FF2CDC">
        <w:rPr>
          <w:rFonts w:ascii="Courier New" w:hAnsi="Courier New" w:cs="Courier New"/>
          <w:sz w:val="20"/>
          <w:szCs w:val="20"/>
          <w:lang w:val="ka-GE"/>
        </w:rPr>
        <w:t>Fault</w:t>
      </w:r>
      <w:r w:rsidR="00D903C5" w:rsidRPr="00FF2CDC">
        <w:rPr>
          <w:rFonts w:ascii="Sylfaen" w:hAnsi="Sylfaen" w:cs="Courier New"/>
          <w:sz w:val="20"/>
          <w:szCs w:val="20"/>
          <w:lang w:val="ka-GE"/>
        </w:rPr>
        <w:t xml:space="preserve"> ტიპის ობიექტს, რომლის </w:t>
      </w:r>
      <w:r w:rsidR="00D903C5" w:rsidRPr="00FF2CDC">
        <w:rPr>
          <w:rFonts w:ascii="Courier New" w:hAnsi="Courier New" w:cs="Courier New"/>
          <w:sz w:val="20"/>
          <w:szCs w:val="20"/>
          <w:lang w:val="ka-GE"/>
        </w:rPr>
        <w:t>errorCode</w:t>
      </w:r>
      <w:r w:rsidR="00D903C5" w:rsidRPr="00FF2CDC">
        <w:rPr>
          <w:rFonts w:ascii="Sylfaen" w:hAnsi="Sylfaen" w:cs="Courier New"/>
          <w:sz w:val="20"/>
          <w:szCs w:val="20"/>
          <w:lang w:val="ka-GE"/>
        </w:rPr>
        <w:t xml:space="preserve"> ველს შეიძლება შემდეგი მნიშვნელობები ჰქონდეს:</w:t>
      </w:r>
      <w:r w:rsidR="00A936FC" w:rsidRPr="00FF2CDC">
        <w:rPr>
          <w:rFonts w:ascii="Sylfaen" w:hAnsi="Sylfaen" w:cs="Courier New"/>
          <w:sz w:val="20"/>
          <w:szCs w:val="20"/>
          <w:lang w:val="ka-GE"/>
        </w:rPr>
        <w:t xml:space="preserve"> </w:t>
      </w:r>
    </w:p>
    <w:p w:rsidR="00A936FC" w:rsidRPr="006964EB" w:rsidRDefault="001229C6" w:rsidP="00A936FC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ka-GE"/>
        </w:rPr>
      </w:pPr>
      <w:r>
        <w:rPr>
          <w:rFonts w:ascii="Sylfaen" w:hAnsi="Sylfaen" w:cs="Courier New"/>
          <w:sz w:val="20"/>
          <w:szCs w:val="20"/>
          <w:lang w:val="ka-GE"/>
        </w:rPr>
        <w:t>101</w:t>
      </w:r>
      <w:r w:rsidR="0047625D">
        <w:rPr>
          <w:rFonts w:ascii="Sylfaen" w:hAnsi="Sylfaen" w:cs="Courier New"/>
          <w:sz w:val="20"/>
          <w:szCs w:val="20"/>
          <w:lang w:val="ka-GE"/>
        </w:rPr>
        <w:t xml:space="preserve"> </w:t>
      </w:r>
      <w:r w:rsidR="00A936FC">
        <w:rPr>
          <w:rFonts w:ascii="Sylfaen" w:hAnsi="Sylfaen" w:cs="Courier New"/>
          <w:sz w:val="20"/>
          <w:szCs w:val="20"/>
          <w:lang w:val="ka-GE"/>
        </w:rPr>
        <w:tab/>
      </w:r>
      <w:r>
        <w:rPr>
          <w:rFonts w:ascii="Sylfaen" w:hAnsi="Sylfaen" w:cs="Courier New"/>
          <w:sz w:val="20"/>
          <w:szCs w:val="20"/>
          <w:lang w:val="ka-GE"/>
        </w:rPr>
        <w:t>აბონენტის ნომერი აუცილებელია</w:t>
      </w:r>
      <w:r w:rsidR="00A936FC">
        <w:rPr>
          <w:rFonts w:ascii="Sylfaen" w:hAnsi="Sylfaen" w:cs="Courier New"/>
          <w:sz w:val="20"/>
          <w:szCs w:val="20"/>
          <w:lang w:val="ka-GE"/>
        </w:rPr>
        <w:t xml:space="preserve"> </w:t>
      </w:r>
    </w:p>
    <w:p w:rsidR="006964EB" w:rsidRPr="006964EB" w:rsidRDefault="001229C6" w:rsidP="00A936FC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ka-GE"/>
        </w:rPr>
      </w:pPr>
      <w:r>
        <w:rPr>
          <w:rFonts w:ascii="Sylfaen" w:hAnsi="Sylfaen" w:cs="Courier New"/>
          <w:sz w:val="20"/>
          <w:szCs w:val="20"/>
          <w:lang w:val="ka-GE"/>
        </w:rPr>
        <w:t>102</w:t>
      </w:r>
      <w:r w:rsidR="006964EB">
        <w:rPr>
          <w:rFonts w:ascii="Sylfaen" w:hAnsi="Sylfaen" w:cs="Courier New"/>
          <w:sz w:val="20"/>
          <w:szCs w:val="20"/>
          <w:lang w:val="ka-GE"/>
        </w:rPr>
        <w:tab/>
      </w:r>
      <w:r>
        <w:rPr>
          <w:rFonts w:ascii="Sylfaen" w:eastAsia="Times New Roman" w:hAnsi="Sylfaen" w:cs="Arial"/>
          <w:sz w:val="20"/>
          <w:szCs w:val="20"/>
          <w:lang w:val="ka-GE"/>
        </w:rPr>
        <w:t xml:space="preserve">საწყისი თარიღი </w:t>
      </w:r>
      <w:r w:rsidR="006964EB">
        <w:rPr>
          <w:rFonts w:ascii="Sylfaen" w:hAnsi="Sylfaen" w:cs="Courier New"/>
          <w:sz w:val="20"/>
          <w:szCs w:val="20"/>
          <w:lang w:val="ka-GE"/>
        </w:rPr>
        <w:t>აუცილებელია</w:t>
      </w:r>
    </w:p>
    <w:p w:rsidR="001229C6" w:rsidRPr="001229C6" w:rsidRDefault="001229C6" w:rsidP="001229C6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ka-GE"/>
        </w:rPr>
      </w:pPr>
      <w:r w:rsidRPr="001229C6">
        <w:rPr>
          <w:rFonts w:ascii="Sylfaen" w:hAnsi="Sylfaen" w:cs="Courier New"/>
          <w:sz w:val="20"/>
          <w:szCs w:val="20"/>
          <w:lang w:val="ka-GE"/>
        </w:rPr>
        <w:lastRenderedPageBreak/>
        <w:t>103</w:t>
      </w:r>
      <w:r w:rsidR="006964EB" w:rsidRPr="001229C6">
        <w:rPr>
          <w:rFonts w:ascii="Sylfaen" w:hAnsi="Sylfaen" w:cs="Courier New"/>
          <w:sz w:val="20"/>
          <w:szCs w:val="20"/>
          <w:lang w:val="ka-GE"/>
        </w:rPr>
        <w:tab/>
      </w:r>
      <w:r>
        <w:rPr>
          <w:rFonts w:ascii="Sylfaen" w:eastAsia="Times New Roman" w:hAnsi="Sylfaen" w:cs="Arial"/>
          <w:sz w:val="20"/>
          <w:szCs w:val="20"/>
          <w:lang w:val="ka-GE"/>
        </w:rPr>
        <w:t xml:space="preserve">საწყისი თარიღი </w:t>
      </w:r>
      <w:r>
        <w:rPr>
          <w:rFonts w:ascii="Sylfaen" w:eastAsia="Times New Roman" w:hAnsi="Sylfaen" w:cs="Arial"/>
          <w:sz w:val="20"/>
          <w:szCs w:val="20"/>
          <w:lang w:val="ka-GE"/>
        </w:rPr>
        <w:t>არ არის სწორი</w:t>
      </w:r>
    </w:p>
    <w:p w:rsidR="001229C6" w:rsidRPr="006964EB" w:rsidRDefault="001229C6" w:rsidP="001229C6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ka-GE"/>
        </w:rPr>
      </w:pPr>
      <w:r>
        <w:rPr>
          <w:rFonts w:ascii="Sylfaen" w:hAnsi="Sylfaen" w:cs="Courier New"/>
          <w:sz w:val="20"/>
          <w:szCs w:val="20"/>
          <w:lang w:val="ka-GE"/>
        </w:rPr>
        <w:t>10</w:t>
      </w:r>
      <w:r>
        <w:rPr>
          <w:rFonts w:ascii="Sylfaen" w:hAnsi="Sylfaen" w:cs="Courier New"/>
          <w:sz w:val="20"/>
          <w:szCs w:val="20"/>
          <w:lang w:val="ka-GE"/>
        </w:rPr>
        <w:t>4</w:t>
      </w:r>
      <w:r>
        <w:rPr>
          <w:rFonts w:ascii="Sylfaen" w:hAnsi="Sylfaen" w:cs="Courier New"/>
          <w:sz w:val="20"/>
          <w:szCs w:val="20"/>
          <w:lang w:val="ka-GE"/>
        </w:rPr>
        <w:tab/>
      </w:r>
      <w:r>
        <w:rPr>
          <w:rFonts w:ascii="Sylfaen" w:eastAsia="Times New Roman" w:hAnsi="Sylfaen" w:cs="Arial"/>
          <w:sz w:val="20"/>
          <w:szCs w:val="20"/>
          <w:lang w:val="ka-GE"/>
        </w:rPr>
        <w:t>სა</w:t>
      </w:r>
      <w:r>
        <w:rPr>
          <w:rFonts w:ascii="Sylfaen" w:eastAsia="Times New Roman" w:hAnsi="Sylfaen" w:cs="Arial"/>
          <w:sz w:val="20"/>
          <w:szCs w:val="20"/>
          <w:lang w:val="ka-GE"/>
        </w:rPr>
        <w:t>ბოლოო</w:t>
      </w:r>
      <w:r>
        <w:rPr>
          <w:rFonts w:ascii="Sylfaen" w:eastAsia="Times New Roman" w:hAnsi="Sylfaen" w:cs="Arial"/>
          <w:sz w:val="20"/>
          <w:szCs w:val="20"/>
          <w:lang w:val="ka-GE"/>
        </w:rPr>
        <w:t xml:space="preserve"> თარიღი </w:t>
      </w:r>
      <w:r>
        <w:rPr>
          <w:rFonts w:ascii="Sylfaen" w:hAnsi="Sylfaen" w:cs="Courier New"/>
          <w:sz w:val="20"/>
          <w:szCs w:val="20"/>
          <w:lang w:val="ka-GE"/>
        </w:rPr>
        <w:t>აუცილებელია</w:t>
      </w:r>
    </w:p>
    <w:p w:rsidR="001229C6" w:rsidRPr="001229C6" w:rsidRDefault="001229C6" w:rsidP="0047030D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ka-GE"/>
        </w:rPr>
      </w:pPr>
      <w:r w:rsidRPr="001229C6">
        <w:rPr>
          <w:rFonts w:ascii="Sylfaen" w:hAnsi="Sylfaen" w:cs="Courier New"/>
          <w:sz w:val="20"/>
          <w:szCs w:val="20"/>
          <w:lang w:val="ka-GE"/>
        </w:rPr>
        <w:t>10</w:t>
      </w:r>
      <w:r w:rsidRPr="001229C6">
        <w:rPr>
          <w:rFonts w:ascii="Sylfaen" w:hAnsi="Sylfaen" w:cs="Courier New"/>
          <w:sz w:val="20"/>
          <w:szCs w:val="20"/>
          <w:lang w:val="ka-GE"/>
        </w:rPr>
        <w:t>5</w:t>
      </w:r>
      <w:r w:rsidRPr="001229C6">
        <w:rPr>
          <w:rFonts w:ascii="Sylfaen" w:hAnsi="Sylfaen" w:cs="Courier New"/>
          <w:sz w:val="20"/>
          <w:szCs w:val="20"/>
          <w:lang w:val="ka-GE"/>
        </w:rPr>
        <w:tab/>
      </w:r>
      <w:r w:rsidRPr="001229C6">
        <w:rPr>
          <w:rFonts w:ascii="Sylfaen" w:eastAsia="Times New Roman" w:hAnsi="Sylfaen" w:cs="Arial"/>
          <w:sz w:val="20"/>
          <w:szCs w:val="20"/>
          <w:lang w:val="ka-GE"/>
        </w:rPr>
        <w:t>საბოლოო თარიღი არ არის სწორი</w:t>
      </w:r>
    </w:p>
    <w:p w:rsidR="001229C6" w:rsidRPr="001229C6" w:rsidRDefault="001229C6" w:rsidP="001229C6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  <w:lang w:val="ka-GE"/>
        </w:rPr>
      </w:pPr>
    </w:p>
    <w:p w:rsidR="001229C6" w:rsidRPr="0073594A" w:rsidRDefault="00A936FC" w:rsidP="001229C6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ka-GE"/>
        </w:rPr>
      </w:pPr>
      <w:r w:rsidRPr="001229C6">
        <w:rPr>
          <w:rFonts w:ascii="Sylfaen" w:hAnsi="Sylfaen" w:cs="Courier New"/>
          <w:sz w:val="20"/>
          <w:szCs w:val="20"/>
          <w:lang w:val="ka-GE"/>
        </w:rPr>
        <w:t>1</w:t>
      </w:r>
      <w:r w:rsidRPr="001229C6">
        <w:rPr>
          <w:rFonts w:ascii="Sylfaen" w:hAnsi="Sylfaen" w:cs="Courier New"/>
          <w:sz w:val="20"/>
          <w:szCs w:val="20"/>
          <w:lang w:val="ka-GE"/>
        </w:rPr>
        <w:tab/>
        <w:t>ზოგადი ტიპის შეცდომა</w:t>
      </w:r>
      <w:r w:rsidR="0047625D" w:rsidRPr="001229C6">
        <w:rPr>
          <w:rFonts w:ascii="Sylfaen" w:hAnsi="Sylfaen" w:cs="Courier New"/>
          <w:sz w:val="20"/>
          <w:szCs w:val="20"/>
          <w:lang w:val="ka-GE"/>
        </w:rPr>
        <w:t>.</w:t>
      </w:r>
      <w:r w:rsidRPr="001229C6">
        <w:rPr>
          <w:rFonts w:ascii="Sylfaen" w:hAnsi="Sylfaen" w:cs="Courier New"/>
          <w:sz w:val="20"/>
          <w:szCs w:val="20"/>
          <w:lang w:val="ka-GE"/>
        </w:rPr>
        <w:br/>
      </w:r>
    </w:p>
    <w:p w:rsidR="001229C6" w:rsidRDefault="001229C6">
      <w:pPr>
        <w:rPr>
          <w:rFonts w:ascii="Sylfaen" w:hAnsi="Sylfaen" w:cs="Courier New"/>
          <w:sz w:val="20"/>
          <w:szCs w:val="20"/>
          <w:lang w:val="ka-GE"/>
        </w:rPr>
      </w:pPr>
      <w:r>
        <w:rPr>
          <w:rFonts w:ascii="Sylfaen" w:hAnsi="Sylfaen" w:cs="Courier New"/>
          <w:sz w:val="20"/>
          <w:szCs w:val="20"/>
          <w:lang w:val="ka-GE"/>
        </w:rPr>
        <w:br w:type="page"/>
      </w:r>
    </w:p>
    <w:p w:rsidR="008137FF" w:rsidRPr="00B510BB" w:rsidRDefault="00594719" w:rsidP="003E2588">
      <w:pPr>
        <w:rPr>
          <w:rFonts w:ascii="Sylfaen" w:hAnsi="Sylfaen" w:cs="Courier New"/>
          <w:b/>
          <w:lang w:val="ka-GE"/>
        </w:rPr>
      </w:pPr>
      <w:r>
        <w:rPr>
          <w:rFonts w:ascii="Sylfaen" w:hAnsi="Sylfaen" w:cs="Courier New"/>
          <w:b/>
          <w:lang w:val="ka-GE"/>
        </w:rPr>
        <w:lastRenderedPageBreak/>
        <w:t>დამხმარე კლასები</w:t>
      </w:r>
    </w:p>
    <w:p w:rsidR="008137FF" w:rsidRPr="00DB323E" w:rsidRDefault="001229C6" w:rsidP="008137FF">
      <w:pPr>
        <w:rPr>
          <w:rFonts w:ascii="Sylfaen" w:hAnsi="Sylfaen" w:cs="Courier New"/>
          <w:b/>
          <w:color w:val="000000" w:themeColor="text1"/>
          <w:sz w:val="20"/>
          <w:szCs w:val="20"/>
          <w:lang w:val="ka-GE"/>
        </w:rPr>
      </w:pPr>
      <w:r w:rsidRPr="001229C6">
        <w:rPr>
          <w:rFonts w:ascii="Sylfaen" w:hAnsi="Sylfaen" w:cs="Courier New"/>
          <w:b/>
          <w:sz w:val="20"/>
          <w:szCs w:val="20"/>
          <w:lang w:val="ka-GE"/>
        </w:rPr>
        <w:t xml:space="preserve">CustomerAggregatedInfo </w:t>
      </w:r>
      <w:r w:rsidR="007B17FC">
        <w:rPr>
          <w:rFonts w:ascii="Sylfaen" w:hAnsi="Sylfaen" w:cs="Courier New"/>
          <w:b/>
          <w:sz w:val="20"/>
          <w:szCs w:val="20"/>
          <w:lang w:val="ka-GE"/>
        </w:rPr>
        <w:t xml:space="preserve">კლასის </w:t>
      </w:r>
      <w:r w:rsidR="00DB323E" w:rsidRPr="00DB323E">
        <w:rPr>
          <w:rFonts w:ascii="Sylfaen" w:hAnsi="Sylfaen" w:cs="Courier New"/>
          <w:b/>
          <w:sz w:val="20"/>
          <w:szCs w:val="20"/>
          <w:lang w:val="ka-GE"/>
        </w:rPr>
        <w:t xml:space="preserve"> ველების აღწერა:</w:t>
      </w: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937"/>
        <w:gridCol w:w="2257"/>
        <w:gridCol w:w="11420"/>
      </w:tblGrid>
      <w:tr w:rsidR="00FA4EA7" w:rsidTr="00B62D03">
        <w:tc>
          <w:tcPr>
            <w:tcW w:w="236" w:type="dxa"/>
          </w:tcPr>
          <w:p w:rsidR="00FA4EA7" w:rsidRDefault="00FA4EA7" w:rsidP="009E211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rFonts w:ascii="Sylfaen" w:hAnsi="Sylfaen" w:cs="Courier New"/>
                <w:sz w:val="20"/>
                <w:szCs w:val="20"/>
                <w:lang w:val="ka-GE"/>
              </w:rPr>
            </w:pPr>
          </w:p>
        </w:tc>
        <w:tc>
          <w:tcPr>
            <w:tcW w:w="0" w:type="auto"/>
          </w:tcPr>
          <w:p w:rsidR="00FA4EA7" w:rsidRPr="00FA4EA7" w:rsidRDefault="00FA4EA7" w:rsidP="009E211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color w:val="2A00FF"/>
                <w:sz w:val="20"/>
                <w:szCs w:val="20"/>
                <w:lang w:val="ka-GE"/>
              </w:rPr>
            </w:pPr>
            <w:r w:rsidRPr="00FA4EA7"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  <w:t>String</w:t>
            </w:r>
          </w:p>
        </w:tc>
        <w:tc>
          <w:tcPr>
            <w:tcW w:w="2257" w:type="dxa"/>
          </w:tcPr>
          <w:p w:rsidR="00FA4EA7" w:rsidRPr="00D93B4D" w:rsidRDefault="00FA4EA7" w:rsidP="009E211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color w:val="0000C0"/>
                <w:sz w:val="20"/>
                <w:szCs w:val="20"/>
                <w:highlight w:val="yellow"/>
                <w:lang w:val="ka-GE"/>
              </w:rPr>
            </w:pPr>
            <w:r w:rsidRPr="00FA4EA7">
              <w:rPr>
                <w:rFonts w:ascii="Courier New" w:hAnsi="Courier New" w:cs="Courier New"/>
                <w:color w:val="2A00FF"/>
                <w:sz w:val="20"/>
                <w:szCs w:val="20"/>
                <w:lang w:val="ka-GE"/>
              </w:rPr>
              <w:t>customerNumber</w:t>
            </w:r>
          </w:p>
        </w:tc>
        <w:tc>
          <w:tcPr>
            <w:tcW w:w="11420" w:type="dxa"/>
          </w:tcPr>
          <w:p w:rsidR="00FA4EA7" w:rsidRPr="00CB6E12" w:rsidRDefault="00FA4EA7" w:rsidP="009E211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ylfaen" w:hAnsi="Sylfaen" w:cs="Courier New"/>
                <w:color w:val="000000"/>
                <w:sz w:val="20"/>
                <w:szCs w:val="20"/>
                <w:lang w:val="ka-GE"/>
              </w:rPr>
            </w:pPr>
            <w:r w:rsidRPr="00273BF2">
              <w:rPr>
                <w:rFonts w:ascii="Sylfaen" w:hAnsi="Sylfaen" w:cs="Courier New"/>
                <w:sz w:val="20"/>
                <w:szCs w:val="20"/>
                <w:lang w:val="ka-GE"/>
              </w:rPr>
              <w:t>აბონენტის ნომერი</w:t>
            </w:r>
          </w:p>
        </w:tc>
      </w:tr>
      <w:tr w:rsidR="00FA4EA7" w:rsidTr="00B62D03">
        <w:tc>
          <w:tcPr>
            <w:tcW w:w="236" w:type="dxa"/>
          </w:tcPr>
          <w:p w:rsidR="00FA4EA7" w:rsidRDefault="00FA4EA7" w:rsidP="009E211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rFonts w:ascii="Sylfaen" w:hAnsi="Sylfaen" w:cs="Courier New"/>
                <w:sz w:val="20"/>
                <w:szCs w:val="20"/>
                <w:lang w:val="ka-GE"/>
              </w:rPr>
            </w:pPr>
          </w:p>
        </w:tc>
        <w:tc>
          <w:tcPr>
            <w:tcW w:w="0" w:type="auto"/>
          </w:tcPr>
          <w:p w:rsidR="00FA4EA7" w:rsidRDefault="00FA4EA7" w:rsidP="009E211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ylfaen" w:hAnsi="Sylfaen" w:cs="Courier New"/>
                <w:sz w:val="20"/>
                <w:szCs w:val="20"/>
                <w:lang w:val="ka-GE"/>
              </w:rPr>
            </w:pPr>
            <w:r w:rsidRPr="00BE5237"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  <w:t>String</w:t>
            </w:r>
          </w:p>
        </w:tc>
        <w:tc>
          <w:tcPr>
            <w:tcW w:w="2257" w:type="dxa"/>
          </w:tcPr>
          <w:p w:rsidR="00FA4EA7" w:rsidRDefault="001229C6" w:rsidP="009E211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ylfaen" w:hAnsi="Sylfaen" w:cs="Courier New"/>
                <w:sz w:val="20"/>
                <w:szCs w:val="20"/>
                <w:lang w:val="ka-GE"/>
              </w:rPr>
            </w:pPr>
            <w:r w:rsidRPr="001229C6">
              <w:rPr>
                <w:rFonts w:ascii="Courier New" w:hAnsi="Courier New" w:cs="Courier New"/>
                <w:color w:val="2A00FF"/>
                <w:sz w:val="20"/>
                <w:szCs w:val="20"/>
                <w:lang w:val="ka-GE"/>
              </w:rPr>
              <w:t>customerName</w:t>
            </w:r>
          </w:p>
        </w:tc>
        <w:tc>
          <w:tcPr>
            <w:tcW w:w="11420" w:type="dxa"/>
          </w:tcPr>
          <w:p w:rsidR="00FA4EA7" w:rsidRDefault="00FA4EA7" w:rsidP="009E211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ylfaen" w:hAnsi="Sylfaen" w:cs="Courier New"/>
                <w:sz w:val="20"/>
                <w:szCs w:val="20"/>
                <w:lang w:val="ka-GE"/>
              </w:rPr>
            </w:pPr>
            <w:r w:rsidRPr="00273BF2">
              <w:rPr>
                <w:rFonts w:ascii="Sylfaen" w:hAnsi="Sylfaen" w:cs="Courier New"/>
                <w:sz w:val="20"/>
                <w:szCs w:val="20"/>
                <w:lang w:val="ka-GE"/>
              </w:rPr>
              <w:t>აბონენტის სახელი-გვარი</w:t>
            </w:r>
          </w:p>
        </w:tc>
      </w:tr>
      <w:tr w:rsidR="00FA4EA7" w:rsidTr="00B62D03">
        <w:tc>
          <w:tcPr>
            <w:tcW w:w="236" w:type="dxa"/>
          </w:tcPr>
          <w:p w:rsidR="00FA4EA7" w:rsidRDefault="00FA4EA7" w:rsidP="009E211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rFonts w:ascii="Sylfaen" w:hAnsi="Sylfaen" w:cs="Courier New"/>
                <w:sz w:val="20"/>
                <w:szCs w:val="20"/>
                <w:lang w:val="ka-GE"/>
              </w:rPr>
            </w:pPr>
          </w:p>
        </w:tc>
        <w:tc>
          <w:tcPr>
            <w:tcW w:w="0" w:type="auto"/>
          </w:tcPr>
          <w:p w:rsidR="00FA4EA7" w:rsidRPr="00FA4EA7" w:rsidRDefault="001229C6" w:rsidP="009E211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color w:val="2A00FF"/>
                <w:sz w:val="20"/>
                <w:szCs w:val="20"/>
                <w:lang w:val="ka-GE"/>
              </w:rPr>
            </w:pPr>
            <w:r w:rsidRPr="00BE5237"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  <w:t>String</w:t>
            </w:r>
          </w:p>
        </w:tc>
        <w:tc>
          <w:tcPr>
            <w:tcW w:w="2257" w:type="dxa"/>
          </w:tcPr>
          <w:p w:rsidR="00FA4EA7" w:rsidRPr="00273BF2" w:rsidRDefault="001229C6" w:rsidP="00BE523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1229C6">
              <w:rPr>
                <w:rFonts w:ascii="Courier New" w:hAnsi="Courier New" w:cs="Courier New"/>
                <w:color w:val="2A00FF"/>
                <w:sz w:val="20"/>
                <w:szCs w:val="20"/>
                <w:lang w:val="ka-GE"/>
              </w:rPr>
              <w:t>customerAddress</w:t>
            </w:r>
          </w:p>
        </w:tc>
        <w:tc>
          <w:tcPr>
            <w:tcW w:w="11420" w:type="dxa"/>
          </w:tcPr>
          <w:p w:rsidR="00FA4EA7" w:rsidRPr="00273BF2" w:rsidRDefault="009D4D77" w:rsidP="009D4D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ylfaen" w:hAnsi="Sylfaen" w:cs="Courier New"/>
                <w:sz w:val="20"/>
                <w:szCs w:val="20"/>
                <w:lang w:val="ka-GE"/>
              </w:rPr>
            </w:pPr>
            <w:r w:rsidRPr="00273BF2">
              <w:rPr>
                <w:rFonts w:ascii="Sylfaen" w:hAnsi="Sylfaen" w:cs="Courier New"/>
                <w:sz w:val="20"/>
                <w:szCs w:val="20"/>
                <w:lang w:val="ka-GE"/>
              </w:rPr>
              <w:t xml:space="preserve">აბონენტის </w:t>
            </w:r>
            <w:r>
              <w:rPr>
                <w:rFonts w:ascii="Sylfaen" w:hAnsi="Sylfaen" w:cs="Courier New"/>
                <w:sz w:val="20"/>
                <w:szCs w:val="20"/>
                <w:lang w:val="ka-GE"/>
              </w:rPr>
              <w:t>მისამართი</w:t>
            </w:r>
          </w:p>
        </w:tc>
      </w:tr>
      <w:tr w:rsidR="00FA4EA7" w:rsidTr="00B62D03">
        <w:tc>
          <w:tcPr>
            <w:tcW w:w="236" w:type="dxa"/>
          </w:tcPr>
          <w:p w:rsidR="00FA4EA7" w:rsidRDefault="00FA4EA7" w:rsidP="009E211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rFonts w:ascii="Sylfaen" w:hAnsi="Sylfaen" w:cs="Courier New"/>
                <w:sz w:val="20"/>
                <w:szCs w:val="20"/>
                <w:lang w:val="ka-GE"/>
              </w:rPr>
            </w:pPr>
          </w:p>
        </w:tc>
        <w:tc>
          <w:tcPr>
            <w:tcW w:w="0" w:type="auto"/>
          </w:tcPr>
          <w:p w:rsidR="00FA4EA7" w:rsidRPr="00D93B4D" w:rsidRDefault="00FA4EA7" w:rsidP="009E211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color w:val="0000C0"/>
                <w:sz w:val="20"/>
                <w:szCs w:val="20"/>
                <w:highlight w:val="yellow"/>
                <w:lang w:val="ka-GE"/>
              </w:rPr>
            </w:pPr>
            <w:r w:rsidRPr="00273BF2"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  <w:t>String</w:t>
            </w:r>
          </w:p>
        </w:tc>
        <w:tc>
          <w:tcPr>
            <w:tcW w:w="2257" w:type="dxa"/>
          </w:tcPr>
          <w:p w:rsidR="00FA4EA7" w:rsidRPr="00273BF2" w:rsidRDefault="001229C6" w:rsidP="00BE523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1229C6">
              <w:rPr>
                <w:rFonts w:ascii="Courier New" w:hAnsi="Courier New" w:cs="Courier New"/>
                <w:color w:val="2A00FF"/>
                <w:sz w:val="20"/>
                <w:szCs w:val="20"/>
                <w:lang w:val="ka-GE"/>
              </w:rPr>
              <w:t>period</w:t>
            </w:r>
          </w:p>
        </w:tc>
        <w:tc>
          <w:tcPr>
            <w:tcW w:w="11420" w:type="dxa"/>
          </w:tcPr>
          <w:p w:rsidR="00FA4EA7" w:rsidRPr="00273BF2" w:rsidRDefault="009D4D77" w:rsidP="009E211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ylfaen" w:hAnsi="Sylfaen" w:cs="Courier New"/>
                <w:sz w:val="20"/>
                <w:szCs w:val="20"/>
                <w:lang w:val="ka-GE"/>
              </w:rPr>
            </w:pPr>
            <w:r>
              <w:rPr>
                <w:rFonts w:ascii="Sylfaen" w:hAnsi="Sylfaen" w:cs="Courier New"/>
                <w:sz w:val="20"/>
                <w:szCs w:val="20"/>
                <w:lang w:val="ka-GE"/>
              </w:rPr>
              <w:t xml:space="preserve">წელი და თვე </w:t>
            </w:r>
          </w:p>
        </w:tc>
      </w:tr>
      <w:tr w:rsidR="00FA4EA7" w:rsidTr="00B62D03">
        <w:tc>
          <w:tcPr>
            <w:tcW w:w="236" w:type="dxa"/>
          </w:tcPr>
          <w:p w:rsidR="00FA4EA7" w:rsidRDefault="00FA4EA7" w:rsidP="009E211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rFonts w:ascii="Sylfaen" w:hAnsi="Sylfaen" w:cs="Courier New"/>
                <w:sz w:val="20"/>
                <w:szCs w:val="20"/>
                <w:lang w:val="ka-GE"/>
              </w:rPr>
            </w:pPr>
          </w:p>
        </w:tc>
        <w:tc>
          <w:tcPr>
            <w:tcW w:w="0" w:type="auto"/>
          </w:tcPr>
          <w:p w:rsidR="001F073D" w:rsidRPr="001F073D" w:rsidRDefault="001229C6" w:rsidP="009E211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ylfaen" w:hAnsi="Sylfaen" w:cs="Courier New"/>
                <w:color w:val="000000"/>
                <w:sz w:val="20"/>
                <w:szCs w:val="20"/>
                <w:lang w:val="ka-GE"/>
              </w:rPr>
            </w:pPr>
            <w:r w:rsidRPr="00FA4EA7"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  <w:t>Double</w:t>
            </w:r>
          </w:p>
        </w:tc>
        <w:tc>
          <w:tcPr>
            <w:tcW w:w="2257" w:type="dxa"/>
          </w:tcPr>
          <w:p w:rsidR="00FA4EA7" w:rsidRPr="00273BF2" w:rsidRDefault="001229C6" w:rsidP="009E211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1229C6">
              <w:rPr>
                <w:rFonts w:ascii="Courier New" w:hAnsi="Courier New" w:cs="Courier New"/>
                <w:color w:val="2A00FF"/>
                <w:sz w:val="20"/>
                <w:szCs w:val="20"/>
                <w:lang w:val="ka-GE"/>
              </w:rPr>
              <w:t>consumption</w:t>
            </w:r>
          </w:p>
        </w:tc>
        <w:tc>
          <w:tcPr>
            <w:tcW w:w="11420" w:type="dxa"/>
          </w:tcPr>
          <w:p w:rsidR="00577B26" w:rsidRPr="00273BF2" w:rsidRDefault="009D4D77" w:rsidP="009D4D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ylfaen" w:hAnsi="Sylfaen" w:cs="Courier New"/>
                <w:sz w:val="20"/>
                <w:szCs w:val="20"/>
                <w:lang w:val="ka-GE"/>
              </w:rPr>
            </w:pPr>
            <w:r w:rsidRPr="00273BF2">
              <w:rPr>
                <w:rFonts w:ascii="Sylfaen" w:hAnsi="Sylfaen" w:cs="Courier New"/>
                <w:sz w:val="20"/>
                <w:szCs w:val="20"/>
                <w:lang w:val="ka-GE"/>
              </w:rPr>
              <w:t xml:space="preserve">აბონენტის </w:t>
            </w:r>
            <w:r>
              <w:rPr>
                <w:rFonts w:ascii="Sylfaen" w:hAnsi="Sylfaen" w:cs="Courier New"/>
                <w:sz w:val="20"/>
                <w:szCs w:val="20"/>
                <w:lang w:val="ka-GE"/>
              </w:rPr>
              <w:t>ხარჯი</w:t>
            </w:r>
          </w:p>
        </w:tc>
      </w:tr>
      <w:tr w:rsidR="001F073D" w:rsidTr="00B62D03">
        <w:tc>
          <w:tcPr>
            <w:tcW w:w="236" w:type="dxa"/>
          </w:tcPr>
          <w:p w:rsidR="001F073D" w:rsidRDefault="001F073D" w:rsidP="009E211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rFonts w:ascii="Sylfaen" w:hAnsi="Sylfaen" w:cs="Courier New"/>
                <w:sz w:val="20"/>
                <w:szCs w:val="20"/>
                <w:lang w:val="ka-GE"/>
              </w:rPr>
            </w:pPr>
          </w:p>
        </w:tc>
        <w:tc>
          <w:tcPr>
            <w:tcW w:w="0" w:type="auto"/>
          </w:tcPr>
          <w:p w:rsidR="001F073D" w:rsidRPr="00BE5237" w:rsidRDefault="001229C6" w:rsidP="009E211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</w:pPr>
            <w:r w:rsidRPr="00FA4EA7"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  <w:t>Double</w:t>
            </w:r>
          </w:p>
        </w:tc>
        <w:tc>
          <w:tcPr>
            <w:tcW w:w="2257" w:type="dxa"/>
          </w:tcPr>
          <w:p w:rsidR="001F073D" w:rsidRPr="00273BF2" w:rsidRDefault="001229C6" w:rsidP="009E211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color w:val="2A00FF"/>
                <w:sz w:val="20"/>
                <w:szCs w:val="20"/>
                <w:lang w:val="ka-GE"/>
              </w:rPr>
            </w:pPr>
            <w:r w:rsidRPr="001229C6">
              <w:rPr>
                <w:rFonts w:ascii="Courier New" w:hAnsi="Courier New" w:cs="Courier New"/>
                <w:color w:val="2A00FF"/>
                <w:sz w:val="20"/>
                <w:szCs w:val="20"/>
                <w:lang w:val="ka-GE"/>
              </w:rPr>
              <w:t>amount</w:t>
            </w:r>
          </w:p>
        </w:tc>
        <w:tc>
          <w:tcPr>
            <w:tcW w:w="11420" w:type="dxa"/>
          </w:tcPr>
          <w:p w:rsidR="001F073D" w:rsidRPr="00273BF2" w:rsidRDefault="009D4D77" w:rsidP="001F073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ylfaen" w:hAnsi="Sylfaen" w:cs="Courier New"/>
                <w:sz w:val="20"/>
                <w:szCs w:val="20"/>
                <w:lang w:val="ka-GE"/>
              </w:rPr>
            </w:pPr>
            <w:r>
              <w:rPr>
                <w:rFonts w:ascii="Sylfaen" w:hAnsi="Sylfaen" w:cs="Courier New"/>
                <w:sz w:val="20"/>
                <w:szCs w:val="20"/>
                <w:lang w:val="ka-GE"/>
              </w:rPr>
              <w:t>თანხა</w:t>
            </w:r>
          </w:p>
        </w:tc>
      </w:tr>
      <w:tr w:rsidR="001229C6" w:rsidTr="00B62D03">
        <w:tc>
          <w:tcPr>
            <w:tcW w:w="236" w:type="dxa"/>
          </w:tcPr>
          <w:p w:rsidR="001229C6" w:rsidRDefault="001229C6" w:rsidP="009E211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rFonts w:ascii="Sylfaen" w:hAnsi="Sylfaen" w:cs="Courier New"/>
                <w:sz w:val="20"/>
                <w:szCs w:val="20"/>
                <w:lang w:val="ka-GE"/>
              </w:rPr>
            </w:pPr>
          </w:p>
        </w:tc>
        <w:tc>
          <w:tcPr>
            <w:tcW w:w="0" w:type="auto"/>
          </w:tcPr>
          <w:p w:rsidR="001229C6" w:rsidRPr="00BE5237" w:rsidRDefault="001229C6" w:rsidP="009E211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</w:pPr>
            <w:r w:rsidRPr="00FA4EA7"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  <w:t>Double</w:t>
            </w:r>
          </w:p>
        </w:tc>
        <w:tc>
          <w:tcPr>
            <w:tcW w:w="2257" w:type="dxa"/>
          </w:tcPr>
          <w:p w:rsidR="001229C6" w:rsidRPr="001229C6" w:rsidRDefault="001229C6" w:rsidP="009E211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color w:val="2A00FF"/>
                <w:sz w:val="20"/>
                <w:szCs w:val="20"/>
                <w:lang w:val="ka-GE"/>
              </w:rPr>
            </w:pPr>
            <w:r w:rsidRPr="001229C6">
              <w:rPr>
                <w:rFonts w:ascii="Courier New" w:hAnsi="Courier New" w:cs="Courier New"/>
                <w:color w:val="2A00FF"/>
                <w:sz w:val="20"/>
                <w:szCs w:val="20"/>
                <w:lang w:val="ka-GE"/>
              </w:rPr>
              <w:t>subsidy</w:t>
            </w:r>
          </w:p>
        </w:tc>
        <w:tc>
          <w:tcPr>
            <w:tcW w:w="11420" w:type="dxa"/>
          </w:tcPr>
          <w:p w:rsidR="001229C6" w:rsidRPr="00273BF2" w:rsidRDefault="009D4D77" w:rsidP="001F073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ylfaen" w:hAnsi="Sylfaen" w:cs="Courier New"/>
                <w:sz w:val="20"/>
                <w:szCs w:val="20"/>
                <w:lang w:val="ka-GE"/>
              </w:rPr>
            </w:pPr>
            <w:r>
              <w:rPr>
                <w:rFonts w:ascii="Sylfaen" w:hAnsi="Sylfaen" w:cs="Courier New"/>
                <w:sz w:val="20"/>
                <w:szCs w:val="20"/>
                <w:lang w:val="ka-GE"/>
              </w:rPr>
              <w:t>სუბსიდია</w:t>
            </w:r>
          </w:p>
        </w:tc>
      </w:tr>
      <w:tr w:rsidR="001229C6" w:rsidTr="00B62D03">
        <w:tc>
          <w:tcPr>
            <w:tcW w:w="236" w:type="dxa"/>
          </w:tcPr>
          <w:p w:rsidR="001229C6" w:rsidRDefault="001229C6" w:rsidP="009E211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rFonts w:ascii="Sylfaen" w:hAnsi="Sylfaen" w:cs="Courier New"/>
                <w:sz w:val="20"/>
                <w:szCs w:val="20"/>
                <w:lang w:val="ka-GE"/>
              </w:rPr>
            </w:pPr>
          </w:p>
        </w:tc>
        <w:tc>
          <w:tcPr>
            <w:tcW w:w="0" w:type="auto"/>
          </w:tcPr>
          <w:p w:rsidR="001229C6" w:rsidRPr="00BE5237" w:rsidRDefault="001229C6" w:rsidP="009E211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</w:pPr>
            <w:r w:rsidRPr="00FA4EA7"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  <w:t>Double</w:t>
            </w:r>
          </w:p>
        </w:tc>
        <w:tc>
          <w:tcPr>
            <w:tcW w:w="2257" w:type="dxa"/>
          </w:tcPr>
          <w:p w:rsidR="001229C6" w:rsidRPr="001229C6" w:rsidRDefault="001229C6" w:rsidP="009E211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color w:val="2A00FF"/>
                <w:sz w:val="20"/>
                <w:szCs w:val="20"/>
                <w:lang w:val="ka-GE"/>
              </w:rPr>
            </w:pPr>
            <w:r w:rsidRPr="001229C6">
              <w:rPr>
                <w:rFonts w:ascii="Courier New" w:hAnsi="Courier New" w:cs="Courier New"/>
                <w:color w:val="2A00FF"/>
                <w:sz w:val="20"/>
                <w:szCs w:val="20"/>
                <w:lang w:val="ka-GE"/>
              </w:rPr>
              <w:t>payment</w:t>
            </w:r>
          </w:p>
        </w:tc>
        <w:tc>
          <w:tcPr>
            <w:tcW w:w="11420" w:type="dxa"/>
          </w:tcPr>
          <w:p w:rsidR="001229C6" w:rsidRPr="00273BF2" w:rsidRDefault="009D4D77" w:rsidP="001F073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ylfaen" w:hAnsi="Sylfaen" w:cs="Courier New"/>
                <w:sz w:val="20"/>
                <w:szCs w:val="20"/>
                <w:lang w:val="ka-GE"/>
              </w:rPr>
            </w:pPr>
            <w:r>
              <w:rPr>
                <w:rFonts w:ascii="Sylfaen" w:hAnsi="Sylfaen" w:cs="Courier New"/>
                <w:sz w:val="20"/>
                <w:szCs w:val="20"/>
                <w:lang w:val="ka-GE"/>
              </w:rPr>
              <w:t>გადახდა</w:t>
            </w:r>
          </w:p>
        </w:tc>
      </w:tr>
    </w:tbl>
    <w:p w:rsidR="009D4D77" w:rsidRDefault="009D4D77" w:rsidP="009D4D77">
      <w:pPr>
        <w:rPr>
          <w:rFonts w:ascii="Sylfaen" w:hAnsi="Sylfaen" w:cs="Courier New"/>
          <w:b/>
          <w:lang w:val="ka-GE"/>
        </w:rPr>
      </w:pPr>
    </w:p>
    <w:p w:rsidR="009D4D77" w:rsidRDefault="009D4D77">
      <w:pPr>
        <w:rPr>
          <w:rFonts w:ascii="Sylfaen" w:hAnsi="Sylfaen" w:cs="Courier New"/>
          <w:b/>
        </w:rPr>
      </w:pPr>
      <w:r>
        <w:rPr>
          <w:rFonts w:ascii="Sylfaen" w:hAnsi="Sylfaen" w:cs="Courier New"/>
          <w:b/>
        </w:rPr>
        <w:br w:type="page"/>
      </w:r>
    </w:p>
    <w:p w:rsidR="009D4D77" w:rsidRDefault="009D4D77" w:rsidP="009D4D77">
      <w:pPr>
        <w:rPr>
          <w:rFonts w:ascii="Sylfaen" w:hAnsi="Sylfaen" w:cs="Courier New"/>
          <w:b/>
          <w:lang w:val="ka-GE"/>
        </w:rPr>
      </w:pPr>
      <w:r>
        <w:rPr>
          <w:rFonts w:ascii="Sylfaen" w:hAnsi="Sylfaen" w:cs="Courier New"/>
          <w:b/>
        </w:rPr>
        <w:lastRenderedPageBreak/>
        <w:t xml:space="preserve">JAVA </w:t>
      </w:r>
      <w:r>
        <w:rPr>
          <w:rFonts w:ascii="Sylfaen" w:hAnsi="Sylfaen" w:cs="Courier New"/>
          <w:b/>
          <w:lang w:val="ka-GE"/>
        </w:rPr>
        <w:t>მაგალითი</w:t>
      </w:r>
    </w:p>
    <w:p w:rsidR="009D4D77" w:rsidRPr="00B510BB" w:rsidRDefault="009D4D77" w:rsidP="009D4D77">
      <w:pPr>
        <w:rPr>
          <w:rFonts w:ascii="Sylfaen" w:hAnsi="Sylfaen" w:cs="Courier New"/>
          <w:b/>
          <w:lang w:val="ka-GE"/>
        </w:rPr>
      </w:pPr>
    </w:p>
    <w:p w:rsidR="009D4D77" w:rsidRP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ka-GE"/>
        </w:rPr>
      </w:pPr>
      <w:r w:rsidRPr="009D4D77">
        <w:rPr>
          <w:rFonts w:ascii="Courier New" w:hAnsi="Courier New" w:cs="Courier New"/>
          <w:b/>
          <w:bCs/>
          <w:color w:val="7F0055"/>
          <w:sz w:val="20"/>
          <w:szCs w:val="20"/>
          <w:lang w:val="ka-GE"/>
        </w:rPr>
        <w:t>import</w:t>
      </w:r>
      <w:r w:rsidRPr="009D4D77">
        <w:rPr>
          <w:rFonts w:ascii="Courier New" w:hAnsi="Courier New" w:cs="Courier New"/>
          <w:color w:val="000000"/>
          <w:sz w:val="20"/>
          <w:szCs w:val="20"/>
          <w:lang w:val="ka-GE"/>
        </w:rPr>
        <w:t xml:space="preserve"> java.net.URL;</w:t>
      </w:r>
    </w:p>
    <w:p w:rsidR="009D4D77" w:rsidRP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ka-GE"/>
        </w:rPr>
      </w:pPr>
      <w:r w:rsidRPr="009D4D77">
        <w:rPr>
          <w:rFonts w:ascii="Courier New" w:hAnsi="Courier New" w:cs="Courier New"/>
          <w:b/>
          <w:bCs/>
          <w:color w:val="7F0055"/>
          <w:sz w:val="20"/>
          <w:szCs w:val="20"/>
          <w:lang w:val="ka-GE"/>
        </w:rPr>
        <w:t>import</w:t>
      </w:r>
      <w:r w:rsidRPr="009D4D77">
        <w:rPr>
          <w:rFonts w:ascii="Courier New" w:hAnsi="Courier New" w:cs="Courier New"/>
          <w:color w:val="000000"/>
          <w:sz w:val="20"/>
          <w:szCs w:val="20"/>
          <w:lang w:val="ka-GE"/>
        </w:rPr>
        <w:t xml:space="preserve"> java.util.List;</w:t>
      </w:r>
    </w:p>
    <w:p w:rsidR="009D4D77" w:rsidRP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ka-GE"/>
        </w:rPr>
      </w:pP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sz w:val="20"/>
          <w:szCs w:val="20"/>
        </w:rPr>
        <w:t>import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javax.xml.namespace.QName;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sz w:val="20"/>
          <w:szCs w:val="20"/>
        </w:rPr>
        <w:t>import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com.veli.kaztransgaz.moh.billing.ws.customer.CustomerAggregatedInfo;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sz w:val="20"/>
          <w:szCs w:val="20"/>
        </w:rPr>
        <w:t>import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com.veli.kaztransgaz.moh.billing.ws.customer.CustomerService;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sz w:val="20"/>
          <w:szCs w:val="20"/>
        </w:rPr>
        <w:t>import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com.veli.kaztransgaz.moh.billing.ws.customer.CustomerWebService;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sz w:val="20"/>
          <w:szCs w:val="20"/>
        </w:rPr>
        <w:t>import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com.veli.kaztransgaz.moh.billing.ws.customer.Fault_Exception;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sz w:val="20"/>
          <w:szCs w:val="20"/>
        </w:rPr>
        <w:t>public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class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Test {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3F5FBF"/>
          <w:sz w:val="20"/>
          <w:szCs w:val="20"/>
        </w:rPr>
        <w:t>/**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5FBF"/>
          <w:sz w:val="20"/>
          <w:szCs w:val="20"/>
        </w:rPr>
        <w:tab/>
        <w:t xml:space="preserve"> * </w:t>
      </w:r>
      <w:r>
        <w:rPr>
          <w:rFonts w:ascii="Courier New" w:hAnsi="Courier New" w:cs="Courier New"/>
          <w:b/>
          <w:bCs/>
          <w:color w:val="7F9FBF"/>
          <w:sz w:val="20"/>
          <w:szCs w:val="20"/>
        </w:rPr>
        <w:t>@param</w:t>
      </w:r>
      <w:r>
        <w:rPr>
          <w:rFonts w:ascii="Courier New" w:hAnsi="Courier New" w:cs="Courier New"/>
          <w:color w:val="3F5FBF"/>
          <w:sz w:val="20"/>
          <w:szCs w:val="20"/>
        </w:rPr>
        <w:t xml:space="preserve"> args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5FBF"/>
          <w:sz w:val="20"/>
          <w:szCs w:val="20"/>
        </w:rPr>
        <w:tab/>
        <w:t xml:space="preserve"> */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F5F"/>
          <w:sz w:val="20"/>
          <w:szCs w:val="20"/>
        </w:rPr>
        <w:t>//</w:t>
      </w:r>
      <w:r>
        <w:rPr>
          <w:rFonts w:ascii="Courier New" w:hAnsi="Courier New" w:cs="Courier New"/>
          <w:color w:val="3F7F5F"/>
          <w:sz w:val="20"/>
          <w:szCs w:val="20"/>
        </w:rPr>
        <w:tab/>
        <w:t>@WebServiceRef(PaymentWebService.class)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F5F"/>
          <w:sz w:val="20"/>
          <w:szCs w:val="20"/>
        </w:rPr>
        <w:t>//</w:t>
      </w:r>
      <w:r>
        <w:rPr>
          <w:rFonts w:ascii="Courier New" w:hAnsi="Courier New" w:cs="Courier New"/>
          <w:color w:val="3F7F5F"/>
          <w:sz w:val="20"/>
          <w:szCs w:val="20"/>
        </w:rPr>
        <w:tab/>
        <w:t xml:space="preserve">public static PaymentService port; 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3F5FBF"/>
          <w:sz w:val="20"/>
          <w:szCs w:val="20"/>
        </w:rPr>
        <w:t>/**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5FBF"/>
          <w:sz w:val="20"/>
          <w:szCs w:val="20"/>
        </w:rPr>
        <w:tab/>
        <w:t xml:space="preserve"> * </w:t>
      </w:r>
      <w:r>
        <w:rPr>
          <w:rFonts w:ascii="Courier New" w:hAnsi="Courier New" w:cs="Courier New"/>
          <w:b/>
          <w:bCs/>
          <w:color w:val="7F9FBF"/>
          <w:sz w:val="20"/>
          <w:szCs w:val="20"/>
        </w:rPr>
        <w:t>@param</w:t>
      </w:r>
      <w:r>
        <w:rPr>
          <w:rFonts w:ascii="Courier New" w:hAnsi="Courier New" w:cs="Courier New"/>
          <w:color w:val="3F5FBF"/>
          <w:sz w:val="20"/>
          <w:szCs w:val="20"/>
        </w:rPr>
        <w:t xml:space="preserve"> args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5FBF"/>
          <w:sz w:val="20"/>
          <w:szCs w:val="20"/>
        </w:rPr>
        <w:tab/>
        <w:t xml:space="preserve"> */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3F5FBF"/>
          <w:sz w:val="20"/>
          <w:szCs w:val="20"/>
        </w:rPr>
        <w:t>/**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5FBF"/>
          <w:sz w:val="20"/>
          <w:szCs w:val="20"/>
        </w:rPr>
        <w:tab/>
        <w:t xml:space="preserve"> * </w:t>
      </w:r>
      <w:r>
        <w:rPr>
          <w:rFonts w:ascii="Courier New" w:hAnsi="Courier New" w:cs="Courier New"/>
          <w:b/>
          <w:bCs/>
          <w:color w:val="7F9FBF"/>
          <w:sz w:val="20"/>
          <w:szCs w:val="20"/>
        </w:rPr>
        <w:t>@param</w:t>
      </w:r>
      <w:r>
        <w:rPr>
          <w:rFonts w:ascii="Courier New" w:hAnsi="Courier New" w:cs="Courier New"/>
          <w:color w:val="3F5FBF"/>
          <w:sz w:val="20"/>
          <w:szCs w:val="20"/>
        </w:rPr>
        <w:t xml:space="preserve"> args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5FBF"/>
          <w:sz w:val="20"/>
          <w:szCs w:val="20"/>
        </w:rPr>
        <w:tab/>
        <w:t xml:space="preserve"> */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3F5FBF"/>
          <w:sz w:val="20"/>
          <w:szCs w:val="20"/>
        </w:rPr>
        <w:t>/**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5FBF"/>
          <w:sz w:val="20"/>
          <w:szCs w:val="20"/>
        </w:rPr>
        <w:tab/>
        <w:t xml:space="preserve"> * </w:t>
      </w:r>
      <w:r>
        <w:rPr>
          <w:rFonts w:ascii="Courier New" w:hAnsi="Courier New" w:cs="Courier New"/>
          <w:b/>
          <w:bCs/>
          <w:color w:val="7F9FBF"/>
          <w:sz w:val="20"/>
          <w:szCs w:val="20"/>
        </w:rPr>
        <w:t>@param</w:t>
      </w:r>
      <w:r>
        <w:rPr>
          <w:rFonts w:ascii="Courier New" w:hAnsi="Courier New" w:cs="Courier New"/>
          <w:color w:val="3F5FBF"/>
          <w:sz w:val="20"/>
          <w:szCs w:val="20"/>
        </w:rPr>
        <w:t xml:space="preserve"> args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5FBF"/>
          <w:sz w:val="20"/>
          <w:szCs w:val="20"/>
        </w:rPr>
        <w:tab/>
        <w:t xml:space="preserve"> */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public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static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void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main(String[] </w:t>
      </w:r>
      <w:r>
        <w:rPr>
          <w:rFonts w:ascii="Courier New" w:hAnsi="Courier New" w:cs="Courier New"/>
          <w:color w:val="6A3E3E"/>
          <w:sz w:val="20"/>
          <w:szCs w:val="20"/>
        </w:rPr>
        <w:t>args</w:t>
      </w:r>
      <w:r>
        <w:rPr>
          <w:rFonts w:ascii="Courier New" w:hAnsi="Courier New" w:cs="Courier New"/>
          <w:color w:val="000000"/>
          <w:sz w:val="20"/>
          <w:szCs w:val="20"/>
        </w:rPr>
        <w:t>) {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String </w:t>
      </w:r>
      <w:r>
        <w:rPr>
          <w:rFonts w:ascii="Courier New" w:hAnsi="Courier New" w:cs="Courier New"/>
          <w:color w:val="6A3E3E"/>
          <w:sz w:val="20"/>
          <w:szCs w:val="20"/>
        </w:rPr>
        <w:t>ip</w:t>
      </w:r>
      <w:r>
        <w:rPr>
          <w:rFonts w:ascii="Courier New" w:hAnsi="Courier New" w:cs="Courier New"/>
          <w:color w:val="000000"/>
          <w:sz w:val="20"/>
          <w:szCs w:val="20"/>
        </w:rPr>
        <w:t>=</w:t>
      </w:r>
      <w:r>
        <w:rPr>
          <w:rFonts w:ascii="Courier New" w:hAnsi="Courier New" w:cs="Courier New"/>
          <w:color w:val="2A00FF"/>
          <w:sz w:val="20"/>
          <w:szCs w:val="20"/>
        </w:rPr>
        <w:t>"localhost"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URL </w:t>
      </w:r>
      <w:r>
        <w:rPr>
          <w:rFonts w:ascii="Courier New" w:hAnsi="Courier New" w:cs="Courier New"/>
          <w:color w:val="6A3E3E"/>
          <w:sz w:val="20"/>
          <w:szCs w:val="20"/>
        </w:rPr>
        <w:t>baseUrl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6A3E3E"/>
          <w:sz w:val="20"/>
          <w:szCs w:val="20"/>
        </w:rPr>
        <w:t>baseUrl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= com.veli.kaztransgaz.moh.billing.ws.customer.CustomerWebService.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class</w:t>
      </w:r>
      <w:r>
        <w:rPr>
          <w:rFonts w:ascii="Courier New" w:hAnsi="Courier New" w:cs="Courier New"/>
          <w:color w:val="000000"/>
          <w:sz w:val="20"/>
          <w:szCs w:val="20"/>
        </w:rPr>
        <w:t>.getResource(</w:t>
      </w:r>
      <w:r>
        <w:rPr>
          <w:rFonts w:ascii="Courier New" w:hAnsi="Courier New" w:cs="Courier New"/>
          <w:color w:val="2A00FF"/>
          <w:sz w:val="20"/>
          <w:szCs w:val="20"/>
        </w:rPr>
        <w:t>"."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URL </w:t>
      </w:r>
      <w:r>
        <w:rPr>
          <w:rFonts w:ascii="Courier New" w:hAnsi="Courier New" w:cs="Courier New"/>
          <w:color w:val="6A3E3E"/>
          <w:sz w:val="20"/>
          <w:szCs w:val="20"/>
        </w:rPr>
        <w:t>url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null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try</w:t>
      </w:r>
      <w:r>
        <w:rPr>
          <w:rFonts w:ascii="Courier New" w:hAnsi="Courier New" w:cs="Courier New"/>
          <w:color w:val="000000"/>
          <w:sz w:val="20"/>
          <w:szCs w:val="20"/>
        </w:rPr>
        <w:t>{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6A3E3E"/>
          <w:sz w:val="20"/>
          <w:szCs w:val="20"/>
        </w:rPr>
        <w:t>url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new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URL(</w:t>
      </w:r>
      <w:r>
        <w:rPr>
          <w:rFonts w:ascii="Courier New" w:hAnsi="Courier New" w:cs="Courier New"/>
          <w:color w:val="6A3E3E"/>
          <w:sz w:val="20"/>
          <w:szCs w:val="20"/>
        </w:rPr>
        <w:t>baseUrl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2A00FF"/>
          <w:sz w:val="20"/>
          <w:szCs w:val="20"/>
        </w:rPr>
        <w:t>"http://"</w:t>
      </w:r>
      <w:r>
        <w:rPr>
          <w:rFonts w:ascii="Courier New" w:hAnsi="Courier New" w:cs="Courier New"/>
          <w:color w:val="000000"/>
          <w:sz w:val="20"/>
          <w:szCs w:val="20"/>
        </w:rPr>
        <w:t>+</w:t>
      </w:r>
      <w:r>
        <w:rPr>
          <w:rFonts w:ascii="Courier New" w:hAnsi="Courier New" w:cs="Courier New"/>
          <w:color w:val="6A3E3E"/>
          <w:sz w:val="20"/>
          <w:szCs w:val="20"/>
        </w:rPr>
        <w:t>ip</w:t>
      </w:r>
      <w:r>
        <w:rPr>
          <w:rFonts w:ascii="Courier New" w:hAnsi="Courier New" w:cs="Courier New"/>
          <w:color w:val="000000"/>
          <w:sz w:val="20"/>
          <w:szCs w:val="20"/>
        </w:rPr>
        <w:t>+</w:t>
      </w:r>
      <w:r>
        <w:rPr>
          <w:rFonts w:ascii="Courier New" w:hAnsi="Courier New" w:cs="Courier New"/>
          <w:color w:val="2A00FF"/>
          <w:sz w:val="20"/>
          <w:szCs w:val="20"/>
        </w:rPr>
        <w:t>":8080/gasbilling-ch-ws/CustomerService?wsdl"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}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catch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(Exception </w:t>
      </w:r>
      <w:r>
        <w:rPr>
          <w:rFonts w:ascii="Courier New" w:hAnsi="Courier New" w:cs="Courier New"/>
          <w:color w:val="6A3E3E"/>
          <w:sz w:val="20"/>
          <w:szCs w:val="20"/>
        </w:rPr>
        <w:t>e</w:t>
      </w:r>
      <w:r>
        <w:rPr>
          <w:rFonts w:ascii="Courier New" w:hAnsi="Courier New" w:cs="Courier New"/>
          <w:color w:val="000000"/>
          <w:sz w:val="20"/>
          <w:szCs w:val="20"/>
        </w:rPr>
        <w:t>){</w:t>
      </w:r>
      <w:r>
        <w:rPr>
          <w:rFonts w:ascii="Courier New" w:hAnsi="Courier New" w:cs="Courier New"/>
          <w:color w:val="6A3E3E"/>
          <w:sz w:val="20"/>
          <w:szCs w:val="20"/>
        </w:rPr>
        <w:t>e</w:t>
      </w:r>
      <w:r>
        <w:rPr>
          <w:rFonts w:ascii="Courier New" w:hAnsi="Courier New" w:cs="Courier New"/>
          <w:color w:val="000000"/>
          <w:sz w:val="20"/>
          <w:szCs w:val="20"/>
        </w:rPr>
        <w:t>.printStackTrace();}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   QName </w:t>
      </w:r>
      <w:r>
        <w:rPr>
          <w:rFonts w:ascii="Courier New" w:hAnsi="Courier New" w:cs="Courier New"/>
          <w:color w:val="6A3E3E"/>
          <w:sz w:val="20"/>
          <w:szCs w:val="20"/>
        </w:rPr>
        <w:t>serviceName</w:t>
      </w:r>
      <w:r>
        <w:rPr>
          <w:rFonts w:ascii="Courier New" w:hAnsi="Courier New" w:cs="Courier New"/>
          <w:color w:val="000000"/>
          <w:sz w:val="20"/>
          <w:szCs w:val="20"/>
        </w:rPr>
        <w:t>=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new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QName(</w:t>
      </w:r>
      <w:r>
        <w:rPr>
          <w:rFonts w:ascii="Courier New" w:hAnsi="Courier New" w:cs="Courier New"/>
          <w:color w:val="2A00FF"/>
          <w:sz w:val="20"/>
          <w:szCs w:val="20"/>
        </w:rPr>
        <w:t>"http://customer.ws.billing.moh.kaztransgaz.veli.com/"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2A00FF"/>
          <w:sz w:val="20"/>
          <w:szCs w:val="20"/>
        </w:rPr>
        <w:t>"CustomerWebService"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CustomerWebService </w:t>
      </w:r>
      <w:r>
        <w:rPr>
          <w:rFonts w:ascii="Courier New" w:hAnsi="Courier New" w:cs="Courier New"/>
          <w:color w:val="6A3E3E"/>
          <w:sz w:val="20"/>
          <w:szCs w:val="20"/>
        </w:rPr>
        <w:t>ws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new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CustomerWebService(</w:t>
      </w:r>
      <w:r>
        <w:rPr>
          <w:rFonts w:ascii="Courier New" w:hAnsi="Courier New" w:cs="Courier New"/>
          <w:color w:val="6A3E3E"/>
          <w:sz w:val="20"/>
          <w:szCs w:val="20"/>
        </w:rPr>
        <w:t>url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6A3E3E"/>
          <w:sz w:val="20"/>
          <w:szCs w:val="20"/>
        </w:rPr>
        <w:t>serviceName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CustomerService </w:t>
      </w:r>
      <w:r>
        <w:rPr>
          <w:rFonts w:ascii="Courier New" w:hAnsi="Courier New" w:cs="Courier New"/>
          <w:color w:val="6A3E3E"/>
          <w:sz w:val="20"/>
          <w:szCs w:val="20"/>
        </w:rPr>
        <w:t>port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>
        <w:rPr>
          <w:rFonts w:ascii="Courier New" w:hAnsi="Courier New" w:cs="Courier New"/>
          <w:color w:val="6A3E3E"/>
          <w:sz w:val="20"/>
          <w:szCs w:val="20"/>
        </w:rPr>
        <w:t>ws</w:t>
      </w:r>
      <w:r>
        <w:rPr>
          <w:rFonts w:ascii="Courier New" w:hAnsi="Courier New" w:cs="Courier New"/>
          <w:color w:val="000000"/>
          <w:sz w:val="20"/>
          <w:szCs w:val="20"/>
        </w:rPr>
        <w:t>.getCustomerServicePort();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F5F"/>
          <w:sz w:val="20"/>
          <w:szCs w:val="20"/>
        </w:rPr>
        <w:t>//</w:t>
      </w: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  <w:t>((BindingProvider) port).getRequestContext().put(BindingProvider.SESSION_MAINTAIN_PROPERTY, true);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try</w:t>
      </w:r>
      <w:r>
        <w:rPr>
          <w:rFonts w:ascii="Courier New" w:hAnsi="Courier New" w:cs="Courier New"/>
          <w:color w:val="000000"/>
          <w:sz w:val="20"/>
          <w:szCs w:val="20"/>
        </w:rPr>
        <w:t>{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List&lt;CustomerAggregatedInfo&gt; </w:t>
      </w:r>
      <w:r>
        <w:rPr>
          <w:rFonts w:ascii="Courier New" w:hAnsi="Courier New" w:cs="Courier New"/>
          <w:color w:val="6A3E3E"/>
          <w:sz w:val="20"/>
          <w:szCs w:val="20"/>
        </w:rPr>
        <w:t>result</w:t>
      </w:r>
      <w:r>
        <w:rPr>
          <w:rFonts w:ascii="Courier New" w:hAnsi="Courier New" w:cs="Courier New"/>
          <w:color w:val="000000"/>
          <w:sz w:val="20"/>
          <w:szCs w:val="20"/>
        </w:rPr>
        <w:t>=</w:t>
      </w:r>
      <w:r>
        <w:rPr>
          <w:rFonts w:ascii="Courier New" w:hAnsi="Courier New" w:cs="Courier New"/>
          <w:color w:val="6A3E3E"/>
          <w:sz w:val="20"/>
          <w:szCs w:val="20"/>
        </w:rPr>
        <w:t>port</w:t>
      </w:r>
      <w:r>
        <w:rPr>
          <w:rFonts w:ascii="Courier New" w:hAnsi="Courier New" w:cs="Courier New"/>
          <w:color w:val="000000"/>
          <w:sz w:val="20"/>
          <w:szCs w:val="20"/>
        </w:rPr>
        <w:t>.getCustomerAggregatedInfo(</w:t>
      </w:r>
      <w:r>
        <w:rPr>
          <w:rFonts w:ascii="Courier New" w:hAnsi="Courier New" w:cs="Courier New"/>
          <w:color w:val="2A00FF"/>
          <w:sz w:val="20"/>
          <w:szCs w:val="20"/>
        </w:rPr>
        <w:t>"163644-807"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2A00FF"/>
          <w:sz w:val="20"/>
          <w:szCs w:val="20"/>
        </w:rPr>
        <w:t>"2016-01-01"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2A00FF"/>
          <w:sz w:val="20"/>
          <w:szCs w:val="20"/>
        </w:rPr>
        <w:t>"2019-01-01"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F5F"/>
          <w:sz w:val="20"/>
          <w:szCs w:val="20"/>
        </w:rPr>
        <w:t>//</w:t>
      </w: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  <w:t>List&lt;CustomerAggregatedInfo&gt; result=port.getCustomerAggregatedInfo("0110000400", "2014-01-01", "2015-01-01");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for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(CustomerAggregatedInfo </w:t>
      </w:r>
      <w:r>
        <w:rPr>
          <w:rFonts w:ascii="Courier New" w:hAnsi="Courier New" w:cs="Courier New"/>
          <w:color w:val="6A3E3E"/>
          <w:sz w:val="20"/>
          <w:szCs w:val="20"/>
        </w:rPr>
        <w:t>cai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: </w:t>
      </w:r>
      <w:r>
        <w:rPr>
          <w:rFonts w:ascii="Courier New" w:hAnsi="Courier New" w:cs="Courier New"/>
          <w:color w:val="6A3E3E"/>
          <w:sz w:val="20"/>
          <w:szCs w:val="20"/>
        </w:rPr>
        <w:t>result</w:t>
      </w:r>
      <w:r>
        <w:rPr>
          <w:rFonts w:ascii="Courier New" w:hAnsi="Courier New" w:cs="Courier New"/>
          <w:color w:val="000000"/>
          <w:sz w:val="20"/>
          <w:szCs w:val="20"/>
        </w:rPr>
        <w:t>) {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>System.</w:t>
      </w:r>
      <w:r>
        <w:rPr>
          <w:rFonts w:ascii="Courier New" w:hAnsi="Courier New" w:cs="Courier New"/>
          <w:b/>
          <w:bCs/>
          <w:i/>
          <w:iCs/>
          <w:color w:val="0000C0"/>
          <w:sz w:val="20"/>
          <w:szCs w:val="20"/>
        </w:rPr>
        <w:t>out</w:t>
      </w:r>
      <w:r>
        <w:rPr>
          <w:rFonts w:ascii="Courier New" w:hAnsi="Courier New" w:cs="Courier New"/>
          <w:color w:val="000000"/>
          <w:sz w:val="20"/>
          <w:szCs w:val="20"/>
        </w:rPr>
        <w:t>.println(</w:t>
      </w:r>
      <w:r>
        <w:rPr>
          <w:rFonts w:ascii="Courier New" w:hAnsi="Courier New" w:cs="Courier New"/>
          <w:color w:val="6A3E3E"/>
          <w:sz w:val="20"/>
          <w:szCs w:val="20"/>
        </w:rPr>
        <w:t>cai</w:t>
      </w:r>
      <w:r>
        <w:rPr>
          <w:rFonts w:ascii="Courier New" w:hAnsi="Courier New" w:cs="Courier New"/>
          <w:color w:val="000000"/>
          <w:sz w:val="20"/>
          <w:szCs w:val="20"/>
        </w:rPr>
        <w:t>.getCustomerName());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>System.</w:t>
      </w:r>
      <w:r>
        <w:rPr>
          <w:rFonts w:ascii="Courier New" w:hAnsi="Courier New" w:cs="Courier New"/>
          <w:b/>
          <w:bCs/>
          <w:i/>
          <w:iCs/>
          <w:color w:val="0000C0"/>
          <w:sz w:val="20"/>
          <w:szCs w:val="20"/>
        </w:rPr>
        <w:t>out</w:t>
      </w:r>
      <w:r>
        <w:rPr>
          <w:rFonts w:ascii="Courier New" w:hAnsi="Courier New" w:cs="Courier New"/>
          <w:color w:val="000000"/>
          <w:sz w:val="20"/>
          <w:szCs w:val="20"/>
        </w:rPr>
        <w:t>.println(</w:t>
      </w:r>
      <w:r>
        <w:rPr>
          <w:rFonts w:ascii="Courier New" w:hAnsi="Courier New" w:cs="Courier New"/>
          <w:color w:val="6A3E3E"/>
          <w:sz w:val="20"/>
          <w:szCs w:val="20"/>
        </w:rPr>
        <w:t>cai</w:t>
      </w:r>
      <w:r>
        <w:rPr>
          <w:rFonts w:ascii="Courier New" w:hAnsi="Courier New" w:cs="Courier New"/>
          <w:color w:val="000000"/>
          <w:sz w:val="20"/>
          <w:szCs w:val="20"/>
        </w:rPr>
        <w:t>.getCustomerAddress());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>System.</w:t>
      </w:r>
      <w:r>
        <w:rPr>
          <w:rFonts w:ascii="Courier New" w:hAnsi="Courier New" w:cs="Courier New"/>
          <w:b/>
          <w:bCs/>
          <w:i/>
          <w:iCs/>
          <w:color w:val="0000C0"/>
          <w:sz w:val="20"/>
          <w:szCs w:val="20"/>
        </w:rPr>
        <w:t>out</w:t>
      </w:r>
      <w:r>
        <w:rPr>
          <w:rFonts w:ascii="Courier New" w:hAnsi="Courier New" w:cs="Courier New"/>
          <w:color w:val="000000"/>
          <w:sz w:val="20"/>
          <w:szCs w:val="20"/>
        </w:rPr>
        <w:t>.println(</w:t>
      </w:r>
      <w:r>
        <w:rPr>
          <w:rFonts w:ascii="Courier New" w:hAnsi="Courier New" w:cs="Courier New"/>
          <w:color w:val="6A3E3E"/>
          <w:sz w:val="20"/>
          <w:szCs w:val="20"/>
        </w:rPr>
        <w:t>cai</w:t>
      </w:r>
      <w:r>
        <w:rPr>
          <w:rFonts w:ascii="Courier New" w:hAnsi="Courier New" w:cs="Courier New"/>
          <w:color w:val="000000"/>
          <w:sz w:val="20"/>
          <w:szCs w:val="20"/>
        </w:rPr>
        <w:t>.getConsumption());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>System.</w:t>
      </w:r>
      <w:r>
        <w:rPr>
          <w:rFonts w:ascii="Courier New" w:hAnsi="Courier New" w:cs="Courier New"/>
          <w:b/>
          <w:bCs/>
          <w:i/>
          <w:iCs/>
          <w:color w:val="0000C0"/>
          <w:sz w:val="20"/>
          <w:szCs w:val="20"/>
        </w:rPr>
        <w:t>out</w:t>
      </w:r>
      <w:r>
        <w:rPr>
          <w:rFonts w:ascii="Courier New" w:hAnsi="Courier New" w:cs="Courier New"/>
          <w:color w:val="000000"/>
          <w:sz w:val="20"/>
          <w:szCs w:val="20"/>
        </w:rPr>
        <w:t>.println(</w:t>
      </w:r>
      <w:r>
        <w:rPr>
          <w:rFonts w:ascii="Courier New" w:hAnsi="Courier New" w:cs="Courier New"/>
          <w:color w:val="6A3E3E"/>
          <w:sz w:val="20"/>
          <w:szCs w:val="20"/>
        </w:rPr>
        <w:t>cai</w:t>
      </w:r>
      <w:r>
        <w:rPr>
          <w:rFonts w:ascii="Courier New" w:hAnsi="Courier New" w:cs="Courier New"/>
          <w:color w:val="000000"/>
          <w:sz w:val="20"/>
          <w:szCs w:val="20"/>
        </w:rPr>
        <w:t>.getAmount());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>System.</w:t>
      </w:r>
      <w:r>
        <w:rPr>
          <w:rFonts w:ascii="Courier New" w:hAnsi="Courier New" w:cs="Courier New"/>
          <w:b/>
          <w:bCs/>
          <w:i/>
          <w:iCs/>
          <w:color w:val="0000C0"/>
          <w:sz w:val="20"/>
          <w:szCs w:val="20"/>
        </w:rPr>
        <w:t>out</w:t>
      </w:r>
      <w:r>
        <w:rPr>
          <w:rFonts w:ascii="Courier New" w:hAnsi="Courier New" w:cs="Courier New"/>
          <w:color w:val="000000"/>
          <w:sz w:val="20"/>
          <w:szCs w:val="20"/>
        </w:rPr>
        <w:t>.println(</w:t>
      </w:r>
      <w:r>
        <w:rPr>
          <w:rFonts w:ascii="Courier New" w:hAnsi="Courier New" w:cs="Courier New"/>
          <w:color w:val="2A00FF"/>
          <w:sz w:val="20"/>
          <w:szCs w:val="20"/>
        </w:rPr>
        <w:t>"-------------------------------------"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>}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>System.</w:t>
      </w:r>
      <w:r>
        <w:rPr>
          <w:rFonts w:ascii="Courier New" w:hAnsi="Courier New" w:cs="Courier New"/>
          <w:b/>
          <w:bCs/>
          <w:i/>
          <w:iCs/>
          <w:color w:val="0000C0"/>
          <w:sz w:val="20"/>
          <w:szCs w:val="20"/>
        </w:rPr>
        <w:t>out</w:t>
      </w:r>
      <w:r>
        <w:rPr>
          <w:rFonts w:ascii="Courier New" w:hAnsi="Courier New" w:cs="Courier New"/>
          <w:color w:val="000000"/>
          <w:sz w:val="20"/>
          <w:szCs w:val="20"/>
        </w:rPr>
        <w:t>.println(</w:t>
      </w:r>
      <w:r>
        <w:rPr>
          <w:rFonts w:ascii="Courier New" w:hAnsi="Courier New" w:cs="Courier New"/>
          <w:color w:val="2A00FF"/>
          <w:sz w:val="20"/>
          <w:szCs w:val="20"/>
        </w:rPr>
        <w:t>"sdsd"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>}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catch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(Fault_Exception </w:t>
      </w:r>
      <w:r>
        <w:rPr>
          <w:rFonts w:ascii="Courier New" w:hAnsi="Courier New" w:cs="Courier New"/>
          <w:color w:val="6A3E3E"/>
          <w:sz w:val="20"/>
          <w:szCs w:val="20"/>
        </w:rPr>
        <w:t>ex</w:t>
      </w:r>
      <w:r>
        <w:rPr>
          <w:rFonts w:ascii="Courier New" w:hAnsi="Courier New" w:cs="Courier New"/>
          <w:color w:val="000000"/>
          <w:sz w:val="20"/>
          <w:szCs w:val="20"/>
        </w:rPr>
        <w:t>){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6A3E3E"/>
          <w:sz w:val="20"/>
          <w:szCs w:val="20"/>
        </w:rPr>
        <w:t>ex</w:t>
      </w:r>
      <w:r>
        <w:rPr>
          <w:rFonts w:ascii="Courier New" w:hAnsi="Courier New" w:cs="Courier New"/>
          <w:color w:val="000000"/>
          <w:sz w:val="20"/>
          <w:szCs w:val="20"/>
        </w:rPr>
        <w:t>.printStackTrace();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>}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catch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(Exception </w:t>
      </w:r>
      <w:r>
        <w:rPr>
          <w:rFonts w:ascii="Courier New" w:hAnsi="Courier New" w:cs="Courier New"/>
          <w:color w:val="6A3E3E"/>
          <w:sz w:val="20"/>
          <w:szCs w:val="20"/>
        </w:rPr>
        <w:t>ex</w:t>
      </w:r>
      <w:r>
        <w:rPr>
          <w:rFonts w:ascii="Courier New" w:hAnsi="Courier New" w:cs="Courier New"/>
          <w:color w:val="000000"/>
          <w:sz w:val="20"/>
          <w:szCs w:val="20"/>
        </w:rPr>
        <w:t>){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6A3E3E"/>
          <w:sz w:val="20"/>
          <w:szCs w:val="20"/>
        </w:rPr>
        <w:t>ex</w:t>
      </w:r>
      <w:r>
        <w:rPr>
          <w:rFonts w:ascii="Courier New" w:hAnsi="Courier New" w:cs="Courier New"/>
          <w:color w:val="000000"/>
          <w:sz w:val="20"/>
          <w:szCs w:val="20"/>
        </w:rPr>
        <w:t>.printStackTrace();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>}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  <w:t>}</w:t>
      </w:r>
    </w:p>
    <w:p w:rsidR="009D4D77" w:rsidRDefault="009D4D77" w:rsidP="009D4D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643570" w:rsidRPr="00643570" w:rsidRDefault="00643570" w:rsidP="009D4D77">
      <w:pPr>
        <w:rPr>
          <w:rFonts w:ascii="Sylfaen" w:hAnsi="Sylfaen" w:cs="Courier New"/>
          <w:sz w:val="20"/>
          <w:szCs w:val="20"/>
          <w:lang w:val="ka-GE"/>
        </w:rPr>
      </w:pPr>
    </w:p>
    <w:sectPr w:rsidR="00643570" w:rsidRPr="00643570" w:rsidSect="00DD3D20">
      <w:pgSz w:w="16839" w:h="11907" w:orient="landscape" w:code="9"/>
      <w:pgMar w:top="720" w:right="720" w:bottom="63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396" w:rsidRDefault="000F2396" w:rsidP="00666720">
      <w:pPr>
        <w:spacing w:after="0" w:line="240" w:lineRule="auto"/>
      </w:pPr>
      <w:r>
        <w:separator/>
      </w:r>
    </w:p>
  </w:endnote>
  <w:endnote w:type="continuationSeparator" w:id="0">
    <w:p w:rsidR="000F2396" w:rsidRDefault="000F2396" w:rsidP="00666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396" w:rsidRDefault="000F2396" w:rsidP="00666720">
      <w:pPr>
        <w:spacing w:after="0" w:line="240" w:lineRule="auto"/>
      </w:pPr>
      <w:r>
        <w:separator/>
      </w:r>
    </w:p>
  </w:footnote>
  <w:footnote w:type="continuationSeparator" w:id="0">
    <w:p w:rsidR="000F2396" w:rsidRDefault="000F2396" w:rsidP="00666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47CFF"/>
    <w:multiLevelType w:val="hybridMultilevel"/>
    <w:tmpl w:val="04743E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92E0E"/>
    <w:multiLevelType w:val="hybridMultilevel"/>
    <w:tmpl w:val="F0245A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37896"/>
    <w:multiLevelType w:val="hybridMultilevel"/>
    <w:tmpl w:val="BF6894E4"/>
    <w:lvl w:ilvl="0" w:tplc="04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AB546E"/>
    <w:multiLevelType w:val="hybridMultilevel"/>
    <w:tmpl w:val="AC7A694A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BA94A6B"/>
    <w:multiLevelType w:val="hybridMultilevel"/>
    <w:tmpl w:val="6360B5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5D41FE"/>
    <w:multiLevelType w:val="hybridMultilevel"/>
    <w:tmpl w:val="29B0C188"/>
    <w:lvl w:ilvl="0" w:tplc="1DA48018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A31590"/>
    <w:multiLevelType w:val="hybridMultilevel"/>
    <w:tmpl w:val="F236AE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794704"/>
    <w:multiLevelType w:val="hybridMultilevel"/>
    <w:tmpl w:val="723E1B6A"/>
    <w:lvl w:ilvl="0" w:tplc="718C994C">
      <w:start w:val="1"/>
      <w:numFmt w:val="decimal"/>
      <w:lvlText w:val="%1."/>
      <w:lvlJc w:val="left"/>
      <w:pPr>
        <w:ind w:left="1440" w:hanging="360"/>
      </w:pPr>
      <w:rPr>
        <w:rFonts w:ascii="Courier New" w:hAnsi="Courier New" w:cs="Courier New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E2450"/>
    <w:multiLevelType w:val="hybridMultilevel"/>
    <w:tmpl w:val="5E846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74A00"/>
    <w:multiLevelType w:val="hybridMultilevel"/>
    <w:tmpl w:val="6D62B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43F62"/>
    <w:multiLevelType w:val="hybridMultilevel"/>
    <w:tmpl w:val="75E2C2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844A6"/>
    <w:multiLevelType w:val="hybridMultilevel"/>
    <w:tmpl w:val="AD6A4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53CC6"/>
    <w:multiLevelType w:val="hybridMultilevel"/>
    <w:tmpl w:val="4F7CC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84366"/>
    <w:multiLevelType w:val="hybridMultilevel"/>
    <w:tmpl w:val="AE42A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63643B"/>
    <w:multiLevelType w:val="hybridMultilevel"/>
    <w:tmpl w:val="949E178E"/>
    <w:lvl w:ilvl="0" w:tplc="2F9843F6">
      <w:start w:val="1"/>
      <w:numFmt w:val="decimal"/>
      <w:lvlText w:val="%1)"/>
      <w:lvlJc w:val="left"/>
      <w:pPr>
        <w:ind w:left="720" w:hanging="360"/>
      </w:pPr>
      <w:rPr>
        <w:rFonts w:hint="default"/>
        <w:color w:val="2A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63E45"/>
    <w:multiLevelType w:val="hybridMultilevel"/>
    <w:tmpl w:val="441C377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B34B6"/>
    <w:multiLevelType w:val="hybridMultilevel"/>
    <w:tmpl w:val="73E221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3430F"/>
    <w:multiLevelType w:val="hybridMultilevel"/>
    <w:tmpl w:val="C8120C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26E2F5D"/>
    <w:multiLevelType w:val="hybridMultilevel"/>
    <w:tmpl w:val="90E8B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DA45E3"/>
    <w:multiLevelType w:val="hybridMultilevel"/>
    <w:tmpl w:val="99AAB9C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98B27BA"/>
    <w:multiLevelType w:val="hybridMultilevel"/>
    <w:tmpl w:val="7BC269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834D79"/>
    <w:multiLevelType w:val="hybridMultilevel"/>
    <w:tmpl w:val="48FEC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18"/>
  </w:num>
  <w:num w:numId="5">
    <w:abstractNumId w:val="1"/>
  </w:num>
  <w:num w:numId="6">
    <w:abstractNumId w:val="10"/>
  </w:num>
  <w:num w:numId="7">
    <w:abstractNumId w:val="14"/>
  </w:num>
  <w:num w:numId="8">
    <w:abstractNumId w:val="16"/>
  </w:num>
  <w:num w:numId="9">
    <w:abstractNumId w:val="21"/>
  </w:num>
  <w:num w:numId="10">
    <w:abstractNumId w:val="0"/>
  </w:num>
  <w:num w:numId="11">
    <w:abstractNumId w:val="13"/>
  </w:num>
  <w:num w:numId="12">
    <w:abstractNumId w:val="7"/>
  </w:num>
  <w:num w:numId="13">
    <w:abstractNumId w:val="3"/>
  </w:num>
  <w:num w:numId="14">
    <w:abstractNumId w:val="4"/>
  </w:num>
  <w:num w:numId="15">
    <w:abstractNumId w:val="17"/>
  </w:num>
  <w:num w:numId="16">
    <w:abstractNumId w:val="19"/>
  </w:num>
  <w:num w:numId="17">
    <w:abstractNumId w:val="9"/>
  </w:num>
  <w:num w:numId="18">
    <w:abstractNumId w:val="6"/>
  </w:num>
  <w:num w:numId="19">
    <w:abstractNumId w:val="12"/>
  </w:num>
  <w:num w:numId="20">
    <w:abstractNumId w:val="11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3EB"/>
    <w:rsid w:val="00010E04"/>
    <w:rsid w:val="00012FA4"/>
    <w:rsid w:val="00020342"/>
    <w:rsid w:val="0002349E"/>
    <w:rsid w:val="00025FE7"/>
    <w:rsid w:val="000264DA"/>
    <w:rsid w:val="0002763F"/>
    <w:rsid w:val="00042E04"/>
    <w:rsid w:val="00043A6A"/>
    <w:rsid w:val="00062E7D"/>
    <w:rsid w:val="00063E64"/>
    <w:rsid w:val="000825DE"/>
    <w:rsid w:val="000924DE"/>
    <w:rsid w:val="000B34AD"/>
    <w:rsid w:val="000C43E0"/>
    <w:rsid w:val="000D2911"/>
    <w:rsid w:val="000E1EFA"/>
    <w:rsid w:val="000F2396"/>
    <w:rsid w:val="000F3ACB"/>
    <w:rsid w:val="00102808"/>
    <w:rsid w:val="00110733"/>
    <w:rsid w:val="001229C6"/>
    <w:rsid w:val="00130D78"/>
    <w:rsid w:val="00131DCD"/>
    <w:rsid w:val="001371BC"/>
    <w:rsid w:val="001434B0"/>
    <w:rsid w:val="00164D63"/>
    <w:rsid w:val="00193242"/>
    <w:rsid w:val="001A6C62"/>
    <w:rsid w:val="001A7F58"/>
    <w:rsid w:val="001B3612"/>
    <w:rsid w:val="001B7815"/>
    <w:rsid w:val="001D4BC6"/>
    <w:rsid w:val="001E4D6A"/>
    <w:rsid w:val="001F073D"/>
    <w:rsid w:val="001F4347"/>
    <w:rsid w:val="00204E86"/>
    <w:rsid w:val="002054DC"/>
    <w:rsid w:val="0022251C"/>
    <w:rsid w:val="0024527E"/>
    <w:rsid w:val="0025109C"/>
    <w:rsid w:val="002529AC"/>
    <w:rsid w:val="0025386C"/>
    <w:rsid w:val="00254BE3"/>
    <w:rsid w:val="0026082C"/>
    <w:rsid w:val="00273BF2"/>
    <w:rsid w:val="002B65DC"/>
    <w:rsid w:val="002E3835"/>
    <w:rsid w:val="002E7270"/>
    <w:rsid w:val="002F5323"/>
    <w:rsid w:val="002F660A"/>
    <w:rsid w:val="00303ED2"/>
    <w:rsid w:val="003059C0"/>
    <w:rsid w:val="00322009"/>
    <w:rsid w:val="00327D28"/>
    <w:rsid w:val="003316A1"/>
    <w:rsid w:val="003356E4"/>
    <w:rsid w:val="00341985"/>
    <w:rsid w:val="00345956"/>
    <w:rsid w:val="003600BA"/>
    <w:rsid w:val="00361BEE"/>
    <w:rsid w:val="003651D6"/>
    <w:rsid w:val="0037119D"/>
    <w:rsid w:val="0038458F"/>
    <w:rsid w:val="00386034"/>
    <w:rsid w:val="003924BE"/>
    <w:rsid w:val="00392539"/>
    <w:rsid w:val="0039261D"/>
    <w:rsid w:val="00395C53"/>
    <w:rsid w:val="003A6134"/>
    <w:rsid w:val="003C1A0B"/>
    <w:rsid w:val="003C552E"/>
    <w:rsid w:val="003D1175"/>
    <w:rsid w:val="003D1551"/>
    <w:rsid w:val="003D47A7"/>
    <w:rsid w:val="003E2484"/>
    <w:rsid w:val="003E2588"/>
    <w:rsid w:val="003F53DD"/>
    <w:rsid w:val="003F67A9"/>
    <w:rsid w:val="004034CE"/>
    <w:rsid w:val="00405910"/>
    <w:rsid w:val="00407C55"/>
    <w:rsid w:val="0041759A"/>
    <w:rsid w:val="0042415E"/>
    <w:rsid w:val="004357D1"/>
    <w:rsid w:val="0044234C"/>
    <w:rsid w:val="0045607D"/>
    <w:rsid w:val="0047625D"/>
    <w:rsid w:val="004B3587"/>
    <w:rsid w:val="004B6E56"/>
    <w:rsid w:val="004C166F"/>
    <w:rsid w:val="004D5AED"/>
    <w:rsid w:val="004E1B31"/>
    <w:rsid w:val="004F4CBF"/>
    <w:rsid w:val="0050440A"/>
    <w:rsid w:val="00511927"/>
    <w:rsid w:val="00524184"/>
    <w:rsid w:val="005278DA"/>
    <w:rsid w:val="00527FD0"/>
    <w:rsid w:val="00530E95"/>
    <w:rsid w:val="00540C56"/>
    <w:rsid w:val="005463DA"/>
    <w:rsid w:val="00547CF9"/>
    <w:rsid w:val="00577B26"/>
    <w:rsid w:val="00581D8D"/>
    <w:rsid w:val="00594719"/>
    <w:rsid w:val="005A06CD"/>
    <w:rsid w:val="005A31E3"/>
    <w:rsid w:val="005B50F8"/>
    <w:rsid w:val="005D5D82"/>
    <w:rsid w:val="006068DC"/>
    <w:rsid w:val="006103CB"/>
    <w:rsid w:val="00613BA4"/>
    <w:rsid w:val="00613DD5"/>
    <w:rsid w:val="00613F4C"/>
    <w:rsid w:val="006149D3"/>
    <w:rsid w:val="006271BA"/>
    <w:rsid w:val="00641E69"/>
    <w:rsid w:val="00643570"/>
    <w:rsid w:val="006522C6"/>
    <w:rsid w:val="00664048"/>
    <w:rsid w:val="00666720"/>
    <w:rsid w:val="00667464"/>
    <w:rsid w:val="00680AB9"/>
    <w:rsid w:val="006854EE"/>
    <w:rsid w:val="00695BF4"/>
    <w:rsid w:val="006964EB"/>
    <w:rsid w:val="00697D2B"/>
    <w:rsid w:val="006D7FF2"/>
    <w:rsid w:val="006E4AF4"/>
    <w:rsid w:val="006F372D"/>
    <w:rsid w:val="0070499F"/>
    <w:rsid w:val="00710D5F"/>
    <w:rsid w:val="007154C0"/>
    <w:rsid w:val="0072173C"/>
    <w:rsid w:val="0072233E"/>
    <w:rsid w:val="00723E27"/>
    <w:rsid w:val="00724D0A"/>
    <w:rsid w:val="0073101D"/>
    <w:rsid w:val="00733321"/>
    <w:rsid w:val="0073594A"/>
    <w:rsid w:val="0074739A"/>
    <w:rsid w:val="007503A9"/>
    <w:rsid w:val="0076015C"/>
    <w:rsid w:val="00770985"/>
    <w:rsid w:val="00771EB4"/>
    <w:rsid w:val="007841B0"/>
    <w:rsid w:val="00794D70"/>
    <w:rsid w:val="00795C37"/>
    <w:rsid w:val="00796775"/>
    <w:rsid w:val="007A3BC7"/>
    <w:rsid w:val="007B08C1"/>
    <w:rsid w:val="007B17FC"/>
    <w:rsid w:val="007B32B6"/>
    <w:rsid w:val="007C65EE"/>
    <w:rsid w:val="007E6600"/>
    <w:rsid w:val="007F319B"/>
    <w:rsid w:val="00811241"/>
    <w:rsid w:val="008137FF"/>
    <w:rsid w:val="00821A40"/>
    <w:rsid w:val="00824C8C"/>
    <w:rsid w:val="00832A8A"/>
    <w:rsid w:val="0083763F"/>
    <w:rsid w:val="008438A3"/>
    <w:rsid w:val="008456B3"/>
    <w:rsid w:val="00852693"/>
    <w:rsid w:val="00854377"/>
    <w:rsid w:val="00855799"/>
    <w:rsid w:val="008651AE"/>
    <w:rsid w:val="00875E67"/>
    <w:rsid w:val="008853A2"/>
    <w:rsid w:val="00886A60"/>
    <w:rsid w:val="00887F3F"/>
    <w:rsid w:val="008A3FD6"/>
    <w:rsid w:val="008A7257"/>
    <w:rsid w:val="008C035A"/>
    <w:rsid w:val="008C16FA"/>
    <w:rsid w:val="008D6640"/>
    <w:rsid w:val="008E1AEA"/>
    <w:rsid w:val="008F42DD"/>
    <w:rsid w:val="008F6854"/>
    <w:rsid w:val="00900E0E"/>
    <w:rsid w:val="009312CF"/>
    <w:rsid w:val="009438E5"/>
    <w:rsid w:val="00945016"/>
    <w:rsid w:val="00946EC6"/>
    <w:rsid w:val="00952BB6"/>
    <w:rsid w:val="00965B76"/>
    <w:rsid w:val="0096795D"/>
    <w:rsid w:val="00971E12"/>
    <w:rsid w:val="009864EB"/>
    <w:rsid w:val="009B15A5"/>
    <w:rsid w:val="009C0F08"/>
    <w:rsid w:val="009C3DBE"/>
    <w:rsid w:val="009D4D77"/>
    <w:rsid w:val="009E1F7A"/>
    <w:rsid w:val="009E211A"/>
    <w:rsid w:val="00A048F8"/>
    <w:rsid w:val="00A22C3B"/>
    <w:rsid w:val="00A25798"/>
    <w:rsid w:val="00A26F7E"/>
    <w:rsid w:val="00A338BE"/>
    <w:rsid w:val="00A3560A"/>
    <w:rsid w:val="00A42C41"/>
    <w:rsid w:val="00A451C2"/>
    <w:rsid w:val="00A5543E"/>
    <w:rsid w:val="00A61D58"/>
    <w:rsid w:val="00A666B2"/>
    <w:rsid w:val="00A703A0"/>
    <w:rsid w:val="00A76B4F"/>
    <w:rsid w:val="00A92688"/>
    <w:rsid w:val="00A936FC"/>
    <w:rsid w:val="00A96166"/>
    <w:rsid w:val="00AA0BD2"/>
    <w:rsid w:val="00AA225C"/>
    <w:rsid w:val="00AA7A69"/>
    <w:rsid w:val="00AB322B"/>
    <w:rsid w:val="00AB5219"/>
    <w:rsid w:val="00AB66C1"/>
    <w:rsid w:val="00AB7C75"/>
    <w:rsid w:val="00AC57A2"/>
    <w:rsid w:val="00AD3393"/>
    <w:rsid w:val="00AE588E"/>
    <w:rsid w:val="00AF51D8"/>
    <w:rsid w:val="00B061CB"/>
    <w:rsid w:val="00B0652C"/>
    <w:rsid w:val="00B12749"/>
    <w:rsid w:val="00B133CC"/>
    <w:rsid w:val="00B21E37"/>
    <w:rsid w:val="00B304EC"/>
    <w:rsid w:val="00B510BB"/>
    <w:rsid w:val="00B62D03"/>
    <w:rsid w:val="00B712B7"/>
    <w:rsid w:val="00B723CC"/>
    <w:rsid w:val="00B740D1"/>
    <w:rsid w:val="00B76734"/>
    <w:rsid w:val="00BA595C"/>
    <w:rsid w:val="00BB329C"/>
    <w:rsid w:val="00BC166F"/>
    <w:rsid w:val="00BD0CA1"/>
    <w:rsid w:val="00BE5237"/>
    <w:rsid w:val="00BF7E2A"/>
    <w:rsid w:val="00C032E0"/>
    <w:rsid w:val="00C328A5"/>
    <w:rsid w:val="00C41251"/>
    <w:rsid w:val="00C57EBC"/>
    <w:rsid w:val="00C62EFE"/>
    <w:rsid w:val="00C702DB"/>
    <w:rsid w:val="00C813EB"/>
    <w:rsid w:val="00C933FA"/>
    <w:rsid w:val="00C93683"/>
    <w:rsid w:val="00C96F7A"/>
    <w:rsid w:val="00CA2C2A"/>
    <w:rsid w:val="00CA41A3"/>
    <w:rsid w:val="00CA4DFD"/>
    <w:rsid w:val="00CB06FF"/>
    <w:rsid w:val="00CB0DBC"/>
    <w:rsid w:val="00CB6E12"/>
    <w:rsid w:val="00CB7122"/>
    <w:rsid w:val="00CC18BF"/>
    <w:rsid w:val="00CD5A69"/>
    <w:rsid w:val="00CE206E"/>
    <w:rsid w:val="00CF38AF"/>
    <w:rsid w:val="00CF71F2"/>
    <w:rsid w:val="00D021AF"/>
    <w:rsid w:val="00D10FC1"/>
    <w:rsid w:val="00D143D7"/>
    <w:rsid w:val="00D40538"/>
    <w:rsid w:val="00D648F3"/>
    <w:rsid w:val="00D82385"/>
    <w:rsid w:val="00D903C5"/>
    <w:rsid w:val="00D9065F"/>
    <w:rsid w:val="00D93B4D"/>
    <w:rsid w:val="00DA7E3C"/>
    <w:rsid w:val="00DB1761"/>
    <w:rsid w:val="00DB323E"/>
    <w:rsid w:val="00DB539F"/>
    <w:rsid w:val="00DB62E9"/>
    <w:rsid w:val="00DC07B5"/>
    <w:rsid w:val="00DD3D20"/>
    <w:rsid w:val="00DD522B"/>
    <w:rsid w:val="00DF4DD0"/>
    <w:rsid w:val="00DF58AC"/>
    <w:rsid w:val="00E40E93"/>
    <w:rsid w:val="00E4392B"/>
    <w:rsid w:val="00E666EC"/>
    <w:rsid w:val="00E74386"/>
    <w:rsid w:val="00E8120C"/>
    <w:rsid w:val="00EB1747"/>
    <w:rsid w:val="00EB38B6"/>
    <w:rsid w:val="00EB6515"/>
    <w:rsid w:val="00EC11F7"/>
    <w:rsid w:val="00EE6E3E"/>
    <w:rsid w:val="00EE73C9"/>
    <w:rsid w:val="00EF1601"/>
    <w:rsid w:val="00EF3C27"/>
    <w:rsid w:val="00F02316"/>
    <w:rsid w:val="00F02635"/>
    <w:rsid w:val="00F14B27"/>
    <w:rsid w:val="00F21484"/>
    <w:rsid w:val="00F21D36"/>
    <w:rsid w:val="00F261C9"/>
    <w:rsid w:val="00F35621"/>
    <w:rsid w:val="00F4528B"/>
    <w:rsid w:val="00F4559A"/>
    <w:rsid w:val="00F63D46"/>
    <w:rsid w:val="00F80241"/>
    <w:rsid w:val="00F850A6"/>
    <w:rsid w:val="00F91790"/>
    <w:rsid w:val="00F92D57"/>
    <w:rsid w:val="00FA0780"/>
    <w:rsid w:val="00FA4EA7"/>
    <w:rsid w:val="00FB0F3A"/>
    <w:rsid w:val="00FC222F"/>
    <w:rsid w:val="00FD184B"/>
    <w:rsid w:val="00FD7958"/>
    <w:rsid w:val="00F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2BD14"/>
  <w15:docId w15:val="{6BBB4E61-C559-4161-8244-A525943B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E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3EB"/>
    <w:pPr>
      <w:ind w:left="720"/>
      <w:contextualSpacing/>
    </w:pPr>
  </w:style>
  <w:style w:type="table" w:styleId="TableGrid">
    <w:name w:val="Table Grid"/>
    <w:basedOn w:val="TableNormal"/>
    <w:uiPriority w:val="59"/>
    <w:rsid w:val="00C813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C813E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A0B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667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67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6672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E7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6935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4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59842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9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46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14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9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99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55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3264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4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8866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48834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1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8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6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47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902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10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971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EA41B-76BC-4676-B4E6-090F1199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4937</TotalTime>
  <Pages>5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Zura Bokuchava</cp:lastModifiedBy>
  <cp:revision>84</cp:revision>
  <cp:lastPrinted>2014-03-24T14:24:00Z</cp:lastPrinted>
  <dcterms:created xsi:type="dcterms:W3CDTF">2010-12-28T12:04:00Z</dcterms:created>
  <dcterms:modified xsi:type="dcterms:W3CDTF">2018-11-23T15:07:00Z</dcterms:modified>
</cp:coreProperties>
</file>