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BBE95" w14:textId="77777777" w:rsidR="00605F54" w:rsidRPr="006B41D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6B41DD">
        <w:rPr>
          <w:rFonts w:ascii="Sylfaen" w:hAnsi="Sylfaen" w:cs="Sylfaen"/>
          <w:b/>
          <w:lang w:val="ka-GE"/>
        </w:rPr>
        <w:t>შეთანხმება №16/02-076</w:t>
      </w:r>
    </w:p>
    <w:p w14:paraId="0AEB4B59" w14:textId="77777777" w:rsidR="00605F54" w:rsidRPr="006B41D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7FB65A7D" w14:textId="77777777" w:rsidR="00605F54" w:rsidRPr="006B41D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6B41DD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ხელშეკრულებაში ცვლილების შეტანის თაობაზე</w:t>
      </w:r>
    </w:p>
    <w:p w14:paraId="11BA605A" w14:textId="77777777" w:rsidR="00605F54" w:rsidRPr="006B41D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0406B9" w:rsidRPr="006B41DD" w14:paraId="1DA46790" w14:textId="77777777" w:rsidTr="002A6F18">
        <w:tc>
          <w:tcPr>
            <w:tcW w:w="5228" w:type="dxa"/>
          </w:tcPr>
          <w:p w14:paraId="360F28C0" w14:textId="77777777" w:rsidR="000406B9" w:rsidRPr="006B41DD" w:rsidRDefault="000406B9" w:rsidP="002A6F18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6B41DD">
              <w:rPr>
                <w:rFonts w:ascii="Sylfaen" w:hAnsi="Sylfaen"/>
                <w:b/>
                <w:lang w:val="ka-GE"/>
              </w:rPr>
              <w:t xml:space="preserve">ქ. </w:t>
            </w:r>
            <w:r w:rsidRPr="006B41DD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7E9B0F3C" w14:textId="77777777" w:rsidR="000406B9" w:rsidRPr="006B41DD" w:rsidRDefault="000406B9" w:rsidP="000406B9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6B41DD">
              <w:rPr>
                <w:rFonts w:ascii="Sylfaen" w:hAnsi="Sylfaen" w:cs="Sylfaen"/>
                <w:b/>
                <w:lang w:val="ka-GE"/>
              </w:rPr>
              <w:t xml:space="preserve">                                          </w:t>
            </w:r>
            <w:r>
              <w:rPr>
                <w:rFonts w:ascii="Sylfaen" w:hAnsi="Sylfaen" w:cs="Sylfaen"/>
                <w:b/>
                <w:lang w:val="ka-GE"/>
              </w:rPr>
              <w:t>--</w:t>
            </w:r>
            <w:r w:rsidRPr="006B41DD">
              <w:rPr>
                <w:rFonts w:ascii="Sylfaen" w:hAnsi="Sylfaen" w:cs="Sylfaen"/>
                <w:b/>
                <w:lang w:val="ka-GE"/>
              </w:rPr>
              <w:t>მაისი, 201</w:t>
            </w:r>
            <w:r>
              <w:rPr>
                <w:rFonts w:ascii="Sylfaen" w:hAnsi="Sylfaen" w:cs="Sylfaen"/>
                <w:b/>
                <w:lang w:val="ka-GE"/>
              </w:rPr>
              <w:t>9</w:t>
            </w:r>
            <w:r w:rsidRPr="006B41DD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4725AF0B" w14:textId="77777777" w:rsidR="000406B9" w:rsidRPr="006B41DD" w:rsidRDefault="000406B9" w:rsidP="000406B9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0BB90786" w14:textId="4E4125EF" w:rsidR="000406B9" w:rsidRPr="000406B9" w:rsidRDefault="000406B9" w:rsidP="000406B9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6B41DD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6B41DD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proofErr w:type="spellStart"/>
      <w:r w:rsidRPr="006B41DD">
        <w:rPr>
          <w:rFonts w:ascii="Sylfaen" w:hAnsi="Sylfaen" w:cs="Sylfaen"/>
          <w:b/>
        </w:rPr>
        <w:t>სააგენტო</w:t>
      </w:r>
      <w:proofErr w:type="spellEnd"/>
      <w:r w:rsidRPr="006B41DD">
        <w:rPr>
          <w:rFonts w:ascii="Sylfaen" w:hAnsi="Sylfaen"/>
        </w:rPr>
        <w:t xml:space="preserve"> (</w:t>
      </w:r>
      <w:proofErr w:type="spellStart"/>
      <w:r w:rsidRPr="006B41DD">
        <w:rPr>
          <w:rFonts w:ascii="Sylfaen" w:hAnsi="Sylfaen" w:cs="Sylfaen"/>
        </w:rPr>
        <w:t>შემდგომში</w:t>
      </w:r>
      <w:proofErr w:type="spellEnd"/>
      <w:r w:rsidRPr="006B41DD">
        <w:rPr>
          <w:rFonts w:ascii="Sylfaen" w:hAnsi="Sylfaen"/>
        </w:rPr>
        <w:t xml:space="preserve"> - </w:t>
      </w:r>
      <w:proofErr w:type="spellStart"/>
      <w:r w:rsidRPr="006B41DD">
        <w:rPr>
          <w:rFonts w:ascii="Sylfaen" w:hAnsi="Sylfaen" w:cs="Sylfaen"/>
        </w:rPr>
        <w:t>სააგენტო</w:t>
      </w:r>
      <w:proofErr w:type="spellEnd"/>
      <w:r w:rsidRPr="006B41DD">
        <w:rPr>
          <w:rFonts w:ascii="Sylfaen" w:hAnsi="Sylfaen"/>
        </w:rPr>
        <w:t>)</w:t>
      </w:r>
      <w:r w:rsidRPr="006B41DD">
        <w:rPr>
          <w:rFonts w:ascii="Sylfaen" w:hAnsi="Sylfaen"/>
          <w:lang w:val="ka-GE"/>
        </w:rPr>
        <w:t xml:space="preserve">, </w:t>
      </w:r>
      <w:proofErr w:type="spellStart"/>
      <w:r w:rsidRPr="006B41DD">
        <w:rPr>
          <w:rFonts w:ascii="Sylfaen" w:hAnsi="Sylfaen" w:cs="Sylfaen"/>
        </w:rPr>
        <w:t>წარმოდგენილი</w:t>
      </w:r>
      <w:proofErr w:type="spellEnd"/>
      <w:r w:rsidRPr="006B41DD">
        <w:rPr>
          <w:rFonts w:ascii="Sylfaen" w:hAnsi="Sylfaen" w:cs="Sylfaen"/>
        </w:rPr>
        <w:t xml:space="preserve"> </w:t>
      </w:r>
      <w:r w:rsidRPr="006B41DD">
        <w:rPr>
          <w:rFonts w:ascii="Sylfaen" w:hAnsi="Sylfaen" w:cs="Sylfaen"/>
          <w:lang w:val="ka-GE"/>
        </w:rPr>
        <w:t xml:space="preserve">სააგენტოს მხარდაჭერის დეპარტამენტის დირექტორის, </w:t>
      </w:r>
      <w:r w:rsidRPr="006B41DD">
        <w:rPr>
          <w:rFonts w:ascii="Sylfaen" w:hAnsi="Sylfaen" w:cs="Sylfaen"/>
          <w:b/>
          <w:lang w:val="ka-GE"/>
        </w:rPr>
        <w:t xml:space="preserve">ნინო ინწკირველის </w:t>
      </w:r>
      <w:proofErr w:type="spellStart"/>
      <w:r w:rsidRPr="006B41DD">
        <w:rPr>
          <w:rFonts w:ascii="Sylfaen" w:hAnsi="Sylfaen" w:cs="Sylfaen"/>
        </w:rPr>
        <w:t>სახით</w:t>
      </w:r>
      <w:proofErr w:type="spellEnd"/>
      <w:r w:rsidRPr="006B41DD">
        <w:rPr>
          <w:rFonts w:ascii="Sylfaen" w:hAnsi="Sylfaen" w:cs="Sylfaen"/>
        </w:rPr>
        <w:t xml:space="preserve">, </w:t>
      </w:r>
      <w:r w:rsidRPr="006B41D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6B41DD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6B41DD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თავმჯდომარის, </w:t>
      </w:r>
      <w:r w:rsidRPr="006B41DD">
        <w:rPr>
          <w:rFonts w:ascii="Sylfaen" w:hAnsi="Sylfaen" w:cs="Sylfaen"/>
          <w:b/>
          <w:lang w:val="ka-GE"/>
        </w:rPr>
        <w:t>ნიკოლოზ გაგნიძის</w:t>
      </w:r>
      <w:r w:rsidRPr="006B41DD">
        <w:rPr>
          <w:rFonts w:ascii="Sylfaen" w:hAnsi="Sylfaen" w:cs="Sylfaen"/>
          <w:lang w:val="ka-GE"/>
        </w:rPr>
        <w:t xml:space="preserve"> სახით, </w:t>
      </w:r>
      <w:r w:rsidRPr="000406B9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</w:t>
      </w:r>
      <w:r>
        <w:rPr>
          <w:rFonts w:ascii="Sylfaen" w:hAnsi="Sylfaen" w:cs="Sylfaen"/>
          <w:b/>
          <w:lang w:val="ka-GE"/>
        </w:rPr>
        <w:t xml:space="preserve"> </w:t>
      </w:r>
      <w:r w:rsidRPr="000406B9">
        <w:rPr>
          <w:rFonts w:ascii="Sylfaen" w:hAnsi="Sylfaen" w:cs="Sylfaen"/>
          <w:b/>
          <w:lang w:val="ka-GE"/>
        </w:rPr>
        <w:t>დევნილთა, შრომის, ჯანმრთელობისა და სოციალური</w:t>
      </w:r>
      <w:r>
        <w:rPr>
          <w:rFonts w:ascii="Sylfaen" w:hAnsi="Sylfaen" w:cs="Sylfaen"/>
          <w:b/>
          <w:lang w:val="ka-GE"/>
        </w:rPr>
        <w:t xml:space="preserve"> </w:t>
      </w:r>
      <w:r w:rsidRPr="000406B9">
        <w:rPr>
          <w:rFonts w:ascii="Sylfaen" w:hAnsi="Sylfaen" w:cs="Sylfaen"/>
          <w:b/>
          <w:lang w:val="ka-GE"/>
        </w:rPr>
        <w:t xml:space="preserve">დაცვის </w:t>
      </w:r>
      <w:r>
        <w:rPr>
          <w:rFonts w:ascii="Sylfaen" w:hAnsi="Sylfaen" w:cs="Sylfaen"/>
          <w:b/>
          <w:lang w:val="ka-GE"/>
        </w:rPr>
        <w:t xml:space="preserve">სამინისტრო </w:t>
      </w:r>
      <w:r w:rsidRPr="006B41DD">
        <w:rPr>
          <w:rFonts w:ascii="Sylfaen" w:hAnsi="Sylfaen" w:cs="Sylfaen"/>
          <w:lang w:val="ka-GE"/>
        </w:rPr>
        <w:t>(შემდგომში - სამინისტრო),</w:t>
      </w:r>
      <w:r w:rsidRPr="006B41DD">
        <w:rPr>
          <w:rFonts w:ascii="Sylfaen" w:hAnsi="Sylfaen" w:cs="Sylfaen"/>
          <w:b/>
          <w:lang w:val="ka-GE"/>
        </w:rPr>
        <w:t xml:space="preserve"> </w:t>
      </w:r>
      <w:r w:rsidRPr="006B41DD">
        <w:rPr>
          <w:rFonts w:ascii="Sylfaen" w:hAnsi="Sylfaen" w:cs="Sylfaen"/>
          <w:lang w:val="ka-GE"/>
        </w:rPr>
        <w:t xml:space="preserve">წარმოდგენილი </w:t>
      </w:r>
      <w:commentRangeStart w:id="0"/>
      <w:r>
        <w:rPr>
          <w:rFonts w:ascii="Sylfaen" w:hAnsi="Sylfaen" w:cs="Sylfaen"/>
          <w:lang w:val="ka-GE"/>
        </w:rPr>
        <w:t>თანამდებობა</w:t>
      </w:r>
      <w:r w:rsidRPr="006B41DD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/>
          <w:b/>
          <w:lang w:val="ka-GE"/>
        </w:rPr>
        <w:t>სახელი გვარი</w:t>
      </w:r>
      <w:commentRangeEnd w:id="0"/>
      <w:r>
        <w:rPr>
          <w:rStyle w:val="CommentReference"/>
        </w:rPr>
        <w:commentReference w:id="0"/>
      </w:r>
      <w:r w:rsidRPr="006B41DD">
        <w:rPr>
          <w:rFonts w:ascii="Sylfaen" w:hAnsi="Sylfaen"/>
          <w:b/>
          <w:lang w:val="ka-GE"/>
        </w:rPr>
        <w:t xml:space="preserve"> </w:t>
      </w:r>
      <w:r w:rsidRPr="006B41DD">
        <w:rPr>
          <w:rFonts w:ascii="Sylfaen" w:hAnsi="Sylfaen" w:cs="Sylfaen"/>
          <w:lang w:val="ka-GE"/>
        </w:rPr>
        <w:t xml:space="preserve">სახით </w:t>
      </w:r>
      <w:proofErr w:type="spellStart"/>
      <w:r w:rsidRPr="006B41DD">
        <w:rPr>
          <w:rFonts w:ascii="Sylfaen" w:hAnsi="Sylfaen" w:cs="Sylfaen"/>
        </w:rPr>
        <w:t>და</w:t>
      </w:r>
      <w:proofErr w:type="spellEnd"/>
      <w:r w:rsidRPr="006B41DD">
        <w:rPr>
          <w:rFonts w:ascii="Sylfaen" w:hAnsi="Sylfaen" w:cs="Sylfaen"/>
        </w:rPr>
        <w:t xml:space="preserve"> </w:t>
      </w:r>
      <w:r w:rsidRPr="006B41D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6B41DD">
        <w:rPr>
          <w:rFonts w:ascii="Sylfaen" w:hAnsi="Sylfaen" w:cs="Sylfaen"/>
          <w:b/>
          <w:lang w:val="ka-GE"/>
        </w:rPr>
        <w:t xml:space="preserve"> სოციალური მომსახურების </w:t>
      </w:r>
      <w:r>
        <w:rPr>
          <w:rFonts w:ascii="Sylfaen" w:hAnsi="Sylfaen" w:cs="Sylfaen"/>
          <w:b/>
          <w:lang w:val="ka-GE"/>
        </w:rPr>
        <w:t xml:space="preserve">სააგენტო </w:t>
      </w:r>
      <w:r w:rsidRPr="000406B9">
        <w:rPr>
          <w:rFonts w:ascii="Sylfaen" w:hAnsi="Sylfaen" w:cs="Sylfaen"/>
          <w:lang w:val="ka-GE"/>
        </w:rPr>
        <w:t>(შემდგომში - მომსახურების სააგენტო)</w:t>
      </w:r>
      <w:r>
        <w:rPr>
          <w:rFonts w:ascii="Sylfaen" w:hAnsi="Sylfaen" w:cs="Sylfaen"/>
          <w:lang w:val="ka-GE"/>
        </w:rPr>
        <w:t xml:space="preserve"> წარმოდგენილი </w:t>
      </w:r>
      <w:commentRangeStart w:id="1"/>
      <w:r>
        <w:rPr>
          <w:rFonts w:ascii="Sylfaen" w:hAnsi="Sylfaen" w:cs="Sylfaen"/>
          <w:lang w:val="ka-GE"/>
        </w:rPr>
        <w:t>თანამდებობა</w:t>
      </w:r>
      <w:r w:rsidRPr="006B41DD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/>
          <w:b/>
          <w:lang w:val="ka-GE"/>
        </w:rPr>
        <w:t>სახელი გვარი</w:t>
      </w:r>
      <w:commentRangeEnd w:id="1"/>
      <w:r>
        <w:rPr>
          <w:rStyle w:val="CommentReference"/>
        </w:rPr>
        <w:commentReference w:id="1"/>
      </w:r>
      <w:r w:rsidRPr="006B41D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სახით,</w:t>
      </w:r>
      <w:r w:rsidRPr="000406B9">
        <w:rPr>
          <w:rFonts w:ascii="Sylfaen" w:hAnsi="Sylfaen" w:cs="Sylfaen"/>
        </w:rPr>
        <w:t xml:space="preserve"> </w:t>
      </w:r>
      <w:proofErr w:type="spellStart"/>
      <w:r w:rsidRPr="006B41DD">
        <w:rPr>
          <w:rFonts w:ascii="Sylfaen" w:hAnsi="Sylfaen" w:cs="Sylfaen"/>
        </w:rPr>
        <w:t>შემდგომში</w:t>
      </w:r>
      <w:proofErr w:type="spellEnd"/>
      <w:r w:rsidRPr="006B41DD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546260F1" w14:textId="1EEB213D" w:rsidR="000406B9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Pr="006B41DD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ხელშეკრულების 13.2 პუნქტისა და მომსახურების სააგენტოს 201</w:t>
      </w:r>
      <w:r>
        <w:rPr>
          <w:rFonts w:ascii="Sylfaen" w:hAnsi="Sylfaen" w:cs="Sylfaen"/>
          <w:lang w:val="ka-GE"/>
        </w:rPr>
        <w:t>9</w:t>
      </w:r>
      <w:r w:rsidRPr="006B41DD">
        <w:rPr>
          <w:rFonts w:ascii="Sylfaen" w:hAnsi="Sylfaen" w:cs="Sylfaen"/>
          <w:lang w:val="ka-GE"/>
        </w:rPr>
        <w:t xml:space="preserve"> წლის </w:t>
      </w:r>
      <w:r>
        <w:rPr>
          <w:rFonts w:ascii="Sylfaen" w:hAnsi="Sylfaen" w:cs="Sylfaen"/>
          <w:lang w:val="ka-GE"/>
        </w:rPr>
        <w:t>6</w:t>
      </w:r>
      <w:r w:rsidRPr="006B41DD">
        <w:rPr>
          <w:rFonts w:ascii="Sylfaen" w:hAnsi="Sylfaen" w:cs="Sylfaen"/>
          <w:lang w:val="ka-GE"/>
        </w:rPr>
        <w:t xml:space="preserve"> მაისის №</w:t>
      </w:r>
      <w:r w:rsidR="001077DE" w:rsidRPr="001077DE">
        <w:rPr>
          <w:rFonts w:ascii="Sylfaen" w:hAnsi="Sylfaen" w:cs="Sylfaen"/>
          <w:lang w:val="ka-GE"/>
        </w:rPr>
        <w:t xml:space="preserve">04/23846 </w:t>
      </w:r>
      <w:r w:rsidRPr="006B41DD">
        <w:rPr>
          <w:rFonts w:ascii="Sylfaen" w:hAnsi="Sylfaen" w:cs="Sylfaen"/>
          <w:lang w:val="ka-GE"/>
        </w:rPr>
        <w:t>(სააგენტოში რეგისტრაციის №</w:t>
      </w:r>
      <w:r w:rsidR="001077DE" w:rsidRPr="001077DE">
        <w:rPr>
          <w:rFonts w:ascii="Sylfaen" w:hAnsi="Sylfaen" w:cs="Sylfaen"/>
          <w:lang w:val="ka-GE"/>
        </w:rPr>
        <w:t>99702</w:t>
      </w:r>
      <w:r w:rsidR="001077DE">
        <w:rPr>
          <w:rFonts w:ascii="Sylfaen" w:hAnsi="Sylfaen" w:cs="Sylfaen"/>
          <w:lang w:val="ka-GE"/>
        </w:rPr>
        <w:t>, 06</w:t>
      </w:r>
      <w:r w:rsidRPr="006B41DD">
        <w:rPr>
          <w:rFonts w:ascii="Sylfaen" w:hAnsi="Sylfaen" w:cs="Sylfaen"/>
          <w:lang w:val="ka-GE"/>
        </w:rPr>
        <w:t>.05.201</w:t>
      </w:r>
      <w:r w:rsidR="001077DE">
        <w:rPr>
          <w:rFonts w:ascii="Sylfaen" w:hAnsi="Sylfaen" w:cs="Sylfaen"/>
          <w:lang w:val="ka-GE"/>
        </w:rPr>
        <w:t>9</w:t>
      </w:r>
      <w:r w:rsidRPr="006B41DD">
        <w:rPr>
          <w:rFonts w:ascii="Sylfaen" w:hAnsi="Sylfaen" w:cs="Sylfaen"/>
          <w:lang w:val="ka-GE"/>
        </w:rPr>
        <w:t>წ</w:t>
      </w:r>
      <w:r w:rsidR="001077DE">
        <w:rPr>
          <w:rFonts w:ascii="Sylfaen" w:hAnsi="Sylfaen" w:cs="Sylfaen"/>
          <w:lang w:val="ka-GE"/>
        </w:rPr>
        <w:t xml:space="preserve">.) </w:t>
      </w:r>
      <w:r>
        <w:rPr>
          <w:rFonts w:ascii="Sylfaen" w:hAnsi="Sylfaen" w:cs="Sylfaen"/>
          <w:lang w:val="ka-GE"/>
        </w:rPr>
        <w:t>წერილ</w:t>
      </w:r>
      <w:r w:rsidRPr="006B41DD">
        <w:rPr>
          <w:rFonts w:ascii="Sylfaen" w:hAnsi="Sylfaen" w:cs="Sylfaen"/>
          <w:lang w:val="ka-GE"/>
        </w:rPr>
        <w:t>ის საფუძველზე, ვთანხმდებით შემდეგზე:</w:t>
      </w:r>
    </w:p>
    <w:p w14:paraId="5D2DDF68" w14:textId="77777777" w:rsidR="000406B9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3E07B2A" w14:textId="77777777" w:rsidR="000406B9" w:rsidRPr="00E26C68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E26C68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15E1C0B1" w14:textId="77777777" w:rsidR="000406B9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E26C68">
        <w:rPr>
          <w:rFonts w:ascii="Sylfaen" w:hAnsi="Sylfaen" w:cs="Arial"/>
          <w:lang w:val="ka-GE"/>
        </w:rPr>
        <w:t>შეთანხმების საგანია მხარეთა შორის 2016 წლის</w:t>
      </w:r>
      <w:r>
        <w:rPr>
          <w:rFonts w:ascii="Sylfaen" w:hAnsi="Sylfaen" w:cs="Arial"/>
          <w:lang w:val="ka-GE"/>
        </w:rPr>
        <w:t xml:space="preserve"> 25 მაისს დადებულ </w:t>
      </w:r>
      <w:r w:rsidRPr="006B41DD">
        <w:rPr>
          <w:rFonts w:ascii="Sylfaen" w:hAnsi="Sylfaen" w:cs="Sylfaen"/>
          <w:lang w:val="ka-GE"/>
        </w:rPr>
        <w:t>№16/02-076</w:t>
      </w:r>
      <w:r>
        <w:rPr>
          <w:rFonts w:ascii="Sylfaen" w:hAnsi="Sylfaen" w:cs="Sylfaen"/>
          <w:lang w:val="ka-GE"/>
        </w:rPr>
        <w:t xml:space="preserve"> ხელშეკრულებაში ცვლილების შეტანა.</w:t>
      </w:r>
    </w:p>
    <w:p w14:paraId="10AA1641" w14:textId="77777777" w:rsidR="000406B9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82467D2" w14:textId="77777777" w:rsidR="000406B9" w:rsidRPr="00E26C68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E26C68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6CF696BD" w14:textId="5577418F" w:rsidR="006621A9" w:rsidRDefault="006621A9" w:rsidP="006621A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ხელშეკრულების პრეამბულა ჩამოყალიბდეს შემდეგი რედაქციით:</w:t>
      </w:r>
    </w:p>
    <w:p w14:paraId="5B1AFB6A" w14:textId="7BD7CB67" w:rsidR="006621A9" w:rsidRDefault="006621A9" w:rsidP="006621A9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„</w:t>
      </w:r>
      <w:r w:rsidRPr="006621A9">
        <w:rPr>
          <w:rFonts w:ascii="Sylfaen" w:hAnsi="Sylfaen" w:cs="Arial"/>
          <w:lang w:val="ka-GE"/>
        </w:rPr>
        <w:t xml:space="preserve">საჯარო სამართლის იურიდიული პირი - </w:t>
      </w:r>
      <w:r w:rsidRPr="006621A9">
        <w:rPr>
          <w:rFonts w:ascii="Sylfaen" w:hAnsi="Sylfaen" w:cs="Arial"/>
          <w:b/>
          <w:lang w:val="ka-GE"/>
        </w:rPr>
        <w:t>სახელმწიფო სერვისების განვითარების სააგენტო</w:t>
      </w:r>
      <w:r w:rsidRPr="006621A9">
        <w:rPr>
          <w:rFonts w:ascii="Sylfaen" w:hAnsi="Sylfaen" w:cs="Arial"/>
          <w:lang w:val="ka-GE"/>
        </w:rPr>
        <w:t xml:space="preserve"> (შემდგომში - სააგენტო), წარმოდგენილი სააგენტოს მხარდაჭერის დეპარტამენტის დირექტორის, </w:t>
      </w:r>
      <w:r w:rsidRPr="006621A9">
        <w:rPr>
          <w:rFonts w:ascii="Sylfaen" w:hAnsi="Sylfaen" w:cs="Arial"/>
          <w:b/>
          <w:lang w:val="ka-GE"/>
        </w:rPr>
        <w:t>ნინო ინწკირველის</w:t>
      </w:r>
      <w:r w:rsidRPr="006621A9">
        <w:rPr>
          <w:rFonts w:ascii="Sylfaen" w:hAnsi="Sylfaen" w:cs="Arial"/>
          <w:lang w:val="ka-GE"/>
        </w:rPr>
        <w:t xml:space="preserve"> სახით, საჯარო სამართლის იურიდიული პირი - </w:t>
      </w:r>
      <w:r w:rsidRPr="006621A9">
        <w:rPr>
          <w:rFonts w:ascii="Sylfaen" w:hAnsi="Sylfaen" w:cs="Arial"/>
          <w:b/>
          <w:lang w:val="ka-GE"/>
        </w:rPr>
        <w:t xml:space="preserve">მონაცემთა გაცვლის სააგენტო </w:t>
      </w:r>
      <w:r w:rsidRPr="006621A9">
        <w:rPr>
          <w:rFonts w:ascii="Sylfaen" w:hAnsi="Sylfaen" w:cs="Arial"/>
          <w:lang w:val="ka-GE"/>
        </w:rPr>
        <w:t xml:space="preserve">(შემდგომში - მონაცემთა გაცვლის სააგენტო), წარმოდგენილი მონაცემთა გაცვლის სააგენტოს თავმჯდომარის, </w:t>
      </w:r>
      <w:r w:rsidRPr="006621A9">
        <w:rPr>
          <w:rFonts w:ascii="Sylfaen" w:hAnsi="Sylfaen" w:cs="Arial"/>
          <w:b/>
          <w:lang w:val="ka-GE"/>
        </w:rPr>
        <w:t>ნიკოლოზ გაგნიძის</w:t>
      </w:r>
      <w:r w:rsidRPr="006621A9">
        <w:rPr>
          <w:rFonts w:ascii="Sylfaen" w:hAnsi="Sylfaen" w:cs="Arial"/>
          <w:lang w:val="ka-GE"/>
        </w:rPr>
        <w:t xml:space="preserve"> სახით,  </w:t>
      </w:r>
      <w:r w:rsidRPr="006621A9">
        <w:rPr>
          <w:rFonts w:ascii="Sylfaen" w:hAnsi="Sylfaen" w:cs="Arial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6621A9">
        <w:rPr>
          <w:rFonts w:ascii="Sylfaen" w:hAnsi="Sylfaen" w:cs="Arial"/>
          <w:lang w:val="ka-GE"/>
        </w:rPr>
        <w:t xml:space="preserve"> (შემდგომში - სამინისტრო), წარმოდგენილი </w:t>
      </w:r>
      <w:r w:rsidRPr="006621A9">
        <w:rPr>
          <w:rFonts w:ascii="Sylfaen" w:hAnsi="Sylfaen" w:cs="Arial"/>
          <w:highlight w:val="yellow"/>
          <w:lang w:val="ka-GE"/>
        </w:rPr>
        <w:t xml:space="preserve">თანამდებობა, </w:t>
      </w:r>
      <w:r w:rsidRPr="006621A9">
        <w:rPr>
          <w:rFonts w:ascii="Sylfaen" w:hAnsi="Sylfaen" w:cs="Arial"/>
          <w:b/>
          <w:highlight w:val="yellow"/>
          <w:lang w:val="ka-GE"/>
        </w:rPr>
        <w:t>სახელი გვარი</w:t>
      </w:r>
      <w:r w:rsidRPr="006621A9">
        <w:rPr>
          <w:rFonts w:ascii="Sylfaen" w:hAnsi="Sylfaen" w:cs="Arial"/>
          <w:highlight w:val="yellow"/>
          <w:lang w:val="ka-GE"/>
        </w:rPr>
        <w:t xml:space="preserve"> სახით და საჯარო სამართლის იურიდიული პირი - </w:t>
      </w:r>
      <w:r w:rsidRPr="006621A9">
        <w:rPr>
          <w:rFonts w:ascii="Sylfaen" w:hAnsi="Sylfaen" w:cs="Arial"/>
          <w:b/>
          <w:highlight w:val="yellow"/>
          <w:lang w:val="ka-GE"/>
        </w:rPr>
        <w:t>სოციალური მომსახურების სააგენტო</w:t>
      </w:r>
      <w:r w:rsidRPr="006621A9">
        <w:rPr>
          <w:rFonts w:ascii="Sylfaen" w:hAnsi="Sylfaen" w:cs="Arial"/>
          <w:highlight w:val="yellow"/>
          <w:lang w:val="ka-GE"/>
        </w:rPr>
        <w:t xml:space="preserve"> (შემდგომში - მომსახურების სააგენტო) წარმოდგენილი თანამდებობა, </w:t>
      </w:r>
      <w:r w:rsidRPr="006621A9">
        <w:rPr>
          <w:rFonts w:ascii="Sylfaen" w:hAnsi="Sylfaen" w:cs="Arial"/>
          <w:b/>
          <w:highlight w:val="yellow"/>
          <w:lang w:val="ka-GE"/>
        </w:rPr>
        <w:t>სახელი გვარი</w:t>
      </w:r>
      <w:r w:rsidRPr="006621A9">
        <w:rPr>
          <w:rFonts w:ascii="Sylfaen" w:hAnsi="Sylfaen" w:cs="Arial"/>
          <w:highlight w:val="yellow"/>
          <w:lang w:val="ka-GE"/>
        </w:rPr>
        <w:t xml:space="preserve"> სახით,</w:t>
      </w:r>
      <w:r w:rsidRPr="006621A9">
        <w:rPr>
          <w:rFonts w:ascii="Sylfaen" w:hAnsi="Sylfaen" w:cs="Arial"/>
          <w:lang w:val="ka-GE"/>
        </w:rPr>
        <w:t xml:space="preserve"> შემდგომში ერთობლივად მხარეებად წოდებულნი,</w:t>
      </w:r>
    </w:p>
    <w:p w14:paraId="20A31765" w14:textId="18D777EC" w:rsidR="006621A9" w:rsidRPr="006621A9" w:rsidRDefault="006621A9" w:rsidP="006621A9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6621A9">
        <w:rPr>
          <w:rFonts w:ascii="Sylfaen" w:hAnsi="Sylfaen" w:cs="Arial"/>
          <w:lang w:val="ka-GE"/>
        </w:rPr>
        <w:t xml:space="preserve">„სახელმწიფო სერვისების განვითარების სააგენტოს შესახებ“ საქართველოს კანონის მე–4 მუხლის მე–3 პუნქტის, 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ქვეპუნქტის, „პერსონალურ მონაცემთა დაცვის შესახებ“ საქართველოს კანონის მე-5 მუხლის „გ“ ქვეპუნქტის, </w:t>
      </w:r>
      <w:r>
        <w:rPr>
          <w:rFonts w:ascii="Sylfaen" w:hAnsi="Sylfaen" w:cs="Arial"/>
          <w:lang w:val="ka-GE"/>
        </w:rPr>
        <w:t>„</w:t>
      </w:r>
      <w:r w:rsidRPr="006621A9">
        <w:rPr>
          <w:rFonts w:ascii="Sylfaen" w:hAnsi="Sylfaen" w:cs="Arial"/>
          <w:lang w:val="ka-GE"/>
        </w:rPr>
        <w:t>C ჰეპატიტის  მართვის სახელმწიფო პროგრამის დამტკიცების შესახებ</w:t>
      </w:r>
      <w:r>
        <w:rPr>
          <w:rFonts w:ascii="Sylfaen" w:hAnsi="Sylfaen" w:cs="Arial"/>
          <w:lang w:val="ka-GE"/>
        </w:rPr>
        <w:t xml:space="preserve">“ </w:t>
      </w:r>
      <w:r w:rsidRPr="006621A9">
        <w:rPr>
          <w:rFonts w:ascii="Sylfaen" w:hAnsi="Sylfaen" w:cs="Arial"/>
          <w:lang w:val="ka-GE"/>
        </w:rPr>
        <w:t xml:space="preserve">საქართველოს მთავრობის 2015 წლის 20 აპრილის №169 დადგენილებით დამტკიცებული პროგრამის მე-2 მუხლის </w:t>
      </w:r>
      <w:commentRangeStart w:id="2"/>
      <w:r w:rsidRPr="006621A9">
        <w:rPr>
          <w:rFonts w:ascii="Sylfaen" w:hAnsi="Sylfaen" w:cs="Arial"/>
          <w:lang w:val="ka-GE"/>
        </w:rPr>
        <w:t>პირველი პუნქტის</w:t>
      </w:r>
      <w:r w:rsidR="00650C2E">
        <w:rPr>
          <w:rFonts w:ascii="Sylfaen" w:hAnsi="Sylfaen" w:cs="Arial"/>
          <w:lang w:val="ka-GE"/>
        </w:rPr>
        <w:t>,</w:t>
      </w:r>
      <w:commentRangeEnd w:id="2"/>
      <w:r w:rsidR="00100CD8">
        <w:rPr>
          <w:rStyle w:val="CommentReference"/>
          <w:rFonts w:asciiTheme="minorHAnsi" w:eastAsiaTheme="minorHAnsi" w:hAnsiTheme="minorHAnsi" w:cstheme="minorBidi"/>
        </w:rPr>
        <w:commentReference w:id="2"/>
      </w:r>
      <w:r>
        <w:rPr>
          <w:rFonts w:ascii="Sylfaen" w:hAnsi="Sylfaen" w:cs="Arial"/>
          <w:lang w:val="ka-GE"/>
        </w:rPr>
        <w:t xml:space="preserve"> </w:t>
      </w:r>
      <w:r w:rsidRPr="006621A9">
        <w:rPr>
          <w:rFonts w:ascii="Sylfaen" w:hAnsi="Sylfaen" w:cs="Arial"/>
          <w:lang w:val="ka-GE"/>
        </w:rPr>
        <w:t>მე-3 მუხლის</w:t>
      </w:r>
      <w:r w:rsidR="0055035A">
        <w:rPr>
          <w:rFonts w:ascii="Sylfaen" w:hAnsi="Sylfaen" w:cs="Arial"/>
          <w:lang w:val="ka-GE"/>
        </w:rPr>
        <w:t xml:space="preserve"> პირველი პუნქტის</w:t>
      </w:r>
      <w:r w:rsidRPr="006621A9">
        <w:rPr>
          <w:rFonts w:ascii="Sylfaen" w:hAnsi="Sylfaen" w:cs="Arial"/>
          <w:lang w:val="ka-GE"/>
        </w:rPr>
        <w:t xml:space="preserve">, ამავე დადგენილებით დამტკიცებული №2 დანართის მე-11 </w:t>
      </w:r>
      <w:r w:rsidR="00A71B09">
        <w:rPr>
          <w:rFonts w:ascii="Sylfaen" w:hAnsi="Sylfaen" w:cs="Arial"/>
          <w:lang w:val="ka-GE"/>
        </w:rPr>
        <w:t xml:space="preserve">და </w:t>
      </w:r>
      <w:r w:rsidRPr="006621A9">
        <w:rPr>
          <w:rFonts w:ascii="Sylfaen" w:hAnsi="Sylfaen" w:cs="Arial"/>
          <w:lang w:val="ka-GE"/>
        </w:rPr>
        <w:t xml:space="preserve"> </w:t>
      </w:r>
      <w:r w:rsidR="00A04A16">
        <w:rPr>
          <w:rFonts w:ascii="Sylfaen" w:hAnsi="Sylfaen" w:cs="Arial"/>
          <w:lang w:val="ka-GE"/>
        </w:rPr>
        <w:t>მე-12 პუნქტ</w:t>
      </w:r>
      <w:r w:rsidR="00A71B09">
        <w:rPr>
          <w:rFonts w:ascii="Sylfaen" w:hAnsi="Sylfaen" w:cs="Arial"/>
          <w:lang w:val="ka-GE"/>
        </w:rPr>
        <w:t>ებ</w:t>
      </w:r>
      <w:r w:rsidR="00A04A16">
        <w:rPr>
          <w:rFonts w:ascii="Sylfaen" w:hAnsi="Sylfaen" w:cs="Arial"/>
          <w:lang w:val="ka-GE"/>
        </w:rPr>
        <w:t xml:space="preserve">ის, </w:t>
      </w:r>
      <w:r w:rsidRPr="006621A9">
        <w:rPr>
          <w:rFonts w:ascii="Sylfaen" w:hAnsi="Sylfaen" w:cs="Arial"/>
          <w:lang w:val="ka-GE"/>
        </w:rPr>
        <w:t xml:space="preserve">„ადმინისტრაციული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</w:t>
      </w:r>
      <w:r w:rsidRPr="006621A9">
        <w:rPr>
          <w:rFonts w:ascii="Sylfaen" w:hAnsi="Sylfaen" w:cs="Arial"/>
          <w:lang w:val="ka-GE"/>
        </w:rPr>
        <w:lastRenderedPageBreak/>
        <w:t xml:space="preserve">საქმეთა სამინისტროს საკონსულო მომსახურების სააგენტოში არსებული მონაცემებით სარგებლობის, აგრეთვე სისხლისსამართლებრივი დევნისა და ოპერატიულ-სამძებრო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შესახებ“ საქართველოს მთავრობის 2015 წლის 06 აგვისტოს №416 დადგენილების მე-5 მუხლის საფუძველზე და სოციალური მომსახურების სააგენტოს 2016 წლის 11 მაისის №04/37235 (სააგენტოში რეგისტრაციის №81707; 16.05.2016წ.) </w:t>
      </w:r>
      <w:r w:rsidR="001077DE">
        <w:rPr>
          <w:rFonts w:ascii="Sylfaen" w:hAnsi="Sylfaen" w:cs="Arial"/>
          <w:lang w:val="ka-GE"/>
        </w:rPr>
        <w:t xml:space="preserve">და </w:t>
      </w:r>
      <w:r w:rsidR="001077DE" w:rsidRPr="006B41DD">
        <w:rPr>
          <w:rFonts w:ascii="Sylfaen" w:hAnsi="Sylfaen" w:cs="Sylfaen"/>
          <w:lang w:val="ka-GE"/>
        </w:rPr>
        <w:t>201</w:t>
      </w:r>
      <w:r w:rsidR="001077DE">
        <w:rPr>
          <w:rFonts w:ascii="Sylfaen" w:hAnsi="Sylfaen" w:cs="Sylfaen"/>
          <w:lang w:val="ka-GE"/>
        </w:rPr>
        <w:t>9</w:t>
      </w:r>
      <w:r w:rsidR="001077DE" w:rsidRPr="006B41DD">
        <w:rPr>
          <w:rFonts w:ascii="Sylfaen" w:hAnsi="Sylfaen" w:cs="Sylfaen"/>
          <w:lang w:val="ka-GE"/>
        </w:rPr>
        <w:t xml:space="preserve"> წლის </w:t>
      </w:r>
      <w:r w:rsidR="001077DE">
        <w:rPr>
          <w:rFonts w:ascii="Sylfaen" w:hAnsi="Sylfaen" w:cs="Sylfaen"/>
          <w:lang w:val="ka-GE"/>
        </w:rPr>
        <w:t>6</w:t>
      </w:r>
      <w:r w:rsidR="001077DE" w:rsidRPr="006B41DD">
        <w:rPr>
          <w:rFonts w:ascii="Sylfaen" w:hAnsi="Sylfaen" w:cs="Sylfaen"/>
          <w:lang w:val="ka-GE"/>
        </w:rPr>
        <w:t xml:space="preserve"> მაისის №</w:t>
      </w:r>
      <w:r w:rsidR="001077DE" w:rsidRPr="001077DE">
        <w:rPr>
          <w:rFonts w:ascii="Sylfaen" w:hAnsi="Sylfaen" w:cs="Sylfaen"/>
          <w:lang w:val="ka-GE"/>
        </w:rPr>
        <w:t xml:space="preserve">04/23846 </w:t>
      </w:r>
      <w:r w:rsidR="001077DE" w:rsidRPr="006B41DD">
        <w:rPr>
          <w:rFonts w:ascii="Sylfaen" w:hAnsi="Sylfaen" w:cs="Sylfaen"/>
          <w:lang w:val="ka-GE"/>
        </w:rPr>
        <w:t>(სააგენტოში რეგისტრაციის №</w:t>
      </w:r>
      <w:r w:rsidR="001077DE" w:rsidRPr="001077DE">
        <w:rPr>
          <w:rFonts w:ascii="Sylfaen" w:hAnsi="Sylfaen" w:cs="Sylfaen"/>
          <w:lang w:val="ka-GE"/>
        </w:rPr>
        <w:t>99702</w:t>
      </w:r>
      <w:r w:rsidR="001077DE">
        <w:rPr>
          <w:rFonts w:ascii="Sylfaen" w:hAnsi="Sylfaen" w:cs="Sylfaen"/>
          <w:lang w:val="ka-GE"/>
        </w:rPr>
        <w:t>, 06</w:t>
      </w:r>
      <w:r w:rsidR="001077DE" w:rsidRPr="006B41DD">
        <w:rPr>
          <w:rFonts w:ascii="Sylfaen" w:hAnsi="Sylfaen" w:cs="Sylfaen"/>
          <w:lang w:val="ka-GE"/>
        </w:rPr>
        <w:t>.05.201</w:t>
      </w:r>
      <w:r w:rsidR="001077DE">
        <w:rPr>
          <w:rFonts w:ascii="Sylfaen" w:hAnsi="Sylfaen" w:cs="Sylfaen"/>
          <w:lang w:val="ka-GE"/>
        </w:rPr>
        <w:t>9</w:t>
      </w:r>
      <w:r w:rsidR="001077DE" w:rsidRPr="006B41DD">
        <w:rPr>
          <w:rFonts w:ascii="Sylfaen" w:hAnsi="Sylfaen" w:cs="Sylfaen"/>
          <w:lang w:val="ka-GE"/>
        </w:rPr>
        <w:t>წ</w:t>
      </w:r>
      <w:r w:rsidR="001077DE">
        <w:rPr>
          <w:rFonts w:ascii="Sylfaen" w:hAnsi="Sylfaen" w:cs="Sylfaen"/>
          <w:lang w:val="ka-GE"/>
        </w:rPr>
        <w:t xml:space="preserve">.) </w:t>
      </w:r>
      <w:r w:rsidR="001077DE">
        <w:rPr>
          <w:rFonts w:ascii="Sylfaen" w:hAnsi="Sylfaen" w:cs="Arial"/>
          <w:lang w:val="ka-GE"/>
        </w:rPr>
        <w:t xml:space="preserve"> </w:t>
      </w:r>
      <w:r w:rsidRPr="006621A9">
        <w:rPr>
          <w:rFonts w:ascii="Sylfaen" w:hAnsi="Sylfaen" w:cs="Arial"/>
          <w:lang w:val="ka-GE"/>
        </w:rPr>
        <w:t>წერილ</w:t>
      </w:r>
      <w:r w:rsidR="001077DE">
        <w:rPr>
          <w:rFonts w:ascii="Sylfaen" w:hAnsi="Sylfaen" w:cs="Arial"/>
          <w:lang w:val="ka-GE"/>
        </w:rPr>
        <w:t>ებ</w:t>
      </w:r>
      <w:r w:rsidRPr="006621A9">
        <w:rPr>
          <w:rFonts w:ascii="Sylfaen" w:hAnsi="Sylfaen" w:cs="Arial"/>
          <w:lang w:val="ka-GE"/>
        </w:rPr>
        <w:t>ის შესაბამისად, წინამდებარე ხელშეკრულებით თანხმდებიან შემდეგზე:</w:t>
      </w:r>
      <w:r w:rsidR="001077DE">
        <w:rPr>
          <w:rFonts w:ascii="Sylfaen" w:hAnsi="Sylfaen" w:cs="Arial"/>
          <w:lang w:val="ka-GE"/>
        </w:rPr>
        <w:t>“.</w:t>
      </w:r>
    </w:p>
    <w:p w14:paraId="64102785" w14:textId="1546F4A9" w:rsidR="006621A9" w:rsidRDefault="001077D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ხელშეკრულების მე-2 მუხლი ჩამოყალიბდეს შემდეგი რედაქციით:</w:t>
      </w:r>
    </w:p>
    <w:p w14:paraId="42A38C99" w14:textId="77777777" w:rsidR="001077DE" w:rsidRPr="0008247B" w:rsidRDefault="001077DE" w:rsidP="001077DE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Arial"/>
          <w:lang w:val="ka-GE"/>
        </w:rPr>
        <w:t>„</w:t>
      </w:r>
      <w:r w:rsidRPr="0008247B">
        <w:rPr>
          <w:rFonts w:ascii="Sylfaen" w:hAnsi="Sylfaen" w:cs="Sylfaen"/>
          <w:b/>
          <w:lang w:val="ka-GE"/>
        </w:rPr>
        <w:t>მუხლი 2. მომსახურების სააგენტოსთვის ინფორმაციის მიწოდების მიზანი</w:t>
      </w:r>
    </w:p>
    <w:p w14:paraId="175593C4" w14:textId="77777777" w:rsidR="001077DE" w:rsidRPr="0008247B" w:rsidRDefault="001077DE" w:rsidP="001077DE">
      <w:pPr>
        <w:spacing w:line="240" w:lineRule="auto"/>
        <w:rPr>
          <w:rFonts w:ascii="Sylfaen" w:hAnsi="Sylfaen" w:cs="Sylfaen"/>
          <w:lang w:val="ka-GE"/>
        </w:rPr>
      </w:pPr>
      <w:r w:rsidRPr="0008247B">
        <w:rPr>
          <w:rFonts w:ascii="Sylfaen" w:hAnsi="Sylfaen" w:cs="Sylfaen"/>
          <w:lang w:val="ka-GE"/>
        </w:rPr>
        <w:t xml:space="preserve">სააგენტოს მონაცემთა ელექტრონულ ბაზაში ფიზიკურ პირზე არსებული ინფორმაციის მომსახურების სააგენტოსთვის მიწოდების მიზანს წარმოადგენს: </w:t>
      </w:r>
    </w:p>
    <w:p w14:paraId="491272EF" w14:textId="2A731412" w:rsidR="001077DE" w:rsidRPr="0008247B" w:rsidRDefault="001077DE" w:rsidP="001077DE">
      <w:pPr>
        <w:spacing w:line="240" w:lineRule="auto"/>
        <w:ind w:left="810" w:hanging="540"/>
        <w:jc w:val="both"/>
        <w:rPr>
          <w:rFonts w:ascii="Sylfaen" w:hAnsi="Sylfaen"/>
          <w:lang w:val="ka-GE"/>
        </w:rPr>
      </w:pPr>
      <w:r w:rsidRPr="0008247B">
        <w:rPr>
          <w:rFonts w:ascii="Sylfaen" w:hAnsi="Sylfaen" w:cs="Sylfaen"/>
          <w:lang w:val="ka-GE"/>
        </w:rPr>
        <w:t>ა)</w:t>
      </w:r>
      <w:r w:rsidRPr="0008247B">
        <w:rPr>
          <w:rFonts w:ascii="Sylfaen" w:hAnsi="Sylfaen" w:cs="Sylfaen"/>
          <w:lang w:val="ka-GE"/>
        </w:rPr>
        <w:tab/>
      </w:r>
      <w:r w:rsidRPr="0008247B">
        <w:rPr>
          <w:rFonts w:ascii="Sylfaen" w:hAnsi="Sylfaen" w:cs="Arial"/>
          <w:bCs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„</w:t>
      </w:r>
      <w:r w:rsidR="00C76F75" w:rsidRPr="00C76F75">
        <w:rPr>
          <w:rFonts w:ascii="Sylfaen" w:hAnsi="Sylfaen" w:cs="Sylfaen"/>
          <w:lang w:val="ka-GE"/>
        </w:rPr>
        <w:t>C ჰეპატიტის  მართვის სახელმწიფო პროგრამის დამტკიცების შესახებ</w:t>
      </w:r>
      <w:r w:rsidR="00C76F75">
        <w:rPr>
          <w:rFonts w:ascii="Sylfaen" w:hAnsi="Sylfaen" w:cs="Sylfaen"/>
          <w:lang w:val="ka-GE"/>
        </w:rPr>
        <w:t>“</w:t>
      </w:r>
      <w:r w:rsidRPr="0008247B">
        <w:rPr>
          <w:rFonts w:ascii="Sylfaen" w:hAnsi="Sylfaen" w:cs="Sylfaen"/>
          <w:lang w:val="ka-GE"/>
        </w:rPr>
        <w:t xml:space="preserve"> საქართველოს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 xml:space="preserve">მთავრობის 2015 წლის 20 აპრილის </w:t>
      </w:r>
      <w:r w:rsidRPr="0008247B">
        <w:rPr>
          <w:rFonts w:ascii="Sylfaen" w:hAnsi="Sylfaen"/>
          <w:lang w:val="ka-GE"/>
        </w:rPr>
        <w:t xml:space="preserve">№169 </w:t>
      </w:r>
      <w:r w:rsidRPr="0008247B">
        <w:rPr>
          <w:rFonts w:ascii="Sylfaen" w:hAnsi="Sylfaen" w:cs="Sylfaen"/>
          <w:lang w:val="ka-GE"/>
        </w:rPr>
        <w:t>დადგენილებით დამტკიცებული პროგრამის მე-2 მუხლის პირველი პუნქტის</w:t>
      </w:r>
      <w:r w:rsidR="00AA5C95">
        <w:rPr>
          <w:rFonts w:ascii="Sylfaen" w:hAnsi="Sylfaen" w:cs="Sylfaen"/>
          <w:lang w:val="ka-GE"/>
        </w:rPr>
        <w:t xml:space="preserve"> </w:t>
      </w:r>
      <w:r w:rsidR="00803210">
        <w:rPr>
          <w:rFonts w:ascii="Sylfaen" w:hAnsi="Sylfaen" w:cs="Sylfaen"/>
          <w:lang w:val="ka-GE"/>
        </w:rPr>
        <w:t>შესაბამისად</w:t>
      </w:r>
      <w:r w:rsidRPr="0008247B">
        <w:rPr>
          <w:rFonts w:ascii="Sylfaen" w:hAnsi="Sylfaen"/>
          <w:lang w:val="ka-GE"/>
        </w:rPr>
        <w:t xml:space="preserve">, C </w:t>
      </w:r>
      <w:r w:rsidRPr="0008247B">
        <w:rPr>
          <w:rFonts w:ascii="Sylfaen" w:hAnsi="Sylfaen" w:cs="Sylfaen"/>
          <w:lang w:val="ka-GE"/>
        </w:rPr>
        <w:t>ჰეპატიტის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მართვის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პირველი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ეტაპის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ღონისძიებების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უზრუნველყოფის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თაობაზე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სახელმწიფო</w:t>
      </w:r>
      <w:r w:rsidRPr="0008247B">
        <w:rPr>
          <w:rFonts w:ascii="Sylfaen" w:hAnsi="Sylfaen"/>
          <w:lang w:val="ka-GE"/>
        </w:rPr>
        <w:t xml:space="preserve"> </w:t>
      </w:r>
      <w:r w:rsidRPr="0008247B">
        <w:rPr>
          <w:rFonts w:ascii="Sylfaen" w:hAnsi="Sylfaen" w:cs="Sylfaen"/>
          <w:lang w:val="ka-GE"/>
        </w:rPr>
        <w:t>პროგრამაში მოსარგებლედ ჩართვის</w:t>
      </w:r>
      <w:r w:rsidRPr="0008247B">
        <w:rPr>
          <w:rFonts w:ascii="Sylfaen" w:hAnsi="Sylfaen"/>
          <w:lang w:val="ka-GE"/>
        </w:rPr>
        <w:t xml:space="preserve"> მიზნით, ფიზიკური პირის იდენტიფიცირება;</w:t>
      </w:r>
    </w:p>
    <w:p w14:paraId="5CB134E4" w14:textId="726EC484" w:rsidR="001077DE" w:rsidRPr="001077DE" w:rsidRDefault="001077DE" w:rsidP="001077DE">
      <w:pPr>
        <w:spacing w:line="240" w:lineRule="auto"/>
        <w:ind w:left="810" w:hanging="540"/>
        <w:jc w:val="both"/>
        <w:rPr>
          <w:rFonts w:ascii="Sylfaen" w:hAnsi="Sylfaen"/>
          <w:lang w:val="ka-GE"/>
        </w:rPr>
      </w:pPr>
      <w:r w:rsidRPr="0008247B">
        <w:rPr>
          <w:rFonts w:ascii="Sylfaen" w:hAnsi="Sylfaen"/>
          <w:lang w:val="ka-GE"/>
        </w:rPr>
        <w:t>ბ)</w:t>
      </w:r>
      <w:r w:rsidRPr="0008247B">
        <w:rPr>
          <w:rFonts w:ascii="Sylfaen" w:hAnsi="Sylfaen"/>
          <w:lang w:val="ka-GE"/>
        </w:rPr>
        <w:tab/>
        <w:t>„</w:t>
      </w:r>
      <w:r w:rsidR="00C76F75" w:rsidRPr="00C76F75">
        <w:rPr>
          <w:rFonts w:ascii="Sylfaen" w:hAnsi="Sylfaen"/>
          <w:lang w:val="ka-GE"/>
        </w:rPr>
        <w:t>C ჰეპატიტის  მართვის სახელმწიფო პროგრამის დამტკიცების შესახებ</w:t>
      </w:r>
      <w:r w:rsidR="00C76F75">
        <w:rPr>
          <w:rFonts w:ascii="Sylfaen" w:hAnsi="Sylfaen"/>
          <w:lang w:val="ka-GE"/>
        </w:rPr>
        <w:t xml:space="preserve">“ </w:t>
      </w:r>
      <w:r w:rsidRPr="0008247B">
        <w:rPr>
          <w:rFonts w:ascii="Sylfaen" w:hAnsi="Sylfaen"/>
          <w:lang w:val="ka-GE"/>
        </w:rPr>
        <w:t xml:space="preserve">საქართველოს მთავრობის 2015 წლის 20 აპრილის №169 დადგენილებით დამტკიცებული №2 დანართის მე-11 </w:t>
      </w:r>
      <w:ins w:id="3" w:author="Tamar Champuridze" w:date="2019-05-15T09:42:00Z">
        <w:r w:rsidR="00A75794">
          <w:rPr>
            <w:rFonts w:ascii="Sylfaen" w:hAnsi="Sylfaen"/>
            <w:lang w:val="ka-GE"/>
          </w:rPr>
          <w:t>პუნქტის</w:t>
        </w:r>
      </w:ins>
      <w:del w:id="4" w:author="Tamar Champuridze" w:date="2019-05-15T09:42:00Z">
        <w:r w:rsidRPr="0008247B" w:rsidDel="00A75794">
          <w:rPr>
            <w:rFonts w:ascii="Sylfaen" w:hAnsi="Sylfaen"/>
            <w:lang w:val="ka-GE"/>
          </w:rPr>
          <w:delText>მუხლის</w:delText>
        </w:r>
      </w:del>
      <w:r w:rsidR="00803210">
        <w:rPr>
          <w:rFonts w:ascii="Sylfaen" w:hAnsi="Sylfaen"/>
          <w:lang w:val="ka-GE"/>
        </w:rPr>
        <w:t xml:space="preserve"> შესაბამისად</w:t>
      </w:r>
      <w:r w:rsidRPr="0008247B">
        <w:rPr>
          <w:rFonts w:ascii="Sylfaen" w:hAnsi="Sylfaen"/>
          <w:lang w:val="ka-GE"/>
        </w:rPr>
        <w:t xml:space="preserve">, </w:t>
      </w:r>
      <w:commentRangeStart w:id="5"/>
      <w:ins w:id="6" w:author="Tamar Champuridze" w:date="2019-05-14T15:33:00Z">
        <w:r w:rsidR="00BC7DA0" w:rsidRPr="00BC7DA0">
          <w:rPr>
            <w:rFonts w:ascii="Sylfaen" w:hAnsi="Sylfaen"/>
            <w:lang w:val="ka-GE"/>
          </w:rPr>
          <w:t>C ჰეპატიტის მკურნალობის ერთიანი ელექტრონული სისტემის</w:t>
        </w:r>
        <w:r w:rsidR="00BC7DA0" w:rsidRPr="00BC7DA0" w:rsidDel="00BC7DA0">
          <w:rPr>
            <w:rFonts w:ascii="Sylfaen" w:hAnsi="Sylfaen"/>
            <w:lang w:val="ka-GE"/>
          </w:rPr>
          <w:t xml:space="preserve"> </w:t>
        </w:r>
      </w:ins>
      <w:ins w:id="7" w:author="Tamar Champuridze" w:date="2019-05-14T15:37:00Z">
        <w:r w:rsidR="00926D5A" w:rsidRPr="00275B1D">
          <w:rPr>
            <w:rFonts w:ascii="Sylfaen" w:hAnsi="Sylfaen"/>
            <w:lang w:val="ka-GE"/>
          </w:rPr>
          <w:t xml:space="preserve">– </w:t>
        </w:r>
        <w:proofErr w:type="spellStart"/>
        <w:r w:rsidR="00926D5A" w:rsidRPr="00275B1D">
          <w:rPr>
            <w:rFonts w:ascii="Sylfaen" w:hAnsi="Sylfaen"/>
            <w:lang w:val="ka-GE"/>
          </w:rPr>
          <w:t>Elimination</w:t>
        </w:r>
        <w:proofErr w:type="spellEnd"/>
        <w:r w:rsidR="00926D5A" w:rsidRPr="00275B1D">
          <w:rPr>
            <w:rFonts w:ascii="Sylfaen" w:hAnsi="Sylfaen"/>
            <w:lang w:val="ka-GE"/>
          </w:rPr>
          <w:t xml:space="preserve"> C</w:t>
        </w:r>
      </w:ins>
      <w:ins w:id="8" w:author="Tamar Champuridze" w:date="2019-05-14T15:40:00Z">
        <w:r w:rsidR="001513EA">
          <w:rPr>
            <w:rFonts w:ascii="Sylfaen" w:hAnsi="Sylfaen"/>
            <w:lang w:val="ka-GE"/>
          </w:rPr>
          <w:t xml:space="preserve"> </w:t>
        </w:r>
      </w:ins>
      <w:del w:id="9" w:author="Tamar Champuridze" w:date="2019-05-14T15:33:00Z">
        <w:r w:rsidRPr="0008247B" w:rsidDel="00BC7DA0">
          <w:rPr>
            <w:rFonts w:ascii="Sylfaen" w:hAnsi="Sylfaen"/>
            <w:lang w:val="ka-GE"/>
          </w:rPr>
          <w:delText xml:space="preserve">ელექტრონული პროგრამის </w:delText>
        </w:r>
      </w:del>
      <w:del w:id="10" w:author="Tamar Champuridze" w:date="2019-05-14T12:48:00Z">
        <w:r w:rsidRPr="008548DF" w:rsidDel="00410D40">
          <w:rPr>
            <w:rFonts w:ascii="Sylfaen" w:hAnsi="Sylfaen"/>
            <w:highlight w:val="yellow"/>
            <w:lang w:val="ka-GE"/>
          </w:rPr>
          <w:delText xml:space="preserve">(STOP C) </w:delText>
        </w:r>
      </w:del>
      <w:r w:rsidRPr="008548DF">
        <w:rPr>
          <w:rFonts w:ascii="Sylfaen" w:hAnsi="Sylfaen"/>
          <w:highlight w:val="yellow"/>
          <w:lang w:val="ka-GE"/>
        </w:rPr>
        <w:t>წარმოებისა და სწორი ადმინისტრირების მიზნით, ფიზიკური პირის იდენტიფიცირება.“.</w:t>
      </w:r>
      <w:commentRangeEnd w:id="5"/>
      <w:r w:rsidR="00926D5A">
        <w:rPr>
          <w:rStyle w:val="CommentReference"/>
        </w:rPr>
        <w:commentReference w:id="5"/>
      </w:r>
    </w:p>
    <w:p w14:paraId="57AFC392" w14:textId="77777777" w:rsidR="000406B9" w:rsidRDefault="000406B9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ხელშეკრულების </w:t>
      </w:r>
      <w:r w:rsidR="00843F3E">
        <w:rPr>
          <w:rFonts w:ascii="Sylfaen" w:hAnsi="Sylfaen" w:cs="Arial"/>
          <w:lang w:val="ka-GE"/>
        </w:rPr>
        <w:t>9.2 პუნქტი</w:t>
      </w:r>
      <w:r w:rsidRPr="00E26C68">
        <w:rPr>
          <w:rFonts w:ascii="Sylfaen" w:hAnsi="Sylfaen" w:cs="Arial"/>
          <w:lang w:val="ka-GE"/>
        </w:rPr>
        <w:t xml:space="preserve"> ჩამოყალიბდეს შემდეგი რედაქციით:</w:t>
      </w:r>
    </w:p>
    <w:p w14:paraId="0CEEA18B" w14:textId="654B8FF7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„9.2 </w:t>
      </w:r>
      <w:r w:rsidRPr="00843F3E">
        <w:rPr>
          <w:rFonts w:ascii="Sylfaen" w:hAnsi="Sylfaen" w:cs="Arial"/>
          <w:lang w:val="ka-GE"/>
        </w:rPr>
        <w:t xml:space="preserve">ხელშეკრულების შესრულებასთან დაკავშირებულ საკითხებზე მხარეთა უფლებამოსილი პირები არიან: სააგენტოს მხრიდან - სააგენტოს მხრიდან - გარე მომხმარებლებთან ურთიერთობების მართვის სამსახურის უფროსი - ვლადიმერ სიჭინავა (მობ.: 577615599; ელ. ფოსტა: </w:t>
      </w:r>
      <w:hyperlink r:id="rId10" w:history="1">
        <w:r w:rsidRPr="008538B0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843F3E">
        <w:rPr>
          <w:rFonts w:ascii="Sylfaen" w:hAnsi="Sylfaen" w:cs="Arial"/>
          <w:lang w:val="ka-GE"/>
        </w:rPr>
        <w:t>); მონაცემთა გაცვლის სააგენტოს მხრიდან - მონაცემთა გაცვლის ინფრასტრუქტურის სამმართველოს უფროსი - ირაკლი მაისაია (მობ.: 591</w:t>
      </w:r>
      <w:del w:id="12" w:author="Kristine Bolqvadze" w:date="2019-05-10T17:05:00Z">
        <w:r w:rsidRPr="00843F3E" w:rsidDel="0079025F">
          <w:rPr>
            <w:rFonts w:ascii="Sylfaen" w:hAnsi="Sylfaen" w:cs="Arial"/>
            <w:lang w:val="ka-GE"/>
          </w:rPr>
          <w:delText xml:space="preserve"> </w:delText>
        </w:r>
      </w:del>
      <w:r w:rsidRPr="00843F3E">
        <w:rPr>
          <w:rFonts w:ascii="Sylfaen" w:hAnsi="Sylfaen" w:cs="Arial"/>
          <w:lang w:val="ka-GE"/>
        </w:rPr>
        <w:t xml:space="preserve">440644; ელ. ფოსტა: </w:t>
      </w:r>
      <w:hyperlink r:id="rId11" w:history="1">
        <w:r w:rsidRPr="008538B0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Pr="00843F3E">
        <w:rPr>
          <w:rFonts w:ascii="Sylfaen" w:hAnsi="Sylfaen" w:cs="Arial"/>
          <w:lang w:val="ka-GE"/>
        </w:rPr>
        <w:t xml:space="preserve">) </w:t>
      </w:r>
      <w:commentRangeStart w:id="13"/>
      <w:r w:rsidRPr="00843F3E">
        <w:rPr>
          <w:rFonts w:ascii="Sylfaen" w:hAnsi="Sylfaen" w:cs="Arial"/>
          <w:lang w:val="ka-GE"/>
        </w:rPr>
        <w:t>მომსახურების სააგენტოს მხრიდან - ინფორმაციული ტექნოლოგიების დეპარტამენტის მთავარი სპეცია</w:t>
      </w:r>
      <w:r>
        <w:rPr>
          <w:rFonts w:ascii="Sylfaen" w:hAnsi="Sylfaen" w:cs="Arial"/>
          <w:lang w:val="ka-GE"/>
        </w:rPr>
        <w:t>ლისტი - ზურაბ ბატიაშვილი (მობ.:577 944991; ელ. ფოსტა</w:t>
      </w:r>
      <w:r w:rsidRPr="00843F3E">
        <w:rPr>
          <w:rFonts w:ascii="Sylfaen" w:hAnsi="Sylfaen" w:cs="Arial"/>
          <w:lang w:val="ka-GE"/>
        </w:rPr>
        <w:t>:</w:t>
      </w:r>
      <w:r>
        <w:rPr>
          <w:rFonts w:ascii="Sylfaen" w:hAnsi="Sylfaen" w:cs="Arial"/>
          <w:lang w:val="ka-GE"/>
        </w:rPr>
        <w:t xml:space="preserve"> </w:t>
      </w:r>
      <w:hyperlink r:id="rId12" w:history="1">
        <w:r w:rsidRPr="008538B0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843F3E">
        <w:rPr>
          <w:rFonts w:ascii="Sylfaen" w:hAnsi="Sylfaen" w:cs="Arial"/>
          <w:lang w:val="ka-GE"/>
        </w:rPr>
        <w:t xml:space="preserve">), სამინისტროს მხრიდან - ინფორმაციული ტექნოლოგიების დეპარტამენტის პროგრამული უზრუნველყოფის სამმართველოს უფროსი - დიმიტრი ალხაზოვი (მობ.: 577 222833 ელ. ფოსტა: </w:t>
      </w:r>
      <w:hyperlink r:id="rId13" w:history="1">
        <w:r w:rsidRPr="008538B0">
          <w:rPr>
            <w:rStyle w:val="Hyperlink"/>
            <w:rFonts w:ascii="Sylfaen" w:hAnsi="Sylfaen" w:cs="Arial"/>
            <w:lang w:val="ka-GE"/>
          </w:rPr>
          <w:t>dalkhazov@moh.gov.ge</w:t>
        </w:r>
      </w:hyperlink>
      <w:r w:rsidRPr="00843F3E">
        <w:rPr>
          <w:rFonts w:ascii="Sylfaen" w:hAnsi="Sylfaen" w:cs="Arial"/>
          <w:lang w:val="ka-GE"/>
        </w:rPr>
        <w:t>).</w:t>
      </w:r>
      <w:commentRangeEnd w:id="13"/>
      <w:r>
        <w:rPr>
          <w:rStyle w:val="CommentReference"/>
          <w:rFonts w:asciiTheme="minorHAnsi" w:eastAsiaTheme="minorHAnsi" w:hAnsiTheme="minorHAnsi" w:cstheme="minorBidi"/>
        </w:rPr>
        <w:commentReference w:id="13"/>
      </w:r>
      <w:r w:rsidR="0079025F">
        <w:rPr>
          <w:rFonts w:ascii="Sylfaen" w:hAnsi="Sylfaen" w:cs="Arial"/>
          <w:lang w:val="ka-GE"/>
        </w:rPr>
        <w:t>“</w:t>
      </w:r>
    </w:p>
    <w:p w14:paraId="39B7FB62" w14:textId="77777777" w:rsidR="00843F3E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ხელშეკრულების 9.9 პუნქტი ჩამოყალიბდეს შემდეგი რედაქციით:</w:t>
      </w:r>
    </w:p>
    <w:p w14:paraId="6233A6AE" w14:textId="77777777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„9.9 </w:t>
      </w:r>
      <w:r w:rsidRPr="00843F3E">
        <w:rPr>
          <w:rFonts w:ascii="Sylfaen" w:hAnsi="Sylfaen" w:cs="Arial"/>
          <w:lang w:val="ka-GE"/>
        </w:rPr>
        <w:t>ხელშეკრულების 9.2 პუნქტებით გათვალისწინებულ პირთა ან/და მათი თანამდებობის ცვლილების შემთხვევაში, შესაბამისი მხარე ვალდებულია აღნიშნულის თაობაზე დაუყოვნებლივ</w:t>
      </w:r>
      <w:r>
        <w:rPr>
          <w:rFonts w:ascii="Sylfaen" w:hAnsi="Sylfaen" w:cs="Arial"/>
          <w:lang w:val="ka-GE"/>
        </w:rPr>
        <w:t>, წერილობით</w:t>
      </w:r>
      <w:r w:rsidRPr="00843F3E">
        <w:rPr>
          <w:rFonts w:ascii="Sylfaen" w:hAnsi="Sylfaen" w:cs="Arial"/>
          <w:lang w:val="ka-GE"/>
        </w:rPr>
        <w:t xml:space="preserve"> აცნობოს ხელშეკრულების დანარჩენ მხარეებს.</w:t>
      </w:r>
      <w:r>
        <w:rPr>
          <w:rFonts w:ascii="Sylfaen" w:hAnsi="Sylfaen" w:cs="Arial"/>
          <w:lang w:val="ka-GE"/>
        </w:rPr>
        <w:t>“.</w:t>
      </w:r>
    </w:p>
    <w:p w14:paraId="728E575F" w14:textId="77777777" w:rsidR="00843F3E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ხელშეკრულების 10.1-10.2 პუნქტები ჩამოყალიბდეს შემდეგი რედაქციით:</w:t>
      </w:r>
    </w:p>
    <w:p w14:paraId="59BAC282" w14:textId="77777777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„10.1 </w:t>
      </w:r>
      <w:r w:rsidRPr="00843F3E">
        <w:rPr>
          <w:rFonts w:ascii="Sylfaen" w:hAnsi="Sylfaen" w:cs="Arial"/>
          <w:lang w:val="ka-GE"/>
        </w:rPr>
        <w:t>ელექტრონული სერტიფიკატის მიღება-ჩაბარების აქტის გაფორმებაზე უფლებამოსილი პირები არიან: სააგენტოს მხრიდან - გარე მომხმარებლებთან ურთიერთობების მართვის სამსახურის უფროსი - ვლადიმერ სიჭინავა (მობ.: 577615599; ელ.</w:t>
      </w:r>
      <w:r>
        <w:rPr>
          <w:rFonts w:ascii="Sylfaen" w:hAnsi="Sylfaen" w:cs="Arial"/>
          <w:lang w:val="ka-GE"/>
        </w:rPr>
        <w:t xml:space="preserve"> ფოსტა: </w:t>
      </w:r>
      <w:hyperlink r:id="rId14" w:history="1">
        <w:r w:rsidRPr="008538B0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>
        <w:rPr>
          <w:rFonts w:ascii="Sylfaen" w:hAnsi="Sylfaen" w:cs="Arial"/>
          <w:lang w:val="ka-GE"/>
        </w:rPr>
        <w:t>)</w:t>
      </w:r>
      <w:r w:rsidRPr="00843F3E">
        <w:rPr>
          <w:rFonts w:ascii="Sylfaen" w:hAnsi="Sylfaen" w:cs="Arial"/>
          <w:lang w:val="ka-GE"/>
        </w:rPr>
        <w:t xml:space="preserve">, მომსახურების სააგენტოს მხრიდან - </w:t>
      </w:r>
      <w:commentRangeStart w:id="14"/>
      <w:r w:rsidRPr="00843F3E">
        <w:rPr>
          <w:rFonts w:ascii="Sylfaen" w:hAnsi="Sylfaen" w:cs="Arial"/>
          <w:lang w:val="ka-GE"/>
        </w:rPr>
        <w:t xml:space="preserve">ინფორმაციული ტექნოლოგიების დეპარტამენტის მთავარი სპეციალისტი, ზურაბ ბატიაშვილი (მობ.: 577944991; ელ. ფოსტა: </w:t>
      </w:r>
      <w:hyperlink r:id="rId15" w:history="1">
        <w:r w:rsidRPr="008538B0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843F3E">
        <w:rPr>
          <w:rFonts w:ascii="Sylfaen" w:hAnsi="Sylfaen" w:cs="Arial"/>
          <w:lang w:val="ka-GE"/>
        </w:rPr>
        <w:t>).</w:t>
      </w:r>
      <w:commentRangeEnd w:id="14"/>
      <w:r>
        <w:rPr>
          <w:rStyle w:val="CommentReference"/>
          <w:rFonts w:asciiTheme="minorHAnsi" w:eastAsiaTheme="minorHAnsi" w:hAnsiTheme="minorHAnsi" w:cstheme="minorBidi"/>
        </w:rPr>
        <w:commentReference w:id="14"/>
      </w:r>
    </w:p>
    <w:p w14:paraId="6CC4DDC0" w14:textId="1E75DFAF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10.2 </w:t>
      </w:r>
      <w:r w:rsidRPr="00843F3E">
        <w:rPr>
          <w:rFonts w:ascii="Sylfaen" w:hAnsi="Sylfaen" w:cs="Arial"/>
          <w:lang w:val="ka-GE"/>
        </w:rPr>
        <w:t xml:space="preserve">ხელშეკრულების 6.3 პუნქტით გათვალისწინებული მზაობის შესახებ მიღება–ჩაბარების აქტის გაფორმებაზე უფლებამოსილი პირები არიან: სააგენტოს მხრიდან - გარე მომხმარებლებთან ურთიერთობების მართვის სამსახურის უფროსი - </w:t>
      </w:r>
      <w:r w:rsidR="00931FFF" w:rsidRPr="00843F3E">
        <w:rPr>
          <w:rFonts w:ascii="Sylfaen" w:hAnsi="Sylfaen" w:cs="Arial"/>
          <w:lang w:val="ka-GE"/>
        </w:rPr>
        <w:t xml:space="preserve">ვლადიმერ სიჭინავა (მობ.: 577615599; ელ. ფოსტა: </w:t>
      </w:r>
      <w:hyperlink r:id="rId16" w:history="1">
        <w:r w:rsidR="00931FFF" w:rsidRPr="008538B0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="00931FFF" w:rsidRPr="00843F3E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ირაკლი მაისაია (მობ.: 591440644; ელ. ფოსტა: </w:t>
      </w:r>
      <w:hyperlink r:id="rId17" w:history="1">
        <w:r w:rsidR="00931FFF" w:rsidRPr="008538B0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="00931FFF" w:rsidRPr="00843F3E">
        <w:rPr>
          <w:rFonts w:ascii="Sylfaen" w:hAnsi="Sylfaen" w:cs="Arial"/>
          <w:lang w:val="ka-GE"/>
        </w:rPr>
        <w:t>)</w:t>
      </w:r>
      <w:r w:rsidR="00931FFF">
        <w:rPr>
          <w:rFonts w:ascii="Sylfaen" w:hAnsi="Sylfaen" w:cs="Arial"/>
          <w:lang w:val="ka-GE"/>
        </w:rPr>
        <w:t xml:space="preserve">; </w:t>
      </w:r>
      <w:r w:rsidRPr="00843F3E">
        <w:rPr>
          <w:rFonts w:ascii="Sylfaen" w:hAnsi="Sylfaen" w:cs="Arial"/>
          <w:lang w:val="ka-GE"/>
        </w:rPr>
        <w:t xml:space="preserve">მომსახურების სააგენტოს მხრიდან - ინფორმაციული ტექნოლოგიების </w:t>
      </w:r>
      <w:r w:rsidRPr="00843F3E">
        <w:rPr>
          <w:rFonts w:ascii="Sylfaen" w:hAnsi="Sylfaen" w:cs="Arial"/>
          <w:lang w:val="ka-GE"/>
        </w:rPr>
        <w:lastRenderedPageBreak/>
        <w:t>დეპარტამენტის მთავარი სპეციალისტი - ზურაბ ბატიაშვილი (მობ.:</w:t>
      </w:r>
      <w:r w:rsidR="0079025F">
        <w:rPr>
          <w:rFonts w:ascii="Sylfaen" w:hAnsi="Sylfaen" w:cs="Arial"/>
          <w:lang w:val="ka-GE"/>
        </w:rPr>
        <w:t xml:space="preserve"> </w:t>
      </w:r>
      <w:r w:rsidRPr="00843F3E">
        <w:rPr>
          <w:rFonts w:ascii="Sylfaen" w:hAnsi="Sylfaen" w:cs="Arial"/>
          <w:lang w:val="ka-GE"/>
        </w:rPr>
        <w:t xml:space="preserve">577944991; ელ. ფოსტა: </w:t>
      </w:r>
      <w:hyperlink r:id="rId18" w:history="1">
        <w:r w:rsidR="00931FFF" w:rsidRPr="008538B0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843F3E">
        <w:rPr>
          <w:rFonts w:ascii="Sylfaen" w:hAnsi="Sylfaen" w:cs="Arial"/>
          <w:lang w:val="ka-GE"/>
        </w:rPr>
        <w:t>).</w:t>
      </w:r>
      <w:r w:rsidR="00931FFF">
        <w:rPr>
          <w:rFonts w:ascii="Sylfaen" w:hAnsi="Sylfaen" w:cs="Arial"/>
          <w:lang w:val="ka-GE"/>
        </w:rPr>
        <w:t>“.</w:t>
      </w:r>
    </w:p>
    <w:p w14:paraId="577BF780" w14:textId="77777777" w:rsidR="00843F3E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 </w:t>
      </w:r>
      <w:r w:rsidR="00931FFF">
        <w:rPr>
          <w:rFonts w:ascii="Sylfaen" w:hAnsi="Sylfaen" w:cs="Arial"/>
          <w:lang w:val="ka-GE"/>
        </w:rPr>
        <w:t>ხელშეკრულების 10.4 პუნქტი ჩამოყალიბდეს შემდეგი რედაქციით</w:t>
      </w:r>
    </w:p>
    <w:p w14:paraId="49D2C0F1" w14:textId="77777777" w:rsidR="00931FFF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„10.4 </w:t>
      </w:r>
      <w:r w:rsidRPr="00931FFF">
        <w:rPr>
          <w:rFonts w:ascii="Sylfaen" w:hAnsi="Sylfaen" w:cs="Arial"/>
          <w:lang w:val="ka-GE"/>
        </w:rPr>
        <w:t>ხელშეკრულების 10.1 და 10.2 პუნქტებით გათვალისწინებულ მიღება-ჩაბარების აქტებზე ხელმომწერ პირთა ან/და მათი თანამდებობის ცვლილების შემთხვევაში, შესაბამისი მხარე ვალდებულია აღნიშნულის თაობაზე დაუყოვნებლივ</w:t>
      </w:r>
      <w:r>
        <w:rPr>
          <w:rFonts w:ascii="Sylfaen" w:hAnsi="Sylfaen" w:cs="Arial"/>
          <w:lang w:val="ka-GE"/>
        </w:rPr>
        <w:t>, წერილობით</w:t>
      </w:r>
      <w:r w:rsidRPr="00931FFF">
        <w:rPr>
          <w:rFonts w:ascii="Sylfaen" w:hAnsi="Sylfaen" w:cs="Arial"/>
          <w:lang w:val="ka-GE"/>
        </w:rPr>
        <w:t xml:space="preserve"> აცნობოს ხ</w:t>
      </w:r>
      <w:r>
        <w:rPr>
          <w:rFonts w:ascii="Sylfaen" w:hAnsi="Sylfaen" w:cs="Arial"/>
          <w:lang w:val="ka-GE"/>
        </w:rPr>
        <w:t>ელშეკრულების დანარჩენ მხარეებს.“.</w:t>
      </w:r>
    </w:p>
    <w:p w14:paraId="3540B66B" w14:textId="77777777" w:rsidR="00843F3E" w:rsidRDefault="00931FFF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ხელშეკრულების 13.1 პუნქტი ჩამოყალიბდეს შემდეგი რედაქციით:</w:t>
      </w:r>
    </w:p>
    <w:p w14:paraId="0EA2EAAF" w14:textId="77777777" w:rsidR="00931FFF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„13.1 </w:t>
      </w:r>
      <w:r w:rsidRPr="00931FFF">
        <w:rPr>
          <w:rFonts w:ascii="Sylfaen" w:hAnsi="Sylfaen" w:cs="Arial"/>
          <w:lang w:val="ka-GE"/>
        </w:rPr>
        <w:t>წინამდებარე ხელშეკრულება მოქმედებს 2016 წლის 25 მაისიდა</w:t>
      </w:r>
      <w:r>
        <w:rPr>
          <w:rFonts w:ascii="Sylfaen" w:hAnsi="Sylfaen" w:cs="Arial"/>
          <w:lang w:val="ka-GE"/>
        </w:rPr>
        <w:t>ნ და ძალაშია 2020</w:t>
      </w:r>
      <w:r w:rsidRPr="00931FFF">
        <w:rPr>
          <w:rFonts w:ascii="Sylfaen" w:hAnsi="Sylfaen" w:cs="Arial"/>
          <w:lang w:val="ka-GE"/>
        </w:rPr>
        <w:t xml:space="preserve"> წლის 24 მაისის ჩათვლით.</w:t>
      </w:r>
      <w:r>
        <w:rPr>
          <w:rFonts w:ascii="Sylfaen" w:hAnsi="Sylfaen" w:cs="Arial"/>
          <w:lang w:val="ka-GE"/>
        </w:rPr>
        <w:t>“.</w:t>
      </w:r>
    </w:p>
    <w:p w14:paraId="1B11FDD0" w14:textId="77777777" w:rsidR="00931FFF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C42DDEB" w14:textId="77777777" w:rsidR="00931FFF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4C48538B" w14:textId="77777777" w:rsidR="00931FFF" w:rsidRPr="00E26C68" w:rsidRDefault="00931FFF" w:rsidP="00931FFF">
      <w:pPr>
        <w:spacing w:line="240" w:lineRule="auto"/>
        <w:ind w:right="73"/>
        <w:jc w:val="center"/>
        <w:rPr>
          <w:rFonts w:ascii="Sylfaen" w:hAnsi="Sylfaen" w:cs="Sylfaen"/>
          <w:b/>
          <w:lang w:val="ka-GE"/>
        </w:rPr>
      </w:pPr>
      <w:r w:rsidRPr="00E26C68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0DB9C6CD" w14:textId="77777777" w:rsidR="00931FFF" w:rsidRPr="00E26C68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right="73"/>
        <w:rPr>
          <w:rFonts w:ascii="Sylfaen" w:hAnsi="Sylfaen" w:cs="Arial"/>
          <w:vanish/>
          <w:lang w:val="ka-GE"/>
        </w:rPr>
      </w:pPr>
    </w:p>
    <w:p w14:paraId="2B0C6F01" w14:textId="77777777" w:rsidR="00931FFF" w:rsidRPr="00E26C68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E26C68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>
        <w:rPr>
          <w:rFonts w:ascii="Sylfaen" w:hAnsi="Sylfaen" w:cs="Arial"/>
          <w:lang w:val="ka-GE"/>
        </w:rPr>
        <w:t>4</w:t>
      </w:r>
      <w:r w:rsidRPr="00E26C68">
        <w:rPr>
          <w:rFonts w:ascii="Sylfaen" w:hAnsi="Sylfaen" w:cs="Arial"/>
          <w:lang w:val="ka-GE"/>
        </w:rPr>
        <w:t xml:space="preserve"> (</w:t>
      </w:r>
      <w:r>
        <w:rPr>
          <w:rFonts w:ascii="Sylfaen" w:hAnsi="Sylfaen" w:cs="Arial"/>
          <w:lang w:val="ka-GE"/>
        </w:rPr>
        <w:t>ოთხ</w:t>
      </w:r>
      <w:r w:rsidRPr="00E26C68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170B4C9D" w14:textId="77777777" w:rsidR="00931FFF" w:rsidRPr="00E26C68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E26C68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2786CEF2" w14:textId="77777777" w:rsidR="00931FFF" w:rsidRPr="00E26C68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E26C68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79BDDE52" w14:textId="77777777" w:rsidR="00931FFF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E26C68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406E9C7" w14:textId="77777777" w:rsidR="00931FFF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8431FAF" w14:textId="77777777" w:rsidR="00931FFF" w:rsidRPr="00E26C68" w:rsidRDefault="00931FFF" w:rsidP="00931FFF">
      <w:pPr>
        <w:spacing w:line="240" w:lineRule="auto"/>
        <w:ind w:right="73"/>
        <w:jc w:val="center"/>
        <w:rPr>
          <w:rFonts w:ascii="Sylfaen" w:hAnsi="Sylfaen"/>
          <w:b/>
          <w:lang w:val="ka-GE"/>
        </w:rPr>
      </w:pPr>
      <w:r w:rsidRPr="00E26C68">
        <w:rPr>
          <w:rFonts w:ascii="Sylfaen" w:hAnsi="Sylfaen" w:cs="Sylfaen"/>
          <w:b/>
          <w:lang w:val="ka-GE"/>
        </w:rPr>
        <w:t>მუხლი 4. მხარეთა</w:t>
      </w:r>
      <w:r w:rsidRPr="00E26C68">
        <w:rPr>
          <w:rFonts w:ascii="Sylfaen" w:hAnsi="Sylfaen"/>
          <w:b/>
          <w:lang w:val="ka-GE"/>
        </w:rPr>
        <w:t xml:space="preserve"> რეკვიზიტები</w:t>
      </w:r>
    </w:p>
    <w:p w14:paraId="62232C60" w14:textId="77777777" w:rsidR="00931FFF" w:rsidRPr="00E26C68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3" w:firstLine="0"/>
        <w:rPr>
          <w:rFonts w:ascii="Sylfaen" w:hAnsi="Sylfaen"/>
          <w:vanish/>
          <w:lang w:val="ka-GE"/>
        </w:rPr>
      </w:pPr>
    </w:p>
    <w:p w14:paraId="7A6A5ABA" w14:textId="77777777" w:rsidR="00931FFF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E26C68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E26C68">
        <w:rPr>
          <w:rFonts w:ascii="Sylfaen" w:hAnsi="Sylfaen" w:cs="Arial"/>
          <w:lang w:val="ka-GE"/>
        </w:rPr>
        <w:t>67ა, ს/კოდი 202307404.</w:t>
      </w:r>
    </w:p>
    <w:p w14:paraId="5D279B70" w14:textId="77777777" w:rsidR="00931FFF" w:rsidRPr="00931FFF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 xml:space="preserve">სსიპ </w:t>
      </w:r>
      <w:r w:rsidRPr="0008247B">
        <w:rPr>
          <w:rFonts w:ascii="Sylfaen" w:hAnsi="Sylfaen"/>
          <w:lang w:val="ka-GE"/>
        </w:rPr>
        <w:t xml:space="preserve">„მონაცემთა გაცვლის სააგენტო“ – მის.: ქ. თბილისი, </w:t>
      </w:r>
      <w:r>
        <w:rPr>
          <w:rFonts w:ascii="Sylfaen" w:hAnsi="Sylfaen"/>
          <w:lang w:val="ka-GE"/>
        </w:rPr>
        <w:t>უნივერსიტეტის ქ.</w:t>
      </w:r>
      <w:r w:rsidRPr="0008247B">
        <w:rPr>
          <w:rFonts w:ascii="Sylfaen" w:hAnsi="Sylfaen"/>
          <w:lang w:val="ka-GE"/>
        </w:rPr>
        <w:t xml:space="preserve"> №</w:t>
      </w:r>
      <w:r>
        <w:rPr>
          <w:rFonts w:ascii="Sylfaen" w:hAnsi="Sylfaen"/>
          <w:lang w:val="ka-GE"/>
        </w:rPr>
        <w:t>50</w:t>
      </w:r>
      <w:r w:rsidRPr="0008247B">
        <w:rPr>
          <w:rFonts w:ascii="Sylfaen" w:hAnsi="Sylfaen"/>
          <w:lang w:val="ka-GE"/>
        </w:rPr>
        <w:t>; ს/კოდი 204577699.</w:t>
      </w:r>
    </w:p>
    <w:p w14:paraId="5382F9EB" w14:textId="77777777" w:rsidR="00931FFF" w:rsidRPr="00931FFF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commentRangeStart w:id="15"/>
      <w:r w:rsidRPr="00931FFF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 w:cs="Sylfaen"/>
          <w:lang w:val="ka-GE"/>
        </w:rPr>
        <w:t xml:space="preserve"> - მის.: ს/კოდი</w:t>
      </w:r>
    </w:p>
    <w:p w14:paraId="62BA8B3B" w14:textId="77777777" w:rsidR="00931FFF" w:rsidRPr="00931FFF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>
        <w:rPr>
          <w:rFonts w:ascii="Sylfaen" w:hAnsi="Sylfaen" w:cs="Sylfaen"/>
          <w:lang w:val="ka-GE"/>
        </w:rPr>
        <w:t>სსიპ სოციალური მომსახურების სააგენტო - მის.: , ს/კოდი</w:t>
      </w:r>
      <w:commentRangeEnd w:id="15"/>
      <w:r>
        <w:rPr>
          <w:rStyle w:val="CommentReference"/>
          <w:rFonts w:asciiTheme="minorHAnsi" w:eastAsiaTheme="minorHAnsi" w:hAnsiTheme="minorHAnsi" w:cstheme="minorBidi"/>
        </w:rPr>
        <w:commentReference w:id="15"/>
      </w:r>
    </w:p>
    <w:p w14:paraId="297C2EA0" w14:textId="77777777" w:rsidR="00931FFF" w:rsidRPr="00E26C68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C1581F3" w14:textId="77777777" w:rsidR="00931FFF" w:rsidRPr="00E26C68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0027083F" w14:textId="77777777" w:rsidR="000406B9" w:rsidRPr="006B41D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473F881" w14:textId="77777777" w:rsidR="00A930FF" w:rsidRDefault="00A930FF"/>
    <w:sectPr w:rsidR="00A930FF" w:rsidSect="001938E2">
      <w:footerReference w:type="default" r:id="rId19"/>
      <w:pgSz w:w="11907" w:h="16839" w:code="9"/>
      <w:pgMar w:top="567" w:right="567" w:bottom="567" w:left="567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amar Champuridze" w:date="2019-05-10T15:48:00Z" w:initials="TC">
    <w:p w14:paraId="1CADBE57" w14:textId="77777777" w:rsidR="000406B9" w:rsidRPr="000406B9" w:rsidRDefault="000406B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მიუთითოთ</w:t>
      </w:r>
    </w:p>
  </w:comment>
  <w:comment w:id="1" w:author="Tamar Champuridze" w:date="2019-05-10T15:48:00Z" w:initials="TC">
    <w:p w14:paraId="506BD42A" w14:textId="77777777" w:rsidR="000406B9" w:rsidRPr="000406B9" w:rsidRDefault="000406B9" w:rsidP="000406B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მიუთითოთ</w:t>
      </w:r>
    </w:p>
  </w:comment>
  <w:comment w:id="2" w:author="Meri Macharashvili" w:date="2019-05-17T18:07:00Z" w:initials="MM">
    <w:p w14:paraId="5B6AF1D9" w14:textId="0C288BD3" w:rsidR="00100CD8" w:rsidRPr="00100CD8" w:rsidRDefault="00100C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ყველა პირის შემთხვევაში იყენებთ ჩვენს ბაზას? თუ არ იყენებთ, მაშინ, გთხოვთ, კონკრეტული ქვეპუნქტები მიუთითეთ. </w:t>
      </w:r>
    </w:p>
  </w:comment>
  <w:comment w:id="5" w:author="Tamar Champuridze" w:date="2019-05-14T15:33:00Z" w:initials="TC">
    <w:p w14:paraId="5DDF6304" w14:textId="28FB36DC" w:rsidR="00926D5A" w:rsidRDefault="00926D5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პროგრამის დანართი №2 -ის პირველი პუნქტის მე-16 ქვეპუნქტის თანახმად „</w:t>
      </w:r>
      <w:r w:rsidRPr="00926D5A">
        <w:rPr>
          <w:rFonts w:ascii="Sylfaen" w:hAnsi="Sylfaen"/>
          <w:lang w:val="ka-GE"/>
        </w:rPr>
        <w:t xml:space="preserve">2016 წლის 10 ივნისიდან </w:t>
      </w:r>
      <w:proofErr w:type="spellStart"/>
      <w:r w:rsidRPr="00926D5A">
        <w:rPr>
          <w:rFonts w:ascii="Sylfaen" w:hAnsi="Sylfaen"/>
          <w:lang w:val="ka-GE"/>
        </w:rPr>
        <w:t>stop</w:t>
      </w:r>
      <w:proofErr w:type="spellEnd"/>
      <w:r w:rsidRPr="00926D5A">
        <w:rPr>
          <w:rFonts w:ascii="Sylfaen" w:hAnsi="Sylfaen"/>
          <w:lang w:val="ka-GE"/>
        </w:rPr>
        <w:t xml:space="preserve">-c ბაზაში წყდება ახალი პაციენტების </w:t>
      </w:r>
      <w:bookmarkStart w:id="11" w:name="_GoBack"/>
      <w:bookmarkEnd w:id="11"/>
      <w:r w:rsidRPr="00926D5A">
        <w:rPr>
          <w:rFonts w:ascii="Sylfaen" w:hAnsi="Sylfaen"/>
          <w:lang w:val="ka-GE"/>
        </w:rPr>
        <w:t>დარეგისტრირება.</w:t>
      </w:r>
      <w:r>
        <w:rPr>
          <w:rFonts w:ascii="Sylfaen" w:hAnsi="Sylfaen"/>
          <w:lang w:val="ka-GE"/>
        </w:rPr>
        <w:t xml:space="preserve">“. </w:t>
      </w:r>
    </w:p>
    <w:p w14:paraId="684B39F4" w14:textId="48745B01" w:rsidR="00926D5A" w:rsidRPr="00926D5A" w:rsidRDefault="00926D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დაგვიდასტუროთ (საჭიროების შემთხვევაში მიგვითითოთ ან/და დაგვიზუსტოთ) მოცემული ჩანაწერის სისწორე.</w:t>
      </w:r>
    </w:p>
  </w:comment>
  <w:comment w:id="13" w:author="Tamar Champuridze" w:date="2019-05-10T15:58:00Z" w:initials="TC">
    <w:p w14:paraId="53B730D0" w14:textId="77777777" w:rsidR="00843F3E" w:rsidRPr="00843F3E" w:rsidRDefault="00843F3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დაგვიდასტუროთ/მიუთითოთ</w:t>
      </w:r>
    </w:p>
  </w:comment>
  <w:comment w:id="14" w:author="Tamar Champuridze" w:date="2019-05-10T16:03:00Z" w:initials="TC">
    <w:p w14:paraId="35D8886F" w14:textId="77777777" w:rsidR="00843F3E" w:rsidRPr="00843F3E" w:rsidRDefault="00843F3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დაგვიდასტუროთ/მიუთითოთ</w:t>
      </w:r>
    </w:p>
  </w:comment>
  <w:comment w:id="15" w:author="Tamar Champuridze" w:date="2019-05-10T16:14:00Z" w:initials="TC">
    <w:p w14:paraId="4EF6E13E" w14:textId="77777777" w:rsidR="00931FFF" w:rsidRPr="00931FFF" w:rsidRDefault="00931F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მიუთითოთ.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ADBE57" w15:done="0"/>
  <w15:commentEx w15:paraId="506BD42A" w15:done="0"/>
  <w15:commentEx w15:paraId="5B6AF1D9" w15:done="0"/>
  <w15:commentEx w15:paraId="684B39F4" w15:done="0"/>
  <w15:commentEx w15:paraId="53B730D0" w15:done="0"/>
  <w15:commentEx w15:paraId="35D8886F" w15:done="0"/>
  <w15:commentEx w15:paraId="4EF6E1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DD547" w14:textId="77777777" w:rsidR="002D0B61" w:rsidRDefault="002D0B61" w:rsidP="001F26A9">
      <w:pPr>
        <w:spacing w:after="0" w:line="240" w:lineRule="auto"/>
      </w:pPr>
      <w:r>
        <w:separator/>
      </w:r>
    </w:p>
  </w:endnote>
  <w:endnote w:type="continuationSeparator" w:id="0">
    <w:p w14:paraId="3797D652" w14:textId="77777777" w:rsidR="002D0B61" w:rsidRDefault="002D0B61" w:rsidP="001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117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BC921D" w14:textId="77777777" w:rsidR="001938E2" w:rsidRDefault="00275B1D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W w:w="10926" w:type="dxa"/>
              <w:tblInd w:w="108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4"/>
              <w:gridCol w:w="252"/>
              <w:gridCol w:w="252"/>
              <w:gridCol w:w="252"/>
              <w:gridCol w:w="2104"/>
              <w:gridCol w:w="520"/>
              <w:gridCol w:w="301"/>
              <w:gridCol w:w="2206"/>
              <w:gridCol w:w="285"/>
              <w:gridCol w:w="281"/>
              <w:gridCol w:w="2019"/>
            </w:tblGrid>
            <w:tr w:rsidR="001938E2" w:rsidRPr="001C2CBD" w14:paraId="69A2EDF6" w14:textId="77777777" w:rsidTr="001938E2">
              <w:trPr>
                <w:trHeight w:val="466"/>
              </w:trPr>
              <w:tc>
                <w:tcPr>
                  <w:tcW w:w="245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493E48AA" w14:textId="77777777" w:rsidR="001938E2" w:rsidRPr="001938E2" w:rsidRDefault="001F26A9" w:rsidP="001938E2">
                  <w:pPr>
                    <w:tabs>
                      <w:tab w:val="left" w:pos="72"/>
                    </w:tabs>
                    <w:spacing w:line="240" w:lineRule="auto"/>
                    <w:ind w:left="-108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  </w:t>
                  </w: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ნინო ინწკირველი</w:t>
                  </w:r>
                </w:p>
              </w:tc>
              <w:tc>
                <w:tcPr>
                  <w:tcW w:w="252" w:type="dxa"/>
                </w:tcPr>
                <w:p w14:paraId="75766B56" w14:textId="77777777" w:rsidR="001938E2" w:rsidRPr="001938E2" w:rsidRDefault="00275B1D" w:rsidP="001938E2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52" w:type="dxa"/>
                </w:tcPr>
                <w:p w14:paraId="5B00AA51" w14:textId="77777777" w:rsidR="001938E2" w:rsidRPr="001938E2" w:rsidRDefault="00275B1D" w:rsidP="001938E2">
                  <w:pPr>
                    <w:spacing w:line="240" w:lineRule="auto"/>
                    <w:ind w:left="-319" w:firstLine="319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52" w:type="dxa"/>
                </w:tcPr>
                <w:p w14:paraId="4392CACE" w14:textId="77777777" w:rsidR="001938E2" w:rsidRPr="001938E2" w:rsidRDefault="00275B1D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bottom w:val="nil"/>
                  </w:tcBorders>
                </w:tcPr>
                <w:p w14:paraId="717B1175" w14:textId="77777777" w:rsidR="001938E2" w:rsidRPr="001938E2" w:rsidRDefault="001F26A9" w:rsidP="001938E2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ნიკოლოზ გაგნიძე</w:t>
                  </w:r>
                </w:p>
              </w:tc>
              <w:tc>
                <w:tcPr>
                  <w:tcW w:w="520" w:type="dxa"/>
                </w:tcPr>
                <w:p w14:paraId="1959A06E" w14:textId="77777777" w:rsidR="001938E2" w:rsidRPr="001938E2" w:rsidRDefault="001F26A9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301" w:type="dxa"/>
                  <w:shd w:val="clear" w:color="auto" w:fill="auto"/>
                  <w:vAlign w:val="bottom"/>
                </w:tcPr>
                <w:p w14:paraId="1E6C573B" w14:textId="77777777" w:rsidR="001938E2" w:rsidRPr="001938E2" w:rsidRDefault="00275B1D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3D5B3FE9" w14:textId="62E410EF" w:rsidR="001938E2" w:rsidRPr="001938E2" w:rsidRDefault="001F26A9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highlight w:val="yellow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szCs w:val="20"/>
                      <w:lang w:val="ka-GE"/>
                    </w:rPr>
                    <w:t xml:space="preserve">  </w:t>
                  </w:r>
                </w:p>
              </w:tc>
              <w:tc>
                <w:tcPr>
                  <w:tcW w:w="285" w:type="dxa"/>
                </w:tcPr>
                <w:p w14:paraId="70AFA070" w14:textId="77777777" w:rsidR="001938E2" w:rsidRPr="001938E2" w:rsidRDefault="00275B1D" w:rsidP="001938E2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81" w:type="dxa"/>
                </w:tcPr>
                <w:p w14:paraId="1CAADDE1" w14:textId="77777777" w:rsidR="001938E2" w:rsidRPr="001938E2" w:rsidRDefault="00275B1D" w:rsidP="001938E2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620EB782" w14:textId="51FB4226" w:rsidR="001938E2" w:rsidRPr="001938E2" w:rsidRDefault="001F26A9" w:rsidP="001938E2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</w:t>
                  </w:r>
                </w:p>
              </w:tc>
            </w:tr>
          </w:tbl>
          <w:p w14:paraId="2A8FDA40" w14:textId="7E437473" w:rsidR="001938E2" w:rsidRDefault="001F26A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B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B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B48198" w14:textId="77777777" w:rsidR="00EA15D8" w:rsidRPr="00EA15D8" w:rsidRDefault="00275B1D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417FD" w14:textId="77777777" w:rsidR="002D0B61" w:rsidRDefault="002D0B61" w:rsidP="001F26A9">
      <w:pPr>
        <w:spacing w:after="0" w:line="240" w:lineRule="auto"/>
      </w:pPr>
      <w:r>
        <w:separator/>
      </w:r>
    </w:p>
  </w:footnote>
  <w:footnote w:type="continuationSeparator" w:id="0">
    <w:p w14:paraId="0951264B" w14:textId="77777777" w:rsidR="002D0B61" w:rsidRDefault="002D0B61" w:rsidP="001F2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6672B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8E70315"/>
    <w:multiLevelType w:val="multilevel"/>
    <w:tmpl w:val="B7BAD1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Champuridze">
    <w15:presenceInfo w15:providerId="AD" w15:userId="S-1-5-21-2339923593-2015760076-163671114-15878"/>
  </w15:person>
  <w15:person w15:author="Meri Macharashvili">
    <w15:presenceInfo w15:providerId="AD" w15:userId="S-1-5-21-2339923593-2015760076-163671114-13090"/>
  </w15:person>
  <w15:person w15:author="Kristine Bolqvadze">
    <w15:presenceInfo w15:providerId="AD" w15:userId="S-1-5-21-2339923593-2015760076-163671114-1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4A"/>
    <w:rsid w:val="000406B9"/>
    <w:rsid w:val="0005319A"/>
    <w:rsid w:val="00100CD8"/>
    <w:rsid w:val="001077DE"/>
    <w:rsid w:val="001162CB"/>
    <w:rsid w:val="00130B25"/>
    <w:rsid w:val="001513EA"/>
    <w:rsid w:val="0018238D"/>
    <w:rsid w:val="001909B8"/>
    <w:rsid w:val="001E1B4C"/>
    <w:rsid w:val="001F26A9"/>
    <w:rsid w:val="00242B88"/>
    <w:rsid w:val="00275B1D"/>
    <w:rsid w:val="002834E1"/>
    <w:rsid w:val="002A2C3C"/>
    <w:rsid w:val="002B0D64"/>
    <w:rsid w:val="002C6653"/>
    <w:rsid w:val="002D0B61"/>
    <w:rsid w:val="002F44FD"/>
    <w:rsid w:val="00322722"/>
    <w:rsid w:val="00350EAA"/>
    <w:rsid w:val="003900D4"/>
    <w:rsid w:val="003D1D34"/>
    <w:rsid w:val="003F4B22"/>
    <w:rsid w:val="00400D96"/>
    <w:rsid w:val="00410D40"/>
    <w:rsid w:val="004614C2"/>
    <w:rsid w:val="004704D2"/>
    <w:rsid w:val="004A1F5F"/>
    <w:rsid w:val="004C4945"/>
    <w:rsid w:val="00523300"/>
    <w:rsid w:val="0055035A"/>
    <w:rsid w:val="00586F97"/>
    <w:rsid w:val="005B326D"/>
    <w:rsid w:val="005F7AB3"/>
    <w:rsid w:val="00605F54"/>
    <w:rsid w:val="00650C2E"/>
    <w:rsid w:val="006621A9"/>
    <w:rsid w:val="00691469"/>
    <w:rsid w:val="006C1A19"/>
    <w:rsid w:val="0072205E"/>
    <w:rsid w:val="00740F80"/>
    <w:rsid w:val="007651C8"/>
    <w:rsid w:val="0077452C"/>
    <w:rsid w:val="0079025F"/>
    <w:rsid w:val="007A6C21"/>
    <w:rsid w:val="007A7929"/>
    <w:rsid w:val="00803210"/>
    <w:rsid w:val="00843F3E"/>
    <w:rsid w:val="008548DF"/>
    <w:rsid w:val="008C24A3"/>
    <w:rsid w:val="008F6B39"/>
    <w:rsid w:val="008F7B8A"/>
    <w:rsid w:val="00926D5A"/>
    <w:rsid w:val="00931FFF"/>
    <w:rsid w:val="0096159B"/>
    <w:rsid w:val="009C2339"/>
    <w:rsid w:val="009D0005"/>
    <w:rsid w:val="00A04A16"/>
    <w:rsid w:val="00A145B0"/>
    <w:rsid w:val="00A71B09"/>
    <w:rsid w:val="00A75794"/>
    <w:rsid w:val="00A930FF"/>
    <w:rsid w:val="00AA5C95"/>
    <w:rsid w:val="00AC033D"/>
    <w:rsid w:val="00AE2460"/>
    <w:rsid w:val="00AE4DD2"/>
    <w:rsid w:val="00B07931"/>
    <w:rsid w:val="00B13EB6"/>
    <w:rsid w:val="00B50EA7"/>
    <w:rsid w:val="00B85CD7"/>
    <w:rsid w:val="00B8698D"/>
    <w:rsid w:val="00BC3085"/>
    <w:rsid w:val="00BC384A"/>
    <w:rsid w:val="00BC7DA0"/>
    <w:rsid w:val="00BD166C"/>
    <w:rsid w:val="00C1472F"/>
    <w:rsid w:val="00C362DE"/>
    <w:rsid w:val="00C76F75"/>
    <w:rsid w:val="00C82934"/>
    <w:rsid w:val="00CA737C"/>
    <w:rsid w:val="00D351D5"/>
    <w:rsid w:val="00D80E80"/>
    <w:rsid w:val="00D83312"/>
    <w:rsid w:val="00DF0FB5"/>
    <w:rsid w:val="00ED316A"/>
    <w:rsid w:val="00F53C32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5253"/>
  <w15:chartTrackingRefBased/>
  <w15:docId w15:val="{A37E5DE2-5B63-44F2-BBA4-6422F50F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54"/>
  </w:style>
  <w:style w:type="paragraph" w:styleId="ListParagraph">
    <w:name w:val="List Paragraph"/>
    <w:basedOn w:val="Normal"/>
    <w:uiPriority w:val="34"/>
    <w:qFormat/>
    <w:rsid w:val="00605F54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05F54"/>
    <w:pPr>
      <w:spacing w:after="0" w:line="240" w:lineRule="auto"/>
      <w:jc w:val="both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1">
    <w:name w:val="tx1"/>
    <w:basedOn w:val="DefaultParagraphFont"/>
    <w:rsid w:val="00605F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3F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A9"/>
  </w:style>
  <w:style w:type="paragraph" w:styleId="Revision">
    <w:name w:val="Revision"/>
    <w:hidden/>
    <w:uiPriority w:val="99"/>
    <w:semiHidden/>
    <w:rsid w:val="00283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dalkhazov@moh.gov.ge" TargetMode="External"/><Relationship Id="rId18" Type="http://schemas.openxmlformats.org/officeDocument/2006/relationships/hyperlink" Target="mailto:zbatiashvili@ssa.gov.ge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zbatiashvili@ssa.gov.ge" TargetMode="External"/><Relationship Id="rId17" Type="http://schemas.openxmlformats.org/officeDocument/2006/relationships/hyperlink" Target="mailto:imaisaia@dea.gov.g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.sichinava@sda.gov.g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isaia@dea.gov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batiashvili@ssa.gov.ge" TargetMode="External"/><Relationship Id="rId10" Type="http://schemas.openxmlformats.org/officeDocument/2006/relationships/hyperlink" Target="mailto:l.sichinava@sda.gov.g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l.sichinava@sda.gov.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E6F33-86D1-425A-A174-9561F1A3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Champuridze</dc:creator>
  <cp:keywords/>
  <dc:description/>
  <cp:lastModifiedBy>Tamar Champuridze</cp:lastModifiedBy>
  <cp:revision>3</cp:revision>
  <dcterms:created xsi:type="dcterms:W3CDTF">2019-05-17T14:10:00Z</dcterms:created>
  <dcterms:modified xsi:type="dcterms:W3CDTF">2019-05-20T13:05:00Z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-1981742564</vt:i4>
  </property>
</Properties>
</file>