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31386" w14:textId="77777777" w:rsidR="00A30A64" w:rsidRPr="00B770B3" w:rsidRDefault="00A30A64" w:rsidP="00ED1A6F">
      <w:pPr>
        <w:spacing w:line="240" w:lineRule="auto"/>
        <w:jc w:val="center"/>
        <w:rPr>
          <w:rFonts w:ascii="Sylfaen" w:hAnsi="Sylfaen" w:cs="Sylfaen"/>
          <w:b/>
        </w:rPr>
      </w:pPr>
      <w:r w:rsidRPr="00B770B3">
        <w:rPr>
          <w:rFonts w:ascii="Sylfaen" w:hAnsi="Sylfaen" w:cs="Sylfaen"/>
          <w:b/>
          <w:lang w:val="ka-GE"/>
        </w:rPr>
        <w:t>ხ</w:t>
      </w:r>
      <w:r w:rsidRPr="00B770B3">
        <w:rPr>
          <w:rFonts w:ascii="Sylfaen" w:hAnsi="Sylfaen" w:cs="Sylfaen"/>
          <w:b/>
        </w:rPr>
        <w:t xml:space="preserve">ელშეკრულება </w:t>
      </w:r>
      <w:r w:rsidRPr="00B770B3">
        <w:rPr>
          <w:rFonts w:ascii="Sylfaen" w:hAnsi="Sylfaen" w:cs="Arial"/>
          <w:b/>
          <w:bCs/>
        </w:rPr>
        <w:t>№</w:t>
      </w:r>
    </w:p>
    <w:p w14:paraId="6450F536" w14:textId="77777777" w:rsidR="00A30A64" w:rsidRPr="00B770B3" w:rsidRDefault="00A30A64" w:rsidP="00ED1A6F">
      <w:pPr>
        <w:spacing w:line="240" w:lineRule="auto"/>
        <w:jc w:val="center"/>
        <w:rPr>
          <w:rFonts w:ascii="Sylfaen" w:hAnsi="Sylfaen"/>
          <w:lang w:val="ka-GE"/>
        </w:rPr>
      </w:pPr>
    </w:p>
    <w:p w14:paraId="10DC0A70" w14:textId="12272601" w:rsidR="00A30A64" w:rsidRPr="00B770B3" w:rsidRDefault="00170DAE" w:rsidP="00ED1A6F">
      <w:pPr>
        <w:spacing w:line="240" w:lineRule="auto"/>
        <w:jc w:val="center"/>
        <w:rPr>
          <w:rFonts w:ascii="Sylfaen" w:hAnsi="Sylfaen" w:cs="Sylfaen"/>
          <w:lang w:val="ka-GE"/>
        </w:rPr>
      </w:pPr>
      <w:r w:rsidRPr="00B770B3">
        <w:rPr>
          <w:rFonts w:ascii="Sylfaen" w:hAnsi="Sylfaen" w:cs="Sylfaen"/>
          <w:lang w:val="ka-GE"/>
        </w:rPr>
        <w:t>ქ.</w:t>
      </w:r>
      <w:r w:rsidR="003768CF">
        <w:rPr>
          <w:rFonts w:ascii="Sylfaen" w:hAnsi="Sylfaen" w:cs="Sylfaen"/>
        </w:rPr>
        <w:t xml:space="preserve"> </w:t>
      </w:r>
      <w:r w:rsidRPr="00B770B3">
        <w:rPr>
          <w:rFonts w:ascii="Sylfaen" w:hAnsi="Sylfaen" w:cs="Sylfaen"/>
          <w:lang w:val="ka-GE"/>
        </w:rPr>
        <w:t xml:space="preserve">თბილისი                                                                                                 </w:t>
      </w:r>
      <w:r w:rsidRPr="00B770B3">
        <w:rPr>
          <w:rFonts w:ascii="Sylfaen" w:hAnsi="Sylfaen" w:cs="Sylfaen"/>
          <w:b/>
          <w:lang w:val="ka-GE"/>
        </w:rPr>
        <w:t>_____ ____________</w:t>
      </w:r>
      <w:r w:rsidRPr="00B770B3">
        <w:rPr>
          <w:rFonts w:ascii="Sylfaen" w:hAnsi="Sylfaen" w:cs="Sylfaen"/>
          <w:lang w:val="ka-GE"/>
        </w:rPr>
        <w:t xml:space="preserve"> 2017 წელი</w:t>
      </w:r>
    </w:p>
    <w:p w14:paraId="64891ACA" w14:textId="77777777" w:rsidR="00170DAE" w:rsidRPr="00B770B3" w:rsidRDefault="00170DAE" w:rsidP="00ED1A6F">
      <w:pPr>
        <w:spacing w:line="240" w:lineRule="auto"/>
        <w:rPr>
          <w:rFonts w:ascii="Sylfaen" w:hAnsi="Sylfaen" w:cs="Sylfaen"/>
          <w:lang w:val="ka-GE"/>
        </w:rPr>
      </w:pPr>
    </w:p>
    <w:p w14:paraId="31B7816D" w14:textId="13576F76" w:rsidR="00B770B3" w:rsidRDefault="00912ED2" w:rsidP="00ED1A6F">
      <w:pPr>
        <w:spacing w:line="240" w:lineRule="auto"/>
        <w:rPr>
          <w:rFonts w:ascii="Sylfaen" w:hAnsi="Sylfaen" w:cs="Sylfaen"/>
          <w:lang w:val="ka-GE"/>
        </w:rPr>
      </w:pPr>
      <w:r w:rsidRPr="001D0BB4">
        <w:rPr>
          <w:rFonts w:ascii="Sylfaen" w:hAnsi="Sylfaen" w:cs="Sylfaen"/>
          <w:lang w:val="ka-GE"/>
        </w:rPr>
        <w:t xml:space="preserve">საქართველოს შრომის, ჯანმრთელობისა და სოციალური დაცვის სამინისტრო (შემდგომში </w:t>
      </w:r>
      <w:r w:rsidRPr="001D0BB4">
        <w:rPr>
          <w:rFonts w:ascii="Sylfaen" w:eastAsia="Sylfaen" w:hAnsi="Sylfaen"/>
          <w:lang w:val="ka-GE"/>
        </w:rPr>
        <w:t>–</w:t>
      </w:r>
      <w:r w:rsidRPr="001D0BB4">
        <w:rPr>
          <w:rFonts w:ascii="Sylfaen" w:hAnsi="Sylfaen" w:cs="Sylfaen"/>
          <w:lang w:val="ka-GE"/>
        </w:rPr>
        <w:t xml:space="preserve"> „სამინისტრო“), წარმოდგენილი მინისტრის მოადგილის, </w:t>
      </w:r>
      <w:r w:rsidRPr="001D0BB4">
        <w:rPr>
          <w:rFonts w:ascii="Sylfaen" w:hAnsi="Sylfaen" w:cs="Sylfaen"/>
          <w:b/>
          <w:lang w:val="ka-GE"/>
        </w:rPr>
        <w:t>ზაზა სოფრომაძის</w:t>
      </w:r>
      <w:r w:rsidRPr="001D0BB4">
        <w:rPr>
          <w:rFonts w:ascii="Sylfaen" w:hAnsi="Sylfaen" w:cs="Sylfaen"/>
          <w:lang w:val="ka-GE"/>
        </w:rPr>
        <w:t xml:space="preserve"> სახით;</w:t>
      </w:r>
      <w:r>
        <w:rPr>
          <w:rFonts w:ascii="Sylfaen" w:hAnsi="Sylfaen" w:cs="Sylfaen"/>
          <w:lang w:val="ka-GE"/>
        </w:rPr>
        <w:t xml:space="preserve"> </w:t>
      </w:r>
      <w:r w:rsidR="00A30A64" w:rsidRPr="00B770B3">
        <w:rPr>
          <w:rFonts w:ascii="Sylfaen" w:hAnsi="Sylfaen" w:cs="Sylfaen"/>
          <w:lang w:val="ka-GE"/>
        </w:rPr>
        <w:t>საჯარო სამართლის იურიდიული პირი</w:t>
      </w:r>
      <w:r w:rsidR="00B770B3">
        <w:rPr>
          <w:rFonts w:ascii="Sylfaen" w:hAnsi="Sylfaen" w:cs="Sylfaen"/>
          <w:lang w:val="ka-GE"/>
        </w:rPr>
        <w:t xml:space="preserve"> </w:t>
      </w:r>
      <w:r w:rsidR="00A30A64" w:rsidRPr="00B770B3">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სოციალური მომსახურების სააგენტო</w:t>
      </w:r>
      <w:r w:rsidR="00A30A64" w:rsidRPr="00B770B3">
        <w:rPr>
          <w:rFonts w:ascii="Sylfaen" w:hAnsi="Sylfaen"/>
          <w:lang w:val="ka-GE"/>
        </w:rPr>
        <w:t xml:space="preserve"> (</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სააგენტო</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წარმოდგენილი</w:t>
      </w:r>
      <w:r w:rsidR="00B770B3">
        <w:rPr>
          <w:rFonts w:ascii="Sylfaen" w:hAnsi="Sylfaen" w:cs="Sylfaen"/>
          <w:lang w:val="ka-GE"/>
        </w:rPr>
        <w:t xml:space="preserve"> </w:t>
      </w:r>
      <w:r w:rsidR="00ED1A6F">
        <w:rPr>
          <w:rFonts w:ascii="Sylfaen" w:hAnsi="Sylfaen" w:cs="Sylfaen"/>
          <w:lang w:val="ka-GE"/>
        </w:rPr>
        <w:t xml:space="preserve">სააგენტოს დირექტორის მოადგილის, </w:t>
      </w:r>
      <w:r w:rsidR="00ED1A6F" w:rsidRPr="00ED1A6F">
        <w:rPr>
          <w:rFonts w:ascii="Sylfaen" w:hAnsi="Sylfaen" w:cs="Sylfaen"/>
          <w:b/>
          <w:lang w:val="ka-GE"/>
        </w:rPr>
        <w:t>კობა სონღულაშვილის</w:t>
      </w:r>
      <w:r w:rsidR="00B770B3">
        <w:rPr>
          <w:rFonts w:ascii="Sylfaen" w:hAnsi="Sylfaen" w:cs="Sylfaen"/>
          <w:bCs/>
          <w:lang w:val="ka-GE"/>
        </w:rPr>
        <w:t xml:space="preserve"> </w:t>
      </w:r>
      <w:r w:rsidR="00A30A64" w:rsidRPr="00B770B3">
        <w:rPr>
          <w:rFonts w:ascii="Sylfaen" w:hAnsi="Sylfaen" w:cs="Sylfaen"/>
          <w:lang w:val="ka-GE"/>
        </w:rPr>
        <w:t>სახით</w:t>
      </w:r>
      <w:r>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 xml:space="preserve">სს „ლიბერთი ბანკი” </w:t>
      </w:r>
      <w:r w:rsidR="00A30A64" w:rsidRPr="00B770B3">
        <w:rPr>
          <w:rFonts w:ascii="Sylfaen" w:hAnsi="Sylfaen"/>
          <w:lang w:val="ka-GE"/>
        </w:rPr>
        <w:t>(</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ბანკი</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 xml:space="preserve">წარმოდგენილი გენერალური დირექტორის, </w:t>
      </w:r>
      <w:r w:rsidR="00A30A64" w:rsidRPr="003374D8">
        <w:rPr>
          <w:rFonts w:ascii="Sylfaen" w:hAnsi="Sylfaen" w:cs="Sylfaen"/>
          <w:b/>
          <w:lang w:val="ka-GE"/>
        </w:rPr>
        <w:t>ალექსი ხოროშვილის</w:t>
      </w:r>
      <w:r w:rsidR="00A30A64" w:rsidRPr="00B770B3">
        <w:rPr>
          <w:rFonts w:ascii="Sylfaen" w:hAnsi="Sylfaen" w:cs="Sylfaen"/>
          <w:lang w:val="ka-GE"/>
        </w:rPr>
        <w:t xml:space="preserve"> სახით</w:t>
      </w:r>
      <w:r>
        <w:rPr>
          <w:rFonts w:ascii="Sylfaen" w:hAnsi="Sylfaen" w:cs="Sylfaen"/>
          <w:lang w:val="ka-GE"/>
        </w:rPr>
        <w:t xml:space="preserve"> და</w:t>
      </w:r>
      <w:r w:rsidR="00ED1A6F">
        <w:rPr>
          <w:rFonts w:ascii="Sylfaen" w:hAnsi="Sylfaen" w:cs="Sylfaen"/>
          <w:lang w:val="ka-GE"/>
        </w:rPr>
        <w:t xml:space="preserve"> </w:t>
      </w:r>
      <w:r w:rsidRPr="001D0BB4">
        <w:rPr>
          <w:rFonts w:ascii="Sylfaen" w:hAnsi="Sylfaen"/>
          <w:lang w:val="ka-GE"/>
        </w:rPr>
        <w:t xml:space="preserve">სსიპ - მონაცემთა გაცვლის სააგენტო (შემდგომში </w:t>
      </w:r>
      <w:r w:rsidRPr="001D0BB4">
        <w:rPr>
          <w:rFonts w:ascii="Sylfaen" w:eastAsia="Sylfaen" w:hAnsi="Sylfaen"/>
          <w:lang w:val="ka-GE"/>
        </w:rPr>
        <w:t>–</w:t>
      </w:r>
      <w:r w:rsidRPr="001D0BB4">
        <w:rPr>
          <w:rFonts w:ascii="Sylfaen" w:hAnsi="Sylfaen"/>
          <w:lang w:val="ka-GE"/>
        </w:rPr>
        <w:t xml:space="preserve"> „მონაცემთა გაცვლის სააგენტო“),  წარმოდგენილი</w:t>
      </w:r>
      <w:r w:rsidR="00ED1A6F">
        <w:rPr>
          <w:rFonts w:ascii="Sylfaen" w:hAnsi="Sylfaen"/>
          <w:lang w:val="ka-GE"/>
        </w:rPr>
        <w:t xml:space="preserve"> </w:t>
      </w:r>
      <w:r w:rsidRPr="001D0BB4">
        <w:rPr>
          <w:rFonts w:ascii="Sylfaen" w:hAnsi="Sylfaen"/>
          <w:lang w:val="ka-GE"/>
        </w:rPr>
        <w:t xml:space="preserve">მონაცემთა </w:t>
      </w:r>
      <w:r w:rsidRPr="000056C4">
        <w:rPr>
          <w:rFonts w:ascii="Sylfaen" w:hAnsi="Sylfaen"/>
          <w:highlight w:val="red"/>
          <w:lang w:val="ka-GE"/>
        </w:rPr>
        <w:t>გაცვლის სააგენტოს თავმჯდომარის,</w:t>
      </w:r>
      <w:r w:rsidR="00ED1A6F" w:rsidRPr="000056C4">
        <w:rPr>
          <w:rFonts w:ascii="Sylfaen" w:hAnsi="Sylfaen"/>
          <w:highlight w:val="red"/>
          <w:lang w:val="ka-GE"/>
        </w:rPr>
        <w:t xml:space="preserve"> </w:t>
      </w:r>
      <w:r w:rsidRPr="000056C4">
        <w:rPr>
          <w:rFonts w:ascii="Sylfaen" w:hAnsi="Sylfaen"/>
          <w:b/>
          <w:highlight w:val="red"/>
          <w:lang w:val="ka-GE"/>
        </w:rPr>
        <w:t>ირაკლი გვენეტაძის</w:t>
      </w:r>
      <w:r w:rsidRPr="001D0BB4">
        <w:rPr>
          <w:rFonts w:ascii="Sylfaen" w:hAnsi="Sylfaen"/>
          <w:lang w:val="ka-GE"/>
        </w:rPr>
        <w:t xml:space="preserve"> სახით</w:t>
      </w:r>
      <w:r w:rsidR="00A30A64" w:rsidRPr="00B770B3">
        <w:rPr>
          <w:rFonts w:ascii="Sylfaen" w:hAnsi="Sylfaen" w:cs="Sylfaen"/>
          <w:lang w:val="ka-GE"/>
        </w:rPr>
        <w:t xml:space="preserve"> (შემდგომში ერთობლივად </w:t>
      </w:r>
      <w:r w:rsidR="006062CE" w:rsidRPr="00B770B3">
        <w:rPr>
          <w:rFonts w:ascii="Sylfaen" w:hAnsi="Sylfaen" w:cs="Sylfaen"/>
          <w:lang w:val="ka-GE"/>
        </w:rPr>
        <w:t xml:space="preserve">- </w:t>
      </w:r>
      <w:r w:rsidR="00A30A64" w:rsidRPr="00B770B3">
        <w:rPr>
          <w:rFonts w:ascii="Sylfaen" w:hAnsi="Sylfaen" w:cs="Sylfaen"/>
          <w:lang w:val="ka-GE"/>
        </w:rPr>
        <w:t>მხარეები, ან/და ცალ-ცალკე - მხარე)</w:t>
      </w:r>
    </w:p>
    <w:p w14:paraId="0A90270C" w14:textId="77777777" w:rsidR="00B770B3" w:rsidRDefault="00B770B3" w:rsidP="00ED1A6F">
      <w:pPr>
        <w:spacing w:line="240" w:lineRule="auto"/>
        <w:rPr>
          <w:rFonts w:ascii="Sylfaen" w:hAnsi="Sylfaen" w:cs="Sylfaen"/>
          <w:lang w:val="ka-GE"/>
        </w:rPr>
      </w:pPr>
    </w:p>
    <w:p w14:paraId="66618FA1" w14:textId="118B01C4" w:rsidR="00B770B3" w:rsidRDefault="00B770B3" w:rsidP="00ED1A6F">
      <w:pPr>
        <w:spacing w:line="240" w:lineRule="auto"/>
        <w:rPr>
          <w:rFonts w:ascii="Sylfaen" w:hAnsi="Sylfaen" w:cs="Sylfaen"/>
          <w:lang w:val="ka-GE"/>
        </w:rPr>
      </w:pPr>
      <w:r>
        <w:rPr>
          <w:rFonts w:ascii="Sylfaen" w:hAnsi="Sylfaen" w:cs="Sylfaen"/>
          <w:lang w:val="ka-GE"/>
        </w:rPr>
        <w:t>ვხელმძღვანელობთ საქართველოს მოქმედი კანონმდებლობით</w:t>
      </w:r>
    </w:p>
    <w:p w14:paraId="47CFFF89" w14:textId="77777777" w:rsidR="00B770B3" w:rsidRDefault="00B770B3" w:rsidP="00ED1A6F">
      <w:pPr>
        <w:spacing w:line="240" w:lineRule="auto"/>
        <w:rPr>
          <w:rFonts w:ascii="Sylfaen" w:hAnsi="Sylfaen" w:cs="Sylfaen"/>
          <w:lang w:val="ka-GE"/>
        </w:rPr>
      </w:pPr>
    </w:p>
    <w:p w14:paraId="5994613B" w14:textId="7B36B02D" w:rsidR="00757DDF" w:rsidRPr="00B770B3" w:rsidRDefault="006062CE" w:rsidP="00ED1A6F">
      <w:pPr>
        <w:spacing w:line="240" w:lineRule="auto"/>
        <w:rPr>
          <w:rFonts w:ascii="Sylfaen" w:hAnsi="Sylfaen" w:cs="Sylfaen"/>
          <w:lang w:val="ka-GE"/>
        </w:rPr>
      </w:pPr>
      <w:r w:rsidRPr="00B770B3">
        <w:rPr>
          <w:rFonts w:ascii="Sylfaen" w:hAnsi="Sylfaen" w:cs="Sylfaen"/>
          <w:lang w:val="ka-GE"/>
        </w:rPr>
        <w:t>წინამდებარე ხელშეკრულების (შემდგომში - ხელშეკრულება) გაფორმებით ვთანხმდებით შემდეგზე:</w:t>
      </w:r>
    </w:p>
    <w:p w14:paraId="2C9F894C" w14:textId="77777777" w:rsidR="006062CE" w:rsidRDefault="006062CE" w:rsidP="00ED1A6F">
      <w:pPr>
        <w:spacing w:line="240" w:lineRule="auto"/>
        <w:rPr>
          <w:rFonts w:ascii="Sylfaen" w:hAnsi="Sylfaen" w:cs="Sylfaen"/>
          <w:lang w:val="ka-GE"/>
        </w:rPr>
      </w:pPr>
    </w:p>
    <w:p w14:paraId="31ACCAA8" w14:textId="77777777" w:rsidR="00ED1A6F" w:rsidRPr="00B770B3" w:rsidRDefault="00ED1A6F" w:rsidP="00ED1A6F">
      <w:pPr>
        <w:spacing w:line="240" w:lineRule="auto"/>
        <w:rPr>
          <w:rFonts w:ascii="Sylfaen" w:hAnsi="Sylfaen" w:cs="Sylfaen"/>
          <w:lang w:val="ka-GE"/>
        </w:rPr>
      </w:pPr>
    </w:p>
    <w:p w14:paraId="7F62F974" w14:textId="5D5776EC" w:rsidR="006062CE" w:rsidRPr="00B770B3" w:rsidRDefault="006062CE" w:rsidP="00ED1A6F">
      <w:pPr>
        <w:pStyle w:val="ListParagraph"/>
        <w:spacing w:line="240" w:lineRule="auto"/>
        <w:ind w:left="0"/>
        <w:jc w:val="center"/>
        <w:rPr>
          <w:rFonts w:ascii="Sylfaen" w:hAnsi="Sylfaen" w:cs="Sylfaen"/>
          <w:b/>
          <w:lang w:val="ka-GE"/>
        </w:rPr>
      </w:pPr>
      <w:r w:rsidRPr="00B770B3">
        <w:rPr>
          <w:rFonts w:ascii="Sylfaen" w:hAnsi="Sylfaen" w:cs="Sylfaen"/>
          <w:b/>
          <w:lang w:val="ka-GE"/>
        </w:rPr>
        <w:t xml:space="preserve">მუხლი 1. ხელშეკრულების </w:t>
      </w:r>
      <w:r w:rsidR="003D10C3">
        <w:rPr>
          <w:rFonts w:ascii="Sylfaen" w:hAnsi="Sylfaen" w:cs="Sylfaen"/>
          <w:b/>
          <w:lang w:val="ka-GE"/>
        </w:rPr>
        <w:t xml:space="preserve">მიზანი და </w:t>
      </w:r>
      <w:r w:rsidRPr="00B770B3">
        <w:rPr>
          <w:rFonts w:ascii="Sylfaen" w:hAnsi="Sylfaen" w:cs="Sylfaen"/>
          <w:b/>
          <w:lang w:val="ka-GE"/>
        </w:rPr>
        <w:t>საგანი</w:t>
      </w:r>
    </w:p>
    <w:p w14:paraId="1308D6F9" w14:textId="77777777" w:rsidR="006062CE" w:rsidRPr="00B770B3" w:rsidRDefault="006062CE" w:rsidP="00ED1A6F">
      <w:pPr>
        <w:pStyle w:val="ListParagraph"/>
        <w:spacing w:line="240" w:lineRule="auto"/>
        <w:ind w:left="0"/>
        <w:jc w:val="center"/>
        <w:rPr>
          <w:rFonts w:ascii="Sylfaen" w:hAnsi="Sylfaen" w:cs="Sylfaen"/>
          <w:lang w:val="ka-GE"/>
        </w:rPr>
      </w:pPr>
    </w:p>
    <w:p w14:paraId="425A3A58" w14:textId="04CDD99C" w:rsidR="003D10C3" w:rsidRPr="008D5A98" w:rsidRDefault="003D10C3" w:rsidP="00ED1A6F">
      <w:pPr>
        <w:pStyle w:val="ListParagraph"/>
        <w:numPr>
          <w:ilvl w:val="1"/>
          <w:numId w:val="1"/>
        </w:numPr>
        <w:spacing w:line="240" w:lineRule="auto"/>
        <w:ind w:left="540" w:hanging="540"/>
        <w:rPr>
          <w:rFonts w:ascii="Sylfaen" w:hAnsi="Sylfaen" w:cs="Sylfaen"/>
          <w:lang w:val="ka-GE"/>
        </w:rPr>
      </w:pPr>
      <w:r>
        <w:rPr>
          <w:rFonts w:ascii="Sylfaen" w:hAnsi="Sylfaen" w:cs="Sylfaen"/>
          <w:lang w:val="ka-GE"/>
        </w:rPr>
        <w:t xml:space="preserve">წინამდებარე  </w:t>
      </w:r>
      <w:r>
        <w:rPr>
          <w:rFonts w:ascii="Sylfaen" w:hAnsi="Sylfaen" w:cs="Arial"/>
          <w:lang w:val="ka-GE"/>
        </w:rPr>
        <w:t xml:space="preserve">ხელშეკრულების მიზანია, </w:t>
      </w:r>
      <w:r w:rsidRPr="00757DDF">
        <w:rPr>
          <w:rFonts w:ascii="Sylfaen" w:hAnsi="Sylfaen" w:cs="Arial"/>
          <w:lang w:val="ka-GE"/>
        </w:rPr>
        <w:t>მხარეთა შორის 2014 წლის 23 დეკემბერს გაფორმებული ფულადი გასაცემლების გაცემის/დარიგების უსასყიდლო საბანკო მომსახურების</w:t>
      </w:r>
      <w:r>
        <w:rPr>
          <w:rFonts w:ascii="Sylfaen" w:hAnsi="Sylfaen" w:cs="Arial"/>
          <w:lang w:val="ka-GE"/>
        </w:rPr>
        <w:t xml:space="preserve"> </w:t>
      </w:r>
      <w:r w:rsidRPr="00757DDF">
        <w:rPr>
          <w:rFonts w:ascii="Sylfaen" w:hAnsi="Sylfaen" w:cs="Arial"/>
          <w:lang w:val="ka-GE"/>
        </w:rPr>
        <w:t>თაობაზე ხელშეკრულ</w:t>
      </w:r>
      <w:r>
        <w:rPr>
          <w:rFonts w:ascii="Sylfaen" w:hAnsi="Sylfaen" w:cs="Arial"/>
          <w:lang w:val="ka-GE"/>
        </w:rPr>
        <w:t xml:space="preserve">ებით გათვალისწინებული </w:t>
      </w:r>
      <w:r w:rsidRPr="00757DDF">
        <w:rPr>
          <w:rFonts w:ascii="Sylfaen" w:hAnsi="Sylfaen" w:cs="Arial"/>
          <w:lang w:val="ka-GE"/>
        </w:rPr>
        <w:t>ფულადი გასაცემლ</w:t>
      </w:r>
      <w:r>
        <w:rPr>
          <w:rFonts w:ascii="Sylfaen" w:hAnsi="Sylfaen" w:cs="Arial"/>
          <w:lang w:val="ka-GE"/>
        </w:rPr>
        <w:t>ებ</w:t>
      </w:r>
      <w:r w:rsidRPr="00757DDF">
        <w:rPr>
          <w:rFonts w:ascii="Sylfaen" w:hAnsi="Sylfaen" w:cs="Arial"/>
          <w:lang w:val="ka-GE"/>
        </w:rPr>
        <w:t>ი</w:t>
      </w:r>
      <w:r>
        <w:rPr>
          <w:rFonts w:ascii="Sylfaen" w:hAnsi="Sylfaen" w:cs="Arial"/>
          <w:lang w:val="ka-GE"/>
        </w:rPr>
        <w:t xml:space="preserve">ს </w:t>
      </w:r>
      <w:r>
        <w:rPr>
          <w:rFonts w:ascii="Sylfaen" w:hAnsi="Sylfaen"/>
          <w:bCs/>
          <w:noProof/>
          <w:lang w:val="ka-GE"/>
        </w:rPr>
        <w:t>ბენეფიციარებისათვის სწორად გაცემის ხელშეწყობა.</w:t>
      </w:r>
      <w:r w:rsidR="00507E48">
        <w:rPr>
          <w:rFonts w:ascii="Sylfaen" w:hAnsi="Sylfaen" w:cs="Arial"/>
          <w:lang w:val="ka-GE"/>
        </w:rPr>
        <w:t xml:space="preserve"> </w:t>
      </w:r>
    </w:p>
    <w:p w14:paraId="552BBD70" w14:textId="638B9F9D" w:rsidR="00DA1C3D" w:rsidRPr="00B770B3" w:rsidRDefault="003D10C3" w:rsidP="00ED1A6F">
      <w:pPr>
        <w:pStyle w:val="ListParagraph"/>
        <w:numPr>
          <w:ilvl w:val="1"/>
          <w:numId w:val="1"/>
        </w:numPr>
        <w:spacing w:line="240" w:lineRule="auto"/>
        <w:ind w:left="540" w:hanging="540"/>
        <w:rPr>
          <w:rFonts w:ascii="Sylfaen" w:hAnsi="Sylfaen" w:cs="Sylfaen"/>
          <w:lang w:val="ka-GE"/>
        </w:rPr>
      </w:pPr>
      <w:r>
        <w:rPr>
          <w:rFonts w:ascii="Sylfaen" w:hAnsi="Sylfaen" w:cs="Arial"/>
          <w:lang w:val="ka-GE"/>
        </w:rPr>
        <w:t>ამ მუხლის 1.1. პუნქტით გათვალისწინებული მიზნის მისაღწევად</w:t>
      </w:r>
      <w:r w:rsidR="007B4F5A">
        <w:rPr>
          <w:rFonts w:ascii="Sylfaen" w:hAnsi="Sylfaen" w:cs="Arial"/>
          <w:lang w:val="ka-GE"/>
        </w:rPr>
        <w:t xml:space="preserve"> </w:t>
      </w:r>
      <w:r w:rsidR="006062CE" w:rsidRPr="00B770B3">
        <w:rPr>
          <w:rFonts w:ascii="Sylfaen" w:hAnsi="Sylfaen" w:cs="Arial"/>
          <w:lang w:val="ka-GE"/>
        </w:rPr>
        <w:t xml:space="preserve">ხელშეკრულების </w:t>
      </w:r>
      <w:r w:rsidR="00E1169E" w:rsidRPr="00B770B3">
        <w:rPr>
          <w:rFonts w:ascii="Sylfaen" w:hAnsi="Sylfaen" w:cs="Arial"/>
          <w:lang w:val="ka-GE"/>
        </w:rPr>
        <w:t>საგანს წარმოადგენს</w:t>
      </w:r>
      <w:r w:rsidR="00A3135B" w:rsidRPr="00091DE9">
        <w:rPr>
          <w:rFonts w:ascii="Sylfaen" w:hAnsi="Sylfaen" w:cs="Sylfaen"/>
          <w:lang w:val="ka-GE"/>
        </w:rPr>
        <w:t>,</w:t>
      </w:r>
      <w:r w:rsidR="00A3135B" w:rsidRPr="00B770B3">
        <w:rPr>
          <w:rFonts w:ascii="Sylfaen" w:hAnsi="Sylfaen" w:cs="Arial"/>
          <w:lang w:val="ka-GE"/>
        </w:rPr>
        <w:t xml:space="preserve"> რეალურ დროში, ბანკისათვის წვდომის დაშვება სააგენტოს</w:t>
      </w:r>
      <w:r w:rsidR="00A3026E">
        <w:rPr>
          <w:rFonts w:ascii="Sylfaen" w:hAnsi="Sylfaen" w:cs="Arial"/>
          <w:lang w:val="ka-GE"/>
        </w:rPr>
        <w:t xml:space="preserve"> </w:t>
      </w:r>
      <w:r w:rsidR="00F34BF3">
        <w:rPr>
          <w:rFonts w:ascii="Sylfaen" w:hAnsi="Sylfaen" w:cs="Arial"/>
          <w:lang w:val="ka-GE"/>
        </w:rPr>
        <w:t>მიერ ადმინისტრირებულ</w:t>
      </w:r>
      <w:r w:rsidR="00A3026E">
        <w:rPr>
          <w:rFonts w:ascii="Sylfaen" w:hAnsi="Sylfaen" w:cs="Arial"/>
          <w:lang w:val="ka-GE"/>
        </w:rPr>
        <w:t xml:space="preserve"> მეურვეობის/მზრუნველობის/მხარდაჭერის</w:t>
      </w:r>
      <w:r w:rsidR="00A3135B" w:rsidRPr="00B770B3">
        <w:rPr>
          <w:rFonts w:ascii="Sylfaen" w:hAnsi="Sylfaen" w:cs="Arial"/>
          <w:lang w:val="ka-GE"/>
        </w:rPr>
        <w:t xml:space="preserve"> მონაცემთა</w:t>
      </w:r>
      <w:r w:rsidR="00A3026E">
        <w:rPr>
          <w:rFonts w:ascii="Sylfaen" w:hAnsi="Sylfaen" w:cs="Arial"/>
          <w:lang w:val="ka-GE"/>
        </w:rPr>
        <w:t xml:space="preserve"> ერთიან</w:t>
      </w:r>
      <w:r w:rsidR="00A3135B" w:rsidRPr="00B770B3">
        <w:rPr>
          <w:rFonts w:ascii="Sylfaen" w:hAnsi="Sylfaen" w:cs="Arial"/>
          <w:lang w:val="ka-GE"/>
        </w:rPr>
        <w:t xml:space="preserve"> ელექტრონულ ბაზაზე</w:t>
      </w:r>
      <w:r w:rsidR="008B41B6">
        <w:rPr>
          <w:rFonts w:ascii="Sylfaen" w:hAnsi="Sylfaen" w:cs="Arial"/>
          <w:lang w:val="ka-GE"/>
        </w:rPr>
        <w:t xml:space="preserve"> (შემდგომში - „ელექტრონული ბაზა“ ან „ბაზა“)</w:t>
      </w:r>
      <w:ins w:id="0" w:author="Davit Kavtaradze (legal)" w:date="2017-07-11T13:58:00Z">
        <w:r w:rsidR="005615E1">
          <w:rPr>
            <w:rFonts w:ascii="Sylfaen" w:hAnsi="Sylfaen" w:cs="Arial"/>
            <w:lang w:val="ka-GE"/>
          </w:rPr>
          <w:t xml:space="preserve"> და</w:t>
        </w:r>
      </w:ins>
      <w:del w:id="1" w:author="Davit Kavtaradze (legal)" w:date="2017-07-11T13:58:00Z">
        <w:r w:rsidR="00A3135B" w:rsidRPr="00B770B3" w:rsidDel="005615E1">
          <w:rPr>
            <w:rFonts w:ascii="Sylfaen" w:hAnsi="Sylfaen" w:cs="Arial"/>
            <w:lang w:val="ka-GE"/>
          </w:rPr>
          <w:delText>,</w:delText>
        </w:r>
      </w:del>
      <w:r w:rsidR="00A3135B" w:rsidRPr="00B770B3">
        <w:rPr>
          <w:rFonts w:ascii="Sylfaen" w:hAnsi="Sylfaen" w:cs="Arial"/>
          <w:lang w:val="ka-GE"/>
        </w:rPr>
        <w:t xml:space="preserve"> ამ ბაზაში</w:t>
      </w:r>
      <w:r w:rsidR="00A3026E">
        <w:rPr>
          <w:rFonts w:ascii="Sylfaen" w:hAnsi="Sylfaen" w:cs="Arial"/>
          <w:lang w:val="ka-GE"/>
        </w:rPr>
        <w:t xml:space="preserve"> წინამდებარე მუხლის 1.</w:t>
      </w:r>
      <w:r w:rsidR="00F34BF3">
        <w:rPr>
          <w:rFonts w:ascii="Sylfaen" w:hAnsi="Sylfaen" w:cs="Arial"/>
          <w:lang w:val="ka-GE"/>
        </w:rPr>
        <w:t>3</w:t>
      </w:r>
      <w:r w:rsidR="005A2C72">
        <w:rPr>
          <w:rFonts w:ascii="Sylfaen" w:hAnsi="Sylfaen" w:cs="Arial"/>
          <w:lang w:val="ka-GE"/>
        </w:rPr>
        <w:t>.</w:t>
      </w:r>
      <w:r w:rsidR="00F34BF3">
        <w:rPr>
          <w:rFonts w:ascii="Sylfaen" w:hAnsi="Sylfaen" w:cs="Arial"/>
          <w:lang w:val="ka-GE"/>
        </w:rPr>
        <w:t xml:space="preserve"> </w:t>
      </w:r>
      <w:r w:rsidR="00A3026E">
        <w:rPr>
          <w:rFonts w:ascii="Sylfaen" w:hAnsi="Sylfaen" w:cs="Arial"/>
          <w:lang w:val="ka-GE"/>
        </w:rPr>
        <w:t>პუნქტში აღნიშნულ</w:t>
      </w:r>
      <w:r w:rsidR="00A3135B" w:rsidRPr="00B770B3">
        <w:rPr>
          <w:rFonts w:ascii="Sylfaen" w:hAnsi="Sylfaen" w:cs="Arial"/>
          <w:lang w:val="ka-GE"/>
        </w:rPr>
        <w:t xml:space="preserve"> </w:t>
      </w:r>
      <w:r w:rsidR="007A7450" w:rsidRPr="00B770B3">
        <w:rPr>
          <w:rFonts w:ascii="Sylfaen" w:hAnsi="Sylfaen" w:cs="Arial"/>
          <w:lang w:val="ka-GE"/>
        </w:rPr>
        <w:t>ფიზიკურ პირებზე არსებული ინფორმაციის მი</w:t>
      </w:r>
      <w:r w:rsidR="008B41B6">
        <w:rPr>
          <w:rFonts w:ascii="Sylfaen" w:hAnsi="Sylfaen" w:cs="Arial"/>
          <w:lang w:val="ka-GE"/>
        </w:rPr>
        <w:t>სა</w:t>
      </w:r>
      <w:r w:rsidR="007A7450" w:rsidRPr="00B770B3">
        <w:rPr>
          <w:rFonts w:ascii="Sylfaen" w:hAnsi="Sylfaen" w:cs="Arial"/>
          <w:lang w:val="ka-GE"/>
        </w:rPr>
        <w:t>ღებ</w:t>
      </w:r>
      <w:r w:rsidR="008B41B6">
        <w:rPr>
          <w:rFonts w:ascii="Sylfaen" w:hAnsi="Sylfaen" w:cs="Arial"/>
          <w:lang w:val="ka-GE"/>
        </w:rPr>
        <w:t>ად</w:t>
      </w:r>
      <w:r w:rsidR="007A7450" w:rsidRPr="00B770B3">
        <w:rPr>
          <w:rFonts w:ascii="Sylfaen" w:hAnsi="Sylfaen" w:cs="Arial"/>
          <w:lang w:val="ka-GE"/>
        </w:rPr>
        <w:t xml:space="preserve">. </w:t>
      </w:r>
    </w:p>
    <w:p w14:paraId="4C3F8FFD" w14:textId="77777777" w:rsidR="005A2C72" w:rsidRPr="005A2C72" w:rsidRDefault="00E1169E" w:rsidP="00ED1A6F">
      <w:pPr>
        <w:pStyle w:val="ListParagraph"/>
        <w:numPr>
          <w:ilvl w:val="1"/>
          <w:numId w:val="1"/>
        </w:numPr>
        <w:spacing w:line="240" w:lineRule="auto"/>
        <w:ind w:left="540" w:hanging="540"/>
        <w:rPr>
          <w:rFonts w:ascii="Sylfaen" w:hAnsi="Sylfaen" w:cs="Sylfaen"/>
          <w:lang w:val="ka-GE"/>
        </w:rPr>
      </w:pPr>
      <w:r w:rsidRPr="005A2C72">
        <w:rPr>
          <w:rFonts w:ascii="Sylfaen" w:hAnsi="Sylfaen" w:cs="Sylfaen"/>
          <w:lang w:val="ka-GE"/>
        </w:rPr>
        <w:t xml:space="preserve">ელექტრონულ ბაზაში განთავსებული ინფორმაცია მოიცავს </w:t>
      </w:r>
      <w:r w:rsidR="005A2C72" w:rsidRPr="005A2C72">
        <w:rPr>
          <w:rFonts w:ascii="Sylfaen" w:hAnsi="Sylfaen" w:cs="Sylfaen"/>
        </w:rPr>
        <w:t>საქართველოს</w:t>
      </w:r>
      <w:r w:rsidR="005A2C72" w:rsidRPr="005A2C72">
        <w:rPr>
          <w:rFonts w:ascii="Sylfaen" w:hAnsi="Sylfaen"/>
        </w:rPr>
        <w:t xml:space="preserve"> </w:t>
      </w:r>
      <w:r w:rsidR="005A2C72" w:rsidRPr="005A2C72">
        <w:rPr>
          <w:rFonts w:ascii="Sylfaen" w:hAnsi="Sylfaen" w:cs="Sylfaen"/>
        </w:rPr>
        <w:t>მოქმედი</w:t>
      </w:r>
      <w:r w:rsidR="005A2C72" w:rsidRPr="005A2C72">
        <w:rPr>
          <w:rFonts w:ascii="Sylfaen" w:hAnsi="Sylfaen"/>
        </w:rPr>
        <w:t xml:space="preserve"> </w:t>
      </w:r>
      <w:r w:rsidR="005A2C72" w:rsidRPr="005A2C72">
        <w:rPr>
          <w:rFonts w:ascii="Sylfaen" w:hAnsi="Sylfaen" w:cs="Sylfaen"/>
        </w:rPr>
        <w:t>კანონმდებლობის</w:t>
      </w:r>
      <w:r w:rsidR="005A2C72" w:rsidRPr="005A2C72">
        <w:rPr>
          <w:rFonts w:ascii="Sylfaen" w:hAnsi="Sylfaen"/>
        </w:rPr>
        <w:t xml:space="preserve"> </w:t>
      </w:r>
      <w:r w:rsidR="005A2C72" w:rsidRPr="005A2C72">
        <w:rPr>
          <w:rFonts w:ascii="Sylfaen" w:hAnsi="Sylfaen" w:cs="Sylfaen"/>
        </w:rPr>
        <w:t>თანახმად</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w:t>
      </w:r>
      <w:r w:rsidR="005A2C72" w:rsidRPr="005A2C72">
        <w:rPr>
          <w:rFonts w:ascii="Sylfaen" w:hAnsi="Sylfaen" w:cs="Sylfaen"/>
        </w:rPr>
        <w:t>დროებით</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 xml:space="preserve"> </w:t>
      </w:r>
      <w:r w:rsidR="005A2C72" w:rsidRPr="005A2C72">
        <w:rPr>
          <w:rFonts w:ascii="Sylfaen" w:hAnsi="Sylfaen" w:cs="Sylfaen"/>
        </w:rPr>
        <w:t>დანიშნული</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მიმღებად</w:t>
      </w:r>
      <w:r w:rsidR="005A2C72" w:rsidRPr="005A2C72">
        <w:rPr>
          <w:rFonts w:ascii="Sylfaen" w:hAnsi="Sylfaen"/>
        </w:rPr>
        <w:t xml:space="preserve"> </w:t>
      </w:r>
      <w:r w:rsidR="005A2C72" w:rsidRPr="005A2C72">
        <w:rPr>
          <w:rFonts w:ascii="Sylfaen" w:hAnsi="Sylfaen" w:cs="Sylfaen"/>
        </w:rPr>
        <w:t>ცნობილი</w:t>
      </w:r>
      <w:r w:rsidR="005A2C72" w:rsidRPr="005A2C72">
        <w:rPr>
          <w:rFonts w:ascii="Sylfaen" w:hAnsi="Sylfaen"/>
        </w:rPr>
        <w:t xml:space="preserve"> </w:t>
      </w:r>
      <w:r w:rsidR="005A2C72" w:rsidRPr="005A2C72">
        <w:rPr>
          <w:rFonts w:ascii="Sylfaen" w:hAnsi="Sylfaen" w:cs="Sylfaen"/>
        </w:rPr>
        <w:t>პირისა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იმ</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საიდენტიფიკაციო</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რომელზედაც</w:t>
      </w:r>
      <w:r w:rsidR="005A2C72" w:rsidRPr="005A2C72">
        <w:rPr>
          <w:rFonts w:ascii="Sylfaen" w:hAnsi="Sylfaen"/>
        </w:rPr>
        <w:t xml:space="preserve"> </w:t>
      </w:r>
      <w:r w:rsidR="005A2C72" w:rsidRPr="005A2C72">
        <w:rPr>
          <w:rFonts w:ascii="Sylfaen" w:hAnsi="Sylfaen" w:cs="Sylfaen"/>
        </w:rPr>
        <w:t>დაწესებულია</w:t>
      </w:r>
      <w:r w:rsidR="005A2C72" w:rsidRPr="005A2C72">
        <w:rPr>
          <w:rFonts w:ascii="Sylfaen" w:hAnsi="Sylfaen"/>
        </w:rPr>
        <w:t xml:space="preserve"> </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მხარდაჭერა</w:t>
      </w:r>
      <w:r w:rsidR="005A2C72" w:rsidRPr="005A2C72">
        <w:rPr>
          <w:rFonts w:ascii="Sylfaen" w:hAnsi="Sylfaen"/>
        </w:rPr>
        <w:t xml:space="preserve">, </w:t>
      </w:r>
      <w:r w:rsidR="005A2C72" w:rsidRPr="005A2C72">
        <w:rPr>
          <w:rFonts w:ascii="Sylfaen" w:hAnsi="Sylfaen" w:cs="Sylfaen"/>
        </w:rPr>
        <w:t>აგრეთვე</w:t>
      </w:r>
      <w:r w:rsidR="005A2C72" w:rsidRPr="005A2C72">
        <w:rPr>
          <w:rFonts w:ascii="Sylfaen" w:hAnsi="Sylfaen"/>
        </w:rPr>
        <w:t xml:space="preserve"> </w:t>
      </w:r>
      <w:r w:rsidR="005A2C72" w:rsidRPr="005A2C72">
        <w:rPr>
          <w:rFonts w:ascii="Sylfaen" w:hAnsi="Sylfaen" w:cs="Sylfaen"/>
        </w:rPr>
        <w:t>სასამართლოს</w:t>
      </w:r>
      <w:r w:rsidR="005A2C72" w:rsidRPr="005A2C72">
        <w:rPr>
          <w:rFonts w:ascii="Sylfaen" w:hAnsi="Sylfaen"/>
        </w:rPr>
        <w:t xml:space="preserve"> </w:t>
      </w:r>
      <w:r w:rsidR="005A2C72" w:rsidRPr="005A2C72">
        <w:rPr>
          <w:rFonts w:ascii="Sylfaen" w:hAnsi="Sylfaen" w:cs="Sylfaen"/>
        </w:rPr>
        <w:t>აქტის</w:t>
      </w:r>
      <w:r w:rsidR="005A2C72" w:rsidRPr="005A2C72">
        <w:rPr>
          <w:rFonts w:ascii="Sylfaen" w:hAnsi="Sylfaen"/>
        </w:rPr>
        <w:t xml:space="preserve"> (</w:t>
      </w:r>
      <w:r w:rsidR="005A2C72" w:rsidRPr="005A2C72">
        <w:rPr>
          <w:rFonts w:ascii="Sylfaen" w:hAnsi="Sylfaen" w:cs="Sylfaen"/>
        </w:rPr>
        <w:t>გადაწყვეტილების</w:t>
      </w:r>
      <w:r w:rsidR="005A2C72" w:rsidRPr="005A2C72">
        <w:rPr>
          <w:rFonts w:ascii="Sylfaen" w:hAnsi="Sylfaen"/>
        </w:rPr>
        <w:t>/</w:t>
      </w:r>
      <w:r w:rsidR="005A2C72" w:rsidRPr="005A2C72">
        <w:rPr>
          <w:rFonts w:ascii="Sylfaen" w:hAnsi="Sylfaen" w:cs="Sylfaen"/>
        </w:rPr>
        <w:t>განჩინების</w:t>
      </w:r>
      <w:r w:rsidR="005A2C72" w:rsidRPr="005A2C72">
        <w:rPr>
          <w:rFonts w:ascii="Sylfaen" w:hAnsi="Sylfaen"/>
        </w:rPr>
        <w:t>/</w:t>
      </w:r>
      <w:r w:rsidR="005A2C72" w:rsidRPr="005A2C72">
        <w:rPr>
          <w:rFonts w:ascii="Sylfaen" w:hAnsi="Sylfaen" w:cs="Sylfaen"/>
        </w:rPr>
        <w:t>საოქმო</w:t>
      </w:r>
      <w:r w:rsidR="005A2C72" w:rsidRPr="005A2C72">
        <w:rPr>
          <w:rFonts w:ascii="Sylfaen" w:hAnsi="Sylfaen"/>
        </w:rPr>
        <w:t xml:space="preserve"> </w:t>
      </w:r>
      <w:r w:rsidR="005A2C72" w:rsidRPr="005A2C72">
        <w:rPr>
          <w:rFonts w:ascii="Sylfaen" w:hAnsi="Sylfaen" w:cs="Sylfaen"/>
        </w:rPr>
        <w:t>განჩინების</w:t>
      </w:r>
      <w:r w:rsidR="005A2C72" w:rsidRPr="005A2C72">
        <w:rPr>
          <w:rFonts w:ascii="Sylfaen" w:hAnsi="Sylfaen"/>
        </w:rPr>
        <w:t xml:space="preserve">) </w:t>
      </w:r>
      <w:r w:rsidR="005A2C72" w:rsidRPr="005A2C72">
        <w:rPr>
          <w:rFonts w:ascii="Sylfaen" w:hAnsi="Sylfaen" w:cs="Sylfaen"/>
        </w:rPr>
        <w:t>სახით</w:t>
      </w:r>
      <w:r w:rsidR="005A2C72" w:rsidRPr="005A2C72">
        <w:rPr>
          <w:rFonts w:ascii="Sylfaen" w:hAnsi="Sylfaen"/>
        </w:rPr>
        <w:t xml:space="preserve"> </w:t>
      </w:r>
      <w:r w:rsidR="005A2C72" w:rsidRPr="005A2C72">
        <w:rPr>
          <w:rFonts w:ascii="Sylfaen" w:hAnsi="Sylfaen" w:cs="Sylfaen"/>
        </w:rPr>
        <w:t>შემდეგ</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დაწესების</w:t>
      </w:r>
      <w:r w:rsidR="005A2C72" w:rsidRPr="005A2C72">
        <w:rPr>
          <w:rFonts w:ascii="Sylfaen" w:hAnsi="Sylfaen"/>
        </w:rPr>
        <w:t xml:space="preserve"> </w:t>
      </w:r>
      <w:r w:rsidR="005A2C72" w:rsidRPr="005A2C72">
        <w:rPr>
          <w:rFonts w:ascii="Sylfaen" w:hAnsi="Sylfaen" w:cs="Sylfaen"/>
        </w:rPr>
        <w:t>ვადის</w:t>
      </w:r>
      <w:r w:rsidR="005A2C72" w:rsidRPr="005A2C72">
        <w:rPr>
          <w:rFonts w:ascii="Sylfaen" w:hAnsi="Sylfaen"/>
        </w:rPr>
        <w:t xml:space="preserve">, </w:t>
      </w:r>
      <w:r w:rsidR="005A2C72" w:rsidRPr="005A2C72">
        <w:rPr>
          <w:rFonts w:ascii="Sylfaen" w:hAnsi="Sylfaen" w:cs="Sylfaen"/>
        </w:rPr>
        <w:t>ფარგლებისა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ურთიერთობების</w:t>
      </w:r>
      <w:r w:rsidR="005A2C72" w:rsidRPr="005A2C72">
        <w:rPr>
          <w:rFonts w:ascii="Sylfaen" w:hAnsi="Sylfaen"/>
        </w:rPr>
        <w:t xml:space="preserve"> </w:t>
      </w:r>
      <w:r w:rsidR="005A2C72" w:rsidRPr="005A2C72">
        <w:rPr>
          <w:rFonts w:ascii="Sylfaen" w:hAnsi="Sylfaen" w:cs="Sylfaen"/>
        </w:rPr>
        <w:t>შესახებ</w:t>
      </w:r>
      <w:r w:rsidR="005A2C72" w:rsidRPr="005A2C72">
        <w:rPr>
          <w:rFonts w:ascii="Sylfaen" w:hAnsi="Sylfaen"/>
        </w:rPr>
        <w:t>.</w:t>
      </w:r>
    </w:p>
    <w:p w14:paraId="072D7317" w14:textId="72624B89" w:rsidR="00170DAE" w:rsidRPr="00CE08E7" w:rsidRDefault="00170DAE" w:rsidP="00ED1A6F">
      <w:pPr>
        <w:pStyle w:val="ListParagraph"/>
        <w:spacing w:line="240" w:lineRule="auto"/>
        <w:ind w:left="540"/>
        <w:rPr>
          <w:rFonts w:ascii="Sylfaen" w:hAnsi="Sylfaen" w:cs="Sylfaen"/>
          <w:lang w:val="ka-GE"/>
        </w:rPr>
      </w:pPr>
    </w:p>
    <w:p w14:paraId="75A4F119" w14:textId="77777777" w:rsidR="002D28CB" w:rsidRPr="00B770B3" w:rsidRDefault="002D28CB" w:rsidP="00ED1A6F">
      <w:pPr>
        <w:spacing w:line="240" w:lineRule="auto"/>
        <w:rPr>
          <w:rFonts w:ascii="Sylfaen" w:hAnsi="Sylfaen" w:cs="Sylfaen"/>
          <w:lang w:val="ka-GE"/>
        </w:rPr>
      </w:pPr>
    </w:p>
    <w:p w14:paraId="53C251AE" w14:textId="77777777" w:rsidR="002D28CB" w:rsidRPr="00B770B3" w:rsidRDefault="002D28CB" w:rsidP="00ED1A6F">
      <w:pPr>
        <w:spacing w:line="240" w:lineRule="auto"/>
        <w:jc w:val="center"/>
        <w:rPr>
          <w:rFonts w:ascii="Sylfaen" w:hAnsi="Sylfaen" w:cs="Sylfaen"/>
          <w:b/>
          <w:lang w:val="ka-GE"/>
        </w:rPr>
      </w:pPr>
      <w:r w:rsidRPr="00B770B3">
        <w:rPr>
          <w:rFonts w:ascii="Sylfaen" w:hAnsi="Sylfaen" w:cs="Sylfaen"/>
          <w:b/>
          <w:lang w:val="ka-GE"/>
        </w:rPr>
        <w:t>მუხლი 2. კავშირის უზრუნველყოფა</w:t>
      </w:r>
      <w:r w:rsidR="008A3C10" w:rsidRPr="00B770B3">
        <w:rPr>
          <w:rFonts w:ascii="Sylfaen" w:hAnsi="Sylfaen" w:cs="Sylfaen"/>
          <w:b/>
          <w:lang w:val="ka-GE"/>
        </w:rPr>
        <w:t>. ინფორმაციის მიმოცვლის წესი</w:t>
      </w:r>
    </w:p>
    <w:p w14:paraId="60C454F4" w14:textId="77777777" w:rsidR="002D28CB" w:rsidRDefault="002D28CB" w:rsidP="00ED1A6F">
      <w:pPr>
        <w:spacing w:line="240" w:lineRule="auto"/>
        <w:ind w:left="540" w:hanging="540"/>
        <w:jc w:val="center"/>
        <w:rPr>
          <w:rFonts w:ascii="Sylfaen" w:hAnsi="Sylfaen" w:cs="Sylfaen"/>
          <w:lang w:val="ka-GE"/>
        </w:rPr>
      </w:pPr>
    </w:p>
    <w:p w14:paraId="3C8620B7" w14:textId="77777777" w:rsidR="00091DE9" w:rsidRPr="00091DE9" w:rsidRDefault="00091DE9" w:rsidP="00ED1A6F">
      <w:pPr>
        <w:pStyle w:val="ListParagraph"/>
        <w:numPr>
          <w:ilvl w:val="0"/>
          <w:numId w:val="24"/>
        </w:numPr>
        <w:spacing w:line="240" w:lineRule="auto"/>
        <w:rPr>
          <w:rFonts w:ascii="Sylfaen" w:hAnsi="Sylfaen"/>
          <w:vanish/>
          <w:lang w:val="ka-GE"/>
        </w:rPr>
      </w:pPr>
    </w:p>
    <w:p w14:paraId="5B86E68F" w14:textId="77777777" w:rsidR="00091DE9" w:rsidRPr="00091DE9" w:rsidRDefault="00091DE9" w:rsidP="00ED1A6F">
      <w:pPr>
        <w:pStyle w:val="ListParagraph"/>
        <w:numPr>
          <w:ilvl w:val="0"/>
          <w:numId w:val="24"/>
        </w:numPr>
        <w:spacing w:line="240" w:lineRule="auto"/>
        <w:rPr>
          <w:rFonts w:ascii="Sylfaen" w:hAnsi="Sylfaen"/>
          <w:vanish/>
          <w:lang w:val="ka-GE"/>
        </w:rPr>
      </w:pPr>
    </w:p>
    <w:p w14:paraId="03DE8499" w14:textId="6272028E" w:rsidR="00091DE9" w:rsidRPr="00091DE9" w:rsidRDefault="008B4915" w:rsidP="00ED1A6F">
      <w:pPr>
        <w:pStyle w:val="ListParagraph"/>
        <w:numPr>
          <w:ilvl w:val="1"/>
          <w:numId w:val="24"/>
        </w:numPr>
        <w:tabs>
          <w:tab w:val="left" w:pos="540"/>
        </w:tabs>
        <w:spacing w:line="240" w:lineRule="auto"/>
        <w:ind w:left="547" w:hanging="547"/>
        <w:rPr>
          <w:rFonts w:ascii="Sylfaen" w:hAnsi="Sylfaen"/>
          <w:lang w:val="ka-GE"/>
        </w:rPr>
      </w:pPr>
      <w:r>
        <w:rPr>
          <w:rFonts w:ascii="Sylfaen" w:hAnsi="Sylfaen"/>
          <w:lang w:val="ka-GE"/>
        </w:rPr>
        <w:t>ბანკისათვის</w:t>
      </w:r>
      <w:r w:rsidR="00091DE9" w:rsidRPr="00091DE9">
        <w:rPr>
          <w:rFonts w:ascii="Sylfaen" w:hAnsi="Sylfaen"/>
          <w:lang w:val="ka-GE"/>
        </w:rPr>
        <w:t xml:space="preserve">  ინ</w:t>
      </w:r>
      <w:r>
        <w:rPr>
          <w:rFonts w:ascii="Sylfaen" w:hAnsi="Sylfaen"/>
          <w:lang w:val="ka-GE"/>
        </w:rPr>
        <w:t xml:space="preserve">ფორმაციის მიწოდება ხორციელდება </w:t>
      </w:r>
      <w:r w:rsidR="00091DE9" w:rsidRPr="00091DE9">
        <w:rPr>
          <w:rFonts w:ascii="Sylfaen" w:hAnsi="Sylfaen"/>
          <w:lang w:val="ka-GE"/>
        </w:rPr>
        <w:t>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მეშვეობით, რომლებიც უზრუნველყოფენ მის გამართულ მუშაობასა და შეუფერხებლად გამოყენებას.</w:t>
      </w:r>
    </w:p>
    <w:p w14:paraId="3A51C94B" w14:textId="6291F984" w:rsidR="00091DE9" w:rsidRDefault="00091DE9" w:rsidP="00ED1A6F">
      <w:pPr>
        <w:pStyle w:val="ListParagraph"/>
        <w:numPr>
          <w:ilvl w:val="1"/>
          <w:numId w:val="24"/>
        </w:numPr>
        <w:tabs>
          <w:tab w:val="left" w:pos="540"/>
        </w:tabs>
        <w:spacing w:line="240" w:lineRule="auto"/>
        <w:ind w:left="547" w:hanging="547"/>
        <w:rPr>
          <w:rFonts w:ascii="Sylfaen" w:hAnsi="Sylfaen"/>
          <w:lang w:val="ka-GE"/>
        </w:rPr>
      </w:pPr>
      <w:r w:rsidRPr="00091DE9">
        <w:rPr>
          <w:rFonts w:ascii="Sylfaen" w:hAnsi="Sylfaen"/>
          <w:lang w:val="ka-GE"/>
        </w:rPr>
        <w:t>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C52E23D" w14:textId="1C17234E" w:rsid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მარშრუტიზაციისა და IPSec Tunnel ტექნოლოგიის მხარდაჭერა;</w:t>
      </w:r>
    </w:p>
    <w:p w14:paraId="2B196358" w14:textId="77777777" w:rsid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შიფრაციის პროტოკოლის 3DES მხარდაჭერა;</w:t>
      </w:r>
    </w:p>
    <w:p w14:paraId="5F7A5DAF" w14:textId="0804EADC" w:rsidR="00091DE9" w:rsidRP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ჰეშირების პროტოკოლის SHA მხარდაჭერა.</w:t>
      </w:r>
    </w:p>
    <w:p w14:paraId="3E6263E0" w14:textId="67A8FEAA" w:rsidR="00091DE9" w:rsidRDefault="00091DE9" w:rsidP="00ED1A6F">
      <w:pPr>
        <w:pStyle w:val="ListParagraph"/>
        <w:numPr>
          <w:ilvl w:val="1"/>
          <w:numId w:val="24"/>
        </w:numPr>
        <w:tabs>
          <w:tab w:val="center" w:pos="90"/>
          <w:tab w:val="left" w:pos="540"/>
          <w:tab w:val="left" w:pos="720"/>
        </w:tabs>
        <w:spacing w:line="240" w:lineRule="auto"/>
        <w:ind w:left="547" w:hanging="547"/>
        <w:rPr>
          <w:rFonts w:ascii="Sylfaen" w:hAnsi="Sylfaen"/>
          <w:lang w:val="ka-GE"/>
        </w:rPr>
      </w:pPr>
      <w:r w:rsidRPr="00091DE9">
        <w:rPr>
          <w:rFonts w:ascii="Sylfaen" w:hAnsi="Sylfaen"/>
          <w:lang w:val="ka-GE"/>
        </w:rPr>
        <w:lastRenderedPageBreak/>
        <w:t xml:space="preserve">წინამდებარე მემორანდუმის ამოქმედებიდან 10 (ათი) სამუშაო </w:t>
      </w:r>
      <w:r w:rsidRPr="006E735D">
        <w:rPr>
          <w:rFonts w:ascii="Sylfaen" w:hAnsi="Sylfaen"/>
          <w:lang w:val="ka-GE"/>
        </w:rPr>
        <w:t>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78D65DE8" w14:textId="56BBD906" w:rsidR="00091DE9" w:rsidRDefault="00091DE9" w:rsidP="00ED1A6F">
      <w:pPr>
        <w:pStyle w:val="ListParagraph"/>
        <w:numPr>
          <w:ilvl w:val="1"/>
          <w:numId w:val="24"/>
        </w:numPr>
        <w:tabs>
          <w:tab w:val="center" w:pos="90"/>
          <w:tab w:val="left" w:pos="540"/>
          <w:tab w:val="left" w:pos="720"/>
        </w:tabs>
        <w:spacing w:line="240" w:lineRule="auto"/>
        <w:ind w:left="547" w:hanging="547"/>
        <w:rPr>
          <w:rFonts w:ascii="Sylfaen" w:hAnsi="Sylfaen"/>
          <w:lang w:val="ka-GE"/>
        </w:rPr>
      </w:pPr>
      <w:r w:rsidRPr="00091DE9">
        <w:rPr>
          <w:rFonts w:ascii="Sylfaen" w:hAnsi="Sylfaen"/>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23440773" w14:textId="2952E06A" w:rsidR="00091DE9" w:rsidRPr="00CE08E7" w:rsidRDefault="00774789" w:rsidP="00ED1A6F">
      <w:pPr>
        <w:pStyle w:val="ListParagraph"/>
        <w:numPr>
          <w:ilvl w:val="1"/>
          <w:numId w:val="24"/>
        </w:numPr>
        <w:tabs>
          <w:tab w:val="center" w:pos="90"/>
          <w:tab w:val="left" w:pos="540"/>
          <w:tab w:val="left" w:pos="720"/>
        </w:tabs>
        <w:spacing w:line="240" w:lineRule="auto"/>
        <w:ind w:left="547" w:hanging="547"/>
        <w:rPr>
          <w:rFonts w:ascii="Sylfaen" w:hAnsi="Sylfaen" w:cs="Sylfaen"/>
          <w:lang w:val="ka-GE"/>
        </w:rPr>
      </w:pPr>
      <w:r w:rsidRPr="00CE08E7">
        <w:rPr>
          <w:rFonts w:ascii="Sylfaen" w:hAnsi="Sylfaen"/>
          <w:lang w:val="ka-GE"/>
        </w:rPr>
        <w:t xml:space="preserve">ბანკისათვის </w:t>
      </w:r>
      <w:r w:rsidRPr="00CE08E7">
        <w:rPr>
          <w:rFonts w:ascii="Sylfaen" w:hAnsi="Sylfaen" w:cs="Sylfaen"/>
          <w:lang w:val="ka-GE"/>
        </w:rPr>
        <w:t>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14:paraId="5E5D3438" w14:textId="77777777" w:rsidR="000D5C7B" w:rsidRDefault="000D5C7B" w:rsidP="00ED1A6F">
      <w:pPr>
        <w:pStyle w:val="ListParagraph"/>
        <w:spacing w:line="240" w:lineRule="auto"/>
        <w:ind w:left="540"/>
        <w:rPr>
          <w:rFonts w:ascii="Sylfaen" w:hAnsi="Sylfaen" w:cs="Sylfaen"/>
          <w:lang w:val="ka-GE"/>
        </w:rPr>
      </w:pPr>
    </w:p>
    <w:p w14:paraId="4CE7546A" w14:textId="77777777" w:rsidR="00ED1A6F" w:rsidRPr="00B770B3" w:rsidRDefault="00ED1A6F" w:rsidP="00ED1A6F">
      <w:pPr>
        <w:pStyle w:val="ListParagraph"/>
        <w:spacing w:line="240" w:lineRule="auto"/>
        <w:ind w:left="540"/>
        <w:rPr>
          <w:rFonts w:ascii="Sylfaen" w:hAnsi="Sylfaen" w:cs="Sylfaen"/>
          <w:lang w:val="ka-GE"/>
        </w:rPr>
      </w:pPr>
    </w:p>
    <w:p w14:paraId="38A91E96" w14:textId="77777777" w:rsidR="00E15642" w:rsidRPr="00B770B3" w:rsidRDefault="00E15642" w:rsidP="00ED1A6F">
      <w:pPr>
        <w:spacing w:line="240" w:lineRule="auto"/>
        <w:jc w:val="center"/>
        <w:rPr>
          <w:rFonts w:ascii="Sylfaen" w:hAnsi="Sylfaen" w:cs="Sylfaen"/>
          <w:b/>
          <w:lang w:val="ka-GE"/>
        </w:rPr>
      </w:pPr>
      <w:r w:rsidRPr="00B770B3">
        <w:rPr>
          <w:rFonts w:ascii="Sylfaen" w:hAnsi="Sylfaen" w:cs="Sylfaen"/>
          <w:b/>
          <w:lang w:val="ka-GE"/>
        </w:rPr>
        <w:t>მუხლი 3. ინფორმაციის გამოთხოვისა და მიწოდების აღრიცხვა</w:t>
      </w:r>
    </w:p>
    <w:p w14:paraId="4B073CF4" w14:textId="77777777" w:rsidR="00101A66" w:rsidRPr="00B770B3" w:rsidRDefault="00101A66" w:rsidP="00ED1A6F">
      <w:pPr>
        <w:spacing w:line="240" w:lineRule="auto"/>
        <w:rPr>
          <w:rFonts w:ascii="Sylfaen" w:hAnsi="Sylfaen" w:cs="Sylfaen"/>
          <w:lang w:val="ka-GE"/>
        </w:rPr>
      </w:pPr>
    </w:p>
    <w:p w14:paraId="6FBA3C06" w14:textId="77777777" w:rsidR="00101A66" w:rsidRPr="00B770B3" w:rsidRDefault="00101A66"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მხარეები ვალდებულნი არიან აწარმოონ ინფორმაციის გამოთხოვისა და მიწოდების ელექტრონული აღრიცხვა.</w:t>
      </w:r>
    </w:p>
    <w:p w14:paraId="569D94C9" w14:textId="77777777" w:rsidR="007D75E3" w:rsidRPr="00B770B3" w:rsidRDefault="00737F69"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სააგენტო აღრიცხავს </w:t>
      </w:r>
      <w:r w:rsidRPr="00B770B3">
        <w:rPr>
          <w:rFonts w:ascii="Sylfaen" w:hAnsi="Sylfaen" w:cs="Arial"/>
          <w:lang w:val="ka-GE"/>
        </w:rPr>
        <w:t>ინფორმაციის მოთხოვნის საერთო რაოდენობას, თითოეული მოთხოვნის შინაარსს, მოთხოვნის შემოსვლის დროს, გაგზავნილი ინფორმაციის შინაარსსა და გაგზავნის დროს</w:t>
      </w:r>
      <w:r w:rsidR="000D5C7B" w:rsidRPr="00B770B3">
        <w:rPr>
          <w:rFonts w:ascii="Sylfaen" w:hAnsi="Sylfaen" w:cs="Arial"/>
          <w:lang w:val="ka-GE"/>
        </w:rPr>
        <w:t>.</w:t>
      </w:r>
      <w:r w:rsidRPr="00B770B3">
        <w:rPr>
          <w:rFonts w:ascii="Sylfaen" w:hAnsi="Sylfaen" w:cs="Arial"/>
          <w:lang w:val="ka-GE"/>
        </w:rPr>
        <w:t xml:space="preserve"> </w:t>
      </w:r>
    </w:p>
    <w:p w14:paraId="7661BE5B" w14:textId="09066BCA" w:rsidR="00737F69" w:rsidRPr="00B770B3" w:rsidRDefault="005E2BDB" w:rsidP="00ED1A6F">
      <w:pPr>
        <w:pStyle w:val="ListParagraph"/>
        <w:numPr>
          <w:ilvl w:val="1"/>
          <w:numId w:val="5"/>
        </w:numPr>
        <w:spacing w:line="240" w:lineRule="auto"/>
        <w:ind w:left="540" w:hanging="540"/>
        <w:rPr>
          <w:rFonts w:ascii="Sylfaen" w:hAnsi="Sylfaen" w:cs="Sylfaen"/>
          <w:lang w:val="ka-GE"/>
        </w:rPr>
      </w:pPr>
      <w:r w:rsidRPr="00C65113">
        <w:rPr>
          <w:rFonts w:ascii="Sylfaen" w:hAnsi="Sylfaen" w:cs="Arial"/>
          <w:lang w:val="ka-GE"/>
        </w:rPr>
        <w:t xml:space="preserve">მონაცემთა გაცვლის </w:t>
      </w:r>
      <w:r w:rsidR="007D75E3" w:rsidRPr="00C65113">
        <w:rPr>
          <w:rFonts w:ascii="Sylfaen" w:hAnsi="Sylfaen" w:cs="Arial"/>
          <w:lang w:val="ka-GE"/>
        </w:rPr>
        <w:t xml:space="preserve">სააგენტო </w:t>
      </w:r>
      <w:r w:rsidR="00737F69" w:rsidRPr="00C65113">
        <w:rPr>
          <w:rFonts w:ascii="Sylfaen" w:hAnsi="Sylfaen" w:cs="Arial"/>
          <w:lang w:val="ka-GE"/>
        </w:rPr>
        <w:t xml:space="preserve">ყოველ </w:t>
      </w:r>
      <w:r w:rsidR="00737F69" w:rsidRPr="00B770B3">
        <w:rPr>
          <w:rFonts w:ascii="Sylfaen" w:hAnsi="Sylfaen" w:cs="Arial"/>
          <w:lang w:val="ka-GE"/>
        </w:rPr>
        <w:t>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1ED09302" w14:textId="77777777" w:rsidR="00E95F93" w:rsidRPr="00B770B3" w:rsidRDefault="00906D9B"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ბანკი აღრიცხავს </w:t>
      </w:r>
      <w:r w:rsidRPr="00B770B3">
        <w:rPr>
          <w:rFonts w:ascii="Sylfaen" w:hAnsi="Sylfaen" w:cs="Arial"/>
          <w:lang w:val="ka-GE"/>
        </w:rPr>
        <w:t xml:space="preserve">გამოთხოვილი ინფორმაციის საერთო რაოდენობას, თითოეული მოთხოვნის გაგზავნის დროსა და შინაარსს, მიღებული ინფორმაციის შინაარსსა და დროს. </w:t>
      </w:r>
    </w:p>
    <w:p w14:paraId="3CF1CFB2" w14:textId="7866B7B0" w:rsidR="003F196E" w:rsidRPr="00ED1A6F" w:rsidRDefault="00906D9B" w:rsidP="00ED1A6F">
      <w:pPr>
        <w:pStyle w:val="ListParagraph"/>
        <w:numPr>
          <w:ilvl w:val="1"/>
          <w:numId w:val="5"/>
        </w:numPr>
        <w:spacing w:line="240" w:lineRule="auto"/>
        <w:ind w:left="540" w:hanging="540"/>
        <w:rPr>
          <w:rFonts w:ascii="Sylfaen" w:hAnsi="Sylfaen" w:cs="Sylfaen"/>
          <w:lang w:val="ka-GE"/>
        </w:rPr>
      </w:pPr>
      <w:r w:rsidRPr="00CE08E7">
        <w:rPr>
          <w:rFonts w:ascii="Sylfaen" w:hAnsi="Sylfaen" w:cs="Arial"/>
          <w:lang w:val="ka-GE"/>
        </w:rPr>
        <w:t>ბანკი, ასევე, უზრუნველყოფს მისგან გაგზავნილი ყოველი მოთხოვნის ავტორის (მომხმარებლის) იდენტიფიცირებასა და აღრიცხვას.</w:t>
      </w:r>
    </w:p>
    <w:p w14:paraId="1977948C" w14:textId="5C4EA4EB" w:rsidR="00ED1A6F" w:rsidRPr="00ED1A6F" w:rsidRDefault="00ED1A6F" w:rsidP="00ED1A6F">
      <w:pPr>
        <w:pStyle w:val="ListParagraph"/>
        <w:numPr>
          <w:ilvl w:val="1"/>
          <w:numId w:val="5"/>
        </w:numPr>
        <w:spacing w:line="240" w:lineRule="auto"/>
        <w:ind w:left="540" w:hanging="540"/>
        <w:rPr>
          <w:rFonts w:ascii="Sylfaen" w:hAnsi="Sylfaen" w:cs="Sylfaen"/>
          <w:lang w:val="ka-GE"/>
        </w:rPr>
      </w:pPr>
      <w:r>
        <w:rPr>
          <w:rFonts w:ascii="Sylfaen" w:hAnsi="Sylfaen" w:cs="Arial"/>
          <w:lang w:val="ka-GE"/>
        </w:rPr>
        <w:t>ამ მუხლით გათვალისწინებულ შემთხვევებში, მხარეთა მიერ აღრიცხული ინფორმაციის შენახვა ხორციელდება არანაკლებ 1 (ერთი) წლის განმავლობაში, ინფორმაციის აღრიცხვის მომენტიდან.</w:t>
      </w:r>
    </w:p>
    <w:p w14:paraId="619E47FD" w14:textId="77777777" w:rsidR="00ED1A6F" w:rsidRPr="00CE08E7" w:rsidRDefault="00ED1A6F" w:rsidP="00ED1A6F">
      <w:pPr>
        <w:pStyle w:val="ListParagraph"/>
        <w:spacing w:line="240" w:lineRule="auto"/>
        <w:ind w:left="540"/>
        <w:rPr>
          <w:rFonts w:ascii="Sylfaen" w:hAnsi="Sylfaen" w:cs="Sylfaen"/>
          <w:lang w:val="ka-GE"/>
        </w:rPr>
      </w:pPr>
    </w:p>
    <w:p w14:paraId="23B9A978" w14:textId="77777777" w:rsidR="00170DAE" w:rsidRPr="00B770B3" w:rsidRDefault="00170DAE" w:rsidP="00ED1A6F">
      <w:pPr>
        <w:spacing w:line="240" w:lineRule="auto"/>
        <w:rPr>
          <w:rFonts w:ascii="Sylfaen" w:hAnsi="Sylfaen" w:cs="Sylfaen"/>
          <w:lang w:val="ka-GE"/>
        </w:rPr>
      </w:pPr>
    </w:p>
    <w:p w14:paraId="24A73736" w14:textId="77777777" w:rsidR="003F196E" w:rsidRPr="00B770B3" w:rsidRDefault="003F196E" w:rsidP="00ED1A6F">
      <w:pPr>
        <w:spacing w:line="240" w:lineRule="auto"/>
        <w:jc w:val="center"/>
        <w:rPr>
          <w:rFonts w:ascii="Sylfaen" w:hAnsi="Sylfaen" w:cs="Sylfaen"/>
          <w:b/>
          <w:lang w:val="ka-GE"/>
        </w:rPr>
      </w:pPr>
      <w:r w:rsidRPr="00B770B3">
        <w:rPr>
          <w:rFonts w:ascii="Sylfaen" w:hAnsi="Sylfaen" w:cs="Sylfaen"/>
          <w:b/>
          <w:lang w:val="ka-GE"/>
        </w:rPr>
        <w:t>მუხლი 4. მხარეთა უფლება-მოვალეობანი</w:t>
      </w:r>
    </w:p>
    <w:p w14:paraId="3DFDEB8F" w14:textId="77777777" w:rsidR="003F196E" w:rsidRPr="00B770B3" w:rsidRDefault="003F196E" w:rsidP="00ED1A6F">
      <w:pPr>
        <w:tabs>
          <w:tab w:val="left" w:pos="540"/>
        </w:tabs>
        <w:spacing w:line="240" w:lineRule="auto"/>
        <w:ind w:left="540" w:hanging="540"/>
        <w:jc w:val="center"/>
        <w:rPr>
          <w:rFonts w:ascii="Sylfaen" w:hAnsi="Sylfaen" w:cs="Sylfaen"/>
          <w:lang w:val="ka-GE"/>
        </w:rPr>
      </w:pPr>
    </w:p>
    <w:p w14:paraId="514297BA" w14:textId="77777777" w:rsidR="003F196E" w:rsidRPr="00B770B3" w:rsidRDefault="003F196E"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ვალდებულია:</w:t>
      </w:r>
    </w:p>
    <w:p w14:paraId="02C39F0E" w14:textId="4A4DACAD"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სააგენტოს მონაცემთა ელექტრონულ ბაზაში ფიზიკურ პირზე არსებული ინფორმაციის ბანკისთვის მიწოდების მიზნით, უზრუნველყოს ბანკის მიერ მონაცემთა გაცვლის </w:t>
      </w:r>
      <w:r w:rsidR="00023518" w:rsidRPr="00B770B3">
        <w:rPr>
          <w:rFonts w:ascii="Sylfaen" w:hAnsi="Sylfaen" w:cs="Arial"/>
          <w:lang w:val="ka-GE"/>
        </w:rPr>
        <w:t>ერთიანი სისტემით</w:t>
      </w:r>
      <w:r w:rsidRPr="00B770B3">
        <w:rPr>
          <w:rFonts w:ascii="Sylfaen" w:hAnsi="Sylfaen" w:cs="Arial"/>
          <w:lang w:val="ka-GE"/>
        </w:rPr>
        <w:t xml:space="preserve"> </w:t>
      </w:r>
      <w:r w:rsidR="004D0516" w:rsidRPr="00B770B3">
        <w:rPr>
          <w:rFonts w:ascii="Sylfaen" w:hAnsi="Sylfaen" w:cs="Arial"/>
          <w:lang w:val="ka-GE"/>
        </w:rPr>
        <w:t xml:space="preserve">შეუფერხებელი </w:t>
      </w:r>
      <w:r w:rsidRPr="00B770B3">
        <w:rPr>
          <w:rFonts w:ascii="Sylfaen" w:hAnsi="Sylfaen" w:cs="Arial"/>
          <w:lang w:val="ka-GE"/>
        </w:rPr>
        <w:t>სარგებლობა</w:t>
      </w:r>
      <w:r w:rsidR="00F43F11">
        <w:rPr>
          <w:rFonts w:ascii="Sylfaen" w:hAnsi="Sylfaen" w:cs="Arial"/>
          <w:lang w:val="ka-GE"/>
        </w:rPr>
        <w:t>, მასში არსებული მონაცემების დროული განახლება და ხელმისაწვდომობა</w:t>
      </w:r>
      <w:r w:rsidRPr="00B770B3">
        <w:rPr>
          <w:rFonts w:ascii="Sylfaen" w:hAnsi="Sylfaen" w:cs="Arial"/>
          <w:lang w:val="ka-GE"/>
        </w:rPr>
        <w:t>;</w:t>
      </w:r>
    </w:p>
    <w:p w14:paraId="585B54CA" w14:textId="6E707F1C" w:rsidR="003F196E" w:rsidRPr="00B770B3" w:rsidRDefault="003E743A"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ბანკის </w:t>
      </w:r>
      <w:r w:rsidR="0007159E" w:rsidRPr="00B770B3">
        <w:rPr>
          <w:rFonts w:ascii="Sylfaen" w:hAnsi="Sylfaen" w:cs="Arial"/>
          <w:lang w:val="ka-GE"/>
        </w:rPr>
        <w:t>მხრიდან</w:t>
      </w:r>
      <w:r w:rsidRPr="00B770B3">
        <w:rPr>
          <w:rFonts w:ascii="Sylfaen" w:hAnsi="Sylfaen" w:cs="Arial"/>
          <w:lang w:val="ka-GE"/>
        </w:rPr>
        <w:t xml:space="preserve"> ამ ხელშეკრულებით გათვალისწინებული წესით ინფორმაციის გამოთხოვისას, უზრუნველყოს მონაცემთა ელექტრონულ ბაზაში არსებული ინფორმაციის </w:t>
      </w:r>
      <w:r w:rsidR="00BB6835" w:rsidRPr="00B770B3">
        <w:rPr>
          <w:rFonts w:ascii="Sylfaen" w:hAnsi="Sylfaen" w:cs="Arial"/>
          <w:lang w:val="ka-GE"/>
        </w:rPr>
        <w:t xml:space="preserve">დაუყოვნებლივ </w:t>
      </w:r>
      <w:r w:rsidRPr="00B770B3">
        <w:rPr>
          <w:rFonts w:ascii="Sylfaen" w:hAnsi="Sylfaen" w:cs="Arial"/>
          <w:lang w:val="ka-GE"/>
        </w:rPr>
        <w:t>მიწოდება ბანკისთვის, ამ ხელშეკრულებით დადგენილი წესით და დანართი</w:t>
      </w:r>
      <w:r w:rsidR="0048768E">
        <w:rPr>
          <w:rFonts w:ascii="Sylfaen" w:hAnsi="Sylfaen" w:cs="Arial"/>
          <w:lang w:val="ka-GE"/>
        </w:rPr>
        <w:t xml:space="preserve"> N1</w:t>
      </w:r>
      <w:r w:rsidRPr="00B770B3">
        <w:rPr>
          <w:rFonts w:ascii="Sylfaen" w:hAnsi="Sylfaen" w:cs="Arial"/>
          <w:lang w:val="ka-GE"/>
        </w:rPr>
        <w:t xml:space="preserve"> შესაბამისად;</w:t>
      </w:r>
    </w:p>
    <w:p w14:paraId="4BB851E3" w14:textId="40BD1E54"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42D0BD72" w14:textId="77777777" w:rsidR="00F93E1D" w:rsidRPr="00B770B3" w:rsidRDefault="00F93E1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უზრუნველყოს ბანკისთვის მიწოდებულ და მონაცემთა ელექტრონულ ბაზაში დაცულ ინფორმაციას შორის სრული შესაბამისობა;</w:t>
      </w:r>
    </w:p>
    <w:p w14:paraId="5D00A61D" w14:textId="73A4F318" w:rsidR="003E743A" w:rsidRPr="00B770B3" w:rsidRDefault="0081192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ბანკის მიერ სააგენტოსთვის წინაწარ ცნობილი ბანკის უფლებამოსილი პირის მხრიდან სააგენტოს ელექტრონული ფოსტის</w:t>
      </w:r>
      <w:r w:rsidR="00155C0D">
        <w:rPr>
          <w:rFonts w:ascii="Sylfaen" w:hAnsi="Sylfaen" w:cs="Sylfaen"/>
          <w:lang w:val="ka-GE"/>
        </w:rPr>
        <w:t xml:space="preserve"> (</w:t>
      </w:r>
      <w:r w:rsidR="00155C0D" w:rsidRPr="00155C0D">
        <w:rPr>
          <w:rFonts w:ascii="Sylfaen" w:hAnsi="Sylfaen" w:cs="Sylfaen"/>
          <w:lang w:val="ka-GE"/>
        </w:rPr>
        <w:t>mkhardachera@ssa.gov.ge</w:t>
      </w:r>
      <w:r w:rsidR="00155C0D">
        <w:rPr>
          <w:rFonts w:ascii="Sylfaen" w:hAnsi="Sylfaen" w:cs="Sylfaen"/>
          <w:lang w:val="ka-GE"/>
        </w:rPr>
        <w:t>)</w:t>
      </w:r>
      <w:r w:rsidRPr="00B770B3">
        <w:rPr>
          <w:rFonts w:ascii="Sylfaen" w:hAnsi="Sylfaen" w:cs="Sylfaen"/>
          <w:lang w:val="ka-GE"/>
        </w:rPr>
        <w:t xml:space="preserv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w:t>
      </w:r>
      <w:r w:rsidR="00733CEC">
        <w:rPr>
          <w:rFonts w:ascii="Sylfaen" w:hAnsi="Sylfaen" w:cs="Sylfaen"/>
          <w:lang w:val="ka-GE"/>
        </w:rPr>
        <w:t xml:space="preserve">სამი სამუშაო დღისა </w:t>
      </w:r>
      <w:r w:rsidRPr="00B770B3">
        <w:rPr>
          <w:rFonts w:ascii="Sylfaen" w:hAnsi="Sylfaen" w:cs="Sylfaen"/>
          <w:lang w:val="ka-GE"/>
        </w:rPr>
        <w:t>(სამუშაო დღე - 09:00 საათიდან 18:00 საათამდე ყოველდღე, შაბათ</w:t>
      </w:r>
      <w:r w:rsidR="00155C0D">
        <w:rPr>
          <w:rFonts w:ascii="Sylfaen" w:hAnsi="Sylfaen" w:cs="Sylfaen"/>
          <w:lang w:val="ka-GE"/>
        </w:rPr>
        <w:t>-</w:t>
      </w:r>
      <w:r w:rsidRPr="00B770B3">
        <w:rPr>
          <w:rFonts w:ascii="Sylfaen" w:hAnsi="Sylfaen" w:cs="Sylfaen"/>
          <w:lang w:val="ka-GE"/>
        </w:rPr>
        <w:t xml:space="preserve">კვირისა და საქართველოს შრომის კოდექსით გათვალისწინებული უქმე დღეების გარდა) </w:t>
      </w:r>
      <w:r w:rsidR="004656DC">
        <w:rPr>
          <w:rFonts w:ascii="Sylfaen" w:hAnsi="Sylfaen" w:cs="Sylfaen"/>
          <w:lang w:val="ka-GE"/>
        </w:rPr>
        <w:t>მიმოწერაში დაფ</w:t>
      </w:r>
      <w:r w:rsidR="00C65113">
        <w:rPr>
          <w:rFonts w:ascii="Sylfaen" w:hAnsi="Sylfaen" w:cs="Sylfaen"/>
          <w:lang w:val="ka-GE"/>
        </w:rPr>
        <w:t>ი</w:t>
      </w:r>
      <w:r w:rsidR="004656DC">
        <w:rPr>
          <w:rFonts w:ascii="Sylfaen" w:hAnsi="Sylfaen" w:cs="Sylfaen"/>
          <w:lang w:val="ka-GE"/>
        </w:rPr>
        <w:t xml:space="preserve">ქსირებული </w:t>
      </w:r>
      <w:r w:rsidRPr="00B770B3">
        <w:rPr>
          <w:rFonts w:ascii="Sylfaen" w:hAnsi="Sylfaen" w:cs="Sylfaen"/>
          <w:lang w:val="ka-GE"/>
        </w:rPr>
        <w:t xml:space="preserve">ტელეფონის ან/და ელექტრონული ფოსტის </w:t>
      </w:r>
      <w:del w:id="2" w:author="avtandil vasadze" w:date="2017-07-25T16:47:00Z">
        <w:r w:rsidRPr="00B770B3" w:rsidDel="004570CC">
          <w:rPr>
            <w:rFonts w:ascii="Sylfaen" w:hAnsi="Sylfaen" w:cs="Sylfaen"/>
            <w:color w:val="FF0000"/>
            <w:lang w:val="ka-GE"/>
          </w:rPr>
          <w:delText>(??????????????)</w:delText>
        </w:r>
        <w:r w:rsidRPr="00B770B3" w:rsidDel="004570CC">
          <w:rPr>
            <w:rFonts w:ascii="Sylfaen" w:hAnsi="Sylfaen" w:cs="Sylfaen"/>
            <w:lang w:val="ka-GE"/>
          </w:rPr>
          <w:delText xml:space="preserve"> </w:delText>
        </w:r>
      </w:del>
      <w:r w:rsidRPr="00B770B3">
        <w:rPr>
          <w:rFonts w:ascii="Sylfaen" w:hAnsi="Sylfaen" w:cs="Sylfaen"/>
          <w:lang w:val="ka-GE"/>
        </w:rPr>
        <w:t>მეშვეობით აცნობოს ბანკს;</w:t>
      </w:r>
    </w:p>
    <w:p w14:paraId="7CF18F5B" w14:textId="1647F8CA" w:rsidR="00D407DB" w:rsidRPr="00B770B3" w:rsidRDefault="00DF235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ბანკის მოთხოვნის საფუძველზე,</w:t>
      </w:r>
      <w:r w:rsidR="006E735D">
        <w:rPr>
          <w:rFonts w:ascii="Sylfaen" w:hAnsi="Sylfaen" w:cs="Arial"/>
          <w:lang w:val="ka-GE"/>
        </w:rPr>
        <w:t xml:space="preserve"> </w:t>
      </w:r>
      <w:r w:rsidRPr="00B770B3">
        <w:rPr>
          <w:rFonts w:ascii="Sylfaen" w:hAnsi="Sylfaen" w:cs="Arial"/>
          <w:lang w:val="ka-GE"/>
        </w:rPr>
        <w:t>3</w:t>
      </w:r>
      <w:r w:rsidR="006E735D">
        <w:rPr>
          <w:rFonts w:ascii="Sylfaen" w:hAnsi="Sylfaen" w:cs="Arial"/>
          <w:lang w:val="ka-GE"/>
        </w:rPr>
        <w:t xml:space="preserve"> </w:t>
      </w:r>
      <w:r w:rsidRPr="00B770B3">
        <w:rPr>
          <w:rFonts w:ascii="Sylfaen" w:hAnsi="Sylfaen" w:cs="Arial"/>
          <w:lang w:val="ka-GE"/>
        </w:rPr>
        <w:t>(სამი) სამუშაო</w:t>
      </w:r>
      <w:r w:rsidR="006E735D">
        <w:rPr>
          <w:rFonts w:ascii="Sylfaen" w:hAnsi="Sylfaen" w:cs="Arial"/>
          <w:lang w:val="ka-GE"/>
        </w:rPr>
        <w:t xml:space="preserve"> </w:t>
      </w:r>
      <w:r w:rsidRPr="00B770B3">
        <w:rPr>
          <w:rFonts w:ascii="Sylfaen" w:hAnsi="Sylfaen" w:cs="Arial"/>
          <w:lang w:val="ka-GE"/>
        </w:rPr>
        <w:t>დღის ვადაში და მოთხოვნის შესაბამისი ფორმით, წარუდგინოს ხელშეკრულების</w:t>
      </w:r>
      <w:r w:rsidR="006E735D">
        <w:rPr>
          <w:rFonts w:ascii="Sylfaen" w:hAnsi="Sylfaen" w:cs="Arial"/>
          <w:lang w:val="ka-GE"/>
        </w:rPr>
        <w:t xml:space="preserve"> </w:t>
      </w:r>
      <w:r w:rsidR="00A0238C" w:rsidRPr="00B770B3">
        <w:rPr>
          <w:rFonts w:ascii="Sylfaen" w:hAnsi="Sylfaen" w:cs="Arial"/>
          <w:lang w:val="ka-GE"/>
        </w:rPr>
        <w:t>3.2</w:t>
      </w:r>
      <w:r w:rsidR="006E735D">
        <w:rPr>
          <w:rFonts w:ascii="Sylfaen" w:hAnsi="Sylfaen" w:cs="Arial"/>
          <w:lang w:val="ka-GE"/>
        </w:rPr>
        <w:t xml:space="preserve"> </w:t>
      </w:r>
      <w:r w:rsidR="00A0238C" w:rsidRPr="00B770B3">
        <w:rPr>
          <w:rFonts w:ascii="Sylfaen" w:hAnsi="Sylfaen" w:cs="Arial"/>
          <w:lang w:val="ka-GE"/>
        </w:rPr>
        <w:t>პუნქტით</w:t>
      </w:r>
      <w:r w:rsidRPr="00B770B3">
        <w:rPr>
          <w:rFonts w:ascii="Sylfaen" w:hAnsi="Sylfaen" w:cs="Arial"/>
          <w:lang w:val="ka-GE"/>
        </w:rPr>
        <w:t xml:space="preserve"> განსაზღვრული ინფორმაცია;</w:t>
      </w:r>
    </w:p>
    <w:p w14:paraId="09DBF289" w14:textId="5B6D2BA3" w:rsidR="00A0238C"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lastRenderedPageBreak/>
        <w:t>აცნობოს ბანკს მონაცემთა გაცვლის</w:t>
      </w:r>
      <w:r w:rsidR="00ED1A6F">
        <w:rPr>
          <w:rFonts w:ascii="Sylfaen" w:hAnsi="Sylfaen" w:cs="Arial"/>
          <w:lang w:val="ka-GE"/>
        </w:rPr>
        <w:t xml:space="preserve"> </w:t>
      </w:r>
      <w:r w:rsidR="00023518" w:rsidRPr="00B770B3">
        <w:rPr>
          <w:rFonts w:ascii="Sylfaen" w:hAnsi="Sylfaen" w:cs="Arial"/>
          <w:lang w:val="ka-GE"/>
        </w:rPr>
        <w:t>სისტემაზე</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w:t>
      </w:r>
      <w:r w:rsidR="00ED1A6F">
        <w:rPr>
          <w:rFonts w:ascii="Sylfaen" w:hAnsi="Sylfaen" w:cs="Arial"/>
          <w:lang w:val="ka-GE"/>
        </w:rPr>
        <w:t xml:space="preserve"> </w:t>
      </w:r>
      <w:r w:rsidRPr="00B770B3">
        <w:rPr>
          <w:rFonts w:ascii="Sylfaen" w:hAnsi="Sylfaen" w:cs="Arial"/>
          <w:lang w:val="ka-GE"/>
        </w:rPr>
        <w:t>2 (ორი) სამუშაო</w:t>
      </w:r>
      <w:r w:rsidR="00ED1A6F">
        <w:rPr>
          <w:rFonts w:ascii="Sylfaen" w:hAnsi="Sylfaen" w:cs="Arial"/>
          <w:lang w:val="ka-GE"/>
        </w:rPr>
        <w:t xml:space="preserve"> </w:t>
      </w:r>
      <w:r w:rsidRPr="00B770B3">
        <w:rPr>
          <w:rFonts w:ascii="Sylfaen" w:hAnsi="Sylfaen" w:cs="Arial"/>
          <w:lang w:val="ka-GE"/>
        </w:rPr>
        <w:t>დღით</w:t>
      </w:r>
      <w:r w:rsidR="00ED1A6F">
        <w:rPr>
          <w:rFonts w:ascii="Sylfaen" w:hAnsi="Sylfaen" w:cs="Arial"/>
          <w:lang w:val="ka-GE"/>
        </w:rPr>
        <w:t xml:space="preserve"> </w:t>
      </w:r>
      <w:r w:rsidRPr="00B770B3">
        <w:rPr>
          <w:rFonts w:ascii="Sylfaen" w:hAnsi="Sylfaen" w:cs="Arial"/>
          <w:lang w:val="ka-GE"/>
        </w:rPr>
        <w:t>ადრე;</w:t>
      </w:r>
    </w:p>
    <w:p w14:paraId="55F425C5" w14:textId="77777777"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ბანკს მონაცემთა გაცვლის </w:t>
      </w:r>
      <w:r w:rsidR="00023518" w:rsidRPr="00B770B3">
        <w:rPr>
          <w:rFonts w:ascii="Sylfaen" w:hAnsi="Sylfaen" w:cs="Arial"/>
          <w:lang w:val="ka-GE"/>
        </w:rPr>
        <w:t>სისტემის</w:t>
      </w:r>
      <w:r w:rsidRPr="00B770B3">
        <w:rPr>
          <w:rFonts w:ascii="Sylfaen" w:hAnsi="Sylfaen" w:cs="Arial"/>
          <w:lang w:val="ka-GE"/>
        </w:rPr>
        <w:t xml:space="preserve">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1259D2A8" w14:textId="1423B9DF" w:rsidR="0007159E" w:rsidRPr="00B770B3" w:rsidRDefault="00722D0D"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არ დაუშვას </w:t>
      </w:r>
      <w:r w:rsidR="002855D3" w:rsidRPr="00B770B3">
        <w:rPr>
          <w:rFonts w:ascii="Sylfaen" w:hAnsi="Sylfaen" w:cs="Arial"/>
          <w:lang w:val="ka-GE"/>
        </w:rPr>
        <w:t>ბანკისგან მიღებული ინფორმაციის გადაცემა</w:t>
      </w:r>
      <w:r w:rsidR="008049D0" w:rsidRPr="00B770B3">
        <w:rPr>
          <w:rFonts w:ascii="Sylfaen" w:hAnsi="Sylfaen" w:cs="Arial"/>
          <w:lang w:val="ka-GE"/>
        </w:rPr>
        <w:t>,</w:t>
      </w:r>
      <w:r w:rsidR="002855D3" w:rsidRPr="00B770B3">
        <w:rPr>
          <w:rFonts w:ascii="Sylfaen" w:hAnsi="Sylfaen" w:cs="Arial"/>
          <w:lang w:val="ka-GE"/>
        </w:rPr>
        <w:t xml:space="preserve"> </w:t>
      </w:r>
      <w:r w:rsidR="008049D0" w:rsidRPr="00B770B3">
        <w:rPr>
          <w:rFonts w:ascii="Sylfaen" w:hAnsi="Sylfaen" w:cs="Arial"/>
          <w:lang w:val="ka-GE"/>
        </w:rPr>
        <w:t>გადაცემის მიზნით დამუშავება/სისტემატიზაცია ან/და</w:t>
      </w:r>
      <w:r w:rsidR="002855D3" w:rsidRPr="00B770B3">
        <w:rPr>
          <w:rFonts w:ascii="Sylfaen" w:hAnsi="Sylfaen" w:cs="Arial"/>
          <w:lang w:val="ka-GE"/>
        </w:rPr>
        <w:t xml:space="preserve">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15CBFE0B" w14:textId="6D2D1FD4"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7F0E5F3F" w14:textId="77777777" w:rsidR="008049D0" w:rsidRPr="00B770B3" w:rsidRDefault="008049D0"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6568F3B6" w14:textId="77777777" w:rsidR="000728B5" w:rsidRPr="00B770B3" w:rsidRDefault="000728B5"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უფლებამოსილია:</w:t>
      </w:r>
    </w:p>
    <w:p w14:paraId="065A88D4" w14:textId="77777777" w:rsidR="000728B5" w:rsidRPr="00B770B3" w:rsidRDefault="00915A03"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მოს</w:t>
      </w:r>
      <w:r w:rsidR="00AB2EAC" w:rsidRPr="00B770B3">
        <w:rPr>
          <w:rFonts w:ascii="Sylfaen" w:hAnsi="Sylfaen" w:cs="Sylfaen"/>
          <w:lang w:val="ka-GE"/>
        </w:rPr>
        <w:t>თხოვოს ბანკს ხელშეკრულების 3.4</w:t>
      </w:r>
      <w:r w:rsidR="000A6784" w:rsidRPr="00B770B3">
        <w:rPr>
          <w:rFonts w:ascii="Sylfaen" w:hAnsi="Sylfaen" w:cs="Sylfaen"/>
          <w:lang w:val="ka-GE"/>
        </w:rPr>
        <w:t xml:space="preserve"> პ</w:t>
      </w:r>
      <w:r w:rsidRPr="00B770B3">
        <w:rPr>
          <w:rFonts w:ascii="Sylfaen" w:hAnsi="Sylfaen" w:cs="Sylfaen"/>
          <w:lang w:val="ka-GE"/>
        </w:rPr>
        <w:t>უნქტით გათვალისწინებული ინფორმაციის წარმოდგენა;</w:t>
      </w:r>
    </w:p>
    <w:p w14:paraId="40DEBFB4" w14:textId="77777777" w:rsidR="00FB2E86" w:rsidRPr="00FB2E86" w:rsidRDefault="00915A03"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 xml:space="preserve">მოსთხოვოს ბანკს </w:t>
      </w:r>
      <w:r w:rsidRPr="00B770B3">
        <w:rPr>
          <w:rFonts w:ascii="Sylfaen" w:hAnsi="Sylfaen" w:cs="Arial"/>
          <w:lang w:val="ka-GE"/>
        </w:rPr>
        <w:t>ხელშეკრულების პირობების შესრულების მონიტორინგისთვის აუცილებელი ინფორმაციის წარმოდგენა ამ ხელშეკრულებით დადგენილი წესით</w:t>
      </w:r>
      <w:r w:rsidR="00FB2E86">
        <w:rPr>
          <w:rFonts w:ascii="Sylfaen" w:hAnsi="Sylfaen" w:cs="Arial"/>
          <w:lang w:val="ka-GE"/>
        </w:rPr>
        <w:t>;</w:t>
      </w:r>
    </w:p>
    <w:p w14:paraId="5A3FDC38" w14:textId="5A369C67" w:rsidR="00915A03" w:rsidRPr="00B770B3" w:rsidRDefault="00FB2E86"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ისარგებლოს ხელშეკრულებით განსაზღვრული სხვა უფლებამოსილებით</w:t>
      </w:r>
      <w:r w:rsidR="00915A03" w:rsidRPr="00B770B3">
        <w:rPr>
          <w:rFonts w:ascii="Sylfaen" w:hAnsi="Sylfaen" w:cs="Arial"/>
          <w:lang w:val="ka-GE"/>
        </w:rPr>
        <w:t>.</w:t>
      </w:r>
    </w:p>
    <w:p w14:paraId="5EF03AD1" w14:textId="77777777" w:rsidR="00915A03" w:rsidRPr="00B770B3" w:rsidRDefault="00915A03"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ვალდებულია:</w:t>
      </w:r>
    </w:p>
    <w:p w14:paraId="410D4209" w14:textId="337B8FB0" w:rsidR="00915A03" w:rsidRPr="00B770B3" w:rsidRDefault="00D67691"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sidR="001A3FF7">
        <w:rPr>
          <w:rFonts w:ascii="Sylfaen" w:hAnsi="Sylfaen" w:cs="Arial"/>
          <w:lang w:val="ka-GE"/>
        </w:rPr>
        <w:t>მე-</w:t>
      </w:r>
      <w:r w:rsidRPr="00B770B3">
        <w:rPr>
          <w:rFonts w:ascii="Sylfaen" w:hAnsi="Sylfaen" w:cs="Arial"/>
          <w:lang w:val="ka-GE"/>
        </w:rPr>
        <w:t>2</w:t>
      </w:r>
      <w:r w:rsidR="001A3FF7">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34AB3281" w14:textId="796D323C" w:rsidR="0097698D" w:rsidRPr="00ED1A6F" w:rsidRDefault="00155C0D" w:rsidP="00ED1A6F">
      <w:pPr>
        <w:pStyle w:val="ListParagraph"/>
        <w:numPr>
          <w:ilvl w:val="2"/>
          <w:numId w:val="7"/>
        </w:numPr>
        <w:tabs>
          <w:tab w:val="left" w:pos="720"/>
        </w:tabs>
        <w:spacing w:line="240" w:lineRule="auto"/>
        <w:rPr>
          <w:rFonts w:ascii="Sylfaen" w:hAnsi="Sylfaen" w:cstheme="minorBidi"/>
          <w:lang w:val="ka-GE"/>
        </w:rPr>
      </w:pP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წერილობითი</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Calibri"/>
        </w:rPr>
        <w:t>„</w:t>
      </w:r>
      <w:r w:rsidRPr="00ED1A6F">
        <w:rPr>
          <w:rFonts w:ascii="Sylfaen" w:hAnsi="Sylfaen" w:cs="Sylfaen"/>
        </w:rPr>
        <w:t>პერსონალურ</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დაცვის</w:t>
      </w:r>
      <w:r w:rsidRPr="00ED1A6F">
        <w:rPr>
          <w:rFonts w:ascii="Sylfaen" w:hAnsi="Sylfaen"/>
        </w:rPr>
        <w:t xml:space="preserve"> </w:t>
      </w:r>
      <w:r w:rsidRPr="00ED1A6F">
        <w:rPr>
          <w:rFonts w:ascii="Sylfaen" w:hAnsi="Sylfaen" w:cs="Sylfaen"/>
        </w:rPr>
        <w:t>შესახებ</w:t>
      </w:r>
      <w:r w:rsidRPr="00ED1A6F">
        <w:rPr>
          <w:rFonts w:ascii="Sylfaen" w:hAnsi="Sylfaen" w:cs="Calibri"/>
        </w:rPr>
        <w:t>“</w:t>
      </w:r>
      <w:r w:rsidRPr="00ED1A6F">
        <w:rPr>
          <w:rFonts w:ascii="Sylfaen" w:hAnsi="Sylfaen"/>
        </w:rPr>
        <w:t xml:space="preserve"> </w:t>
      </w:r>
      <w:r w:rsidRPr="00ED1A6F">
        <w:rPr>
          <w:rFonts w:ascii="Sylfaen" w:hAnsi="Sylfaen" w:cs="Sylfaen"/>
        </w:rPr>
        <w:t>საქართველოს</w:t>
      </w:r>
      <w:r w:rsidRPr="00ED1A6F">
        <w:rPr>
          <w:rFonts w:ascii="Sylfaen" w:hAnsi="Sylfaen"/>
        </w:rPr>
        <w:t xml:space="preserve"> </w:t>
      </w:r>
      <w:r w:rsidRPr="00ED1A6F">
        <w:rPr>
          <w:rFonts w:ascii="Sylfaen" w:hAnsi="Sylfaen" w:cs="Sylfaen"/>
        </w:rPr>
        <w:t>კანონით</w:t>
      </w:r>
      <w:r w:rsidRPr="00ED1A6F">
        <w:rPr>
          <w:rFonts w:ascii="Sylfaen" w:hAnsi="Sylfaen"/>
        </w:rPr>
        <w:t xml:space="preserve"> </w:t>
      </w:r>
      <w:r w:rsidRPr="00ED1A6F">
        <w:rPr>
          <w:rFonts w:ascii="Sylfaen" w:hAnsi="Sylfaen" w:cs="Sylfaen"/>
        </w:rPr>
        <w:t>განსაზღვრულ</w:t>
      </w:r>
      <w:r w:rsidRPr="00ED1A6F">
        <w:rPr>
          <w:rFonts w:ascii="Sylfaen" w:hAnsi="Sylfaen"/>
        </w:rPr>
        <w:t xml:space="preserve"> </w:t>
      </w:r>
      <w:r w:rsidRPr="00ED1A6F">
        <w:rPr>
          <w:rFonts w:ascii="Sylfaen" w:hAnsi="Sylfaen" w:cs="Sylfaen"/>
        </w:rPr>
        <w:t>შემთხვევებში</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საფუძველზე</w:t>
      </w:r>
      <w:r w:rsidRPr="00ED1A6F">
        <w:rPr>
          <w:rFonts w:ascii="Sylfaen" w:hAnsi="Sylfaen"/>
        </w:rPr>
        <w:t xml:space="preserve">, </w:t>
      </w:r>
      <w:r w:rsidRPr="00ED1A6F">
        <w:rPr>
          <w:rFonts w:ascii="Sylfaen" w:hAnsi="Sylfaen" w:cs="Sylfaen"/>
        </w:rPr>
        <w:t>წინამდებარე</w:t>
      </w:r>
      <w:r w:rsidRPr="00ED1A6F">
        <w:rPr>
          <w:rFonts w:ascii="Sylfaen" w:hAnsi="Sylfaen"/>
        </w:rPr>
        <w:t xml:space="preserve"> </w:t>
      </w:r>
      <w:r w:rsidRPr="00ED1A6F">
        <w:rPr>
          <w:rFonts w:ascii="Sylfaen" w:hAnsi="Sylfaen" w:cs="Sylfaen"/>
        </w:rPr>
        <w:t>ხელშეკრულების</w:t>
      </w:r>
      <w:r w:rsidRPr="00ED1A6F">
        <w:rPr>
          <w:rFonts w:ascii="Sylfaen" w:hAnsi="Sylfaen"/>
        </w:rPr>
        <w:t xml:space="preserve"> </w:t>
      </w:r>
      <w:r w:rsidRPr="00ED1A6F">
        <w:rPr>
          <w:rFonts w:ascii="Sylfaen" w:hAnsi="Sylfaen" w:cs="Sylfaen"/>
        </w:rPr>
        <w:t>მოთხოვნათა</w:t>
      </w:r>
      <w:r w:rsidRPr="00ED1A6F">
        <w:rPr>
          <w:rFonts w:ascii="Sylfaen" w:hAnsi="Sylfaen"/>
        </w:rPr>
        <w:t xml:space="preserve"> </w:t>
      </w:r>
      <w:r w:rsidRPr="00ED1A6F">
        <w:rPr>
          <w:rFonts w:ascii="Sylfaen" w:hAnsi="Sylfaen" w:cs="Sylfaen"/>
        </w:rPr>
        <w:t>დაცვით</w:t>
      </w:r>
      <w:r w:rsidRPr="00ED1A6F">
        <w:rPr>
          <w:rFonts w:ascii="Sylfaen" w:hAnsi="Sylfaen"/>
        </w:rPr>
        <w:t xml:space="preserve">, </w:t>
      </w:r>
      <w:r w:rsidRPr="00ED1A6F">
        <w:rPr>
          <w:rFonts w:ascii="Sylfaen" w:hAnsi="Sylfaen" w:cs="Sylfaen"/>
        </w:rPr>
        <w:t>მიიღოს</w:t>
      </w:r>
      <w:r w:rsidRPr="00ED1A6F">
        <w:rPr>
          <w:rFonts w:ascii="Sylfaen" w:hAnsi="Sylfaen"/>
        </w:rPr>
        <w:t xml:space="preserve"> </w:t>
      </w:r>
      <w:r w:rsidRPr="00ED1A6F">
        <w:rPr>
          <w:rFonts w:ascii="Sylfaen" w:hAnsi="Sylfaen" w:cs="Sylfaen"/>
        </w:rPr>
        <w:t>სააგენტოდან</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w:t>
      </w:r>
      <w:r w:rsidRPr="00ED1A6F">
        <w:rPr>
          <w:rFonts w:ascii="Sylfaen" w:hAnsi="Sylfaen" w:cs="Sylfaen"/>
        </w:rPr>
        <w:t>დროებით</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 xml:space="preserve"> </w:t>
      </w:r>
      <w:r w:rsidRPr="00ED1A6F">
        <w:rPr>
          <w:rFonts w:ascii="Sylfaen" w:hAnsi="Sylfaen" w:cs="Sylfaen"/>
        </w:rPr>
        <w:t>დანიშნული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მიმღებად</w:t>
      </w:r>
      <w:r w:rsidRPr="00ED1A6F">
        <w:rPr>
          <w:rFonts w:ascii="Sylfaen" w:hAnsi="Sylfaen"/>
        </w:rPr>
        <w:t xml:space="preserve"> </w:t>
      </w:r>
      <w:r w:rsidRPr="00ED1A6F">
        <w:rPr>
          <w:rFonts w:ascii="Sylfaen" w:hAnsi="Sylfaen" w:cs="Sylfaen"/>
        </w:rPr>
        <w:t>ცნობილი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იმ</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მონაცემების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რომელზედაც</w:t>
      </w:r>
      <w:r w:rsidRPr="00ED1A6F">
        <w:rPr>
          <w:rFonts w:ascii="Sylfaen" w:hAnsi="Sylfaen"/>
        </w:rPr>
        <w:t xml:space="preserve"> </w:t>
      </w:r>
      <w:r w:rsidRPr="00ED1A6F">
        <w:rPr>
          <w:rFonts w:ascii="Sylfaen" w:hAnsi="Sylfaen" w:cs="Sylfaen"/>
        </w:rPr>
        <w:t>დაწესებულია</w:t>
      </w:r>
      <w:r w:rsidRPr="00ED1A6F">
        <w:rPr>
          <w:rFonts w:ascii="Sylfaen" w:hAnsi="Sylfaen"/>
        </w:rPr>
        <w:t xml:space="preserve"> </w:t>
      </w:r>
      <w:r w:rsidRPr="00ED1A6F">
        <w:rPr>
          <w:rFonts w:ascii="Sylfaen" w:hAnsi="Sylfaen" w:cs="Sylfaen"/>
        </w:rPr>
        <w:t>დროებითი</w:t>
      </w:r>
      <w:r w:rsidRPr="00ED1A6F">
        <w:rPr>
          <w:rFonts w:ascii="Sylfaen" w:hAnsi="Sylfaen"/>
        </w:rPr>
        <w:t xml:space="preserve"> </w:t>
      </w:r>
      <w:r w:rsidRPr="00ED1A6F">
        <w:rPr>
          <w:rFonts w:ascii="Sylfaen" w:hAnsi="Sylfaen" w:cs="Sylfaen"/>
        </w:rPr>
        <w:t>მხარდაჭერა</w:t>
      </w:r>
      <w:r w:rsidRPr="00ED1A6F">
        <w:rPr>
          <w:rFonts w:ascii="Sylfaen" w:hAnsi="Sylfaen"/>
        </w:rPr>
        <w:t xml:space="preserve">, </w:t>
      </w:r>
      <w:r w:rsidRPr="00ED1A6F">
        <w:rPr>
          <w:rFonts w:ascii="Sylfaen" w:hAnsi="Sylfaen" w:cs="Sylfaen"/>
        </w:rPr>
        <w:t>ასევე</w:t>
      </w:r>
      <w:r w:rsidRPr="00ED1A6F">
        <w:rPr>
          <w:rFonts w:ascii="Sylfaen" w:hAnsi="Sylfaen"/>
        </w:rPr>
        <w:t xml:space="preserve">, </w:t>
      </w:r>
      <w:r w:rsidRPr="00ED1A6F">
        <w:rPr>
          <w:rFonts w:ascii="Sylfaen" w:hAnsi="Sylfaen" w:cs="Sylfaen"/>
        </w:rPr>
        <w:t>სასამართლოს</w:t>
      </w:r>
      <w:r w:rsidRPr="00ED1A6F">
        <w:rPr>
          <w:rFonts w:ascii="Sylfaen" w:hAnsi="Sylfaen"/>
        </w:rPr>
        <w:t xml:space="preserve"> </w:t>
      </w:r>
      <w:r w:rsidRPr="00ED1A6F">
        <w:rPr>
          <w:rFonts w:ascii="Sylfaen" w:hAnsi="Sylfaen" w:cs="Sylfaen"/>
        </w:rPr>
        <w:t>აქტის</w:t>
      </w:r>
      <w:r w:rsidRPr="00ED1A6F">
        <w:rPr>
          <w:rFonts w:ascii="Sylfaen" w:hAnsi="Sylfaen"/>
        </w:rPr>
        <w:t xml:space="preserve"> (</w:t>
      </w:r>
      <w:r w:rsidRPr="00ED1A6F">
        <w:rPr>
          <w:rFonts w:ascii="Sylfaen" w:hAnsi="Sylfaen" w:cs="Sylfaen"/>
        </w:rPr>
        <w:t>გადაწყვეტილების</w:t>
      </w:r>
      <w:r w:rsidRPr="00ED1A6F">
        <w:rPr>
          <w:rFonts w:ascii="Sylfaen" w:hAnsi="Sylfaen"/>
        </w:rPr>
        <w:t>/</w:t>
      </w:r>
      <w:r w:rsidRPr="00ED1A6F">
        <w:rPr>
          <w:rFonts w:ascii="Sylfaen" w:hAnsi="Sylfaen" w:cs="Sylfaen"/>
        </w:rPr>
        <w:t>განჩინების</w:t>
      </w:r>
      <w:r w:rsidRPr="00ED1A6F">
        <w:rPr>
          <w:rFonts w:ascii="Sylfaen" w:hAnsi="Sylfaen"/>
        </w:rPr>
        <w:t>/</w:t>
      </w:r>
      <w:r w:rsidRPr="00ED1A6F">
        <w:rPr>
          <w:rFonts w:ascii="Sylfaen" w:hAnsi="Sylfaen" w:cs="Sylfaen"/>
        </w:rPr>
        <w:t>საოქმო</w:t>
      </w:r>
      <w:r w:rsidRPr="00ED1A6F">
        <w:rPr>
          <w:rFonts w:ascii="Sylfaen" w:hAnsi="Sylfaen"/>
        </w:rPr>
        <w:t xml:space="preserve"> </w:t>
      </w:r>
      <w:r w:rsidRPr="00ED1A6F">
        <w:rPr>
          <w:rFonts w:ascii="Sylfaen" w:hAnsi="Sylfaen" w:cs="Sylfaen"/>
        </w:rPr>
        <w:t>განჩინების</w:t>
      </w:r>
      <w:r w:rsidRPr="00ED1A6F">
        <w:rPr>
          <w:rFonts w:ascii="Sylfaen" w:hAnsi="Sylfaen"/>
        </w:rPr>
        <w:t xml:space="preserve">) </w:t>
      </w:r>
      <w:r w:rsidRPr="00ED1A6F">
        <w:rPr>
          <w:rFonts w:ascii="Sylfaen" w:hAnsi="Sylfaen" w:cs="Sylfaen"/>
        </w:rPr>
        <w:t>სახით</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დაწესების</w:t>
      </w:r>
      <w:r w:rsidRPr="00ED1A6F">
        <w:rPr>
          <w:rFonts w:ascii="Sylfaen" w:hAnsi="Sylfaen"/>
        </w:rPr>
        <w:t xml:space="preserve"> </w:t>
      </w:r>
      <w:r w:rsidRPr="00ED1A6F">
        <w:rPr>
          <w:rFonts w:ascii="Sylfaen" w:hAnsi="Sylfaen" w:cs="Sylfaen"/>
        </w:rPr>
        <w:t>ვადის</w:t>
      </w:r>
      <w:r w:rsidRPr="00ED1A6F">
        <w:rPr>
          <w:rFonts w:ascii="Sylfaen" w:hAnsi="Sylfaen"/>
        </w:rPr>
        <w:t xml:space="preserve">, </w:t>
      </w:r>
      <w:r w:rsidRPr="00ED1A6F">
        <w:rPr>
          <w:rFonts w:ascii="Sylfaen" w:hAnsi="Sylfaen" w:cs="Sylfaen"/>
        </w:rPr>
        <w:t>ფარგლების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ურთიერთობების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აღნიშნულთან</w:t>
      </w:r>
      <w:r w:rsidRPr="00ED1A6F">
        <w:rPr>
          <w:rFonts w:ascii="Sylfaen" w:hAnsi="Sylfaen"/>
        </w:rPr>
        <w:t xml:space="preserve"> </w:t>
      </w:r>
      <w:r w:rsidRPr="00ED1A6F">
        <w:rPr>
          <w:rFonts w:ascii="Sylfaen" w:hAnsi="Sylfaen" w:cs="Sylfaen"/>
        </w:rPr>
        <w:t>დაკავშირებით</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ელექტრონულ</w:t>
      </w:r>
      <w:r w:rsidRPr="00ED1A6F">
        <w:rPr>
          <w:rFonts w:ascii="Sylfaen" w:hAnsi="Sylfaen"/>
        </w:rPr>
        <w:t xml:space="preserve"> </w:t>
      </w:r>
      <w:r w:rsidRPr="00ED1A6F">
        <w:rPr>
          <w:rFonts w:ascii="Sylfaen" w:hAnsi="Sylfaen" w:cs="Sylfaen"/>
        </w:rPr>
        <w:t>ბაზაში</w:t>
      </w:r>
      <w:r w:rsidRPr="00ED1A6F">
        <w:rPr>
          <w:rFonts w:ascii="Sylfaen" w:hAnsi="Sylfaen"/>
        </w:rPr>
        <w:t xml:space="preserve"> </w:t>
      </w:r>
      <w:r w:rsidRPr="00ED1A6F">
        <w:rPr>
          <w:rFonts w:ascii="Sylfaen" w:hAnsi="Sylfaen" w:cs="Sylfaen"/>
        </w:rPr>
        <w:t>მოახდინოს</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წარმოდგენილი</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მასში</w:t>
      </w:r>
      <w:r w:rsidRPr="00ED1A6F">
        <w:rPr>
          <w:rFonts w:ascii="Sylfaen" w:hAnsi="Sylfaen"/>
        </w:rPr>
        <w:t xml:space="preserve"> </w:t>
      </w:r>
      <w:r w:rsidRPr="00ED1A6F">
        <w:rPr>
          <w:rFonts w:ascii="Sylfaen" w:hAnsi="Sylfaen" w:cs="Sylfaen"/>
        </w:rPr>
        <w:t>მოცემული</w:t>
      </w:r>
      <w:r w:rsidRPr="00ED1A6F">
        <w:rPr>
          <w:rFonts w:ascii="Sylfaen" w:hAnsi="Sylfaen"/>
        </w:rPr>
        <w:t xml:space="preserve"> </w:t>
      </w:r>
      <w:r w:rsidRPr="00ED1A6F">
        <w:rPr>
          <w:rFonts w:ascii="Sylfaen" w:hAnsi="Sylfaen" w:cs="Sylfaen"/>
        </w:rPr>
        <w:t>ინფორმაციის</w:t>
      </w:r>
      <w:r w:rsidRPr="00ED1A6F">
        <w:rPr>
          <w:rFonts w:ascii="Sylfaen" w:hAnsi="Sylfaen"/>
        </w:rPr>
        <w:t xml:space="preserve"> </w:t>
      </w:r>
      <w:r w:rsidRPr="00ED1A6F">
        <w:rPr>
          <w:rFonts w:ascii="Sylfaen" w:hAnsi="Sylfaen" w:cs="Sylfaen"/>
        </w:rPr>
        <w:t>ნამდვილობის</w:t>
      </w:r>
      <w:r w:rsidRPr="00ED1A6F">
        <w:rPr>
          <w:rFonts w:ascii="Sylfaen" w:hAnsi="Sylfaen"/>
        </w:rPr>
        <w:t xml:space="preserve"> </w:t>
      </w:r>
      <w:r w:rsidRPr="00ED1A6F">
        <w:rPr>
          <w:rFonts w:ascii="Sylfaen" w:hAnsi="Sylfaen" w:cs="Sylfaen"/>
        </w:rPr>
        <w:t>გადამოწმება</w:t>
      </w:r>
      <w:r w:rsidRPr="00ED1A6F">
        <w:rPr>
          <w:rFonts w:ascii="Sylfaen" w:hAnsi="Sylfaen"/>
        </w:rPr>
        <w:t xml:space="preserve">. </w:t>
      </w:r>
      <w:r w:rsidRPr="00ED1A6F">
        <w:rPr>
          <w:rFonts w:ascii="Sylfaen" w:hAnsi="Sylfaen" w:cs="Sylfaen"/>
        </w:rPr>
        <w:t>თანხმობა</w:t>
      </w:r>
      <w:r w:rsidRPr="00ED1A6F">
        <w:rPr>
          <w:rFonts w:ascii="Sylfaen" w:hAnsi="Sylfaen"/>
        </w:rPr>
        <w:t xml:space="preserve"> </w:t>
      </w:r>
      <w:r w:rsidRPr="00ED1A6F">
        <w:rPr>
          <w:rFonts w:ascii="Sylfaen" w:hAnsi="Sylfaen" w:cs="Sylfaen"/>
        </w:rPr>
        <w:t>გამოხატული</w:t>
      </w:r>
      <w:r w:rsidRPr="00ED1A6F">
        <w:rPr>
          <w:rFonts w:ascii="Sylfaen" w:hAnsi="Sylfaen"/>
        </w:rPr>
        <w:t xml:space="preserve"> </w:t>
      </w:r>
      <w:r w:rsidRPr="00ED1A6F">
        <w:rPr>
          <w:rFonts w:ascii="Sylfaen" w:hAnsi="Sylfaen" w:cs="Sylfaen"/>
        </w:rPr>
        <w:t>უნდა</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იმგვარად</w:t>
      </w:r>
      <w:r w:rsidRPr="00ED1A6F">
        <w:rPr>
          <w:rFonts w:ascii="Sylfaen" w:hAnsi="Sylfaen"/>
        </w:rPr>
        <w:t xml:space="preserve">, </w:t>
      </w:r>
      <w:r w:rsidRPr="00ED1A6F">
        <w:rPr>
          <w:rFonts w:ascii="Sylfaen" w:hAnsi="Sylfaen" w:cs="Sylfaen"/>
        </w:rPr>
        <w:t>რომ</w:t>
      </w:r>
      <w:r w:rsidRPr="00ED1A6F">
        <w:rPr>
          <w:rFonts w:ascii="Sylfaen" w:hAnsi="Sylfaen"/>
        </w:rPr>
        <w:t xml:space="preserve"> </w:t>
      </w:r>
      <w:r w:rsidRPr="00ED1A6F">
        <w:rPr>
          <w:rFonts w:ascii="Sylfaen" w:hAnsi="Sylfaen" w:cs="Sylfaen"/>
        </w:rPr>
        <w:t>ნათლად</w:t>
      </w:r>
      <w:r w:rsidRPr="00ED1A6F">
        <w:rPr>
          <w:rFonts w:ascii="Sylfaen" w:hAnsi="Sylfaen"/>
        </w:rPr>
        <w:t xml:space="preserve"> </w:t>
      </w:r>
      <w:r w:rsidRPr="00ED1A6F">
        <w:rPr>
          <w:rFonts w:ascii="Sylfaen" w:hAnsi="Sylfaen" w:cs="Sylfaen"/>
        </w:rPr>
        <w:t>დადგინდეს</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გამცემი</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ნება</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ბაზიდან</w:t>
      </w:r>
      <w:r w:rsidRPr="00ED1A6F">
        <w:rPr>
          <w:rFonts w:ascii="Sylfaen" w:hAnsi="Sylfaen"/>
        </w:rPr>
        <w:t xml:space="preserve"> </w:t>
      </w:r>
      <w:r w:rsidRPr="00ED1A6F">
        <w:rPr>
          <w:rFonts w:ascii="Sylfaen" w:hAnsi="Sylfaen" w:cs="Sylfaen"/>
        </w:rPr>
        <w:t>გამოთხოვილ</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ბანკში</w:t>
      </w:r>
      <w:r w:rsidRPr="00ED1A6F">
        <w:rPr>
          <w:rFonts w:ascii="Sylfaen" w:hAnsi="Sylfaen"/>
        </w:rPr>
        <w:t xml:space="preserve"> </w:t>
      </w:r>
      <w:r w:rsidRPr="00ED1A6F">
        <w:rPr>
          <w:rFonts w:ascii="Sylfaen" w:hAnsi="Sylfaen" w:cs="Sylfaen"/>
        </w:rPr>
        <w:t>წარმოდგენილ</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ში</w:t>
      </w:r>
      <w:r w:rsidRPr="00ED1A6F">
        <w:rPr>
          <w:rFonts w:ascii="Sylfaen" w:hAnsi="Sylfaen"/>
        </w:rPr>
        <w:t xml:space="preserve"> </w:t>
      </w:r>
      <w:r w:rsidRPr="00ED1A6F">
        <w:rPr>
          <w:rFonts w:ascii="Sylfaen" w:hAnsi="Sylfaen" w:cs="Sylfaen"/>
        </w:rPr>
        <w:t>განსაზღვრული</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w:t>
      </w:r>
    </w:p>
    <w:p w14:paraId="26BD5389" w14:textId="315B2528" w:rsidR="00D67691" w:rsidRPr="00B770B3" w:rsidRDefault="008C407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სააგენტოს მოთხოვნის საფუძველზე, </w:t>
      </w:r>
      <w:del w:id="3" w:author="Davit Kavtaradze (legal)" w:date="2017-07-11T14:24:00Z">
        <w:r w:rsidRPr="00B770B3" w:rsidDel="0046714A">
          <w:rPr>
            <w:rFonts w:ascii="Sylfaen" w:hAnsi="Sylfaen" w:cs="Arial"/>
            <w:lang w:val="ka-GE"/>
          </w:rPr>
          <w:delText>სააგენტოს მიერ</w:delText>
        </w:r>
      </w:del>
      <w:ins w:id="4" w:author="Davit Kavtaradze (legal)" w:date="2017-07-11T14:24:00Z">
        <w:r w:rsidR="0046714A">
          <w:rPr>
            <w:rFonts w:ascii="Sylfaen" w:hAnsi="Sylfaen" w:cs="Arial"/>
            <w:lang w:val="ka-GE"/>
          </w:rPr>
          <w:t>ხელშეკრულებით</w:t>
        </w:r>
      </w:ins>
      <w:r w:rsidRPr="00B770B3">
        <w:rPr>
          <w:rFonts w:ascii="Sylfaen" w:hAnsi="Sylfaen" w:cs="Arial"/>
          <w:lang w:val="ka-GE"/>
        </w:rPr>
        <w:t xml:space="preserve"> განსაზღვრულ ვადაში და მოთხოვნის შესაბამისი ფორმით, წარმოადგინოს ხელშეკრულების პირობების შესრულების მონიტორინგისთვის აუცილებელი ინფორმაცია ამ ხელშეკრულებით დადგენილი წესით;</w:t>
      </w:r>
    </w:p>
    <w:p w14:paraId="483A6BFC" w14:textId="34ABCAB9" w:rsidR="008C407D" w:rsidRPr="00ED1A6F" w:rsidRDefault="008C407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არ დაუშვას</w:t>
      </w:r>
      <w:r w:rsidR="006E13D3">
        <w:rPr>
          <w:rFonts w:ascii="Sylfaen" w:hAnsi="Sylfaen" w:cs="Arial"/>
          <w:lang w:val="ka-GE"/>
        </w:rPr>
        <w:t xml:space="preserve">, ბაზიდან მიღებული მონაცემების </w:t>
      </w:r>
      <w:r w:rsidR="001E3F19">
        <w:rPr>
          <w:rFonts w:ascii="Sylfaen" w:hAnsi="Sylfaen" w:cs="Arial"/>
          <w:lang w:val="ka-GE"/>
        </w:rPr>
        <w:t xml:space="preserve">წინამდებარე ხელშეკრულებისგან განსხვავებული </w:t>
      </w:r>
      <w:r w:rsidR="006E13D3">
        <w:rPr>
          <w:rFonts w:ascii="Sylfaen" w:hAnsi="Sylfaen" w:cs="Arial"/>
          <w:lang w:val="ka-GE"/>
        </w:rPr>
        <w:t>მიზნებით დამუშავება,</w:t>
      </w:r>
      <w:r w:rsidRPr="00B770B3">
        <w:rPr>
          <w:rFonts w:ascii="Sylfaen" w:hAnsi="Sylfaen" w:cs="Arial"/>
          <w:lang w:val="ka-GE"/>
        </w:rPr>
        <w:t xml:space="preserve">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2CCF3C97" w14:textId="345CACA6"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044D8BC0" w14:textId="77777777" w:rsidR="00EB36F4" w:rsidRPr="00B770B3" w:rsidRDefault="00EB36F4"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2DF6F920" w14:textId="77777777" w:rsidR="00C8436F" w:rsidRPr="00B770B3" w:rsidRDefault="00C8436F"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უფლებამოსილია:</w:t>
      </w:r>
    </w:p>
    <w:p w14:paraId="76C01930" w14:textId="77777777" w:rsidR="00C8436F" w:rsidRPr="00B770B3" w:rsidRDefault="00F422B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სააგენტოს მოსთხოვოს, ხელშეკრულების 3.2 პუნქტით გათვალისწინებული ინფორმაციის აღრიცხვის მონაცემების წარმოდგენა ელექტრონული ან/და წერილობითი მოთხოვნის შესაბამისი ფორმით;</w:t>
      </w:r>
    </w:p>
    <w:p w14:paraId="3DF728EE" w14:textId="772B07EA" w:rsidR="00155C0D" w:rsidRDefault="00EB36F4"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მონაცემთა სუბიექტის თაობაზე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დაუკ</w:t>
      </w:r>
      <w:r w:rsidR="00F279B7" w:rsidRPr="00FB2E86">
        <w:rPr>
          <w:rFonts w:ascii="Sylfaen" w:hAnsi="Sylfaen" w:cs="Sylfaen"/>
          <w:lang w:val="ka-GE"/>
        </w:rPr>
        <w:t xml:space="preserve">ავშირდეს  სააგენტოს </w:t>
      </w:r>
      <w:r w:rsidRPr="00FB2E86">
        <w:rPr>
          <w:rFonts w:ascii="Sylfaen" w:hAnsi="Sylfaen" w:cs="Sylfaen"/>
          <w:lang w:val="ka-GE"/>
        </w:rPr>
        <w:t xml:space="preserve">ელექტრონული ფოსტის </w:t>
      </w:r>
      <w:r w:rsidR="00155C0D">
        <w:rPr>
          <w:rFonts w:ascii="Sylfaen" w:hAnsi="Sylfaen" w:cs="Sylfaen"/>
          <w:lang w:val="ka-GE"/>
        </w:rPr>
        <w:t>(</w:t>
      </w:r>
      <w:r w:rsidR="00155C0D" w:rsidRPr="00155C0D">
        <w:rPr>
          <w:rFonts w:ascii="Sylfaen" w:hAnsi="Sylfaen" w:cs="Sylfaen"/>
          <w:lang w:val="ka-GE"/>
        </w:rPr>
        <w:t>mkhardachera@ssa.gov.ge</w:t>
      </w:r>
      <w:r w:rsidR="00155C0D">
        <w:rPr>
          <w:rFonts w:ascii="Sylfaen" w:hAnsi="Sylfaen" w:cs="Sylfaen"/>
          <w:lang w:val="ka-GE"/>
        </w:rPr>
        <w:t>)</w:t>
      </w:r>
      <w:r w:rsidRPr="00FB2E86">
        <w:rPr>
          <w:rFonts w:ascii="Sylfaen" w:hAnsi="Sylfaen" w:cs="Sylfaen"/>
          <w:color w:val="FF0000"/>
          <w:lang w:val="ka-GE"/>
        </w:rPr>
        <w:t xml:space="preserve"> </w:t>
      </w:r>
      <w:r w:rsidRPr="00FB2E86">
        <w:rPr>
          <w:rFonts w:ascii="Sylfaen" w:hAnsi="Sylfaen" w:cs="Sylfaen"/>
          <w:lang w:val="ka-GE"/>
        </w:rPr>
        <w:t xml:space="preserve">მეშვეობით და </w:t>
      </w:r>
      <w:r w:rsidRPr="00FB2E86">
        <w:rPr>
          <w:rFonts w:ascii="Sylfaen" w:hAnsi="Sylfaen" w:cs="Sylfaen"/>
          <w:lang w:val="ka-GE"/>
        </w:rPr>
        <w:lastRenderedPageBreak/>
        <w:t>მიიღოს კ</w:t>
      </w:r>
      <w:r w:rsidR="003C2859" w:rsidRPr="00FB2E86">
        <w:rPr>
          <w:rFonts w:ascii="Sylfaen" w:hAnsi="Sylfaen" w:cs="Sylfaen"/>
          <w:lang w:val="ka-GE"/>
        </w:rPr>
        <w:t>ონკრეტულ საკითხთან დაკავშირებით</w:t>
      </w:r>
      <w:r w:rsidRPr="00FB2E86">
        <w:rPr>
          <w:rFonts w:ascii="Sylfaen" w:hAnsi="Sylfaen" w:cs="Sylfaen"/>
          <w:lang w:val="ka-GE"/>
        </w:rPr>
        <w:t xml:space="preserve"> პირის იდენტიფიკაციისთვის საჭირო ინფორმაცია ამ ხელშეკრულებით დადგენილი წესით და ფარგლებში</w:t>
      </w:r>
      <w:r w:rsidR="00FB2E86" w:rsidRPr="00FB2E86">
        <w:rPr>
          <w:rFonts w:ascii="Sylfaen" w:hAnsi="Sylfaen" w:cs="Sylfaen"/>
          <w:lang w:val="ka-GE"/>
        </w:rPr>
        <w:t>;</w:t>
      </w:r>
    </w:p>
    <w:p w14:paraId="7CA59A3D" w14:textId="48DB9E9C" w:rsidR="00FB2E86" w:rsidRPr="003374D8" w:rsidRDefault="00CB2CF9" w:rsidP="00ED1A6F">
      <w:pPr>
        <w:pStyle w:val="ListParagraph"/>
        <w:numPr>
          <w:ilvl w:val="2"/>
          <w:numId w:val="7"/>
        </w:numPr>
        <w:tabs>
          <w:tab w:val="left" w:pos="720"/>
        </w:tabs>
        <w:spacing w:line="240" w:lineRule="auto"/>
        <w:rPr>
          <w:rFonts w:ascii="Sylfaen" w:hAnsi="Sylfaen" w:cs="Arial"/>
          <w:lang w:val="ka-GE"/>
        </w:rPr>
      </w:pPr>
      <w:r w:rsidRPr="00155C0D">
        <w:rPr>
          <w:rFonts w:ascii="Sylfaen" w:hAnsi="Sylfaen" w:cs="Sylfaen"/>
          <w:lang w:val="ka-GE"/>
        </w:rPr>
        <w:t>ისარგებლოს ხელშეკრულებით განსაზღვრული სხვა უფლებამოსილებით.</w:t>
      </w:r>
    </w:p>
    <w:p w14:paraId="6E037113" w14:textId="26C218EE" w:rsidR="00FB2E86" w:rsidRPr="00FB2E86" w:rsidRDefault="00FB2E86" w:rsidP="00ED1A6F">
      <w:pPr>
        <w:pStyle w:val="ListParagraph"/>
        <w:numPr>
          <w:ilvl w:val="1"/>
          <w:numId w:val="7"/>
        </w:numPr>
        <w:tabs>
          <w:tab w:val="left" w:pos="720"/>
        </w:tabs>
        <w:spacing w:line="240" w:lineRule="auto"/>
        <w:ind w:left="720" w:hanging="720"/>
        <w:rPr>
          <w:rFonts w:ascii="Sylfaen" w:hAnsi="Sylfaen" w:cs="Arial"/>
          <w:lang w:val="ka-GE"/>
        </w:rPr>
      </w:pPr>
      <w:r w:rsidRPr="00FB2E86">
        <w:rPr>
          <w:rFonts w:ascii="Sylfaen" w:hAnsi="Sylfaen" w:cs="Arial"/>
          <w:lang w:val="ka-GE"/>
        </w:rPr>
        <w:t>სამინისტრო ვალდებულია:</w:t>
      </w:r>
    </w:p>
    <w:p w14:paraId="5FFBCAD1" w14:textId="47C4F883" w:rsidR="00FB2E86" w:rsidRPr="00FB2E86"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წინამდებარე ხელშეკრულების </w:t>
      </w:r>
      <w:r w:rsidR="00FB2E86" w:rsidRPr="00FB2E86">
        <w:rPr>
          <w:rFonts w:ascii="Sylfaen" w:hAnsi="Sylfaen" w:cs="Arial"/>
          <w:lang w:val="ka-GE"/>
        </w:rPr>
        <w:t xml:space="preserve">ფარგლებში სააგენტოს მიერ </w:t>
      </w:r>
      <w:r w:rsidR="00FB2E86" w:rsidRPr="00FB2E86">
        <w:rPr>
          <w:rFonts w:ascii="Sylfaen" w:hAnsi="Sylfaen"/>
          <w:lang w:val="ka-GE"/>
        </w:rPr>
        <w:t>ბანკისა</w:t>
      </w:r>
      <w:r w:rsidR="00FB2E86" w:rsidRPr="00FB2E86">
        <w:rPr>
          <w:rFonts w:ascii="Sylfaen" w:hAnsi="Sylfaen" w:cs="Arial"/>
          <w:lang w:val="ka-GE"/>
        </w:rPr>
        <w:t xml:space="preserve">თვის შესაბამის </w:t>
      </w:r>
      <w:r w:rsidR="00FB2E86"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p>
    <w:p w14:paraId="2E13A5BC" w14:textId="194E2117" w:rsidR="00FB2E86"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w:t>
      </w:r>
      <w:r w:rsidR="00ED1A6F" w:rsidRPr="00FB2E86">
        <w:rPr>
          <w:rFonts w:ascii="Sylfaen" w:hAnsi="Sylfaen" w:cs="Sylfaen"/>
          <w:lang w:val="ka-GE"/>
        </w:rPr>
        <w:t>ხელშეკრულების</w:t>
      </w:r>
      <w:r w:rsidR="00ED1A6F">
        <w:rPr>
          <w:rFonts w:ascii="Sylfaen" w:hAnsi="Sylfaen" w:cs="Sylfaen"/>
          <w:lang w:val="ka-GE"/>
        </w:rPr>
        <w:t xml:space="preserve"> </w:t>
      </w:r>
      <w:r w:rsidRPr="00FB2E86">
        <w:rPr>
          <w:rFonts w:ascii="Sylfaen" w:hAnsi="Sylfaen" w:cs="Sylfaen"/>
          <w:lang w:val="ka-GE"/>
        </w:rPr>
        <w:t xml:space="preserve">მხარეთა მიერ ინფრასტრუქტურის გამოყენებისთვის აუცილებელი ტექნიკური მხარდაჭერა; </w:t>
      </w:r>
    </w:p>
    <w:p w14:paraId="49396276" w14:textId="3C646351"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31F1BF55" w14:textId="47FA7CA2" w:rsidR="00FB2E86"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w:t>
      </w:r>
      <w:r w:rsidR="00ED1A6F" w:rsidRPr="00FB2E86">
        <w:rPr>
          <w:rFonts w:ascii="Sylfaen" w:hAnsi="Sylfaen" w:cs="Sylfaen"/>
          <w:lang w:val="ka-GE"/>
        </w:rPr>
        <w:t xml:space="preserve">ხელშეკრულებით </w:t>
      </w:r>
      <w:r w:rsidRPr="00FB2E86">
        <w:rPr>
          <w:rFonts w:ascii="Sylfaen" w:hAnsi="Sylfaen" w:cs="Sylfaen"/>
          <w:lang w:val="ka-GE"/>
        </w:rPr>
        <w:t xml:space="preserve">გათვალისწინებული უწყვეტი კავშირის არსებობა, რათა დროულად განხორციელდეს </w:t>
      </w:r>
      <w:r w:rsidR="00ED1A6F" w:rsidRPr="00FB2E86">
        <w:rPr>
          <w:rFonts w:ascii="Sylfaen" w:hAnsi="Sylfaen" w:cs="Sylfaen"/>
          <w:lang w:val="ka-GE"/>
        </w:rPr>
        <w:t xml:space="preserve">ხელშეკრულების </w:t>
      </w:r>
      <w:r w:rsidRPr="00FB2E86">
        <w:rPr>
          <w:rFonts w:ascii="Sylfaen" w:hAnsi="Sylfaen" w:cs="Sylfaen"/>
          <w:lang w:val="ka-GE"/>
        </w:rPr>
        <w:t xml:space="preserve">პირველი მუხლით გათვალისწინებული ინფორმაციაზე/მონაცემებზე წვდომა; </w:t>
      </w:r>
    </w:p>
    <w:p w14:paraId="65B40252" w14:textId="2C60913A"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r>
        <w:rPr>
          <w:rFonts w:ascii="Sylfaen" w:hAnsi="Sylfaen" w:cs="Arial"/>
          <w:lang w:val="ka-GE"/>
        </w:rPr>
        <w:t>საკუ</w:t>
      </w:r>
      <w:ins w:id="5" w:author="Davit Kavtaradze (legal)" w:date="2017-07-11T14:12:00Z">
        <w:r w:rsidR="000A64B0">
          <w:rPr>
            <w:rFonts w:ascii="Sylfaen" w:hAnsi="Sylfaen" w:cs="Arial"/>
            <w:lang w:val="ka-GE"/>
          </w:rPr>
          <w:t>თ</w:t>
        </w:r>
      </w:ins>
      <w:del w:id="6" w:author="Davit Kavtaradze (legal)" w:date="2017-07-11T14:12:00Z">
        <w:r w:rsidDel="000A64B0">
          <w:rPr>
            <w:rFonts w:ascii="Sylfaen" w:hAnsi="Sylfaen" w:cs="Arial"/>
            <w:lang w:val="ka-GE"/>
          </w:rPr>
          <w:delText>ტ</w:delText>
        </w:r>
      </w:del>
      <w:r>
        <w:rPr>
          <w:rFonts w:ascii="Sylfaen" w:hAnsi="Sylfaen" w:cs="Arial"/>
          <w:lang w:val="ka-GE"/>
        </w:rPr>
        <w:t>არ ინფრასტრუქტურაზე (</w:t>
      </w:r>
      <w:r w:rsidRPr="00B770B3">
        <w:rPr>
          <w:rFonts w:ascii="Sylfaen" w:hAnsi="Sylfaen" w:cs="Arial"/>
          <w:lang w:val="ka-GE"/>
        </w:rPr>
        <w:t>მონაცემთა გაცვლის სისტემაზე</w:t>
      </w:r>
      <w:r>
        <w:rPr>
          <w:rFonts w:ascii="Sylfaen" w:hAnsi="Sylfaen" w:cs="Arial"/>
          <w:lang w:val="ka-GE"/>
        </w:rPr>
        <w:t>)</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p>
    <w:p w14:paraId="2319BCAB" w14:textId="13399A4E"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7A800C31" w14:textId="2B37DA5D" w:rsidR="00FB2E86" w:rsidRPr="00ED1A6F"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ინფრასტრუქტურის ტექნიკური ცვლილების და/ან არსებული ხარვეზის გასწორების დროს, ამ </w:t>
      </w:r>
      <w:del w:id="7" w:author="Davit Kavtaradze (legal)" w:date="2017-07-11T14:13:00Z">
        <w:r w:rsidRPr="00FB2E86" w:rsidDel="007D61E1">
          <w:rPr>
            <w:rFonts w:ascii="Sylfaen" w:hAnsi="Sylfaen" w:cs="Sylfaen"/>
            <w:lang w:val="ka-GE"/>
          </w:rPr>
          <w:delText xml:space="preserve">მემორანდუმით </w:delText>
        </w:r>
      </w:del>
      <w:ins w:id="8" w:author="Davit Kavtaradze (legal)" w:date="2017-07-11T14:13:00Z">
        <w:r w:rsidR="007D61E1">
          <w:rPr>
            <w:rFonts w:ascii="Sylfaen" w:hAnsi="Sylfaen" w:cs="Sylfaen"/>
            <w:lang w:val="ka-GE"/>
          </w:rPr>
          <w:t>ხელშეკრულებით</w:t>
        </w:r>
        <w:r w:rsidR="007D61E1" w:rsidRPr="00FB2E86">
          <w:rPr>
            <w:rFonts w:ascii="Sylfaen" w:hAnsi="Sylfaen" w:cs="Sylfaen"/>
            <w:lang w:val="ka-GE"/>
          </w:rPr>
          <w:t xml:space="preserve"> </w:t>
        </w:r>
      </w:ins>
      <w:r w:rsidRPr="00FB2E86">
        <w:rPr>
          <w:rFonts w:ascii="Sylfaen" w:hAnsi="Sylfaen" w:cs="Sylfaen"/>
          <w:lang w:val="ka-GE"/>
        </w:rPr>
        <w:t xml:space="preserve">გათვალისწინებული მომსახურების შეფერხების შემთხვევაში დაუყოვნებლივ აცნობოს სააგენტოს და </w:t>
      </w:r>
      <w:r>
        <w:rPr>
          <w:rFonts w:ascii="Sylfaen" w:hAnsi="Sylfaen"/>
          <w:lang w:val="ka-GE"/>
        </w:rPr>
        <w:t>ბანკს</w:t>
      </w:r>
      <w:r w:rsidR="00155C0D">
        <w:rPr>
          <w:rFonts w:ascii="Sylfaen" w:hAnsi="Sylfaen"/>
          <w:lang w:val="ka-GE"/>
        </w:rPr>
        <w:t>;</w:t>
      </w:r>
    </w:p>
    <w:p w14:paraId="4700C3BC" w14:textId="29028A83"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2F76078C" w14:textId="6F525707" w:rsidR="00155C0D" w:rsidRPr="00FB2E86" w:rsidRDefault="00155C0D" w:rsidP="00ED1A6F">
      <w:pPr>
        <w:pStyle w:val="ListParagraph"/>
        <w:numPr>
          <w:ilvl w:val="2"/>
          <w:numId w:val="7"/>
        </w:numPr>
        <w:tabs>
          <w:tab w:val="left" w:pos="720"/>
        </w:tabs>
        <w:spacing w:line="240" w:lineRule="auto"/>
        <w:rPr>
          <w:rFonts w:ascii="Sylfaen" w:hAnsi="Sylfaen" w:cs="Sylfaen"/>
          <w:lang w:val="ka-GE"/>
        </w:rPr>
      </w:pPr>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p>
    <w:p w14:paraId="6356681D" w14:textId="23121E8F" w:rsidR="003374D8" w:rsidRPr="003374D8" w:rsidRDefault="003374D8" w:rsidP="00ED1A6F">
      <w:pPr>
        <w:pStyle w:val="ListParagraph"/>
        <w:numPr>
          <w:ilvl w:val="1"/>
          <w:numId w:val="7"/>
        </w:numPr>
        <w:tabs>
          <w:tab w:val="left" w:pos="720"/>
        </w:tabs>
        <w:spacing w:line="240" w:lineRule="auto"/>
        <w:ind w:left="720" w:hanging="720"/>
        <w:rPr>
          <w:rFonts w:ascii="Sylfaen" w:hAnsi="Sylfaen"/>
          <w:lang w:val="ka-GE"/>
        </w:rPr>
      </w:pPr>
      <w:r w:rsidRPr="003374D8">
        <w:rPr>
          <w:rFonts w:ascii="Sylfaen" w:hAnsi="Sylfaen"/>
          <w:lang w:val="ka-GE"/>
        </w:rPr>
        <w:t>მონაცემთა გაცვლის სააგენტო ვალდებულია:</w:t>
      </w:r>
    </w:p>
    <w:p w14:paraId="38B4A61F" w14:textId="7F03674E" w:rsid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წინამდებარე ხელშეკრულების </w:t>
      </w:r>
      <w:r w:rsidRPr="00FB2E86">
        <w:rPr>
          <w:rFonts w:ascii="Sylfaen" w:hAnsi="Sylfaen" w:cs="Arial"/>
          <w:lang w:val="ka-GE"/>
        </w:rPr>
        <w:t xml:space="preserve">ფარგლებში სააგენტოს მიერ </w:t>
      </w:r>
      <w:r w:rsidRPr="00FB2E86">
        <w:rPr>
          <w:rFonts w:ascii="Sylfaen" w:hAnsi="Sylfaen"/>
          <w:lang w:val="ka-GE"/>
        </w:rPr>
        <w:t>ბანკისა</w:t>
      </w:r>
      <w:r w:rsidRPr="00FB2E86">
        <w:rPr>
          <w:rFonts w:ascii="Sylfaen" w:hAnsi="Sylfaen" w:cs="Arial"/>
          <w:lang w:val="ka-GE"/>
        </w:rPr>
        <w:t xml:space="preserve">თვის შესაბამის </w:t>
      </w:r>
      <w:r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p>
    <w:p w14:paraId="41B5239F" w14:textId="4E02BB85" w:rsid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ინფრასტრუქტურის გამოყენებისთვის აუცილებელი ტექნიკური მხარდაჭერა; </w:t>
      </w:r>
    </w:p>
    <w:p w14:paraId="5D2469EB"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5900506F" w14:textId="4DE9E608" w:rsid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ხელშეკრულებით გათვალისწინებული უწყვეტი კავშირის არსებობა, რათა დროულად განხორციელდეს ხელშეკრულების პირველი მუხლით გათვალისწინებული ინფორმაციაზე/მონაცემებზე წვდომა; </w:t>
      </w:r>
    </w:p>
    <w:p w14:paraId="7C1A9A06" w14:textId="0264E4C8"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r>
        <w:rPr>
          <w:rFonts w:ascii="Sylfaen" w:hAnsi="Sylfaen" w:cs="Arial"/>
          <w:lang w:val="ka-GE"/>
        </w:rPr>
        <w:t>საკუ</w:t>
      </w:r>
      <w:del w:id="9" w:author="Davit Kavtaradze (legal)" w:date="2017-07-11T14:16:00Z">
        <w:r w:rsidDel="006B3970">
          <w:rPr>
            <w:rFonts w:ascii="Sylfaen" w:hAnsi="Sylfaen" w:cs="Arial"/>
            <w:lang w:val="ka-GE"/>
          </w:rPr>
          <w:delText>ტ</w:delText>
        </w:r>
      </w:del>
      <w:ins w:id="10" w:author="Davit Kavtaradze (legal)" w:date="2017-07-11T14:16:00Z">
        <w:r w:rsidR="006B3970">
          <w:rPr>
            <w:rFonts w:ascii="Sylfaen" w:hAnsi="Sylfaen" w:cs="Arial"/>
            <w:lang w:val="ka-GE"/>
          </w:rPr>
          <w:t>თ</w:t>
        </w:r>
      </w:ins>
      <w:r>
        <w:rPr>
          <w:rFonts w:ascii="Sylfaen" w:hAnsi="Sylfaen" w:cs="Arial"/>
          <w:lang w:val="ka-GE"/>
        </w:rPr>
        <w:t>არ ინფრასტრუქტურაზე (</w:t>
      </w:r>
      <w:r w:rsidRPr="00B770B3">
        <w:rPr>
          <w:rFonts w:ascii="Sylfaen" w:hAnsi="Sylfaen" w:cs="Arial"/>
          <w:lang w:val="ka-GE"/>
        </w:rPr>
        <w:t>მონაცემთა გაცვლის სისტემაზე</w:t>
      </w:r>
      <w:r>
        <w:rPr>
          <w:rFonts w:ascii="Sylfaen" w:hAnsi="Sylfaen" w:cs="Arial"/>
          <w:lang w:val="ka-GE"/>
        </w:rPr>
        <w:t>)</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p>
    <w:p w14:paraId="2393C102" w14:textId="77777777"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766021B2"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lastRenderedPageBreak/>
        <w:t xml:space="preserve">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 და </w:t>
      </w:r>
      <w:r>
        <w:rPr>
          <w:rFonts w:ascii="Sylfaen" w:hAnsi="Sylfaen"/>
          <w:lang w:val="ka-GE"/>
        </w:rPr>
        <w:t>ბანკს;</w:t>
      </w:r>
    </w:p>
    <w:p w14:paraId="60F99DCD"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3F7102A3" w14:textId="6327B04A" w:rsidR="00ED1A6F" w:rsidRDefault="00ED1A6F" w:rsidP="00ED1A6F">
      <w:pPr>
        <w:pStyle w:val="ListParagraph"/>
        <w:numPr>
          <w:ilvl w:val="2"/>
          <w:numId w:val="7"/>
        </w:numPr>
        <w:tabs>
          <w:tab w:val="left" w:pos="720"/>
        </w:tabs>
        <w:spacing w:line="240" w:lineRule="auto"/>
        <w:rPr>
          <w:rFonts w:ascii="Sylfaen" w:hAnsi="Sylfaen" w:cs="Sylfaen"/>
          <w:lang w:val="ka-GE"/>
        </w:rPr>
      </w:pPr>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p>
    <w:p w14:paraId="68A14459" w14:textId="0A95DD81" w:rsidR="00CB2CF9" w:rsidRPr="00FB2E86" w:rsidRDefault="00264D09" w:rsidP="00ED1A6F">
      <w:pPr>
        <w:pStyle w:val="ListParagraph"/>
        <w:numPr>
          <w:ilvl w:val="1"/>
          <w:numId w:val="7"/>
        </w:numPr>
        <w:tabs>
          <w:tab w:val="left" w:pos="720"/>
        </w:tabs>
        <w:spacing w:line="240" w:lineRule="auto"/>
        <w:ind w:left="720" w:hanging="720"/>
        <w:rPr>
          <w:rFonts w:ascii="Sylfaen" w:hAnsi="Sylfaen" w:cs="Sylfaen"/>
          <w:lang w:val="ka-GE"/>
        </w:rPr>
      </w:pPr>
      <w:r w:rsidRPr="00FB2E86">
        <w:rPr>
          <w:rFonts w:ascii="Sylfaen" w:hAnsi="Sylfaen" w:cs="Arial"/>
          <w:lang w:val="ka-GE"/>
        </w:rPr>
        <w:t xml:space="preserve">ხელშეკრულების 4.3.2 ქვეპუნქტით გათვალისწინებული თანხმობა უნდა შეიცავდეს მონაცემთა სუბიექტის პირად ნომერს, გვარს, სახელს, ხელმოწერას, თანხმობის გამოხატვის თარიღსა და </w:t>
      </w:r>
      <w:r w:rsidR="00155C0D">
        <w:rPr>
          <w:rFonts w:ascii="Sylfaen" w:hAnsi="Sylfaen" w:cs="Arial"/>
          <w:lang w:val="ka-GE"/>
        </w:rPr>
        <w:t xml:space="preserve">მსგავსი ან/და ანალოგიური </w:t>
      </w:r>
      <w:r w:rsidRPr="00FB2E86">
        <w:rPr>
          <w:rFonts w:ascii="Sylfaen" w:hAnsi="Sylfaen" w:cs="Arial"/>
          <w:lang w:val="ka-GE"/>
        </w:rPr>
        <w:t>შინაარსის ფორმულირებას:</w:t>
      </w:r>
      <w:r w:rsidR="005077C5">
        <w:rPr>
          <w:rFonts w:ascii="Sylfaen" w:hAnsi="Sylfaen" w:cs="Arial"/>
          <w:lang w:val="ka-GE"/>
        </w:rPr>
        <w:t xml:space="preserve"> „თანხმობას</w:t>
      </w:r>
      <w:r w:rsidR="00FB2E86">
        <w:rPr>
          <w:rFonts w:ascii="Sylfaen" w:hAnsi="Sylfaen" w:cs="Arial"/>
          <w:lang w:val="ka-GE"/>
        </w:rPr>
        <w:t xml:space="preserve"> ვაცხადებ,  </w:t>
      </w:r>
      <w:r w:rsidRPr="00FB2E86">
        <w:rPr>
          <w:rFonts w:ascii="Sylfaen" w:hAnsi="Sylfaen" w:cs="Arial"/>
          <w:lang w:val="ka-GE"/>
        </w:rPr>
        <w:t xml:space="preserve">რომ  სს „ლიბერთი ბანკმა“ კანონმდებლობით დადგენილი წესით, </w:t>
      </w:r>
      <w:r w:rsidR="005C04E3" w:rsidRPr="00FB2E86">
        <w:rPr>
          <w:rFonts w:ascii="Sylfaen" w:hAnsi="Sylfaen" w:cs="Arial"/>
          <w:lang w:val="ka-GE"/>
        </w:rPr>
        <w:t>საბანკო მომსახურების მიღების</w:t>
      </w:r>
      <w:r w:rsidRPr="00FB2E86">
        <w:rPr>
          <w:rFonts w:ascii="Sylfaen" w:hAnsi="Sylfaen" w:cs="Arial"/>
          <w:lang w:val="ka-GE"/>
        </w:rPr>
        <w:t xml:space="preserve"> მიზნით და ამ მიზნის განსახორციელებლად საჭირო მოცულობით, მიიღოს სსიპ - სოციალური მომსახურების სააგენტოს მონაცემთა ელექტრონული ბაზიდან, ბანკისთვის აუცილებელი, ჩემი</w:t>
      </w:r>
      <w:r w:rsidR="00716FC5">
        <w:rPr>
          <w:rFonts w:ascii="Sylfaen" w:hAnsi="Sylfaen" w:cs="Arial"/>
          <w:lang w:val="ka-GE"/>
        </w:rPr>
        <w:t xml:space="preserve"> და მხარდასაჭერი პირის</w:t>
      </w:r>
      <w:r w:rsidRPr="00FB2E86">
        <w:rPr>
          <w:rFonts w:ascii="Sylfaen" w:hAnsi="Sylfaen" w:cs="Arial"/>
          <w:lang w:val="ka-GE"/>
        </w:rPr>
        <w:t xml:space="preserve"> პერსონალური მონაცემები</w:t>
      </w:r>
      <w:r w:rsidR="00716FC5">
        <w:rPr>
          <w:rFonts w:ascii="Sylfaen" w:hAnsi="Sylfaen" w:cs="Arial"/>
          <w:lang w:val="ka-GE"/>
        </w:rPr>
        <w:t>, რომლის მხარდამჭერსაც წარმოვადგენ მე, აგრეთვე</w:t>
      </w:r>
      <w:r w:rsidR="00EF6DD7" w:rsidRPr="00FB2E86">
        <w:rPr>
          <w:rFonts w:ascii="Sylfaen" w:hAnsi="Sylfaen" w:cs="Arial"/>
          <w:lang w:val="ka-GE"/>
        </w:rPr>
        <w:t xml:space="preserve"> გადაამოწმოს ჩემ მიერ ბანკში წარდგენილი </w:t>
      </w:r>
      <w:r w:rsidR="007A74E9">
        <w:rPr>
          <w:rFonts w:ascii="Sylfaen" w:hAnsi="Sylfaen" w:cs="Arial"/>
          <w:lang w:val="ka-GE"/>
        </w:rPr>
        <w:t xml:space="preserve"> </w:t>
      </w:r>
      <w:r w:rsidR="00974592">
        <w:rPr>
          <w:rFonts w:ascii="Sylfaen" w:hAnsi="Sylfaen" w:cs="Arial"/>
          <w:lang w:val="ka-GE"/>
        </w:rPr>
        <w:t>სასამართლო</w:t>
      </w:r>
      <w:r w:rsidR="007A74E9">
        <w:rPr>
          <w:rFonts w:ascii="Sylfaen" w:hAnsi="Sylfaen" w:cs="Arial"/>
          <w:lang w:val="ka-GE"/>
        </w:rPr>
        <w:t xml:space="preserve"> </w:t>
      </w:r>
      <w:r w:rsidR="00D8735A">
        <w:rPr>
          <w:rFonts w:ascii="Sylfaen" w:hAnsi="Sylfaen" w:cs="Arial"/>
          <w:lang w:val="ka-GE"/>
        </w:rPr>
        <w:t xml:space="preserve">აქტ(ებ)ის </w:t>
      </w:r>
      <w:r w:rsidR="004740CC" w:rsidRPr="00FB2E86">
        <w:rPr>
          <w:rFonts w:ascii="Sylfaen" w:hAnsi="Sylfaen" w:cs="Arial"/>
          <w:lang w:val="ka-GE"/>
        </w:rPr>
        <w:t>და მასში მოცემული ინფორმაციის</w:t>
      </w:r>
      <w:r w:rsidR="00EF6DD7" w:rsidRPr="00FB2E86">
        <w:rPr>
          <w:rFonts w:ascii="Sylfaen" w:hAnsi="Sylfaen" w:cs="Arial"/>
          <w:lang w:val="ka-GE"/>
        </w:rPr>
        <w:t xml:space="preserve"> ავთენტურობა</w:t>
      </w:r>
      <w:r w:rsidR="003374D8">
        <w:rPr>
          <w:rFonts w:ascii="Sylfaen" w:hAnsi="Sylfaen" w:cs="Arial"/>
          <w:lang w:val="ka-GE"/>
        </w:rPr>
        <w:t>“</w:t>
      </w:r>
      <w:r w:rsidRPr="00FB2E86">
        <w:rPr>
          <w:rFonts w:ascii="Sylfaen" w:hAnsi="Sylfaen" w:cs="Arial"/>
          <w:lang w:val="ka-GE"/>
        </w:rPr>
        <w:t>. წერილობით</w:t>
      </w:r>
      <w:r w:rsidR="00D340ED" w:rsidRPr="00FB2E86">
        <w:rPr>
          <w:rFonts w:ascii="Sylfaen" w:hAnsi="Sylfaen" w:cs="Arial"/>
          <w:lang w:val="ka-GE"/>
        </w:rPr>
        <w:t xml:space="preserve"> (ან/და ელექტრონული ფორმით გაცემულ)</w:t>
      </w:r>
      <w:r w:rsidRPr="00FB2E86">
        <w:rPr>
          <w:rFonts w:ascii="Sylfaen" w:hAnsi="Sylfaen" w:cs="Arial"/>
          <w:lang w:val="ka-GE"/>
        </w:rPr>
        <w:t xml:space="preserve"> თანხმობად ასევე მიიჩნევა ბანკსა და მონაცემთა სუბიექტს შორის დადებული ხელშეკრულება ან შეთანხმება (მატერიალური ან კანონმდებლობით დაშვებული ელექტრონული ფორმით), რომლის შინაარსშიც ასახული იქნება თანხმობის ზემოაღნიშნული ფორმულირება.</w:t>
      </w:r>
    </w:p>
    <w:p w14:paraId="08212006" w14:textId="086351D1" w:rsidR="00E01AFC" w:rsidRPr="00CE08E7" w:rsidRDefault="00D0302E" w:rsidP="00ED1A6F">
      <w:pPr>
        <w:pStyle w:val="ListParagraph"/>
        <w:numPr>
          <w:ilvl w:val="1"/>
          <w:numId w:val="7"/>
        </w:numPr>
        <w:tabs>
          <w:tab w:val="left" w:pos="720"/>
        </w:tabs>
        <w:spacing w:line="240" w:lineRule="auto"/>
        <w:ind w:left="720" w:hanging="720"/>
        <w:rPr>
          <w:rFonts w:ascii="Sylfaen" w:hAnsi="Sylfaen" w:cs="Sylfaen"/>
          <w:lang w:val="ka-GE"/>
        </w:rPr>
      </w:pPr>
      <w:r w:rsidRPr="00CE08E7">
        <w:rPr>
          <w:rFonts w:ascii="Sylfaen" w:hAnsi="Sylfaen" w:cs="Arial"/>
          <w:lang w:val="ka-GE"/>
        </w:rPr>
        <w:t>მონაცემთა დამუშავების მიზანი არ უნდა სცილდებოდეს საქართველოს კანონმდებლობით განსაზღვრული საბანკო საქმიანობის ფარგლებს.</w:t>
      </w:r>
    </w:p>
    <w:p w14:paraId="2C784EDB" w14:textId="77777777" w:rsidR="009A721B" w:rsidRPr="00FB2E86" w:rsidRDefault="009A721B" w:rsidP="00ED1A6F">
      <w:pPr>
        <w:tabs>
          <w:tab w:val="left" w:pos="720"/>
        </w:tabs>
        <w:spacing w:line="240" w:lineRule="auto"/>
        <w:ind w:left="720" w:hanging="720"/>
        <w:rPr>
          <w:rFonts w:ascii="Sylfaen" w:hAnsi="Sylfaen" w:cs="Sylfaen"/>
          <w:lang w:val="ka-GE"/>
        </w:rPr>
      </w:pPr>
    </w:p>
    <w:p w14:paraId="5343B7B0" w14:textId="77777777" w:rsidR="00ED1A6F" w:rsidRDefault="00ED1A6F" w:rsidP="00ED1A6F">
      <w:pPr>
        <w:spacing w:line="240" w:lineRule="auto"/>
        <w:jc w:val="center"/>
        <w:rPr>
          <w:rFonts w:ascii="Sylfaen" w:hAnsi="Sylfaen" w:cs="Sylfaen"/>
          <w:b/>
          <w:lang w:val="ka-GE"/>
        </w:rPr>
      </w:pPr>
    </w:p>
    <w:p w14:paraId="1E7601B3" w14:textId="77777777" w:rsidR="009A721B" w:rsidRPr="00B770B3" w:rsidRDefault="009A721B" w:rsidP="00ED1A6F">
      <w:pPr>
        <w:spacing w:line="240" w:lineRule="auto"/>
        <w:jc w:val="center"/>
        <w:rPr>
          <w:rFonts w:ascii="Sylfaen" w:hAnsi="Sylfaen" w:cs="Sylfaen"/>
          <w:b/>
          <w:lang w:val="ka-GE"/>
        </w:rPr>
      </w:pPr>
      <w:r w:rsidRPr="00B770B3">
        <w:rPr>
          <w:rFonts w:ascii="Sylfaen" w:hAnsi="Sylfaen" w:cs="Sylfaen"/>
          <w:b/>
          <w:lang w:val="ka-GE"/>
        </w:rPr>
        <w:t>მუხლი 5. მხარეთა შორის კომუნიკაციის პირობები</w:t>
      </w:r>
    </w:p>
    <w:p w14:paraId="302BF736" w14:textId="77777777" w:rsidR="009A721B" w:rsidRPr="00B770B3" w:rsidRDefault="009A721B" w:rsidP="00ED1A6F">
      <w:pPr>
        <w:spacing w:line="240" w:lineRule="auto"/>
        <w:ind w:hanging="720"/>
        <w:jc w:val="center"/>
        <w:rPr>
          <w:rFonts w:ascii="Sylfaen" w:hAnsi="Sylfaen" w:cs="Sylfaen"/>
          <w:lang w:val="ka-GE"/>
        </w:rPr>
      </w:pPr>
    </w:p>
    <w:p w14:paraId="21B79B86" w14:textId="77777777" w:rsidR="009A721B" w:rsidRPr="00B770B3" w:rsidRDefault="0075156D"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 xml:space="preserve">მხარეები ერთმანეთის </w:t>
      </w:r>
      <w:r w:rsidRPr="00B770B3">
        <w:rPr>
          <w:rFonts w:ascii="Sylfaen" w:hAnsi="Sylfaen" w:cs="Arial"/>
          <w:lang w:val="ka-GE"/>
        </w:rPr>
        <w:t>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493980DB" w14:textId="6D02C2FB" w:rsidR="00ED1A6F" w:rsidRPr="00ED1A6F" w:rsidRDefault="00FB4110"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Arial"/>
          <w:lang w:val="ka-GE"/>
        </w:rPr>
        <w:t>მხარეთა</w:t>
      </w:r>
      <w:r w:rsidR="00ED1A6F">
        <w:rPr>
          <w:rFonts w:ascii="Sylfaen" w:hAnsi="Sylfaen" w:cs="Arial"/>
          <w:lang w:val="ka-GE"/>
        </w:rPr>
        <w:t xml:space="preserve"> ელექტრონული ფოსტაა:</w:t>
      </w:r>
    </w:p>
    <w:p w14:paraId="2914623A" w14:textId="417DEA64" w:rsidR="00ED1A6F" w:rsidRPr="00ED1A6F" w:rsidRDefault="00ED1A6F" w:rsidP="00ED1A6F">
      <w:pPr>
        <w:pStyle w:val="ListParagraph"/>
        <w:numPr>
          <w:ilvl w:val="2"/>
          <w:numId w:val="9"/>
        </w:numPr>
        <w:spacing w:line="240" w:lineRule="auto"/>
        <w:rPr>
          <w:rFonts w:ascii="Sylfaen" w:hAnsi="Sylfaen" w:cs="Sylfaen"/>
          <w:lang w:val="ka-GE"/>
        </w:rPr>
      </w:pPr>
      <w:commentRangeStart w:id="11"/>
      <w:r>
        <w:rPr>
          <w:rFonts w:ascii="Sylfaen" w:hAnsi="Sylfaen" w:cs="Arial"/>
          <w:lang w:val="ka-GE"/>
        </w:rPr>
        <w:t xml:space="preserve">სამინისტრო: </w:t>
      </w:r>
      <w:commentRangeEnd w:id="11"/>
      <w:r w:rsidR="00CA6369">
        <w:rPr>
          <w:rStyle w:val="CommentReference"/>
          <w:rFonts w:asciiTheme="minorHAnsi" w:eastAsiaTheme="minorHAnsi" w:hAnsiTheme="minorHAnsi" w:cstheme="minorBidi"/>
          <w:sz w:val="20"/>
          <w:szCs w:val="20"/>
        </w:rPr>
        <w:commentReference w:id="11"/>
      </w:r>
      <w:ins w:id="12" w:author="Windows User" w:date="2017-07-27T11:07:00Z">
        <w:r w:rsidR="00890BF7" w:rsidRPr="001D48C0">
          <w:rPr>
            <w:rFonts w:ascii="Sylfaen" w:hAnsi="Sylfaen" w:cs="Arial"/>
            <w:highlight w:val="yellow"/>
            <w:rPrChange w:id="13" w:author="Windows User" w:date="2017-07-27T11:07:00Z">
              <w:rPr>
                <w:rFonts w:ascii="Sylfaen" w:hAnsi="Sylfaen" w:cs="Arial"/>
              </w:rPr>
            </w:rPrChange>
          </w:rPr>
          <w:fldChar w:fldCharType="begin"/>
        </w:r>
        <w:r w:rsidR="00890BF7" w:rsidRPr="001D48C0">
          <w:rPr>
            <w:rFonts w:ascii="Sylfaen" w:hAnsi="Sylfaen" w:cs="Arial"/>
            <w:highlight w:val="yellow"/>
            <w:rPrChange w:id="14" w:author="Windows User" w:date="2017-07-27T11:07:00Z">
              <w:rPr>
                <w:rFonts w:ascii="Sylfaen" w:hAnsi="Sylfaen" w:cs="Arial"/>
              </w:rPr>
            </w:rPrChange>
          </w:rPr>
          <w:instrText xml:space="preserve"> HYPERLINK "mailto:mpapava@moh.gov.ge" </w:instrText>
        </w:r>
        <w:r w:rsidR="00890BF7" w:rsidRPr="001D48C0">
          <w:rPr>
            <w:rFonts w:ascii="Sylfaen" w:hAnsi="Sylfaen" w:cs="Arial"/>
            <w:highlight w:val="yellow"/>
            <w:rPrChange w:id="15" w:author="Windows User" w:date="2017-07-27T11:07:00Z">
              <w:rPr>
                <w:rFonts w:ascii="Sylfaen" w:hAnsi="Sylfaen" w:cs="Arial"/>
              </w:rPr>
            </w:rPrChange>
          </w:rPr>
          <w:fldChar w:fldCharType="separate"/>
        </w:r>
        <w:r w:rsidR="00890BF7" w:rsidRPr="001D48C0">
          <w:rPr>
            <w:rStyle w:val="Hyperlink"/>
            <w:rFonts w:ascii="Sylfaen" w:hAnsi="Sylfaen" w:cs="Arial"/>
            <w:highlight w:val="yellow"/>
            <w:rPrChange w:id="16" w:author="Windows User" w:date="2017-07-27T11:07:00Z">
              <w:rPr>
                <w:rStyle w:val="Hyperlink"/>
                <w:rFonts w:ascii="Sylfaen" w:hAnsi="Sylfaen" w:cs="Arial"/>
              </w:rPr>
            </w:rPrChange>
          </w:rPr>
          <w:t>mpapava@moh.gov.ge</w:t>
        </w:r>
        <w:r w:rsidR="00890BF7" w:rsidRPr="001D48C0">
          <w:rPr>
            <w:rFonts w:ascii="Sylfaen" w:hAnsi="Sylfaen" w:cs="Arial"/>
            <w:highlight w:val="yellow"/>
            <w:rPrChange w:id="17" w:author="Windows User" w:date="2017-07-27T11:07:00Z">
              <w:rPr>
                <w:rFonts w:ascii="Sylfaen" w:hAnsi="Sylfaen" w:cs="Arial"/>
              </w:rPr>
            </w:rPrChange>
          </w:rPr>
          <w:fldChar w:fldCharType="end"/>
        </w:r>
        <w:r w:rsidR="00890BF7">
          <w:rPr>
            <w:rFonts w:ascii="Sylfaen" w:hAnsi="Sylfaen" w:cs="Arial"/>
          </w:rPr>
          <w:t xml:space="preserve"> </w:t>
        </w:r>
      </w:ins>
    </w:p>
    <w:p w14:paraId="6C33754F" w14:textId="41E1AC7B" w:rsidR="00ED1A6F" w:rsidRPr="00ED1A6F" w:rsidRDefault="00ED1A6F" w:rsidP="00ED1A6F">
      <w:pPr>
        <w:pStyle w:val="ListParagraph"/>
        <w:numPr>
          <w:ilvl w:val="2"/>
          <w:numId w:val="9"/>
        </w:numPr>
        <w:spacing w:line="240" w:lineRule="auto"/>
        <w:rPr>
          <w:rFonts w:ascii="Sylfaen" w:hAnsi="Sylfaen" w:cs="Sylfaen"/>
          <w:lang w:val="ka-GE"/>
        </w:rPr>
      </w:pPr>
      <w:r>
        <w:rPr>
          <w:rFonts w:ascii="Sylfaen" w:hAnsi="Sylfaen" w:cs="Arial"/>
          <w:lang w:val="ka-GE"/>
        </w:rPr>
        <w:t xml:space="preserve">სააგენტო: </w:t>
      </w:r>
      <w:hyperlink r:id="rId10" w:history="1">
        <w:r w:rsidRPr="00B02570">
          <w:rPr>
            <w:rStyle w:val="Hyperlink"/>
            <w:rFonts w:ascii="Sylfaen" w:hAnsi="Sylfaen" w:cs="Arial"/>
            <w:lang w:val="ka-GE"/>
          </w:rPr>
          <w:t>mkhardachera@ssa.gov.ge</w:t>
        </w:r>
      </w:hyperlink>
      <w:r>
        <w:rPr>
          <w:rFonts w:ascii="Sylfaen" w:hAnsi="Sylfaen" w:cs="Arial"/>
          <w:lang w:val="ka-GE"/>
        </w:rPr>
        <w:t xml:space="preserve"> .</w:t>
      </w:r>
    </w:p>
    <w:p w14:paraId="73FCA34F" w14:textId="77777777" w:rsidR="00ED1A6F" w:rsidRPr="00ED1A6F" w:rsidRDefault="00ED1A6F" w:rsidP="00ED1A6F">
      <w:pPr>
        <w:pStyle w:val="ListParagraph"/>
        <w:numPr>
          <w:ilvl w:val="2"/>
          <w:numId w:val="9"/>
        </w:numPr>
        <w:spacing w:line="240" w:lineRule="auto"/>
        <w:rPr>
          <w:rFonts w:ascii="Sylfaen" w:hAnsi="Sylfaen" w:cs="Sylfaen"/>
          <w:lang w:val="ka-GE"/>
        </w:rPr>
      </w:pPr>
      <w:commentRangeStart w:id="18"/>
      <w:r>
        <w:rPr>
          <w:rFonts w:ascii="Sylfaen" w:hAnsi="Sylfaen" w:cs="Arial"/>
          <w:lang w:val="ka-GE"/>
        </w:rPr>
        <w:t xml:space="preserve">ბანკი: </w:t>
      </w:r>
      <w:commentRangeEnd w:id="18"/>
      <w:r w:rsidR="00BB160E">
        <w:rPr>
          <w:rStyle w:val="CommentReference"/>
          <w:rFonts w:asciiTheme="minorHAnsi" w:eastAsiaTheme="minorHAnsi" w:hAnsiTheme="minorHAnsi" w:cstheme="minorBidi"/>
          <w:sz w:val="20"/>
          <w:szCs w:val="20"/>
        </w:rPr>
        <w:commentReference w:id="18"/>
      </w:r>
    </w:p>
    <w:p w14:paraId="1BD63368" w14:textId="4875E1E1" w:rsidR="00FB4110" w:rsidRPr="00ED1A6F" w:rsidRDefault="00ED1A6F" w:rsidP="00407D30">
      <w:pPr>
        <w:pStyle w:val="ListParagraph"/>
        <w:numPr>
          <w:ilvl w:val="2"/>
          <w:numId w:val="9"/>
        </w:numPr>
        <w:spacing w:line="240" w:lineRule="auto"/>
        <w:rPr>
          <w:rFonts w:ascii="Sylfaen" w:hAnsi="Sylfaen" w:cs="Sylfaen"/>
          <w:lang w:val="ka-GE"/>
        </w:rPr>
      </w:pPr>
      <w:r w:rsidRPr="001D0BB4">
        <w:rPr>
          <w:rFonts w:ascii="Sylfaen" w:hAnsi="Sylfaen"/>
          <w:lang w:val="ka-GE"/>
        </w:rPr>
        <w:t xml:space="preserve">მონაცემთა </w:t>
      </w:r>
      <w:commentRangeStart w:id="19"/>
      <w:r w:rsidRPr="001D0BB4">
        <w:rPr>
          <w:rFonts w:ascii="Sylfaen" w:hAnsi="Sylfaen"/>
          <w:lang w:val="ka-GE"/>
        </w:rPr>
        <w:t>გაცვლის სააგენტო</w:t>
      </w:r>
      <w:r>
        <w:rPr>
          <w:rFonts w:ascii="Sylfaen" w:hAnsi="Sylfaen"/>
          <w:lang w:val="ka-GE"/>
        </w:rPr>
        <w:t xml:space="preserve">: </w:t>
      </w:r>
      <w:del w:id="20" w:author="Windows User" w:date="2017-07-27T10:53:00Z">
        <w:r w:rsidR="00FB4110" w:rsidRPr="001D48C0" w:rsidDel="00407D30">
          <w:rPr>
            <w:rFonts w:ascii="Sylfaen" w:hAnsi="Sylfaen" w:cs="Arial"/>
            <w:highlight w:val="yellow"/>
            <w:lang w:val="ka-GE"/>
            <w:rPrChange w:id="21" w:author="Windows User" w:date="2017-07-27T11:07:00Z">
              <w:rPr>
                <w:rFonts w:ascii="Sylfaen" w:hAnsi="Sylfaen" w:cs="Arial"/>
                <w:lang w:val="ka-GE"/>
              </w:rPr>
            </w:rPrChange>
          </w:rPr>
          <w:delText>.</w:delText>
        </w:r>
        <w:commentRangeEnd w:id="19"/>
        <w:r w:rsidR="0091618A" w:rsidRPr="001D48C0" w:rsidDel="00407D30">
          <w:rPr>
            <w:rStyle w:val="CommentReference"/>
            <w:rFonts w:asciiTheme="minorHAnsi" w:eastAsiaTheme="minorHAnsi" w:hAnsiTheme="minorHAnsi" w:cstheme="minorBidi"/>
            <w:sz w:val="20"/>
            <w:szCs w:val="20"/>
            <w:highlight w:val="yellow"/>
            <w:rPrChange w:id="22" w:author="Windows User" w:date="2017-07-27T11:07:00Z">
              <w:rPr>
                <w:rStyle w:val="CommentReference"/>
                <w:rFonts w:asciiTheme="minorHAnsi" w:eastAsiaTheme="minorHAnsi" w:hAnsiTheme="minorHAnsi" w:cstheme="minorBidi"/>
                <w:sz w:val="20"/>
                <w:szCs w:val="20"/>
              </w:rPr>
            </w:rPrChange>
          </w:rPr>
          <w:commentReference w:id="19"/>
        </w:r>
      </w:del>
      <w:ins w:id="23" w:author="Windows User" w:date="2017-07-27T10:53:00Z">
        <w:r w:rsidR="00407D30" w:rsidRPr="001D48C0">
          <w:rPr>
            <w:rFonts w:ascii="Sylfaen" w:hAnsi="Sylfaen" w:cs="Arial"/>
            <w:highlight w:val="yellow"/>
            <w:lang w:val="ka-GE"/>
            <w:rPrChange w:id="24" w:author="Windows User" w:date="2017-07-27T11:07:00Z">
              <w:rPr>
                <w:rFonts w:ascii="Sylfaen" w:hAnsi="Sylfaen" w:cs="Arial"/>
                <w:lang w:val="ka-GE"/>
              </w:rPr>
            </w:rPrChange>
          </w:rPr>
          <w:fldChar w:fldCharType="begin"/>
        </w:r>
        <w:r w:rsidR="00407D30" w:rsidRPr="001D48C0">
          <w:rPr>
            <w:rFonts w:ascii="Sylfaen" w:hAnsi="Sylfaen" w:cs="Arial"/>
            <w:highlight w:val="yellow"/>
            <w:lang w:val="ka-GE"/>
            <w:rPrChange w:id="25" w:author="Windows User" w:date="2017-07-27T11:07:00Z">
              <w:rPr>
                <w:rFonts w:ascii="Sylfaen" w:hAnsi="Sylfaen" w:cs="Arial"/>
                <w:lang w:val="ka-GE"/>
              </w:rPr>
            </w:rPrChange>
          </w:rPr>
          <w:instrText xml:space="preserve"> HYPERLINK "mailto:</w:instrText>
        </w:r>
      </w:ins>
      <w:ins w:id="26" w:author="Windows User" w:date="2017-07-27T10:52:00Z">
        <w:r w:rsidR="00407D30" w:rsidRPr="001D48C0">
          <w:rPr>
            <w:rFonts w:ascii="Sylfaen" w:hAnsi="Sylfaen" w:cs="Arial"/>
            <w:highlight w:val="yellow"/>
            <w:lang w:val="ka-GE"/>
            <w:rPrChange w:id="27" w:author="Windows User" w:date="2017-07-27T11:07:00Z">
              <w:rPr>
                <w:rFonts w:ascii="Sylfaen" w:hAnsi="Sylfaen" w:cs="Arial"/>
                <w:lang w:val="ka-GE"/>
              </w:rPr>
            </w:rPrChange>
          </w:rPr>
          <w:instrText>Gagnidze@dea.gov.ge</w:instrText>
        </w:r>
      </w:ins>
      <w:ins w:id="28" w:author="Windows User" w:date="2017-07-27T10:53:00Z">
        <w:r w:rsidR="00407D30" w:rsidRPr="001D48C0">
          <w:rPr>
            <w:rFonts w:ascii="Sylfaen" w:hAnsi="Sylfaen" w:cs="Arial"/>
            <w:highlight w:val="yellow"/>
            <w:lang w:val="ka-GE"/>
            <w:rPrChange w:id="29" w:author="Windows User" w:date="2017-07-27T11:07:00Z">
              <w:rPr>
                <w:rFonts w:ascii="Sylfaen" w:hAnsi="Sylfaen" w:cs="Arial"/>
                <w:lang w:val="ka-GE"/>
              </w:rPr>
            </w:rPrChange>
          </w:rPr>
          <w:instrText xml:space="preserve">" </w:instrText>
        </w:r>
        <w:r w:rsidR="00407D30" w:rsidRPr="001D48C0">
          <w:rPr>
            <w:rFonts w:ascii="Sylfaen" w:hAnsi="Sylfaen" w:cs="Arial"/>
            <w:highlight w:val="yellow"/>
            <w:lang w:val="ka-GE"/>
            <w:rPrChange w:id="30" w:author="Windows User" w:date="2017-07-27T11:07:00Z">
              <w:rPr>
                <w:rFonts w:ascii="Sylfaen" w:hAnsi="Sylfaen" w:cs="Arial"/>
                <w:lang w:val="ka-GE"/>
              </w:rPr>
            </w:rPrChange>
          </w:rPr>
          <w:fldChar w:fldCharType="separate"/>
        </w:r>
      </w:ins>
      <w:ins w:id="31" w:author="Windows User" w:date="2017-07-27T10:52:00Z">
        <w:r w:rsidR="00407D30" w:rsidRPr="001D48C0">
          <w:rPr>
            <w:rStyle w:val="Hyperlink"/>
            <w:rFonts w:ascii="Sylfaen" w:hAnsi="Sylfaen" w:cs="Arial"/>
            <w:highlight w:val="yellow"/>
            <w:lang w:val="ka-GE"/>
            <w:rPrChange w:id="32" w:author="Windows User" w:date="2017-07-27T11:07:00Z">
              <w:rPr>
                <w:rStyle w:val="Hyperlink"/>
                <w:rFonts w:ascii="Sylfaen" w:hAnsi="Sylfaen" w:cs="Arial"/>
                <w:lang w:val="ka-GE"/>
              </w:rPr>
            </w:rPrChange>
          </w:rPr>
          <w:t>Gagnidze@dea.gov.ge</w:t>
        </w:r>
      </w:ins>
      <w:ins w:id="33" w:author="Windows User" w:date="2017-07-27T10:53:00Z">
        <w:r w:rsidR="00407D30" w:rsidRPr="001D48C0">
          <w:rPr>
            <w:rFonts w:ascii="Sylfaen" w:hAnsi="Sylfaen" w:cs="Arial"/>
            <w:highlight w:val="yellow"/>
            <w:lang w:val="ka-GE"/>
            <w:rPrChange w:id="34" w:author="Windows User" w:date="2017-07-27T11:07:00Z">
              <w:rPr>
                <w:rFonts w:ascii="Sylfaen" w:hAnsi="Sylfaen" w:cs="Arial"/>
                <w:lang w:val="ka-GE"/>
              </w:rPr>
            </w:rPrChange>
          </w:rPr>
          <w:fldChar w:fldCharType="end"/>
        </w:r>
      </w:ins>
      <w:ins w:id="35" w:author="Windows User" w:date="2017-07-27T10:52:00Z">
        <w:r w:rsidR="00407D30">
          <w:rPr>
            <w:rFonts w:ascii="Sylfaen" w:hAnsi="Sylfaen" w:cs="Arial"/>
            <w:lang w:val="ka-GE"/>
          </w:rPr>
          <w:t xml:space="preserve"> </w:t>
        </w:r>
      </w:ins>
    </w:p>
    <w:p w14:paraId="348F3410" w14:textId="2234D97C" w:rsidR="009E391A" w:rsidRPr="00B770B3" w:rsidRDefault="00ED1A6F"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Arial"/>
          <w:lang w:val="ka-GE"/>
        </w:rPr>
        <w:t>ელექტრონული ფოსტის</w:t>
      </w:r>
      <w:r>
        <w:rPr>
          <w:rFonts w:ascii="Sylfaen" w:hAnsi="Sylfaen" w:cs="Arial"/>
          <w:lang w:val="ka-GE"/>
        </w:rPr>
        <w:t xml:space="preserve"> საშუალებით შესაძლებელი მოთხოვნილ იქნეს, როგორც ხელშეკრულების შესრულებასთან დაკავშირებული საკითხები, ისე მხარის მიერ საკონტაქტო/უფლებამოსილი პირის გამოყოფა</w:t>
      </w:r>
      <w:r w:rsidR="009B2595" w:rsidRPr="00B770B3">
        <w:rPr>
          <w:rFonts w:ascii="Sylfaen" w:hAnsi="Sylfaen" w:cs="Arial"/>
          <w:lang w:val="ka-GE"/>
        </w:rPr>
        <w:t xml:space="preserve"> </w:t>
      </w:r>
      <w:r>
        <w:rPr>
          <w:rFonts w:ascii="Sylfaen" w:hAnsi="Sylfaen" w:cs="Arial"/>
          <w:lang w:val="ka-GE"/>
        </w:rPr>
        <w:t xml:space="preserve">და სხვა. </w:t>
      </w:r>
    </w:p>
    <w:p w14:paraId="74CD0BD2" w14:textId="27067B97" w:rsidR="009B2595" w:rsidRPr="00B770B3" w:rsidRDefault="0036620C"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სააგენტო</w:t>
      </w:r>
      <w:r w:rsidR="00ED1A6F">
        <w:rPr>
          <w:rFonts w:ascii="Sylfaen" w:hAnsi="Sylfaen" w:cs="Sylfaen"/>
          <w:lang w:val="ka-GE"/>
        </w:rPr>
        <w:t>ს</w:t>
      </w:r>
      <w:r w:rsidRPr="00B770B3">
        <w:rPr>
          <w:rFonts w:ascii="Sylfaen" w:hAnsi="Sylfaen" w:cs="Sylfaen"/>
          <w:lang w:val="ka-GE"/>
        </w:rPr>
        <w:t xml:space="preserve"> ელექტრონული ფოსტის </w:t>
      </w:r>
      <w:r w:rsidR="00ED1A6F">
        <w:rPr>
          <w:rFonts w:ascii="Sylfaen" w:hAnsi="Sylfaen" w:cs="Sylfaen"/>
          <w:lang w:val="ka-GE"/>
        </w:rPr>
        <w:t>(</w:t>
      </w:r>
      <w:r w:rsidR="00155C0D" w:rsidRPr="00155C0D">
        <w:rPr>
          <w:rFonts w:ascii="Sylfaen" w:hAnsi="Sylfaen" w:cs="Sylfaen"/>
          <w:lang w:val="ka-GE"/>
        </w:rPr>
        <w:t>mkhardachera@ssa.gov.ge</w:t>
      </w:r>
      <w:r w:rsidR="00ED1A6F">
        <w:rPr>
          <w:rFonts w:ascii="Sylfaen" w:hAnsi="Sylfaen" w:cs="Sylfaen"/>
          <w:lang w:val="ka-GE"/>
        </w:rPr>
        <w:t>)</w:t>
      </w:r>
      <w:r w:rsidR="00155C0D" w:rsidRPr="00155C0D">
        <w:rPr>
          <w:rFonts w:ascii="Sylfaen" w:hAnsi="Sylfaen" w:cs="Sylfaen"/>
          <w:lang w:val="ka-GE"/>
        </w:rPr>
        <w:t xml:space="preserve"> </w:t>
      </w:r>
      <w:r w:rsidRPr="00B770B3">
        <w:rPr>
          <w:rFonts w:ascii="Sylfaen" w:hAnsi="Sylfaen" w:cs="Arial"/>
          <w:lang w:val="ka-GE"/>
        </w:rPr>
        <w:t>მეშვეობით დაკავშირების საფუძველზე, ბანკს ამავე ფორმით ინფორმაციას აწვდის მხოლოდ იმ შემთხვევებში, თუ</w:t>
      </w:r>
      <w:r w:rsidR="00ED1A6F">
        <w:rPr>
          <w:rFonts w:ascii="Sylfaen" w:hAnsi="Sylfaen" w:cs="Arial"/>
          <w:lang w:val="ka-GE"/>
        </w:rPr>
        <w:t xml:space="preserve"> მოთხოვნა გამოგზავნილის ბანკის</w:t>
      </w:r>
      <w:r w:rsidRPr="00B770B3">
        <w:rPr>
          <w:rFonts w:ascii="Sylfaen" w:hAnsi="Sylfaen" w:cs="Arial"/>
          <w:lang w:val="ka-GE"/>
        </w:rPr>
        <w:t xml:space="preserve"> ელექტრონული ფოსტი</w:t>
      </w:r>
      <w:r w:rsidR="00ED1A6F">
        <w:rPr>
          <w:rFonts w:ascii="Sylfaen" w:hAnsi="Sylfaen" w:cs="Arial"/>
          <w:lang w:val="ka-GE"/>
        </w:rPr>
        <w:t>დან</w:t>
      </w:r>
      <w:r w:rsidRPr="00B770B3">
        <w:rPr>
          <w:rFonts w:ascii="Sylfaen" w:hAnsi="Sylfaen" w:cs="Arial"/>
          <w:lang w:val="ka-GE"/>
        </w:rPr>
        <w:t xml:space="preserve"> </w:t>
      </w:r>
      <w:commentRangeStart w:id="36"/>
      <w:r w:rsidR="00ED1A6F">
        <w:rPr>
          <w:rFonts w:ascii="Sylfaen" w:hAnsi="Sylfaen" w:cs="Arial"/>
          <w:lang w:val="ka-GE"/>
        </w:rPr>
        <w:t>()</w:t>
      </w:r>
      <w:commentRangeEnd w:id="36"/>
      <w:r w:rsidR="006372F0">
        <w:rPr>
          <w:rStyle w:val="CommentReference"/>
          <w:rFonts w:asciiTheme="minorHAnsi" w:eastAsiaTheme="minorHAnsi" w:hAnsiTheme="minorHAnsi" w:cstheme="minorBidi"/>
          <w:sz w:val="20"/>
          <w:szCs w:val="20"/>
        </w:rPr>
        <w:commentReference w:id="36"/>
      </w:r>
      <w:r w:rsidR="00ED1A6F">
        <w:rPr>
          <w:rFonts w:ascii="Sylfaen" w:hAnsi="Sylfaen" w:cs="Arial"/>
          <w:lang w:val="ka-GE"/>
        </w:rPr>
        <w:t xml:space="preserve">, </w:t>
      </w:r>
      <w:r w:rsidRPr="00B770B3">
        <w:rPr>
          <w:rFonts w:ascii="Sylfaen" w:hAnsi="Sylfaen" w:cs="Arial"/>
          <w:lang w:val="ka-GE"/>
        </w:rPr>
        <w:t>სააგენტოსთვის წინასწარ ცნობილი ბანკის უფლებამოსილი პირების მიერ.</w:t>
      </w:r>
    </w:p>
    <w:p w14:paraId="5F594CC3" w14:textId="0B1079E2" w:rsidR="000D6A1D" w:rsidRPr="00CE08E7" w:rsidRDefault="0036620C" w:rsidP="00ED1A6F">
      <w:pPr>
        <w:pStyle w:val="ListParagraph"/>
        <w:numPr>
          <w:ilvl w:val="1"/>
          <w:numId w:val="9"/>
        </w:numPr>
        <w:spacing w:line="240" w:lineRule="auto"/>
        <w:ind w:left="720" w:hanging="720"/>
        <w:rPr>
          <w:rFonts w:ascii="Sylfaen" w:hAnsi="Sylfaen" w:cs="Sylfaen"/>
          <w:lang w:val="ka-GE"/>
        </w:rPr>
      </w:pPr>
      <w:r w:rsidRPr="00CE08E7">
        <w:rPr>
          <w:rFonts w:ascii="Sylfaen" w:hAnsi="Sylfaen" w:cs="Arial"/>
          <w:lang w:val="ka-GE"/>
        </w:rPr>
        <w:t xml:space="preserve">სააგენტოს ელექტრონული ფოსტის </w:t>
      </w:r>
      <w:r w:rsidR="00155C0D">
        <w:rPr>
          <w:rFonts w:ascii="Sylfaen" w:hAnsi="Sylfaen" w:cs="Arial"/>
          <w:lang w:val="ka-GE"/>
        </w:rPr>
        <w:t xml:space="preserve">- </w:t>
      </w:r>
      <w:r w:rsidR="00155C0D" w:rsidRPr="00155C0D">
        <w:rPr>
          <w:rFonts w:ascii="Sylfaen" w:hAnsi="Sylfaen" w:cs="Arial"/>
          <w:lang w:val="ka-GE"/>
        </w:rPr>
        <w:t xml:space="preserve">mkhardachera@ssa.gov.ge </w:t>
      </w:r>
      <w:r w:rsidRPr="00CE08E7">
        <w:rPr>
          <w:rFonts w:ascii="Sylfaen" w:hAnsi="Sylfaen" w:cs="Arial"/>
          <w:lang w:val="ka-GE"/>
        </w:rPr>
        <w:t>მეშვეობით დაკავშირების საფუძველზე კონსულტაცია გაუწიოს ბანკს 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ასევე, ბანკის მოთხოვნაზე პასუხის დაგვიანებით მიღების ან/და მიუღებლობის საკითხებზე.</w:t>
      </w:r>
    </w:p>
    <w:p w14:paraId="7FE2C574" w14:textId="77777777" w:rsidR="000D6A1D" w:rsidRPr="00B770B3" w:rsidRDefault="000D6A1D" w:rsidP="00ED1A6F">
      <w:pPr>
        <w:spacing w:line="240" w:lineRule="auto"/>
        <w:rPr>
          <w:rFonts w:ascii="Sylfaen" w:hAnsi="Sylfaen" w:cs="Sylfaen"/>
          <w:b/>
          <w:lang w:val="ka-GE"/>
        </w:rPr>
      </w:pPr>
    </w:p>
    <w:p w14:paraId="67EAB1DA" w14:textId="77777777" w:rsidR="00ED1A6F" w:rsidRDefault="00ED1A6F" w:rsidP="00ED1A6F">
      <w:pPr>
        <w:spacing w:line="240" w:lineRule="auto"/>
        <w:jc w:val="center"/>
        <w:rPr>
          <w:rFonts w:ascii="Sylfaen" w:hAnsi="Sylfaen" w:cs="Sylfaen"/>
          <w:b/>
          <w:lang w:val="ka-GE"/>
        </w:rPr>
      </w:pPr>
    </w:p>
    <w:p w14:paraId="39BDF392" w14:textId="77777777" w:rsidR="000D6A1D" w:rsidRPr="00B770B3" w:rsidRDefault="000D6A1D" w:rsidP="00ED1A6F">
      <w:pPr>
        <w:spacing w:line="240" w:lineRule="auto"/>
        <w:jc w:val="center"/>
        <w:rPr>
          <w:rFonts w:ascii="Sylfaen" w:hAnsi="Sylfaen" w:cs="Sylfaen"/>
          <w:b/>
          <w:lang w:val="ka-GE"/>
        </w:rPr>
      </w:pPr>
      <w:r w:rsidRPr="00B770B3">
        <w:rPr>
          <w:rFonts w:ascii="Sylfaen" w:hAnsi="Sylfaen" w:cs="Sylfaen"/>
          <w:b/>
          <w:lang w:val="ka-GE"/>
        </w:rPr>
        <w:t>მუხლი 6. ხელშეკრულების პირობებზე მონიტორინგის განხორციელების წესი</w:t>
      </w:r>
    </w:p>
    <w:p w14:paraId="4735E867" w14:textId="77777777" w:rsidR="000D6A1D" w:rsidRPr="00B770B3" w:rsidRDefault="000D6A1D" w:rsidP="00ED1A6F">
      <w:pPr>
        <w:spacing w:line="240" w:lineRule="auto"/>
        <w:jc w:val="center"/>
        <w:rPr>
          <w:rFonts w:ascii="Sylfaen" w:hAnsi="Sylfaen" w:cs="Sylfaen"/>
          <w:lang w:val="ka-GE"/>
        </w:rPr>
      </w:pPr>
    </w:p>
    <w:p w14:paraId="7A219261" w14:textId="7CD2B024" w:rsidR="00F75B73" w:rsidRPr="00B770B3" w:rsidRDefault="00F75B73" w:rsidP="00ED1A6F">
      <w:pPr>
        <w:pStyle w:val="ListParagraph"/>
        <w:numPr>
          <w:ilvl w:val="1"/>
          <w:numId w:val="11"/>
        </w:numPr>
        <w:spacing w:line="240" w:lineRule="auto"/>
        <w:ind w:left="540" w:hanging="540"/>
        <w:rPr>
          <w:rFonts w:ascii="Sylfaen" w:hAnsi="Sylfaen" w:cs="Arial"/>
          <w:lang w:val="ka-GE"/>
        </w:rPr>
      </w:pPr>
      <w:r w:rsidRPr="00B770B3">
        <w:rPr>
          <w:rFonts w:ascii="Sylfaen" w:hAnsi="Sylfaen" w:cs="Arial"/>
          <w:lang w:val="ka-GE"/>
        </w:rPr>
        <w:t>„პერსონალურ მონაცემთა დაცვის შესახებ“ საქართველოს კანონის შესაბამისად სააგენტოს მიერ მონაცემთა დამუშავების კანონიერებაზე კონტროლის განხორციელების შემთხვევაში, სააგენტო უფლებამოსილია ხელშეკრ</w:t>
      </w:r>
      <w:r w:rsidR="00DB05C3" w:rsidRPr="00B770B3">
        <w:rPr>
          <w:rFonts w:ascii="Sylfaen" w:hAnsi="Sylfaen" w:cs="Arial"/>
          <w:lang w:val="ka-GE"/>
        </w:rPr>
        <w:t xml:space="preserve">ულების მოქმედების განმავლობაში, </w:t>
      </w:r>
      <w:r w:rsidRPr="00B770B3">
        <w:rPr>
          <w:rFonts w:ascii="Sylfaen" w:hAnsi="Sylfaen" w:cs="Arial"/>
          <w:lang w:val="ka-GE"/>
        </w:rPr>
        <w:t>ბანკს მოსთხოვოს ხელშეკრულების პირობების შესრულების მონიტორინგისთვის აუცილებელი ინფორმაციის წარმოდგენა, ხოლო ბანკი ვალდებულია მოთხოვნიდან 5 (ხუთი) სამუშაო დღის ვადაში სააგენტოს მიაწოდოს აღნიშნული ინფორმაცია ამ ხელშეკრულების შესაბამისად</w:t>
      </w:r>
      <w:ins w:id="37" w:author="Davit Kavtaradze (legal)" w:date="2017-07-11T14:21:00Z">
        <w:r w:rsidR="0051387A">
          <w:rPr>
            <w:rFonts w:ascii="Sylfaen" w:hAnsi="Sylfaen" w:cs="Arial"/>
            <w:lang w:val="ka-GE"/>
          </w:rPr>
          <w:t>, გარდა ისეთი შემთხვევებისა, როდესაც მონაცემთა დამუშავება</w:t>
        </w:r>
        <w:r w:rsidR="00B57820">
          <w:rPr>
            <w:rFonts w:ascii="Sylfaen" w:hAnsi="Sylfaen" w:cs="Arial"/>
            <w:lang w:val="ka-GE"/>
          </w:rPr>
          <w:t xml:space="preserve"> და სააგენტოსთვის მიწოდება</w:t>
        </w:r>
      </w:ins>
      <w:ins w:id="38" w:author="Davit Kavtaradze (legal)" w:date="2017-07-11T14:26:00Z">
        <w:r w:rsidR="00221738">
          <w:rPr>
            <w:rFonts w:ascii="Sylfaen" w:hAnsi="Sylfaen" w:cs="Arial"/>
            <w:lang w:val="ka-GE"/>
          </w:rPr>
          <w:t>, მისი მოცულობიდან გამომდინარე</w:t>
        </w:r>
      </w:ins>
      <w:ins w:id="39" w:author="Davit Kavtaradze (legal)" w:date="2017-07-11T14:21:00Z">
        <w:r w:rsidR="0051387A">
          <w:rPr>
            <w:rFonts w:ascii="Sylfaen" w:hAnsi="Sylfaen" w:cs="Arial"/>
            <w:lang w:val="ka-GE"/>
          </w:rPr>
          <w:t xml:space="preserve"> დამატებით დროს საჭიროებს</w:t>
        </w:r>
      </w:ins>
      <w:r w:rsidRPr="00B770B3">
        <w:rPr>
          <w:rFonts w:ascii="Sylfaen" w:hAnsi="Sylfaen" w:cs="Arial"/>
          <w:lang w:val="ka-GE"/>
        </w:rPr>
        <w:t>.</w:t>
      </w:r>
    </w:p>
    <w:p w14:paraId="22CB8822" w14:textId="6F1E97EE" w:rsidR="000D6A1D" w:rsidRPr="00CE08E7" w:rsidRDefault="00F75B73" w:rsidP="00ED1A6F">
      <w:pPr>
        <w:pStyle w:val="ListParagraph"/>
        <w:numPr>
          <w:ilvl w:val="1"/>
          <w:numId w:val="11"/>
        </w:numPr>
        <w:spacing w:line="240" w:lineRule="auto"/>
        <w:ind w:left="540" w:hanging="540"/>
        <w:rPr>
          <w:rFonts w:ascii="Sylfaen" w:hAnsi="Sylfaen" w:cs="Sylfaen"/>
          <w:lang w:val="ka-GE"/>
        </w:rPr>
      </w:pPr>
      <w:r w:rsidRPr="00CE08E7">
        <w:rPr>
          <w:rFonts w:ascii="Sylfaen" w:hAnsi="Sylfaen" w:cs="Arial"/>
          <w:lang w:val="ka-GE"/>
        </w:rPr>
        <w:t>იმ შემთხვევაში, თუ წინამდებარე მუხლით გათვალისწინებული მონიტორინგის პროცესის მეშვეობით სააგენტო მოიპოვებს ისეთ ინფორმაციას, რომელიც მიჩნეულია საბანკო საიდუმლოებად საქართველოს საბანკო კანონმდებლობის მიხედვით, ის ვალდებულია მკაცრად და განუხრელად დაიცვას აღნიშნული ინფორმაციის კონფიდენციალურობა.</w:t>
      </w:r>
    </w:p>
    <w:p w14:paraId="7988C04E" w14:textId="77777777" w:rsidR="000D5C7B" w:rsidRPr="00B770B3" w:rsidRDefault="000D5C7B" w:rsidP="00ED1A6F">
      <w:pPr>
        <w:spacing w:line="240" w:lineRule="auto"/>
        <w:rPr>
          <w:rFonts w:ascii="Sylfaen" w:hAnsi="Sylfaen" w:cs="Sylfaen"/>
          <w:lang w:val="ka-GE"/>
        </w:rPr>
      </w:pPr>
    </w:p>
    <w:p w14:paraId="31B5ED02" w14:textId="77777777" w:rsidR="00ED1A6F" w:rsidRDefault="00ED1A6F" w:rsidP="00ED1A6F">
      <w:pPr>
        <w:spacing w:line="240" w:lineRule="auto"/>
        <w:jc w:val="center"/>
        <w:rPr>
          <w:rFonts w:ascii="Sylfaen" w:hAnsi="Sylfaen" w:cs="Sylfaen"/>
          <w:b/>
          <w:lang w:val="ka-GE"/>
        </w:rPr>
      </w:pPr>
    </w:p>
    <w:p w14:paraId="0E466DEB" w14:textId="3A331DF8" w:rsidR="00DA0BF8" w:rsidRPr="00B770B3" w:rsidRDefault="00F61034"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7</w:t>
      </w:r>
      <w:r w:rsidRPr="00B770B3">
        <w:rPr>
          <w:rFonts w:ascii="Sylfaen" w:hAnsi="Sylfaen" w:cs="Sylfaen"/>
          <w:b/>
          <w:lang w:val="ka-GE"/>
        </w:rPr>
        <w:t>. მხარეთა პასუხისმგებლობა და დავის გადაწყვეტის წესი</w:t>
      </w:r>
    </w:p>
    <w:p w14:paraId="3EF39455" w14:textId="77777777" w:rsidR="00F61034" w:rsidRPr="00B770B3" w:rsidRDefault="00F61034" w:rsidP="00ED1A6F">
      <w:pPr>
        <w:spacing w:line="240" w:lineRule="auto"/>
        <w:ind w:left="540" w:hanging="540"/>
        <w:jc w:val="center"/>
        <w:rPr>
          <w:rFonts w:ascii="Sylfaen" w:hAnsi="Sylfaen" w:cs="Sylfaen"/>
          <w:lang w:val="ka-GE"/>
        </w:rPr>
      </w:pPr>
    </w:p>
    <w:p w14:paraId="741F6B37" w14:textId="3B7183D9" w:rsidR="00ED1A6F" w:rsidRDefault="00EA5AEF" w:rsidP="003523E6">
      <w:pPr>
        <w:pStyle w:val="ListParagraph"/>
        <w:numPr>
          <w:ilvl w:val="1"/>
          <w:numId w:val="25"/>
        </w:numPr>
        <w:tabs>
          <w:tab w:val="center" w:pos="90"/>
        </w:tabs>
        <w:spacing w:line="240" w:lineRule="auto"/>
        <w:ind w:left="540" w:hanging="540"/>
        <w:rPr>
          <w:rFonts w:ascii="Sylfaen" w:hAnsi="Sylfaen" w:cs="Sylfaen"/>
          <w:lang w:val="ka-GE"/>
        </w:rPr>
      </w:pPr>
      <w:r w:rsidRPr="00ED1A6F">
        <w:rPr>
          <w:rFonts w:ascii="Sylfaen" w:hAnsi="Sylfaen" w:cs="Arial"/>
          <w:lang w:val="ka-GE"/>
        </w:rPr>
        <w:t>ამ ხელშეკრულებით ნაკისრი ვალდებულებების შეუსრულებლობისთვის</w:t>
      </w:r>
      <w:r w:rsidR="00ED1A6F" w:rsidRPr="00ED1A6F">
        <w:rPr>
          <w:rFonts w:ascii="Sylfaen" w:hAnsi="Sylfaen" w:cs="Arial"/>
          <w:lang w:val="ka-GE"/>
        </w:rPr>
        <w:t>/</w:t>
      </w:r>
      <w:r w:rsidR="00ED1A6F" w:rsidRPr="00ED1A6F">
        <w:rPr>
          <w:rFonts w:ascii="Sylfaen" w:hAnsi="Sylfaen" w:cs="Sylfaen"/>
          <w:lang w:val="ka-GE"/>
        </w:rPr>
        <w:t>არაჯეროვანი შესრულებისათვის</w:t>
      </w:r>
      <w:r w:rsidRPr="00ED1A6F">
        <w:rPr>
          <w:rFonts w:ascii="Sylfaen" w:hAnsi="Sylfaen" w:cs="Arial"/>
          <w:lang w:val="ka-GE"/>
        </w:rPr>
        <w:t xml:space="preserve"> მხარეები პასუხს აგებენ საქართველოს კანონმდებლობის შესაბამისად</w:t>
      </w:r>
      <w:r w:rsidR="00ED1A6F" w:rsidRPr="00ED1A6F">
        <w:rPr>
          <w:rFonts w:ascii="Sylfaen" w:hAnsi="Sylfaen" w:cs="Arial"/>
          <w:lang w:val="ka-GE"/>
        </w:rPr>
        <w:t xml:space="preserve">; </w:t>
      </w:r>
      <w:r w:rsidR="00ED1A6F" w:rsidRPr="00ED1A6F">
        <w:rPr>
          <w:rFonts w:ascii="Sylfaen" w:hAnsi="Sylfaen" w:cs="Sylfaen"/>
          <w:lang w:val="ka-GE"/>
        </w:rPr>
        <w:t xml:space="preserve">მათ შორის, </w:t>
      </w:r>
      <w:r w:rsidR="00ED1A6F" w:rsidRPr="00ED1A6F">
        <w:rPr>
          <w:rFonts w:ascii="Sylfaen" w:hAnsi="Sylfaen" w:cs="Sylfaen"/>
        </w:rPr>
        <w:t>ბანკს</w:t>
      </w:r>
      <w:r w:rsidR="00ED1A6F" w:rsidRPr="00ED1A6F">
        <w:rPr>
          <w:rFonts w:ascii="Sylfaen" w:hAnsi="Sylfaen" w:cs="Sylfaen"/>
          <w:lang w:val="ka-GE"/>
        </w:rPr>
        <w:t xml:space="preserve"> დაეკისრება </w:t>
      </w:r>
      <w:ins w:id="40" w:author="Davit Kavtaradze (legal)" w:date="2017-07-11T14:20:00Z">
        <w:r w:rsidR="003523E6">
          <w:rPr>
            <w:rFonts w:ascii="Sylfaen" w:hAnsi="Sylfaen" w:cs="Sylfaen"/>
            <w:lang w:val="ka-GE"/>
          </w:rPr>
          <w:t xml:space="preserve">ერთჯერადი </w:t>
        </w:r>
      </w:ins>
      <w:r w:rsidR="00ED1A6F" w:rsidRPr="00ED1A6F">
        <w:rPr>
          <w:rFonts w:ascii="Sylfaen" w:hAnsi="Sylfaen" w:cs="Sylfaen"/>
          <w:lang w:val="ka-GE"/>
        </w:rPr>
        <w:t xml:space="preserve">პირგასამტეხლო 500 (ხუთასი) ლარის ოდენობით, </w:t>
      </w:r>
      <w:r w:rsidR="00ED1A6F" w:rsidRPr="00ED1A6F">
        <w:rPr>
          <w:rFonts w:ascii="Sylfaen" w:hAnsi="Sylfaen" w:cs="Sylfaen"/>
        </w:rPr>
        <w:t>ხელშეკრულების 4.3.2</w:t>
      </w:r>
      <w:r w:rsidR="00ED1A6F">
        <w:rPr>
          <w:rFonts w:ascii="Sylfaen" w:hAnsi="Sylfaen" w:cs="Sylfaen"/>
          <w:lang w:val="ka-GE"/>
        </w:rPr>
        <w:t>.</w:t>
      </w:r>
      <w:r w:rsidR="00ED1A6F" w:rsidRPr="00ED1A6F">
        <w:rPr>
          <w:rFonts w:ascii="Sylfaen" w:hAnsi="Sylfaen" w:cs="Sylfaen"/>
        </w:rPr>
        <w:t xml:space="preserve"> 4.3.4</w:t>
      </w:r>
      <w:r w:rsidR="00ED1A6F">
        <w:rPr>
          <w:rFonts w:ascii="Sylfaen" w:hAnsi="Sylfaen" w:cs="Sylfaen"/>
          <w:lang w:val="ka-GE"/>
        </w:rPr>
        <w:t>.</w:t>
      </w:r>
      <w:r w:rsidR="00ED1A6F" w:rsidRPr="00ED1A6F">
        <w:rPr>
          <w:rFonts w:ascii="Sylfaen" w:hAnsi="Sylfaen" w:cs="Sylfaen"/>
        </w:rPr>
        <w:t xml:space="preserve"> და 4.7. პუნქტებით </w:t>
      </w:r>
      <w:r w:rsidR="00ED1A6F" w:rsidRPr="00ED1A6F">
        <w:rPr>
          <w:rFonts w:ascii="Sylfaen" w:hAnsi="Sylfaen" w:cs="Sylfaen"/>
          <w:lang w:val="ka-GE"/>
        </w:rPr>
        <w:t xml:space="preserve">განსაზღვრული პირობების ყოველი დარღვევისათვის/არაჯეროვანი შესრულებისათვის, რომლის გადახდა განხორციელდება  </w:t>
      </w:r>
      <w:r w:rsidR="00ED1A6F" w:rsidRPr="00ED1A6F">
        <w:rPr>
          <w:rFonts w:ascii="Sylfaen" w:hAnsi="Sylfaen" w:cs="Sylfaen"/>
        </w:rPr>
        <w:t>სააგენტოს</w:t>
      </w:r>
      <w:r w:rsidR="00ED1A6F" w:rsidRPr="00ED1A6F">
        <w:rPr>
          <w:rFonts w:ascii="Sylfaen" w:hAnsi="Sylfaen" w:cs="Sylfaen"/>
          <w:lang w:val="ka-GE"/>
        </w:rPr>
        <w:t xml:space="preserve"> მიერ მითითებულ ანგარიშზე.</w:t>
      </w:r>
    </w:p>
    <w:p w14:paraId="6BC84732" w14:textId="74610A4C" w:rsidR="00EA5AEF" w:rsidRPr="00ED1A6F" w:rsidRDefault="00EA5AEF" w:rsidP="003523E6">
      <w:pPr>
        <w:pStyle w:val="ListParagraph"/>
        <w:numPr>
          <w:ilvl w:val="1"/>
          <w:numId w:val="25"/>
        </w:numPr>
        <w:tabs>
          <w:tab w:val="center" w:pos="90"/>
        </w:tabs>
        <w:spacing w:line="240" w:lineRule="auto"/>
        <w:ind w:left="540" w:hanging="540"/>
        <w:rPr>
          <w:rFonts w:ascii="Sylfaen" w:hAnsi="Sylfaen" w:cs="Sylfaen"/>
          <w:lang w:val="ka-GE"/>
        </w:rPr>
      </w:pPr>
      <w:r w:rsidRPr="00ED1A6F">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თბილისის საქალაქო სასამართლო.</w:t>
      </w:r>
    </w:p>
    <w:p w14:paraId="7D604372" w14:textId="77777777" w:rsidR="00170DAE" w:rsidRDefault="00170DAE" w:rsidP="00ED1A6F">
      <w:pPr>
        <w:pStyle w:val="ListParagraph"/>
        <w:spacing w:line="240" w:lineRule="auto"/>
        <w:ind w:left="360"/>
        <w:rPr>
          <w:rFonts w:ascii="Sylfaen" w:hAnsi="Sylfaen" w:cs="Arial"/>
          <w:lang w:val="ka-GE"/>
        </w:rPr>
      </w:pPr>
    </w:p>
    <w:p w14:paraId="2B524663" w14:textId="77777777" w:rsidR="00ED1A6F" w:rsidRDefault="00ED1A6F" w:rsidP="00ED1A6F">
      <w:pPr>
        <w:spacing w:line="240" w:lineRule="auto"/>
        <w:jc w:val="center"/>
        <w:rPr>
          <w:rFonts w:ascii="Sylfaen" w:hAnsi="Sylfaen" w:cs="Sylfaen"/>
          <w:b/>
          <w:lang w:val="ka-GE"/>
        </w:rPr>
      </w:pPr>
    </w:p>
    <w:p w14:paraId="67FFE064" w14:textId="7725435A" w:rsidR="00F61034" w:rsidRPr="00B770B3" w:rsidRDefault="00022597"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8</w:t>
      </w:r>
      <w:r w:rsidRPr="00B770B3">
        <w:rPr>
          <w:rFonts w:ascii="Sylfaen" w:hAnsi="Sylfaen" w:cs="Sylfaen"/>
          <w:b/>
          <w:lang w:val="ka-GE"/>
        </w:rPr>
        <w:t>. ფორს-მაჟორი</w:t>
      </w:r>
    </w:p>
    <w:p w14:paraId="5E503A5D" w14:textId="77777777" w:rsidR="00022597" w:rsidRPr="00B770B3" w:rsidRDefault="00022597" w:rsidP="00ED1A6F">
      <w:pPr>
        <w:spacing w:line="240" w:lineRule="auto"/>
        <w:jc w:val="center"/>
        <w:rPr>
          <w:rFonts w:ascii="Sylfaen" w:hAnsi="Sylfaen" w:cs="Sylfaen"/>
          <w:lang w:val="ka-GE"/>
        </w:rPr>
      </w:pPr>
    </w:p>
    <w:p w14:paraId="46DBDA0D" w14:textId="6BA76A7A" w:rsidR="00022597" w:rsidRPr="00B770B3" w:rsidRDefault="00022597" w:rsidP="00ED1A6F">
      <w:pPr>
        <w:pStyle w:val="ListParagraph"/>
        <w:numPr>
          <w:ilvl w:val="1"/>
          <w:numId w:val="26"/>
        </w:numPr>
        <w:tabs>
          <w:tab w:val="left" w:pos="540"/>
        </w:tabs>
        <w:spacing w:line="240" w:lineRule="auto"/>
        <w:ind w:left="540" w:hanging="540"/>
        <w:rPr>
          <w:rFonts w:ascii="Sylfaen" w:hAnsi="Sylfaen" w:cs="Arial"/>
          <w:lang w:val="ka-GE"/>
        </w:rPr>
      </w:pPr>
      <w:r w:rsidRPr="00B770B3">
        <w:rPr>
          <w:rFonts w:ascii="Sylfaen" w:hAnsi="Sylfaen" w:cs="Arial"/>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3A326DCC" w14:textId="7EB42785" w:rsidR="00022597" w:rsidRPr="006B3F4D" w:rsidRDefault="00022597" w:rsidP="00ED1A6F">
      <w:pPr>
        <w:pStyle w:val="ListParagraph"/>
        <w:numPr>
          <w:ilvl w:val="1"/>
          <w:numId w:val="26"/>
        </w:numPr>
        <w:tabs>
          <w:tab w:val="left" w:pos="540"/>
        </w:tabs>
        <w:spacing w:line="240" w:lineRule="auto"/>
        <w:ind w:left="540" w:hanging="540"/>
        <w:rPr>
          <w:rFonts w:ascii="Sylfaen" w:hAnsi="Sylfaen" w:cs="Sylfaen"/>
          <w:lang w:val="ka-GE"/>
        </w:rPr>
      </w:pPr>
      <w:r w:rsidRPr="006B3F4D">
        <w:rPr>
          <w:rFonts w:ascii="Sylfaen" w:hAnsi="Sylfaen" w:cs="Arial"/>
          <w:lang w:val="ka-GE"/>
        </w:rPr>
        <w:t>მხარე, რომელსაც შეექმნა ფორს-მაჟორული გარემოება, 3 (სამი)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ხანგრძლივობის შესაბამისად, ან ხელშეკრულება შეწყდეს მხარეთა შეთანხმებით</w:t>
      </w:r>
      <w:r w:rsidR="000C4ACD" w:rsidRPr="006B3F4D">
        <w:rPr>
          <w:rFonts w:ascii="Sylfaen" w:hAnsi="Sylfaen" w:cs="Arial"/>
          <w:lang w:val="ka-GE"/>
        </w:rPr>
        <w:t>, ან ერთ-ერთი მხარის მიერ ცალმხრივად</w:t>
      </w:r>
      <w:r w:rsidRPr="006B3F4D">
        <w:rPr>
          <w:rFonts w:ascii="Sylfaen" w:hAnsi="Sylfaen" w:cs="Arial"/>
          <w:lang w:val="ka-GE"/>
        </w:rPr>
        <w:t>.</w:t>
      </w:r>
    </w:p>
    <w:p w14:paraId="3BAAF178" w14:textId="77777777" w:rsidR="00170DAE" w:rsidRDefault="00170DAE" w:rsidP="00ED1A6F">
      <w:pPr>
        <w:spacing w:line="240" w:lineRule="auto"/>
        <w:rPr>
          <w:rFonts w:ascii="Sylfaen" w:hAnsi="Sylfaen" w:cs="Sylfaen"/>
          <w:lang w:val="ka-GE"/>
        </w:rPr>
      </w:pPr>
    </w:p>
    <w:p w14:paraId="0E630395" w14:textId="77777777" w:rsidR="00ED1A6F" w:rsidRPr="00B770B3" w:rsidRDefault="00ED1A6F" w:rsidP="00ED1A6F">
      <w:pPr>
        <w:spacing w:line="240" w:lineRule="auto"/>
        <w:rPr>
          <w:rFonts w:ascii="Sylfaen" w:hAnsi="Sylfaen" w:cs="Sylfaen"/>
          <w:lang w:val="ka-GE"/>
        </w:rPr>
      </w:pPr>
    </w:p>
    <w:p w14:paraId="27FE5193" w14:textId="39679EED" w:rsidR="006062CE" w:rsidRPr="00B770B3" w:rsidRDefault="000C4ACD"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9</w:t>
      </w:r>
      <w:r w:rsidRPr="00B770B3">
        <w:rPr>
          <w:rFonts w:ascii="Sylfaen" w:hAnsi="Sylfaen" w:cs="Sylfaen"/>
          <w:b/>
          <w:lang w:val="ka-GE"/>
        </w:rPr>
        <w:t>. ხელშეკრულების მოქმედების ვადა. ხელშეკრულების ვადამდე შეწყვეტა</w:t>
      </w:r>
    </w:p>
    <w:p w14:paraId="628C4B18" w14:textId="77777777" w:rsidR="000C4ACD" w:rsidRPr="00B770B3" w:rsidRDefault="000C4ACD" w:rsidP="00ED1A6F">
      <w:pPr>
        <w:spacing w:line="240" w:lineRule="auto"/>
        <w:jc w:val="center"/>
        <w:rPr>
          <w:rFonts w:ascii="Sylfaen" w:hAnsi="Sylfaen" w:cs="Sylfaen"/>
          <w:lang w:val="ka-GE"/>
        </w:rPr>
      </w:pPr>
    </w:p>
    <w:p w14:paraId="3B29B7A1" w14:textId="52ECA382" w:rsidR="000C4ACD" w:rsidRPr="00333A40" w:rsidRDefault="00A13961" w:rsidP="00ED1A6F">
      <w:pPr>
        <w:pStyle w:val="ListParagraph"/>
        <w:numPr>
          <w:ilvl w:val="1"/>
          <w:numId w:val="27"/>
        </w:numPr>
        <w:spacing w:line="240" w:lineRule="auto"/>
        <w:ind w:left="540" w:hanging="540"/>
        <w:rPr>
          <w:rFonts w:ascii="Sylfaen" w:hAnsi="Sylfaen" w:cs="Sylfaen"/>
          <w:lang w:val="ka-GE"/>
        </w:rPr>
      </w:pPr>
      <w:r w:rsidRPr="00333A40">
        <w:rPr>
          <w:rFonts w:ascii="Sylfaen" w:hAnsi="Sylfaen" w:cs="Sylfaen"/>
          <w:lang w:val="ka-GE"/>
        </w:rPr>
        <w:t xml:space="preserve">წინამდებარე ხელშეკრულება ძალაში შედის მხარეთა მიერ ხელმოწერის დღიდან და მოქმედებს </w:t>
      </w:r>
      <w:r w:rsidR="00ED1A6F">
        <w:rPr>
          <w:rFonts w:ascii="Sylfaen" w:hAnsi="Sylfaen" w:cs="Sylfaen"/>
          <w:lang w:val="ka-GE"/>
        </w:rPr>
        <w:t>2019 წლის 31 დეკემბრის ჩათვლით</w:t>
      </w:r>
      <w:r w:rsidRPr="00333A40">
        <w:rPr>
          <w:rFonts w:ascii="Sylfaen" w:hAnsi="Sylfaen" w:cs="Sylfaen"/>
          <w:lang w:val="ka-GE"/>
        </w:rPr>
        <w:t>.</w:t>
      </w:r>
      <w:r w:rsidR="00F90292" w:rsidRPr="00333A40">
        <w:rPr>
          <w:rFonts w:ascii="Sylfaen" w:hAnsi="Sylfaen"/>
          <w:noProof/>
          <w:lang w:val="ka-GE"/>
        </w:rPr>
        <w:t xml:space="preserve"> </w:t>
      </w:r>
    </w:p>
    <w:p w14:paraId="465D011E" w14:textId="2996978F" w:rsidR="006B3F4D" w:rsidRPr="00CE08E7" w:rsidRDefault="00CF4158" w:rsidP="00ED1A6F">
      <w:pPr>
        <w:pStyle w:val="ListParagraph"/>
        <w:numPr>
          <w:ilvl w:val="1"/>
          <w:numId w:val="27"/>
        </w:numPr>
        <w:spacing w:line="240" w:lineRule="auto"/>
        <w:ind w:left="540" w:hanging="540"/>
        <w:rPr>
          <w:rFonts w:ascii="Sylfaen" w:hAnsi="Sylfaen" w:cs="Sylfaen"/>
          <w:lang w:val="ka-GE"/>
        </w:rPr>
      </w:pPr>
      <w:r w:rsidRPr="00CE08E7">
        <w:rPr>
          <w:rFonts w:ascii="Sylfaen" w:hAnsi="Sylfaen" w:cs="Sylfaen"/>
          <w:lang w:val="ka-GE"/>
        </w:rPr>
        <w:t xml:space="preserve">თითოეული მხარე </w:t>
      </w:r>
      <w:r w:rsidRPr="00CE08E7">
        <w:rPr>
          <w:rFonts w:ascii="Sylfaen" w:hAnsi="Sylfaen" w:cs="Arial"/>
          <w:lang w:val="ka-GE"/>
        </w:rPr>
        <w:t xml:space="preserve">უფლებამოსილია, ცალმხრივად შეწყვიტოს ხელშეკრულება შეწყვეტის თარიღამდე 1 </w:t>
      </w:r>
      <w:r w:rsidR="007D408F" w:rsidRPr="00CE08E7">
        <w:rPr>
          <w:rFonts w:ascii="Sylfaen" w:hAnsi="Sylfaen" w:cs="Arial"/>
          <w:lang w:val="ka-GE"/>
        </w:rPr>
        <w:t>(</w:t>
      </w:r>
      <w:r w:rsidR="007D408F">
        <w:rPr>
          <w:rFonts w:ascii="Sylfaen" w:hAnsi="Sylfaen" w:cs="Arial"/>
          <w:lang w:val="ka-GE"/>
        </w:rPr>
        <w:t>ერთი</w:t>
      </w:r>
      <w:r w:rsidR="007D408F" w:rsidRPr="00CE08E7">
        <w:rPr>
          <w:rFonts w:ascii="Sylfaen" w:hAnsi="Sylfaen" w:cs="Arial"/>
          <w:lang w:val="ka-GE"/>
        </w:rPr>
        <w:t xml:space="preserve">) </w:t>
      </w:r>
      <w:r w:rsidR="007D408F">
        <w:rPr>
          <w:rFonts w:ascii="Sylfaen" w:hAnsi="Sylfaen" w:cs="Arial"/>
          <w:lang w:val="ka-GE"/>
        </w:rPr>
        <w:t>თვით</w:t>
      </w:r>
      <w:r w:rsidRPr="00CE08E7">
        <w:rPr>
          <w:rFonts w:ascii="Sylfaen" w:hAnsi="Sylfaen" w:cs="Arial"/>
          <w:lang w:val="ka-GE"/>
        </w:rPr>
        <w:t xml:space="preserve"> ადრე წერილობითი შეტყობინების ხელშეკრულების მეორე მხარისათვის გაგზავნის გზით.</w:t>
      </w:r>
    </w:p>
    <w:p w14:paraId="6875A047" w14:textId="77777777" w:rsidR="00774789" w:rsidRDefault="00774789" w:rsidP="00ED1A6F">
      <w:pPr>
        <w:pStyle w:val="ListParagraph"/>
        <w:spacing w:line="240" w:lineRule="auto"/>
        <w:ind w:left="540"/>
        <w:rPr>
          <w:rFonts w:ascii="Sylfaen" w:hAnsi="Sylfaen" w:cs="Sylfaen"/>
          <w:lang w:val="ka-GE"/>
        </w:rPr>
      </w:pPr>
    </w:p>
    <w:p w14:paraId="40DA808C" w14:textId="77777777" w:rsidR="000056C4" w:rsidRDefault="000056C4" w:rsidP="00ED1A6F">
      <w:pPr>
        <w:pStyle w:val="ListParagraph"/>
        <w:spacing w:line="240" w:lineRule="auto"/>
        <w:ind w:left="540"/>
        <w:rPr>
          <w:rFonts w:ascii="Sylfaen" w:hAnsi="Sylfaen" w:cs="Sylfaen"/>
          <w:lang w:val="ka-GE"/>
        </w:rPr>
      </w:pPr>
    </w:p>
    <w:p w14:paraId="19824D48" w14:textId="77777777" w:rsidR="000056C4" w:rsidRPr="006B3F4D" w:rsidRDefault="000056C4" w:rsidP="00ED1A6F">
      <w:pPr>
        <w:pStyle w:val="ListParagraph"/>
        <w:spacing w:line="240" w:lineRule="auto"/>
        <w:ind w:left="540"/>
        <w:rPr>
          <w:rFonts w:ascii="Sylfaen" w:hAnsi="Sylfaen" w:cs="Sylfaen"/>
          <w:lang w:val="ka-GE"/>
        </w:rPr>
      </w:pPr>
    </w:p>
    <w:p w14:paraId="2E12F255" w14:textId="61B98533" w:rsidR="00CF4158" w:rsidRPr="00B770B3" w:rsidRDefault="00CF4158" w:rsidP="00ED1A6F">
      <w:pPr>
        <w:spacing w:line="240" w:lineRule="auto"/>
        <w:jc w:val="center"/>
        <w:rPr>
          <w:rFonts w:ascii="Sylfaen" w:hAnsi="Sylfaen" w:cs="Sylfaen"/>
          <w:b/>
          <w:lang w:val="ka-GE"/>
        </w:rPr>
      </w:pPr>
      <w:r w:rsidRPr="00B770B3">
        <w:rPr>
          <w:rFonts w:ascii="Sylfaen" w:hAnsi="Sylfaen" w:cs="Sylfaen"/>
          <w:b/>
          <w:lang w:val="ka-GE"/>
        </w:rPr>
        <w:lastRenderedPageBreak/>
        <w:t>მუხლი</w:t>
      </w:r>
      <w:r w:rsidR="00333A40">
        <w:rPr>
          <w:rFonts w:ascii="Sylfaen" w:hAnsi="Sylfaen" w:cs="Sylfaen"/>
          <w:b/>
          <w:lang w:val="ka-GE"/>
        </w:rPr>
        <w:t xml:space="preserve"> 10</w:t>
      </w:r>
      <w:r w:rsidRPr="00B770B3">
        <w:rPr>
          <w:rFonts w:ascii="Sylfaen" w:hAnsi="Sylfaen" w:cs="Sylfaen"/>
          <w:b/>
          <w:lang w:val="ka-GE"/>
        </w:rPr>
        <w:t>. ცვლილებები ხელშეკრულებაში</w:t>
      </w:r>
    </w:p>
    <w:p w14:paraId="27E785D1" w14:textId="77777777" w:rsidR="00CF4158" w:rsidRPr="00B770B3" w:rsidRDefault="00CF4158" w:rsidP="00ED1A6F">
      <w:pPr>
        <w:spacing w:line="240" w:lineRule="auto"/>
        <w:jc w:val="center"/>
        <w:rPr>
          <w:rFonts w:ascii="Sylfaen" w:hAnsi="Sylfaen" w:cs="Sylfaen"/>
          <w:lang w:val="ka-GE"/>
        </w:rPr>
      </w:pPr>
    </w:p>
    <w:p w14:paraId="7900AB2B" w14:textId="16FB022D" w:rsidR="006B3F4D" w:rsidRPr="00CE08E7" w:rsidRDefault="00CF4158" w:rsidP="00ED1A6F">
      <w:pPr>
        <w:pStyle w:val="ListParagraph"/>
        <w:numPr>
          <w:ilvl w:val="1"/>
          <w:numId w:val="28"/>
        </w:numPr>
        <w:spacing w:line="240" w:lineRule="auto"/>
        <w:ind w:left="540" w:hanging="540"/>
        <w:rPr>
          <w:rFonts w:ascii="Sylfaen" w:hAnsi="Sylfaen"/>
          <w:lang w:val="ka-GE"/>
        </w:rPr>
      </w:pPr>
      <w:r w:rsidRPr="00CE08E7">
        <w:rPr>
          <w:rFonts w:ascii="Sylfaen" w:hAnsi="Sylfaen" w:cs="Sylfaen"/>
          <w:lang w:val="ka-GE"/>
        </w:rPr>
        <w:t xml:space="preserve">ხელშეკრულებაში </w:t>
      </w:r>
      <w:r w:rsidRPr="00CE08E7">
        <w:rPr>
          <w:rFonts w:ascii="Sylfaen" w:hAnsi="Sylfaen" w:cs="Sylfaen"/>
          <w:noProof/>
          <w:lang w:val="ka-GE"/>
        </w:rPr>
        <w:t>ცვლილებების ან/და დამატებების შეტანა დასაშვებია წერილობითი ფორმით მხარეთა მიერ ხელმოწერილი შეთანხმების საფუძველზე. ხელშეკრულებაში შეტანილი ცვლილებები ა/და დამატებები წარმოადგენს ხელშეკრულების განუყოფელ ნაწილს და მოქმედებს მასთან ერთად.</w:t>
      </w:r>
    </w:p>
    <w:p w14:paraId="66F005E1" w14:textId="77777777" w:rsidR="00CE08E7" w:rsidRDefault="00CE08E7" w:rsidP="00ED1A6F">
      <w:pPr>
        <w:spacing w:line="240" w:lineRule="auto"/>
        <w:rPr>
          <w:rFonts w:ascii="Sylfaen" w:hAnsi="Sylfaen"/>
          <w:lang w:val="ka-GE"/>
        </w:rPr>
      </w:pPr>
    </w:p>
    <w:p w14:paraId="078D26C7" w14:textId="77777777" w:rsidR="00ED1A6F" w:rsidRPr="00B770B3" w:rsidRDefault="00ED1A6F" w:rsidP="00ED1A6F">
      <w:pPr>
        <w:spacing w:line="240" w:lineRule="auto"/>
        <w:rPr>
          <w:rFonts w:ascii="Sylfaen" w:hAnsi="Sylfaen"/>
          <w:lang w:val="ka-GE"/>
        </w:rPr>
      </w:pPr>
    </w:p>
    <w:p w14:paraId="6024B11B" w14:textId="178F867E" w:rsidR="00B75E25" w:rsidRPr="00B770B3" w:rsidRDefault="00B75E25" w:rsidP="00ED1A6F">
      <w:pPr>
        <w:spacing w:line="240" w:lineRule="auto"/>
        <w:jc w:val="center"/>
        <w:rPr>
          <w:rFonts w:ascii="Sylfaen" w:hAnsi="Sylfaen"/>
          <w:b/>
          <w:lang w:val="ka-GE"/>
        </w:rPr>
      </w:pPr>
      <w:r w:rsidRPr="00B770B3">
        <w:rPr>
          <w:rFonts w:ascii="Sylfaen" w:hAnsi="Sylfaen"/>
          <w:b/>
          <w:lang w:val="ka-GE"/>
        </w:rPr>
        <w:t>მუხლი</w:t>
      </w:r>
      <w:r w:rsidR="00333A40">
        <w:rPr>
          <w:rFonts w:ascii="Sylfaen" w:hAnsi="Sylfaen"/>
          <w:b/>
          <w:lang w:val="ka-GE"/>
        </w:rPr>
        <w:t xml:space="preserve"> 11</w:t>
      </w:r>
      <w:r w:rsidRPr="00B770B3">
        <w:rPr>
          <w:rFonts w:ascii="Sylfaen" w:hAnsi="Sylfaen"/>
          <w:b/>
          <w:lang w:val="ka-GE"/>
        </w:rPr>
        <w:t>. სხვა პირობები</w:t>
      </w:r>
    </w:p>
    <w:p w14:paraId="7AAB38CA" w14:textId="77777777" w:rsidR="00B75E25" w:rsidRPr="00B770B3" w:rsidRDefault="00B75E25" w:rsidP="00ED1A6F">
      <w:pPr>
        <w:spacing w:line="240" w:lineRule="auto"/>
        <w:jc w:val="center"/>
        <w:rPr>
          <w:rFonts w:ascii="Sylfaen" w:hAnsi="Sylfaen"/>
          <w:lang w:val="ka-GE"/>
        </w:rPr>
      </w:pPr>
    </w:p>
    <w:p w14:paraId="59B84FD0" w14:textId="77777777" w:rsidR="00333A40" w:rsidRDefault="00CE2C14"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ხელშეკრულება რეგულირდება და განიმარტება საქართველოს კანონმდებლობის შესაბამისად. იმ შემთხვევებში, რომლებიც არ არის გათვალისწინებული ხელშეკრულებით მხარეები იხელმძღვანელებენ კანონმდებლობით დადგენილი შესაბამისი ურთიერთობის მარეგულირებელი ნორმებით ან/და დამატებით შეთახმებული პირობებით. </w:t>
      </w:r>
    </w:p>
    <w:p w14:paraId="12D880F0"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ხელშეკრულების </w:t>
      </w:r>
      <w:r w:rsidRPr="00333A40">
        <w:rPr>
          <w:rFonts w:ascii="Sylfaen" w:hAnsi="Sylfaen" w:cs="Arial"/>
          <w:lang w:val="ka-GE"/>
        </w:rPr>
        <w:t>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620F516"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hAnsi="Sylfaen" w:cs="Arial"/>
          <w:lang w:val="ka-GE"/>
        </w:rPr>
        <w:t>ხელშეკრულების დანართ(ებ)ი წარმოადგენს მის განუყოფელ ნაწილს და მასზე სრულად ვრცელდება ხელშეკრულების პირობები.</w:t>
      </w:r>
    </w:p>
    <w:p w14:paraId="7EBE6E7A" w14:textId="0A1CF9DA" w:rsidR="00053E7C"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წინამდებარე ხეშეკრულება შედგენილია თანაბარი იურიდიული ძალის მქონე </w:t>
      </w:r>
      <w:r w:rsidR="006B3F4D">
        <w:rPr>
          <w:rFonts w:ascii="Sylfaen" w:eastAsiaTheme="minorEastAsia" w:hAnsi="Sylfaen" w:cs="Sylfaen"/>
          <w:lang w:val="ka-GE"/>
        </w:rPr>
        <w:t>4 (ოთხი)</w:t>
      </w:r>
      <w:r w:rsidRPr="00333A40">
        <w:rPr>
          <w:rFonts w:ascii="Sylfaen" w:eastAsiaTheme="minorEastAsia" w:hAnsi="Sylfaen" w:cs="Sylfaen"/>
          <w:lang w:val="ka-GE"/>
        </w:rPr>
        <w:t xml:space="preserve"> ეგზემპლარად, რომელთაგან თითოეული გადაეცემა მხარეებს.</w:t>
      </w:r>
    </w:p>
    <w:p w14:paraId="22E93A7D" w14:textId="77777777" w:rsidR="00774789" w:rsidRDefault="00774789" w:rsidP="00ED1A6F">
      <w:pPr>
        <w:spacing w:line="240" w:lineRule="auto"/>
        <w:jc w:val="center"/>
        <w:rPr>
          <w:rFonts w:ascii="Sylfaen" w:hAnsi="Sylfaen"/>
          <w:b/>
          <w:lang w:val="ka-GE"/>
        </w:rPr>
      </w:pPr>
    </w:p>
    <w:p w14:paraId="4D1543E2" w14:textId="77777777" w:rsidR="00ED1A6F" w:rsidRDefault="00ED1A6F" w:rsidP="00ED1A6F">
      <w:pPr>
        <w:spacing w:line="240" w:lineRule="auto"/>
        <w:jc w:val="center"/>
        <w:rPr>
          <w:rFonts w:ascii="Sylfaen" w:hAnsi="Sylfaen"/>
          <w:b/>
          <w:lang w:val="ka-GE"/>
        </w:rPr>
      </w:pPr>
    </w:p>
    <w:p w14:paraId="32A1F2B8" w14:textId="61F2F063" w:rsidR="00053E7C" w:rsidRDefault="00053E7C" w:rsidP="00ED1A6F">
      <w:pPr>
        <w:spacing w:line="240" w:lineRule="auto"/>
        <w:jc w:val="center"/>
        <w:rPr>
          <w:rFonts w:ascii="Sylfaen" w:hAnsi="Sylfaen"/>
          <w:b/>
          <w:lang w:val="ka-GE"/>
        </w:rPr>
      </w:pPr>
      <w:r w:rsidRPr="00B770B3">
        <w:rPr>
          <w:rFonts w:ascii="Sylfaen" w:hAnsi="Sylfaen"/>
          <w:b/>
          <w:lang w:val="ka-GE"/>
        </w:rPr>
        <w:t>მუხლი 1</w:t>
      </w:r>
      <w:r w:rsidR="00333A40">
        <w:rPr>
          <w:rFonts w:ascii="Sylfaen" w:hAnsi="Sylfaen"/>
          <w:b/>
          <w:lang w:val="ka-GE"/>
        </w:rPr>
        <w:t>2</w:t>
      </w:r>
      <w:r w:rsidRPr="00B770B3">
        <w:rPr>
          <w:rFonts w:ascii="Sylfaen" w:hAnsi="Sylfaen"/>
          <w:b/>
          <w:lang w:val="ka-GE"/>
        </w:rPr>
        <w:t>. მხარეთა რეკვიზიტები და ხელმოწერები</w:t>
      </w:r>
    </w:p>
    <w:p w14:paraId="5C9C5E9E" w14:textId="77777777" w:rsidR="006B3F4D" w:rsidRPr="00B770B3" w:rsidRDefault="006B3F4D" w:rsidP="00ED1A6F">
      <w:pPr>
        <w:spacing w:line="240" w:lineRule="auto"/>
        <w:jc w:val="center"/>
        <w:rPr>
          <w:rFonts w:ascii="Sylfaen" w:hAnsi="Sylfaen"/>
          <w:b/>
          <w:lang w:val="ka-GE"/>
        </w:rPr>
      </w:pPr>
    </w:p>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682"/>
      </w:tblGrid>
      <w:tr w:rsidR="006B3F4D" w:rsidRPr="0007115A" w14:paraId="79496A64" w14:textId="77777777" w:rsidTr="00774789">
        <w:trPr>
          <w:jc w:val="center"/>
        </w:trPr>
        <w:tc>
          <w:tcPr>
            <w:tcW w:w="5305" w:type="dxa"/>
          </w:tcPr>
          <w:p w14:paraId="0736D5D1"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საქართველოს შრომის, ჯანმრთელობისა და </w:t>
            </w:r>
          </w:p>
          <w:p w14:paraId="5DB566D9"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სოციალური დაცვის სამინისტრო</w:t>
            </w:r>
          </w:p>
          <w:p w14:paraId="13378E51"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 თბილისი, აკაკი წერეთლის  გამზ. N144</w:t>
            </w:r>
          </w:p>
          <w:p w14:paraId="7F96AC18" w14:textId="77777777" w:rsidR="006B3F4D"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 211333957</w:t>
            </w:r>
          </w:p>
          <w:p w14:paraId="555B7A17" w14:textId="77777777" w:rsidR="006B3F4D" w:rsidRPr="0007115A" w:rsidRDefault="006B3F4D" w:rsidP="00ED1A6F">
            <w:pPr>
              <w:spacing w:line="240" w:lineRule="auto"/>
              <w:ind w:left="157"/>
              <w:rPr>
                <w:rFonts w:ascii="Sylfaen" w:hAnsi="Sylfaen" w:cs="Sylfaen"/>
                <w:b/>
                <w:lang w:val="ka-GE"/>
              </w:rPr>
            </w:pPr>
          </w:p>
        </w:tc>
        <w:tc>
          <w:tcPr>
            <w:tcW w:w="4682" w:type="dxa"/>
          </w:tcPr>
          <w:p w14:paraId="316794D4" w14:textId="77777777" w:rsidR="006B3F4D" w:rsidRPr="0007115A" w:rsidRDefault="006B3F4D" w:rsidP="00ED1A6F">
            <w:pPr>
              <w:spacing w:line="240" w:lineRule="auto"/>
              <w:jc w:val="center"/>
              <w:rPr>
                <w:rFonts w:ascii="Sylfaen" w:hAnsi="Sylfaen" w:cs="Sylfaen"/>
                <w:b/>
                <w:lang w:val="ka-GE"/>
              </w:rPr>
            </w:pPr>
          </w:p>
          <w:p w14:paraId="6DC56600" w14:textId="5F317118"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___________________</w:t>
            </w:r>
          </w:p>
          <w:p w14:paraId="48E6F7CC" w14:textId="06CC89D4" w:rsidR="006B3F4D" w:rsidRPr="0007115A" w:rsidRDefault="006B3F4D" w:rsidP="00ED1A6F">
            <w:pPr>
              <w:spacing w:line="240" w:lineRule="auto"/>
              <w:jc w:val="center"/>
              <w:rPr>
                <w:rFonts w:ascii="Sylfaen" w:hAnsi="Sylfaen" w:cs="Sylfaen"/>
                <w:b/>
                <w:lang w:val="ka-GE"/>
              </w:rPr>
            </w:pPr>
            <w:r w:rsidRPr="0007115A">
              <w:rPr>
                <w:rFonts w:ascii="Sylfaen" w:hAnsi="Sylfaen" w:cs="Sylfaen"/>
                <w:b/>
                <w:lang w:val="ka-GE"/>
              </w:rPr>
              <w:t>ზაზა სოფრომაძე</w:t>
            </w:r>
          </w:p>
          <w:p w14:paraId="73D3B25A"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მინისტრის მოადგილე</w:t>
            </w:r>
          </w:p>
          <w:p w14:paraId="1B6E22C7" w14:textId="77777777" w:rsidR="006B3F4D" w:rsidRDefault="006B3F4D" w:rsidP="00ED1A6F">
            <w:pPr>
              <w:spacing w:line="240" w:lineRule="auto"/>
              <w:jc w:val="center"/>
              <w:rPr>
                <w:rFonts w:ascii="Sylfaen" w:hAnsi="Sylfaen" w:cs="Sylfaen"/>
                <w:lang w:val="ka-GE"/>
              </w:rPr>
            </w:pPr>
          </w:p>
          <w:p w14:paraId="5FBD393B" w14:textId="6FD030E7" w:rsidR="006B3F4D" w:rsidRPr="0007115A" w:rsidRDefault="006B3F4D" w:rsidP="00ED1A6F">
            <w:pPr>
              <w:spacing w:line="240" w:lineRule="auto"/>
              <w:jc w:val="center"/>
              <w:rPr>
                <w:rFonts w:ascii="Sylfaen" w:hAnsi="Sylfaen" w:cs="Sylfaen"/>
                <w:b/>
                <w:lang w:val="ka-GE"/>
              </w:rPr>
            </w:pPr>
          </w:p>
        </w:tc>
      </w:tr>
      <w:tr w:rsidR="006B3F4D" w:rsidRPr="0007115A" w14:paraId="3020279C" w14:textId="77777777" w:rsidTr="00774789">
        <w:trPr>
          <w:jc w:val="center"/>
        </w:trPr>
        <w:tc>
          <w:tcPr>
            <w:tcW w:w="5305" w:type="dxa"/>
          </w:tcPr>
          <w:p w14:paraId="2A796FEE" w14:textId="4139B495"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სსიპ </w:t>
            </w:r>
            <w:r w:rsidRPr="0007115A">
              <w:rPr>
                <w:rFonts w:ascii="Sylfaen" w:hAnsi="Sylfaen"/>
                <w:b/>
                <w:lang w:val="ka-GE"/>
              </w:rPr>
              <w:t xml:space="preserve">- </w:t>
            </w:r>
            <w:r>
              <w:rPr>
                <w:rFonts w:ascii="Sylfaen" w:hAnsi="Sylfaen"/>
                <w:b/>
                <w:lang w:val="ka-GE"/>
              </w:rPr>
              <w:t>„</w:t>
            </w:r>
            <w:r w:rsidRPr="0007115A">
              <w:rPr>
                <w:rFonts w:ascii="Sylfaen" w:hAnsi="Sylfaen" w:cs="Sylfaen"/>
                <w:b/>
                <w:lang w:val="ka-GE"/>
              </w:rPr>
              <w:t>სოციალური მომსახურების</w:t>
            </w:r>
            <w:r w:rsidRPr="0007115A">
              <w:rPr>
                <w:rFonts w:ascii="Sylfaen" w:hAnsi="Sylfaen"/>
                <w:b/>
                <w:lang w:val="ka-GE"/>
              </w:rPr>
              <w:t xml:space="preserve"> </w:t>
            </w:r>
            <w:r w:rsidRPr="0007115A">
              <w:rPr>
                <w:rFonts w:ascii="Sylfaen" w:hAnsi="Sylfaen" w:cs="Sylfaen"/>
                <w:b/>
                <w:lang w:val="ka-GE"/>
              </w:rPr>
              <w:t>სააგენტო</w:t>
            </w:r>
            <w:r>
              <w:rPr>
                <w:rFonts w:ascii="Sylfaen" w:hAnsi="Sylfaen" w:cs="Sylfaen"/>
                <w:b/>
                <w:lang w:val="ka-GE"/>
              </w:rPr>
              <w:t>“</w:t>
            </w:r>
          </w:p>
          <w:p w14:paraId="0FC7B4B0"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w:t>
            </w:r>
            <w:r w:rsidRPr="0007115A">
              <w:rPr>
                <w:rFonts w:ascii="Sylfaen" w:hAnsi="Sylfaen"/>
                <w:lang w:val="ka-GE"/>
              </w:rPr>
              <w:t xml:space="preserve">. </w:t>
            </w:r>
            <w:r w:rsidRPr="0007115A">
              <w:rPr>
                <w:rFonts w:ascii="Sylfaen" w:hAnsi="Sylfaen" w:cs="Sylfaen"/>
                <w:lang w:val="ka-GE"/>
              </w:rPr>
              <w:t>თბილისი</w:t>
            </w:r>
            <w:r w:rsidRPr="0007115A">
              <w:rPr>
                <w:rFonts w:ascii="Sylfaen" w:hAnsi="Sylfaen"/>
                <w:lang w:val="ka-GE"/>
              </w:rPr>
              <w:t xml:space="preserve">, </w:t>
            </w:r>
            <w:r w:rsidRPr="0007115A">
              <w:rPr>
                <w:rFonts w:ascii="Sylfaen" w:hAnsi="Sylfaen" w:cs="Sylfaen"/>
                <w:lang w:val="ka-GE"/>
              </w:rPr>
              <w:t>აკ</w:t>
            </w:r>
            <w:r w:rsidRPr="0007115A">
              <w:rPr>
                <w:rFonts w:ascii="Sylfaen" w:hAnsi="Sylfaen"/>
                <w:lang w:val="ka-GE"/>
              </w:rPr>
              <w:t xml:space="preserve">აკი </w:t>
            </w:r>
            <w:r w:rsidRPr="0007115A">
              <w:rPr>
                <w:rFonts w:ascii="Sylfaen" w:hAnsi="Sylfaen" w:cs="Sylfaen"/>
                <w:lang w:val="ka-GE"/>
              </w:rPr>
              <w:t>წერეთლის გამზ.</w:t>
            </w:r>
            <w:r w:rsidRPr="0007115A">
              <w:rPr>
                <w:rFonts w:ascii="Sylfaen" w:hAnsi="Sylfaen"/>
                <w:lang w:val="ka-GE"/>
              </w:rPr>
              <w:t xml:space="preserve"> </w:t>
            </w:r>
            <w:r w:rsidRPr="0007115A">
              <w:rPr>
                <w:rFonts w:ascii="Sylfaen" w:hAnsi="Sylfaen" w:cs="Sylfaen"/>
                <w:lang w:val="ka-GE"/>
              </w:rPr>
              <w:t xml:space="preserve">N144, </w:t>
            </w:r>
          </w:p>
          <w:p w14:paraId="7B6B7264"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202178927</w:t>
            </w:r>
          </w:p>
          <w:p w14:paraId="641057D8" w14:textId="77777777" w:rsidR="006B3F4D" w:rsidRPr="0007115A" w:rsidRDefault="006B3F4D" w:rsidP="00ED1A6F">
            <w:pPr>
              <w:spacing w:line="240" w:lineRule="auto"/>
              <w:ind w:left="157"/>
              <w:rPr>
                <w:rFonts w:ascii="Sylfaen" w:hAnsi="Sylfaen" w:cs="Sylfaen"/>
                <w:b/>
                <w:lang w:val="ka-GE"/>
              </w:rPr>
            </w:pPr>
          </w:p>
        </w:tc>
        <w:tc>
          <w:tcPr>
            <w:tcW w:w="4682" w:type="dxa"/>
          </w:tcPr>
          <w:p w14:paraId="6206DA80" w14:textId="20F0F22D"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w:t>
            </w:r>
          </w:p>
          <w:p w14:paraId="3BF942F5" w14:textId="56875D52" w:rsidR="006B3F4D" w:rsidRPr="009B533C" w:rsidRDefault="006B3F4D" w:rsidP="00ED1A6F">
            <w:pPr>
              <w:spacing w:line="240" w:lineRule="auto"/>
              <w:jc w:val="center"/>
              <w:rPr>
                <w:rFonts w:ascii="Sylfaen" w:hAnsi="Sylfaen" w:cs="Sylfaen"/>
                <w:lang w:val="ka-GE"/>
              </w:rPr>
            </w:pPr>
            <w:r>
              <w:rPr>
                <w:rFonts w:ascii="Sylfaen" w:hAnsi="Sylfaen" w:cs="Sylfaen"/>
                <w:b/>
                <w:lang w:val="ka-GE"/>
              </w:rPr>
              <w:t>კობა სონღულაშვილი</w:t>
            </w:r>
          </w:p>
          <w:p w14:paraId="6B38FE56"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დირექტორის მოადგილ</w:t>
            </w:r>
            <w:r>
              <w:rPr>
                <w:rFonts w:ascii="Sylfaen" w:hAnsi="Sylfaen" w:cs="Sylfaen"/>
                <w:lang w:val="ka-GE"/>
              </w:rPr>
              <w:t>ე</w:t>
            </w:r>
          </w:p>
          <w:p w14:paraId="0482257A" w14:textId="77777777" w:rsidR="006B3F4D" w:rsidRDefault="006B3F4D" w:rsidP="00ED1A6F">
            <w:pPr>
              <w:spacing w:line="240" w:lineRule="auto"/>
              <w:jc w:val="center"/>
              <w:rPr>
                <w:rFonts w:ascii="Sylfaen" w:hAnsi="Sylfaen" w:cs="Sylfaen"/>
                <w:lang w:val="ka-GE"/>
              </w:rPr>
            </w:pPr>
          </w:p>
          <w:p w14:paraId="648A7E67" w14:textId="2213FCBD" w:rsidR="006B3F4D" w:rsidRPr="0007115A" w:rsidRDefault="006B3F4D" w:rsidP="00ED1A6F">
            <w:pPr>
              <w:spacing w:line="240" w:lineRule="auto"/>
              <w:jc w:val="center"/>
              <w:rPr>
                <w:rFonts w:ascii="Sylfaen" w:hAnsi="Sylfaen" w:cs="Sylfaen"/>
                <w:b/>
                <w:lang w:val="ka-GE"/>
              </w:rPr>
            </w:pPr>
          </w:p>
        </w:tc>
      </w:tr>
      <w:tr w:rsidR="006B3F4D" w:rsidRPr="0007115A" w14:paraId="6EF315BC" w14:textId="77777777" w:rsidTr="00774789">
        <w:trPr>
          <w:jc w:val="center"/>
        </w:trPr>
        <w:tc>
          <w:tcPr>
            <w:tcW w:w="5305" w:type="dxa"/>
          </w:tcPr>
          <w:p w14:paraId="5DD1975C" w14:textId="77777777" w:rsidR="006B3F4D" w:rsidRDefault="006B3F4D" w:rsidP="00ED1A6F">
            <w:pPr>
              <w:spacing w:line="240" w:lineRule="auto"/>
              <w:ind w:left="157"/>
              <w:rPr>
                <w:rFonts w:ascii="Sylfaen" w:hAnsi="Sylfaen"/>
                <w:b/>
                <w:lang w:val="ka-GE"/>
              </w:rPr>
            </w:pPr>
            <w:r w:rsidRPr="00B770B3">
              <w:rPr>
                <w:rFonts w:ascii="Sylfaen" w:hAnsi="Sylfaen"/>
                <w:b/>
                <w:lang w:val="ka-GE"/>
              </w:rPr>
              <w:t>სს „ლიბერთი ბანკი“</w:t>
            </w:r>
          </w:p>
          <w:p w14:paraId="6263D4BC" w14:textId="77777777" w:rsidR="006B3F4D" w:rsidRDefault="006B3F4D" w:rsidP="00ED1A6F">
            <w:pPr>
              <w:spacing w:line="240" w:lineRule="auto"/>
              <w:ind w:left="157"/>
              <w:rPr>
                <w:rFonts w:ascii="Sylfaen" w:hAnsi="Sylfaen" w:cs="Arial"/>
                <w:lang w:val="ka-GE"/>
              </w:rPr>
            </w:pPr>
            <w:r w:rsidRPr="00B770B3">
              <w:rPr>
                <w:rFonts w:ascii="Sylfaen" w:hAnsi="Sylfaen" w:cs="Arial"/>
                <w:lang w:val="ka-GE"/>
              </w:rPr>
              <w:t>თბილისი, ჭავჭავაძის გამზირი №74</w:t>
            </w:r>
          </w:p>
          <w:p w14:paraId="2AE508DD" w14:textId="3D533375" w:rsidR="006B3F4D" w:rsidRDefault="006B3F4D" w:rsidP="00ED1A6F">
            <w:pPr>
              <w:spacing w:line="240" w:lineRule="auto"/>
              <w:ind w:left="157"/>
              <w:rPr>
                <w:rFonts w:ascii="Sylfaen" w:hAnsi="Sylfaen" w:cs="Arial"/>
                <w:lang w:val="ka-GE"/>
              </w:rPr>
            </w:pPr>
            <w:r w:rsidRPr="0007115A">
              <w:rPr>
                <w:rFonts w:ascii="Sylfaen" w:hAnsi="Sylfaen" w:cs="Sylfaen"/>
                <w:lang w:val="ka-GE"/>
              </w:rPr>
              <w:t>საიდენტიფიკაციო კოდი:</w:t>
            </w:r>
            <w:r>
              <w:rPr>
                <w:rFonts w:ascii="Sylfaen" w:hAnsi="Sylfaen" w:cs="Sylfaen"/>
                <w:lang w:val="ka-GE"/>
              </w:rPr>
              <w:t xml:space="preserve"> </w:t>
            </w:r>
            <w:r w:rsidRPr="00B770B3">
              <w:rPr>
                <w:rFonts w:ascii="Sylfaen" w:hAnsi="Sylfaen" w:cs="Arial"/>
                <w:lang w:val="ka-GE"/>
              </w:rPr>
              <w:t>203828304</w:t>
            </w:r>
          </w:p>
          <w:p w14:paraId="3253055C" w14:textId="422D640B" w:rsidR="006B3F4D" w:rsidRPr="0007115A" w:rsidRDefault="006B3F4D" w:rsidP="00ED1A6F">
            <w:pPr>
              <w:spacing w:line="240" w:lineRule="auto"/>
              <w:ind w:left="157"/>
              <w:rPr>
                <w:rFonts w:ascii="Sylfaen" w:hAnsi="Sylfaen" w:cs="Sylfaen"/>
                <w:b/>
                <w:lang w:val="ka-GE"/>
              </w:rPr>
            </w:pPr>
          </w:p>
        </w:tc>
        <w:tc>
          <w:tcPr>
            <w:tcW w:w="4682" w:type="dxa"/>
          </w:tcPr>
          <w:p w14:paraId="3A532A0E" w14:textId="77777777" w:rsidR="006B3F4D" w:rsidRDefault="006B3F4D" w:rsidP="00ED1A6F">
            <w:pPr>
              <w:spacing w:line="240" w:lineRule="auto"/>
              <w:jc w:val="center"/>
              <w:rPr>
                <w:rFonts w:ascii="Sylfaen" w:hAnsi="Sylfaen" w:cs="Sylfaen"/>
                <w:b/>
              </w:rPr>
            </w:pPr>
            <w:r w:rsidRPr="0007115A">
              <w:rPr>
                <w:rFonts w:ascii="Sylfaen" w:hAnsi="Sylfaen" w:cs="Sylfaen"/>
                <w:b/>
              </w:rPr>
              <w:t>__________________</w:t>
            </w:r>
          </w:p>
          <w:p w14:paraId="1B0A567F" w14:textId="238127E4" w:rsidR="006B3F4D" w:rsidRDefault="006B3F4D" w:rsidP="00ED1A6F">
            <w:pPr>
              <w:spacing w:line="240" w:lineRule="auto"/>
              <w:jc w:val="center"/>
              <w:rPr>
                <w:rFonts w:ascii="Sylfaen" w:hAnsi="Sylfaen"/>
                <w:b/>
                <w:lang w:val="ka-GE"/>
              </w:rPr>
            </w:pPr>
            <w:r w:rsidRPr="00B770B3">
              <w:rPr>
                <w:rFonts w:ascii="Sylfaen" w:hAnsi="Sylfaen"/>
                <w:b/>
                <w:lang w:val="ka-GE"/>
              </w:rPr>
              <w:t>ალექსი ხოროშვილი</w:t>
            </w:r>
          </w:p>
          <w:p w14:paraId="0FE47318" w14:textId="77777777" w:rsidR="006B3F4D" w:rsidRDefault="006B3F4D" w:rsidP="00ED1A6F">
            <w:pPr>
              <w:spacing w:line="240" w:lineRule="auto"/>
              <w:jc w:val="center"/>
              <w:rPr>
                <w:rFonts w:ascii="Sylfaen" w:hAnsi="Sylfaen"/>
                <w:lang w:val="ka-GE"/>
              </w:rPr>
            </w:pPr>
            <w:r w:rsidRPr="00B770B3">
              <w:rPr>
                <w:rFonts w:ascii="Sylfaen" w:hAnsi="Sylfaen"/>
                <w:lang w:val="ka-GE"/>
              </w:rPr>
              <w:t>გენერალური დირექტორი</w:t>
            </w:r>
          </w:p>
          <w:p w14:paraId="4A2014EB" w14:textId="77777777" w:rsidR="006B3F4D" w:rsidRDefault="006B3F4D" w:rsidP="00ED1A6F">
            <w:pPr>
              <w:spacing w:line="240" w:lineRule="auto"/>
              <w:jc w:val="center"/>
              <w:rPr>
                <w:rFonts w:ascii="Sylfaen" w:hAnsi="Sylfaen"/>
                <w:lang w:val="ka-GE"/>
              </w:rPr>
            </w:pPr>
          </w:p>
          <w:p w14:paraId="360167AD" w14:textId="76A50539" w:rsidR="006B3F4D" w:rsidRPr="0007115A" w:rsidRDefault="006B3F4D" w:rsidP="00ED1A6F">
            <w:pPr>
              <w:spacing w:line="240" w:lineRule="auto"/>
              <w:jc w:val="center"/>
              <w:rPr>
                <w:rFonts w:ascii="Sylfaen" w:hAnsi="Sylfaen" w:cs="Sylfaen"/>
                <w:b/>
              </w:rPr>
            </w:pPr>
          </w:p>
        </w:tc>
      </w:tr>
      <w:tr w:rsidR="006B3F4D" w:rsidRPr="0007115A" w14:paraId="67C268B8" w14:textId="77777777" w:rsidTr="00774789">
        <w:trPr>
          <w:jc w:val="center"/>
        </w:trPr>
        <w:tc>
          <w:tcPr>
            <w:tcW w:w="5305" w:type="dxa"/>
          </w:tcPr>
          <w:p w14:paraId="0992D694" w14:textId="2103413E" w:rsidR="006B3F4D" w:rsidRPr="003A0165" w:rsidRDefault="006B3F4D" w:rsidP="00ED1A6F">
            <w:pPr>
              <w:spacing w:line="240" w:lineRule="auto"/>
              <w:ind w:left="157"/>
              <w:rPr>
                <w:rFonts w:ascii="Sylfaen" w:hAnsi="Sylfaen" w:cs="Sylfaen"/>
                <w:b/>
                <w:color w:val="000000" w:themeColor="text1"/>
                <w:lang w:val="ka-GE"/>
              </w:rPr>
            </w:pPr>
            <w:r w:rsidRPr="003A0165">
              <w:rPr>
                <w:rFonts w:ascii="Sylfaen" w:hAnsi="Sylfaen" w:cs="Sylfaen"/>
                <w:b/>
                <w:color w:val="000000" w:themeColor="text1"/>
                <w:lang w:val="ka-GE"/>
              </w:rPr>
              <w:t>სსიპ</w:t>
            </w:r>
            <w:r w:rsidR="000056C4">
              <w:rPr>
                <w:rFonts w:ascii="Sylfaen" w:hAnsi="Sylfaen" w:cs="Sylfaen"/>
                <w:b/>
                <w:color w:val="000000" w:themeColor="text1"/>
                <w:lang w:val="en-US"/>
              </w:rPr>
              <w:t xml:space="preserve"> </w:t>
            </w:r>
            <w:r w:rsidRPr="003A0165">
              <w:rPr>
                <w:rFonts w:ascii="Sylfaen" w:hAnsi="Sylfaen" w:cs="Sylfaen"/>
                <w:b/>
                <w:color w:val="000000" w:themeColor="text1"/>
                <w:lang w:val="ka-GE"/>
              </w:rPr>
              <w:t>-</w:t>
            </w:r>
            <w:r w:rsidR="000056C4">
              <w:rPr>
                <w:rFonts w:ascii="Sylfaen" w:hAnsi="Sylfaen" w:cs="Sylfaen"/>
                <w:b/>
                <w:color w:val="000000" w:themeColor="text1"/>
                <w:lang w:val="en-US"/>
              </w:rPr>
              <w:t xml:space="preserve"> </w:t>
            </w:r>
            <w:r w:rsidRPr="003A0165">
              <w:rPr>
                <w:rFonts w:ascii="Sylfaen" w:hAnsi="Sylfaen" w:cs="Sylfaen"/>
                <w:b/>
                <w:color w:val="000000" w:themeColor="text1"/>
                <w:lang w:val="ka-GE"/>
              </w:rPr>
              <w:t>მონაცემთა გაცვლის სააგენტო</w:t>
            </w:r>
          </w:p>
          <w:p w14:paraId="613EA89B"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ქ.თბილისი,წმინდა ნიკოლოზის/ნ.ჩხეიძის N2</w:t>
            </w:r>
          </w:p>
          <w:p w14:paraId="3BD72F08"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საიდენტიფიკაციო კოდი: 204577699</w:t>
            </w:r>
          </w:p>
          <w:p w14:paraId="2B946D9A" w14:textId="77777777" w:rsidR="006B3F4D" w:rsidRPr="00B770B3" w:rsidRDefault="006B3F4D" w:rsidP="00ED1A6F">
            <w:pPr>
              <w:spacing w:line="240" w:lineRule="auto"/>
              <w:ind w:left="157"/>
              <w:rPr>
                <w:rFonts w:ascii="Sylfaen" w:hAnsi="Sylfaen"/>
                <w:b/>
                <w:lang w:val="ka-GE"/>
              </w:rPr>
            </w:pPr>
          </w:p>
        </w:tc>
        <w:tc>
          <w:tcPr>
            <w:tcW w:w="4682" w:type="dxa"/>
          </w:tcPr>
          <w:p w14:paraId="355994B6" w14:textId="77777777" w:rsidR="006B3F4D" w:rsidRPr="00573073" w:rsidRDefault="006B3F4D" w:rsidP="00ED1A6F">
            <w:pPr>
              <w:spacing w:line="240" w:lineRule="auto"/>
              <w:jc w:val="center"/>
              <w:rPr>
                <w:rFonts w:ascii="Sylfaen" w:hAnsi="Sylfaen" w:cs="Sylfaen"/>
                <w:color w:val="000000" w:themeColor="text1"/>
                <w:lang w:val="ka-GE"/>
              </w:rPr>
            </w:pPr>
            <w:r>
              <w:rPr>
                <w:rFonts w:ascii="Sylfaen" w:hAnsi="Sylfaen" w:cs="Sylfaen"/>
                <w:color w:val="000000" w:themeColor="text1"/>
                <w:lang w:val="ka-GE"/>
              </w:rPr>
              <w:t>_______________________</w:t>
            </w:r>
          </w:p>
          <w:p w14:paraId="48AAC89B" w14:textId="045AEF85" w:rsidR="006B3F4D" w:rsidRDefault="006B3F4D" w:rsidP="00ED1A6F">
            <w:pPr>
              <w:spacing w:line="240" w:lineRule="auto"/>
              <w:jc w:val="center"/>
              <w:rPr>
                <w:ins w:id="41" w:author="Windows User" w:date="2017-07-27T10:52:00Z"/>
                <w:rFonts w:ascii="Sylfaen" w:hAnsi="Sylfaen" w:cs="Sylfaen"/>
                <w:b/>
                <w:color w:val="000000" w:themeColor="text1"/>
                <w:lang w:val="ka-GE"/>
              </w:rPr>
            </w:pPr>
            <w:r w:rsidRPr="000056C4">
              <w:rPr>
                <w:rFonts w:ascii="Sylfaen" w:hAnsi="Sylfaen" w:cs="Sylfaen"/>
                <w:b/>
                <w:color w:val="000000" w:themeColor="text1"/>
                <w:highlight w:val="red"/>
                <w:lang w:val="ka-GE"/>
              </w:rPr>
              <w:t>ირაკლი გვენეტაძე</w:t>
            </w:r>
          </w:p>
          <w:p w14:paraId="2FA37ED5" w14:textId="3061D8D1" w:rsidR="00407D30" w:rsidRPr="00407D30" w:rsidRDefault="00407D30" w:rsidP="00ED1A6F">
            <w:pPr>
              <w:spacing w:line="240" w:lineRule="auto"/>
              <w:jc w:val="center"/>
              <w:rPr>
                <w:rFonts w:ascii="Sylfaen" w:hAnsi="Sylfaen" w:cs="Sylfaen"/>
                <w:b/>
                <w:color w:val="000000" w:themeColor="text1"/>
                <w:highlight w:val="yellow"/>
                <w:lang w:val="ka-GE"/>
                <w:rPrChange w:id="42" w:author="Windows User" w:date="2017-07-27T10:52:00Z">
                  <w:rPr>
                    <w:rFonts w:ascii="Sylfaen" w:hAnsi="Sylfaen" w:cs="Sylfaen"/>
                    <w:b/>
                    <w:color w:val="000000" w:themeColor="text1"/>
                    <w:lang w:val="ka-GE"/>
                  </w:rPr>
                </w:rPrChange>
              </w:rPr>
            </w:pPr>
            <w:ins w:id="43" w:author="Windows User" w:date="2017-07-27T10:52:00Z">
              <w:r w:rsidRPr="00407D30">
                <w:rPr>
                  <w:rFonts w:ascii="Sylfaen" w:hAnsi="Sylfaen" w:cs="Sylfaen"/>
                  <w:b/>
                  <w:color w:val="000000" w:themeColor="text1"/>
                  <w:highlight w:val="yellow"/>
                  <w:lang w:val="ka-GE"/>
                  <w:rPrChange w:id="44" w:author="Windows User" w:date="2017-07-27T10:52:00Z">
                    <w:rPr>
                      <w:rFonts w:ascii="Sylfaen" w:hAnsi="Sylfaen" w:cs="Sylfaen"/>
                      <w:b/>
                      <w:color w:val="000000" w:themeColor="text1"/>
                      <w:lang w:val="ka-GE"/>
                    </w:rPr>
                  </w:rPrChange>
                </w:rPr>
                <w:t>ნიკოლოზ გაგნიძე</w:t>
              </w:r>
            </w:ins>
          </w:p>
          <w:p w14:paraId="5ADECEE1" w14:textId="657726E8" w:rsidR="006B3F4D" w:rsidRPr="003A0165" w:rsidRDefault="006B3F4D" w:rsidP="00ED1A6F">
            <w:pPr>
              <w:spacing w:line="240" w:lineRule="auto"/>
              <w:jc w:val="center"/>
              <w:rPr>
                <w:rFonts w:ascii="Sylfaen" w:hAnsi="Sylfaen" w:cs="Sylfaen"/>
                <w:color w:val="000000" w:themeColor="text1"/>
                <w:lang w:val="ka-GE"/>
              </w:rPr>
            </w:pPr>
            <w:r w:rsidRPr="00407D30">
              <w:rPr>
                <w:rFonts w:ascii="Sylfaen" w:hAnsi="Sylfaen" w:cs="Sylfaen"/>
                <w:color w:val="000000" w:themeColor="text1"/>
                <w:highlight w:val="yellow"/>
                <w:lang w:val="ka-GE"/>
                <w:rPrChange w:id="45" w:author="Windows User" w:date="2017-07-27T10:52:00Z">
                  <w:rPr>
                    <w:rFonts w:ascii="Sylfaen" w:hAnsi="Sylfaen" w:cs="Sylfaen"/>
                    <w:color w:val="000000" w:themeColor="text1"/>
                    <w:lang w:val="ka-GE"/>
                  </w:rPr>
                </w:rPrChange>
              </w:rPr>
              <w:t>თავმჯდომარ</w:t>
            </w:r>
            <w:ins w:id="46" w:author="Windows User" w:date="2017-07-27T10:51:00Z">
              <w:r w:rsidR="00407D30" w:rsidRPr="00407D30">
                <w:rPr>
                  <w:rFonts w:ascii="Sylfaen" w:hAnsi="Sylfaen" w:cs="Sylfaen"/>
                  <w:color w:val="000000" w:themeColor="text1"/>
                  <w:highlight w:val="yellow"/>
                  <w:lang w:val="ka-GE"/>
                  <w:rPrChange w:id="47" w:author="Windows User" w:date="2017-07-27T10:52:00Z">
                    <w:rPr>
                      <w:rFonts w:ascii="Sylfaen" w:hAnsi="Sylfaen" w:cs="Sylfaen"/>
                      <w:color w:val="000000" w:themeColor="text1"/>
                      <w:lang w:val="ka-GE"/>
                    </w:rPr>
                  </w:rPrChange>
                </w:rPr>
                <w:t>ის მოვალების შემსრულებელი</w:t>
              </w:r>
            </w:ins>
            <w:del w:id="48" w:author="Windows User" w:date="2017-07-27T10:51:00Z">
              <w:r w:rsidRPr="003A0165" w:rsidDel="00407D30">
                <w:rPr>
                  <w:rFonts w:ascii="Sylfaen" w:hAnsi="Sylfaen" w:cs="Sylfaen"/>
                  <w:color w:val="000000" w:themeColor="text1"/>
                  <w:lang w:val="ka-GE"/>
                </w:rPr>
                <w:delText>ე</w:delText>
              </w:r>
            </w:del>
          </w:p>
          <w:p w14:paraId="783D6E6E" w14:textId="77777777" w:rsidR="006B3F4D" w:rsidRDefault="006B3F4D" w:rsidP="00ED1A6F">
            <w:pPr>
              <w:spacing w:line="240" w:lineRule="auto"/>
              <w:jc w:val="center"/>
              <w:rPr>
                <w:rFonts w:ascii="Sylfaen" w:hAnsi="Sylfaen"/>
                <w:b/>
                <w:lang w:val="ka-GE"/>
              </w:rPr>
            </w:pPr>
          </w:p>
        </w:tc>
      </w:tr>
    </w:tbl>
    <w:p w14:paraId="09E94A40" w14:textId="77777777" w:rsidR="00053E7C" w:rsidRDefault="00053E7C" w:rsidP="00ED1A6F">
      <w:pPr>
        <w:spacing w:line="240" w:lineRule="auto"/>
        <w:rPr>
          <w:rFonts w:ascii="Sylfaen" w:hAnsi="Sylfaen"/>
          <w:b/>
          <w:lang w:val="ka-GE"/>
        </w:rPr>
      </w:pPr>
    </w:p>
    <w:p w14:paraId="0F85B8DF" w14:textId="77777777" w:rsidR="006B3F4D" w:rsidRDefault="006B3F4D" w:rsidP="00ED1A6F">
      <w:pPr>
        <w:spacing w:line="240" w:lineRule="auto"/>
        <w:rPr>
          <w:rFonts w:ascii="Sylfaen" w:hAnsi="Sylfaen"/>
          <w:b/>
          <w:lang w:val="ka-GE"/>
        </w:rPr>
      </w:pPr>
    </w:p>
    <w:p w14:paraId="385F123D" w14:textId="77777777" w:rsidR="00B75E25" w:rsidRPr="00B770B3" w:rsidRDefault="00B75E25" w:rsidP="00ED1A6F">
      <w:pPr>
        <w:spacing w:line="240" w:lineRule="auto"/>
        <w:rPr>
          <w:rFonts w:ascii="Sylfaen" w:hAnsi="Sylfaen"/>
          <w:lang w:val="ka-GE"/>
        </w:rPr>
      </w:pPr>
      <w:bookmarkStart w:id="49" w:name="_GoBack"/>
      <w:bookmarkEnd w:id="49"/>
    </w:p>
    <w:p w14:paraId="324B7113" w14:textId="77777777" w:rsidR="00893172" w:rsidRPr="00B770B3" w:rsidRDefault="00893172" w:rsidP="00ED1A6F">
      <w:pPr>
        <w:spacing w:line="240" w:lineRule="auto"/>
        <w:rPr>
          <w:rFonts w:ascii="Sylfaen" w:hAnsi="Sylfaen"/>
          <w:lang w:val="ka-GE"/>
        </w:rPr>
      </w:pPr>
    </w:p>
    <w:p w14:paraId="43CBD467" w14:textId="5F49B817" w:rsidR="00CE08E7" w:rsidRDefault="00CE08E7" w:rsidP="00ED1A6F">
      <w:pPr>
        <w:spacing w:after="160" w:line="259" w:lineRule="auto"/>
        <w:jc w:val="left"/>
        <w:rPr>
          <w:rFonts w:ascii="Sylfaen" w:hAnsi="Sylfaen"/>
          <w:b/>
          <w:lang w:val="ka-GE"/>
        </w:rPr>
      </w:pPr>
      <w:r>
        <w:rPr>
          <w:rFonts w:ascii="Sylfaen" w:hAnsi="Sylfaen"/>
          <w:b/>
          <w:lang w:val="ka-GE"/>
        </w:rPr>
        <w:br w:type="page"/>
      </w:r>
    </w:p>
    <w:p w14:paraId="2A284504" w14:textId="77777777" w:rsidR="00774789" w:rsidRDefault="00774789" w:rsidP="00ED1A6F">
      <w:pPr>
        <w:spacing w:line="240" w:lineRule="auto"/>
        <w:jc w:val="left"/>
        <w:rPr>
          <w:rFonts w:ascii="Sylfaen" w:hAnsi="Sylfaen"/>
          <w:b/>
          <w:lang w:val="ka-GE"/>
        </w:rPr>
      </w:pPr>
    </w:p>
    <w:p w14:paraId="7AAF058D" w14:textId="71076573" w:rsidR="00893172" w:rsidRPr="00B770B3" w:rsidRDefault="00893172" w:rsidP="00ED1A6F">
      <w:pPr>
        <w:spacing w:line="240" w:lineRule="auto"/>
        <w:jc w:val="right"/>
        <w:rPr>
          <w:rFonts w:ascii="Sylfaen" w:hAnsi="Sylfaen" w:cs="Arial"/>
          <w:b/>
          <w:lang w:val="ka-GE"/>
        </w:rPr>
      </w:pPr>
      <w:r w:rsidRPr="00B770B3">
        <w:rPr>
          <w:rFonts w:ascii="Sylfaen" w:hAnsi="Sylfaen"/>
          <w:b/>
          <w:lang w:val="ka-GE"/>
        </w:rPr>
        <w:t xml:space="preserve">დანართი </w:t>
      </w:r>
      <w:r w:rsidRPr="00B770B3">
        <w:rPr>
          <w:rFonts w:ascii="Sylfaen" w:hAnsi="Sylfaen" w:cs="Arial"/>
          <w:b/>
          <w:lang w:val="ka-GE"/>
        </w:rPr>
        <w:t>№1</w:t>
      </w:r>
    </w:p>
    <w:p w14:paraId="2774E7C9" w14:textId="77777777" w:rsidR="006760B7" w:rsidRPr="00B770B3" w:rsidRDefault="006760B7" w:rsidP="00ED1A6F">
      <w:pPr>
        <w:spacing w:line="240" w:lineRule="auto"/>
        <w:rPr>
          <w:rFonts w:ascii="Sylfaen" w:hAnsi="Sylfaen" w:cs="Arial"/>
          <w:b/>
          <w:lang w:val="ka-GE"/>
        </w:rPr>
      </w:pPr>
    </w:p>
    <w:p w14:paraId="4AECE3B5" w14:textId="77777777" w:rsidR="006760B7" w:rsidRDefault="006760B7" w:rsidP="00ED1A6F">
      <w:pPr>
        <w:spacing w:line="240" w:lineRule="auto"/>
        <w:rPr>
          <w:rFonts w:ascii="Sylfaen" w:hAnsi="Sylfaen"/>
          <w:lang w:val="ka-GE"/>
        </w:rPr>
      </w:pPr>
    </w:p>
    <w:p w14:paraId="49A9983D" w14:textId="77777777" w:rsidR="002F1A0C" w:rsidRPr="0064258A" w:rsidRDefault="002F1A0C" w:rsidP="002F1A0C">
      <w:pPr>
        <w:jc w:val="center"/>
        <w:rPr>
          <w:rFonts w:ascii="Sylfaen" w:hAnsi="Sylfaen" w:cs="Sylfaen"/>
          <w:b/>
          <w:sz w:val="28"/>
          <w:szCs w:val="28"/>
        </w:rPr>
      </w:pPr>
      <w:r>
        <w:rPr>
          <w:rFonts w:ascii="Sylfaen" w:hAnsi="Sylfaen" w:cs="Sylfaen"/>
          <w:b/>
          <w:sz w:val="28"/>
          <w:szCs w:val="28"/>
          <w:lang w:val="ka-GE"/>
        </w:rPr>
        <w:t>„</w:t>
      </w:r>
      <w:r>
        <w:rPr>
          <w:rFonts w:ascii="Sylfaen" w:hAnsi="Sylfaen" w:cs="Sylfaen"/>
          <w:b/>
          <w:sz w:val="28"/>
          <w:szCs w:val="28"/>
        </w:rPr>
        <w:t>მეურვეობა/მზრუნველობის</w:t>
      </w:r>
      <w:r>
        <w:rPr>
          <w:rFonts w:ascii="Sylfaen" w:hAnsi="Sylfaen" w:cs="Sylfaen"/>
          <w:b/>
          <w:sz w:val="28"/>
          <w:szCs w:val="28"/>
          <w:lang w:val="ka-GE"/>
        </w:rPr>
        <w:t xml:space="preserve"> მონაცემთა ბაზასთან“ </w:t>
      </w:r>
      <w:r w:rsidRPr="0064258A">
        <w:rPr>
          <w:rFonts w:ascii="Sylfaen" w:hAnsi="Sylfaen" w:cs="Sylfaen"/>
          <w:b/>
          <w:sz w:val="28"/>
          <w:szCs w:val="28"/>
          <w:lang w:val="ka-GE"/>
        </w:rPr>
        <w:t>ელექტრონული ურთიერთობის პროტოკოლი</w:t>
      </w:r>
    </w:p>
    <w:p w14:paraId="0A423780" w14:textId="77777777" w:rsidR="002F1A0C" w:rsidRPr="0064258A" w:rsidRDefault="002F1A0C" w:rsidP="002F1A0C">
      <w:pPr>
        <w:pStyle w:val="Heading2"/>
        <w:rPr>
          <w:rFonts w:ascii="Sylfaen" w:hAnsi="Sylfaen" w:cs="Sylfaen"/>
          <w:lang w:val="ka-GE"/>
        </w:rPr>
      </w:pPr>
      <w:r w:rsidRPr="0064258A">
        <w:rPr>
          <w:rFonts w:ascii="Sylfaen" w:hAnsi="Sylfaen" w:cs="Sylfaen"/>
          <w:lang w:val="ka-GE"/>
        </w:rPr>
        <w:t>სერვის</w:t>
      </w:r>
      <w:r>
        <w:rPr>
          <w:rFonts w:ascii="Sylfaen" w:hAnsi="Sylfaen" w:cs="Sylfaen"/>
          <w:lang w:val="ka-GE"/>
        </w:rPr>
        <w:t>ებ</w:t>
      </w:r>
      <w:r w:rsidRPr="0064258A">
        <w:rPr>
          <w:rFonts w:ascii="Sylfaen" w:hAnsi="Sylfaen" w:cs="Sylfaen"/>
          <w:lang w:val="ka-GE"/>
        </w:rPr>
        <w:t>ი და სერვის</w:t>
      </w:r>
      <w:r>
        <w:rPr>
          <w:rFonts w:ascii="Sylfaen" w:hAnsi="Sylfaen" w:cs="Sylfaen"/>
          <w:lang w:val="ka-GE"/>
        </w:rPr>
        <w:t>ებ</w:t>
      </w:r>
      <w:r w:rsidRPr="0064258A">
        <w:rPr>
          <w:rFonts w:ascii="Sylfaen" w:hAnsi="Sylfaen" w:cs="Sylfaen"/>
          <w:lang w:val="ka-GE"/>
        </w:rPr>
        <w:t>ის ოპერაციები :</w:t>
      </w:r>
    </w:p>
    <w:p w14:paraId="2957ED16" w14:textId="77777777" w:rsidR="002F1A0C" w:rsidRPr="0064258A" w:rsidRDefault="002F1A0C" w:rsidP="002F1A0C">
      <w:pPr>
        <w:rPr>
          <w:rFonts w:ascii="Sylfaen" w:hAnsi="Sylfaen" w:cs="Sylfaen"/>
          <w:b/>
          <w:sz w:val="28"/>
          <w:szCs w:val="28"/>
        </w:rPr>
      </w:pPr>
    </w:p>
    <w:p w14:paraId="2D2F38B0" w14:textId="77777777" w:rsidR="002F1A0C" w:rsidRDefault="002F1A0C" w:rsidP="002F1A0C">
      <w:pPr>
        <w:numPr>
          <w:ilvl w:val="0"/>
          <w:numId w:val="31"/>
        </w:numPr>
        <w:spacing w:after="200"/>
        <w:jc w:val="left"/>
        <w:rPr>
          <w:rFonts w:ascii="Sylfaen" w:hAnsi="Sylfaen" w:cs="Sylfaen"/>
          <w:b/>
          <w:sz w:val="24"/>
          <w:szCs w:val="24"/>
          <w:lang w:val="ka-GE"/>
        </w:rPr>
      </w:pPr>
      <w:r>
        <w:rPr>
          <w:rFonts w:ascii="Sylfaen" w:hAnsi="Sylfaen" w:cs="Sylfaen"/>
          <w:b/>
          <w:sz w:val="24"/>
          <w:szCs w:val="24"/>
          <w:lang w:val="ka-GE"/>
        </w:rPr>
        <w:t xml:space="preserve">მხარდაჭერა/დროებითი მხარდაჭერის ერთიანი მონაცემთა ბაზიდან შემთხვევების სრული ინფორმაცია მხარდასაჭერი და მხარდამჭერი პირების პირადი ნომრებით </w:t>
      </w:r>
    </w:p>
    <w:p w14:paraId="079E8DA9" w14:textId="77777777" w:rsidR="002F1A0C" w:rsidRPr="0064258A" w:rsidRDefault="002F1A0C" w:rsidP="002F1A0C">
      <w:pPr>
        <w:contextualSpacing/>
        <w:rPr>
          <w:rFonts w:ascii="Sylfaen" w:hAnsi="Sylfaen" w:cs="Sylfaen"/>
          <w:lang w:val="ka-GE"/>
        </w:rPr>
      </w:pPr>
      <w:r w:rsidRPr="0064258A">
        <w:rPr>
          <w:rFonts w:ascii="Sylfaen" w:hAnsi="Sylfaen" w:cs="Sylfaen"/>
          <w:lang w:val="ka-GE"/>
        </w:rPr>
        <w:t>სერვისის პარამეტრები:</w:t>
      </w:r>
    </w:p>
    <w:p w14:paraId="68AD3813"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Pr>
          <w:rFonts w:ascii="Sylfaen" w:hAnsi="Sylfaen" w:cs="Sylfaen"/>
          <w:lang w:val="ka-GE"/>
        </w:rPr>
        <w:t xml:space="preserve">მხარდასაჭერი პირის </w:t>
      </w:r>
      <w:r w:rsidRPr="0064258A">
        <w:rPr>
          <w:rFonts w:ascii="Sylfaen" w:hAnsi="Sylfaen" w:cs="Sylfaen"/>
          <w:lang w:val="ka-GE"/>
        </w:rPr>
        <w:t>პირადი ნომერი;</w:t>
      </w:r>
    </w:p>
    <w:p w14:paraId="584D2D22" w14:textId="77777777" w:rsidR="002F1A0C" w:rsidRPr="00123DB3" w:rsidRDefault="002F1A0C" w:rsidP="002F1A0C">
      <w:pPr>
        <w:numPr>
          <w:ilvl w:val="0"/>
          <w:numId w:val="30"/>
        </w:numPr>
        <w:spacing w:after="200"/>
        <w:ind w:left="360"/>
        <w:contextualSpacing/>
        <w:jc w:val="left"/>
        <w:rPr>
          <w:rFonts w:ascii="Sylfaen" w:hAnsi="Sylfaen" w:cs="Sylfaen"/>
          <w:lang w:val="ka-GE"/>
        </w:rPr>
      </w:pPr>
      <w:r>
        <w:rPr>
          <w:rFonts w:ascii="Sylfaen" w:hAnsi="Sylfaen" w:cs="Sylfaen"/>
          <w:lang w:val="ka-GE"/>
        </w:rPr>
        <w:t xml:space="preserve">მხარდამჭერი პირის </w:t>
      </w:r>
      <w:r w:rsidRPr="0064258A">
        <w:rPr>
          <w:rFonts w:ascii="Sylfaen" w:hAnsi="Sylfaen" w:cs="Sylfaen"/>
          <w:lang w:val="ka-GE"/>
        </w:rPr>
        <w:t>პირადი ნომერი;</w:t>
      </w:r>
    </w:p>
    <w:p w14:paraId="23C95156"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sidRPr="0064258A">
        <w:rPr>
          <w:rFonts w:ascii="Sylfaen" w:hAnsi="Sylfaen" w:cs="Sylfaen"/>
          <w:lang w:val="ka-GE"/>
        </w:rPr>
        <w:t>მომხარებლის სახელი;</w:t>
      </w:r>
    </w:p>
    <w:p w14:paraId="7D421DDD"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sidRPr="0064258A">
        <w:rPr>
          <w:rFonts w:ascii="Sylfaen" w:hAnsi="Sylfaen" w:cs="Sylfaen"/>
          <w:lang w:val="ka-GE"/>
        </w:rPr>
        <w:t>მომხმარებლის პაროლი;</w:t>
      </w:r>
    </w:p>
    <w:p w14:paraId="6C80AE61" w14:textId="77777777" w:rsidR="002F1A0C" w:rsidRPr="0064258A" w:rsidRDefault="002F1A0C" w:rsidP="002F1A0C">
      <w:pPr>
        <w:rPr>
          <w:rFonts w:ascii="Sylfaen" w:hAnsi="Sylfaen"/>
          <w:lang w:val="ka-GE"/>
        </w:rPr>
      </w:pPr>
    </w:p>
    <w:p w14:paraId="1FAEAC43" w14:textId="77777777" w:rsidR="002F1A0C" w:rsidRPr="0064258A" w:rsidRDefault="002F1A0C" w:rsidP="002F1A0C">
      <w:pPr>
        <w:rPr>
          <w:rFonts w:ascii="Sylfaen" w:hAnsi="Sylfaen"/>
          <w:lang w:val="ka-GE"/>
        </w:rPr>
      </w:pPr>
    </w:p>
    <w:p w14:paraId="0B1344E9" w14:textId="77777777" w:rsidR="002F1A0C" w:rsidRPr="009E15A7" w:rsidRDefault="002F1A0C" w:rsidP="002F1A0C">
      <w:pPr>
        <w:rPr>
          <w:rFonts w:ascii="Sylfaen" w:hAnsi="Sylfaen" w:cs="Sylfaen"/>
          <w:sz w:val="24"/>
          <w:szCs w:val="24"/>
          <w:lang w:val="ka-GE"/>
        </w:rPr>
      </w:pPr>
      <w:r>
        <w:rPr>
          <w:rFonts w:ascii="Sylfaen" w:hAnsi="Sylfaen"/>
          <w:lang w:val="ka-GE"/>
        </w:rPr>
        <w:br w:type="page"/>
      </w:r>
      <w:bookmarkStart w:id="50" w:name="_Toc311904707"/>
      <w:r w:rsidRPr="00123DB3">
        <w:rPr>
          <w:rFonts w:ascii="Sylfaen" w:hAnsi="Sylfaen" w:cs="Sylfaen"/>
          <w:sz w:val="24"/>
          <w:szCs w:val="24"/>
          <w:lang w:val="ka-GE"/>
        </w:rPr>
        <w:lastRenderedPageBreak/>
        <w:t>მხარდაჭერა/დროებითი მხარდაჭერის ერთიანი მონაცემთა ბაზიდან შემთხვევების სრული ინფორმაცია მხარდასაჭერი და მხარდამჭერი პირების პირადი ნომრებით</w:t>
      </w:r>
    </w:p>
    <w:bookmarkEnd w:id="50"/>
    <w:p w14:paraId="7D474574" w14:textId="77777777" w:rsidR="002F1A0C" w:rsidRPr="004334F5" w:rsidRDefault="002F1A0C" w:rsidP="002F1A0C">
      <w:pPr>
        <w:rPr>
          <w:rFonts w:ascii="Sylfaen" w:hAnsi="Sylfaen" w:cs="Sylfaen"/>
          <w:color w:val="000000"/>
        </w:rPr>
      </w:pPr>
      <w:r w:rsidRPr="0064258A">
        <w:rPr>
          <w:rFonts w:ascii="Sylfaen" w:hAnsi="Sylfaen"/>
          <w:lang w:val="ka-GE"/>
        </w:rPr>
        <w:t xml:space="preserve">სერვისის გამოძახება შესაძლებელია </w:t>
      </w:r>
      <w:r w:rsidRPr="002220D1">
        <w:rPr>
          <w:rFonts w:ascii="Sylfaen" w:hAnsi="Sylfaen"/>
          <w:b/>
        </w:rPr>
        <w:t>Request.xml</w:t>
      </w:r>
      <w:r w:rsidRPr="0064258A">
        <w:rPr>
          <w:rFonts w:ascii="Sylfaen" w:hAnsi="Sylfaen"/>
        </w:rPr>
        <w:t xml:space="preserve"> </w:t>
      </w:r>
      <w:r w:rsidRPr="0064258A">
        <w:rPr>
          <w:rFonts w:ascii="Sylfaen" w:hAnsi="Sylfaen"/>
          <w:lang w:val="ka-GE"/>
        </w:rPr>
        <w:t>შაბლონით</w:t>
      </w:r>
      <w:r>
        <w:rPr>
          <w:rFonts w:ascii="Sylfaen" w:hAnsi="Sylfaen"/>
        </w:rPr>
        <w:t>:</w:t>
      </w:r>
    </w:p>
    <w:p w14:paraId="324076CA" w14:textId="77777777" w:rsidR="002F1A0C" w:rsidRPr="0064258A" w:rsidRDefault="002F1A0C" w:rsidP="002F1A0C">
      <w:pPr>
        <w:rPr>
          <w:rFonts w:ascii="Sylfaen" w:hAnsi="Sylfaen"/>
          <w:b/>
          <w:sz w:val="24"/>
          <w:szCs w:val="24"/>
          <w:lang w:val="ka-GE"/>
        </w:rPr>
      </w:pPr>
      <w:r w:rsidRPr="0064258A">
        <w:rPr>
          <w:rFonts w:ascii="Sylfaen" w:hAnsi="Sylfaen"/>
          <w:b/>
          <w:sz w:val="24"/>
          <w:szCs w:val="24"/>
        </w:rPr>
        <w:t>Request.xml</w:t>
      </w:r>
    </w:p>
    <w:p w14:paraId="6E1A02C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6E8FBC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http://www.govtalk.gov.uk/CM/envelope</w:t>
      </w:r>
      <w:r>
        <w:rPr>
          <w:rFonts w:ascii="Consolas" w:hAnsi="Consolas" w:cs="Consolas"/>
          <w:color w:val="000000"/>
          <w:sz w:val="19"/>
          <w:szCs w:val="19"/>
        </w:rPr>
        <w:t>"</w:t>
      </w:r>
      <w:r>
        <w:rPr>
          <w:rFonts w:ascii="Consolas" w:hAnsi="Consolas" w:cs="Consolas"/>
          <w:color w:val="0000FF"/>
          <w:sz w:val="19"/>
          <w:szCs w:val="19"/>
        </w:rPr>
        <w:t>&gt;</w:t>
      </w:r>
    </w:p>
    <w:p w14:paraId="63110F8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EnvelopeVersion</w:t>
      </w:r>
      <w:r>
        <w:rPr>
          <w:rFonts w:ascii="Consolas" w:hAnsi="Consolas" w:cs="Consolas"/>
          <w:color w:val="0000FF"/>
          <w:sz w:val="19"/>
          <w:szCs w:val="19"/>
        </w:rPr>
        <w:t>&gt;</w:t>
      </w:r>
      <w:r>
        <w:rPr>
          <w:rFonts w:ascii="Consolas" w:hAnsi="Consolas" w:cs="Consolas"/>
          <w:color w:val="000000"/>
          <w:sz w:val="19"/>
          <w:szCs w:val="19"/>
        </w:rPr>
        <w:t>2.0</w:t>
      </w:r>
      <w:r>
        <w:rPr>
          <w:rFonts w:ascii="Consolas" w:hAnsi="Consolas" w:cs="Consolas"/>
          <w:color w:val="0000FF"/>
          <w:sz w:val="19"/>
          <w:szCs w:val="19"/>
        </w:rPr>
        <w:t>&lt;/</w:t>
      </w:r>
      <w:r>
        <w:rPr>
          <w:rFonts w:ascii="Consolas" w:hAnsi="Consolas" w:cs="Consolas"/>
          <w:color w:val="A31515"/>
          <w:sz w:val="19"/>
          <w:szCs w:val="19"/>
        </w:rPr>
        <w:t>EnvelopeVersion</w:t>
      </w:r>
      <w:r>
        <w:rPr>
          <w:rFonts w:ascii="Consolas" w:hAnsi="Consolas" w:cs="Consolas"/>
          <w:color w:val="0000FF"/>
          <w:sz w:val="19"/>
          <w:szCs w:val="19"/>
        </w:rPr>
        <w:t>&gt;</w:t>
      </w:r>
    </w:p>
    <w:p w14:paraId="208DE4C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7E8F1A6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52F4FFB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Class</w:t>
      </w:r>
      <w:r>
        <w:rPr>
          <w:rFonts w:ascii="Consolas" w:hAnsi="Consolas" w:cs="Consolas"/>
          <w:color w:val="0000FF"/>
          <w:sz w:val="19"/>
          <w:szCs w:val="19"/>
        </w:rPr>
        <w:t>&gt;</w:t>
      </w:r>
      <w:r>
        <w:rPr>
          <w:rFonts w:ascii="Consolas" w:hAnsi="Consolas" w:cs="Consolas"/>
          <w:color w:val="000000"/>
          <w:sz w:val="19"/>
          <w:szCs w:val="19"/>
        </w:rPr>
        <w:t>SSA</w:t>
      </w:r>
      <w:r w:rsidRPr="00A608A6">
        <w:rPr>
          <w:rFonts w:ascii="Consolas" w:hAnsi="Consolas" w:cs="Consolas"/>
          <w:color w:val="000000"/>
          <w:sz w:val="19"/>
          <w:szCs w:val="19"/>
        </w:rPr>
        <w:t>_</w:t>
      </w:r>
      <w:r>
        <w:rPr>
          <w:rFonts w:ascii="Consolas" w:hAnsi="Consolas" w:cs="Consolas"/>
          <w:color w:val="000000"/>
          <w:sz w:val="19"/>
          <w:szCs w:val="19"/>
        </w:rPr>
        <w:t>GUARD_GetLibertyBankCase</w:t>
      </w:r>
      <w:r>
        <w:rPr>
          <w:rFonts w:ascii="Consolas" w:hAnsi="Consolas" w:cs="Consolas"/>
          <w:color w:val="0000FF"/>
          <w:sz w:val="19"/>
          <w:szCs w:val="19"/>
        </w:rPr>
        <w:t>&lt;/</w:t>
      </w:r>
      <w:r>
        <w:rPr>
          <w:rFonts w:ascii="Consolas" w:hAnsi="Consolas" w:cs="Consolas"/>
          <w:color w:val="A31515"/>
          <w:sz w:val="19"/>
          <w:szCs w:val="19"/>
        </w:rPr>
        <w:t>Class</w:t>
      </w:r>
      <w:r>
        <w:rPr>
          <w:rFonts w:ascii="Consolas" w:hAnsi="Consolas" w:cs="Consolas"/>
          <w:color w:val="0000FF"/>
          <w:sz w:val="19"/>
          <w:szCs w:val="19"/>
        </w:rPr>
        <w:t>&gt;</w:t>
      </w:r>
    </w:p>
    <w:p w14:paraId="1C03EE8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Qualifier</w:t>
      </w:r>
      <w:r>
        <w:rPr>
          <w:rFonts w:ascii="Consolas" w:hAnsi="Consolas" w:cs="Consolas"/>
          <w:color w:val="0000FF"/>
          <w:sz w:val="19"/>
          <w:szCs w:val="19"/>
        </w:rPr>
        <w:t>&gt;</w:t>
      </w:r>
      <w:r>
        <w:rPr>
          <w:rFonts w:ascii="Consolas" w:hAnsi="Consolas" w:cs="Consolas"/>
          <w:color w:val="000000"/>
          <w:sz w:val="19"/>
          <w:szCs w:val="19"/>
        </w:rPr>
        <w:t>request</w:t>
      </w:r>
      <w:r>
        <w:rPr>
          <w:rFonts w:ascii="Consolas" w:hAnsi="Consolas" w:cs="Consolas"/>
          <w:color w:val="0000FF"/>
          <w:sz w:val="19"/>
          <w:szCs w:val="19"/>
        </w:rPr>
        <w:t>&lt;/</w:t>
      </w:r>
      <w:r>
        <w:rPr>
          <w:rFonts w:ascii="Consolas" w:hAnsi="Consolas" w:cs="Consolas"/>
          <w:color w:val="A31515"/>
          <w:sz w:val="19"/>
          <w:szCs w:val="19"/>
        </w:rPr>
        <w:t>Qualifier</w:t>
      </w:r>
      <w:r>
        <w:rPr>
          <w:rFonts w:ascii="Consolas" w:hAnsi="Consolas" w:cs="Consolas"/>
          <w:color w:val="0000FF"/>
          <w:sz w:val="19"/>
          <w:szCs w:val="19"/>
        </w:rPr>
        <w:t>&gt;</w:t>
      </w:r>
    </w:p>
    <w:p w14:paraId="5DE23DA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Function</w:t>
      </w:r>
      <w:r>
        <w:rPr>
          <w:rFonts w:ascii="Consolas" w:hAnsi="Consolas" w:cs="Consolas"/>
          <w:color w:val="0000FF"/>
          <w:sz w:val="19"/>
          <w:szCs w:val="19"/>
        </w:rPr>
        <w:t>&gt;</w:t>
      </w:r>
      <w:r>
        <w:rPr>
          <w:rFonts w:ascii="Consolas" w:hAnsi="Consolas" w:cs="Consolas"/>
          <w:color w:val="000000"/>
          <w:sz w:val="19"/>
          <w:szCs w:val="19"/>
        </w:rPr>
        <w:t>submit</w:t>
      </w:r>
      <w:r>
        <w:rPr>
          <w:rFonts w:ascii="Consolas" w:hAnsi="Consolas" w:cs="Consolas"/>
          <w:color w:val="0000FF"/>
          <w:sz w:val="19"/>
          <w:szCs w:val="19"/>
        </w:rPr>
        <w:t>&lt;/</w:t>
      </w:r>
      <w:r>
        <w:rPr>
          <w:rFonts w:ascii="Consolas" w:hAnsi="Consolas" w:cs="Consolas"/>
          <w:color w:val="A31515"/>
          <w:sz w:val="19"/>
          <w:szCs w:val="19"/>
        </w:rPr>
        <w:t>Function</w:t>
      </w:r>
      <w:r>
        <w:rPr>
          <w:rFonts w:ascii="Consolas" w:hAnsi="Consolas" w:cs="Consolas"/>
          <w:color w:val="0000FF"/>
          <w:sz w:val="19"/>
          <w:szCs w:val="19"/>
        </w:rPr>
        <w:t>&gt;</w:t>
      </w:r>
    </w:p>
    <w:p w14:paraId="4B63371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r>
        <w:rPr>
          <w:rFonts w:ascii="Consolas" w:hAnsi="Consolas" w:cs="Consolas"/>
          <w:color w:val="000000"/>
          <w:sz w:val="19"/>
          <w:szCs w:val="19"/>
        </w:rPr>
        <w:t>cor</w:t>
      </w:r>
      <w:r>
        <w:rPr>
          <w:rFonts w:ascii="Consolas" w:hAnsi="Consolas" w:cs="Consolas"/>
          <w:color w:val="0000FF"/>
          <w:sz w:val="19"/>
          <w:szCs w:val="19"/>
        </w:rPr>
        <w:t>&lt;/</w:t>
      </w:r>
      <w:r>
        <w:rPr>
          <w:rFonts w:ascii="Consolas" w:hAnsi="Consolas" w:cs="Consolas"/>
          <w:color w:val="A31515"/>
          <w:sz w:val="19"/>
          <w:szCs w:val="19"/>
        </w:rPr>
        <w:t>CorrelationID</w:t>
      </w:r>
      <w:r>
        <w:rPr>
          <w:rFonts w:ascii="Consolas" w:hAnsi="Consolas" w:cs="Consolas"/>
          <w:color w:val="0000FF"/>
          <w:sz w:val="19"/>
          <w:szCs w:val="19"/>
        </w:rPr>
        <w:t>&gt;</w:t>
      </w:r>
    </w:p>
    <w:p w14:paraId="3845FD0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700980F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37A541C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59D90BB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SenderID</w:t>
      </w:r>
      <w:r>
        <w:rPr>
          <w:rFonts w:ascii="Consolas" w:hAnsi="Consolas" w:cs="Consolas"/>
          <w:color w:val="0000FF"/>
          <w:sz w:val="19"/>
          <w:szCs w:val="19"/>
        </w:rPr>
        <w:t>&gt;</w:t>
      </w:r>
      <w:r w:rsidRPr="00123DB3">
        <w:t xml:space="preserve"> </w:t>
      </w:r>
      <w:r>
        <w:t>DEA-</w:t>
      </w:r>
      <w:r>
        <w:rPr>
          <w:rFonts w:ascii="Sylfaen" w:hAnsi="Sylfaen" w:cs="Sylfaen"/>
        </w:rPr>
        <w:t>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მონაცემები</w:t>
      </w:r>
      <w:r>
        <w:rPr>
          <w:rFonts w:ascii="Consolas" w:hAnsi="Consolas" w:cs="Consolas"/>
          <w:color w:val="0000FF"/>
          <w:sz w:val="19"/>
          <w:szCs w:val="19"/>
        </w:rPr>
        <w:t>&lt;/</w:t>
      </w:r>
      <w:r>
        <w:rPr>
          <w:rFonts w:ascii="Consolas" w:hAnsi="Consolas" w:cs="Consolas"/>
          <w:color w:val="A31515"/>
          <w:sz w:val="19"/>
          <w:szCs w:val="19"/>
        </w:rPr>
        <w:t>SenderID</w:t>
      </w:r>
      <w:r>
        <w:rPr>
          <w:rFonts w:ascii="Consolas" w:hAnsi="Consolas" w:cs="Consolas"/>
          <w:color w:val="0000FF"/>
          <w:sz w:val="19"/>
          <w:szCs w:val="19"/>
        </w:rPr>
        <w:t>&gt;</w:t>
      </w:r>
    </w:p>
    <w:p w14:paraId="76A2591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Authentication</w:t>
      </w:r>
      <w:r>
        <w:rPr>
          <w:rFonts w:ascii="Consolas" w:hAnsi="Consolas" w:cs="Consolas"/>
          <w:color w:val="0000FF"/>
          <w:sz w:val="19"/>
          <w:szCs w:val="19"/>
        </w:rPr>
        <w:t>&gt;</w:t>
      </w:r>
    </w:p>
    <w:p w14:paraId="4D3FE4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Method</w:t>
      </w:r>
      <w:r>
        <w:rPr>
          <w:rFonts w:ascii="Consolas" w:hAnsi="Consolas" w:cs="Consolas"/>
          <w:color w:val="0000FF"/>
          <w:sz w:val="19"/>
          <w:szCs w:val="19"/>
        </w:rPr>
        <w:t>&gt;</w:t>
      </w:r>
      <w:r>
        <w:rPr>
          <w:rFonts w:ascii="Consolas" w:hAnsi="Consolas" w:cs="Consolas"/>
          <w:color w:val="000000"/>
          <w:sz w:val="19"/>
          <w:szCs w:val="19"/>
        </w:rPr>
        <w:t>clear</w:t>
      </w:r>
      <w:r>
        <w:rPr>
          <w:rFonts w:ascii="Consolas" w:hAnsi="Consolas" w:cs="Consolas"/>
          <w:color w:val="0000FF"/>
          <w:sz w:val="19"/>
          <w:szCs w:val="19"/>
        </w:rPr>
        <w:t>&lt;/</w:t>
      </w:r>
      <w:r>
        <w:rPr>
          <w:rFonts w:ascii="Consolas" w:hAnsi="Consolas" w:cs="Consolas"/>
          <w:color w:val="A31515"/>
          <w:sz w:val="19"/>
          <w:szCs w:val="19"/>
        </w:rPr>
        <w:t>Method</w:t>
      </w:r>
      <w:r>
        <w:rPr>
          <w:rFonts w:ascii="Consolas" w:hAnsi="Consolas" w:cs="Consolas"/>
          <w:color w:val="0000FF"/>
          <w:sz w:val="19"/>
          <w:szCs w:val="19"/>
        </w:rPr>
        <w:t>&gt;</w:t>
      </w:r>
    </w:p>
    <w:p w14:paraId="2723531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Value</w:t>
      </w:r>
      <w:r>
        <w:rPr>
          <w:rFonts w:ascii="Consolas" w:hAnsi="Consolas" w:cs="Consolas"/>
          <w:color w:val="0000FF"/>
          <w:sz w:val="19"/>
          <w:szCs w:val="19"/>
        </w:rPr>
        <w:t>&gt;</w:t>
      </w:r>
      <w:r w:rsidRPr="00123DB3">
        <w:t xml:space="preserve"> </w:t>
      </w:r>
      <w:r>
        <w:t>DEA-</w:t>
      </w:r>
      <w:r>
        <w:rPr>
          <w:rFonts w:ascii="Sylfaen" w:hAnsi="Sylfaen" w:cs="Sylfaen"/>
        </w:rPr>
        <w:t>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მონაცემები</w:t>
      </w:r>
      <w:r>
        <w:rPr>
          <w:rFonts w:ascii="Consolas" w:hAnsi="Consolas" w:cs="Consolas"/>
          <w:color w:val="0000FF"/>
          <w:sz w:val="19"/>
          <w:szCs w:val="19"/>
        </w:rPr>
        <w:t>&lt;/</w:t>
      </w:r>
      <w:r>
        <w:rPr>
          <w:rFonts w:ascii="Consolas" w:hAnsi="Consolas" w:cs="Consolas"/>
          <w:color w:val="A31515"/>
          <w:sz w:val="19"/>
          <w:szCs w:val="19"/>
        </w:rPr>
        <w:t>Value</w:t>
      </w:r>
      <w:r>
        <w:rPr>
          <w:rFonts w:ascii="Consolas" w:hAnsi="Consolas" w:cs="Consolas"/>
          <w:color w:val="0000FF"/>
          <w:sz w:val="19"/>
          <w:szCs w:val="19"/>
        </w:rPr>
        <w:t>&gt;</w:t>
      </w:r>
    </w:p>
    <w:p w14:paraId="1136B6C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Authentication</w:t>
      </w:r>
      <w:r>
        <w:rPr>
          <w:rFonts w:ascii="Consolas" w:hAnsi="Consolas" w:cs="Consolas"/>
          <w:color w:val="0000FF"/>
          <w:sz w:val="19"/>
          <w:szCs w:val="19"/>
        </w:rPr>
        <w:t>&gt;</w:t>
      </w:r>
    </w:p>
    <w:p w14:paraId="7B0DBC1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58F59E1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EmailAddress</w:t>
      </w:r>
      <w:r>
        <w:rPr>
          <w:rFonts w:ascii="Consolas" w:hAnsi="Consolas" w:cs="Consolas"/>
          <w:color w:val="0000FF"/>
          <w:sz w:val="19"/>
          <w:szCs w:val="19"/>
        </w:rPr>
        <w:t>&gt;</w:t>
      </w:r>
      <w:r>
        <w:rPr>
          <w:rFonts w:ascii="Consolas" w:hAnsi="Consolas" w:cs="Consolas"/>
          <w:color w:val="000000"/>
          <w:sz w:val="19"/>
          <w:szCs w:val="19"/>
        </w:rPr>
        <w:t>nomail</w:t>
      </w:r>
      <w:r>
        <w:rPr>
          <w:rFonts w:ascii="Consolas" w:hAnsi="Consolas" w:cs="Consolas"/>
          <w:color w:val="0000FF"/>
          <w:sz w:val="19"/>
          <w:szCs w:val="19"/>
        </w:rPr>
        <w:t>&lt;/</w:t>
      </w:r>
      <w:r>
        <w:rPr>
          <w:rFonts w:ascii="Consolas" w:hAnsi="Consolas" w:cs="Consolas"/>
          <w:color w:val="A31515"/>
          <w:sz w:val="19"/>
          <w:szCs w:val="19"/>
        </w:rPr>
        <w:t>EmailAddress</w:t>
      </w:r>
      <w:r>
        <w:rPr>
          <w:rFonts w:ascii="Consolas" w:hAnsi="Consolas" w:cs="Consolas"/>
          <w:color w:val="0000FF"/>
          <w:sz w:val="19"/>
          <w:szCs w:val="19"/>
        </w:rPr>
        <w:t>&gt;</w:t>
      </w:r>
    </w:p>
    <w:p w14:paraId="61BF9DC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0F14633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1C2FD86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728CC41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urn:g3.ge:moh:call:SSA</w:t>
      </w:r>
      <w:r w:rsidRPr="00A608A6">
        <w:rPr>
          <w:rFonts w:ascii="Consolas" w:hAnsi="Consolas" w:cs="Consolas"/>
          <w:color w:val="0000FF"/>
          <w:sz w:val="19"/>
          <w:szCs w:val="19"/>
        </w:rPr>
        <w:t>_</w:t>
      </w:r>
      <w:r>
        <w:rPr>
          <w:rFonts w:ascii="Consolas" w:hAnsi="Consolas" w:cs="Consolas"/>
          <w:color w:val="0000FF"/>
          <w:sz w:val="19"/>
          <w:szCs w:val="19"/>
        </w:rPr>
        <w:t>GUARD_GetLibertyBankCase:v1</w:t>
      </w:r>
      <w:r>
        <w:rPr>
          <w:rFonts w:ascii="Consolas" w:hAnsi="Consolas" w:cs="Consolas"/>
          <w:color w:val="000000"/>
          <w:sz w:val="19"/>
          <w:szCs w:val="19"/>
        </w:rPr>
        <w:t>"</w:t>
      </w:r>
      <w:r>
        <w:rPr>
          <w:rFonts w:ascii="Consolas" w:hAnsi="Consolas" w:cs="Consolas"/>
          <w:color w:val="0000FF"/>
          <w:sz w:val="19"/>
          <w:szCs w:val="19"/>
        </w:rPr>
        <w:t>&gt;</w:t>
      </w:r>
    </w:p>
    <w:p w14:paraId="1D4AE7A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DepPN</w:t>
      </w:r>
      <w:r>
        <w:rPr>
          <w:rFonts w:ascii="Consolas" w:hAnsi="Consolas" w:cs="Consolas"/>
          <w:color w:val="0000FF"/>
          <w:sz w:val="19"/>
          <w:szCs w:val="19"/>
        </w:rPr>
        <w:t>&gt;</w:t>
      </w:r>
      <w:r w:rsidRPr="00123DB3">
        <w:rPr>
          <w:rFonts w:ascii="Consolas" w:hAnsi="Consolas" w:cs="Consolas"/>
          <w:color w:val="000000"/>
          <w:sz w:val="19"/>
          <w:szCs w:val="19"/>
        </w:rPr>
        <w:t xml:space="preserve"> </w:t>
      </w:r>
      <w:r>
        <w:rPr>
          <w:rFonts w:ascii="Consolas" w:hAnsi="Consolas" w:cs="Consolas"/>
          <w:color w:val="000000"/>
          <w:sz w:val="19"/>
          <w:szCs w:val="19"/>
        </w:rPr>
        <w:t>Dependent person PersonalNumber</w:t>
      </w:r>
      <w:r>
        <w:rPr>
          <w:rFonts w:ascii="Consolas" w:hAnsi="Consolas" w:cs="Consolas"/>
          <w:color w:val="0000FF"/>
          <w:sz w:val="19"/>
          <w:szCs w:val="19"/>
        </w:rPr>
        <w:t xml:space="preserve"> &lt;/</w:t>
      </w:r>
      <w:r>
        <w:rPr>
          <w:rFonts w:ascii="Consolas" w:hAnsi="Consolas" w:cs="Consolas"/>
          <w:color w:val="A31515"/>
          <w:sz w:val="19"/>
          <w:szCs w:val="19"/>
        </w:rPr>
        <w:t>DepPN</w:t>
      </w:r>
      <w:r>
        <w:rPr>
          <w:rFonts w:ascii="Consolas" w:hAnsi="Consolas" w:cs="Consolas"/>
          <w:color w:val="0000FF"/>
          <w:sz w:val="19"/>
          <w:szCs w:val="19"/>
        </w:rPr>
        <w:t>&gt;</w:t>
      </w:r>
    </w:p>
    <w:p w14:paraId="5DA5573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ResPN</w:t>
      </w:r>
      <w:r>
        <w:rPr>
          <w:rFonts w:ascii="Consolas" w:hAnsi="Consolas" w:cs="Consolas"/>
          <w:color w:val="0000FF"/>
          <w:sz w:val="19"/>
          <w:szCs w:val="19"/>
        </w:rPr>
        <w:t>&gt;</w:t>
      </w:r>
      <w:r w:rsidRPr="00123DB3">
        <w:rPr>
          <w:rFonts w:ascii="Consolas" w:hAnsi="Consolas" w:cs="Consolas"/>
          <w:color w:val="000000"/>
          <w:sz w:val="19"/>
          <w:szCs w:val="19"/>
        </w:rPr>
        <w:t xml:space="preserve"> </w:t>
      </w:r>
      <w:r>
        <w:rPr>
          <w:rFonts w:ascii="Consolas" w:hAnsi="Consolas" w:cs="Consolas"/>
          <w:color w:val="000000"/>
          <w:sz w:val="19"/>
          <w:szCs w:val="19"/>
        </w:rPr>
        <w:t>Responsible person PersonalNumber</w:t>
      </w:r>
      <w:r>
        <w:rPr>
          <w:rFonts w:ascii="Consolas" w:hAnsi="Consolas" w:cs="Consolas"/>
          <w:color w:val="0000FF"/>
          <w:sz w:val="19"/>
          <w:szCs w:val="19"/>
        </w:rPr>
        <w:t xml:space="preserve"> &lt;/</w:t>
      </w:r>
      <w:r>
        <w:rPr>
          <w:rFonts w:ascii="Consolas" w:hAnsi="Consolas" w:cs="Consolas"/>
          <w:color w:val="A31515"/>
          <w:sz w:val="19"/>
          <w:szCs w:val="19"/>
        </w:rPr>
        <w:t>ResPN</w:t>
      </w:r>
      <w:r>
        <w:rPr>
          <w:rFonts w:ascii="Consolas" w:hAnsi="Consolas" w:cs="Consolas"/>
          <w:color w:val="0000FF"/>
          <w:sz w:val="19"/>
          <w:szCs w:val="19"/>
        </w:rPr>
        <w:t>&gt;</w:t>
      </w:r>
    </w:p>
    <w:p w14:paraId="2B0FD49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UserName</w:t>
      </w:r>
      <w:r>
        <w:rPr>
          <w:rFonts w:ascii="Consolas" w:hAnsi="Consolas" w:cs="Consolas"/>
          <w:color w:val="0000FF"/>
          <w:sz w:val="19"/>
          <w:szCs w:val="19"/>
        </w:rPr>
        <w:t>&gt;</w:t>
      </w:r>
      <w:r w:rsidRPr="00123DB3">
        <w:rPr>
          <w:rFonts w:ascii="Consolas" w:hAnsi="Consolas" w:cs="Consolas"/>
          <w:color w:val="000000"/>
          <w:sz w:val="19"/>
          <w:szCs w:val="19"/>
        </w:rPr>
        <w:t xml:space="preserve"> </w:t>
      </w:r>
      <w:r w:rsidRPr="00A64660">
        <w:rPr>
          <w:rFonts w:ascii="Consolas" w:hAnsi="Consolas" w:cs="Consolas"/>
          <w:color w:val="000000"/>
          <w:sz w:val="19"/>
          <w:szCs w:val="19"/>
        </w:rPr>
        <w:t>UserName</w:t>
      </w:r>
      <w:r>
        <w:rPr>
          <w:rFonts w:ascii="Consolas" w:hAnsi="Consolas" w:cs="Consolas"/>
          <w:color w:val="0000FF"/>
          <w:sz w:val="19"/>
          <w:szCs w:val="19"/>
        </w:rPr>
        <w:t xml:space="preserve"> &lt;/</w:t>
      </w:r>
      <w:r>
        <w:rPr>
          <w:rFonts w:ascii="Consolas" w:hAnsi="Consolas" w:cs="Consolas"/>
          <w:color w:val="A31515"/>
          <w:sz w:val="19"/>
          <w:szCs w:val="19"/>
        </w:rPr>
        <w:t>UserName</w:t>
      </w:r>
      <w:r>
        <w:rPr>
          <w:rFonts w:ascii="Consolas" w:hAnsi="Consolas" w:cs="Consolas"/>
          <w:color w:val="0000FF"/>
          <w:sz w:val="19"/>
          <w:szCs w:val="19"/>
        </w:rPr>
        <w:t>&gt;</w:t>
      </w:r>
    </w:p>
    <w:p w14:paraId="195C59A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Password</w:t>
      </w:r>
      <w:r>
        <w:rPr>
          <w:rFonts w:ascii="Consolas" w:hAnsi="Consolas" w:cs="Consolas"/>
          <w:color w:val="0000FF"/>
          <w:sz w:val="19"/>
          <w:szCs w:val="19"/>
        </w:rPr>
        <w:t>&gt;</w:t>
      </w:r>
      <w:r w:rsidRPr="00123DB3">
        <w:rPr>
          <w:rFonts w:ascii="Consolas" w:hAnsi="Consolas" w:cs="Consolas"/>
          <w:color w:val="000000"/>
          <w:sz w:val="19"/>
          <w:szCs w:val="19"/>
        </w:rPr>
        <w:t xml:space="preserve"> </w:t>
      </w:r>
      <w:r w:rsidRPr="00A64660">
        <w:rPr>
          <w:rFonts w:ascii="Consolas" w:hAnsi="Consolas" w:cs="Consolas"/>
          <w:color w:val="000000"/>
          <w:sz w:val="19"/>
          <w:szCs w:val="19"/>
        </w:rPr>
        <w:t>Password</w:t>
      </w:r>
      <w:r>
        <w:rPr>
          <w:rFonts w:ascii="Consolas" w:hAnsi="Consolas" w:cs="Consolas"/>
          <w:color w:val="0000FF"/>
          <w:sz w:val="19"/>
          <w:szCs w:val="19"/>
        </w:rPr>
        <w:t xml:space="preserve"> &lt;/</w:t>
      </w:r>
      <w:r>
        <w:rPr>
          <w:rFonts w:ascii="Consolas" w:hAnsi="Consolas" w:cs="Consolas"/>
          <w:color w:val="A31515"/>
          <w:sz w:val="19"/>
          <w:szCs w:val="19"/>
        </w:rPr>
        <w:t>Password</w:t>
      </w:r>
      <w:r>
        <w:rPr>
          <w:rFonts w:ascii="Consolas" w:hAnsi="Consolas" w:cs="Consolas"/>
          <w:color w:val="0000FF"/>
          <w:sz w:val="19"/>
          <w:szCs w:val="19"/>
        </w:rPr>
        <w:t>&gt;</w:t>
      </w:r>
    </w:p>
    <w:p w14:paraId="06E78A7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w:t>
      </w:r>
      <w:r>
        <w:rPr>
          <w:rFonts w:ascii="Consolas" w:hAnsi="Consolas" w:cs="Consolas"/>
          <w:color w:val="0000FF"/>
          <w:sz w:val="19"/>
          <w:szCs w:val="19"/>
        </w:rPr>
        <w:t>&gt;</w:t>
      </w:r>
    </w:p>
    <w:p w14:paraId="7BB7152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39B33590"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&gt;</w:t>
      </w:r>
    </w:p>
    <w:p w14:paraId="2B1A9860" w14:textId="77777777" w:rsidR="002F1A0C" w:rsidRDefault="002F1A0C" w:rsidP="002F1A0C">
      <w:pPr>
        <w:autoSpaceDE w:val="0"/>
        <w:autoSpaceDN w:val="0"/>
        <w:adjustRightInd w:val="0"/>
        <w:spacing w:line="240" w:lineRule="auto"/>
        <w:rPr>
          <w:rFonts w:ascii="Consolas" w:hAnsi="Consolas" w:cs="Consolas"/>
          <w:color w:val="0000FF"/>
          <w:sz w:val="19"/>
          <w:szCs w:val="19"/>
        </w:rPr>
      </w:pPr>
    </w:p>
    <w:p w14:paraId="36546428" w14:textId="77777777" w:rsidR="002F1A0C" w:rsidRDefault="002F1A0C" w:rsidP="002F1A0C">
      <w:pPr>
        <w:rPr>
          <w:rFonts w:ascii="Sylfaen" w:hAnsi="Sylfaen"/>
          <w:b/>
          <w:sz w:val="24"/>
          <w:szCs w:val="24"/>
        </w:rPr>
      </w:pPr>
      <w:r>
        <w:rPr>
          <w:rFonts w:ascii="Sylfaen" w:hAnsi="Sylfaen"/>
          <w:lang w:val="ka-GE"/>
        </w:rPr>
        <w:t>პასუხის</w:t>
      </w:r>
      <w:r>
        <w:rPr>
          <w:rFonts w:ascii="Sylfaen" w:hAnsi="Sylfaen"/>
        </w:rPr>
        <w:t xml:space="preserve"> </w:t>
      </w:r>
      <w:r w:rsidRPr="0064258A">
        <w:rPr>
          <w:rFonts w:ascii="Sylfaen" w:hAnsi="Sylfaen"/>
          <w:b/>
          <w:sz w:val="24"/>
          <w:szCs w:val="24"/>
        </w:rPr>
        <w:t>Response.xml</w:t>
      </w:r>
    </w:p>
    <w:p w14:paraId="5E931EB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D0EE1B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http://www.govtalk.gov.uk/CM/envelope</w:t>
      </w:r>
      <w:r>
        <w:rPr>
          <w:rFonts w:ascii="Consolas" w:hAnsi="Consolas" w:cs="Consolas"/>
          <w:color w:val="000000"/>
          <w:sz w:val="19"/>
          <w:szCs w:val="19"/>
        </w:rPr>
        <w:t>"</w:t>
      </w:r>
      <w:r>
        <w:rPr>
          <w:rFonts w:ascii="Consolas" w:hAnsi="Consolas" w:cs="Consolas"/>
          <w:color w:val="0000FF"/>
          <w:sz w:val="19"/>
          <w:szCs w:val="19"/>
        </w:rPr>
        <w:t>&gt;</w:t>
      </w:r>
    </w:p>
    <w:p w14:paraId="4EF63E5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EnvelopeVersion</w:t>
      </w:r>
      <w:r>
        <w:rPr>
          <w:rFonts w:ascii="Consolas" w:hAnsi="Consolas" w:cs="Consolas"/>
          <w:color w:val="0000FF"/>
          <w:sz w:val="19"/>
          <w:szCs w:val="19"/>
        </w:rPr>
        <w:t>&gt;</w:t>
      </w:r>
      <w:r>
        <w:rPr>
          <w:rFonts w:ascii="Consolas" w:hAnsi="Consolas" w:cs="Consolas"/>
          <w:color w:val="000000"/>
          <w:sz w:val="19"/>
          <w:szCs w:val="19"/>
        </w:rPr>
        <w:t>2.0</w:t>
      </w:r>
      <w:r>
        <w:rPr>
          <w:rFonts w:ascii="Consolas" w:hAnsi="Consolas" w:cs="Consolas"/>
          <w:color w:val="0000FF"/>
          <w:sz w:val="19"/>
          <w:szCs w:val="19"/>
        </w:rPr>
        <w:t>&lt;/</w:t>
      </w:r>
      <w:r>
        <w:rPr>
          <w:rFonts w:ascii="Consolas" w:hAnsi="Consolas" w:cs="Consolas"/>
          <w:color w:val="A31515"/>
          <w:sz w:val="19"/>
          <w:szCs w:val="19"/>
        </w:rPr>
        <w:t>EnvelopeVersion</w:t>
      </w:r>
      <w:r>
        <w:rPr>
          <w:rFonts w:ascii="Consolas" w:hAnsi="Consolas" w:cs="Consolas"/>
          <w:color w:val="0000FF"/>
          <w:sz w:val="19"/>
          <w:szCs w:val="19"/>
        </w:rPr>
        <w:t>&gt;</w:t>
      </w:r>
    </w:p>
    <w:p w14:paraId="57C34C8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7A5CA41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4F103BF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Class</w:t>
      </w:r>
      <w:r>
        <w:rPr>
          <w:rFonts w:ascii="Consolas" w:hAnsi="Consolas" w:cs="Consolas"/>
          <w:color w:val="0000FF"/>
          <w:sz w:val="19"/>
          <w:szCs w:val="19"/>
        </w:rPr>
        <w:t>&gt;</w:t>
      </w:r>
      <w:r>
        <w:rPr>
          <w:rFonts w:ascii="Consolas" w:hAnsi="Consolas" w:cs="Consolas"/>
          <w:color w:val="000000"/>
          <w:sz w:val="19"/>
          <w:szCs w:val="19"/>
        </w:rPr>
        <w:t>SSA</w:t>
      </w:r>
      <w:r w:rsidRPr="00A608A6">
        <w:rPr>
          <w:rFonts w:ascii="Consolas" w:hAnsi="Consolas" w:cs="Consolas"/>
          <w:color w:val="000000"/>
          <w:sz w:val="19"/>
          <w:szCs w:val="19"/>
        </w:rPr>
        <w:t>_</w:t>
      </w:r>
      <w:r>
        <w:rPr>
          <w:rFonts w:ascii="Consolas" w:hAnsi="Consolas" w:cs="Consolas"/>
          <w:color w:val="000000"/>
          <w:sz w:val="19"/>
          <w:szCs w:val="19"/>
        </w:rPr>
        <w:t>GUARD_GetLibertyBankCase</w:t>
      </w:r>
      <w:r>
        <w:rPr>
          <w:rFonts w:ascii="Consolas" w:hAnsi="Consolas" w:cs="Consolas"/>
          <w:color w:val="0000FF"/>
          <w:sz w:val="19"/>
          <w:szCs w:val="19"/>
        </w:rPr>
        <w:t>&lt;/</w:t>
      </w:r>
      <w:r>
        <w:rPr>
          <w:rFonts w:ascii="Consolas" w:hAnsi="Consolas" w:cs="Consolas"/>
          <w:color w:val="A31515"/>
          <w:sz w:val="19"/>
          <w:szCs w:val="19"/>
        </w:rPr>
        <w:t>Class</w:t>
      </w:r>
      <w:r>
        <w:rPr>
          <w:rFonts w:ascii="Consolas" w:hAnsi="Consolas" w:cs="Consolas"/>
          <w:color w:val="0000FF"/>
          <w:sz w:val="19"/>
          <w:szCs w:val="19"/>
        </w:rPr>
        <w:t>&gt;</w:t>
      </w:r>
    </w:p>
    <w:p w14:paraId="3CD9F16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Qualifier</w:t>
      </w:r>
      <w:r>
        <w:rPr>
          <w:rFonts w:ascii="Consolas" w:hAnsi="Consolas" w:cs="Consolas"/>
          <w:color w:val="0000FF"/>
          <w:sz w:val="19"/>
          <w:szCs w:val="19"/>
        </w:rPr>
        <w:t>&gt;</w:t>
      </w:r>
      <w:r>
        <w:rPr>
          <w:rFonts w:ascii="Consolas" w:hAnsi="Consolas" w:cs="Consolas"/>
          <w:color w:val="000000"/>
          <w:sz w:val="19"/>
          <w:szCs w:val="19"/>
        </w:rPr>
        <w:t>response</w:t>
      </w:r>
      <w:r>
        <w:rPr>
          <w:rFonts w:ascii="Consolas" w:hAnsi="Consolas" w:cs="Consolas"/>
          <w:color w:val="0000FF"/>
          <w:sz w:val="19"/>
          <w:szCs w:val="19"/>
        </w:rPr>
        <w:t>&lt;/</w:t>
      </w:r>
      <w:r>
        <w:rPr>
          <w:rFonts w:ascii="Consolas" w:hAnsi="Consolas" w:cs="Consolas"/>
          <w:color w:val="A31515"/>
          <w:sz w:val="19"/>
          <w:szCs w:val="19"/>
        </w:rPr>
        <w:t>Qualifier</w:t>
      </w:r>
      <w:r>
        <w:rPr>
          <w:rFonts w:ascii="Consolas" w:hAnsi="Consolas" w:cs="Consolas"/>
          <w:color w:val="0000FF"/>
          <w:sz w:val="19"/>
          <w:szCs w:val="19"/>
        </w:rPr>
        <w:t>&gt;</w:t>
      </w:r>
    </w:p>
    <w:p w14:paraId="100F323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Function</w:t>
      </w:r>
      <w:r>
        <w:rPr>
          <w:rFonts w:ascii="Consolas" w:hAnsi="Consolas" w:cs="Consolas"/>
          <w:color w:val="0000FF"/>
          <w:sz w:val="19"/>
          <w:szCs w:val="19"/>
        </w:rPr>
        <w:t>&gt;</w:t>
      </w:r>
      <w:r>
        <w:rPr>
          <w:rFonts w:ascii="Consolas" w:hAnsi="Consolas" w:cs="Consolas"/>
          <w:color w:val="000000"/>
          <w:sz w:val="19"/>
          <w:szCs w:val="19"/>
        </w:rPr>
        <w:t>submit</w:t>
      </w:r>
      <w:r>
        <w:rPr>
          <w:rFonts w:ascii="Consolas" w:hAnsi="Consolas" w:cs="Consolas"/>
          <w:color w:val="0000FF"/>
          <w:sz w:val="19"/>
          <w:szCs w:val="19"/>
        </w:rPr>
        <w:t>&lt;/</w:t>
      </w:r>
      <w:r>
        <w:rPr>
          <w:rFonts w:ascii="Consolas" w:hAnsi="Consolas" w:cs="Consolas"/>
          <w:color w:val="A31515"/>
          <w:sz w:val="19"/>
          <w:szCs w:val="19"/>
        </w:rPr>
        <w:t>Function</w:t>
      </w:r>
      <w:r>
        <w:rPr>
          <w:rFonts w:ascii="Consolas" w:hAnsi="Consolas" w:cs="Consolas"/>
          <w:color w:val="0000FF"/>
          <w:sz w:val="19"/>
          <w:szCs w:val="19"/>
        </w:rPr>
        <w:t>&gt;</w:t>
      </w:r>
    </w:p>
    <w:p w14:paraId="320574F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r w:rsidRPr="005519A5">
        <w:rPr>
          <w:rFonts w:ascii="Consolas" w:hAnsi="Consolas" w:cs="Consolas"/>
          <w:color w:val="A31515"/>
          <w:sz w:val="19"/>
          <w:szCs w:val="19"/>
        </w:rPr>
        <w:t xml:space="preserve"> </w:t>
      </w:r>
      <w:r w:rsidRPr="005519A5">
        <w:rPr>
          <w:rFonts w:ascii="Consolas" w:hAnsi="Consolas" w:cs="Consolas"/>
          <w:color w:val="000000"/>
          <w:sz w:val="19"/>
          <w:szCs w:val="19"/>
        </w:rPr>
        <w:t>CorrelationID</w:t>
      </w: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p>
    <w:p w14:paraId="1665088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GatewayTimestamp</w:t>
      </w:r>
      <w:r>
        <w:rPr>
          <w:rFonts w:ascii="Consolas" w:hAnsi="Consolas" w:cs="Consolas"/>
          <w:color w:val="0000FF"/>
          <w:sz w:val="19"/>
          <w:szCs w:val="19"/>
        </w:rPr>
        <w:t>&gt;</w:t>
      </w:r>
      <w:r w:rsidRPr="005519A5">
        <w:rPr>
          <w:rFonts w:ascii="Consolas" w:hAnsi="Consolas" w:cs="Consolas"/>
          <w:color w:val="A31515"/>
          <w:sz w:val="19"/>
          <w:szCs w:val="19"/>
        </w:rPr>
        <w:t xml:space="preserve"> </w:t>
      </w:r>
      <w:r w:rsidRPr="005519A5">
        <w:rPr>
          <w:rFonts w:ascii="Consolas" w:hAnsi="Consolas" w:cs="Consolas"/>
          <w:color w:val="000000"/>
          <w:sz w:val="19"/>
          <w:szCs w:val="19"/>
        </w:rPr>
        <w:t>GatewayTimestamp</w:t>
      </w:r>
      <w:r>
        <w:rPr>
          <w:rFonts w:ascii="Consolas" w:hAnsi="Consolas" w:cs="Consolas"/>
          <w:color w:val="0000FF"/>
          <w:sz w:val="19"/>
          <w:szCs w:val="19"/>
        </w:rPr>
        <w:t xml:space="preserve"> &lt;/</w:t>
      </w:r>
      <w:r>
        <w:rPr>
          <w:rFonts w:ascii="Consolas" w:hAnsi="Consolas" w:cs="Consolas"/>
          <w:color w:val="A31515"/>
          <w:sz w:val="19"/>
          <w:szCs w:val="19"/>
        </w:rPr>
        <w:t>GatewayTimestamp</w:t>
      </w:r>
      <w:r>
        <w:rPr>
          <w:rFonts w:ascii="Consolas" w:hAnsi="Consolas" w:cs="Consolas"/>
          <w:color w:val="0000FF"/>
          <w:sz w:val="19"/>
          <w:szCs w:val="19"/>
        </w:rPr>
        <w:t>&gt;</w:t>
      </w:r>
    </w:p>
    <w:p w14:paraId="3D0563A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12CE0A5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056F765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201A923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SenderID</w:t>
      </w:r>
      <w:r>
        <w:rPr>
          <w:rFonts w:ascii="Consolas" w:hAnsi="Consolas" w:cs="Consolas"/>
          <w:color w:val="0000FF"/>
          <w:sz w:val="19"/>
          <w:szCs w:val="19"/>
        </w:rPr>
        <w:t xml:space="preserve"> /&gt;</w:t>
      </w:r>
    </w:p>
    <w:p w14:paraId="3667EF7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4C5A9DD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4B672E3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50656C7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5DFE112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LibertyBankCasesResultEntity</w:t>
      </w:r>
      <w:r>
        <w:rPr>
          <w:rFonts w:ascii="Consolas" w:hAnsi="Consolas" w:cs="Consolas"/>
          <w:color w:val="0000FF"/>
          <w:sz w:val="19"/>
          <w:szCs w:val="19"/>
        </w:rPr>
        <w:t xml:space="preserve"> </w:t>
      </w:r>
      <w:r>
        <w:rPr>
          <w:rFonts w:ascii="Consolas" w:hAnsi="Consolas" w:cs="Consolas"/>
          <w:color w:val="FF0000"/>
          <w:sz w:val="19"/>
          <w:szCs w:val="19"/>
        </w:rPr>
        <w:t>xmlns:xsi</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http://www.w3.org/2001/XMLSchema-instance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xmlns:xsd</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urn:g3.ge:moh:call:</w:t>
      </w:r>
      <w:r w:rsidRPr="00A05E2F">
        <w:rPr>
          <w:rFonts w:ascii="Consolas" w:hAnsi="Consolas" w:cs="Consolas"/>
          <w:color w:val="000000"/>
          <w:sz w:val="19"/>
          <w:szCs w:val="19"/>
        </w:rPr>
        <w:t xml:space="preserve"> </w:t>
      </w:r>
      <w:r>
        <w:rPr>
          <w:rFonts w:ascii="Consolas" w:hAnsi="Consolas" w:cs="Consolas"/>
          <w:color w:val="0000FF"/>
          <w:sz w:val="19"/>
          <w:szCs w:val="19"/>
        </w:rPr>
        <w:t>SSA</w:t>
      </w:r>
      <w:r w:rsidRPr="00A05E2F">
        <w:rPr>
          <w:rFonts w:ascii="Consolas" w:hAnsi="Consolas" w:cs="Consolas"/>
          <w:color w:val="0000FF"/>
          <w:sz w:val="19"/>
          <w:szCs w:val="19"/>
        </w:rPr>
        <w:t>_</w:t>
      </w:r>
      <w:r>
        <w:rPr>
          <w:rFonts w:ascii="Consolas" w:hAnsi="Consolas" w:cs="Consolas"/>
          <w:color w:val="0000FF"/>
          <w:sz w:val="19"/>
          <w:szCs w:val="19"/>
        </w:rPr>
        <w:t>GUARD_GetLibertyBankCase:v1</w:t>
      </w:r>
      <w:r>
        <w:rPr>
          <w:rFonts w:ascii="Consolas" w:hAnsi="Consolas" w:cs="Consolas"/>
          <w:color w:val="000000"/>
          <w:sz w:val="19"/>
          <w:szCs w:val="19"/>
        </w:rPr>
        <w:t>"</w:t>
      </w:r>
      <w:r>
        <w:rPr>
          <w:rFonts w:ascii="Consolas" w:hAnsi="Consolas" w:cs="Consolas"/>
          <w:color w:val="0000FF"/>
          <w:sz w:val="19"/>
          <w:szCs w:val="19"/>
        </w:rPr>
        <w:t>&gt;</w:t>
      </w:r>
    </w:p>
    <w:p w14:paraId="76E5DB4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CaseStatus</w:t>
      </w:r>
      <w:r>
        <w:rPr>
          <w:rFonts w:ascii="Consolas" w:hAnsi="Consolas" w:cs="Consolas"/>
          <w:color w:val="0000FF"/>
          <w:sz w:val="19"/>
          <w:szCs w:val="19"/>
        </w:rPr>
        <w:t xml:space="preserve">&gt; </w:t>
      </w:r>
      <w:r w:rsidRPr="00355401">
        <w:rPr>
          <w:rFonts w:ascii="Consolas" w:hAnsi="Consolas" w:cs="Consolas"/>
          <w:color w:val="000000"/>
          <w:sz w:val="19"/>
          <w:szCs w:val="19"/>
        </w:rPr>
        <w:t>Case Status</w:t>
      </w: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A31515"/>
          <w:sz w:val="19"/>
          <w:szCs w:val="19"/>
        </w:rPr>
        <w:t>CaseStatus</w:t>
      </w:r>
      <w:r>
        <w:rPr>
          <w:rFonts w:ascii="Consolas" w:hAnsi="Consolas" w:cs="Consolas"/>
          <w:color w:val="0000FF"/>
          <w:sz w:val="19"/>
          <w:szCs w:val="19"/>
        </w:rPr>
        <w:t>&gt;</w:t>
      </w:r>
    </w:p>
    <w:p w14:paraId="6B1A8DF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DependentPersonBirthDate</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BirthDate</w:t>
      </w:r>
      <w:r>
        <w:rPr>
          <w:rFonts w:ascii="Consolas" w:hAnsi="Consolas" w:cs="Consolas"/>
          <w:color w:val="0000FF"/>
          <w:sz w:val="19"/>
          <w:szCs w:val="19"/>
        </w:rPr>
        <w:t xml:space="preserve"> &lt;/</w:t>
      </w:r>
      <w:r>
        <w:rPr>
          <w:rFonts w:ascii="Consolas" w:hAnsi="Consolas" w:cs="Consolas"/>
          <w:color w:val="A31515"/>
          <w:sz w:val="19"/>
          <w:szCs w:val="19"/>
        </w:rPr>
        <w:t>DependentPersonBirthDate</w:t>
      </w:r>
      <w:r>
        <w:rPr>
          <w:rFonts w:ascii="Consolas" w:hAnsi="Consolas" w:cs="Consolas"/>
          <w:color w:val="0000FF"/>
          <w:sz w:val="19"/>
          <w:szCs w:val="19"/>
        </w:rPr>
        <w:t>&gt;</w:t>
      </w:r>
    </w:p>
    <w:p w14:paraId="74C4D56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DependentPersonFirstName</w:t>
      </w:r>
      <w:r>
        <w:rPr>
          <w:rFonts w:ascii="Consolas" w:hAnsi="Consolas" w:cs="Consolas"/>
          <w:color w:val="0000FF"/>
          <w:sz w:val="19"/>
          <w:szCs w:val="19"/>
        </w:rPr>
        <w:t>&gt;</w:t>
      </w:r>
      <w:r>
        <w:rPr>
          <w:rFonts w:ascii="Sylfaen" w:hAnsi="Sylfaen" w:cs="Sylfaen"/>
          <w:color w:val="000000"/>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FirstName</w:t>
      </w:r>
      <w:r>
        <w:rPr>
          <w:rFonts w:ascii="Consolas" w:hAnsi="Consolas" w:cs="Consolas"/>
          <w:color w:val="0000FF"/>
          <w:sz w:val="19"/>
          <w:szCs w:val="19"/>
        </w:rPr>
        <w:t xml:space="preserve"> &lt;/</w:t>
      </w:r>
      <w:r>
        <w:rPr>
          <w:rFonts w:ascii="Consolas" w:hAnsi="Consolas" w:cs="Consolas"/>
          <w:color w:val="A31515"/>
          <w:sz w:val="19"/>
          <w:szCs w:val="19"/>
        </w:rPr>
        <w:t>DependentPersonFirstName</w:t>
      </w:r>
      <w:r>
        <w:rPr>
          <w:rFonts w:ascii="Consolas" w:hAnsi="Consolas" w:cs="Consolas"/>
          <w:color w:val="0000FF"/>
          <w:sz w:val="19"/>
          <w:szCs w:val="19"/>
        </w:rPr>
        <w:t>&gt;</w:t>
      </w:r>
    </w:p>
    <w:p w14:paraId="3E3AE14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DependentPersonLastname</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Lastname</w:t>
      </w:r>
      <w:r>
        <w:rPr>
          <w:rFonts w:ascii="Consolas" w:hAnsi="Consolas" w:cs="Consolas"/>
          <w:color w:val="0000FF"/>
          <w:sz w:val="19"/>
          <w:szCs w:val="19"/>
        </w:rPr>
        <w:t xml:space="preserve"> &lt;/</w:t>
      </w:r>
      <w:r>
        <w:rPr>
          <w:rFonts w:ascii="Consolas" w:hAnsi="Consolas" w:cs="Consolas"/>
          <w:color w:val="A31515"/>
          <w:sz w:val="19"/>
          <w:szCs w:val="19"/>
        </w:rPr>
        <w:t>DependentPersonLastname</w:t>
      </w:r>
      <w:r>
        <w:rPr>
          <w:rFonts w:ascii="Consolas" w:hAnsi="Consolas" w:cs="Consolas"/>
          <w:color w:val="0000FF"/>
          <w:sz w:val="19"/>
          <w:szCs w:val="19"/>
        </w:rPr>
        <w:t>&gt;</w:t>
      </w:r>
    </w:p>
    <w:p w14:paraId="73E21293"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DependentPersonPersonalNumber</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PersonalNumber</w:t>
      </w:r>
      <w:r>
        <w:rPr>
          <w:rFonts w:ascii="Consolas" w:hAnsi="Consolas" w:cs="Consolas"/>
          <w:color w:val="0000FF"/>
          <w:sz w:val="19"/>
          <w:szCs w:val="19"/>
        </w:rPr>
        <w:t xml:space="preserve"> &lt;/</w:t>
      </w:r>
      <w:r>
        <w:rPr>
          <w:rFonts w:ascii="Consolas" w:hAnsi="Consolas" w:cs="Consolas"/>
          <w:color w:val="A31515"/>
          <w:sz w:val="19"/>
          <w:szCs w:val="19"/>
        </w:rPr>
        <w:t>DependentPersonPersonalNumber</w:t>
      </w:r>
      <w:r>
        <w:rPr>
          <w:rFonts w:ascii="Consolas" w:hAnsi="Consolas" w:cs="Consolas"/>
          <w:color w:val="0000FF"/>
          <w:sz w:val="19"/>
          <w:szCs w:val="19"/>
        </w:rPr>
        <w:t>&gt;</w:t>
      </w:r>
    </w:p>
    <w:p w14:paraId="42EF75C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SuspendReason</w:t>
      </w:r>
      <w:r>
        <w:rPr>
          <w:rFonts w:ascii="Consolas" w:hAnsi="Consolas" w:cs="Consolas"/>
          <w:color w:val="0000FF"/>
          <w:sz w:val="19"/>
          <w:szCs w:val="19"/>
        </w:rPr>
        <w:t>&gt;</w:t>
      </w:r>
      <w:r w:rsidRPr="00944CB7">
        <w:rPr>
          <w:rFonts w:ascii="Consolas" w:hAnsi="Consolas" w:cs="Consolas"/>
          <w:color w:val="A31515"/>
          <w:sz w:val="19"/>
          <w:szCs w:val="19"/>
        </w:rPr>
        <w:t xml:space="preserve"> </w:t>
      </w:r>
      <w:r w:rsidRPr="00944CB7">
        <w:rPr>
          <w:rFonts w:ascii="Consolas" w:hAnsi="Consolas" w:cs="Consolas"/>
          <w:color w:val="000000"/>
          <w:sz w:val="19"/>
          <w:szCs w:val="19"/>
        </w:rPr>
        <w:t>Suspend Reason if ava</w:t>
      </w:r>
      <w:r>
        <w:rPr>
          <w:rFonts w:ascii="Consolas" w:hAnsi="Consolas" w:cs="Consolas"/>
          <w:color w:val="000000"/>
          <w:sz w:val="19"/>
          <w:szCs w:val="19"/>
        </w:rPr>
        <w:t>i</w:t>
      </w:r>
      <w:r w:rsidRPr="00944CB7">
        <w:rPr>
          <w:rFonts w:ascii="Consolas" w:hAnsi="Consolas" w:cs="Consolas"/>
          <w:color w:val="000000"/>
          <w:sz w:val="19"/>
          <w:szCs w:val="19"/>
        </w:rPr>
        <w:t>lable</w:t>
      </w:r>
      <w:r>
        <w:rPr>
          <w:rFonts w:ascii="Sylfaen" w:hAnsi="Sylfaen" w:cs="Sylfaen"/>
          <w:color w:val="000000"/>
          <w:sz w:val="19"/>
          <w:szCs w:val="19"/>
        </w:rPr>
        <w:t xml:space="preserve"> </w:t>
      </w:r>
      <w:r>
        <w:rPr>
          <w:rFonts w:ascii="Consolas" w:hAnsi="Consolas" w:cs="Consolas"/>
          <w:color w:val="0000FF"/>
          <w:sz w:val="19"/>
          <w:szCs w:val="19"/>
        </w:rPr>
        <w:t>&lt;/</w:t>
      </w:r>
      <w:r>
        <w:rPr>
          <w:rFonts w:ascii="Consolas" w:hAnsi="Consolas" w:cs="Consolas"/>
          <w:color w:val="A31515"/>
          <w:sz w:val="19"/>
          <w:szCs w:val="19"/>
        </w:rPr>
        <w:t>SuspendReason</w:t>
      </w:r>
      <w:r>
        <w:rPr>
          <w:rFonts w:ascii="Consolas" w:hAnsi="Consolas" w:cs="Consolas"/>
          <w:color w:val="0000FF"/>
          <w:sz w:val="19"/>
          <w:szCs w:val="19"/>
        </w:rPr>
        <w:t>&gt;</w:t>
      </w:r>
    </w:p>
    <w:p w14:paraId="778748F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Documents</w:t>
      </w:r>
      <w:r>
        <w:rPr>
          <w:rFonts w:ascii="Consolas" w:hAnsi="Consolas" w:cs="Consolas"/>
          <w:color w:val="0000FF"/>
          <w:sz w:val="19"/>
          <w:szCs w:val="19"/>
        </w:rPr>
        <w:t>&gt;</w:t>
      </w:r>
    </w:p>
    <w:p w14:paraId="1C06D92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4DC4F08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DocumentBytes</w:t>
      </w:r>
      <w:r>
        <w:rPr>
          <w:rFonts w:ascii="Consolas" w:hAnsi="Consolas" w:cs="Consolas"/>
          <w:color w:val="0000FF"/>
          <w:sz w:val="19"/>
          <w:szCs w:val="19"/>
        </w:rPr>
        <w:t>&gt;</w:t>
      </w:r>
      <w:r>
        <w:rPr>
          <w:rFonts w:ascii="Consolas" w:hAnsi="Consolas" w:cs="Consolas"/>
          <w:color w:val="000000"/>
          <w:sz w:val="19"/>
          <w:szCs w:val="19"/>
        </w:rPr>
        <w:t xml:space="preserve"> Array of Bytes </w:t>
      </w:r>
      <w:r>
        <w:rPr>
          <w:rFonts w:ascii="Consolas" w:hAnsi="Consolas" w:cs="Consolas"/>
          <w:color w:val="0000FF"/>
          <w:sz w:val="19"/>
          <w:szCs w:val="19"/>
        </w:rPr>
        <w:t>&lt;/</w:t>
      </w:r>
      <w:r>
        <w:rPr>
          <w:rFonts w:ascii="Consolas" w:hAnsi="Consolas" w:cs="Consolas"/>
          <w:color w:val="A31515"/>
          <w:sz w:val="19"/>
          <w:szCs w:val="19"/>
        </w:rPr>
        <w:t>DocumentBytes</w:t>
      </w:r>
      <w:r>
        <w:rPr>
          <w:rFonts w:ascii="Consolas" w:hAnsi="Consolas" w:cs="Consolas"/>
          <w:color w:val="0000FF"/>
          <w:sz w:val="19"/>
          <w:szCs w:val="19"/>
        </w:rPr>
        <w:t>&gt;</w:t>
      </w:r>
    </w:p>
    <w:p w14:paraId="174D2D1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w:t>
      </w:r>
      <w:r>
        <w:rPr>
          <w:rFonts w:ascii="Consolas" w:hAnsi="Consolas" w:cs="Consolas"/>
          <w:color w:val="000000"/>
          <w:sz w:val="19"/>
          <w:szCs w:val="19"/>
        </w:rPr>
        <w:t xml:space="preserve"> </w:t>
      </w:r>
      <w:r w:rsidRPr="004208DE">
        <w:rPr>
          <w:rFonts w:ascii="Consolas" w:hAnsi="Consolas" w:cs="Consolas"/>
          <w:color w:val="000000"/>
          <w:sz w:val="19"/>
          <w:szCs w:val="19"/>
        </w:rPr>
        <w:t>ContentType</w:t>
      </w: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p>
    <w:p w14:paraId="06C772F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 Name</w:t>
      </w: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p>
    <w:p w14:paraId="2C93577C"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2B900864" w14:textId="77777777" w:rsidR="002F1A0C" w:rsidRDefault="002F1A0C" w:rsidP="002F1A0C">
      <w:pPr>
        <w:autoSpaceDE w:val="0"/>
        <w:autoSpaceDN w:val="0"/>
        <w:adjustRightInd w:val="0"/>
        <w:spacing w:line="240" w:lineRule="auto"/>
        <w:ind w:left="1440" w:firstLine="720"/>
        <w:rPr>
          <w:rFonts w:ascii="Consolas" w:hAnsi="Consolas" w:cs="Consolas"/>
          <w:color w:val="0000FF"/>
          <w:sz w:val="19"/>
          <w:szCs w:val="19"/>
        </w:rPr>
      </w:pPr>
      <w:r>
        <w:rPr>
          <w:rFonts w:ascii="Consolas" w:hAnsi="Consolas" w:cs="Consolas"/>
          <w:color w:val="0000FF"/>
          <w:sz w:val="19"/>
          <w:szCs w:val="19"/>
        </w:rPr>
        <w:t>…</w:t>
      </w:r>
      <w:r>
        <w:rPr>
          <w:rFonts w:ascii="Consolas" w:hAnsi="Consolas" w:cs="Consolas"/>
          <w:color w:val="0000FF"/>
          <w:sz w:val="19"/>
          <w:szCs w:val="19"/>
        </w:rPr>
        <w:tab/>
        <w:t>…</w:t>
      </w:r>
      <w:r>
        <w:rPr>
          <w:rFonts w:ascii="Consolas" w:hAnsi="Consolas" w:cs="Consolas"/>
          <w:color w:val="0000FF"/>
          <w:sz w:val="19"/>
          <w:szCs w:val="19"/>
        </w:rPr>
        <w:tab/>
        <w:t>…</w:t>
      </w:r>
    </w:p>
    <w:p w14:paraId="4F9E9DB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1315A14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DocumentBytes</w:t>
      </w:r>
      <w:r>
        <w:rPr>
          <w:rFonts w:ascii="Consolas" w:hAnsi="Consolas" w:cs="Consolas"/>
          <w:color w:val="0000FF"/>
          <w:sz w:val="19"/>
          <w:szCs w:val="19"/>
        </w:rPr>
        <w:t>&gt;</w:t>
      </w:r>
      <w:r>
        <w:rPr>
          <w:rFonts w:ascii="Consolas" w:hAnsi="Consolas" w:cs="Consolas"/>
          <w:color w:val="000000"/>
          <w:sz w:val="19"/>
          <w:szCs w:val="19"/>
        </w:rPr>
        <w:t xml:space="preserve"> Array of Bytes </w:t>
      </w:r>
      <w:r>
        <w:rPr>
          <w:rFonts w:ascii="Consolas" w:hAnsi="Consolas" w:cs="Consolas"/>
          <w:color w:val="0000FF"/>
          <w:sz w:val="19"/>
          <w:szCs w:val="19"/>
        </w:rPr>
        <w:t>&lt;/</w:t>
      </w:r>
      <w:r>
        <w:rPr>
          <w:rFonts w:ascii="Consolas" w:hAnsi="Consolas" w:cs="Consolas"/>
          <w:color w:val="A31515"/>
          <w:sz w:val="19"/>
          <w:szCs w:val="19"/>
        </w:rPr>
        <w:t>DocumentBytes</w:t>
      </w:r>
      <w:r>
        <w:rPr>
          <w:rFonts w:ascii="Consolas" w:hAnsi="Consolas" w:cs="Consolas"/>
          <w:color w:val="0000FF"/>
          <w:sz w:val="19"/>
          <w:szCs w:val="19"/>
        </w:rPr>
        <w:t>&gt;</w:t>
      </w:r>
    </w:p>
    <w:p w14:paraId="3FD980F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w:t>
      </w:r>
      <w:r>
        <w:rPr>
          <w:rFonts w:ascii="Consolas" w:hAnsi="Consolas" w:cs="Consolas"/>
          <w:color w:val="000000"/>
          <w:sz w:val="19"/>
          <w:szCs w:val="19"/>
        </w:rPr>
        <w:t xml:space="preserve"> </w:t>
      </w:r>
      <w:r w:rsidRPr="004208DE">
        <w:rPr>
          <w:rFonts w:ascii="Consolas" w:hAnsi="Consolas" w:cs="Consolas"/>
          <w:color w:val="000000"/>
          <w:sz w:val="19"/>
          <w:szCs w:val="19"/>
        </w:rPr>
        <w:t>ContentType</w:t>
      </w: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p>
    <w:p w14:paraId="1635E2A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 Name</w:t>
      </w: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p>
    <w:p w14:paraId="2C44960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5E3C6C5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Documents</w:t>
      </w:r>
      <w:r>
        <w:rPr>
          <w:rFonts w:ascii="Consolas" w:hAnsi="Consolas" w:cs="Consolas"/>
          <w:color w:val="0000FF"/>
          <w:sz w:val="19"/>
          <w:szCs w:val="19"/>
        </w:rPr>
        <w:t>&gt;</w:t>
      </w:r>
    </w:p>
    <w:p w14:paraId="4F14879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ResponsiblePersonBirthDate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BirthDate</w:t>
      </w:r>
      <w:r>
        <w:rPr>
          <w:rFonts w:ascii="Consolas" w:hAnsi="Consolas" w:cs="Consolas"/>
          <w:color w:val="0000FF"/>
          <w:sz w:val="19"/>
          <w:szCs w:val="19"/>
        </w:rPr>
        <w:t xml:space="preserve"> &lt;/</w:t>
      </w:r>
      <w:r>
        <w:rPr>
          <w:rFonts w:ascii="Consolas" w:hAnsi="Consolas" w:cs="Consolas"/>
          <w:color w:val="A31515"/>
          <w:sz w:val="19"/>
          <w:szCs w:val="19"/>
        </w:rPr>
        <w:t>ResponsiblePersonBirthDate</w:t>
      </w:r>
      <w:r>
        <w:rPr>
          <w:rFonts w:ascii="Consolas" w:hAnsi="Consolas" w:cs="Consolas"/>
          <w:color w:val="0000FF"/>
          <w:sz w:val="19"/>
          <w:szCs w:val="19"/>
        </w:rPr>
        <w:t>&gt;</w:t>
      </w:r>
    </w:p>
    <w:p w14:paraId="61A190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ResponsiblePersonFirstName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FirstName</w:t>
      </w:r>
      <w:r>
        <w:rPr>
          <w:rFonts w:ascii="Consolas" w:hAnsi="Consolas" w:cs="Consolas"/>
          <w:color w:val="0000FF"/>
          <w:sz w:val="19"/>
          <w:szCs w:val="19"/>
        </w:rPr>
        <w:t xml:space="preserve"> &lt;/</w:t>
      </w:r>
      <w:r>
        <w:rPr>
          <w:rFonts w:ascii="Consolas" w:hAnsi="Consolas" w:cs="Consolas"/>
          <w:color w:val="A31515"/>
          <w:sz w:val="19"/>
          <w:szCs w:val="19"/>
        </w:rPr>
        <w:t>ResponsiblePersonFirstName</w:t>
      </w:r>
      <w:r>
        <w:rPr>
          <w:rFonts w:ascii="Consolas" w:hAnsi="Consolas" w:cs="Consolas"/>
          <w:color w:val="0000FF"/>
          <w:sz w:val="19"/>
          <w:szCs w:val="19"/>
        </w:rPr>
        <w:t>&gt;</w:t>
      </w:r>
    </w:p>
    <w:p w14:paraId="0E26F70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ResponsiblePersonLastname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Lastname</w:t>
      </w:r>
      <w:r>
        <w:rPr>
          <w:rFonts w:ascii="Consolas" w:hAnsi="Consolas" w:cs="Consolas"/>
          <w:color w:val="A31515"/>
          <w:sz w:val="19"/>
          <w:szCs w:val="19"/>
        </w:rPr>
        <w:t xml:space="preserve"> </w:t>
      </w:r>
      <w:r>
        <w:rPr>
          <w:rFonts w:ascii="Consolas" w:hAnsi="Consolas" w:cs="Consolas"/>
          <w:color w:val="0000FF"/>
          <w:sz w:val="19"/>
          <w:szCs w:val="19"/>
        </w:rPr>
        <w:t>&lt;/</w:t>
      </w:r>
      <w:r>
        <w:rPr>
          <w:rFonts w:ascii="Consolas" w:hAnsi="Consolas" w:cs="Consolas"/>
          <w:color w:val="A31515"/>
          <w:sz w:val="19"/>
          <w:szCs w:val="19"/>
        </w:rPr>
        <w:t>ResponsiblePersonLastname</w:t>
      </w:r>
      <w:r>
        <w:rPr>
          <w:rFonts w:ascii="Consolas" w:hAnsi="Consolas" w:cs="Consolas"/>
          <w:color w:val="0000FF"/>
          <w:sz w:val="19"/>
          <w:szCs w:val="19"/>
        </w:rPr>
        <w:t>&gt;</w:t>
      </w:r>
    </w:p>
    <w:p w14:paraId="07DEDDD3" w14:textId="77777777" w:rsidR="002F1A0C" w:rsidRDefault="002F1A0C" w:rsidP="002F1A0C">
      <w:pPr>
        <w:autoSpaceDE w:val="0"/>
        <w:autoSpaceDN w:val="0"/>
        <w:adjustRightInd w:val="0"/>
        <w:spacing w:line="240" w:lineRule="auto"/>
        <w:ind w:left="2790" w:hanging="279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ResponsiblePersonPersonalNumber</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PersonalNumber</w:t>
      </w:r>
      <w:r>
        <w:rPr>
          <w:rFonts w:ascii="Consolas" w:hAnsi="Consolas" w:cs="Consolas"/>
          <w:color w:val="0000FF"/>
          <w:sz w:val="19"/>
          <w:szCs w:val="19"/>
        </w:rPr>
        <w:t xml:space="preserve"> &lt;/</w:t>
      </w:r>
      <w:r>
        <w:rPr>
          <w:rFonts w:ascii="Consolas" w:hAnsi="Consolas" w:cs="Consolas"/>
          <w:color w:val="A31515"/>
          <w:sz w:val="19"/>
          <w:szCs w:val="19"/>
        </w:rPr>
        <w:t>ResponsiblePersonPersonalNumber</w:t>
      </w:r>
      <w:r>
        <w:rPr>
          <w:rFonts w:ascii="Consolas" w:hAnsi="Consolas" w:cs="Consolas"/>
          <w:color w:val="0000FF"/>
          <w:sz w:val="19"/>
          <w:szCs w:val="19"/>
        </w:rPr>
        <w:t>&gt;</w:t>
      </w:r>
    </w:p>
    <w:p w14:paraId="0BF08FD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ResponsibleStatus</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Status</w:t>
      </w:r>
      <w:r>
        <w:rPr>
          <w:rFonts w:ascii="Consolas" w:hAnsi="Consolas" w:cs="Consolas"/>
          <w:color w:val="0000FF"/>
          <w:sz w:val="19"/>
          <w:szCs w:val="19"/>
        </w:rPr>
        <w:t xml:space="preserve"> &lt;/</w:t>
      </w:r>
      <w:r>
        <w:rPr>
          <w:rFonts w:ascii="Consolas" w:hAnsi="Consolas" w:cs="Consolas"/>
          <w:color w:val="A31515"/>
          <w:sz w:val="19"/>
          <w:szCs w:val="19"/>
        </w:rPr>
        <w:t>ResponsibleStatus</w:t>
      </w:r>
      <w:r>
        <w:rPr>
          <w:rFonts w:ascii="Consolas" w:hAnsi="Consolas" w:cs="Consolas"/>
          <w:color w:val="0000FF"/>
          <w:sz w:val="19"/>
          <w:szCs w:val="19"/>
        </w:rPr>
        <w:t>&gt;</w:t>
      </w:r>
    </w:p>
    <w:p w14:paraId="26CA063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ResponsibleSuspendReason</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Suspend</w:t>
      </w:r>
      <w:r>
        <w:rPr>
          <w:rFonts w:ascii="Consolas" w:hAnsi="Consolas" w:cs="Consolas"/>
          <w:color w:val="000000"/>
          <w:sz w:val="19"/>
          <w:szCs w:val="19"/>
        </w:rPr>
        <w:t xml:space="preserve"> </w:t>
      </w:r>
      <w:r w:rsidRPr="001873D9">
        <w:rPr>
          <w:rFonts w:ascii="Consolas" w:hAnsi="Consolas" w:cs="Consolas"/>
          <w:color w:val="000000"/>
          <w:sz w:val="19"/>
          <w:szCs w:val="19"/>
        </w:rPr>
        <w:t>Reason</w:t>
      </w:r>
      <w:r w:rsidRPr="00944CB7">
        <w:rPr>
          <w:rFonts w:ascii="Consolas" w:hAnsi="Consolas" w:cs="Consolas"/>
          <w:color w:val="000000"/>
          <w:sz w:val="19"/>
          <w:szCs w:val="19"/>
        </w:rPr>
        <w:t xml:space="preserve"> if ava</w:t>
      </w:r>
      <w:r>
        <w:rPr>
          <w:rFonts w:ascii="Consolas" w:hAnsi="Consolas" w:cs="Consolas"/>
          <w:color w:val="000000"/>
          <w:sz w:val="19"/>
          <w:szCs w:val="19"/>
        </w:rPr>
        <w:t>i</w:t>
      </w:r>
      <w:r w:rsidRPr="00944CB7">
        <w:rPr>
          <w:rFonts w:ascii="Consolas" w:hAnsi="Consolas" w:cs="Consolas"/>
          <w:color w:val="000000"/>
          <w:sz w:val="19"/>
          <w:szCs w:val="19"/>
        </w:rPr>
        <w:t>lable</w:t>
      </w:r>
      <w:r>
        <w:rPr>
          <w:rFonts w:ascii="Consolas" w:hAnsi="Consolas" w:cs="Consolas"/>
          <w:color w:val="0000FF"/>
          <w:sz w:val="19"/>
          <w:szCs w:val="19"/>
        </w:rPr>
        <w:t xml:space="preserve"> &lt;/</w:t>
      </w:r>
      <w:r>
        <w:rPr>
          <w:rFonts w:ascii="Consolas" w:hAnsi="Consolas" w:cs="Consolas"/>
          <w:color w:val="A31515"/>
          <w:sz w:val="19"/>
          <w:szCs w:val="19"/>
        </w:rPr>
        <w:t>ResponsibleSuspendReason</w:t>
      </w:r>
      <w:r>
        <w:rPr>
          <w:rFonts w:ascii="Consolas" w:hAnsi="Consolas" w:cs="Consolas"/>
          <w:color w:val="0000FF"/>
          <w:sz w:val="19"/>
          <w:szCs w:val="19"/>
        </w:rPr>
        <w:t>&gt;</w:t>
      </w:r>
    </w:p>
    <w:p w14:paraId="2F5C414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ResultStatus</w:t>
      </w:r>
      <w:r>
        <w:rPr>
          <w:rFonts w:ascii="Consolas" w:hAnsi="Consolas" w:cs="Consolas"/>
          <w:color w:val="0000FF"/>
          <w:sz w:val="19"/>
          <w:szCs w:val="19"/>
        </w:rPr>
        <w:t>&gt;</w:t>
      </w:r>
    </w:p>
    <w:p w14:paraId="0141BCA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StatusCode</w:t>
      </w:r>
      <w:r>
        <w:rPr>
          <w:rFonts w:ascii="Consolas" w:hAnsi="Consolas" w:cs="Consolas"/>
          <w:color w:val="0000FF"/>
          <w:sz w:val="19"/>
          <w:szCs w:val="19"/>
        </w:rPr>
        <w:t>&gt;</w:t>
      </w:r>
      <w:r w:rsidRPr="00864275">
        <w:rPr>
          <w:rFonts w:ascii="Consolas" w:hAnsi="Consolas" w:cs="Consolas"/>
          <w:color w:val="A31515"/>
          <w:sz w:val="19"/>
          <w:szCs w:val="19"/>
        </w:rPr>
        <w:t xml:space="preserve"> </w:t>
      </w:r>
      <w:r w:rsidRPr="00864275">
        <w:rPr>
          <w:rFonts w:ascii="Consolas" w:hAnsi="Consolas" w:cs="Consolas"/>
          <w:color w:val="000000"/>
          <w:sz w:val="19"/>
          <w:szCs w:val="19"/>
        </w:rPr>
        <w:t>Status Code</w:t>
      </w:r>
      <w:r>
        <w:rPr>
          <w:rFonts w:ascii="Consolas" w:hAnsi="Consolas" w:cs="Consolas"/>
          <w:color w:val="0000FF"/>
          <w:sz w:val="19"/>
          <w:szCs w:val="19"/>
        </w:rPr>
        <w:t xml:space="preserve"> &lt;/</w:t>
      </w:r>
      <w:r>
        <w:rPr>
          <w:rFonts w:ascii="Consolas" w:hAnsi="Consolas" w:cs="Consolas"/>
          <w:color w:val="A31515"/>
          <w:sz w:val="19"/>
          <w:szCs w:val="19"/>
        </w:rPr>
        <w:t>StatusCode</w:t>
      </w:r>
      <w:r>
        <w:rPr>
          <w:rFonts w:ascii="Consolas" w:hAnsi="Consolas" w:cs="Consolas"/>
          <w:color w:val="0000FF"/>
          <w:sz w:val="19"/>
          <w:szCs w:val="19"/>
        </w:rPr>
        <w:t>&gt;</w:t>
      </w:r>
    </w:p>
    <w:p w14:paraId="51EE32E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StatusDescription</w:t>
      </w:r>
      <w:r>
        <w:rPr>
          <w:rFonts w:ascii="Consolas" w:hAnsi="Consolas" w:cs="Consolas"/>
          <w:color w:val="0000FF"/>
          <w:sz w:val="19"/>
          <w:szCs w:val="19"/>
        </w:rPr>
        <w:t>&gt;</w:t>
      </w:r>
      <w:r w:rsidRPr="00864275">
        <w:rPr>
          <w:rFonts w:ascii="Consolas" w:hAnsi="Consolas" w:cs="Consolas"/>
          <w:color w:val="A31515"/>
          <w:sz w:val="19"/>
          <w:szCs w:val="19"/>
        </w:rPr>
        <w:t xml:space="preserve"> </w:t>
      </w:r>
      <w:r w:rsidRPr="00864275">
        <w:rPr>
          <w:rFonts w:ascii="Consolas" w:hAnsi="Consolas" w:cs="Consolas"/>
          <w:color w:val="000000"/>
          <w:sz w:val="19"/>
          <w:szCs w:val="19"/>
        </w:rPr>
        <w:t>Status Description</w:t>
      </w:r>
      <w:r>
        <w:rPr>
          <w:rFonts w:ascii="Consolas" w:hAnsi="Consolas" w:cs="Consolas"/>
          <w:color w:val="0000FF"/>
          <w:sz w:val="19"/>
          <w:szCs w:val="19"/>
        </w:rPr>
        <w:t xml:space="preserve"> &lt;/</w:t>
      </w:r>
      <w:r>
        <w:rPr>
          <w:rFonts w:ascii="Consolas" w:hAnsi="Consolas" w:cs="Consolas"/>
          <w:color w:val="A31515"/>
          <w:sz w:val="19"/>
          <w:szCs w:val="19"/>
        </w:rPr>
        <w:t>StatusDescription</w:t>
      </w:r>
      <w:r>
        <w:rPr>
          <w:rFonts w:ascii="Consolas" w:hAnsi="Consolas" w:cs="Consolas"/>
          <w:color w:val="0000FF"/>
          <w:sz w:val="19"/>
          <w:szCs w:val="19"/>
        </w:rPr>
        <w:t>&gt;</w:t>
      </w:r>
    </w:p>
    <w:p w14:paraId="3A2457A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ResultStatus</w:t>
      </w:r>
      <w:r>
        <w:rPr>
          <w:rFonts w:ascii="Consolas" w:hAnsi="Consolas" w:cs="Consolas"/>
          <w:color w:val="0000FF"/>
          <w:sz w:val="19"/>
          <w:szCs w:val="19"/>
        </w:rPr>
        <w:t xml:space="preserve">&gt;      </w:t>
      </w:r>
    </w:p>
    <w:p w14:paraId="1F44B29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LibertyBankCasesResultEntity</w:t>
      </w:r>
      <w:r>
        <w:rPr>
          <w:rFonts w:ascii="Consolas" w:hAnsi="Consolas" w:cs="Consolas"/>
          <w:color w:val="0000FF"/>
          <w:sz w:val="19"/>
          <w:szCs w:val="19"/>
        </w:rPr>
        <w:t>&gt;</w:t>
      </w:r>
    </w:p>
    <w:p w14:paraId="2984E2F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6A02E9FA" w14:textId="77777777" w:rsidR="002F1A0C" w:rsidRDefault="002F1A0C" w:rsidP="002F1A0C">
      <w:pPr>
        <w:rPr>
          <w:rFonts w:ascii="Sylfaen" w:hAnsi="Sylfaen"/>
          <w:b/>
          <w:sz w:val="24"/>
          <w:szCs w:val="24"/>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&gt;</w:t>
      </w:r>
    </w:p>
    <w:p w14:paraId="0CD6FF07" w14:textId="77777777" w:rsidR="002F1A0C" w:rsidRDefault="002F1A0C" w:rsidP="002F1A0C">
      <w:pPr>
        <w:autoSpaceDE w:val="0"/>
        <w:autoSpaceDN w:val="0"/>
        <w:adjustRightInd w:val="0"/>
        <w:spacing w:line="240" w:lineRule="auto"/>
        <w:rPr>
          <w:rFonts w:ascii="Consolas" w:hAnsi="Consolas" w:cs="Consolas"/>
          <w:color w:val="0000FF"/>
          <w:sz w:val="19"/>
          <w:szCs w:val="19"/>
        </w:rPr>
      </w:pPr>
    </w:p>
    <w:p w14:paraId="2F0275E7" w14:textId="55AF9F18" w:rsidR="002F1A0C" w:rsidRDefault="002F1A0C" w:rsidP="002F1A0C">
      <w:pPr>
        <w:rPr>
          <w:rFonts w:ascii="Sylfaen" w:hAnsi="Sylfaen"/>
          <w:szCs w:val="24"/>
          <w:lang w:val="ka-GE"/>
        </w:rPr>
      </w:pPr>
      <w:r w:rsidRPr="0064258A">
        <w:rPr>
          <w:rFonts w:ascii="Sylfaen" w:hAnsi="Sylfaen"/>
          <w:szCs w:val="24"/>
          <w:lang w:val="ka-GE"/>
        </w:rPr>
        <w:t xml:space="preserve">მოძებნის შემთხვევაში </w:t>
      </w:r>
      <w:r w:rsidRPr="0064258A">
        <w:rPr>
          <w:rFonts w:ascii="Sylfaen" w:hAnsi="Sylfaen"/>
          <w:b/>
          <w:sz w:val="24"/>
          <w:szCs w:val="24"/>
          <w:lang w:val="ka-GE"/>
        </w:rPr>
        <w:t>Response.xml</w:t>
      </w:r>
      <w:r w:rsidRPr="0064258A">
        <w:rPr>
          <w:rFonts w:ascii="Sylfaen" w:hAnsi="Sylfaen"/>
          <w:sz w:val="24"/>
          <w:szCs w:val="24"/>
          <w:lang w:val="ka-GE"/>
        </w:rPr>
        <w:t xml:space="preserve"> </w:t>
      </w:r>
      <w:r w:rsidRPr="0064258A">
        <w:rPr>
          <w:rFonts w:ascii="Consolas" w:hAnsi="Consolas" w:cs="Consolas"/>
          <w:color w:val="0000FF"/>
          <w:sz w:val="19"/>
          <w:szCs w:val="19"/>
          <w:lang w:val="ka-GE"/>
        </w:rPr>
        <w:t>&lt;</w:t>
      </w:r>
      <w:r w:rsidRPr="0064258A">
        <w:rPr>
          <w:rFonts w:ascii="Consolas" w:hAnsi="Consolas" w:cs="Consolas"/>
          <w:color w:val="A31515"/>
          <w:sz w:val="19"/>
          <w:szCs w:val="19"/>
          <w:lang w:val="ka-GE"/>
        </w:rPr>
        <w:t>Body</w:t>
      </w:r>
      <w:r w:rsidRPr="0064258A">
        <w:rPr>
          <w:rFonts w:ascii="Consolas" w:hAnsi="Consolas" w:cs="Consolas"/>
          <w:color w:val="0000FF"/>
          <w:sz w:val="19"/>
          <w:szCs w:val="19"/>
          <w:lang w:val="ka-GE"/>
        </w:rPr>
        <w:t>&gt;&lt;/</w:t>
      </w:r>
      <w:r w:rsidRPr="0064258A">
        <w:rPr>
          <w:rFonts w:ascii="Consolas" w:hAnsi="Consolas" w:cs="Consolas"/>
          <w:color w:val="A31515"/>
          <w:sz w:val="19"/>
          <w:szCs w:val="19"/>
          <w:lang w:val="ka-GE"/>
        </w:rPr>
        <w:t>Body</w:t>
      </w:r>
      <w:r w:rsidRPr="0064258A">
        <w:rPr>
          <w:rFonts w:ascii="Consolas" w:hAnsi="Consolas" w:cs="Consolas"/>
          <w:color w:val="0000FF"/>
          <w:sz w:val="19"/>
          <w:szCs w:val="19"/>
          <w:lang w:val="ka-GE"/>
        </w:rPr>
        <w:t>&gt;</w:t>
      </w:r>
      <w:r w:rsidRPr="0064258A">
        <w:rPr>
          <w:rFonts w:ascii="Sylfaen" w:hAnsi="Sylfaen" w:cs="Consolas"/>
          <w:color w:val="0000FF"/>
          <w:sz w:val="19"/>
          <w:szCs w:val="19"/>
          <w:lang w:val="ka-GE"/>
        </w:rPr>
        <w:t xml:space="preserve"> </w:t>
      </w:r>
      <w:r w:rsidRPr="0064258A">
        <w:rPr>
          <w:rFonts w:ascii="Sylfaen" w:hAnsi="Sylfaen"/>
          <w:szCs w:val="24"/>
          <w:lang w:val="ka-GE"/>
        </w:rPr>
        <w:t xml:space="preserve">მოთავსებულია სერიალიზირებული </w:t>
      </w:r>
      <w:r w:rsidRPr="00116B55">
        <w:rPr>
          <w:rFonts w:ascii="Consolas" w:hAnsi="Consolas" w:cs="Consolas"/>
          <w:b/>
          <w:color w:val="2B91AF"/>
        </w:rPr>
        <w:t>LibertyBankCasesResultEntity</w:t>
      </w:r>
      <w:r>
        <w:rPr>
          <w:rFonts w:ascii="Sylfaen" w:hAnsi="Sylfaen"/>
          <w:szCs w:val="24"/>
        </w:rPr>
        <w:t xml:space="preserve"> </w:t>
      </w:r>
      <w:r w:rsidRPr="0064258A">
        <w:rPr>
          <w:rFonts w:ascii="Sylfaen" w:hAnsi="Sylfaen"/>
          <w:szCs w:val="24"/>
          <w:lang w:val="ka-GE"/>
        </w:rPr>
        <w:t xml:space="preserve">კლასი (იხ. </w:t>
      </w:r>
      <w:r w:rsidRPr="00E64048">
        <w:rPr>
          <w:rFonts w:ascii="Sylfaen" w:hAnsi="Sylfaen"/>
          <w:b/>
          <w:szCs w:val="24"/>
          <w:lang w:val="ka-GE"/>
        </w:rPr>
        <w:t>დანართი #</w:t>
      </w:r>
      <w:del w:id="51" w:author="Davit Kavtaradze (legal)" w:date="2017-07-11T14:26:00Z">
        <w:r w:rsidDel="00267CB0">
          <w:rPr>
            <w:rFonts w:ascii="Sylfaen" w:hAnsi="Sylfaen"/>
            <w:b/>
            <w:szCs w:val="24"/>
          </w:rPr>
          <w:delText>2</w:delText>
        </w:r>
      </w:del>
      <w:ins w:id="52" w:author="Davit Kavtaradze (legal)" w:date="2017-07-11T14:26:00Z">
        <w:r w:rsidR="00267CB0">
          <w:rPr>
            <w:rFonts w:ascii="Sylfaen" w:hAnsi="Sylfaen"/>
            <w:b/>
            <w:szCs w:val="24"/>
            <w:lang w:val="ka-GE"/>
          </w:rPr>
          <w:t>1-ბ</w:t>
        </w:r>
      </w:ins>
      <w:r w:rsidRPr="0064258A">
        <w:rPr>
          <w:rFonts w:ascii="Sylfaen" w:hAnsi="Sylfaen"/>
          <w:szCs w:val="24"/>
          <w:lang w:val="ka-GE"/>
        </w:rPr>
        <w:t>)</w:t>
      </w:r>
    </w:p>
    <w:p w14:paraId="0C71E7E7" w14:textId="70B62779" w:rsidR="002F1A0C" w:rsidRDefault="002F1A0C" w:rsidP="002F1A0C">
      <w:pPr>
        <w:rPr>
          <w:rFonts w:ascii="Sylfaen" w:hAnsi="Sylfaen"/>
          <w:szCs w:val="24"/>
          <w:lang w:val="ka-GE"/>
        </w:rPr>
      </w:pPr>
      <w:r w:rsidRPr="0064258A">
        <w:rPr>
          <w:rFonts w:ascii="Sylfaen" w:hAnsi="Sylfaen"/>
          <w:lang w:val="ka-GE"/>
        </w:rPr>
        <w:t xml:space="preserve">მოთხოვნის პასუხის </w:t>
      </w:r>
      <w:r>
        <w:rPr>
          <w:rFonts w:ascii="Sylfaen" w:hAnsi="Sylfaen"/>
          <w:lang w:val="ka-GE"/>
        </w:rPr>
        <w:t xml:space="preserve">სტატუსის (სერიალიზირებული </w:t>
      </w:r>
      <w:r w:rsidRPr="002F1A0C">
        <w:rPr>
          <w:rFonts w:ascii="Consolas" w:hAnsi="Consolas" w:cs="Consolas"/>
          <w:b/>
          <w:color w:val="2B91AF"/>
          <w:lang w:val="ka-GE"/>
        </w:rPr>
        <w:t>ResultStatus</w:t>
      </w:r>
      <w:r>
        <w:rPr>
          <w:rFonts w:ascii="Sylfaen" w:hAnsi="Sylfaen" w:cs="Consolas"/>
          <w:color w:val="2B91AF"/>
          <w:sz w:val="19"/>
          <w:szCs w:val="19"/>
          <w:lang w:val="ka-GE"/>
        </w:rPr>
        <w:t xml:space="preserve"> </w:t>
      </w:r>
      <w:r w:rsidRPr="004A5E7B">
        <w:rPr>
          <w:rFonts w:ascii="Sylfaen" w:hAnsi="Sylfaen"/>
          <w:lang w:val="ka-GE"/>
        </w:rPr>
        <w:t>კლასი</w:t>
      </w:r>
      <w:r>
        <w:rPr>
          <w:rFonts w:ascii="Sylfaen" w:hAnsi="Sylfaen"/>
          <w:lang w:val="ka-GE"/>
        </w:rPr>
        <w:t xml:space="preserve">, იხ. </w:t>
      </w:r>
      <w:r w:rsidRPr="00E64048">
        <w:rPr>
          <w:rFonts w:ascii="Sylfaen" w:hAnsi="Sylfaen"/>
          <w:b/>
          <w:lang w:val="ka-GE"/>
        </w:rPr>
        <w:t>დანართი</w:t>
      </w:r>
      <w:r>
        <w:rPr>
          <w:rFonts w:ascii="Sylfaen" w:hAnsi="Sylfaen"/>
          <w:b/>
          <w:lang w:val="ka-GE"/>
        </w:rPr>
        <w:t xml:space="preserve"> #1</w:t>
      </w:r>
      <w:ins w:id="53" w:author="Davit Kavtaradze (legal)" w:date="2017-07-11T14:26:00Z">
        <w:r w:rsidR="00267CB0">
          <w:rPr>
            <w:rFonts w:ascii="Sylfaen" w:hAnsi="Sylfaen"/>
            <w:b/>
            <w:lang w:val="ka-GE"/>
          </w:rPr>
          <w:t>-ა</w:t>
        </w:r>
      </w:ins>
      <w:r w:rsidRPr="004A5E7B">
        <w:rPr>
          <w:rFonts w:ascii="Sylfaen" w:hAnsi="Sylfaen"/>
          <w:lang w:val="ka-GE"/>
        </w:rPr>
        <w:t>)</w:t>
      </w:r>
      <w:r>
        <w:rPr>
          <w:rFonts w:ascii="Sylfaen" w:hAnsi="Sylfaen" w:cs="Consolas"/>
          <w:color w:val="2B91AF"/>
          <w:sz w:val="19"/>
          <w:szCs w:val="19"/>
          <w:lang w:val="ka-GE"/>
        </w:rPr>
        <w:t xml:space="preserve"> </w:t>
      </w:r>
      <w:r w:rsidRPr="0064258A">
        <w:rPr>
          <w:rFonts w:ascii="Sylfaen" w:hAnsi="Sylfaen"/>
          <w:lang w:val="ka-GE"/>
        </w:rPr>
        <w:t xml:space="preserve">მნიშვნელობები მოცემული </w:t>
      </w:r>
      <w:r w:rsidRPr="00E64048">
        <w:rPr>
          <w:rFonts w:ascii="Sylfaen" w:hAnsi="Sylfaen"/>
          <w:b/>
          <w:szCs w:val="24"/>
          <w:lang w:val="ka-GE"/>
        </w:rPr>
        <w:t>ცხრილი #</w:t>
      </w:r>
      <w:r>
        <w:rPr>
          <w:rFonts w:ascii="Sylfaen" w:hAnsi="Sylfaen"/>
          <w:szCs w:val="24"/>
          <w:lang w:val="ka-GE"/>
        </w:rPr>
        <w:t>1</w:t>
      </w:r>
      <w:ins w:id="54" w:author="Davit Kavtaradze (legal)" w:date="2017-07-11T14:26:00Z">
        <w:r w:rsidR="00267CB0">
          <w:rPr>
            <w:rFonts w:ascii="Sylfaen" w:hAnsi="Sylfaen"/>
            <w:szCs w:val="24"/>
            <w:lang w:val="ka-GE"/>
          </w:rPr>
          <w:t>-გ</w:t>
        </w:r>
      </w:ins>
    </w:p>
    <w:p w14:paraId="08DA3940" w14:textId="77777777" w:rsidR="002F1A0C" w:rsidRDefault="002F1A0C" w:rsidP="002F1A0C">
      <w:pPr>
        <w:rPr>
          <w:rFonts w:ascii="Sylfaen" w:hAnsi="Sylfaen"/>
          <w:lang w:val="ka-GE"/>
        </w:rPr>
      </w:pPr>
    </w:p>
    <w:p w14:paraId="36D305CC" w14:textId="77777777" w:rsidR="002F1A0C" w:rsidRDefault="002F1A0C" w:rsidP="002F1A0C">
      <w:pPr>
        <w:rPr>
          <w:rFonts w:ascii="Sylfaen" w:hAnsi="Sylfaen"/>
          <w:lang w:val="ka-GE"/>
        </w:rPr>
      </w:pPr>
    </w:p>
    <w:p w14:paraId="589229C4" w14:textId="77777777" w:rsidR="002F1A0C" w:rsidRPr="0009156D" w:rsidRDefault="002F1A0C" w:rsidP="002F1A0C">
      <w:pPr>
        <w:ind w:left="720"/>
        <w:rPr>
          <w:rFonts w:ascii="Sylfaen" w:hAnsi="Sylfaen"/>
          <w:lang w:val="ka-GE"/>
        </w:rPr>
      </w:pPr>
    </w:p>
    <w:p w14:paraId="7A59290E" w14:textId="77777777" w:rsidR="002F1A0C" w:rsidRDefault="002F1A0C" w:rsidP="002F1A0C">
      <w:pPr>
        <w:rPr>
          <w:rFonts w:ascii="Sylfaen" w:hAnsi="Sylfaen"/>
          <w:lang w:val="ka-GE"/>
        </w:rPr>
      </w:pPr>
      <w:r>
        <w:rPr>
          <w:rFonts w:ascii="Sylfaen" w:hAnsi="Sylfaen"/>
          <w:lang w:val="ka-GE"/>
        </w:rPr>
        <w:br w:type="page"/>
      </w:r>
    </w:p>
    <w:p w14:paraId="4988EAA8" w14:textId="77777777" w:rsidR="002F1A0C" w:rsidRPr="0064258A" w:rsidRDefault="002F1A0C" w:rsidP="002F1A0C">
      <w:pPr>
        <w:rPr>
          <w:rFonts w:ascii="Sylfaen" w:hAnsi="Sylfaen"/>
          <w:lang w:val="ka-GE"/>
        </w:rPr>
      </w:pPr>
      <w:r w:rsidRPr="0064258A">
        <w:rPr>
          <w:rFonts w:ascii="Sylfaen" w:hAnsi="Sylfaen"/>
          <w:lang w:val="ka-GE"/>
        </w:rPr>
        <w:lastRenderedPageBreak/>
        <w:t>ოპერაციის გამოძეხების შემთხვევაში შეცდომის ან Exception შემთხვევაში ბრუნდება შემდეგი სახის XML:</w:t>
      </w:r>
    </w:p>
    <w:p w14:paraId="249F1084" w14:textId="77777777" w:rsidR="002F1A0C" w:rsidRPr="0064258A" w:rsidRDefault="002F1A0C" w:rsidP="002F1A0C">
      <w:pPr>
        <w:autoSpaceDE w:val="0"/>
        <w:autoSpaceDN w:val="0"/>
        <w:adjustRightInd w:val="0"/>
        <w:spacing w:line="240" w:lineRule="auto"/>
        <w:rPr>
          <w:rFonts w:ascii="Consolas" w:hAnsi="Consolas" w:cs="Consolas"/>
          <w:sz w:val="19"/>
          <w:szCs w:val="19"/>
          <w:lang w:val="ka-GE"/>
        </w:rPr>
      </w:pPr>
      <w:r w:rsidRPr="0064258A">
        <w:rPr>
          <w:rFonts w:ascii="Consolas" w:hAnsi="Consolas" w:cs="Consolas"/>
          <w:color w:val="0000FF"/>
          <w:sz w:val="19"/>
          <w:szCs w:val="19"/>
          <w:lang w:val="ka-GE"/>
        </w:rPr>
        <w:t>&lt;?</w:t>
      </w:r>
      <w:r w:rsidRPr="0064258A">
        <w:rPr>
          <w:rFonts w:ascii="Consolas" w:hAnsi="Consolas" w:cs="Consolas"/>
          <w:color w:val="A31515"/>
          <w:sz w:val="19"/>
          <w:szCs w:val="19"/>
          <w:lang w:val="ka-GE"/>
        </w:rPr>
        <w:t>xml</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version</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1.0</w:t>
      </w:r>
      <w:r w:rsidRPr="0064258A">
        <w:rPr>
          <w:rFonts w:ascii="Consolas" w:hAnsi="Consolas" w:cs="Consolas"/>
          <w:sz w:val="19"/>
          <w:szCs w:val="19"/>
          <w:lang w:val="ka-GE"/>
        </w:rPr>
        <w:t>"</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encoding</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utf-8</w:t>
      </w:r>
      <w:r w:rsidRPr="0064258A">
        <w:rPr>
          <w:rFonts w:ascii="Consolas" w:hAnsi="Consolas" w:cs="Consolas"/>
          <w:sz w:val="19"/>
          <w:szCs w:val="19"/>
          <w:lang w:val="ka-GE"/>
        </w:rPr>
        <w:t>"</w:t>
      </w:r>
      <w:r w:rsidRPr="0064258A">
        <w:rPr>
          <w:rFonts w:ascii="Consolas" w:hAnsi="Consolas" w:cs="Consolas"/>
          <w:color w:val="0000FF"/>
          <w:sz w:val="19"/>
          <w:szCs w:val="19"/>
          <w:lang w:val="ka-GE"/>
        </w:rPr>
        <w:t>?&gt;&lt;</w:t>
      </w:r>
      <w:r w:rsidRPr="0064258A">
        <w:rPr>
          <w:rFonts w:ascii="Consolas" w:hAnsi="Consolas" w:cs="Consolas"/>
          <w:color w:val="A31515"/>
          <w:sz w:val="19"/>
          <w:szCs w:val="19"/>
          <w:lang w:val="ka-GE"/>
        </w:rPr>
        <w:t>GovTalkMessage</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xmlns</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http://www.govtalk.gov.uk/CM/envelope</w:t>
      </w:r>
      <w:r w:rsidRPr="0064258A">
        <w:rPr>
          <w:rFonts w:ascii="Consolas" w:hAnsi="Consolas" w:cs="Consolas"/>
          <w:sz w:val="19"/>
          <w:szCs w:val="19"/>
          <w:lang w:val="ka-GE"/>
        </w:rPr>
        <w:t>"</w:t>
      </w:r>
      <w:r w:rsidRPr="0064258A">
        <w:rPr>
          <w:rFonts w:ascii="Consolas" w:hAnsi="Consolas" w:cs="Consolas"/>
          <w:color w:val="0000FF"/>
          <w:sz w:val="19"/>
          <w:szCs w:val="19"/>
          <w:lang w:val="ka-GE"/>
        </w:rPr>
        <w:t>&gt;</w:t>
      </w:r>
    </w:p>
    <w:p w14:paraId="0549577F"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lang w:val="ka-GE"/>
        </w:rPr>
        <w:t xml:space="preserve">  </w:t>
      </w:r>
      <w:r w:rsidRPr="0064258A">
        <w:rPr>
          <w:rFonts w:ascii="Consolas" w:hAnsi="Consolas" w:cs="Consolas"/>
          <w:color w:val="0000FF"/>
          <w:sz w:val="19"/>
          <w:szCs w:val="19"/>
        </w:rPr>
        <w:t>&lt;</w:t>
      </w:r>
      <w:r w:rsidRPr="0064258A">
        <w:rPr>
          <w:rFonts w:ascii="Consolas" w:hAnsi="Consolas" w:cs="Consolas"/>
          <w:color w:val="A31515"/>
          <w:sz w:val="19"/>
          <w:szCs w:val="19"/>
        </w:rPr>
        <w:t>EnvelopeVersion</w:t>
      </w:r>
      <w:r w:rsidRPr="0064258A">
        <w:rPr>
          <w:rFonts w:ascii="Consolas" w:hAnsi="Consolas" w:cs="Consolas"/>
          <w:color w:val="0000FF"/>
          <w:sz w:val="19"/>
          <w:szCs w:val="19"/>
        </w:rPr>
        <w:t>&gt;</w:t>
      </w:r>
      <w:r w:rsidRPr="0064258A">
        <w:rPr>
          <w:rFonts w:ascii="Consolas" w:hAnsi="Consolas" w:cs="Consolas"/>
          <w:sz w:val="19"/>
          <w:szCs w:val="19"/>
        </w:rPr>
        <w:t>2.0</w:t>
      </w:r>
      <w:r w:rsidRPr="0064258A">
        <w:rPr>
          <w:rFonts w:ascii="Consolas" w:hAnsi="Consolas" w:cs="Consolas"/>
          <w:color w:val="0000FF"/>
          <w:sz w:val="19"/>
          <w:szCs w:val="19"/>
        </w:rPr>
        <w:t>&lt;/</w:t>
      </w:r>
      <w:r w:rsidRPr="0064258A">
        <w:rPr>
          <w:rFonts w:ascii="Consolas" w:hAnsi="Consolas" w:cs="Consolas"/>
          <w:color w:val="A31515"/>
          <w:sz w:val="19"/>
          <w:szCs w:val="19"/>
        </w:rPr>
        <w:t>EnvelopeVersion</w:t>
      </w:r>
      <w:r w:rsidRPr="0064258A">
        <w:rPr>
          <w:rFonts w:ascii="Consolas" w:hAnsi="Consolas" w:cs="Consolas"/>
          <w:color w:val="0000FF"/>
          <w:sz w:val="19"/>
          <w:szCs w:val="19"/>
        </w:rPr>
        <w:t>&gt;</w:t>
      </w:r>
    </w:p>
    <w:p w14:paraId="69AE57CF"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Header</w:t>
      </w:r>
      <w:r w:rsidRPr="0064258A">
        <w:rPr>
          <w:rFonts w:ascii="Consolas" w:hAnsi="Consolas" w:cs="Consolas"/>
          <w:color w:val="0000FF"/>
          <w:sz w:val="19"/>
          <w:szCs w:val="19"/>
        </w:rPr>
        <w:t>&gt;</w:t>
      </w:r>
    </w:p>
    <w:p w14:paraId="606B94A3"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MessageDetails</w:t>
      </w:r>
      <w:r w:rsidRPr="0064258A">
        <w:rPr>
          <w:rFonts w:ascii="Consolas" w:hAnsi="Consolas" w:cs="Consolas"/>
          <w:color w:val="0000FF"/>
          <w:sz w:val="19"/>
          <w:szCs w:val="19"/>
        </w:rPr>
        <w:t>&gt;</w:t>
      </w:r>
    </w:p>
    <w:p w14:paraId="1A321566"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Class</w:t>
      </w:r>
      <w:r w:rsidRPr="0064258A">
        <w:rPr>
          <w:rFonts w:ascii="Consolas" w:hAnsi="Consolas" w:cs="Consolas"/>
          <w:color w:val="0000FF"/>
          <w:sz w:val="19"/>
          <w:szCs w:val="19"/>
        </w:rPr>
        <w:t>&gt;</w:t>
      </w:r>
      <w:r w:rsidRPr="0064258A">
        <w:rPr>
          <w:rFonts w:ascii="Consolas" w:hAnsi="Consolas" w:cs="Consolas"/>
          <w:sz w:val="19"/>
          <w:szCs w:val="19"/>
        </w:rPr>
        <w:t>Transaction_Name</w:t>
      </w:r>
      <w:r w:rsidRPr="0064258A">
        <w:rPr>
          <w:rFonts w:ascii="Consolas" w:hAnsi="Consolas" w:cs="Consolas"/>
          <w:color w:val="0000FF"/>
          <w:sz w:val="19"/>
          <w:szCs w:val="19"/>
        </w:rPr>
        <w:t>&lt;/</w:t>
      </w:r>
      <w:r w:rsidRPr="0064258A">
        <w:rPr>
          <w:rFonts w:ascii="Consolas" w:hAnsi="Consolas" w:cs="Consolas"/>
          <w:color w:val="A31515"/>
          <w:sz w:val="19"/>
          <w:szCs w:val="19"/>
        </w:rPr>
        <w:t>Class</w:t>
      </w:r>
      <w:r w:rsidRPr="0064258A">
        <w:rPr>
          <w:rFonts w:ascii="Consolas" w:hAnsi="Consolas" w:cs="Consolas"/>
          <w:color w:val="0000FF"/>
          <w:sz w:val="19"/>
          <w:szCs w:val="19"/>
        </w:rPr>
        <w:t>&gt;</w:t>
      </w:r>
    </w:p>
    <w:p w14:paraId="0E6B97E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Qualifier</w:t>
      </w:r>
      <w:r w:rsidRPr="0064258A">
        <w:rPr>
          <w:rFonts w:ascii="Consolas" w:hAnsi="Consolas" w:cs="Consolas"/>
          <w:color w:val="0000FF"/>
          <w:sz w:val="19"/>
          <w:szCs w:val="19"/>
        </w:rPr>
        <w:t>&gt;</w:t>
      </w:r>
      <w:r w:rsidRPr="0064258A">
        <w:rPr>
          <w:rFonts w:ascii="Consolas" w:hAnsi="Consolas" w:cs="Consolas"/>
          <w:sz w:val="19"/>
          <w:szCs w:val="19"/>
        </w:rPr>
        <w:t>error</w:t>
      </w:r>
      <w:r w:rsidRPr="0064258A">
        <w:rPr>
          <w:rFonts w:ascii="Consolas" w:hAnsi="Consolas" w:cs="Consolas"/>
          <w:color w:val="0000FF"/>
          <w:sz w:val="19"/>
          <w:szCs w:val="19"/>
        </w:rPr>
        <w:t>&lt;/</w:t>
      </w:r>
      <w:r w:rsidRPr="0064258A">
        <w:rPr>
          <w:rFonts w:ascii="Consolas" w:hAnsi="Consolas" w:cs="Consolas"/>
          <w:color w:val="A31515"/>
          <w:sz w:val="19"/>
          <w:szCs w:val="19"/>
        </w:rPr>
        <w:t>Qualifier</w:t>
      </w:r>
      <w:r w:rsidRPr="0064258A">
        <w:rPr>
          <w:rFonts w:ascii="Consolas" w:hAnsi="Consolas" w:cs="Consolas"/>
          <w:color w:val="0000FF"/>
          <w:sz w:val="19"/>
          <w:szCs w:val="19"/>
        </w:rPr>
        <w:t>&gt;</w:t>
      </w:r>
    </w:p>
    <w:p w14:paraId="50AFA5C7"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Function</w:t>
      </w:r>
      <w:r w:rsidRPr="0064258A">
        <w:rPr>
          <w:rFonts w:ascii="Consolas" w:hAnsi="Consolas" w:cs="Consolas"/>
          <w:color w:val="0000FF"/>
          <w:sz w:val="19"/>
          <w:szCs w:val="19"/>
        </w:rPr>
        <w:t>&gt;</w:t>
      </w:r>
      <w:r w:rsidRPr="0064258A">
        <w:rPr>
          <w:rFonts w:ascii="Consolas" w:hAnsi="Consolas" w:cs="Consolas"/>
          <w:sz w:val="19"/>
          <w:szCs w:val="19"/>
        </w:rPr>
        <w:t>submit</w:t>
      </w:r>
      <w:r w:rsidRPr="0064258A">
        <w:rPr>
          <w:rFonts w:ascii="Consolas" w:hAnsi="Consolas" w:cs="Consolas"/>
          <w:color w:val="0000FF"/>
          <w:sz w:val="19"/>
          <w:szCs w:val="19"/>
        </w:rPr>
        <w:t>&lt;/</w:t>
      </w:r>
      <w:r w:rsidRPr="0064258A">
        <w:rPr>
          <w:rFonts w:ascii="Consolas" w:hAnsi="Consolas" w:cs="Consolas"/>
          <w:color w:val="A31515"/>
          <w:sz w:val="19"/>
          <w:szCs w:val="19"/>
        </w:rPr>
        <w:t>Function</w:t>
      </w:r>
      <w:r w:rsidRPr="0064258A">
        <w:rPr>
          <w:rFonts w:ascii="Consolas" w:hAnsi="Consolas" w:cs="Consolas"/>
          <w:color w:val="0000FF"/>
          <w:sz w:val="19"/>
          <w:szCs w:val="19"/>
        </w:rPr>
        <w:t>&gt;</w:t>
      </w:r>
    </w:p>
    <w:p w14:paraId="7D779ED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CorrelationID</w:t>
      </w:r>
      <w:r w:rsidRPr="0064258A">
        <w:rPr>
          <w:rFonts w:ascii="Consolas" w:hAnsi="Consolas" w:cs="Consolas"/>
          <w:color w:val="0000FF"/>
          <w:sz w:val="19"/>
          <w:szCs w:val="19"/>
        </w:rPr>
        <w:t>&gt;&lt;/</w:t>
      </w:r>
      <w:r w:rsidRPr="0064258A">
        <w:rPr>
          <w:rFonts w:ascii="Consolas" w:hAnsi="Consolas" w:cs="Consolas"/>
          <w:color w:val="A31515"/>
          <w:sz w:val="19"/>
          <w:szCs w:val="19"/>
        </w:rPr>
        <w:t>CorrelationID</w:t>
      </w:r>
      <w:r w:rsidRPr="0064258A">
        <w:rPr>
          <w:rFonts w:ascii="Consolas" w:hAnsi="Consolas" w:cs="Consolas"/>
          <w:color w:val="0000FF"/>
          <w:sz w:val="19"/>
          <w:szCs w:val="19"/>
        </w:rPr>
        <w:t>&gt;</w:t>
      </w:r>
    </w:p>
    <w:p w14:paraId="7116100C"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ResponseEndPoint</w:t>
      </w:r>
      <w:r w:rsidRPr="0064258A">
        <w:rPr>
          <w:rFonts w:ascii="Consolas" w:hAnsi="Consolas" w:cs="Consolas"/>
          <w:color w:val="0000FF"/>
          <w:sz w:val="19"/>
          <w:szCs w:val="19"/>
        </w:rPr>
        <w:t xml:space="preserve"> </w:t>
      </w:r>
      <w:r w:rsidRPr="0064258A">
        <w:rPr>
          <w:rFonts w:ascii="Consolas" w:hAnsi="Consolas" w:cs="Consolas"/>
          <w:color w:val="FF0000"/>
          <w:sz w:val="19"/>
          <w:szCs w:val="19"/>
        </w:rPr>
        <w:t>PollInterval</w:t>
      </w:r>
      <w:r w:rsidRPr="0064258A">
        <w:rPr>
          <w:rFonts w:ascii="Consolas" w:hAnsi="Consolas" w:cs="Consolas"/>
          <w:color w:val="0000FF"/>
          <w:sz w:val="19"/>
          <w:szCs w:val="19"/>
        </w:rPr>
        <w:t>=</w:t>
      </w:r>
      <w:r w:rsidRPr="0064258A">
        <w:rPr>
          <w:rFonts w:ascii="Consolas" w:hAnsi="Consolas" w:cs="Consolas"/>
          <w:sz w:val="19"/>
          <w:szCs w:val="19"/>
        </w:rPr>
        <w:t>"</w:t>
      </w:r>
      <w:r w:rsidRPr="0064258A">
        <w:rPr>
          <w:rFonts w:ascii="Consolas" w:hAnsi="Consolas" w:cs="Consolas"/>
          <w:color w:val="0000FF"/>
          <w:sz w:val="19"/>
          <w:szCs w:val="19"/>
        </w:rPr>
        <w:t>0</w:t>
      </w:r>
      <w:r w:rsidRPr="0064258A">
        <w:rPr>
          <w:rFonts w:ascii="Consolas" w:hAnsi="Consolas" w:cs="Consolas"/>
          <w:sz w:val="19"/>
          <w:szCs w:val="19"/>
        </w:rPr>
        <w:t>"</w:t>
      </w:r>
      <w:r w:rsidRPr="0064258A">
        <w:rPr>
          <w:rFonts w:ascii="Consolas" w:hAnsi="Consolas" w:cs="Consolas"/>
          <w:color w:val="0000FF"/>
          <w:sz w:val="19"/>
          <w:szCs w:val="19"/>
        </w:rPr>
        <w:t xml:space="preserve"> /&gt;</w:t>
      </w:r>
    </w:p>
    <w:p w14:paraId="76728A20"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GatewayTimestamp</w:t>
      </w:r>
      <w:r w:rsidRPr="0064258A">
        <w:rPr>
          <w:rFonts w:ascii="Consolas" w:hAnsi="Consolas" w:cs="Consolas"/>
          <w:color w:val="0000FF"/>
          <w:sz w:val="19"/>
          <w:szCs w:val="19"/>
        </w:rPr>
        <w:t>&gt;&lt;/</w:t>
      </w:r>
      <w:r w:rsidRPr="0064258A">
        <w:rPr>
          <w:rFonts w:ascii="Consolas" w:hAnsi="Consolas" w:cs="Consolas"/>
          <w:color w:val="A31515"/>
          <w:sz w:val="19"/>
          <w:szCs w:val="19"/>
        </w:rPr>
        <w:t>GatewayTimestamp</w:t>
      </w:r>
      <w:r w:rsidRPr="0064258A">
        <w:rPr>
          <w:rFonts w:ascii="Consolas" w:hAnsi="Consolas" w:cs="Consolas"/>
          <w:color w:val="0000FF"/>
          <w:sz w:val="19"/>
          <w:szCs w:val="19"/>
        </w:rPr>
        <w:t>&gt;</w:t>
      </w:r>
    </w:p>
    <w:p w14:paraId="2329F1E0"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MessageDetails</w:t>
      </w:r>
      <w:r w:rsidRPr="0064258A">
        <w:rPr>
          <w:rFonts w:ascii="Consolas" w:hAnsi="Consolas" w:cs="Consolas"/>
          <w:color w:val="0000FF"/>
          <w:sz w:val="19"/>
          <w:szCs w:val="19"/>
        </w:rPr>
        <w:t>&gt;</w:t>
      </w:r>
    </w:p>
    <w:p w14:paraId="1B30E8C8"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SenderDetails</w:t>
      </w:r>
      <w:r w:rsidRPr="0064258A">
        <w:rPr>
          <w:rFonts w:ascii="Consolas" w:hAnsi="Consolas" w:cs="Consolas"/>
          <w:color w:val="0000FF"/>
          <w:sz w:val="19"/>
          <w:szCs w:val="19"/>
        </w:rPr>
        <w:t>&gt;</w:t>
      </w:r>
    </w:p>
    <w:p w14:paraId="3E5F024B"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IDAuthentication</w:t>
      </w:r>
      <w:r w:rsidRPr="0064258A">
        <w:rPr>
          <w:rFonts w:ascii="Consolas" w:hAnsi="Consolas" w:cs="Consolas"/>
          <w:color w:val="0000FF"/>
          <w:sz w:val="19"/>
          <w:szCs w:val="19"/>
        </w:rPr>
        <w:t>&gt;</w:t>
      </w:r>
    </w:p>
    <w:p w14:paraId="5DE7D594"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SenderID</w:t>
      </w:r>
      <w:r w:rsidRPr="0064258A">
        <w:rPr>
          <w:rFonts w:ascii="Consolas" w:hAnsi="Consolas" w:cs="Consolas"/>
          <w:color w:val="0000FF"/>
          <w:sz w:val="19"/>
          <w:szCs w:val="19"/>
        </w:rPr>
        <w:t xml:space="preserve"> /&gt;</w:t>
      </w:r>
    </w:p>
    <w:p w14:paraId="21F982E8"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IDAuthentication</w:t>
      </w:r>
      <w:r w:rsidRPr="0064258A">
        <w:rPr>
          <w:rFonts w:ascii="Consolas" w:hAnsi="Consolas" w:cs="Consolas"/>
          <w:color w:val="0000FF"/>
          <w:sz w:val="19"/>
          <w:szCs w:val="19"/>
        </w:rPr>
        <w:t>&gt;</w:t>
      </w:r>
    </w:p>
    <w:p w14:paraId="7C1FC695"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SenderDetails</w:t>
      </w:r>
      <w:r w:rsidRPr="0064258A">
        <w:rPr>
          <w:rFonts w:ascii="Consolas" w:hAnsi="Consolas" w:cs="Consolas"/>
          <w:color w:val="0000FF"/>
          <w:sz w:val="19"/>
          <w:szCs w:val="19"/>
        </w:rPr>
        <w:t>&gt;</w:t>
      </w:r>
    </w:p>
    <w:p w14:paraId="6A124D3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Header</w:t>
      </w:r>
      <w:r w:rsidRPr="0064258A">
        <w:rPr>
          <w:rFonts w:ascii="Consolas" w:hAnsi="Consolas" w:cs="Consolas"/>
          <w:color w:val="0000FF"/>
          <w:sz w:val="19"/>
          <w:szCs w:val="19"/>
        </w:rPr>
        <w:t>&gt;</w:t>
      </w:r>
    </w:p>
    <w:p w14:paraId="5B2855CC"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Body</w:t>
      </w:r>
      <w:r w:rsidRPr="0064258A">
        <w:rPr>
          <w:rFonts w:ascii="Consolas" w:hAnsi="Consolas" w:cs="Consolas"/>
          <w:color w:val="0000FF"/>
          <w:sz w:val="19"/>
          <w:szCs w:val="19"/>
        </w:rPr>
        <w:t>&gt;</w:t>
      </w:r>
    </w:p>
    <w:p w14:paraId="35705CC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w:t>
      </w:r>
      <w:r w:rsidRPr="0064258A">
        <w:rPr>
          <w:rFonts w:ascii="Consolas" w:hAnsi="Consolas" w:cs="Consolas"/>
          <w:color w:val="0000FF"/>
          <w:sz w:val="19"/>
          <w:szCs w:val="19"/>
        </w:rPr>
        <w:t>&gt;</w:t>
      </w:r>
    </w:p>
    <w:p w14:paraId="32A35CA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sz w:val="19"/>
          <w:szCs w:val="19"/>
        </w:rPr>
        <w:t xml:space="preserve">      //Error data hare</w:t>
      </w:r>
    </w:p>
    <w:p w14:paraId="4026A599"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w:t>
      </w:r>
      <w:r w:rsidRPr="0064258A">
        <w:rPr>
          <w:rFonts w:ascii="Consolas" w:hAnsi="Consolas" w:cs="Consolas"/>
          <w:color w:val="0000FF"/>
          <w:sz w:val="19"/>
          <w:szCs w:val="19"/>
        </w:rPr>
        <w:t>&gt;</w:t>
      </w:r>
    </w:p>
    <w:p w14:paraId="25ABAF2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Body</w:t>
      </w:r>
      <w:r w:rsidRPr="0064258A">
        <w:rPr>
          <w:rFonts w:ascii="Consolas" w:hAnsi="Consolas" w:cs="Consolas"/>
          <w:color w:val="0000FF"/>
          <w:sz w:val="19"/>
          <w:szCs w:val="19"/>
        </w:rPr>
        <w:t>&gt;</w:t>
      </w:r>
    </w:p>
    <w:p w14:paraId="466A68F1" w14:textId="77777777" w:rsidR="002F1A0C" w:rsidRPr="0064258A" w:rsidRDefault="002F1A0C" w:rsidP="002F1A0C">
      <w:pPr>
        <w:autoSpaceDE w:val="0"/>
        <w:autoSpaceDN w:val="0"/>
        <w:adjustRightInd w:val="0"/>
        <w:spacing w:line="240" w:lineRule="auto"/>
        <w:rPr>
          <w:rFonts w:ascii="Consolas" w:hAnsi="Consolas" w:cs="Consolas"/>
          <w:color w:val="0000FF"/>
          <w:sz w:val="19"/>
          <w:szCs w:val="19"/>
        </w:rPr>
      </w:pPr>
      <w:r w:rsidRPr="0064258A">
        <w:rPr>
          <w:rFonts w:ascii="Consolas" w:hAnsi="Consolas" w:cs="Consolas"/>
          <w:color w:val="0000FF"/>
          <w:sz w:val="19"/>
          <w:szCs w:val="19"/>
        </w:rPr>
        <w:t>&lt;/</w:t>
      </w:r>
      <w:r w:rsidRPr="0064258A">
        <w:rPr>
          <w:rFonts w:ascii="Consolas" w:hAnsi="Consolas" w:cs="Consolas"/>
          <w:color w:val="A31515"/>
          <w:sz w:val="19"/>
          <w:szCs w:val="19"/>
        </w:rPr>
        <w:t>GovTalkMessage</w:t>
      </w:r>
      <w:r w:rsidRPr="0064258A">
        <w:rPr>
          <w:rFonts w:ascii="Consolas" w:hAnsi="Consolas" w:cs="Consolas"/>
          <w:color w:val="0000FF"/>
          <w:sz w:val="19"/>
          <w:szCs w:val="19"/>
        </w:rPr>
        <w:t>&gt;</w:t>
      </w:r>
    </w:p>
    <w:p w14:paraId="7B48CB3A" w14:textId="77777777" w:rsidR="002F1A0C" w:rsidRPr="0064258A" w:rsidRDefault="002F1A0C" w:rsidP="002F1A0C">
      <w:pPr>
        <w:rPr>
          <w:rFonts w:ascii="Sylfaen" w:hAnsi="Sylfaen"/>
          <w:lang w:val="ka-GE"/>
        </w:rPr>
      </w:pPr>
    </w:p>
    <w:p w14:paraId="32A95C91" w14:textId="77777777" w:rsidR="002F1A0C" w:rsidRPr="0064258A" w:rsidRDefault="002F1A0C" w:rsidP="002F1A0C">
      <w:pPr>
        <w:rPr>
          <w:rFonts w:ascii="Sylfaen" w:hAnsi="Sylfaen"/>
          <w:lang w:val="ka-GE"/>
        </w:rPr>
      </w:pPr>
    </w:p>
    <w:p w14:paraId="2651011E" w14:textId="5D2F0171" w:rsidR="002F1A0C" w:rsidRPr="000F5E01" w:rsidRDefault="002F1A0C" w:rsidP="002F1A0C">
      <w:pPr>
        <w:rPr>
          <w:rFonts w:ascii="Sylfaen" w:hAnsi="Sylfaen" w:cs="Sylfaen"/>
          <w:b/>
          <w:lang w:val="ka-GE"/>
        </w:rPr>
      </w:pPr>
      <w:r w:rsidRPr="0064258A">
        <w:rPr>
          <w:rFonts w:ascii="Sylfaen" w:hAnsi="Sylfaen" w:cs="Sylfaen"/>
          <w:lang w:val="ka-GE"/>
        </w:rPr>
        <w:br w:type="page"/>
      </w:r>
      <w:r w:rsidRPr="000F5E01">
        <w:rPr>
          <w:rFonts w:ascii="Sylfaen" w:hAnsi="Sylfaen" w:cs="Sylfaen"/>
          <w:b/>
          <w:lang w:val="ka-GE"/>
        </w:rPr>
        <w:lastRenderedPageBreak/>
        <w:t>დანართი</w:t>
      </w:r>
      <w:r>
        <w:rPr>
          <w:rFonts w:ascii="Sylfaen" w:hAnsi="Sylfaen" w:cs="Sylfaen"/>
          <w:b/>
          <w:lang w:val="ka-GE"/>
        </w:rPr>
        <w:t xml:space="preserve"> #1</w:t>
      </w:r>
      <w:ins w:id="55" w:author="Davit Kavtaradze (legal)" w:date="2017-07-11T14:25:00Z">
        <w:r w:rsidR="00F04C43">
          <w:rPr>
            <w:rFonts w:ascii="Sylfaen" w:hAnsi="Sylfaen" w:cs="Sylfaen"/>
            <w:b/>
            <w:lang w:val="ka-GE"/>
          </w:rPr>
          <w:t>-ა</w:t>
        </w:r>
      </w:ins>
    </w:p>
    <w:p w14:paraId="0CA49898"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Consolas" w:hAnsi="Consolas" w:cs="Consolas"/>
          <w:color w:val="808080"/>
          <w:sz w:val="19"/>
          <w:szCs w:val="19"/>
        </w:rPr>
        <w:t>&lt;summary&gt;</w:t>
      </w:r>
    </w:p>
    <w:p w14:paraId="217EB7A4"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Sylfaen" w:hAnsi="Sylfaen" w:cs="Sylfaen"/>
          <w:color w:val="008000"/>
          <w:sz w:val="19"/>
          <w:szCs w:val="19"/>
        </w:rPr>
        <w:t>პასუხი</w:t>
      </w:r>
      <w:r w:rsidRPr="0064258A">
        <w:rPr>
          <w:rFonts w:ascii="Consolas" w:hAnsi="Consolas" w:cs="Consolas"/>
          <w:color w:val="008000"/>
          <w:sz w:val="19"/>
          <w:szCs w:val="19"/>
        </w:rPr>
        <w:t xml:space="preserve"> </w:t>
      </w:r>
      <w:r w:rsidRPr="0064258A">
        <w:rPr>
          <w:rFonts w:ascii="Sylfaen" w:hAnsi="Sylfaen" w:cs="Sylfaen"/>
          <w:color w:val="008000"/>
          <w:sz w:val="19"/>
          <w:szCs w:val="19"/>
        </w:rPr>
        <w:t>მოთხოვნაზე</w:t>
      </w:r>
    </w:p>
    <w:p w14:paraId="1557DFCE"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Consolas" w:hAnsi="Consolas" w:cs="Consolas"/>
          <w:color w:val="808080"/>
          <w:sz w:val="19"/>
          <w:szCs w:val="19"/>
        </w:rPr>
        <w:t>&lt;/summary&gt;</w:t>
      </w:r>
    </w:p>
    <w:p w14:paraId="6731916A"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public</w:t>
      </w:r>
      <w:r w:rsidRPr="0064258A">
        <w:rPr>
          <w:rFonts w:ascii="Consolas" w:hAnsi="Consolas" w:cs="Consolas"/>
          <w:color w:val="000000"/>
          <w:sz w:val="19"/>
          <w:szCs w:val="19"/>
        </w:rPr>
        <w:t xml:space="preserve"> </w:t>
      </w:r>
      <w:r w:rsidRPr="0064258A">
        <w:rPr>
          <w:rFonts w:ascii="Consolas" w:hAnsi="Consolas" w:cs="Consolas"/>
          <w:color w:val="0000FF"/>
          <w:sz w:val="19"/>
          <w:szCs w:val="19"/>
        </w:rPr>
        <w:t>class</w:t>
      </w:r>
      <w:r w:rsidRPr="0064258A">
        <w:rPr>
          <w:rFonts w:ascii="Consolas" w:hAnsi="Consolas" w:cs="Consolas"/>
          <w:color w:val="000000"/>
          <w:sz w:val="19"/>
          <w:szCs w:val="19"/>
        </w:rPr>
        <w:t xml:space="preserve"> </w:t>
      </w:r>
      <w:r w:rsidRPr="0064258A">
        <w:rPr>
          <w:rFonts w:ascii="Consolas" w:hAnsi="Consolas" w:cs="Consolas"/>
          <w:color w:val="2B91AF"/>
          <w:sz w:val="19"/>
          <w:szCs w:val="19"/>
        </w:rPr>
        <w:t>ResultStatus</w:t>
      </w:r>
    </w:p>
    <w:p w14:paraId="73A47675"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p>
    <w:p w14:paraId="07615660"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int</w:t>
      </w:r>
      <w:r w:rsidRPr="0064258A">
        <w:rPr>
          <w:rFonts w:ascii="Consolas" w:hAnsi="Consolas" w:cs="Consolas"/>
          <w:color w:val="000000"/>
          <w:sz w:val="19"/>
          <w:szCs w:val="19"/>
        </w:rPr>
        <w:t xml:space="preserve"> StatusCode;              </w:t>
      </w:r>
      <w:r w:rsidRPr="0064258A">
        <w:rPr>
          <w:rFonts w:ascii="Consolas" w:hAnsi="Consolas" w:cs="Consolas"/>
          <w:color w:val="008000"/>
          <w:sz w:val="19"/>
          <w:szCs w:val="19"/>
        </w:rPr>
        <w:t xml:space="preserve">// </w:t>
      </w:r>
      <w:r w:rsidRPr="0064258A">
        <w:rPr>
          <w:rFonts w:ascii="Sylfaen" w:hAnsi="Sylfaen" w:cs="Sylfaen"/>
          <w:color w:val="008000"/>
          <w:sz w:val="19"/>
          <w:szCs w:val="19"/>
        </w:rPr>
        <w:t>ოპერაციის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სტატუსი</w:t>
      </w:r>
    </w:p>
    <w:p w14:paraId="3C3B5BB2"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string</w:t>
      </w:r>
      <w:r w:rsidRPr="0064258A">
        <w:rPr>
          <w:rFonts w:ascii="Consolas" w:hAnsi="Consolas" w:cs="Consolas"/>
          <w:color w:val="000000"/>
          <w:sz w:val="19"/>
          <w:szCs w:val="19"/>
        </w:rPr>
        <w:t xml:space="preserve"> StatusDescription;    </w:t>
      </w:r>
      <w:r w:rsidRPr="0064258A">
        <w:rPr>
          <w:rFonts w:ascii="Consolas" w:hAnsi="Consolas" w:cs="Consolas"/>
          <w:color w:val="008000"/>
          <w:sz w:val="19"/>
          <w:szCs w:val="19"/>
        </w:rPr>
        <w:t xml:space="preserve">// </w:t>
      </w:r>
      <w:r w:rsidRPr="0064258A">
        <w:rPr>
          <w:rFonts w:ascii="Sylfaen" w:hAnsi="Sylfaen" w:cs="Sylfaen"/>
          <w:color w:val="008000"/>
          <w:sz w:val="19"/>
          <w:szCs w:val="19"/>
        </w:rPr>
        <w:t>ოპერაციის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სტატუსის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განმარტება</w:t>
      </w:r>
    </w:p>
    <w:p w14:paraId="4C3985B1" w14:textId="77777777" w:rsidR="002F1A0C" w:rsidRDefault="002F1A0C" w:rsidP="002F1A0C">
      <w:pPr>
        <w:rPr>
          <w:rFonts w:ascii="Consolas" w:hAnsi="Consolas" w:cs="Consolas"/>
          <w:color w:val="000000"/>
          <w:sz w:val="19"/>
          <w:szCs w:val="19"/>
        </w:rPr>
      </w:pPr>
      <w:r w:rsidRPr="0064258A">
        <w:rPr>
          <w:rFonts w:ascii="Consolas" w:hAnsi="Consolas" w:cs="Consolas"/>
          <w:color w:val="000000"/>
          <w:sz w:val="19"/>
          <w:szCs w:val="19"/>
        </w:rPr>
        <w:t xml:space="preserve">    }</w:t>
      </w:r>
    </w:p>
    <w:p w14:paraId="55CAC2D2" w14:textId="6F572583" w:rsidR="002F1A0C" w:rsidRPr="000F5E01" w:rsidRDefault="002F1A0C" w:rsidP="002F1A0C">
      <w:pPr>
        <w:rPr>
          <w:rFonts w:ascii="Consolas" w:hAnsi="Consolas" w:cs="Consolas"/>
          <w:b/>
          <w:color w:val="000000"/>
          <w:sz w:val="19"/>
          <w:szCs w:val="19"/>
        </w:rPr>
      </w:pPr>
      <w:r w:rsidRPr="000F5E01">
        <w:rPr>
          <w:rFonts w:ascii="Sylfaen" w:hAnsi="Sylfaen" w:cs="Sylfaen"/>
          <w:b/>
          <w:lang w:val="ka-GE"/>
        </w:rPr>
        <w:t>დანართი</w:t>
      </w:r>
      <w:r>
        <w:rPr>
          <w:rFonts w:ascii="Sylfaen" w:hAnsi="Sylfaen" w:cs="Sylfaen"/>
          <w:b/>
          <w:lang w:val="ka-GE"/>
        </w:rPr>
        <w:t xml:space="preserve"> #</w:t>
      </w:r>
      <w:ins w:id="56" w:author="Davit Kavtaradze (legal)" w:date="2017-07-11T14:26:00Z">
        <w:r w:rsidR="00F04C43">
          <w:rPr>
            <w:rFonts w:ascii="Sylfaen" w:hAnsi="Sylfaen" w:cs="Sylfaen"/>
            <w:b/>
            <w:lang w:val="ka-GE"/>
          </w:rPr>
          <w:t>1-ბ</w:t>
        </w:r>
      </w:ins>
      <w:del w:id="57" w:author="Davit Kavtaradze (legal)" w:date="2017-07-11T14:26:00Z">
        <w:r w:rsidDel="00F04C43">
          <w:rPr>
            <w:rFonts w:ascii="Sylfaen" w:hAnsi="Sylfaen" w:cs="Sylfaen"/>
            <w:b/>
            <w:lang w:val="ka-GE"/>
          </w:rPr>
          <w:delText>2</w:delText>
        </w:r>
      </w:del>
    </w:p>
    <w:p w14:paraId="5EA0E5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5D86D45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Sylfaen" w:hAnsi="Sylfaen" w:cs="Sylfaen"/>
          <w:color w:val="008000"/>
          <w:sz w:val="19"/>
          <w:szCs w:val="19"/>
        </w:rPr>
        <w:t>შემთხვევის</w:t>
      </w:r>
      <w:r>
        <w:rPr>
          <w:rFonts w:ascii="Consolas" w:hAnsi="Consolas" w:cs="Consolas"/>
          <w:color w:val="008000"/>
          <w:sz w:val="19"/>
          <w:szCs w:val="19"/>
        </w:rPr>
        <w:t xml:space="preserve"> </w:t>
      </w:r>
      <w:r>
        <w:rPr>
          <w:rFonts w:ascii="Sylfaen" w:hAnsi="Sylfaen" w:cs="Sylfaen"/>
          <w:color w:val="008000"/>
          <w:sz w:val="19"/>
          <w:szCs w:val="19"/>
        </w:rPr>
        <w:t>მოთხოვნის</w:t>
      </w:r>
      <w:r>
        <w:rPr>
          <w:rFonts w:ascii="Consolas" w:hAnsi="Consolas" w:cs="Consolas"/>
          <w:color w:val="008000"/>
          <w:sz w:val="19"/>
          <w:szCs w:val="19"/>
        </w:rPr>
        <w:t xml:space="preserve"> </w:t>
      </w:r>
      <w:r>
        <w:rPr>
          <w:rFonts w:ascii="Sylfaen" w:hAnsi="Sylfaen" w:cs="Sylfaen"/>
          <w:color w:val="008000"/>
          <w:sz w:val="19"/>
          <w:szCs w:val="19"/>
        </w:rPr>
        <w:t>პასუხი</w:t>
      </w:r>
    </w:p>
    <w:p w14:paraId="188CC12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6ADAF42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LibertyBankCasesResultEntity</w:t>
      </w:r>
    </w:p>
    <w:p w14:paraId="6CD6114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6B60B95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ResultStatus</w:t>
      </w:r>
      <w:r>
        <w:rPr>
          <w:rFonts w:ascii="Consolas" w:hAnsi="Consolas" w:cs="Consolas"/>
          <w:color w:val="000000"/>
          <w:sz w:val="19"/>
          <w:szCs w:val="19"/>
        </w:rPr>
        <w:t xml:space="preserve"> ResultStatus               </w:t>
      </w:r>
      <w:r>
        <w:rPr>
          <w:rFonts w:ascii="Consolas" w:hAnsi="Consolas" w:cs="Consolas"/>
          <w:color w:val="008000"/>
          <w:sz w:val="19"/>
          <w:szCs w:val="19"/>
        </w:rPr>
        <w:t xml:space="preserve">// </w:t>
      </w:r>
      <w:r>
        <w:rPr>
          <w:rFonts w:ascii="Sylfaen" w:hAnsi="Sylfaen" w:cs="Sylfaen"/>
          <w:color w:val="008000"/>
          <w:sz w:val="19"/>
          <w:szCs w:val="19"/>
        </w:rPr>
        <w:t>ოპერაციის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78B3FB0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DependentPersonPersonalNumber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პირადი</w:t>
      </w:r>
      <w:r>
        <w:rPr>
          <w:rFonts w:ascii="Consolas" w:hAnsi="Consolas" w:cs="Consolas"/>
          <w:color w:val="008000"/>
          <w:sz w:val="19"/>
          <w:szCs w:val="19"/>
        </w:rPr>
        <w:t xml:space="preserve"> </w:t>
      </w:r>
      <w:r>
        <w:rPr>
          <w:rFonts w:ascii="Sylfaen" w:hAnsi="Sylfaen" w:cs="Sylfaen"/>
          <w:color w:val="008000"/>
          <w:sz w:val="19"/>
          <w:szCs w:val="19"/>
        </w:rPr>
        <w:t>ნომერი</w:t>
      </w:r>
    </w:p>
    <w:p w14:paraId="2BB2181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DependentPersonFirstName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6A529DB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DependentPersonLastname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გვარი</w:t>
      </w:r>
    </w:p>
    <w:p w14:paraId="7E7874C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DateTime</w:t>
      </w:r>
      <w:r>
        <w:rPr>
          <w:rFonts w:ascii="Consolas" w:hAnsi="Consolas" w:cs="Consolas"/>
          <w:color w:val="000000"/>
          <w:sz w:val="19"/>
          <w:szCs w:val="19"/>
        </w:rPr>
        <w:t xml:space="preserve"> DependentPersonBirthDate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დაბადების</w:t>
      </w:r>
      <w:r>
        <w:rPr>
          <w:rFonts w:ascii="Consolas" w:hAnsi="Consolas" w:cs="Consolas"/>
          <w:color w:val="008000"/>
          <w:sz w:val="19"/>
          <w:szCs w:val="19"/>
        </w:rPr>
        <w:t xml:space="preserve"> </w:t>
      </w:r>
      <w:r>
        <w:rPr>
          <w:rFonts w:ascii="Sylfaen" w:hAnsi="Sylfaen" w:cs="Sylfaen"/>
          <w:color w:val="008000"/>
          <w:sz w:val="19"/>
          <w:szCs w:val="19"/>
        </w:rPr>
        <w:t>თარიღი</w:t>
      </w:r>
    </w:p>
    <w:p w14:paraId="6E23E7B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CaseStatus                       </w:t>
      </w:r>
      <w:r>
        <w:rPr>
          <w:rFonts w:ascii="Consolas" w:hAnsi="Consolas" w:cs="Consolas"/>
          <w:color w:val="008000"/>
          <w:sz w:val="19"/>
          <w:szCs w:val="19"/>
        </w:rPr>
        <w:t xml:space="preserve">// </w:t>
      </w:r>
      <w:r>
        <w:rPr>
          <w:rFonts w:ascii="Sylfaen" w:hAnsi="Sylfaen" w:cs="Sylfaen"/>
          <w:color w:val="008000"/>
          <w:sz w:val="19"/>
          <w:szCs w:val="19"/>
        </w:rPr>
        <w:t>შემთხვევის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727CCB4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SuspendReason                    </w:t>
      </w:r>
      <w:r>
        <w:rPr>
          <w:rFonts w:ascii="Consolas" w:hAnsi="Consolas" w:cs="Consolas"/>
          <w:color w:val="008000"/>
          <w:sz w:val="19"/>
          <w:szCs w:val="19"/>
        </w:rPr>
        <w:t xml:space="preserve">// </w:t>
      </w:r>
      <w:r>
        <w:rPr>
          <w:rFonts w:ascii="Sylfaen" w:hAnsi="Sylfaen" w:cs="Sylfaen"/>
          <w:color w:val="008000"/>
          <w:sz w:val="19"/>
          <w:szCs w:val="19"/>
        </w:rPr>
        <w:t>შეჩერების</w:t>
      </w:r>
      <w:r>
        <w:rPr>
          <w:rFonts w:ascii="Consolas" w:hAnsi="Consolas" w:cs="Consolas"/>
          <w:color w:val="008000"/>
          <w:sz w:val="19"/>
          <w:szCs w:val="19"/>
        </w:rPr>
        <w:t xml:space="preserve"> </w:t>
      </w:r>
      <w:r>
        <w:rPr>
          <w:rFonts w:ascii="Sylfaen" w:hAnsi="Sylfaen" w:cs="Sylfaen"/>
          <w:color w:val="008000"/>
          <w:sz w:val="19"/>
          <w:szCs w:val="19"/>
        </w:rPr>
        <w:t>მიზეზი</w:t>
      </w:r>
      <w:r>
        <w:rPr>
          <w:rFonts w:ascii="Consolas" w:hAnsi="Consolas" w:cs="Consolas"/>
          <w:color w:val="008000"/>
          <w:sz w:val="19"/>
          <w:szCs w:val="19"/>
        </w:rPr>
        <w:t xml:space="preserve"> (</w:t>
      </w:r>
      <w:r>
        <w:rPr>
          <w:rFonts w:ascii="Sylfaen" w:hAnsi="Sylfaen" w:cs="Sylfaen"/>
          <w:color w:val="008000"/>
          <w:sz w:val="19"/>
          <w:szCs w:val="19"/>
        </w:rPr>
        <w:t>არსებობის</w:t>
      </w:r>
      <w:r>
        <w:rPr>
          <w:rFonts w:ascii="Consolas" w:hAnsi="Consolas" w:cs="Consolas"/>
          <w:color w:val="008000"/>
          <w:sz w:val="19"/>
          <w:szCs w:val="19"/>
        </w:rPr>
        <w:t xml:space="preserve"> </w:t>
      </w:r>
      <w:r>
        <w:rPr>
          <w:rFonts w:ascii="Sylfaen" w:hAnsi="Sylfaen" w:cs="Sylfaen"/>
          <w:color w:val="008000"/>
          <w:sz w:val="19"/>
          <w:szCs w:val="19"/>
        </w:rPr>
        <w:t>შემთხვევაში</w:t>
      </w:r>
      <w:r>
        <w:rPr>
          <w:rFonts w:ascii="Consolas" w:hAnsi="Consolas" w:cs="Consolas"/>
          <w:color w:val="008000"/>
          <w:sz w:val="19"/>
          <w:szCs w:val="19"/>
        </w:rPr>
        <w:t>)</w:t>
      </w:r>
    </w:p>
    <w:p w14:paraId="388ED8A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ResponsiblePersonPersonalNumber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პირადი</w:t>
      </w:r>
      <w:r>
        <w:rPr>
          <w:rFonts w:ascii="Consolas" w:hAnsi="Consolas" w:cs="Consolas"/>
          <w:color w:val="008000"/>
          <w:sz w:val="19"/>
          <w:szCs w:val="19"/>
        </w:rPr>
        <w:t xml:space="preserve"> </w:t>
      </w:r>
      <w:r>
        <w:rPr>
          <w:rFonts w:ascii="Sylfaen" w:hAnsi="Sylfaen" w:cs="Sylfaen"/>
          <w:color w:val="008000"/>
          <w:sz w:val="19"/>
          <w:szCs w:val="19"/>
        </w:rPr>
        <w:t>ნომერი</w:t>
      </w:r>
    </w:p>
    <w:p w14:paraId="5B1B511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ResponsiblePersonFirstName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4203D7C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ResponsiblePersonLastname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გვარი</w:t>
      </w:r>
    </w:p>
    <w:p w14:paraId="287A762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DateTime</w:t>
      </w:r>
      <w:r>
        <w:rPr>
          <w:rFonts w:ascii="Consolas" w:hAnsi="Consolas" w:cs="Consolas"/>
          <w:color w:val="000000"/>
          <w:sz w:val="19"/>
          <w:szCs w:val="19"/>
        </w:rPr>
        <w:t xml:space="preserve"> ResponsiblePersonBirthDate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დაბადების</w:t>
      </w:r>
      <w:r>
        <w:rPr>
          <w:rFonts w:ascii="Consolas" w:hAnsi="Consolas" w:cs="Consolas"/>
          <w:color w:val="008000"/>
          <w:sz w:val="19"/>
          <w:szCs w:val="19"/>
        </w:rPr>
        <w:t xml:space="preserve"> </w:t>
      </w:r>
      <w:r>
        <w:rPr>
          <w:rFonts w:ascii="Sylfaen" w:hAnsi="Sylfaen" w:cs="Sylfaen"/>
          <w:color w:val="008000"/>
          <w:sz w:val="19"/>
          <w:szCs w:val="19"/>
        </w:rPr>
        <w:t>თარიღი</w:t>
      </w:r>
    </w:p>
    <w:p w14:paraId="7D1406E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ResponsibleStatus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045A412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ResponsibleSuspendReason         </w:t>
      </w:r>
      <w:r>
        <w:rPr>
          <w:rFonts w:ascii="Consolas" w:hAnsi="Consolas" w:cs="Consolas"/>
          <w:color w:val="008000"/>
          <w:sz w:val="19"/>
          <w:szCs w:val="19"/>
        </w:rPr>
        <w:t xml:space="preserve">// </w:t>
      </w:r>
      <w:r>
        <w:rPr>
          <w:rFonts w:ascii="Sylfaen" w:hAnsi="Sylfaen" w:cs="Sylfaen"/>
          <w:color w:val="008000"/>
          <w:sz w:val="19"/>
          <w:szCs w:val="19"/>
        </w:rPr>
        <w:t>შეჩერების</w:t>
      </w:r>
      <w:r>
        <w:rPr>
          <w:rFonts w:ascii="Consolas" w:hAnsi="Consolas" w:cs="Consolas"/>
          <w:color w:val="008000"/>
          <w:sz w:val="19"/>
          <w:szCs w:val="19"/>
        </w:rPr>
        <w:t xml:space="preserve"> </w:t>
      </w:r>
      <w:r>
        <w:rPr>
          <w:rFonts w:ascii="Sylfaen" w:hAnsi="Sylfaen" w:cs="Sylfaen"/>
          <w:color w:val="008000"/>
          <w:sz w:val="19"/>
          <w:szCs w:val="19"/>
        </w:rPr>
        <w:t>მიზეზი</w:t>
      </w:r>
      <w:r>
        <w:rPr>
          <w:rFonts w:ascii="Consolas" w:hAnsi="Consolas" w:cs="Consolas"/>
          <w:color w:val="008000"/>
          <w:sz w:val="19"/>
          <w:szCs w:val="19"/>
        </w:rPr>
        <w:t xml:space="preserve"> (</w:t>
      </w:r>
      <w:r>
        <w:rPr>
          <w:rFonts w:ascii="Sylfaen" w:hAnsi="Sylfaen" w:cs="Sylfaen"/>
          <w:color w:val="008000"/>
          <w:sz w:val="19"/>
          <w:szCs w:val="19"/>
        </w:rPr>
        <w:t>არსებობის</w:t>
      </w:r>
      <w:r>
        <w:rPr>
          <w:rFonts w:ascii="Consolas" w:hAnsi="Consolas" w:cs="Consolas"/>
          <w:color w:val="008000"/>
          <w:sz w:val="19"/>
          <w:szCs w:val="19"/>
        </w:rPr>
        <w:t xml:space="preserve"> </w:t>
      </w:r>
      <w:r>
        <w:rPr>
          <w:rFonts w:ascii="Sylfaen" w:hAnsi="Sylfaen" w:cs="Sylfaen"/>
          <w:color w:val="008000"/>
          <w:sz w:val="19"/>
          <w:szCs w:val="19"/>
        </w:rPr>
        <w:t>შემთხვევაში</w:t>
      </w:r>
      <w:r>
        <w:rPr>
          <w:rFonts w:ascii="Consolas" w:hAnsi="Consolas" w:cs="Consolas"/>
          <w:color w:val="008000"/>
          <w:sz w:val="19"/>
          <w:szCs w:val="19"/>
        </w:rPr>
        <w:t>)</w:t>
      </w:r>
    </w:p>
    <w:p w14:paraId="1582890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List</w:t>
      </w:r>
      <w:r>
        <w:rPr>
          <w:rFonts w:ascii="Consolas" w:hAnsi="Consolas" w:cs="Consolas"/>
          <w:color w:val="000000"/>
          <w:sz w:val="19"/>
          <w:szCs w:val="19"/>
        </w:rPr>
        <w:t>&lt;</w:t>
      </w:r>
      <w:r>
        <w:rPr>
          <w:rFonts w:ascii="Consolas" w:hAnsi="Consolas" w:cs="Consolas"/>
          <w:color w:val="2B91AF"/>
          <w:sz w:val="19"/>
          <w:szCs w:val="19"/>
        </w:rPr>
        <w:t>LibertyBankDokument</w:t>
      </w:r>
      <w:r>
        <w:rPr>
          <w:rFonts w:ascii="Consolas" w:hAnsi="Consolas" w:cs="Consolas"/>
          <w:color w:val="000000"/>
          <w:sz w:val="19"/>
          <w:szCs w:val="19"/>
        </w:rPr>
        <w:t xml:space="preserve">&gt; Documents     </w:t>
      </w:r>
      <w:r>
        <w:rPr>
          <w:rFonts w:ascii="Consolas" w:hAnsi="Consolas" w:cs="Consolas"/>
          <w:color w:val="008000"/>
          <w:sz w:val="19"/>
          <w:szCs w:val="19"/>
        </w:rPr>
        <w:t xml:space="preserve">// </w:t>
      </w:r>
      <w:bookmarkStart w:id="58" w:name="OLE_LINK3"/>
      <w:bookmarkStart w:id="59" w:name="OLE_LINK4"/>
      <w:r>
        <w:rPr>
          <w:rFonts w:ascii="Sylfaen" w:hAnsi="Sylfaen" w:cs="Sylfaen"/>
          <w:color w:val="008000"/>
          <w:sz w:val="19"/>
          <w:szCs w:val="19"/>
        </w:rPr>
        <w:t>თანდართუ</w:t>
      </w:r>
      <w:r>
        <w:rPr>
          <w:rFonts w:ascii="Sylfaen" w:hAnsi="Sylfaen" w:cs="Sylfaen"/>
          <w:color w:val="008000"/>
          <w:sz w:val="19"/>
          <w:szCs w:val="19"/>
          <w:lang w:val="ka-GE"/>
        </w:rPr>
        <w:t>ლი</w:t>
      </w:r>
      <w:r>
        <w:rPr>
          <w:rFonts w:ascii="Consolas" w:hAnsi="Consolas" w:cs="Consolas"/>
          <w:color w:val="008000"/>
          <w:sz w:val="19"/>
          <w:szCs w:val="19"/>
        </w:rPr>
        <w:t xml:space="preserve"> </w:t>
      </w:r>
      <w:bookmarkEnd w:id="58"/>
      <w:bookmarkEnd w:id="59"/>
      <w:r>
        <w:rPr>
          <w:rFonts w:ascii="Sylfaen" w:hAnsi="Sylfaen" w:cs="Sylfaen"/>
          <w:color w:val="008000"/>
          <w:sz w:val="19"/>
          <w:szCs w:val="19"/>
        </w:rPr>
        <w:t>დოკუმენტების</w:t>
      </w:r>
      <w:r>
        <w:rPr>
          <w:rFonts w:ascii="Consolas" w:hAnsi="Consolas" w:cs="Consolas"/>
          <w:color w:val="008000"/>
          <w:sz w:val="19"/>
          <w:szCs w:val="19"/>
        </w:rPr>
        <w:t xml:space="preserve"> </w:t>
      </w:r>
      <w:r>
        <w:rPr>
          <w:rFonts w:ascii="Sylfaen" w:hAnsi="Sylfaen" w:cs="Sylfaen"/>
          <w:color w:val="008000"/>
          <w:sz w:val="19"/>
          <w:szCs w:val="19"/>
        </w:rPr>
        <w:t>სია</w:t>
      </w:r>
    </w:p>
    <w:p w14:paraId="4BCEAD4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52DB36D1" w14:textId="77777777" w:rsidR="002F1A0C" w:rsidRDefault="002F1A0C" w:rsidP="002F1A0C">
      <w:pPr>
        <w:autoSpaceDE w:val="0"/>
        <w:autoSpaceDN w:val="0"/>
        <w:adjustRightInd w:val="0"/>
        <w:spacing w:line="240" w:lineRule="auto"/>
        <w:rPr>
          <w:rFonts w:ascii="Consolas" w:hAnsi="Consolas" w:cs="Consolas"/>
          <w:color w:val="000000"/>
          <w:sz w:val="19"/>
          <w:szCs w:val="19"/>
        </w:rPr>
      </w:pPr>
    </w:p>
    <w:p w14:paraId="3ED2D395" w14:textId="77777777" w:rsidR="002F1A0C" w:rsidRDefault="002F1A0C" w:rsidP="002F1A0C">
      <w:pPr>
        <w:autoSpaceDE w:val="0"/>
        <w:autoSpaceDN w:val="0"/>
        <w:adjustRightInd w:val="0"/>
        <w:spacing w:line="240" w:lineRule="auto"/>
        <w:rPr>
          <w:rFonts w:ascii="Consolas" w:hAnsi="Consolas" w:cs="Consolas"/>
          <w:color w:val="000000"/>
          <w:sz w:val="19"/>
          <w:szCs w:val="19"/>
        </w:rPr>
      </w:pPr>
    </w:p>
    <w:p w14:paraId="390BC4EF" w14:textId="77777777" w:rsidR="002F1A0C" w:rsidRDefault="002F1A0C" w:rsidP="002F1A0C">
      <w:pPr>
        <w:autoSpaceDE w:val="0"/>
        <w:autoSpaceDN w:val="0"/>
        <w:adjustRightInd w:val="0"/>
        <w:spacing w:line="240" w:lineRule="auto"/>
        <w:rPr>
          <w:rFonts w:ascii="Consolas" w:hAnsi="Consolas" w:cs="Consolas"/>
          <w:color w:val="808080"/>
          <w:sz w:val="19"/>
          <w:szCs w:val="19"/>
        </w:rPr>
      </w:pPr>
    </w:p>
    <w:p w14:paraId="138EDB72" w14:textId="77777777" w:rsidR="002F1A0C" w:rsidRDefault="002F1A0C" w:rsidP="002F1A0C">
      <w:pPr>
        <w:autoSpaceDE w:val="0"/>
        <w:autoSpaceDN w:val="0"/>
        <w:adjustRightInd w:val="0"/>
        <w:spacing w:line="240" w:lineRule="auto"/>
        <w:rPr>
          <w:rFonts w:ascii="Consolas" w:hAnsi="Consolas" w:cs="Consolas"/>
          <w:color w:val="808080"/>
          <w:sz w:val="19"/>
          <w:szCs w:val="19"/>
        </w:rPr>
      </w:pPr>
    </w:p>
    <w:p w14:paraId="6A8556F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1867190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Sylfaen" w:hAnsi="Sylfaen" w:cs="Sylfaen"/>
          <w:color w:val="008000"/>
          <w:sz w:val="19"/>
          <w:szCs w:val="19"/>
        </w:rPr>
        <w:t>ინფორმაცია</w:t>
      </w:r>
      <w:r>
        <w:rPr>
          <w:rFonts w:ascii="Consolas" w:hAnsi="Consolas" w:cs="Consolas"/>
          <w:color w:val="008000"/>
          <w:sz w:val="19"/>
          <w:szCs w:val="19"/>
        </w:rPr>
        <w:t xml:space="preserve"> </w:t>
      </w:r>
      <w:r>
        <w:rPr>
          <w:rFonts w:ascii="Sylfaen" w:hAnsi="Sylfaen" w:cs="Sylfaen"/>
          <w:color w:val="008000"/>
          <w:sz w:val="19"/>
          <w:szCs w:val="19"/>
        </w:rPr>
        <w:t>თანდართულ</w:t>
      </w:r>
      <w:r>
        <w:rPr>
          <w:rFonts w:ascii="Consolas" w:hAnsi="Consolas" w:cs="Consolas"/>
          <w:color w:val="008000"/>
          <w:sz w:val="19"/>
          <w:szCs w:val="19"/>
        </w:rPr>
        <w:t xml:space="preserve"> </w:t>
      </w:r>
      <w:r>
        <w:rPr>
          <w:rFonts w:ascii="Sylfaen" w:hAnsi="Sylfaen" w:cs="Sylfaen"/>
          <w:color w:val="008000"/>
          <w:sz w:val="19"/>
          <w:szCs w:val="19"/>
        </w:rPr>
        <w:t>დოკუმენტზე</w:t>
      </w:r>
    </w:p>
    <w:p w14:paraId="4638EC3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10CA50A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LibertyBankDokument</w:t>
      </w:r>
    </w:p>
    <w:p w14:paraId="3C83B36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2386A03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FileContentType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ტიპი</w:t>
      </w:r>
    </w:p>
    <w:p w14:paraId="7EBCDBA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FileName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2E43A40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byte</w:t>
      </w:r>
      <w:r>
        <w:rPr>
          <w:rFonts w:ascii="Consolas" w:hAnsi="Consolas" w:cs="Consolas"/>
          <w:color w:val="000000"/>
          <w:sz w:val="19"/>
          <w:szCs w:val="19"/>
        </w:rPr>
        <w:t xml:space="preserve">[] DocumentBytes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ბიტების</w:t>
      </w:r>
      <w:r>
        <w:rPr>
          <w:rFonts w:ascii="Consolas" w:hAnsi="Consolas" w:cs="Consolas"/>
          <w:color w:val="008000"/>
          <w:sz w:val="19"/>
          <w:szCs w:val="19"/>
        </w:rPr>
        <w:t xml:space="preserve"> </w:t>
      </w:r>
      <w:r>
        <w:rPr>
          <w:rFonts w:ascii="Sylfaen" w:hAnsi="Sylfaen" w:cs="Sylfaen"/>
          <w:color w:val="008000"/>
          <w:sz w:val="19"/>
          <w:szCs w:val="19"/>
        </w:rPr>
        <w:t>მასივი</w:t>
      </w:r>
      <w:r>
        <w:rPr>
          <w:rFonts w:ascii="Consolas" w:hAnsi="Consolas" w:cs="Consolas"/>
          <w:color w:val="008000"/>
          <w:sz w:val="19"/>
          <w:szCs w:val="19"/>
        </w:rPr>
        <w:t>)</w:t>
      </w:r>
    </w:p>
    <w:p w14:paraId="73F8A53D" w14:textId="77777777" w:rsidR="002F1A0C" w:rsidRDefault="002F1A0C" w:rsidP="002F1A0C">
      <w:pPr>
        <w:rPr>
          <w:rFonts w:ascii="Consolas" w:hAnsi="Consolas" w:cs="Consolas"/>
          <w:color w:val="000000"/>
          <w:sz w:val="19"/>
          <w:szCs w:val="19"/>
        </w:rPr>
      </w:pPr>
      <w:r>
        <w:rPr>
          <w:rFonts w:ascii="Consolas" w:hAnsi="Consolas" w:cs="Consolas"/>
          <w:color w:val="000000"/>
          <w:sz w:val="19"/>
          <w:szCs w:val="19"/>
        </w:rPr>
        <w:t xml:space="preserve">    }</w:t>
      </w:r>
    </w:p>
    <w:p w14:paraId="24E8094D" w14:textId="77777777" w:rsidR="002F1A0C" w:rsidRPr="003C5C47" w:rsidRDefault="002F1A0C" w:rsidP="002F1A0C">
      <w:pPr>
        <w:rPr>
          <w:rFonts w:ascii="Sylfaen" w:hAnsi="Sylfaen" w:cs="Sylfaen"/>
          <w:lang w:val="ka-GE"/>
        </w:rPr>
      </w:pPr>
    </w:p>
    <w:p w14:paraId="74B9976D" w14:textId="77777777" w:rsidR="002F1A0C" w:rsidRDefault="002F1A0C" w:rsidP="002F1A0C">
      <w:pPr>
        <w:rPr>
          <w:rFonts w:ascii="Consolas" w:hAnsi="Consolas" w:cs="Consolas"/>
          <w:color w:val="000000"/>
          <w:sz w:val="19"/>
          <w:szCs w:val="19"/>
        </w:rPr>
      </w:pPr>
    </w:p>
    <w:p w14:paraId="0EF3233E" w14:textId="77777777" w:rsidR="002F1A0C" w:rsidRPr="003F0539" w:rsidRDefault="002F1A0C" w:rsidP="002F1A0C">
      <w:pPr>
        <w:rPr>
          <w:rFonts w:ascii="Sylfaen" w:hAnsi="Sylfaen" w:cs="Sylfaen"/>
          <w:lang w:val="ka-GE"/>
        </w:rPr>
      </w:pPr>
    </w:p>
    <w:p w14:paraId="209BB1B4" w14:textId="4B2A7907" w:rsidR="002F1A0C" w:rsidRPr="0064258A" w:rsidRDefault="002F1A0C" w:rsidP="002F1A0C">
      <w:pPr>
        <w:rPr>
          <w:rFonts w:ascii="Sylfaen" w:hAnsi="Sylfaen"/>
          <w:lang w:val="ka-GE"/>
        </w:rPr>
      </w:pPr>
      <w:r>
        <w:rPr>
          <w:rFonts w:ascii="Consolas" w:hAnsi="Consolas" w:cs="Consolas"/>
          <w:color w:val="000000"/>
          <w:sz w:val="19"/>
          <w:szCs w:val="19"/>
        </w:rPr>
        <w:br w:type="page"/>
      </w:r>
      <w:r w:rsidRPr="0064258A">
        <w:rPr>
          <w:rFonts w:ascii="Sylfaen" w:hAnsi="Sylfaen"/>
          <w:b/>
          <w:lang w:val="ka-GE"/>
        </w:rPr>
        <w:lastRenderedPageBreak/>
        <w:t>ცხრილი #</w:t>
      </w:r>
      <w:ins w:id="60" w:author="Davit Kavtaradze (legal)" w:date="2017-07-11T14:25:00Z">
        <w:r w:rsidR="00261E38">
          <w:rPr>
            <w:rFonts w:ascii="Sylfaen" w:hAnsi="Sylfaen"/>
            <w:b/>
            <w:lang w:val="ka-GE"/>
          </w:rPr>
          <w:t>1-გ</w:t>
        </w:r>
      </w:ins>
      <w:r w:rsidRPr="0064258A">
        <w:rPr>
          <w:rFonts w:ascii="Sylfaen" w:hAnsi="Sylfaen"/>
          <w:b/>
          <w:lang w:val="ka-GE"/>
        </w:rPr>
        <w:t>:</w:t>
      </w:r>
      <w:r w:rsidRPr="0064258A">
        <w:rPr>
          <w:rFonts w:ascii="Sylfaen" w:hAnsi="Sylfaen"/>
          <w:lang w:val="ka-GE"/>
        </w:rPr>
        <w:t xml:space="preserve">  სტატუსის კოდები და განმარტება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724"/>
        <w:gridCol w:w="4604"/>
      </w:tblGrid>
      <w:tr w:rsidR="002F1A0C" w:rsidRPr="0064258A" w14:paraId="61A10F76" w14:textId="77777777" w:rsidTr="00FC334A">
        <w:tc>
          <w:tcPr>
            <w:tcW w:w="1843" w:type="dxa"/>
          </w:tcPr>
          <w:p w14:paraId="0FFD185E" w14:textId="77777777" w:rsidR="002F1A0C" w:rsidRPr="0064258A" w:rsidRDefault="002F1A0C" w:rsidP="00FC334A">
            <w:pPr>
              <w:rPr>
                <w:rFonts w:ascii="Sylfaen" w:hAnsi="Sylfaen"/>
                <w:lang w:val="ka-GE"/>
              </w:rPr>
            </w:pPr>
            <w:r w:rsidRPr="0064258A">
              <w:rPr>
                <w:rFonts w:ascii="Sylfaen" w:hAnsi="Sylfaen"/>
                <w:lang w:val="ka-GE"/>
              </w:rPr>
              <w:t>პასუხის კვალიფიცირება</w:t>
            </w:r>
          </w:p>
        </w:tc>
        <w:tc>
          <w:tcPr>
            <w:tcW w:w="3847" w:type="dxa"/>
          </w:tcPr>
          <w:p w14:paraId="7B9C76AE" w14:textId="77777777" w:rsidR="002F1A0C" w:rsidRPr="0064258A" w:rsidRDefault="002F1A0C" w:rsidP="00FC334A">
            <w:pPr>
              <w:rPr>
                <w:rFonts w:ascii="Sylfaen" w:hAnsi="Sylfaen" w:cs="Sylfaen"/>
              </w:rPr>
            </w:pPr>
            <w:r w:rsidRPr="0064258A">
              <w:rPr>
                <w:rFonts w:ascii="Consolas" w:hAnsi="Consolas" w:cs="Consolas"/>
                <w:color w:val="000000"/>
                <w:sz w:val="19"/>
                <w:szCs w:val="19"/>
              </w:rPr>
              <w:t>StatusCode</w:t>
            </w:r>
          </w:p>
        </w:tc>
        <w:tc>
          <w:tcPr>
            <w:tcW w:w="4735" w:type="dxa"/>
          </w:tcPr>
          <w:p w14:paraId="3C81FBAE" w14:textId="77777777" w:rsidR="002F1A0C" w:rsidRPr="0064258A" w:rsidRDefault="002F1A0C" w:rsidP="00FC334A">
            <w:pPr>
              <w:rPr>
                <w:rFonts w:ascii="Sylfaen" w:hAnsi="Sylfaen" w:cs="Sylfaen"/>
              </w:rPr>
            </w:pPr>
            <w:r w:rsidRPr="0064258A">
              <w:rPr>
                <w:rFonts w:ascii="Consolas" w:hAnsi="Consolas" w:cs="Consolas"/>
                <w:color w:val="000000"/>
                <w:sz w:val="19"/>
                <w:szCs w:val="19"/>
              </w:rPr>
              <w:t>StatusDescription</w:t>
            </w:r>
            <w:r w:rsidRPr="0064258A">
              <w:rPr>
                <w:rFonts w:ascii="Sylfaen" w:hAnsi="Sylfaen" w:cs="Sylfaen"/>
              </w:rPr>
              <w:t xml:space="preserve"> </w:t>
            </w:r>
          </w:p>
        </w:tc>
      </w:tr>
      <w:tr w:rsidR="002F1A0C" w:rsidRPr="0064258A" w14:paraId="0DBAFA32" w14:textId="77777777" w:rsidTr="00FC334A">
        <w:tc>
          <w:tcPr>
            <w:tcW w:w="1843" w:type="dxa"/>
          </w:tcPr>
          <w:p w14:paraId="7ADB061E" w14:textId="77777777" w:rsidR="002F1A0C" w:rsidRPr="0064258A" w:rsidRDefault="002F1A0C" w:rsidP="00FC334A">
            <w:pPr>
              <w:rPr>
                <w:rFonts w:ascii="Sylfaen" w:hAnsi="Sylfaen"/>
                <w:lang w:val="ka-GE"/>
              </w:rPr>
            </w:pPr>
            <w:r w:rsidRPr="0064258A">
              <w:rPr>
                <w:rFonts w:ascii="Sylfaen" w:hAnsi="Sylfaen"/>
                <w:lang w:val="ka-GE"/>
              </w:rPr>
              <w:t>შეცდომა</w:t>
            </w:r>
          </w:p>
        </w:tc>
        <w:tc>
          <w:tcPr>
            <w:tcW w:w="3847" w:type="dxa"/>
          </w:tcPr>
          <w:p w14:paraId="3F86AE73" w14:textId="77777777" w:rsidR="002F1A0C" w:rsidRPr="0064258A" w:rsidRDefault="002F1A0C" w:rsidP="00FC334A">
            <w:pPr>
              <w:rPr>
                <w:rFonts w:ascii="Sylfaen" w:hAnsi="Sylfaen" w:cs="Sylfaen"/>
                <w:lang w:val="ka-GE"/>
              </w:rPr>
            </w:pPr>
            <w:r w:rsidRPr="0064258A">
              <w:rPr>
                <w:rFonts w:ascii="Sylfaen" w:hAnsi="Sylfaen" w:cs="Sylfaen"/>
                <w:lang w:val="ka-GE"/>
              </w:rPr>
              <w:t>-1</w:t>
            </w:r>
          </w:p>
        </w:tc>
        <w:tc>
          <w:tcPr>
            <w:tcW w:w="4735" w:type="dxa"/>
          </w:tcPr>
          <w:p w14:paraId="2CDF4DDE" w14:textId="77777777" w:rsidR="002F1A0C" w:rsidRPr="0064258A" w:rsidRDefault="002F1A0C" w:rsidP="00FC334A">
            <w:pPr>
              <w:rPr>
                <w:rFonts w:ascii="Sylfaen" w:hAnsi="Sylfaen"/>
                <w:lang w:val="ka-GE"/>
              </w:rPr>
            </w:pPr>
            <w:r>
              <w:rPr>
                <w:rFonts w:ascii="Consolas" w:hAnsi="Consolas" w:cs="Consolas"/>
                <w:color w:val="A31515"/>
                <w:sz w:val="19"/>
                <w:szCs w:val="19"/>
              </w:rPr>
              <w:t>Incorrect username/password</w:t>
            </w:r>
          </w:p>
        </w:tc>
      </w:tr>
      <w:tr w:rsidR="002F1A0C" w:rsidRPr="0064258A" w14:paraId="62FCD578" w14:textId="77777777" w:rsidTr="00FC334A">
        <w:tc>
          <w:tcPr>
            <w:tcW w:w="1843" w:type="dxa"/>
          </w:tcPr>
          <w:p w14:paraId="591CFAA6" w14:textId="77777777" w:rsidR="002F1A0C" w:rsidRPr="0064258A" w:rsidRDefault="002F1A0C" w:rsidP="00FC334A">
            <w:pPr>
              <w:rPr>
                <w:rFonts w:ascii="Sylfaen" w:hAnsi="Sylfaen"/>
                <w:lang w:val="ka-GE"/>
              </w:rPr>
            </w:pPr>
            <w:r w:rsidRPr="0064258A">
              <w:rPr>
                <w:rFonts w:ascii="Sylfaen" w:hAnsi="Sylfaen"/>
                <w:lang w:val="ka-GE"/>
              </w:rPr>
              <w:t>შეცდომა</w:t>
            </w:r>
          </w:p>
        </w:tc>
        <w:tc>
          <w:tcPr>
            <w:tcW w:w="3847" w:type="dxa"/>
          </w:tcPr>
          <w:p w14:paraId="47C88BC5" w14:textId="77777777" w:rsidR="002F1A0C" w:rsidRPr="0064258A" w:rsidRDefault="002F1A0C" w:rsidP="00FC334A">
            <w:pPr>
              <w:rPr>
                <w:rFonts w:ascii="Sylfaen" w:hAnsi="Sylfaen" w:cs="Consolas"/>
                <w:color w:val="000000"/>
                <w:sz w:val="19"/>
                <w:szCs w:val="19"/>
              </w:rPr>
            </w:pPr>
            <w:r w:rsidRPr="0064258A">
              <w:rPr>
                <w:rFonts w:ascii="Sylfaen" w:hAnsi="Sylfaen" w:cs="Consolas"/>
                <w:color w:val="000000"/>
                <w:sz w:val="19"/>
                <w:szCs w:val="19"/>
              </w:rPr>
              <w:t>-1</w:t>
            </w:r>
          </w:p>
        </w:tc>
        <w:tc>
          <w:tcPr>
            <w:tcW w:w="4735" w:type="dxa"/>
          </w:tcPr>
          <w:p w14:paraId="73A6D9C2" w14:textId="77777777" w:rsidR="002F1A0C" w:rsidRPr="0064258A" w:rsidRDefault="002F1A0C" w:rsidP="00FC334A">
            <w:pPr>
              <w:rPr>
                <w:rFonts w:ascii="Sylfaen" w:hAnsi="Sylfaen" w:cs="Sylfaen"/>
              </w:rPr>
            </w:pPr>
            <w:r w:rsidRPr="0064258A">
              <w:rPr>
                <w:rFonts w:ascii="Sylfaen" w:hAnsi="Sylfaen" w:cs="Sylfaen"/>
                <w:color w:val="A31515"/>
                <w:sz w:val="19"/>
                <w:szCs w:val="19"/>
              </w:rPr>
              <w:t>სისტემის შეცდომა</w:t>
            </w:r>
            <w:r w:rsidRPr="0064258A">
              <w:rPr>
                <w:rFonts w:ascii="Sylfaen" w:hAnsi="Sylfaen" w:cs="Sylfaen"/>
                <w:lang w:val="ka-GE"/>
              </w:rPr>
              <w:t xml:space="preserve"> (</w:t>
            </w:r>
            <w:r w:rsidRPr="0064258A">
              <w:rPr>
                <w:rFonts w:ascii="Consolas" w:hAnsi="Consolas" w:cs="Consolas"/>
                <w:color w:val="2B91AF"/>
                <w:sz w:val="19"/>
                <w:szCs w:val="19"/>
              </w:rPr>
              <w:t>Exception</w:t>
            </w:r>
            <w:r w:rsidRPr="0064258A">
              <w:rPr>
                <w:rFonts w:ascii="Sylfaen" w:hAnsi="Sylfaen" w:cs="Sylfaen"/>
              </w:rPr>
              <w:t>)</w:t>
            </w:r>
          </w:p>
        </w:tc>
      </w:tr>
      <w:tr w:rsidR="002F1A0C" w:rsidRPr="0064258A" w14:paraId="04180717" w14:textId="77777777" w:rsidTr="00FC334A">
        <w:tc>
          <w:tcPr>
            <w:tcW w:w="1843" w:type="dxa"/>
          </w:tcPr>
          <w:p w14:paraId="18964F50" w14:textId="77777777" w:rsidR="002F1A0C" w:rsidRPr="0064258A" w:rsidRDefault="002F1A0C" w:rsidP="00FC334A">
            <w:pPr>
              <w:rPr>
                <w:rFonts w:ascii="Sylfaen" w:hAnsi="Sylfaen"/>
                <w:lang w:val="ka-GE"/>
              </w:rPr>
            </w:pPr>
          </w:p>
        </w:tc>
        <w:tc>
          <w:tcPr>
            <w:tcW w:w="3847" w:type="dxa"/>
          </w:tcPr>
          <w:p w14:paraId="596D670F" w14:textId="77777777" w:rsidR="002F1A0C" w:rsidRPr="0064258A" w:rsidRDefault="002F1A0C" w:rsidP="00FC334A">
            <w:pPr>
              <w:rPr>
                <w:rFonts w:ascii="Sylfaen" w:hAnsi="Sylfaen" w:cs="Consolas"/>
                <w:color w:val="000000"/>
                <w:sz w:val="19"/>
                <w:szCs w:val="19"/>
                <w:lang w:val="ka-GE"/>
              </w:rPr>
            </w:pPr>
            <w:r w:rsidRPr="0064258A">
              <w:rPr>
                <w:rFonts w:ascii="Sylfaen" w:hAnsi="Sylfaen" w:cs="Consolas"/>
                <w:color w:val="000000"/>
                <w:sz w:val="19"/>
                <w:szCs w:val="19"/>
                <w:lang w:val="ka-GE"/>
              </w:rPr>
              <w:t>0</w:t>
            </w:r>
          </w:p>
        </w:tc>
        <w:tc>
          <w:tcPr>
            <w:tcW w:w="4735" w:type="dxa"/>
          </w:tcPr>
          <w:p w14:paraId="551790BA" w14:textId="77777777" w:rsidR="002F1A0C" w:rsidRPr="0064258A" w:rsidRDefault="002F1A0C" w:rsidP="00FC334A">
            <w:pPr>
              <w:rPr>
                <w:rFonts w:ascii="Sylfaen" w:hAnsi="Sylfaen" w:cs="Sylfaen"/>
                <w:color w:val="A31515"/>
                <w:sz w:val="19"/>
                <w:szCs w:val="19"/>
              </w:rPr>
            </w:pPr>
            <w:r>
              <w:rPr>
                <w:rFonts w:ascii="Consolas" w:hAnsi="Consolas" w:cs="Consolas"/>
                <w:color w:val="A31515"/>
                <w:sz w:val="19"/>
                <w:szCs w:val="19"/>
              </w:rPr>
              <w:t>Not Found</w:t>
            </w:r>
          </w:p>
        </w:tc>
      </w:tr>
      <w:tr w:rsidR="002F1A0C" w:rsidRPr="0064258A" w14:paraId="0FE327FC" w14:textId="77777777" w:rsidTr="00FC334A">
        <w:tc>
          <w:tcPr>
            <w:tcW w:w="1843" w:type="dxa"/>
          </w:tcPr>
          <w:p w14:paraId="28D4B6D4" w14:textId="77777777" w:rsidR="002F1A0C" w:rsidRPr="0064258A" w:rsidRDefault="002F1A0C" w:rsidP="00FC334A">
            <w:pPr>
              <w:rPr>
                <w:rFonts w:ascii="Sylfaen" w:hAnsi="Sylfaen"/>
                <w:lang w:val="ka-GE"/>
              </w:rPr>
            </w:pPr>
          </w:p>
        </w:tc>
        <w:tc>
          <w:tcPr>
            <w:tcW w:w="3847" w:type="dxa"/>
          </w:tcPr>
          <w:p w14:paraId="0376A2B5" w14:textId="77777777" w:rsidR="002F1A0C" w:rsidRPr="0064258A" w:rsidRDefault="002F1A0C" w:rsidP="00FC334A">
            <w:pPr>
              <w:rPr>
                <w:rFonts w:ascii="Sylfaen" w:hAnsi="Sylfaen" w:cs="Consolas"/>
                <w:color w:val="000000"/>
                <w:sz w:val="19"/>
                <w:szCs w:val="19"/>
                <w:lang w:val="ka-GE"/>
              </w:rPr>
            </w:pPr>
            <w:r w:rsidRPr="0064258A">
              <w:rPr>
                <w:rFonts w:ascii="Sylfaen" w:hAnsi="Sylfaen" w:cs="Consolas"/>
                <w:color w:val="000000"/>
                <w:sz w:val="19"/>
                <w:szCs w:val="19"/>
                <w:lang w:val="ka-GE"/>
              </w:rPr>
              <w:t>1</w:t>
            </w:r>
          </w:p>
        </w:tc>
        <w:tc>
          <w:tcPr>
            <w:tcW w:w="4735" w:type="dxa"/>
          </w:tcPr>
          <w:p w14:paraId="794CBC5D" w14:textId="77777777" w:rsidR="002F1A0C" w:rsidRPr="0064258A" w:rsidRDefault="002F1A0C" w:rsidP="00FC334A">
            <w:pPr>
              <w:rPr>
                <w:rFonts w:ascii="Sylfaen" w:hAnsi="Sylfaen" w:cs="Sylfaen"/>
                <w:lang w:val="ka-GE"/>
              </w:rPr>
            </w:pPr>
            <w:r>
              <w:rPr>
                <w:rFonts w:ascii="Consolas" w:hAnsi="Consolas" w:cs="Consolas"/>
                <w:color w:val="A31515"/>
                <w:sz w:val="19"/>
                <w:szCs w:val="19"/>
              </w:rPr>
              <w:t>Operation seccessed</w:t>
            </w:r>
          </w:p>
        </w:tc>
      </w:tr>
    </w:tbl>
    <w:p w14:paraId="1881AD1D" w14:textId="77777777" w:rsidR="002F1A0C" w:rsidRPr="0064258A" w:rsidRDefault="002F1A0C" w:rsidP="002F1A0C">
      <w:pPr>
        <w:rPr>
          <w:rFonts w:ascii="Sylfaen" w:hAnsi="Sylfaen"/>
          <w:lang w:val="ka-GE"/>
        </w:rPr>
      </w:pPr>
    </w:p>
    <w:p w14:paraId="41DAFEB6" w14:textId="77777777" w:rsidR="002F1A0C" w:rsidRPr="0064258A" w:rsidRDefault="002F1A0C" w:rsidP="002F1A0C">
      <w:pPr>
        <w:autoSpaceDE w:val="0"/>
        <w:autoSpaceDN w:val="0"/>
        <w:adjustRightInd w:val="0"/>
        <w:spacing w:line="240" w:lineRule="auto"/>
        <w:rPr>
          <w:rFonts w:ascii="Sylfaen" w:hAnsi="Sylfaen" w:cs="Consolas"/>
          <w:color w:val="0000FF"/>
          <w:sz w:val="19"/>
          <w:szCs w:val="19"/>
          <w:lang w:val="ka-GE"/>
        </w:rPr>
      </w:pPr>
    </w:p>
    <w:p w14:paraId="096A6968" w14:textId="77777777" w:rsidR="002F1A0C" w:rsidRPr="0064258A" w:rsidRDefault="002F1A0C" w:rsidP="002F1A0C">
      <w:pPr>
        <w:autoSpaceDE w:val="0"/>
        <w:autoSpaceDN w:val="0"/>
        <w:adjustRightInd w:val="0"/>
        <w:spacing w:line="240" w:lineRule="auto"/>
        <w:rPr>
          <w:rFonts w:ascii="Sylfaen" w:hAnsi="Sylfaen" w:cs="Consolas"/>
          <w:color w:val="0000FF"/>
          <w:sz w:val="19"/>
          <w:szCs w:val="19"/>
          <w:lang w:val="ka-GE"/>
        </w:rPr>
      </w:pPr>
    </w:p>
    <w:p w14:paraId="525A73BA" w14:textId="77777777" w:rsidR="002F1A0C" w:rsidRPr="00F17198" w:rsidRDefault="002F1A0C" w:rsidP="002F1A0C">
      <w:pPr>
        <w:rPr>
          <w:rFonts w:ascii="Sylfaen" w:hAnsi="Sylfaen"/>
          <w:lang w:val="ka-GE"/>
        </w:rPr>
      </w:pPr>
    </w:p>
    <w:p w14:paraId="0E28AE0B" w14:textId="77777777" w:rsidR="002F1A0C" w:rsidRPr="00B770B3" w:rsidRDefault="002F1A0C" w:rsidP="00ED1A6F">
      <w:pPr>
        <w:spacing w:line="240" w:lineRule="auto"/>
        <w:rPr>
          <w:rFonts w:ascii="Sylfaen" w:hAnsi="Sylfaen"/>
          <w:lang w:val="ka-GE"/>
        </w:rPr>
      </w:pPr>
    </w:p>
    <w:sectPr w:rsidR="002F1A0C" w:rsidRPr="00B770B3" w:rsidSect="00ED1A6F">
      <w:footerReference w:type="default" r:id="rId11"/>
      <w:pgSz w:w="11909" w:h="16834" w:code="9"/>
      <w:pgMar w:top="864" w:right="864" w:bottom="864" w:left="864" w:header="720" w:footer="44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Davit Kavtaradze (legal)" w:date="2017-07-11T14:19:00Z" w:initials="DK(">
    <w:p w14:paraId="70AD4B2F" w14:textId="46B88B67" w:rsidR="00CA6369" w:rsidRPr="00CA6369" w:rsidRDefault="00CA6369">
      <w:pPr>
        <w:pStyle w:val="CommentText"/>
        <w:rPr>
          <w:rFonts w:ascii="Sylfaen" w:hAnsi="Sylfaen"/>
          <w:lang w:val="ka-GE"/>
        </w:rPr>
      </w:pPr>
      <w:r>
        <w:rPr>
          <w:rStyle w:val="CommentReference"/>
        </w:rPr>
        <w:annotationRef/>
      </w:r>
      <w:r>
        <w:rPr>
          <w:rFonts w:ascii="Sylfaen" w:hAnsi="Sylfaen"/>
          <w:lang w:val="ka-GE"/>
        </w:rPr>
        <w:t>დასამატებელი სამინისტროს მეილი</w:t>
      </w:r>
    </w:p>
  </w:comment>
  <w:comment w:id="18" w:author="Davit Kavtaradze (legal)" w:date="2017-07-11T14:18:00Z" w:initials="DK(">
    <w:p w14:paraId="56E7919A" w14:textId="3079FDB5" w:rsidR="00BB160E" w:rsidRPr="00BB160E" w:rsidRDefault="00BB160E">
      <w:pPr>
        <w:pStyle w:val="CommentText"/>
        <w:rPr>
          <w:rFonts w:ascii="Sylfaen" w:hAnsi="Sylfaen"/>
          <w:lang w:val="ka-GE"/>
        </w:rPr>
      </w:pPr>
      <w:r>
        <w:rPr>
          <w:rStyle w:val="CommentReference"/>
        </w:rPr>
        <w:annotationRef/>
      </w:r>
      <w:r>
        <w:rPr>
          <w:rFonts w:ascii="Sylfaen" w:hAnsi="Sylfaen"/>
          <w:lang w:val="ka-GE"/>
        </w:rPr>
        <w:t>დასამატებელი ბანკის საკონტაქტო მეილი</w:t>
      </w:r>
    </w:p>
  </w:comment>
  <w:comment w:id="19" w:author="Davit Kavtaradze (legal)" w:date="2017-07-11T14:19:00Z" w:initials="DK(">
    <w:p w14:paraId="319572DB" w14:textId="118D7323" w:rsidR="0091618A" w:rsidRPr="0091618A" w:rsidRDefault="0091618A">
      <w:pPr>
        <w:pStyle w:val="CommentText"/>
        <w:rPr>
          <w:rFonts w:ascii="Sylfaen" w:hAnsi="Sylfaen"/>
          <w:lang w:val="ka-GE"/>
        </w:rPr>
      </w:pPr>
      <w:r>
        <w:rPr>
          <w:rStyle w:val="CommentReference"/>
        </w:rPr>
        <w:annotationRef/>
      </w:r>
      <w:r>
        <w:rPr>
          <w:rFonts w:ascii="Sylfaen" w:hAnsi="Sylfaen"/>
          <w:lang w:val="ka-GE"/>
        </w:rPr>
        <w:t>დასამატებელია მონაცემთა გაცვლის სააგენტოს საკონტაქტო მეილი</w:t>
      </w:r>
    </w:p>
  </w:comment>
  <w:comment w:id="36" w:author="Davit Kavtaradze (legal)" w:date="2017-07-11T14:17:00Z" w:initials="DK(">
    <w:p w14:paraId="3EC00EB9" w14:textId="7C46CAFD" w:rsidR="006372F0" w:rsidRPr="006372F0" w:rsidRDefault="006372F0">
      <w:pPr>
        <w:pStyle w:val="CommentText"/>
        <w:rPr>
          <w:rFonts w:ascii="Sylfaen" w:hAnsi="Sylfaen"/>
          <w:lang w:val="ka-GE"/>
        </w:rPr>
      </w:pPr>
      <w:r>
        <w:rPr>
          <w:rStyle w:val="CommentReference"/>
        </w:rPr>
        <w:annotationRef/>
      </w:r>
      <w:r>
        <w:rPr>
          <w:rFonts w:ascii="Sylfaen" w:hAnsi="Sylfaen"/>
          <w:lang w:val="ka-GE"/>
        </w:rPr>
        <w:t>დასამატებელია ბანკის საკონტაქტო მეილი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AD4B2F" w15:done="0"/>
  <w15:commentEx w15:paraId="56E7919A" w15:done="0"/>
  <w15:commentEx w15:paraId="319572DB" w15:done="0"/>
  <w15:commentEx w15:paraId="3EC00EB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CE1A" w14:textId="77777777" w:rsidR="0046470C" w:rsidRDefault="0046470C" w:rsidP="00CA1C1A">
      <w:pPr>
        <w:spacing w:line="240" w:lineRule="auto"/>
      </w:pPr>
      <w:r>
        <w:separator/>
      </w:r>
    </w:p>
  </w:endnote>
  <w:endnote w:type="continuationSeparator" w:id="0">
    <w:p w14:paraId="51819990" w14:textId="77777777" w:rsidR="0046470C" w:rsidRDefault="0046470C" w:rsidP="00CA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C0EF" w14:textId="77777777" w:rsidR="00170DAE" w:rsidRDefault="00170DAE">
    <w:pPr>
      <w:pStyle w:val="Footer"/>
      <w:rPr>
        <w:rFonts w:ascii="Sylfaen" w:hAnsi="Sylfaen" w:cs="Sylfaen"/>
        <w:b/>
        <w:sz w:val="14"/>
        <w:szCs w:val="14"/>
        <w:lang w:val="ka-GE"/>
      </w:rPr>
    </w:pPr>
  </w:p>
  <w:p w14:paraId="47E832C5" w14:textId="5BC51854" w:rsidR="00CA1C1A" w:rsidRPr="00CA1C1A" w:rsidRDefault="00CA1C1A" w:rsidP="00170DAE">
    <w:pPr>
      <w:pStyle w:val="Footer"/>
      <w:jc w:val="right"/>
      <w:rPr>
        <w:b/>
        <w:sz w:val="14"/>
        <w:szCs w:val="14"/>
      </w:rPr>
    </w:pPr>
    <w:r w:rsidRPr="00CA1C1A">
      <w:rPr>
        <w:rFonts w:ascii="Sylfaen" w:hAnsi="Sylfaen" w:cs="Sylfaen"/>
        <w:sz w:val="14"/>
        <w:szCs w:val="14"/>
        <w:lang w:val="ka-GE"/>
      </w:rPr>
      <w:t>გვ</w:t>
    </w:r>
    <w:r w:rsidRPr="00CA1C1A">
      <w:rPr>
        <w:rFonts w:cs="Sylfaen"/>
        <w:sz w:val="14"/>
        <w:szCs w:val="14"/>
        <w:lang w:val="ka-GE"/>
      </w:rPr>
      <w:t>.</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PAGE </w:instrText>
    </w:r>
    <w:r w:rsidRPr="00CA1C1A">
      <w:rPr>
        <w:rFonts w:cstheme="minorHAnsi"/>
        <w:bCs/>
        <w:sz w:val="14"/>
        <w:szCs w:val="14"/>
      </w:rPr>
      <w:fldChar w:fldCharType="separate"/>
    </w:r>
    <w:r w:rsidR="001423C3">
      <w:rPr>
        <w:rFonts w:cstheme="minorHAnsi"/>
        <w:bCs/>
        <w:noProof/>
        <w:sz w:val="14"/>
        <w:szCs w:val="14"/>
      </w:rPr>
      <w:t>10</w:t>
    </w:r>
    <w:r w:rsidRPr="00CA1C1A">
      <w:rPr>
        <w:rFonts w:cstheme="minorHAnsi"/>
        <w:bCs/>
        <w:sz w:val="14"/>
        <w:szCs w:val="14"/>
      </w:rPr>
      <w:fldChar w:fldCharType="end"/>
    </w:r>
    <w:r w:rsidRPr="00CA1C1A">
      <w:rPr>
        <w:rFonts w:cstheme="minorHAnsi"/>
        <w:sz w:val="14"/>
        <w:szCs w:val="14"/>
      </w:rPr>
      <w:t xml:space="preserve"> </w:t>
    </w:r>
    <w:r w:rsidRPr="00CA1C1A">
      <w:rPr>
        <w:rFonts w:cstheme="minorHAnsi"/>
        <w:sz w:val="14"/>
        <w:szCs w:val="14"/>
        <w:lang w:val="ka-GE"/>
      </w:rPr>
      <w:t xml:space="preserve">/ </w:t>
    </w:r>
    <w:r w:rsidRPr="00CA1C1A">
      <w:rPr>
        <w:rFonts w:ascii="Sylfaen" w:hAnsi="Sylfaen" w:cs="Sylfaen"/>
        <w:sz w:val="14"/>
        <w:szCs w:val="14"/>
        <w:lang w:val="ka-GE"/>
      </w:rPr>
      <w:t>სულ</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NUMPAGES  </w:instrText>
    </w:r>
    <w:r w:rsidRPr="00CA1C1A">
      <w:rPr>
        <w:rFonts w:cstheme="minorHAnsi"/>
        <w:bCs/>
        <w:sz w:val="14"/>
        <w:szCs w:val="14"/>
      </w:rPr>
      <w:fldChar w:fldCharType="separate"/>
    </w:r>
    <w:r w:rsidR="001423C3">
      <w:rPr>
        <w:rFonts w:cstheme="minorHAnsi"/>
        <w:bCs/>
        <w:noProof/>
        <w:sz w:val="14"/>
        <w:szCs w:val="14"/>
      </w:rPr>
      <w:t>13</w:t>
    </w:r>
    <w:r w:rsidRPr="00CA1C1A">
      <w:rPr>
        <w:rFonts w:cstheme="minorHAnsi"/>
        <w:bCs/>
        <w:sz w:val="14"/>
        <w:szCs w:val="14"/>
      </w:rPr>
      <w:fldChar w:fldCharType="end"/>
    </w:r>
    <w:r w:rsidRPr="00CA1C1A">
      <w:rPr>
        <w:rFonts w:cstheme="minorHAnsi"/>
        <w:bCs/>
        <w:sz w:val="14"/>
        <w:szCs w:val="14"/>
        <w:lang w:val="ka-GE"/>
      </w:rPr>
      <w:t xml:space="preserve"> </w:t>
    </w:r>
    <w:r w:rsidRPr="00CA1C1A">
      <w:rPr>
        <w:rFonts w:ascii="Sylfaen" w:hAnsi="Sylfaen" w:cs="Sylfaen"/>
        <w:bCs/>
        <w:sz w:val="14"/>
        <w:szCs w:val="14"/>
        <w:lang w:val="ka-GE"/>
      </w:rPr>
      <w:t>გვ</w:t>
    </w:r>
    <w:r w:rsidRPr="00CA1C1A">
      <w:rPr>
        <w:rFonts w:cs="Sylfaen"/>
        <w:bCs/>
        <w:sz w:val="14"/>
        <w:szCs w:val="14"/>
        <w:lang w:val="ka-GE"/>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30D9E" w14:textId="77777777" w:rsidR="0046470C" w:rsidRDefault="0046470C" w:rsidP="00CA1C1A">
      <w:pPr>
        <w:spacing w:line="240" w:lineRule="auto"/>
      </w:pPr>
      <w:r>
        <w:separator/>
      </w:r>
    </w:p>
  </w:footnote>
  <w:footnote w:type="continuationSeparator" w:id="0">
    <w:p w14:paraId="13E45A1A" w14:textId="77777777" w:rsidR="0046470C" w:rsidRDefault="0046470C" w:rsidP="00CA1C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6E4"/>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 w15:restartNumberingAfterBreak="0">
    <w:nsid w:val="10AC4EB6"/>
    <w:multiLevelType w:val="multilevel"/>
    <w:tmpl w:val="D4CAE6F8"/>
    <w:lvl w:ilvl="0">
      <w:start w:val="8"/>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1435ABA"/>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2447AEB"/>
    <w:multiLevelType w:val="multilevel"/>
    <w:tmpl w:val="DCF64EF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87D28F3"/>
    <w:multiLevelType w:val="hybridMultilevel"/>
    <w:tmpl w:val="2254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8427A"/>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86FB1"/>
    <w:multiLevelType w:val="multilevel"/>
    <w:tmpl w:val="64B87D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752E4"/>
    <w:multiLevelType w:val="multilevel"/>
    <w:tmpl w:val="A3AEB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1146CF"/>
    <w:multiLevelType w:val="multilevel"/>
    <w:tmpl w:val="6E8A3F34"/>
    <w:lvl w:ilvl="0">
      <w:start w:val="10"/>
      <w:numFmt w:val="decimal"/>
      <w:lvlText w:val="%1."/>
      <w:lvlJc w:val="left"/>
      <w:pPr>
        <w:ind w:left="480" w:hanging="480"/>
      </w:pPr>
      <w:rPr>
        <w:rFonts w:cs="Sylfaen" w:hint="default"/>
      </w:rPr>
    </w:lvl>
    <w:lvl w:ilvl="1">
      <w:start w:val="1"/>
      <w:numFmt w:val="decimal"/>
      <w:lvlText w:val="%1.%2."/>
      <w:lvlJc w:val="left"/>
      <w:pPr>
        <w:ind w:left="480" w:hanging="48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29D160E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905762"/>
    <w:multiLevelType w:val="multilevel"/>
    <w:tmpl w:val="A3AEB4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4573D"/>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A65C33"/>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9975C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F56BB2"/>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4AC53B1C"/>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6" w15:restartNumberingAfterBreak="0">
    <w:nsid w:val="4B680EE9"/>
    <w:multiLevelType w:val="multilevel"/>
    <w:tmpl w:val="A3AEB4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942DCD"/>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8" w15:restartNumberingAfterBreak="0">
    <w:nsid w:val="4DFD24FC"/>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 w15:restartNumberingAfterBreak="0">
    <w:nsid w:val="4EE32FD1"/>
    <w:multiLevelType w:val="multilevel"/>
    <w:tmpl w:val="4A34067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500427"/>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226489"/>
    <w:multiLevelType w:val="multilevel"/>
    <w:tmpl w:val="A3AEB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674F81"/>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F76A5"/>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A97948"/>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C5526"/>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D035D4"/>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583354"/>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C438CE"/>
    <w:multiLevelType w:val="hybridMultilevel"/>
    <w:tmpl w:val="72B89EE4"/>
    <w:lvl w:ilvl="0" w:tplc="7FEAB10A">
      <w:start w:val="1"/>
      <w:numFmt w:val="bullet"/>
      <w:lvlText w:val="-"/>
      <w:lvlJc w:val="left"/>
      <w:pPr>
        <w:ind w:left="1800" w:hanging="360"/>
      </w:pPr>
      <w:rPr>
        <w:rFonts w:ascii="Sylfaen" w:eastAsia="Calibri" w:hAnsi="Sylfaen" w:cs="Sylfae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153A86"/>
    <w:multiLevelType w:val="multilevel"/>
    <w:tmpl w:val="EBE8E6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6F2B"/>
    <w:multiLevelType w:val="multilevel"/>
    <w:tmpl w:val="6B12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2"/>
  </w:num>
  <w:num w:numId="3">
    <w:abstractNumId w:val="23"/>
  </w:num>
  <w:num w:numId="4">
    <w:abstractNumId w:val="24"/>
  </w:num>
  <w:num w:numId="5">
    <w:abstractNumId w:val="26"/>
  </w:num>
  <w:num w:numId="6">
    <w:abstractNumId w:val="5"/>
  </w:num>
  <w:num w:numId="7">
    <w:abstractNumId w:val="30"/>
  </w:num>
  <w:num w:numId="8">
    <w:abstractNumId w:val="20"/>
  </w:num>
  <w:num w:numId="9">
    <w:abstractNumId w:val="21"/>
  </w:num>
  <w:num w:numId="10">
    <w:abstractNumId w:val="11"/>
  </w:num>
  <w:num w:numId="11">
    <w:abstractNumId w:val="16"/>
  </w:num>
  <w:num w:numId="12">
    <w:abstractNumId w:val="22"/>
  </w:num>
  <w:num w:numId="13">
    <w:abstractNumId w:val="7"/>
  </w:num>
  <w:num w:numId="14">
    <w:abstractNumId w:val="9"/>
  </w:num>
  <w:num w:numId="15">
    <w:abstractNumId w:val="10"/>
  </w:num>
  <w:num w:numId="16">
    <w:abstractNumId w:val="13"/>
  </w:num>
  <w:num w:numId="17">
    <w:abstractNumId w:val="17"/>
  </w:num>
  <w:num w:numId="18">
    <w:abstractNumId w:val="0"/>
  </w:num>
  <w:num w:numId="19">
    <w:abstractNumId w:val="25"/>
  </w:num>
  <w:num w:numId="20">
    <w:abstractNumId w:val="27"/>
  </w:num>
  <w:num w:numId="21">
    <w:abstractNumId w:val="15"/>
  </w:num>
  <w:num w:numId="22">
    <w:abstractNumId w:val="2"/>
  </w:num>
  <w:num w:numId="23">
    <w:abstractNumId w:val="19"/>
  </w:num>
  <w:num w:numId="24">
    <w:abstractNumId w:val="14"/>
  </w:num>
  <w:num w:numId="25">
    <w:abstractNumId w:val="3"/>
  </w:num>
  <w:num w:numId="26">
    <w:abstractNumId w:val="1"/>
  </w:num>
  <w:num w:numId="27">
    <w:abstractNumId w:val="29"/>
  </w:num>
  <w:num w:numId="28">
    <w:abstractNumId w:val="8"/>
  </w:num>
  <w:num w:numId="29">
    <w:abstractNumId w:val="6"/>
  </w:num>
  <w:num w:numId="30">
    <w:abstractNumId w:val="28"/>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t Kavtaradze (legal)">
    <w15:presenceInfo w15:providerId="AD" w15:userId="S-1-5-21-1280784475-65367268-3600257139-1444"/>
  </w15:person>
  <w15:person w15:author="avtandil vasadze">
    <w15:presenceInfo w15:providerId="AD" w15:userId="S-1-5-21-814208047-3971608839-2166339660-3043"/>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47"/>
    <w:rsid w:val="000056C4"/>
    <w:rsid w:val="00022597"/>
    <w:rsid w:val="00023518"/>
    <w:rsid w:val="00023F02"/>
    <w:rsid w:val="0003295E"/>
    <w:rsid w:val="00042FFA"/>
    <w:rsid w:val="00053E7C"/>
    <w:rsid w:val="0005501C"/>
    <w:rsid w:val="000619C4"/>
    <w:rsid w:val="00070299"/>
    <w:rsid w:val="0007159E"/>
    <w:rsid w:val="000728B5"/>
    <w:rsid w:val="000918D3"/>
    <w:rsid w:val="00091DE9"/>
    <w:rsid w:val="000A5BD3"/>
    <w:rsid w:val="000A64B0"/>
    <w:rsid w:val="000A6784"/>
    <w:rsid w:val="000C22A1"/>
    <w:rsid w:val="000C4ACD"/>
    <w:rsid w:val="000C6571"/>
    <w:rsid w:val="000D5C7B"/>
    <w:rsid w:val="000D6A1D"/>
    <w:rsid w:val="000E7777"/>
    <w:rsid w:val="000F6645"/>
    <w:rsid w:val="00101A66"/>
    <w:rsid w:val="00105F50"/>
    <w:rsid w:val="00113873"/>
    <w:rsid w:val="00117DB1"/>
    <w:rsid w:val="0013285A"/>
    <w:rsid w:val="001423C3"/>
    <w:rsid w:val="00155C0D"/>
    <w:rsid w:val="0016220C"/>
    <w:rsid w:val="00170DAE"/>
    <w:rsid w:val="00174372"/>
    <w:rsid w:val="00184B0B"/>
    <w:rsid w:val="001A3FF7"/>
    <w:rsid w:val="001B4E09"/>
    <w:rsid w:val="001B71D6"/>
    <w:rsid w:val="001C5176"/>
    <w:rsid w:val="001D0EFA"/>
    <w:rsid w:val="001D48C0"/>
    <w:rsid w:val="001D637D"/>
    <w:rsid w:val="001E1AF3"/>
    <w:rsid w:val="001E3F19"/>
    <w:rsid w:val="002002D2"/>
    <w:rsid w:val="00221738"/>
    <w:rsid w:val="00230F4A"/>
    <w:rsid w:val="002342A3"/>
    <w:rsid w:val="002414F5"/>
    <w:rsid w:val="00261E38"/>
    <w:rsid w:val="0026421C"/>
    <w:rsid w:val="00264D09"/>
    <w:rsid w:val="00267CB0"/>
    <w:rsid w:val="002855D3"/>
    <w:rsid w:val="002A02D8"/>
    <w:rsid w:val="002B0F7A"/>
    <w:rsid w:val="002D28CB"/>
    <w:rsid w:val="002E1A45"/>
    <w:rsid w:val="002E35CD"/>
    <w:rsid w:val="002E513E"/>
    <w:rsid w:val="002E6655"/>
    <w:rsid w:val="002F04D1"/>
    <w:rsid w:val="002F1A0C"/>
    <w:rsid w:val="00300428"/>
    <w:rsid w:val="00304FA2"/>
    <w:rsid w:val="00311070"/>
    <w:rsid w:val="00317BED"/>
    <w:rsid w:val="0032458B"/>
    <w:rsid w:val="00333A40"/>
    <w:rsid w:val="003340F1"/>
    <w:rsid w:val="003374D8"/>
    <w:rsid w:val="00351153"/>
    <w:rsid w:val="003523E6"/>
    <w:rsid w:val="00356C2C"/>
    <w:rsid w:val="0036620C"/>
    <w:rsid w:val="003768CF"/>
    <w:rsid w:val="003803C8"/>
    <w:rsid w:val="00390FE8"/>
    <w:rsid w:val="003C2859"/>
    <w:rsid w:val="003D0C0D"/>
    <w:rsid w:val="003D10C3"/>
    <w:rsid w:val="003D3EAA"/>
    <w:rsid w:val="003D76F5"/>
    <w:rsid w:val="003E743A"/>
    <w:rsid w:val="003F196E"/>
    <w:rsid w:val="003F1D09"/>
    <w:rsid w:val="00407D30"/>
    <w:rsid w:val="00410C6E"/>
    <w:rsid w:val="00420AF2"/>
    <w:rsid w:val="00422285"/>
    <w:rsid w:val="0045345A"/>
    <w:rsid w:val="0045417B"/>
    <w:rsid w:val="004547D3"/>
    <w:rsid w:val="004570CC"/>
    <w:rsid w:val="0046470C"/>
    <w:rsid w:val="004656DC"/>
    <w:rsid w:val="0046645B"/>
    <w:rsid w:val="0046714A"/>
    <w:rsid w:val="004740CC"/>
    <w:rsid w:val="00477977"/>
    <w:rsid w:val="0048768E"/>
    <w:rsid w:val="004C14CD"/>
    <w:rsid w:val="004C5763"/>
    <w:rsid w:val="004D0516"/>
    <w:rsid w:val="004D0BBC"/>
    <w:rsid w:val="004E27E0"/>
    <w:rsid w:val="004E3BCB"/>
    <w:rsid w:val="004F51F8"/>
    <w:rsid w:val="0050132A"/>
    <w:rsid w:val="005027BE"/>
    <w:rsid w:val="005077C5"/>
    <w:rsid w:val="00507A1E"/>
    <w:rsid w:val="00507E48"/>
    <w:rsid w:val="0051387A"/>
    <w:rsid w:val="005249B6"/>
    <w:rsid w:val="00532A47"/>
    <w:rsid w:val="005428FF"/>
    <w:rsid w:val="00545F0A"/>
    <w:rsid w:val="005506F0"/>
    <w:rsid w:val="00551962"/>
    <w:rsid w:val="005615E1"/>
    <w:rsid w:val="00571674"/>
    <w:rsid w:val="005867C8"/>
    <w:rsid w:val="00596D0B"/>
    <w:rsid w:val="005A2C72"/>
    <w:rsid w:val="005A6F92"/>
    <w:rsid w:val="005B13BA"/>
    <w:rsid w:val="005B4507"/>
    <w:rsid w:val="005B70B7"/>
    <w:rsid w:val="005C04E3"/>
    <w:rsid w:val="005C1500"/>
    <w:rsid w:val="005D0EDE"/>
    <w:rsid w:val="005E2030"/>
    <w:rsid w:val="005E2BDB"/>
    <w:rsid w:val="005E6C00"/>
    <w:rsid w:val="005F25BB"/>
    <w:rsid w:val="006062CE"/>
    <w:rsid w:val="006159A0"/>
    <w:rsid w:val="0062126F"/>
    <w:rsid w:val="006277E9"/>
    <w:rsid w:val="006372F0"/>
    <w:rsid w:val="00645EE3"/>
    <w:rsid w:val="00647A9A"/>
    <w:rsid w:val="006760B7"/>
    <w:rsid w:val="0068036D"/>
    <w:rsid w:val="00690DB9"/>
    <w:rsid w:val="00692E50"/>
    <w:rsid w:val="0069331B"/>
    <w:rsid w:val="006A6FE9"/>
    <w:rsid w:val="006B3970"/>
    <w:rsid w:val="006B3F4D"/>
    <w:rsid w:val="006D5F9B"/>
    <w:rsid w:val="006E0EE5"/>
    <w:rsid w:val="006E13D3"/>
    <w:rsid w:val="006E735D"/>
    <w:rsid w:val="006F5B9E"/>
    <w:rsid w:val="007104D5"/>
    <w:rsid w:val="007110E2"/>
    <w:rsid w:val="00711D3B"/>
    <w:rsid w:val="00716FC5"/>
    <w:rsid w:val="00722D0D"/>
    <w:rsid w:val="00733CEC"/>
    <w:rsid w:val="00737F69"/>
    <w:rsid w:val="0075156D"/>
    <w:rsid w:val="00757DDF"/>
    <w:rsid w:val="00774789"/>
    <w:rsid w:val="00796201"/>
    <w:rsid w:val="0079767E"/>
    <w:rsid w:val="007A7450"/>
    <w:rsid w:val="007A74E9"/>
    <w:rsid w:val="007B4F5A"/>
    <w:rsid w:val="007B7133"/>
    <w:rsid w:val="007C6298"/>
    <w:rsid w:val="007D2DFD"/>
    <w:rsid w:val="007D408F"/>
    <w:rsid w:val="007D61E1"/>
    <w:rsid w:val="007D75E3"/>
    <w:rsid w:val="007E20D9"/>
    <w:rsid w:val="007F2241"/>
    <w:rsid w:val="007F5184"/>
    <w:rsid w:val="00804103"/>
    <w:rsid w:val="008049D0"/>
    <w:rsid w:val="00811929"/>
    <w:rsid w:val="00812B07"/>
    <w:rsid w:val="00822195"/>
    <w:rsid w:val="008267D6"/>
    <w:rsid w:val="00826E62"/>
    <w:rsid w:val="00830EDA"/>
    <w:rsid w:val="0083199F"/>
    <w:rsid w:val="00834511"/>
    <w:rsid w:val="00834C93"/>
    <w:rsid w:val="0084640E"/>
    <w:rsid w:val="00867960"/>
    <w:rsid w:val="00872ECE"/>
    <w:rsid w:val="00890BF7"/>
    <w:rsid w:val="00891D87"/>
    <w:rsid w:val="0089283F"/>
    <w:rsid w:val="00893172"/>
    <w:rsid w:val="0089440F"/>
    <w:rsid w:val="008A0109"/>
    <w:rsid w:val="008A04FD"/>
    <w:rsid w:val="008A3C10"/>
    <w:rsid w:val="008A69AC"/>
    <w:rsid w:val="008B41B6"/>
    <w:rsid w:val="008B4915"/>
    <w:rsid w:val="008B57F9"/>
    <w:rsid w:val="008C00FA"/>
    <w:rsid w:val="008C407D"/>
    <w:rsid w:val="008C520C"/>
    <w:rsid w:val="008D1547"/>
    <w:rsid w:val="008D5A98"/>
    <w:rsid w:val="008E15BC"/>
    <w:rsid w:val="008E7E45"/>
    <w:rsid w:val="00906C52"/>
    <w:rsid w:val="00906D9B"/>
    <w:rsid w:val="00912ED2"/>
    <w:rsid w:val="00915A03"/>
    <w:rsid w:val="0091618A"/>
    <w:rsid w:val="00934326"/>
    <w:rsid w:val="0094469A"/>
    <w:rsid w:val="00974592"/>
    <w:rsid w:val="0097698D"/>
    <w:rsid w:val="0098507F"/>
    <w:rsid w:val="009A3563"/>
    <w:rsid w:val="009A721B"/>
    <w:rsid w:val="009B2595"/>
    <w:rsid w:val="009B573A"/>
    <w:rsid w:val="009C4D9A"/>
    <w:rsid w:val="009E04BD"/>
    <w:rsid w:val="009E391A"/>
    <w:rsid w:val="009F772D"/>
    <w:rsid w:val="00A0238C"/>
    <w:rsid w:val="00A1100A"/>
    <w:rsid w:val="00A13961"/>
    <w:rsid w:val="00A15B2B"/>
    <w:rsid w:val="00A167E3"/>
    <w:rsid w:val="00A3026E"/>
    <w:rsid w:val="00A30A64"/>
    <w:rsid w:val="00A3135B"/>
    <w:rsid w:val="00A372A6"/>
    <w:rsid w:val="00A37354"/>
    <w:rsid w:val="00A400A5"/>
    <w:rsid w:val="00A43A80"/>
    <w:rsid w:val="00A54EC3"/>
    <w:rsid w:val="00A7349C"/>
    <w:rsid w:val="00A8090D"/>
    <w:rsid w:val="00A86251"/>
    <w:rsid w:val="00A9563F"/>
    <w:rsid w:val="00A979CC"/>
    <w:rsid w:val="00AB1B07"/>
    <w:rsid w:val="00AB2EAC"/>
    <w:rsid w:val="00AC30DE"/>
    <w:rsid w:val="00AC4D7F"/>
    <w:rsid w:val="00AC5116"/>
    <w:rsid w:val="00AE3C63"/>
    <w:rsid w:val="00AF00DB"/>
    <w:rsid w:val="00AF6160"/>
    <w:rsid w:val="00AF6A92"/>
    <w:rsid w:val="00B12AEA"/>
    <w:rsid w:val="00B15A1E"/>
    <w:rsid w:val="00B202FC"/>
    <w:rsid w:val="00B238EF"/>
    <w:rsid w:val="00B4339B"/>
    <w:rsid w:val="00B460A6"/>
    <w:rsid w:val="00B531B0"/>
    <w:rsid w:val="00B57820"/>
    <w:rsid w:val="00B66E52"/>
    <w:rsid w:val="00B75E25"/>
    <w:rsid w:val="00B770B3"/>
    <w:rsid w:val="00B962BF"/>
    <w:rsid w:val="00BB160E"/>
    <w:rsid w:val="00BB30C4"/>
    <w:rsid w:val="00BB6835"/>
    <w:rsid w:val="00BC62D0"/>
    <w:rsid w:val="00BE419E"/>
    <w:rsid w:val="00C10DD6"/>
    <w:rsid w:val="00C25958"/>
    <w:rsid w:val="00C36E42"/>
    <w:rsid w:val="00C519F6"/>
    <w:rsid w:val="00C561B9"/>
    <w:rsid w:val="00C636ED"/>
    <w:rsid w:val="00C64187"/>
    <w:rsid w:val="00C65113"/>
    <w:rsid w:val="00C65FE7"/>
    <w:rsid w:val="00C8436F"/>
    <w:rsid w:val="00CA1C1A"/>
    <w:rsid w:val="00CA485A"/>
    <w:rsid w:val="00CA5BC7"/>
    <w:rsid w:val="00CA6369"/>
    <w:rsid w:val="00CB2CF9"/>
    <w:rsid w:val="00CB50CF"/>
    <w:rsid w:val="00CC5320"/>
    <w:rsid w:val="00CC6E6C"/>
    <w:rsid w:val="00CE08E7"/>
    <w:rsid w:val="00CE1117"/>
    <w:rsid w:val="00CE2C14"/>
    <w:rsid w:val="00CF0DAB"/>
    <w:rsid w:val="00CF4158"/>
    <w:rsid w:val="00D0302E"/>
    <w:rsid w:val="00D12AB7"/>
    <w:rsid w:val="00D12ECE"/>
    <w:rsid w:val="00D340ED"/>
    <w:rsid w:val="00D34F1A"/>
    <w:rsid w:val="00D407DB"/>
    <w:rsid w:val="00D43F11"/>
    <w:rsid w:val="00D471E2"/>
    <w:rsid w:val="00D5068E"/>
    <w:rsid w:val="00D530C8"/>
    <w:rsid w:val="00D67691"/>
    <w:rsid w:val="00D83747"/>
    <w:rsid w:val="00D85D89"/>
    <w:rsid w:val="00D8735A"/>
    <w:rsid w:val="00DA0BF8"/>
    <w:rsid w:val="00DA1C3D"/>
    <w:rsid w:val="00DA3D25"/>
    <w:rsid w:val="00DB05C3"/>
    <w:rsid w:val="00DB4F5E"/>
    <w:rsid w:val="00DD1C13"/>
    <w:rsid w:val="00DF2359"/>
    <w:rsid w:val="00DF5459"/>
    <w:rsid w:val="00DF5DF6"/>
    <w:rsid w:val="00E01AFC"/>
    <w:rsid w:val="00E04147"/>
    <w:rsid w:val="00E056E2"/>
    <w:rsid w:val="00E1169E"/>
    <w:rsid w:val="00E15642"/>
    <w:rsid w:val="00E57BA5"/>
    <w:rsid w:val="00E7051D"/>
    <w:rsid w:val="00E76BF0"/>
    <w:rsid w:val="00E94331"/>
    <w:rsid w:val="00E95F93"/>
    <w:rsid w:val="00EA5AEF"/>
    <w:rsid w:val="00EB278C"/>
    <w:rsid w:val="00EB36F4"/>
    <w:rsid w:val="00EB69D6"/>
    <w:rsid w:val="00EC01B5"/>
    <w:rsid w:val="00EC4448"/>
    <w:rsid w:val="00ED1A6F"/>
    <w:rsid w:val="00ED5180"/>
    <w:rsid w:val="00ED6144"/>
    <w:rsid w:val="00EF59EF"/>
    <w:rsid w:val="00EF6DD7"/>
    <w:rsid w:val="00F04C43"/>
    <w:rsid w:val="00F11E98"/>
    <w:rsid w:val="00F11F78"/>
    <w:rsid w:val="00F1242B"/>
    <w:rsid w:val="00F23988"/>
    <w:rsid w:val="00F279B7"/>
    <w:rsid w:val="00F3373D"/>
    <w:rsid w:val="00F34BF3"/>
    <w:rsid w:val="00F36003"/>
    <w:rsid w:val="00F422BD"/>
    <w:rsid w:val="00F42C23"/>
    <w:rsid w:val="00F43F11"/>
    <w:rsid w:val="00F510E1"/>
    <w:rsid w:val="00F61034"/>
    <w:rsid w:val="00F74E01"/>
    <w:rsid w:val="00F75909"/>
    <w:rsid w:val="00F75B73"/>
    <w:rsid w:val="00F80514"/>
    <w:rsid w:val="00F90292"/>
    <w:rsid w:val="00F93E1D"/>
    <w:rsid w:val="00FA442E"/>
    <w:rsid w:val="00FB2E86"/>
    <w:rsid w:val="00FB4110"/>
    <w:rsid w:val="00FC2FA3"/>
    <w:rsid w:val="00FC334A"/>
    <w:rsid w:val="00FD632D"/>
    <w:rsid w:val="00FE611C"/>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8E68"/>
  <w15:docId w15:val="{E44EEC60-034D-4563-B1D7-F99D3D2F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64"/>
    <w:pPr>
      <w:spacing w:after="0" w:line="276" w:lineRule="auto"/>
      <w:jc w:val="both"/>
    </w:pPr>
    <w:rPr>
      <w:rFonts w:eastAsiaTheme="minorEastAsia"/>
    </w:rPr>
  </w:style>
  <w:style w:type="paragraph" w:styleId="Heading2">
    <w:name w:val="heading 2"/>
    <w:basedOn w:val="Normal"/>
    <w:next w:val="Normal"/>
    <w:link w:val="Heading2Char"/>
    <w:uiPriority w:val="9"/>
    <w:unhideWhenUsed/>
    <w:qFormat/>
    <w:rsid w:val="002F1A0C"/>
    <w:pPr>
      <w:keepNext/>
      <w:keepLines/>
      <w:spacing w:before="200"/>
      <w:jc w:val="left"/>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A64"/>
    <w:pPr>
      <w:spacing w:after="0" w:line="240" w:lineRule="auto"/>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A64"/>
  </w:style>
  <w:style w:type="paragraph" w:styleId="CommentText">
    <w:name w:val="annotation text"/>
    <w:basedOn w:val="Normal"/>
    <w:link w:val="CommentTextChar"/>
    <w:uiPriority w:val="99"/>
    <w:unhideWhenUsed/>
    <w:rsid w:val="00A30A64"/>
    <w:pPr>
      <w:spacing w:after="200"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rsid w:val="00A30A64"/>
    <w:rPr>
      <w:sz w:val="20"/>
      <w:szCs w:val="20"/>
    </w:rPr>
  </w:style>
  <w:style w:type="paragraph" w:styleId="BalloonText">
    <w:name w:val="Balloon Text"/>
    <w:basedOn w:val="Normal"/>
    <w:link w:val="BalloonTextChar"/>
    <w:uiPriority w:val="99"/>
    <w:semiHidden/>
    <w:unhideWhenUsed/>
    <w:rsid w:val="00A30A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64"/>
    <w:rPr>
      <w:rFonts w:ascii="Segoe UI" w:eastAsiaTheme="minorEastAsia" w:hAnsi="Segoe UI" w:cs="Segoe UI"/>
      <w:sz w:val="18"/>
      <w:szCs w:val="18"/>
    </w:rPr>
  </w:style>
  <w:style w:type="paragraph" w:styleId="ListParagraph">
    <w:name w:val="List Paragraph"/>
    <w:basedOn w:val="Normal"/>
    <w:uiPriority w:val="34"/>
    <w:qFormat/>
    <w:rsid w:val="006062CE"/>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CA1C1A"/>
    <w:pPr>
      <w:tabs>
        <w:tab w:val="center" w:pos="4680"/>
        <w:tab w:val="right" w:pos="9360"/>
      </w:tabs>
      <w:spacing w:line="240" w:lineRule="auto"/>
    </w:pPr>
  </w:style>
  <w:style w:type="character" w:customStyle="1" w:styleId="HeaderChar">
    <w:name w:val="Header Char"/>
    <w:basedOn w:val="DefaultParagraphFont"/>
    <w:link w:val="Header"/>
    <w:uiPriority w:val="99"/>
    <w:rsid w:val="00CA1C1A"/>
    <w:rPr>
      <w:rFonts w:eastAsiaTheme="minorEastAsia"/>
    </w:rPr>
  </w:style>
  <w:style w:type="paragraph" w:styleId="Footer">
    <w:name w:val="footer"/>
    <w:basedOn w:val="Normal"/>
    <w:link w:val="FooterChar"/>
    <w:uiPriority w:val="99"/>
    <w:unhideWhenUsed/>
    <w:rsid w:val="00CA1C1A"/>
    <w:pPr>
      <w:tabs>
        <w:tab w:val="center" w:pos="4680"/>
        <w:tab w:val="right" w:pos="9360"/>
      </w:tabs>
      <w:spacing w:line="240" w:lineRule="auto"/>
    </w:pPr>
  </w:style>
  <w:style w:type="character" w:customStyle="1" w:styleId="FooterChar">
    <w:name w:val="Footer Char"/>
    <w:basedOn w:val="DefaultParagraphFont"/>
    <w:link w:val="Footer"/>
    <w:uiPriority w:val="99"/>
    <w:rsid w:val="00CA1C1A"/>
    <w:rPr>
      <w:rFonts w:eastAsiaTheme="minorEastAsia"/>
    </w:rPr>
  </w:style>
  <w:style w:type="paragraph" w:styleId="CommentSubject">
    <w:name w:val="annotation subject"/>
    <w:basedOn w:val="CommentText"/>
    <w:next w:val="CommentText"/>
    <w:link w:val="CommentSubjectChar"/>
    <w:uiPriority w:val="99"/>
    <w:semiHidden/>
    <w:unhideWhenUsed/>
    <w:rsid w:val="00105F50"/>
    <w:pPr>
      <w:spacing w:after="0"/>
      <w:jc w:val="both"/>
    </w:pPr>
    <w:rPr>
      <w:rFonts w:eastAsiaTheme="minorEastAsia"/>
      <w:b/>
      <w:bCs/>
    </w:rPr>
  </w:style>
  <w:style w:type="character" w:customStyle="1" w:styleId="CommentSubjectChar">
    <w:name w:val="Comment Subject Char"/>
    <w:basedOn w:val="CommentTextChar"/>
    <w:link w:val="CommentSubject"/>
    <w:uiPriority w:val="99"/>
    <w:semiHidden/>
    <w:rsid w:val="00105F50"/>
    <w:rPr>
      <w:rFonts w:eastAsiaTheme="minorEastAsia"/>
      <w:b/>
      <w:bCs/>
      <w:sz w:val="20"/>
      <w:szCs w:val="20"/>
    </w:rPr>
  </w:style>
  <w:style w:type="paragraph" w:styleId="Revision">
    <w:name w:val="Revision"/>
    <w:hidden/>
    <w:uiPriority w:val="99"/>
    <w:semiHidden/>
    <w:rsid w:val="001D0EFA"/>
    <w:pPr>
      <w:spacing w:after="0" w:line="240" w:lineRule="auto"/>
    </w:pPr>
    <w:rPr>
      <w:rFonts w:eastAsiaTheme="minorEastAsia"/>
    </w:rPr>
  </w:style>
  <w:style w:type="character" w:styleId="Hyperlink">
    <w:name w:val="Hyperlink"/>
    <w:basedOn w:val="DefaultParagraphFont"/>
    <w:uiPriority w:val="99"/>
    <w:unhideWhenUsed/>
    <w:rsid w:val="00ED1A6F"/>
    <w:rPr>
      <w:color w:val="0563C1" w:themeColor="hyperlink"/>
      <w:u w:val="single"/>
    </w:rPr>
  </w:style>
  <w:style w:type="character" w:customStyle="1" w:styleId="Heading2Char">
    <w:name w:val="Heading 2 Char"/>
    <w:basedOn w:val="DefaultParagraphFont"/>
    <w:link w:val="Heading2"/>
    <w:uiPriority w:val="9"/>
    <w:rsid w:val="002F1A0C"/>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khardachera@ss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4BD2-74D1-4EDF-9AEF-29C2EB9E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Verulashvili</dc:creator>
  <cp:keywords/>
  <dc:description/>
  <cp:lastModifiedBy>Windows User</cp:lastModifiedBy>
  <cp:revision>5</cp:revision>
  <cp:lastPrinted>2017-07-11T07:16:00Z</cp:lastPrinted>
  <dcterms:created xsi:type="dcterms:W3CDTF">2017-07-27T06:53:00Z</dcterms:created>
  <dcterms:modified xsi:type="dcterms:W3CDTF">2017-07-27T07:07:00Z</dcterms:modified>
</cp:coreProperties>
</file>