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56A2" w14:textId="47F4FDB5" w:rsidR="00F91C41" w:rsidRDefault="009E53ED" w:rsidP="00F91C41">
      <w:pPr>
        <w:jc w:val="center"/>
        <w:rPr>
          <w:rFonts w:ascii="Sylfaen"/>
          <w:b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62048ED" wp14:editId="2F9A8557">
            <wp:extent cx="2981325" cy="4953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15CE" w14:textId="77777777" w:rsidR="00A31304" w:rsidRDefault="00A31304" w:rsidP="009E53ED">
      <w:pPr>
        <w:jc w:val="both"/>
        <w:rPr>
          <w:rFonts w:ascii="Sylfaen"/>
          <w:sz w:val="24"/>
          <w:szCs w:val="24"/>
        </w:rPr>
      </w:pPr>
    </w:p>
    <w:p w14:paraId="7BB44F66" w14:textId="77777777" w:rsidR="00A93181" w:rsidRDefault="00A31304" w:rsidP="009E53ED">
      <w:pPr>
        <w:jc w:val="both"/>
        <w:rPr>
          <w:ins w:id="0" w:author="Zurab Batiashvili" w:date="2017-12-04T11:48:00Z"/>
          <w:rFonts w:ascii="Sylfaen"/>
          <w:sz w:val="24"/>
          <w:szCs w:val="24"/>
          <w:lang w:val="en-US"/>
        </w:rPr>
      </w:pPr>
      <w:r>
        <w:rPr>
          <w:rFonts w:ascii="Sylfaen"/>
          <w:sz w:val="24"/>
          <w:szCs w:val="24"/>
        </w:rPr>
        <w:t xml:space="preserve">გაცნობებთ, რომ </w:t>
      </w:r>
      <w:r w:rsidR="009E53ED">
        <w:rPr>
          <w:rFonts w:ascii="Sylfaen"/>
          <w:sz w:val="24"/>
          <w:szCs w:val="24"/>
        </w:rPr>
        <w:t xml:space="preserve">სსიპ სოციალური მომსახურების </w:t>
      </w:r>
      <w:r>
        <w:rPr>
          <w:rFonts w:ascii="Sylfaen"/>
          <w:sz w:val="24"/>
          <w:szCs w:val="24"/>
        </w:rPr>
        <w:t xml:space="preserve">სააგენტომ </w:t>
      </w:r>
      <w:r w:rsidR="00423185">
        <w:rPr>
          <w:rFonts w:ascii="Sylfaen"/>
          <w:sz w:val="24"/>
          <w:szCs w:val="24"/>
        </w:rPr>
        <w:t xml:space="preserve">განაახლა </w:t>
      </w:r>
      <w:r>
        <w:rPr>
          <w:rFonts w:ascii="Sylfaen"/>
          <w:sz w:val="24"/>
          <w:szCs w:val="24"/>
        </w:rPr>
        <w:t>საინფორმაციო პორტალი</w:t>
      </w:r>
      <w:ins w:id="1" w:author="ani migriauli" w:date="2017-11-17T14:10:00Z">
        <w:r w:rsidR="0095341B">
          <w:rPr>
            <w:rFonts w:ascii="Sylfaen"/>
            <w:sz w:val="24"/>
            <w:szCs w:val="24"/>
          </w:rPr>
          <w:t>. განახლებული პორტალი იხილეთ შემდეგ მისამართზე</w:t>
        </w:r>
      </w:ins>
      <w:ins w:id="2" w:author="Zurab Batiashvili" w:date="2017-12-04T11:48:00Z">
        <w:r w:rsidR="00A93181">
          <w:rPr>
            <w:rFonts w:ascii="Sylfaen"/>
            <w:sz w:val="24"/>
            <w:szCs w:val="24"/>
            <w:lang w:val="en-US"/>
          </w:rPr>
          <w:t>:</w:t>
        </w:r>
      </w:ins>
    </w:p>
    <w:p w14:paraId="4A6CE1E5" w14:textId="2AEA5B10" w:rsidR="00A93181" w:rsidRDefault="0095341B" w:rsidP="009E53ED">
      <w:pPr>
        <w:jc w:val="both"/>
        <w:rPr>
          <w:ins w:id="3" w:author="Zurab Batiashvili" w:date="2017-12-04T11:47:00Z"/>
          <w:rFonts w:ascii="Sylfaen"/>
          <w:sz w:val="24"/>
          <w:szCs w:val="24"/>
        </w:rPr>
      </w:pPr>
      <w:ins w:id="4" w:author="ani migriauli" w:date="2017-11-17T14:10:00Z">
        <w:del w:id="5" w:author="Zurab Batiashvili" w:date="2017-12-04T11:48:00Z">
          <w:r w:rsidDel="00A93181">
            <w:rPr>
              <w:rFonts w:ascii="Sylfaen"/>
              <w:sz w:val="24"/>
              <w:szCs w:val="24"/>
            </w:rPr>
            <w:delText xml:space="preserve"> </w:delText>
          </w:r>
        </w:del>
      </w:ins>
      <w:ins w:id="6" w:author="ani migriauli" w:date="2017-11-17T14:12:00Z">
        <w:r>
          <w:rPr>
            <w:rFonts w:ascii="Sylfaen"/>
            <w:sz w:val="24"/>
            <w:szCs w:val="24"/>
          </w:rPr>
          <w:fldChar w:fldCharType="begin"/>
        </w:r>
        <w:r>
          <w:rPr>
            <w:rFonts w:ascii="Sylfaen"/>
            <w:sz w:val="24"/>
            <w:szCs w:val="24"/>
          </w:rPr>
          <w:instrText xml:space="preserve"> HYPERLINK "</w:instrText>
        </w:r>
      </w:ins>
      <w:ins w:id="7" w:author="ani migriauli" w:date="2017-11-17T14:10:00Z">
        <w:r w:rsidRPr="0095341B">
          <w:rPr>
            <w:rFonts w:ascii="Sylfaen"/>
            <w:sz w:val="24"/>
            <w:szCs w:val="24"/>
          </w:rPr>
          <w:instrText>http://172.17.8.48/ssareporting_v01/</w:instrText>
        </w:r>
      </w:ins>
      <w:ins w:id="8" w:author="ani migriauli" w:date="2017-11-17T14:12:00Z">
        <w:r>
          <w:rPr>
            <w:rFonts w:ascii="Sylfaen"/>
            <w:sz w:val="24"/>
            <w:szCs w:val="24"/>
          </w:rPr>
          <w:instrText xml:space="preserve">" </w:instrText>
        </w:r>
        <w:r>
          <w:rPr>
            <w:rFonts w:ascii="Sylfaen"/>
            <w:sz w:val="24"/>
            <w:szCs w:val="24"/>
          </w:rPr>
          <w:fldChar w:fldCharType="separate"/>
        </w:r>
      </w:ins>
      <w:r w:rsidRPr="00CB009D">
        <w:rPr>
          <w:rStyle w:val="Hyperlink"/>
          <w:rFonts w:ascii="Sylfaen"/>
          <w:sz w:val="24"/>
          <w:szCs w:val="24"/>
        </w:rPr>
        <w:t>http://172.17.8.48/ssareporting_v01/</w:t>
      </w:r>
      <w:ins w:id="9" w:author="ani migriauli" w:date="2017-11-17T14:12:00Z">
        <w:r>
          <w:rPr>
            <w:rFonts w:ascii="Sylfaen"/>
            <w:sz w:val="24"/>
            <w:szCs w:val="24"/>
          </w:rPr>
          <w:fldChar w:fldCharType="end"/>
        </w:r>
        <w:r>
          <w:rPr>
            <w:rFonts w:ascii="Sylfaen"/>
            <w:sz w:val="24"/>
            <w:szCs w:val="24"/>
          </w:rPr>
          <w:t xml:space="preserve">. </w:t>
        </w:r>
      </w:ins>
    </w:p>
    <w:p w14:paraId="00E726A3" w14:textId="76823584" w:rsidR="009B18CB" w:rsidRDefault="0095341B" w:rsidP="009E53ED">
      <w:pPr>
        <w:jc w:val="both"/>
        <w:rPr>
          <w:ins w:id="10" w:author="ani migriauli" w:date="2017-11-17T14:41:00Z"/>
          <w:rFonts w:ascii="Sylfaen"/>
          <w:sz w:val="24"/>
          <w:szCs w:val="24"/>
        </w:rPr>
      </w:pPr>
      <w:ins w:id="11" w:author="ani migriauli" w:date="2017-11-17T14:12:00Z">
        <w:r>
          <w:rPr>
            <w:rFonts w:ascii="Sylfaen"/>
            <w:sz w:val="24"/>
            <w:szCs w:val="24"/>
          </w:rPr>
          <w:t>აღნიშნულ მისამართზე შესვლის შემდეგ პროგრამით სარგებლობისთვის აუცილებელია მომხმარებლის სახელის და პაროლის შეყვანა</w:t>
        </w:r>
      </w:ins>
      <w:ins w:id="12" w:author="ani migriauli" w:date="2017-11-17T14:13:00Z">
        <w:r>
          <w:rPr>
            <w:rFonts w:ascii="Sylfaen"/>
            <w:sz w:val="24"/>
            <w:szCs w:val="24"/>
          </w:rPr>
          <w:t>. მომხმარებლის სახელის და ერთჯერად</w:t>
        </w:r>
      </w:ins>
      <w:ins w:id="13" w:author="ani migriauli" w:date="2017-11-17T14:14:00Z">
        <w:r>
          <w:rPr>
            <w:rFonts w:ascii="Sylfaen"/>
            <w:sz w:val="24"/>
            <w:szCs w:val="24"/>
          </w:rPr>
          <w:t xml:space="preserve">ი პაროლის მისაღებად </w:t>
        </w:r>
      </w:ins>
      <w:ins w:id="14" w:author="ani migriauli" w:date="2017-11-17T14:13:00Z">
        <w:r w:rsidRPr="0095341B">
          <w:rPr>
            <w:rFonts w:ascii="Sylfaen"/>
            <w:sz w:val="24"/>
            <w:szCs w:val="24"/>
          </w:rPr>
          <w:t xml:space="preserve">მიმართეთ თქვენს </w:t>
        </w:r>
        <w:r>
          <w:rPr>
            <w:rFonts w:ascii="Sylfaen"/>
            <w:sz w:val="24"/>
            <w:szCs w:val="24"/>
          </w:rPr>
          <w:t>ტერი</w:t>
        </w:r>
        <w:r w:rsidRPr="0095341B">
          <w:rPr>
            <w:rFonts w:ascii="Sylfaen"/>
            <w:sz w:val="24"/>
            <w:szCs w:val="24"/>
          </w:rPr>
          <w:t>ტორიულ</w:t>
        </w:r>
      </w:ins>
      <w:ins w:id="15" w:author="Zurab Batiashvili" w:date="2017-12-04T11:48:00Z">
        <w:r w:rsidR="00A93181">
          <w:rPr>
            <w:rFonts w:ascii="Sylfaen"/>
            <w:sz w:val="24"/>
            <w:szCs w:val="24"/>
            <w:lang w:val="en-US"/>
          </w:rPr>
          <w:t xml:space="preserve"> ან </w:t>
        </w:r>
        <w:r w:rsidR="00A93181">
          <w:rPr>
            <w:rFonts w:ascii="Sylfaen"/>
            <w:sz w:val="24"/>
            <w:szCs w:val="24"/>
          </w:rPr>
          <w:t>ადმინისტრაციულ</w:t>
        </w:r>
      </w:ins>
      <w:ins w:id="16" w:author="ani migriauli" w:date="2017-11-17T14:13:00Z">
        <w:r w:rsidRPr="0095341B">
          <w:rPr>
            <w:rFonts w:ascii="Sylfaen"/>
            <w:sz w:val="24"/>
            <w:szCs w:val="24"/>
          </w:rPr>
          <w:t xml:space="preserve"> </w:t>
        </w:r>
        <w:r>
          <w:rPr>
            <w:rFonts w:ascii="Sylfaen"/>
            <w:sz w:val="24"/>
            <w:szCs w:val="24"/>
          </w:rPr>
          <w:t>ერთეულსა</w:t>
        </w:r>
        <w:r w:rsidRPr="0095341B">
          <w:rPr>
            <w:rFonts w:ascii="Sylfaen"/>
            <w:sz w:val="24"/>
            <w:szCs w:val="24"/>
          </w:rPr>
          <w:t xml:space="preserve"> </w:t>
        </w:r>
      </w:ins>
      <w:ins w:id="17" w:author="ani migriauli" w:date="2017-11-17T14:40:00Z">
        <w:r w:rsidR="009B18CB">
          <w:rPr>
            <w:rFonts w:ascii="Sylfaen"/>
            <w:sz w:val="24"/>
            <w:szCs w:val="24"/>
          </w:rPr>
          <w:t>და</w:t>
        </w:r>
      </w:ins>
      <w:ins w:id="18" w:author="ani migriauli" w:date="2017-11-17T14:13:00Z">
        <w:r w:rsidRPr="0095341B">
          <w:rPr>
            <w:rFonts w:ascii="Sylfaen"/>
            <w:sz w:val="24"/>
            <w:szCs w:val="24"/>
          </w:rPr>
          <w:t xml:space="preserve"> სტრუქტურულ </w:t>
        </w:r>
        <w:r>
          <w:rPr>
            <w:rFonts w:ascii="Sylfaen"/>
            <w:sz w:val="24"/>
            <w:szCs w:val="24"/>
          </w:rPr>
          <w:t>ერთ</w:t>
        </w:r>
        <w:r w:rsidRPr="0095341B">
          <w:rPr>
            <w:rFonts w:ascii="Sylfaen"/>
            <w:sz w:val="24"/>
            <w:szCs w:val="24"/>
          </w:rPr>
          <w:t>ეულში გამოყოფილ უფლებამოსილ პირს</w:t>
        </w:r>
      </w:ins>
      <w:ins w:id="19" w:author="ani migriauli" w:date="2017-11-17T14:42:00Z">
        <w:r w:rsidR="009B18CB">
          <w:rPr>
            <w:rFonts w:ascii="Sylfaen"/>
            <w:sz w:val="24"/>
            <w:szCs w:val="24"/>
          </w:rPr>
          <w:t>, ჩაწერეთ შესაბამის ველებში მიღებული მონაცემები</w:t>
        </w:r>
      </w:ins>
      <w:ins w:id="20" w:author="ani migriauli" w:date="2017-11-17T14:18:00Z">
        <w:r w:rsidR="009B18CB">
          <w:rPr>
            <w:rFonts w:ascii="Sylfaen"/>
            <w:sz w:val="24"/>
            <w:szCs w:val="24"/>
          </w:rPr>
          <w:t xml:space="preserve"> და </w:t>
        </w:r>
      </w:ins>
      <w:ins w:id="21" w:author="ani migriauli" w:date="2017-11-17T14:42:00Z">
        <w:r w:rsidR="009B18CB">
          <w:rPr>
            <w:rFonts w:ascii="Sylfaen"/>
            <w:sz w:val="24"/>
            <w:szCs w:val="24"/>
          </w:rPr>
          <w:t>დააწექით ავტორიზაციის ღილაკს</w:t>
        </w:r>
      </w:ins>
      <w:ins w:id="22" w:author="ani migriauli" w:date="2017-11-17T14:43:00Z">
        <w:r w:rsidR="009B18CB">
          <w:rPr>
            <w:rFonts w:ascii="Sylfaen"/>
            <w:sz w:val="24"/>
            <w:szCs w:val="24"/>
          </w:rPr>
          <w:t>.</w:t>
        </w:r>
      </w:ins>
    </w:p>
    <w:p w14:paraId="2E3A0D25" w14:textId="6D8AB6EC" w:rsidR="009B18CB" w:rsidRDefault="00456338" w:rsidP="009E53ED">
      <w:pPr>
        <w:jc w:val="both"/>
        <w:rPr>
          <w:ins w:id="23" w:author="Zurab Batiashvili" w:date="2017-11-26T16:13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CB6829" wp14:editId="0D4B425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083175" cy="777875"/>
                <wp:effectExtent l="19050" t="19050" r="22225" b="22225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175" cy="777875"/>
                          <a:chOff x="0" y="0"/>
                          <a:chExt cx="5083175" cy="77787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34950"/>
                            <a:ext cx="4581525" cy="542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9" name="Straight Arrow Connector 19"/>
                        <wps:cNvCnPr/>
                        <wps:spPr>
                          <a:xfrm flipH="1">
                            <a:off x="4483100" y="0"/>
                            <a:ext cx="600075" cy="4000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3E904" id="Group 22" o:spid="_x0000_s1026" style="position:absolute;margin-left:0;margin-top:1.95pt;width:400.25pt;height:61.25pt;z-index:251665408;mso-position-horizontal:left;mso-position-horizontal-relative:margin" coordsize="50831,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top:2349;width:45815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" stroked="t" strokecolor="black [3213]">
                  <v:imagedata r:id="rId7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8" type="#_x0000_t32" style="position:absolute;left:44831;width:6000;height:40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" strokecolor="black [3213]" strokeweight="2.25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</w:p>
    <w:p w14:paraId="71D18109" w14:textId="006FA8C9" w:rsidR="00456338" w:rsidDel="00456338" w:rsidRDefault="00456338" w:rsidP="009E53ED">
      <w:pPr>
        <w:jc w:val="both"/>
        <w:rPr>
          <w:ins w:id="24" w:author="ani migriauli" w:date="2017-11-17T14:41:00Z"/>
          <w:del w:id="25" w:author="Zurab Batiashvili" w:date="2017-11-26T16:13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6AADE2A" wp14:editId="1B3BD4A7">
                <wp:simplePos x="0" y="0"/>
                <wp:positionH relativeFrom="column">
                  <wp:posOffset>19050</wp:posOffset>
                </wp:positionH>
                <wp:positionV relativeFrom="paragraph">
                  <wp:posOffset>767715</wp:posOffset>
                </wp:positionV>
                <wp:extent cx="5943600" cy="2367915"/>
                <wp:effectExtent l="19050" t="19050" r="19050" b="13335"/>
                <wp:wrapTopAndBottom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367915"/>
                          <a:chOff x="0" y="0"/>
                          <a:chExt cx="5943600" cy="236791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367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0" name="Straight Arrow Connector 20"/>
                        <wps:cNvCnPr/>
                        <wps:spPr>
                          <a:xfrm flipH="1">
                            <a:off x="3810000" y="1600200"/>
                            <a:ext cx="600075" cy="40005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35944" id="Group 28" o:spid="_x0000_s1026" style="position:absolute;margin-left:1.5pt;margin-top:60.45pt;width:468pt;height:186.45pt;z-index:251669504" coordsize="59436,2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">
                <v:shape id="Picture 8" o:spid="_x0000_s1027" type="#_x0000_t75" style="position:absolute;width:59436;height:23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" stroked="t" strokecolor="black [3213]">
                  <v:imagedata r:id="rId9" o:title=""/>
                  <v:path arrowok="t"/>
                </v:shape>
                <v:shape id="Straight Arrow Connector 20" o:spid="_x0000_s1028" type="#_x0000_t32" style="position:absolute;left:38100;top:16002;width:6000;height:40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" strokecolor="windowText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0F74324C" w14:textId="557E02F4" w:rsidR="002D545D" w:rsidRDefault="0095341B" w:rsidP="009E53ED">
      <w:pPr>
        <w:jc w:val="both"/>
        <w:rPr>
          <w:ins w:id="26" w:author="ani migriauli" w:date="2017-11-17T14:38:00Z"/>
          <w:rFonts w:ascii="Sylfaen"/>
          <w:sz w:val="24"/>
          <w:szCs w:val="24"/>
        </w:rPr>
      </w:pPr>
      <w:ins w:id="27" w:author="ani migriauli" w:date="2017-11-17T14:18:00Z">
        <w:del w:id="28" w:author="Zurab Batiashvili" w:date="2017-11-26T16:11:00Z">
          <w:r w:rsidDel="00C340D9">
            <w:rPr>
              <w:rFonts w:ascii="Sylfaen"/>
              <w:sz w:val="24"/>
              <w:szCs w:val="24"/>
            </w:rPr>
            <w:delText xml:space="preserve"> </w:delText>
          </w:r>
        </w:del>
        <w:r>
          <w:rPr>
            <w:rFonts w:ascii="Sylfaen"/>
            <w:sz w:val="24"/>
            <w:szCs w:val="24"/>
          </w:rPr>
          <w:t>ერთჯერადი პაროლის შეცვლა სავალდებულოა პირველივე შესვლისას</w:t>
        </w:r>
      </w:ins>
      <w:ins w:id="29" w:author="Zurab Batiashvili" w:date="2017-11-26T16:11:00Z">
        <w:r w:rsidR="00C340D9">
          <w:rPr>
            <w:rFonts w:ascii="Sylfaen"/>
            <w:sz w:val="24"/>
            <w:szCs w:val="24"/>
            <w:lang w:val="en-US"/>
          </w:rPr>
          <w:t>,</w:t>
        </w:r>
      </w:ins>
      <w:del w:id="30" w:author="ani migriauli" w:date="2017-11-17T14:10:00Z">
        <w:r w:rsidR="00A31304" w:rsidDel="0095341B">
          <w:rPr>
            <w:rFonts w:ascii="Sylfaen"/>
            <w:sz w:val="24"/>
            <w:szCs w:val="24"/>
          </w:rPr>
          <w:delText>,</w:delText>
        </w:r>
      </w:del>
      <w:ins w:id="31" w:author="ani migriauli" w:date="2017-11-17T14:45:00Z">
        <w:r w:rsidR="009B18CB">
          <w:rPr>
            <w:rFonts w:ascii="Sylfaen"/>
            <w:sz w:val="24"/>
            <w:szCs w:val="24"/>
          </w:rPr>
          <w:t xml:space="preserve"> ამისათვის შესაბამის ველებში მიუთითეთ ახალი პაროლი</w:t>
        </w:r>
      </w:ins>
      <w:ins w:id="32" w:author="ani migriauli" w:date="2017-11-17T14:48:00Z">
        <w:r w:rsidR="009B18CB">
          <w:rPr>
            <w:rFonts w:ascii="Sylfaen"/>
            <w:sz w:val="24"/>
            <w:szCs w:val="24"/>
          </w:rPr>
          <w:t>, რომელიც უნდა იყოს მინიმუმ 6 სიმბოლოსგან შემდგარი</w:t>
        </w:r>
      </w:ins>
      <w:ins w:id="33" w:author="ani migriauli" w:date="2017-11-17T14:45:00Z">
        <w:r w:rsidR="009B18CB">
          <w:rPr>
            <w:rFonts w:ascii="Sylfaen"/>
            <w:sz w:val="24"/>
            <w:szCs w:val="24"/>
          </w:rPr>
          <w:t xml:space="preserve"> და დააწექით შენახვის ღილაკს.</w:t>
        </w:r>
      </w:ins>
    </w:p>
    <w:p w14:paraId="40990C91" w14:textId="29C032CB" w:rsidR="002D545D" w:rsidRDefault="002D545D" w:rsidP="009E53ED">
      <w:pPr>
        <w:jc w:val="both"/>
        <w:rPr>
          <w:ins w:id="34" w:author="ani migriauli" w:date="2017-11-17T14:48:00Z"/>
          <w:rFonts w:ascii="Sylfaen"/>
          <w:sz w:val="24"/>
          <w:szCs w:val="24"/>
        </w:rPr>
      </w:pPr>
    </w:p>
    <w:p w14:paraId="6A7D598A" w14:textId="2834AF86" w:rsidR="009B18CB" w:rsidRDefault="00E3391E" w:rsidP="009E53ED">
      <w:pPr>
        <w:jc w:val="both"/>
        <w:rPr>
          <w:ins w:id="35" w:author="ani migriauli" w:date="2017-11-17T14:50:00Z"/>
          <w:rFonts w:ascii="Sylfaen"/>
          <w:sz w:val="24"/>
          <w:szCs w:val="24"/>
        </w:rPr>
      </w:pPr>
      <w:ins w:id="36" w:author="ani migriauli" w:date="2017-11-17T14:49:00Z">
        <w:r>
          <w:rPr>
            <w:rFonts w:ascii="Sylfaen"/>
            <w:sz w:val="24"/>
            <w:szCs w:val="24"/>
          </w:rPr>
          <w:lastRenderedPageBreak/>
          <w:t xml:space="preserve">პაროლის შეცვლის დასადასტურებლად გამოვა საინფორმაციო ფანჯარა </w:t>
        </w:r>
        <w:r>
          <w:rPr>
            <w:noProof/>
            <w:lang w:val="en-US" w:eastAsia="en-US"/>
          </w:rPr>
          <w:drawing>
            <wp:anchor distT="0" distB="0" distL="114300" distR="114300" simplePos="0" relativeHeight="251670528" behindDoc="0" locked="0" layoutInCell="1" allowOverlap="1" wp14:anchorId="5ECC45D7" wp14:editId="6159B91F">
              <wp:simplePos x="0" y="0"/>
              <wp:positionH relativeFrom="column">
                <wp:posOffset>19050</wp:posOffset>
              </wp:positionH>
              <wp:positionV relativeFrom="paragraph">
                <wp:posOffset>234315</wp:posOffset>
              </wp:positionV>
              <wp:extent cx="2319020" cy="457200"/>
              <wp:effectExtent l="19050" t="19050" r="24130" b="19050"/>
              <wp:wrapTopAndBottom/>
              <wp:docPr id="21" name="Pictur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9020" cy="4572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anchor>
          </w:drawing>
        </w:r>
        <w:r>
          <w:rPr>
            <w:rFonts w:ascii="Sylfaen"/>
            <w:sz w:val="24"/>
            <w:szCs w:val="24"/>
          </w:rPr>
          <w:t>.</w:t>
        </w:r>
      </w:ins>
    </w:p>
    <w:p w14:paraId="7DA907BC" w14:textId="77777777" w:rsidR="00AA29EA" w:rsidRDefault="00AA29EA" w:rsidP="009E53ED">
      <w:pPr>
        <w:jc w:val="both"/>
        <w:rPr>
          <w:ins w:id="37" w:author="Zurab Batiashvili" w:date="2017-12-04T11:54:00Z"/>
          <w:rFonts w:ascii="Sylfaen"/>
          <w:sz w:val="24"/>
          <w:szCs w:val="24"/>
        </w:rPr>
      </w:pPr>
    </w:p>
    <w:p w14:paraId="09873287" w14:textId="42637C6C" w:rsidR="003216D0" w:rsidRDefault="003216D0" w:rsidP="009E53ED">
      <w:pPr>
        <w:jc w:val="both"/>
        <w:rPr>
          <w:ins w:id="38" w:author="Zurab Batiashvili" w:date="2017-11-26T16:16:00Z"/>
          <w:rFonts w:ascii="Sylfaen"/>
          <w:sz w:val="24"/>
          <w:szCs w:val="24"/>
        </w:rPr>
      </w:pPr>
      <w:ins w:id="39" w:author="ani migriauli" w:date="2017-11-17T15:02:00Z">
        <w:r>
          <w:rPr>
            <w:rFonts w:ascii="Sylfaen"/>
            <w:sz w:val="24"/>
            <w:szCs w:val="24"/>
          </w:rPr>
          <w:t xml:space="preserve">პაროლის შეცვლა ასევე შესაძლებელია პროგრამაში შესვლის შემდეგაც, ამისათვის </w:t>
        </w:r>
      </w:ins>
      <w:ins w:id="40" w:author="ani migriauli" w:date="2017-11-17T15:04:00Z">
        <w:r>
          <w:rPr>
            <w:rFonts w:ascii="Sylfaen"/>
            <w:sz w:val="24"/>
            <w:szCs w:val="24"/>
          </w:rPr>
          <w:t xml:space="preserve">გაააქტიურეთ </w:t>
        </w:r>
      </w:ins>
      <w:ins w:id="41" w:author="ani migriauli" w:date="2017-11-17T15:19:00Z">
        <w:r w:rsidR="00A27152">
          <w:rPr>
            <w:rFonts w:ascii="Sylfaen"/>
            <w:sz w:val="24"/>
            <w:szCs w:val="24"/>
          </w:rPr>
          <w:t>სისტემური პარამეტრების მენიუ (</w:t>
        </w:r>
      </w:ins>
      <w:ins w:id="42" w:author="ani migriauli" w:date="2017-11-17T15:03:00Z">
        <w:r>
          <w:rPr>
            <w:rFonts w:ascii="Sylfaen"/>
            <w:sz w:val="24"/>
            <w:szCs w:val="24"/>
          </w:rPr>
          <w:t>თქვენი სახელი და გვარის გასწვრივ მდებარე სამკუთხედი</w:t>
        </w:r>
      </w:ins>
      <w:ins w:id="43" w:author="ani migriauli" w:date="2017-11-17T15:19:00Z">
        <w:r w:rsidR="00A27152">
          <w:rPr>
            <w:rFonts w:ascii="Sylfaen"/>
            <w:sz w:val="24"/>
            <w:szCs w:val="24"/>
          </w:rPr>
          <w:t>)</w:t>
        </w:r>
      </w:ins>
      <w:ins w:id="44" w:author="ani migriauli" w:date="2017-11-17T15:03:00Z">
        <w:r>
          <w:rPr>
            <w:rFonts w:ascii="Sylfaen"/>
            <w:sz w:val="24"/>
            <w:szCs w:val="24"/>
          </w:rPr>
          <w:t xml:space="preserve"> და გამოჩნდება პაროლის შეცვლის ფუნქცია</w:t>
        </w:r>
      </w:ins>
      <w:ins w:id="45" w:author="ani migriauli" w:date="2017-11-17T15:05:00Z">
        <w:r>
          <w:rPr>
            <w:rFonts w:ascii="Sylfaen"/>
            <w:sz w:val="24"/>
            <w:szCs w:val="24"/>
          </w:rPr>
          <w:t>.</w:t>
        </w:r>
      </w:ins>
    </w:p>
    <w:p w14:paraId="7A7640F9" w14:textId="1FBB6EA2" w:rsidR="00456338" w:rsidRDefault="00456338" w:rsidP="009E53ED">
      <w:pPr>
        <w:jc w:val="both"/>
        <w:rPr>
          <w:ins w:id="46" w:author="ani migriauli" w:date="2017-11-17T15:03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8FED07" wp14:editId="4A1FCBC7">
                <wp:simplePos x="0" y="0"/>
                <wp:positionH relativeFrom="column">
                  <wp:posOffset>19050</wp:posOffset>
                </wp:positionH>
                <wp:positionV relativeFrom="paragraph">
                  <wp:posOffset>86995</wp:posOffset>
                </wp:positionV>
                <wp:extent cx="2486025" cy="1209675"/>
                <wp:effectExtent l="19050" t="19050" r="28575" b="28575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025" cy="1209675"/>
                          <a:chOff x="0" y="0"/>
                          <a:chExt cx="2486025" cy="120967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47650"/>
                            <a:ext cx="2486025" cy="9620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3" name="Straight Arrow Connector 23"/>
                        <wps:cNvCnPr/>
                        <wps:spPr>
                          <a:xfrm flipH="1">
                            <a:off x="1885950" y="0"/>
                            <a:ext cx="508000" cy="4508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7F589" id="Group 29" o:spid="_x0000_s1026" style="position:absolute;margin-left:1.5pt;margin-top:6.85pt;width:195.75pt;height:95.25pt;z-index:251673600" coordsize="24860,12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">
                <v:shape id="Picture 35" o:spid="_x0000_s1027" type="#_x0000_t75" style="position:absolute;top:2476;width:24860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" stroked="t" strokecolor="black [3213]">
                  <v:imagedata r:id="rId12" o:title=""/>
                  <v:path arrowok="t"/>
                </v:shape>
                <v:shape id="Straight Arrow Connector 23" o:spid="_x0000_s1028" type="#_x0000_t32" style="position:absolute;left:18859;width:5080;height:45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" strokecolor="black [3213]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04ED25F7" w14:textId="4D8905FF" w:rsidR="003216D0" w:rsidDel="00456338" w:rsidRDefault="00456338" w:rsidP="009E53ED">
      <w:pPr>
        <w:jc w:val="both"/>
        <w:rPr>
          <w:ins w:id="47" w:author="ani migriauli" w:date="2017-11-17T15:05:00Z"/>
          <w:del w:id="48" w:author="Zurab Batiashvili" w:date="2017-11-26T16:17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CB7F5DC" wp14:editId="40D97240">
                <wp:simplePos x="0" y="0"/>
                <wp:positionH relativeFrom="column">
                  <wp:posOffset>19050</wp:posOffset>
                </wp:positionH>
                <wp:positionV relativeFrom="paragraph">
                  <wp:posOffset>767715</wp:posOffset>
                </wp:positionV>
                <wp:extent cx="4479925" cy="1907540"/>
                <wp:effectExtent l="19050" t="19050" r="34925" b="1651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9925" cy="1907540"/>
                          <a:chOff x="0" y="0"/>
                          <a:chExt cx="4479925" cy="190754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19075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5" name="Straight Arrow Connector 25"/>
                        <wps:cNvCnPr/>
                        <wps:spPr>
                          <a:xfrm flipH="1">
                            <a:off x="4013200" y="1136650"/>
                            <a:ext cx="466725" cy="5143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28096" id="Group 30" o:spid="_x0000_s1026" style="position:absolute;margin-left:1.5pt;margin-top:60.45pt;width:352.75pt;height:150.2pt;z-index:251676672" coordsize="44799,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">
                <v:shape id="Picture 24" o:spid="_x0000_s1027" type="#_x0000_t75" style="position:absolute;width:43243;height:19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" stroked="t" strokecolor="black [3213]">
                  <v:imagedata r:id="rId14" o:title=""/>
                  <v:path arrowok="t"/>
                </v:shape>
                <v:shape id="Straight Arrow Connector 25" o:spid="_x0000_s1028" type="#_x0000_t32" style="position:absolute;left:40132;top:11366;width:4667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" strokecolor="black [3213]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72CFD74E" w14:textId="36E898BD" w:rsidR="003216D0" w:rsidRDefault="003216D0" w:rsidP="009E53ED">
      <w:pPr>
        <w:jc w:val="both"/>
        <w:rPr>
          <w:ins w:id="49" w:author="ani migriauli" w:date="2017-11-17T15:05:00Z"/>
          <w:rFonts w:ascii="Sylfaen"/>
          <w:sz w:val="24"/>
          <w:szCs w:val="24"/>
        </w:rPr>
      </w:pPr>
      <w:ins w:id="50" w:author="ani migriauli" w:date="2017-11-17T15:05:00Z">
        <w:r>
          <w:rPr>
            <w:rFonts w:ascii="Sylfaen"/>
            <w:sz w:val="24"/>
            <w:szCs w:val="24"/>
          </w:rPr>
          <w:t xml:space="preserve">გაააქტიურეთ ღილაკი </w:t>
        </w:r>
      </w:ins>
      <w:ins w:id="51" w:author="ani migriauli" w:date="2017-11-17T15:06:00Z">
        <w:r>
          <w:rPr>
            <w:rFonts w:ascii="Sylfaen"/>
            <w:sz w:val="24"/>
            <w:szCs w:val="24"/>
          </w:rPr>
          <w:t xml:space="preserve">„პაროლის შეცვლა“ და გამოჩნდება მიმდინარე და ახალი პაროლის მისათითებელი ველები (პაროლი უნდა იყოს </w:t>
        </w:r>
      </w:ins>
      <w:ins w:id="52" w:author="ani migriauli" w:date="2017-11-17T15:07:00Z">
        <w:r>
          <w:rPr>
            <w:rFonts w:ascii="Sylfaen"/>
            <w:sz w:val="24"/>
            <w:szCs w:val="24"/>
          </w:rPr>
          <w:t xml:space="preserve">მინიმუმ </w:t>
        </w:r>
      </w:ins>
      <w:ins w:id="53" w:author="ani migriauli" w:date="2017-11-17T15:06:00Z">
        <w:r>
          <w:rPr>
            <w:rFonts w:ascii="Sylfaen"/>
            <w:sz w:val="24"/>
            <w:szCs w:val="24"/>
          </w:rPr>
          <w:t>6</w:t>
        </w:r>
      </w:ins>
      <w:ins w:id="54" w:author="ani migriauli" w:date="2017-11-17T15:07:00Z">
        <w:r>
          <w:rPr>
            <w:rFonts w:ascii="Sylfaen"/>
            <w:sz w:val="24"/>
            <w:szCs w:val="24"/>
          </w:rPr>
          <w:t xml:space="preserve"> სიმბოლო).</w:t>
        </w:r>
      </w:ins>
      <w:ins w:id="55" w:author="ani migriauli" w:date="2017-11-17T15:08:00Z">
        <w:r>
          <w:rPr>
            <w:rFonts w:ascii="Sylfaen"/>
            <w:sz w:val="24"/>
            <w:szCs w:val="24"/>
          </w:rPr>
          <w:t xml:space="preserve"> ახალი პაროლის დამახოსვრებისთვის გამოიყენეთ „</w:t>
        </w:r>
      </w:ins>
      <w:ins w:id="56" w:author="ani migriauli" w:date="2017-11-17T15:09:00Z">
        <w:r>
          <w:rPr>
            <w:rFonts w:ascii="Sylfaen"/>
            <w:sz w:val="24"/>
            <w:szCs w:val="24"/>
          </w:rPr>
          <w:t>შენახვა</w:t>
        </w:r>
      </w:ins>
      <w:ins w:id="57" w:author="ani migriauli" w:date="2017-11-17T15:08:00Z">
        <w:r>
          <w:rPr>
            <w:rFonts w:ascii="Sylfaen"/>
            <w:sz w:val="24"/>
            <w:szCs w:val="24"/>
          </w:rPr>
          <w:t>“</w:t>
        </w:r>
      </w:ins>
      <w:ins w:id="58" w:author="ani migriauli" w:date="2017-11-17T15:09:00Z">
        <w:r>
          <w:rPr>
            <w:rFonts w:ascii="Sylfaen"/>
            <w:sz w:val="24"/>
            <w:szCs w:val="24"/>
          </w:rPr>
          <w:t xml:space="preserve"> ღილაკი.</w:t>
        </w:r>
      </w:ins>
    </w:p>
    <w:p w14:paraId="77995E7B" w14:textId="08EF23BB" w:rsidR="00A27152" w:rsidRDefault="00A27152" w:rsidP="009E53ED">
      <w:pPr>
        <w:jc w:val="both"/>
        <w:rPr>
          <w:ins w:id="59" w:author="ani migriauli" w:date="2017-11-17T15:02:00Z"/>
          <w:rFonts w:ascii="Sylfaen"/>
          <w:sz w:val="24"/>
          <w:szCs w:val="24"/>
        </w:rPr>
      </w:pPr>
      <w:ins w:id="60" w:author="ani migriauli" w:date="2017-11-17T15:27:00Z"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B4F7983" wp14:editId="7100DCBC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190500</wp:posOffset>
                  </wp:positionV>
                  <wp:extent cx="1190625" cy="247650"/>
                  <wp:effectExtent l="0" t="0" r="28575" b="19050"/>
                  <wp:wrapNone/>
                  <wp:docPr id="31" name="Rectangle 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90625" cy="2476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465D441" id="Rectangle 31" o:spid="_x0000_s1026" style="position:absolute;margin-left:174pt;margin-top:15pt;width:93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" fillcolor="#deeaf6 [664]" strokecolor="#deeaf6 [664]" strokeweight="1pt"/>
              </w:pict>
            </mc:Fallback>
          </mc:AlternateContent>
        </w:r>
      </w:ins>
    </w:p>
    <w:p w14:paraId="4D7E91FA" w14:textId="77777777" w:rsidR="00AA29EA" w:rsidRDefault="00AA29EA">
      <w:pPr>
        <w:rPr>
          <w:ins w:id="61" w:author="Zurab Batiashvili" w:date="2017-12-04T11:55:00Z"/>
          <w:rFonts w:ascii="Sylfaen"/>
          <w:sz w:val="24"/>
          <w:szCs w:val="24"/>
        </w:rPr>
      </w:pPr>
      <w:ins w:id="62" w:author="Zurab Batiashvili" w:date="2017-12-04T11:55:00Z">
        <w:r>
          <w:rPr>
            <w:rFonts w:ascii="Sylfaen"/>
            <w:sz w:val="24"/>
            <w:szCs w:val="24"/>
          </w:rPr>
          <w:br w:type="page"/>
        </w:r>
      </w:ins>
    </w:p>
    <w:p w14:paraId="6D7E9479" w14:textId="2231044C" w:rsidR="003216D0" w:rsidRDefault="003216D0" w:rsidP="009E53ED">
      <w:pPr>
        <w:jc w:val="both"/>
        <w:rPr>
          <w:ins w:id="63" w:author="Zurab Batiashvili" w:date="2017-11-26T16:17:00Z"/>
          <w:rFonts w:ascii="Sylfaen"/>
          <w:sz w:val="24"/>
          <w:szCs w:val="24"/>
        </w:rPr>
      </w:pPr>
      <w:ins w:id="64" w:author="ani migriauli" w:date="2017-11-17T15:09:00Z">
        <w:r>
          <w:rPr>
            <w:rFonts w:ascii="Sylfaen"/>
            <w:sz w:val="24"/>
            <w:szCs w:val="24"/>
          </w:rPr>
          <w:lastRenderedPageBreak/>
          <w:t>საინფორმაციო პორტალზე</w:t>
        </w:r>
      </w:ins>
      <w:ins w:id="65" w:author="ani migriauli" w:date="2017-11-17T15:10:00Z">
        <w:r>
          <w:rPr>
            <w:rFonts w:ascii="Sylfaen"/>
            <w:sz w:val="24"/>
            <w:szCs w:val="24"/>
          </w:rPr>
          <w:t xml:space="preserve"> პიროვნების შესახებ</w:t>
        </w:r>
      </w:ins>
      <w:ins w:id="66" w:author="ani migriauli" w:date="2017-11-17T15:09:00Z">
        <w:r>
          <w:rPr>
            <w:rFonts w:ascii="Sylfaen"/>
            <w:sz w:val="24"/>
            <w:szCs w:val="24"/>
          </w:rPr>
          <w:t xml:space="preserve"> ინფორმაციის</w:t>
        </w:r>
      </w:ins>
      <w:ins w:id="67" w:author="ani migriauli" w:date="2017-11-17T15:10:00Z">
        <w:r>
          <w:rPr>
            <w:rFonts w:ascii="Sylfaen"/>
            <w:sz w:val="24"/>
            <w:szCs w:val="24"/>
          </w:rPr>
          <w:t xml:space="preserve"> მოძიებისთვის გაააქტიურეთ „პიროვნების ინფორმაციის“</w:t>
        </w:r>
      </w:ins>
      <w:ins w:id="68" w:author="ani migriauli" w:date="2017-11-17T15:11:00Z">
        <w:r>
          <w:rPr>
            <w:rFonts w:ascii="Sylfaen"/>
            <w:sz w:val="24"/>
            <w:szCs w:val="24"/>
          </w:rPr>
          <w:t xml:space="preserve"> საძიებო ღილაკი.</w:t>
        </w:r>
      </w:ins>
    </w:p>
    <w:p w14:paraId="67F31543" w14:textId="01FD033A" w:rsidR="00456338" w:rsidRDefault="00456338" w:rsidP="009E53ED">
      <w:pPr>
        <w:jc w:val="both"/>
        <w:rPr>
          <w:ins w:id="69" w:author="ani migriauli" w:date="2017-11-17T15:10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9FD1BED" wp14:editId="51401E40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680720"/>
                <wp:effectExtent l="0" t="19050" r="0" b="508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80720"/>
                          <a:chOff x="0" y="0"/>
                          <a:chExt cx="5943600" cy="68072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5943600" cy="452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Straight Arrow Connector 27"/>
                        <wps:cNvCnPr/>
                        <wps:spPr>
                          <a:xfrm flipH="1">
                            <a:off x="3371850" y="0"/>
                            <a:ext cx="463550" cy="29845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D9F5F" id="Group 36" o:spid="_x0000_s1026" style="position:absolute;margin-left:0;margin-top:6.8pt;width:468pt;height:53.6pt;z-index:251679744" coordsize="59436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top:2286;width:59436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">
                  <v:imagedata r:id="rId16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7" o:spid="_x0000_s1028" type="#_x0000_t32" style="position:absolute;left:33718;width:4636;height:29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" strokecolor="windowText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1DD6DEDA" w14:textId="41D7E522" w:rsidR="00F62427" w:rsidRDefault="00F62427" w:rsidP="009E53ED">
      <w:pPr>
        <w:jc w:val="both"/>
        <w:rPr>
          <w:rFonts w:ascii="Sylfae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0768" behindDoc="0" locked="0" layoutInCell="1" allowOverlap="1" wp14:anchorId="54064556" wp14:editId="127E3314">
            <wp:simplePos x="0" y="0"/>
            <wp:positionH relativeFrom="margin">
              <wp:align>right</wp:align>
            </wp:positionH>
            <wp:positionV relativeFrom="paragraph">
              <wp:posOffset>568960</wp:posOffset>
            </wp:positionV>
            <wp:extent cx="5943600" cy="839470"/>
            <wp:effectExtent l="0" t="0" r="0" b="0"/>
            <wp:wrapTopAndBottom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/>
          <w:sz w:val="24"/>
          <w:szCs w:val="24"/>
        </w:rPr>
        <w:t xml:space="preserve">რის შედეგაც აუცილებელია მიუთითოთ პიროვნების პირადი ნომერი და დაბადების წელი (პირველ ეტაპზე დაბადების წელი არაა სავალდებულო ველი). </w:t>
      </w:r>
    </w:p>
    <w:p w14:paraId="69B6FA91" w14:textId="3C078584" w:rsidR="00F62427" w:rsidRDefault="00F62427" w:rsidP="009E53ED">
      <w:pPr>
        <w:jc w:val="both"/>
        <w:rPr>
          <w:rFonts w:ascii="Sylfaen"/>
          <w:sz w:val="24"/>
          <w:szCs w:val="24"/>
        </w:rPr>
      </w:pPr>
    </w:p>
    <w:p w14:paraId="6762FAB3" w14:textId="3013E878" w:rsidR="003216D0" w:rsidRDefault="00F62427" w:rsidP="000D7C4B">
      <w:pPr>
        <w:jc w:val="both"/>
        <w:rPr>
          <w:rFonts w:ascii="Sylfaen"/>
          <w:sz w:val="24"/>
          <w:szCs w:val="24"/>
        </w:rPr>
      </w:pPr>
      <w:r w:rsidRPr="00F62427">
        <w:rPr>
          <w:rFonts w:ascii="Sylfaen"/>
          <w:b/>
          <w:sz w:val="24"/>
          <w:szCs w:val="24"/>
        </w:rPr>
        <w:t>შენიშვნა:</w:t>
      </w:r>
      <w:r>
        <w:rPr>
          <w:rFonts w:ascii="Sylfaen"/>
          <w:sz w:val="24"/>
          <w:szCs w:val="24"/>
        </w:rPr>
        <w:t xml:space="preserve"> დაბადების წელი აუცილებელია ზოგიერთი ინფორმაციის მოსაძიებლად, მაგ. პიროვნების </w:t>
      </w:r>
      <w:r w:rsidR="000D7C4B">
        <w:rPr>
          <w:rFonts w:ascii="Sylfaen"/>
        </w:rPr>
        <w:t>მაღალმთიან დასახლებაში მუდმივად მცხოვრები სტატუსი</w:t>
      </w:r>
      <w:r w:rsidR="000D7C4B">
        <w:rPr>
          <w:rFonts w:ascii="Sylfaen"/>
        </w:rPr>
        <w:t>ს</w:t>
      </w:r>
    </w:p>
    <w:p w14:paraId="20A4D2D2" w14:textId="06CA05AF" w:rsidR="00F62427" w:rsidRDefault="00F62427" w:rsidP="009E53ED">
      <w:pPr>
        <w:jc w:val="both"/>
        <w:rPr>
          <w:rFonts w:ascii="Sylfaen"/>
          <w:sz w:val="24"/>
          <w:szCs w:val="24"/>
        </w:rPr>
      </w:pPr>
    </w:p>
    <w:p w14:paraId="0F48C5FF" w14:textId="77777777" w:rsidR="000D7C4B" w:rsidDel="00456338" w:rsidRDefault="000D7C4B" w:rsidP="009E53ED">
      <w:pPr>
        <w:jc w:val="both"/>
        <w:rPr>
          <w:ins w:id="70" w:author="ani migriauli" w:date="2017-11-17T15:10:00Z"/>
          <w:del w:id="71" w:author="Zurab Batiashvili" w:date="2017-11-26T16:18:00Z"/>
          <w:rFonts w:ascii="Sylfaen"/>
          <w:sz w:val="24"/>
          <w:szCs w:val="24"/>
        </w:rPr>
      </w:pPr>
    </w:p>
    <w:p w14:paraId="2CA70333" w14:textId="442C38B1" w:rsidR="009E53ED" w:rsidRPr="009E53ED" w:rsidRDefault="003216D0" w:rsidP="009E53ED">
      <w:pPr>
        <w:jc w:val="both"/>
        <w:rPr>
          <w:rFonts w:ascii="Sylfaen"/>
          <w:sz w:val="24"/>
          <w:szCs w:val="24"/>
        </w:rPr>
      </w:pPr>
      <w:ins w:id="72" w:author="ani migriauli" w:date="2017-11-17T15:09:00Z">
        <w:del w:id="73" w:author="Zurab Batiashvili" w:date="2017-11-26T16:20:00Z">
          <w:r w:rsidDel="004E12AA">
            <w:rPr>
              <w:rFonts w:ascii="Sylfaen"/>
              <w:sz w:val="24"/>
              <w:szCs w:val="24"/>
            </w:rPr>
            <w:delText xml:space="preserve"> </w:delText>
          </w:r>
        </w:del>
      </w:ins>
      <w:del w:id="74" w:author="ani migriauli" w:date="2017-11-17T15:02:00Z">
        <w:r w:rsidR="00A31304" w:rsidDel="003216D0">
          <w:rPr>
            <w:rFonts w:ascii="Sylfaen"/>
            <w:sz w:val="24"/>
            <w:szCs w:val="24"/>
          </w:rPr>
          <w:delText xml:space="preserve"> </w:delText>
        </w:r>
      </w:del>
      <w:ins w:id="75" w:author="ani migriauli" w:date="2017-11-17T15:11:00Z">
        <w:r>
          <w:rPr>
            <w:rFonts w:ascii="Sylfaen"/>
            <w:sz w:val="24"/>
            <w:szCs w:val="24"/>
          </w:rPr>
          <w:t xml:space="preserve">პორტალზე </w:t>
        </w:r>
      </w:ins>
      <w:del w:id="76" w:author="ani migriauli" w:date="2017-11-17T15:11:00Z">
        <w:r w:rsidR="00A31304" w:rsidDel="003216D0">
          <w:rPr>
            <w:rFonts w:ascii="Sylfaen"/>
            <w:sz w:val="24"/>
            <w:szCs w:val="24"/>
          </w:rPr>
          <w:delText xml:space="preserve">სადაც </w:delText>
        </w:r>
      </w:del>
      <w:r w:rsidR="00A31304">
        <w:rPr>
          <w:rFonts w:ascii="Sylfaen"/>
          <w:sz w:val="24"/>
          <w:szCs w:val="24"/>
        </w:rPr>
        <w:t>შესაძლებელია პიროვნების შესახებ შემდეგი ინფორმაცი</w:t>
      </w:r>
      <w:r w:rsidR="00EA51B8">
        <w:rPr>
          <w:rFonts w:ascii="Sylfaen"/>
          <w:sz w:val="24"/>
          <w:szCs w:val="24"/>
        </w:rPr>
        <w:t>ებ</w:t>
      </w:r>
      <w:bookmarkStart w:id="77" w:name="_GoBack"/>
      <w:bookmarkEnd w:id="77"/>
      <w:r w:rsidR="00A31304">
        <w:rPr>
          <w:rFonts w:ascii="Sylfaen"/>
          <w:sz w:val="24"/>
          <w:szCs w:val="24"/>
        </w:rPr>
        <w:t>ის მოძიება:</w:t>
      </w:r>
      <w:r w:rsidR="009E53ED">
        <w:rPr>
          <w:rFonts w:ascii="Sylfaen"/>
          <w:sz w:val="24"/>
          <w:szCs w:val="24"/>
        </w:rPr>
        <w:t xml:space="preserve"> </w:t>
      </w:r>
    </w:p>
    <w:p w14:paraId="47B43F50" w14:textId="5B2F71E3" w:rsidR="00820EF5" w:rsidRDefault="00F91C41" w:rsidP="00AE542C">
      <w:pPr>
        <w:pStyle w:val="ListParagraph"/>
        <w:numPr>
          <w:ilvl w:val="0"/>
          <w:numId w:val="2"/>
        </w:numPr>
        <w:jc w:val="both"/>
        <w:rPr>
          <w:ins w:id="78" w:author="Zurab Batiashvili" w:date="2017-11-26T16:20:00Z"/>
        </w:rPr>
      </w:pPr>
      <w:r>
        <w:rPr>
          <w:noProof/>
          <w:lang w:val="en-US" w:eastAsia="en-US"/>
        </w:rPr>
        <w:drawing>
          <wp:inline distT="0" distB="0" distL="0" distR="0" wp14:anchorId="4954C8D0" wp14:editId="45E6E668">
            <wp:extent cx="4500283" cy="457200"/>
            <wp:effectExtent l="19050" t="19050" r="1460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0283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rPr>
          <w:rFonts w:ascii="Sylfaen"/>
        </w:rPr>
        <w:t xml:space="preserve"> </w:t>
      </w:r>
      <w:r w:rsidR="00E52186" w:rsidRPr="00AE542C">
        <w:rPr>
          <w:rFonts w:ascii="Sylfaen"/>
        </w:rPr>
        <w:t xml:space="preserve">სადაც </w:t>
      </w:r>
      <w:r w:rsidR="00A31304" w:rsidRPr="00AE542C">
        <w:rPr>
          <w:rFonts w:ascii="Sylfaen"/>
        </w:rPr>
        <w:t xml:space="preserve">განთავსებულია </w:t>
      </w:r>
      <w:r w:rsidR="00A31304">
        <w:t>ყოველდღიურად</w:t>
      </w:r>
      <w:r w:rsidR="00A31304">
        <w:t xml:space="preserve"> </w:t>
      </w:r>
      <w:r w:rsidR="00A31304">
        <w:t>განახლებადი</w:t>
      </w:r>
      <w:r w:rsidR="00A31304">
        <w:t xml:space="preserve"> </w:t>
      </w:r>
      <w:r w:rsidR="00A31304">
        <w:t>ინფორმაცია</w:t>
      </w:r>
      <w:r w:rsidR="00A31304">
        <w:t xml:space="preserve"> </w:t>
      </w:r>
      <w:r w:rsidR="00A31304">
        <w:t>პიროვნების</w:t>
      </w:r>
      <w:r w:rsidR="00A31304">
        <w:t xml:space="preserve"> </w:t>
      </w:r>
      <w:r w:rsidR="00A31304">
        <w:t>შესახებ</w:t>
      </w:r>
      <w:r w:rsidR="00A31304">
        <w:t xml:space="preserve"> </w:t>
      </w:r>
      <w:r w:rsidR="00423185">
        <w:rPr>
          <w:rFonts w:ascii="Sylfaen"/>
        </w:rPr>
        <w:t>სერვისების განვითარების სააგენტოს (</w:t>
      </w:r>
      <w:r w:rsidR="00A31304">
        <w:t>სამოქალაქო</w:t>
      </w:r>
      <w:r w:rsidR="00A31304">
        <w:t xml:space="preserve"> </w:t>
      </w:r>
      <w:r w:rsidR="00A31304">
        <w:t>რეესტრის</w:t>
      </w:r>
      <w:r w:rsidR="00423185">
        <w:t>)</w:t>
      </w:r>
      <w:r w:rsidR="00A31304">
        <w:t xml:space="preserve"> </w:t>
      </w:r>
      <w:r w:rsidR="00A31304">
        <w:t>მონაცემთა</w:t>
      </w:r>
      <w:r w:rsidR="00A31304">
        <w:t xml:space="preserve"> </w:t>
      </w:r>
      <w:r w:rsidR="00E52186">
        <w:t>ბაზის</w:t>
      </w:r>
      <w:r w:rsidR="00E52186">
        <w:t xml:space="preserve"> </w:t>
      </w:r>
      <w:r w:rsidR="00E52186">
        <w:t>მიხედვით</w:t>
      </w:r>
      <w:r w:rsidR="00E52186">
        <w:t>.</w:t>
      </w:r>
    </w:p>
    <w:p w14:paraId="4630EEE6" w14:textId="77777777" w:rsidR="004E12AA" w:rsidRDefault="004E12AA">
      <w:pPr>
        <w:pStyle w:val="ListParagraph"/>
        <w:jc w:val="both"/>
        <w:pPrChange w:id="79" w:author="Zurab Batiashvili" w:date="2017-11-26T16:20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029EFD91" w14:textId="4A2971ED" w:rsidR="00F91C41" w:rsidRDefault="00F91C41" w:rsidP="00AE542C">
      <w:pPr>
        <w:pStyle w:val="ListParagraph"/>
        <w:numPr>
          <w:ilvl w:val="0"/>
          <w:numId w:val="2"/>
        </w:numPr>
        <w:jc w:val="both"/>
        <w:rPr>
          <w:ins w:id="80" w:author="Zurab Batiashvili" w:date="2017-11-26T16:21:00Z"/>
        </w:rPr>
      </w:pPr>
      <w:r>
        <w:rPr>
          <w:noProof/>
          <w:lang w:val="en-US" w:eastAsia="en-US"/>
        </w:rPr>
        <w:drawing>
          <wp:inline distT="0" distB="0" distL="0" distR="0" wp14:anchorId="29EE9C71" wp14:editId="3B867B73">
            <wp:extent cx="3800475" cy="4572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t xml:space="preserve"> </w:t>
      </w:r>
      <w:r w:rsidR="00E52186">
        <w:t>სადაც</w:t>
      </w:r>
      <w:r w:rsidR="00E52186">
        <w:t xml:space="preserve"> </w:t>
      </w:r>
      <w:r w:rsidR="00E52186">
        <w:t>განთავსებულია</w:t>
      </w:r>
      <w:r w:rsidR="00AE542C">
        <w:t xml:space="preserve"> </w:t>
      </w:r>
      <w:r w:rsidR="00AE542C">
        <w:rPr>
          <w:rFonts w:ascii="Sylfaen"/>
        </w:rPr>
        <w:t xml:space="preserve">მითითებული </w:t>
      </w:r>
      <w:r w:rsidR="00AE542C">
        <w:t>კონკრეტული</w:t>
      </w:r>
      <w:r w:rsidR="00AE542C">
        <w:t xml:space="preserve"> </w:t>
      </w:r>
      <w:r w:rsidR="00AE542C">
        <w:t>რიცხვის</w:t>
      </w:r>
      <w:r w:rsidR="00AE542C">
        <w:t xml:space="preserve"> </w:t>
      </w:r>
      <w:r w:rsidR="00AE542C">
        <w:t>მდგომარეობით</w:t>
      </w:r>
      <w:r w:rsidR="00AE542C">
        <w:t xml:space="preserve"> (</w:t>
      </w:r>
      <w:r w:rsidR="00AE542C">
        <w:t>მაგ</w:t>
      </w:r>
      <w:r w:rsidR="00AE542C">
        <w:t xml:space="preserve">. 2017 </w:t>
      </w:r>
      <w:r w:rsidR="00222B24">
        <w:t>წლის</w:t>
      </w:r>
      <w:r w:rsidR="00AE542C">
        <w:t xml:space="preserve"> 10 </w:t>
      </w:r>
      <w:r w:rsidR="00AE542C">
        <w:t>ნოემბერი</w:t>
      </w:r>
      <w:r w:rsidR="00222B24">
        <w:t>)</w:t>
      </w:r>
      <w:ins w:id="81" w:author="ani migriauli" w:date="2017-11-17T15:35:00Z">
        <w:r w:rsidR="00775758">
          <w:rPr>
            <w:lang w:val="en-US"/>
          </w:rPr>
          <w:t xml:space="preserve"> </w:t>
        </w:r>
        <w:r w:rsidR="00775758">
          <w:rPr>
            <w:noProof/>
            <w:lang w:val="en-US" w:eastAsia="en-US"/>
          </w:rPr>
          <w:drawing>
            <wp:inline distT="0" distB="0" distL="0" distR="0" wp14:anchorId="795E5B19" wp14:editId="4F3ED3B3">
              <wp:extent cx="5133975" cy="333375"/>
              <wp:effectExtent l="19050" t="19050" r="28575" b="28575"/>
              <wp:docPr id="32" name="Picture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3975" cy="3333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del w:id="82" w:author="ani migriauli" w:date="2017-11-17T15:35:00Z">
        <w:r w:rsidR="00AE542C" w:rsidDel="00775758">
          <w:delText xml:space="preserve"> </w:delText>
        </w:r>
        <w:r w:rsidR="00AE542C" w:rsidDel="00775758">
          <w:rPr>
            <w:noProof/>
            <w:lang w:val="en-US" w:eastAsia="en-US"/>
          </w:rPr>
          <w:drawing>
            <wp:inline distT="0" distB="0" distL="0" distR="0" wp14:anchorId="72543958" wp14:editId="7D62DAE0">
              <wp:extent cx="4781550" cy="228600"/>
              <wp:effectExtent l="19050" t="19050" r="19050" b="1905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550" cy="2286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r w:rsidR="00AE542C">
        <w:t xml:space="preserve"> </w:t>
      </w:r>
      <w:r w:rsidR="00AE542C">
        <w:t>არსებული</w:t>
      </w:r>
      <w:r w:rsidR="00AE542C">
        <w:t xml:space="preserve"> </w:t>
      </w:r>
      <w:r w:rsidR="00AE542C">
        <w:t>ინფორმაცია</w:t>
      </w:r>
      <w:r w:rsidR="00AE542C">
        <w:t xml:space="preserve"> </w:t>
      </w:r>
      <w:r w:rsidR="00AE542C">
        <w:t>პიროვნების</w:t>
      </w:r>
      <w:r w:rsidR="00AE542C">
        <w:t xml:space="preserve"> </w:t>
      </w:r>
      <w:r w:rsidR="00AE542C">
        <w:t>შესახებ</w:t>
      </w:r>
      <w:r w:rsidR="00AE542C">
        <w:t xml:space="preserve"> </w:t>
      </w:r>
      <w:r w:rsidR="00423185">
        <w:rPr>
          <w:rFonts w:ascii="Sylfaen"/>
        </w:rPr>
        <w:t>სერვისების განვითარების სააგენტოს (</w:t>
      </w:r>
      <w:r w:rsidR="00AE542C">
        <w:t>სამოქალაქო</w:t>
      </w:r>
      <w:r w:rsidR="00AE542C">
        <w:t xml:space="preserve"> </w:t>
      </w:r>
      <w:r w:rsidR="00AE542C">
        <w:t>რეესტრის</w:t>
      </w:r>
      <w:r w:rsidR="00423185">
        <w:t>)</w:t>
      </w:r>
      <w:r w:rsidR="00AE542C">
        <w:t xml:space="preserve"> </w:t>
      </w:r>
      <w:r w:rsidR="00AE542C">
        <w:t>მონაცემთა</w:t>
      </w:r>
      <w:r w:rsidR="00AE542C">
        <w:t xml:space="preserve"> </w:t>
      </w:r>
      <w:r w:rsidR="000C280A">
        <w:rPr>
          <w:rFonts w:ascii="Sylfaen"/>
        </w:rPr>
        <w:t xml:space="preserve">ე.წ მოჭრილი </w:t>
      </w:r>
      <w:r w:rsidR="00AE542C">
        <w:t>ბაზის</w:t>
      </w:r>
      <w:r w:rsidR="00AE542C">
        <w:t xml:space="preserve"> </w:t>
      </w:r>
      <w:r w:rsidR="00AE542C">
        <w:t>მიხედვით</w:t>
      </w:r>
      <w:r w:rsidR="00AE542C">
        <w:t>.</w:t>
      </w:r>
    </w:p>
    <w:p w14:paraId="2AE1A6C7" w14:textId="77777777" w:rsidR="00D815A3" w:rsidRDefault="00D815A3">
      <w:pPr>
        <w:pStyle w:val="ListParagraph"/>
        <w:rPr>
          <w:ins w:id="83" w:author="Zurab Batiashvili" w:date="2017-11-26T16:21:00Z"/>
        </w:rPr>
        <w:pPrChange w:id="84" w:author="Zurab Batiashvili" w:date="2017-11-26T16:21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6C80F91C" w14:textId="77777777" w:rsidR="00D815A3" w:rsidRDefault="00D815A3">
      <w:pPr>
        <w:pStyle w:val="ListParagraph"/>
        <w:jc w:val="both"/>
        <w:pPrChange w:id="85" w:author="Zurab Batiashvili" w:date="2017-11-26T16:21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5768B399" w14:textId="187AA24B" w:rsidR="00F91C41" w:rsidRPr="00D815A3" w:rsidRDefault="00F91C41" w:rsidP="00AE542C">
      <w:pPr>
        <w:pStyle w:val="ListParagraph"/>
        <w:numPr>
          <w:ilvl w:val="0"/>
          <w:numId w:val="2"/>
        </w:numPr>
        <w:jc w:val="both"/>
        <w:rPr>
          <w:ins w:id="86" w:author="Zurab Batiashvili" w:date="2017-11-26T16:22:00Z"/>
          <w:rPrChange w:id="87" w:author="Zurab Batiashvili" w:date="2017-11-26T16:22:00Z">
            <w:rPr>
              <w:ins w:id="88" w:author="Zurab Batiashvili" w:date="2017-11-26T16:22:00Z"/>
              <w:rFonts w:ascii="Sylfaen"/>
            </w:rPr>
          </w:rPrChange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52253B73" wp14:editId="63956F3E">
            <wp:extent cx="3981450" cy="4572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t xml:space="preserve"> </w:t>
      </w:r>
      <w:r w:rsidR="00AE542C">
        <w:t>სადაც</w:t>
      </w:r>
      <w:r w:rsidR="00AE542C">
        <w:t xml:space="preserve"> </w:t>
      </w:r>
      <w:r w:rsidR="00AE542C">
        <w:t>განთავსებულია</w:t>
      </w:r>
      <w:r w:rsidR="00AE542C">
        <w:t xml:space="preserve"> </w:t>
      </w:r>
      <w:r w:rsidR="00AE542C">
        <w:rPr>
          <w:rFonts w:ascii="Sylfaen"/>
        </w:rPr>
        <w:t>სოციალურად დაუცველი ოჯახების მონაცემთა ერთიან ბაზაში დაცული ინფორმაცია. აღნიშნული ჩანართიდან შესაძლებელია აგრეთვე სოციალურად დაუცველი ოჯახების მონაცემთა ერთიანი ბაზიდან ამონაწერის ბეჭდვა, დეკლარაციების ისტორიის და ფორმა N 3-ის ნახვა.</w:t>
      </w:r>
    </w:p>
    <w:p w14:paraId="33B0E10D" w14:textId="77777777" w:rsidR="00D815A3" w:rsidRPr="00C729E8" w:rsidRDefault="00D815A3">
      <w:pPr>
        <w:pStyle w:val="ListParagraph"/>
        <w:jc w:val="both"/>
        <w:pPrChange w:id="89" w:author="Zurab Batiashvili" w:date="2017-11-26T16:22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726075C7" w14:textId="43F9A3B6" w:rsidR="00F91C41" w:rsidRPr="00D815A3" w:rsidRDefault="00F91C41" w:rsidP="00C729E8">
      <w:pPr>
        <w:pStyle w:val="ListParagraph"/>
        <w:numPr>
          <w:ilvl w:val="0"/>
          <w:numId w:val="2"/>
        </w:numPr>
        <w:jc w:val="both"/>
        <w:rPr>
          <w:ins w:id="90" w:author="Zurab Batiashvili" w:date="2017-11-26T16:22:00Z"/>
          <w:rPrChange w:id="91" w:author="Zurab Batiashvili" w:date="2017-11-26T16:22:00Z">
            <w:rPr>
              <w:ins w:id="92" w:author="Zurab Batiashvili" w:date="2017-11-26T16:22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05280C33" wp14:editId="126E3DCF">
            <wp:extent cx="3848100" cy="4857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85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84339">
        <w:t xml:space="preserve"> </w:t>
      </w:r>
      <w:r w:rsidR="00D84339">
        <w:t>სადა</w:t>
      </w:r>
      <w:r w:rsidR="00D84339">
        <w:rPr>
          <w:rFonts w:ascii="Sylfaen"/>
        </w:rPr>
        <w:t>ც</w:t>
      </w:r>
      <w:r w:rsidR="00D84339">
        <w:t xml:space="preserve"> </w:t>
      </w:r>
      <w:r w:rsidR="00D84339">
        <w:t>განთავსებული</w:t>
      </w:r>
      <w:r w:rsidR="00D84339">
        <w:rPr>
          <w:rFonts w:ascii="Sylfaen"/>
        </w:rPr>
        <w:t>ა</w:t>
      </w:r>
      <w:r w:rsidR="00D84339">
        <w:t xml:space="preserve"> </w:t>
      </w:r>
      <w:r w:rsidR="00D84339">
        <w:t>ინფორმაცია</w:t>
      </w:r>
      <w:r w:rsidR="00D84339">
        <w:t xml:space="preserve"> </w:t>
      </w:r>
      <w:r w:rsidR="00D84339">
        <w:t>ასაკით</w:t>
      </w:r>
      <w:r w:rsidR="00D84339">
        <w:t xml:space="preserve"> </w:t>
      </w:r>
      <w:r w:rsidR="00D84339">
        <w:t>პენსიის</w:t>
      </w:r>
      <w:r w:rsidR="00D84339">
        <w:t xml:space="preserve">, </w:t>
      </w:r>
      <w:r w:rsidR="00D84339">
        <w:t>სოციალური</w:t>
      </w:r>
      <w:r w:rsidR="00D84339">
        <w:t xml:space="preserve"> </w:t>
      </w:r>
      <w:r w:rsidR="00D84339">
        <w:t>პაკეტის</w:t>
      </w:r>
      <w:r w:rsidR="00D84339">
        <w:t xml:space="preserve">, </w:t>
      </w:r>
      <w:r w:rsidR="00D84339">
        <w:rPr>
          <w:rFonts w:ascii="Sylfaen"/>
        </w:rPr>
        <w:t>სახელმწიფო კომპენსაციის</w:t>
      </w:r>
      <w:r w:rsidR="00D528F1">
        <w:rPr>
          <w:rFonts w:ascii="Sylfaen"/>
          <w:lang w:val="en-US"/>
        </w:rPr>
        <w:t xml:space="preserve">, </w:t>
      </w:r>
      <w:r w:rsidR="00D528F1">
        <w:rPr>
          <w:rFonts w:ascii="Sylfaen"/>
        </w:rPr>
        <w:t>საყოფაცხოვრებო სუბსიდიის</w:t>
      </w:r>
      <w:r w:rsidR="00D84339">
        <w:rPr>
          <w:rFonts w:ascii="Sylfaen"/>
        </w:rPr>
        <w:t xml:space="preserve"> და რეგრესის პენსიის შესახებ.</w:t>
      </w:r>
    </w:p>
    <w:p w14:paraId="105215A4" w14:textId="77777777" w:rsidR="00D815A3" w:rsidRDefault="00D815A3">
      <w:pPr>
        <w:pStyle w:val="ListParagraph"/>
        <w:rPr>
          <w:ins w:id="93" w:author="Zurab Batiashvili" w:date="2017-11-26T16:22:00Z"/>
        </w:rPr>
        <w:pPrChange w:id="94" w:author="Zurab Batiashvili" w:date="2017-11-26T16:22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2C4C908C" w14:textId="77777777" w:rsidR="00D815A3" w:rsidRPr="00D84339" w:rsidRDefault="00D815A3">
      <w:pPr>
        <w:pStyle w:val="ListParagraph"/>
        <w:jc w:val="both"/>
        <w:pPrChange w:id="95" w:author="Zurab Batiashvili" w:date="2017-11-26T16:22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4BE66367" w14:textId="135E2EAF" w:rsidR="00F91C41" w:rsidRPr="00D815A3" w:rsidRDefault="00F91C41" w:rsidP="00DF238A">
      <w:pPr>
        <w:pStyle w:val="ListParagraph"/>
        <w:numPr>
          <w:ilvl w:val="0"/>
          <w:numId w:val="2"/>
        </w:numPr>
        <w:jc w:val="both"/>
        <w:rPr>
          <w:ins w:id="96" w:author="Zurab Batiashvili" w:date="2017-11-26T16:23:00Z"/>
          <w:rPrChange w:id="97" w:author="Zurab Batiashvili" w:date="2017-11-26T16:23:00Z">
            <w:rPr>
              <w:ins w:id="98" w:author="Zurab Batiashvili" w:date="2017-11-26T16:23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57D63EF6" wp14:editId="58FD5857">
            <wp:extent cx="3095625" cy="52387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23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84339">
        <w:t xml:space="preserve"> </w:t>
      </w:r>
      <w:r w:rsidR="00D84339">
        <w:t>სადაც</w:t>
      </w:r>
      <w:r w:rsidR="00D84339">
        <w:t xml:space="preserve"> </w:t>
      </w:r>
      <w:r w:rsidR="00D84339">
        <w:t>განთავსებულია</w:t>
      </w:r>
      <w:r w:rsidR="00D84339">
        <w:t xml:space="preserve"> </w:t>
      </w:r>
      <w:r w:rsidR="00423185">
        <w:rPr>
          <w:rFonts w:ascii="Sylfaen"/>
        </w:rPr>
        <w:t xml:space="preserve"> საყოველთაო ჯანდაცვის</w:t>
      </w:r>
      <w:r w:rsidR="00DF238A">
        <w:rPr>
          <w:rFonts w:ascii="Sylfaen"/>
        </w:rPr>
        <w:t xml:space="preserve"> სახელმწიფო პროგრამის ფარგლებში საქართველოს მთავრობის </w:t>
      </w:r>
      <w:r w:rsidR="00D84339">
        <w:t>165-</w:t>
      </w:r>
      <w:r w:rsidR="00D84339">
        <w:t>ე</w:t>
      </w:r>
      <w:r w:rsidR="00DF238A">
        <w:t xml:space="preserve"> (</w:t>
      </w:r>
      <w:r w:rsidR="00DF238A" w:rsidRPr="00DF238A">
        <w:t xml:space="preserve">2012 </w:t>
      </w:r>
      <w:r w:rsidR="00DF238A" w:rsidRPr="00DF238A">
        <w:t>წლის</w:t>
      </w:r>
      <w:r w:rsidR="00DF238A" w:rsidRPr="00DF238A">
        <w:t xml:space="preserve"> 7 </w:t>
      </w:r>
      <w:r w:rsidR="00DF238A" w:rsidRPr="00DF238A">
        <w:t>მაისი</w:t>
      </w:r>
      <w:r w:rsidR="00DF238A">
        <w:t>)</w:t>
      </w:r>
      <w:r w:rsidR="00D84339">
        <w:t xml:space="preserve"> </w:t>
      </w:r>
      <w:r w:rsidR="00D84339">
        <w:t>და</w:t>
      </w:r>
      <w:r w:rsidR="00DF238A">
        <w:t xml:space="preserve"> 2</w:t>
      </w:r>
      <w:r w:rsidR="00D84339">
        <w:t>18-</w:t>
      </w:r>
      <w:r w:rsidR="00D84339">
        <w:t>ე</w:t>
      </w:r>
      <w:r w:rsidR="00DF238A">
        <w:t xml:space="preserve"> </w:t>
      </w:r>
      <w:r w:rsidR="00DF238A" w:rsidRPr="00DF238A">
        <w:t>(</w:t>
      </w:r>
      <w:r w:rsidR="00DF238A" w:rsidRPr="00DF238A">
        <w:rPr>
          <w:bCs/>
        </w:rPr>
        <w:t xml:space="preserve">2009 </w:t>
      </w:r>
      <w:r w:rsidR="00DF238A" w:rsidRPr="00DF238A">
        <w:rPr>
          <w:bCs/>
        </w:rPr>
        <w:t>წლის</w:t>
      </w:r>
      <w:r w:rsidR="00DF238A" w:rsidRPr="00DF238A">
        <w:rPr>
          <w:bCs/>
        </w:rPr>
        <w:t xml:space="preserve"> 9 </w:t>
      </w:r>
      <w:r w:rsidR="00DF238A" w:rsidRPr="00DF238A">
        <w:rPr>
          <w:bCs/>
        </w:rPr>
        <w:t>დეკემბერი</w:t>
      </w:r>
      <w:r w:rsidR="00DF238A" w:rsidRPr="00DF238A">
        <w:rPr>
          <w:bCs/>
        </w:rPr>
        <w:t>)</w:t>
      </w:r>
      <w:r w:rsidR="00DF238A">
        <w:rPr>
          <w:rStyle w:val="Strong"/>
          <w:rFonts w:ascii="Sylfaen"/>
          <w:color w:val="7B7B7B"/>
          <w:sz w:val="20"/>
          <w:szCs w:val="20"/>
          <w:shd w:val="clear" w:color="auto" w:fill="FFFFFF"/>
        </w:rPr>
        <w:t xml:space="preserve"> </w:t>
      </w:r>
      <w:r w:rsidR="00DF238A">
        <w:t>დადგენილებით</w:t>
      </w:r>
      <w:r w:rsidR="00DF238A">
        <w:t xml:space="preserve"> </w:t>
      </w:r>
      <w:r w:rsidR="00DF238A">
        <w:t>განსაზღვრული</w:t>
      </w:r>
      <w:r w:rsidR="00DF238A">
        <w:t xml:space="preserve"> </w:t>
      </w:r>
      <w:r w:rsidR="00DF238A">
        <w:rPr>
          <w:rFonts w:ascii="Sylfaen"/>
        </w:rPr>
        <w:t>მოსარგებლე პირების შესახებ ინფორმაცია.</w:t>
      </w:r>
    </w:p>
    <w:p w14:paraId="1F31A78C" w14:textId="77777777" w:rsidR="00D815A3" w:rsidRPr="00DF238A" w:rsidRDefault="00D815A3">
      <w:pPr>
        <w:pStyle w:val="ListParagraph"/>
        <w:jc w:val="both"/>
        <w:pPrChange w:id="99" w:author="Zurab Batiashvili" w:date="2017-11-26T16:23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430A6A98" w14:textId="5FAADBD9" w:rsidR="00F91C41" w:rsidRPr="00E127E9" w:rsidRDefault="00F91C41" w:rsidP="00DF238A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drawing>
          <wp:inline distT="0" distB="0" distL="0" distR="0" wp14:anchorId="13734240" wp14:editId="60860321">
            <wp:extent cx="4381500" cy="50482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04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F238A">
        <w:t xml:space="preserve"> </w:t>
      </w:r>
      <w:r w:rsidR="00DF238A">
        <w:t>სადაც</w:t>
      </w:r>
      <w:r w:rsidR="00DF238A">
        <w:t xml:space="preserve"> </w:t>
      </w:r>
      <w:r w:rsidR="00DF238A">
        <w:t>განთავსებულია</w:t>
      </w:r>
      <w:r w:rsidR="00DF238A">
        <w:t xml:space="preserve"> </w:t>
      </w:r>
      <w:r w:rsidR="00DF238A">
        <w:t>ინფორმაცია</w:t>
      </w:r>
      <w:r w:rsidR="00DF238A">
        <w:t xml:space="preserve"> </w:t>
      </w:r>
      <w:r w:rsidR="00DF238A">
        <w:t>კორპორატიული</w:t>
      </w:r>
      <w:r w:rsidR="00423185">
        <w:t xml:space="preserve"> </w:t>
      </w:r>
      <w:r w:rsidR="00423185">
        <w:t>დაზღვევის</w:t>
      </w:r>
      <w:r w:rsidR="00DF238A">
        <w:t xml:space="preserve"> </w:t>
      </w:r>
      <w:r w:rsidR="0047650F">
        <w:rPr>
          <w:rFonts w:ascii="Sylfaen"/>
        </w:rPr>
        <w:t>და ასევე საყოველთაო</w:t>
      </w:r>
      <w:r w:rsidR="00423185">
        <w:rPr>
          <w:rFonts w:ascii="Sylfaen"/>
        </w:rPr>
        <w:t xml:space="preserve"> ჯანდაცვის</w:t>
      </w:r>
      <w:r w:rsidR="0047650F">
        <w:rPr>
          <w:rFonts w:ascii="Sylfaen"/>
        </w:rPr>
        <w:t xml:space="preserve"> ( 36-ე დადგენილება 20</w:t>
      </w:r>
      <w:del w:id="100" w:author="Zurab Batiashvili" w:date="2017-11-26T16:23:00Z">
        <w:r w:rsidR="0047650F" w:rsidDel="00D815A3">
          <w:rPr>
            <w:rFonts w:ascii="Sylfaen"/>
          </w:rPr>
          <w:delText>1</w:delText>
        </w:r>
      </w:del>
      <w:r w:rsidR="0047650F">
        <w:rPr>
          <w:rFonts w:ascii="Sylfaen"/>
        </w:rPr>
        <w:t>13 წლის 21 თებერვალი) შესახებ.</w:t>
      </w:r>
    </w:p>
    <w:p w14:paraId="5FA96BC8" w14:textId="77777777" w:rsidR="00E127E9" w:rsidRDefault="00E127E9" w:rsidP="00E127E9">
      <w:pPr>
        <w:pStyle w:val="ListParagraph"/>
      </w:pPr>
    </w:p>
    <w:p w14:paraId="38C10353" w14:textId="77777777" w:rsidR="00E127E9" w:rsidRPr="0047650F" w:rsidRDefault="00E127E9" w:rsidP="00E127E9">
      <w:pPr>
        <w:pStyle w:val="ListParagraph"/>
        <w:jc w:val="both"/>
      </w:pPr>
    </w:p>
    <w:p w14:paraId="65E766F5" w14:textId="4EF573A2" w:rsidR="00F91C41" w:rsidRPr="00D815A3" w:rsidRDefault="00F91C41" w:rsidP="0047650F">
      <w:pPr>
        <w:pStyle w:val="ListParagraph"/>
        <w:numPr>
          <w:ilvl w:val="0"/>
          <w:numId w:val="2"/>
        </w:numPr>
        <w:jc w:val="both"/>
        <w:rPr>
          <w:ins w:id="101" w:author="Zurab Batiashvili" w:date="2017-11-26T16:23:00Z"/>
          <w:rPrChange w:id="102" w:author="Zurab Batiashvili" w:date="2017-11-26T16:23:00Z">
            <w:rPr>
              <w:ins w:id="103" w:author="Zurab Batiashvili" w:date="2017-11-26T16:23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178BA7A6" wp14:editId="0F0604B8">
            <wp:extent cx="4162425" cy="47625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75269">
        <w:t xml:space="preserve"> </w:t>
      </w:r>
      <w:r w:rsidR="00875269">
        <w:t>სადაც</w:t>
      </w:r>
      <w:r w:rsidR="00875269">
        <w:t xml:space="preserve"> </w:t>
      </w:r>
      <w:r w:rsidR="00875269">
        <w:t>განთავსებულია</w:t>
      </w:r>
      <w:r w:rsidR="00875269">
        <w:t xml:space="preserve"> </w:t>
      </w:r>
      <w:r w:rsidR="00875269">
        <w:t>ინფორმაცია</w:t>
      </w:r>
      <w:r w:rsidR="00875269">
        <w:t xml:space="preserve"> </w:t>
      </w:r>
      <w:r w:rsidR="00875269">
        <w:t>იმ</w:t>
      </w:r>
      <w:ins w:id="104" w:author="ani migriauli" w:date="2017-11-24T17:47:00Z">
        <w:r w:rsidR="00DC4E84">
          <w:t xml:space="preserve"> </w:t>
        </w:r>
        <w:r w:rsidR="00DC4E84">
          <w:rPr>
            <w:rFonts w:ascii="Sylfaen"/>
          </w:rPr>
          <w:t>პროვ</w:t>
        </w:r>
      </w:ins>
      <w:ins w:id="105" w:author="ani migriauli" w:date="2017-11-24T17:48:00Z">
        <w:r w:rsidR="00DC4E84">
          <w:rPr>
            <w:rFonts w:ascii="Sylfaen"/>
          </w:rPr>
          <w:t>აიდერი</w:t>
        </w:r>
      </w:ins>
      <w:r w:rsidR="00875269">
        <w:t xml:space="preserve"> </w:t>
      </w:r>
      <w:r w:rsidR="002B7545">
        <w:t>პოლიკ</w:t>
      </w:r>
      <w:ins w:id="106" w:author="ani migriauli" w:date="2017-11-24T17:48:00Z">
        <w:r w:rsidR="00DC4E84">
          <w:rPr>
            <w:rFonts w:ascii="Sylfaen"/>
          </w:rPr>
          <w:t>ლ</w:t>
        </w:r>
      </w:ins>
      <w:del w:id="107" w:author="ani migriauli" w:date="2017-11-24T17:48:00Z">
        <w:r w:rsidR="002B7545" w:rsidDel="00DC4E84">
          <w:delText>ნ</w:delText>
        </w:r>
      </w:del>
      <w:r w:rsidR="002B7545">
        <w:t>ინიკის</w:t>
      </w:r>
      <w:r w:rsidR="002B7545">
        <w:t xml:space="preserve"> </w:t>
      </w:r>
      <w:r w:rsidR="002B7545">
        <w:t>შესახებ</w:t>
      </w:r>
      <w:r w:rsidR="002B7545">
        <w:t xml:space="preserve">, </w:t>
      </w:r>
      <w:r w:rsidR="002B7545">
        <w:t>რომელშიც</w:t>
      </w:r>
      <w:r w:rsidR="002B7545">
        <w:t xml:space="preserve"> </w:t>
      </w:r>
      <w:r w:rsidR="002B7545">
        <w:rPr>
          <w:rFonts w:ascii="Sylfaen"/>
        </w:rPr>
        <w:t>რეგისტრირებულია პიროვნება</w:t>
      </w:r>
      <w:r w:rsidR="00423185">
        <w:rPr>
          <w:rFonts w:ascii="Sylfaen"/>
        </w:rPr>
        <w:t xml:space="preserve"> საყოველთაო ჯანდაცვის ფარგლებში</w:t>
      </w:r>
      <w:r w:rsidR="002B7545">
        <w:rPr>
          <w:rFonts w:ascii="Sylfaen"/>
        </w:rPr>
        <w:t xml:space="preserve"> ამბოლატორიული მომსახურების მისაღებად.</w:t>
      </w:r>
    </w:p>
    <w:p w14:paraId="3961FC85" w14:textId="77777777" w:rsidR="00D815A3" w:rsidRPr="002B7545" w:rsidRDefault="00D815A3">
      <w:pPr>
        <w:ind w:left="360"/>
        <w:jc w:val="both"/>
        <w:pPrChange w:id="108" w:author="Zurab Batiashvili" w:date="2017-11-26T16:23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060A46F3" w14:textId="696C73BF" w:rsidR="00F91C41" w:rsidRPr="00D815A3" w:rsidRDefault="00F91C41" w:rsidP="002B7545">
      <w:pPr>
        <w:pStyle w:val="ListParagraph"/>
        <w:numPr>
          <w:ilvl w:val="0"/>
          <w:numId w:val="2"/>
        </w:numPr>
        <w:jc w:val="both"/>
        <w:rPr>
          <w:ins w:id="109" w:author="Zurab Batiashvili" w:date="2017-11-26T16:23:00Z"/>
          <w:rPrChange w:id="110" w:author="Zurab Batiashvili" w:date="2017-11-26T16:23:00Z">
            <w:rPr>
              <w:ins w:id="111" w:author="Zurab Batiashvili" w:date="2017-11-26T16:23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79B2639F" wp14:editId="2E77CEAF">
            <wp:extent cx="4505325" cy="49530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95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B7545">
        <w:t xml:space="preserve"> </w:t>
      </w:r>
      <w:r w:rsidR="002B7545">
        <w:t>სადაც</w:t>
      </w:r>
      <w:r w:rsidR="002B7545">
        <w:t xml:space="preserve"> </w:t>
      </w:r>
      <w:r w:rsidR="002B7545">
        <w:t>განთავსებულია</w:t>
      </w:r>
      <w:r w:rsidR="002B7545">
        <w:t xml:space="preserve"> </w:t>
      </w:r>
      <w:r w:rsidR="002B7545">
        <w:t>ინფორმაცია</w:t>
      </w:r>
      <w:r w:rsidR="002B7545">
        <w:t xml:space="preserve"> </w:t>
      </w:r>
      <w:r w:rsidR="00E96774">
        <w:rPr>
          <w:rFonts w:ascii="Sylfaen"/>
        </w:rPr>
        <w:t>იმ ბავშვების შესახებ, რომლებიც ჩართულნი არიან რეინტეგრაცია/მინდობით აღზრდის სახელმწიფო პროგრამაში.</w:t>
      </w:r>
    </w:p>
    <w:p w14:paraId="47320B56" w14:textId="77777777" w:rsidR="00D815A3" w:rsidRDefault="00D815A3">
      <w:pPr>
        <w:pStyle w:val="ListParagraph"/>
        <w:rPr>
          <w:ins w:id="112" w:author="Zurab Batiashvili" w:date="2017-11-26T16:23:00Z"/>
        </w:rPr>
        <w:pPrChange w:id="113" w:author="Zurab Batiashvili" w:date="2017-11-26T16:23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00A14DCB" w14:textId="77777777" w:rsidR="00D815A3" w:rsidRPr="00E96774" w:rsidRDefault="00D815A3">
      <w:pPr>
        <w:pStyle w:val="ListParagraph"/>
        <w:jc w:val="both"/>
        <w:pPrChange w:id="114" w:author="Zurab Batiashvili" w:date="2017-11-26T16:23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611C8B81" w14:textId="193252B4" w:rsidR="00F91C41" w:rsidRDefault="00F91C41" w:rsidP="00A557E5">
      <w:pPr>
        <w:pStyle w:val="ListParagraph"/>
        <w:numPr>
          <w:ilvl w:val="0"/>
          <w:numId w:val="2"/>
        </w:numPr>
        <w:rPr>
          <w:ins w:id="115" w:author="Zurab Batiashvili" w:date="2017-11-26T16:24:00Z"/>
        </w:rPr>
      </w:pPr>
      <w:del w:id="116" w:author="ani migriauli" w:date="2017-11-17T15:38:00Z">
        <w:r w:rsidDel="00775758">
          <w:rPr>
            <w:noProof/>
            <w:lang w:val="en-US" w:eastAsia="en-US"/>
          </w:rPr>
          <w:drawing>
            <wp:inline distT="0" distB="0" distL="0" distR="0" wp14:anchorId="7DF463CF" wp14:editId="23C21DF4">
              <wp:extent cx="5838825" cy="485775"/>
              <wp:effectExtent l="19050" t="19050" r="28575" b="28575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4857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ins w:id="117" w:author="ani migriauli" w:date="2017-11-17T15:38:00Z">
        <w:r w:rsidR="00775758">
          <w:rPr>
            <w:noProof/>
            <w:lang w:val="en-US" w:eastAsia="en-US"/>
          </w:rPr>
          <w:drawing>
            <wp:inline distT="0" distB="0" distL="0" distR="0" wp14:anchorId="3397CFC5" wp14:editId="6ABB1A58">
              <wp:extent cx="5943600" cy="455295"/>
              <wp:effectExtent l="19050" t="19050" r="19050" b="20955"/>
              <wp:docPr id="33" name="Pictur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5529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r w:rsidR="00E96774">
        <w:t>სადაც</w:t>
      </w:r>
      <w:r w:rsidR="00A557E5">
        <w:t xml:space="preserve"> </w:t>
      </w:r>
      <w:r w:rsidR="00E96774">
        <w:t>განთავსებულია</w:t>
      </w:r>
      <w:r w:rsidR="00E96774">
        <w:t xml:space="preserve"> </w:t>
      </w:r>
      <w:r w:rsidR="00E96774">
        <w:t>ინფორმაცია</w:t>
      </w:r>
      <w:r w:rsidR="00A557E5">
        <w:t xml:space="preserve"> </w:t>
      </w:r>
      <w:r w:rsidR="00A557E5">
        <w:t>დემოგრაფიული</w:t>
      </w:r>
      <w:r w:rsidR="00A557E5">
        <w:t xml:space="preserve"> </w:t>
      </w:r>
      <w:r w:rsidR="00A557E5">
        <w:t>მდგომარეობის</w:t>
      </w:r>
      <w:r w:rsidR="00A557E5">
        <w:t xml:space="preserve"> </w:t>
      </w:r>
      <w:r w:rsidR="00A557E5">
        <w:t>გაუმჯობესების</w:t>
      </w:r>
      <w:r w:rsidR="00A557E5">
        <w:t xml:space="preserve"> </w:t>
      </w:r>
      <w:r w:rsidR="00A557E5">
        <w:t>ხელშეწყობის</w:t>
      </w:r>
      <w:r w:rsidR="00A557E5">
        <w:t xml:space="preserve"> </w:t>
      </w:r>
      <w:r w:rsidR="00A557E5">
        <w:t>მიზნობრივი</w:t>
      </w:r>
      <w:r w:rsidR="00A557E5">
        <w:t xml:space="preserve"> </w:t>
      </w:r>
      <w:r w:rsidR="00A557E5">
        <w:t>სახელმწიფო</w:t>
      </w:r>
      <w:r w:rsidR="00A557E5">
        <w:t xml:space="preserve"> </w:t>
      </w:r>
      <w:r w:rsidR="00A557E5">
        <w:t>პროგრამის</w:t>
      </w:r>
      <w:commentRangeStart w:id="118"/>
      <w:r w:rsidR="00A557E5">
        <w:t xml:space="preserve"> </w:t>
      </w:r>
      <w:r w:rsidR="00A557E5">
        <w:t>შესახებ</w:t>
      </w:r>
      <w:r w:rsidR="00A557E5">
        <w:t>.</w:t>
      </w:r>
      <w:commentRangeEnd w:id="118"/>
      <w:r w:rsidR="00DC4E84">
        <w:rPr>
          <w:rStyle w:val="CommentReference"/>
        </w:rPr>
        <w:commentReference w:id="118"/>
      </w:r>
    </w:p>
    <w:p w14:paraId="3A9B8EFE" w14:textId="77777777" w:rsidR="00D815A3" w:rsidRDefault="00D815A3">
      <w:pPr>
        <w:pStyle w:val="ListParagraph"/>
        <w:pPrChange w:id="119" w:author="Zurab Batiashvili" w:date="2017-11-26T16:24:00Z">
          <w:pPr>
            <w:pStyle w:val="ListParagraph"/>
            <w:numPr>
              <w:numId w:val="2"/>
            </w:numPr>
            <w:ind w:hanging="360"/>
          </w:pPr>
        </w:pPrChange>
      </w:pPr>
    </w:p>
    <w:p w14:paraId="01983BF4" w14:textId="5AD9F7F9" w:rsidR="00F91C41" w:rsidRPr="00D815A3" w:rsidRDefault="00F91C41" w:rsidP="00A557E5">
      <w:pPr>
        <w:pStyle w:val="ListParagraph"/>
        <w:numPr>
          <w:ilvl w:val="0"/>
          <w:numId w:val="2"/>
        </w:numPr>
        <w:jc w:val="both"/>
        <w:rPr>
          <w:ins w:id="120" w:author="Zurab Batiashvili" w:date="2017-11-26T16:24:00Z"/>
          <w:rPrChange w:id="121" w:author="Zurab Batiashvili" w:date="2017-11-26T16:24:00Z">
            <w:rPr>
              <w:ins w:id="122" w:author="Zurab Batiashvili" w:date="2017-11-26T16:24:00Z"/>
              <w:rFonts w:ascii="Sylfaen"/>
            </w:rPr>
          </w:rPrChange>
        </w:rPr>
      </w:pPr>
      <w:del w:id="123" w:author="ani migriauli" w:date="2017-11-17T15:38:00Z">
        <w:r w:rsidDel="00775758">
          <w:rPr>
            <w:noProof/>
            <w:lang w:val="en-US" w:eastAsia="en-US"/>
          </w:rPr>
          <w:drawing>
            <wp:inline distT="0" distB="0" distL="0" distR="0" wp14:anchorId="7DE55985" wp14:editId="2BA80578">
              <wp:extent cx="4000500" cy="514350"/>
              <wp:effectExtent l="19050" t="19050" r="19050" b="1905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0500" cy="5143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ins w:id="124" w:author="ani migriauli" w:date="2017-11-17T15:38:00Z">
        <w:r w:rsidR="00775758">
          <w:rPr>
            <w:noProof/>
            <w:lang w:val="en-US" w:eastAsia="en-US"/>
          </w:rPr>
          <w:drawing>
            <wp:inline distT="0" distB="0" distL="0" distR="0" wp14:anchorId="4E518894" wp14:editId="6AB71DB7">
              <wp:extent cx="4438650" cy="523875"/>
              <wp:effectExtent l="19050" t="19050" r="19050" b="28575"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0" cy="5238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r w:rsidR="00A557E5">
        <w:t xml:space="preserve"> </w:t>
      </w:r>
      <w:r w:rsidR="00A557E5">
        <w:t>სადაც</w:t>
      </w:r>
      <w:r w:rsidR="00A557E5">
        <w:t xml:space="preserve"> </w:t>
      </w:r>
      <w:r w:rsidR="00A557E5">
        <w:t>განთავსებულია</w:t>
      </w:r>
      <w:r w:rsidR="00A557E5">
        <w:t xml:space="preserve"> </w:t>
      </w:r>
      <w:r w:rsidR="00A557E5">
        <w:t>ინფორმაცია</w:t>
      </w:r>
      <w:r w:rsidR="00A557E5">
        <w:t xml:space="preserve"> </w:t>
      </w:r>
      <w:bookmarkStart w:id="125" w:name="part_64"/>
      <w:r w:rsidR="00A557E5">
        <w:rPr>
          <w:rFonts w:ascii="Sylfaen"/>
        </w:rPr>
        <w:t>იმ პიროვნებების შესახებ რომლებიც სარგებლობენ</w:t>
      </w:r>
      <w:bookmarkEnd w:id="125"/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>ორსულობის,</w:t>
      </w:r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>მშობიარობისა და ბავშვის მოვლის,</w:t>
      </w:r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 xml:space="preserve">ასევე ახალშობილის შვილად აყვანის გამო </w:t>
      </w:r>
      <w:r w:rsidR="00C95A05">
        <w:rPr>
          <w:rFonts w:ascii="Sylfaen"/>
        </w:rPr>
        <w:t>ანაზღაურებადი შვებულებით, ე.წ. დეკრეტული შვებულებით.</w:t>
      </w:r>
    </w:p>
    <w:p w14:paraId="772570A0" w14:textId="77777777" w:rsidR="00D815A3" w:rsidRDefault="00D815A3">
      <w:pPr>
        <w:pStyle w:val="ListParagraph"/>
        <w:rPr>
          <w:ins w:id="126" w:author="Zurab Batiashvili" w:date="2017-11-26T16:24:00Z"/>
        </w:rPr>
        <w:pPrChange w:id="127" w:author="Zurab Batiashvili" w:date="2017-11-26T16:24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770ADF4C" w14:textId="77777777" w:rsidR="00D815A3" w:rsidRDefault="00D815A3">
      <w:pPr>
        <w:pStyle w:val="ListParagraph"/>
        <w:jc w:val="both"/>
        <w:pPrChange w:id="128" w:author="Zurab Batiashvili" w:date="2017-11-26T16:24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4A39362A" w14:textId="63906750" w:rsidR="00F91C41" w:rsidRDefault="00F91C41" w:rsidP="00A557E5">
      <w:pPr>
        <w:pStyle w:val="ListParagraph"/>
        <w:numPr>
          <w:ilvl w:val="0"/>
          <w:numId w:val="2"/>
        </w:numPr>
      </w:pPr>
      <w:r>
        <w:rPr>
          <w:noProof/>
          <w:lang w:val="en-US" w:eastAsia="en-US"/>
        </w:rPr>
        <w:drawing>
          <wp:inline distT="0" distB="0" distL="0" distR="0" wp14:anchorId="27DA82C0" wp14:editId="7FAC87E7">
            <wp:extent cx="5943600" cy="379730"/>
            <wp:effectExtent l="19050" t="19050" r="19050" b="203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D865DE" w14:textId="7270D3EA" w:rsidR="00C95A05" w:rsidRDefault="005E5E59" w:rsidP="009868E9">
      <w:pPr>
        <w:pStyle w:val="ListParagraph"/>
        <w:jc w:val="both"/>
        <w:rPr>
          <w:ins w:id="129" w:author="Zurab Batiashvili" w:date="2017-11-26T16:24:00Z"/>
          <w:rFonts w:ascii="Sylfaen"/>
        </w:rPr>
      </w:pPr>
      <w:r>
        <w:rPr>
          <w:rFonts w:ascii="Sylfaen"/>
        </w:rPr>
        <w:t xml:space="preserve">სადაც განთავსებულია ინფორმაცია იმ პირთა შესახებ, რომლებსაც მინიჭებული აქვთ მაღალმთიან დასახლებაში მუდმივად მცხოვრები პირის სტატუსი. </w:t>
      </w:r>
    </w:p>
    <w:p w14:paraId="6D7EB7C2" w14:textId="77777777" w:rsidR="00D815A3" w:rsidRPr="005E5E59" w:rsidRDefault="00D815A3" w:rsidP="009868E9">
      <w:pPr>
        <w:pStyle w:val="ListParagraph"/>
        <w:jc w:val="both"/>
        <w:rPr>
          <w:rFonts w:ascii="Sylfaen"/>
        </w:rPr>
      </w:pPr>
    </w:p>
    <w:p w14:paraId="0BB5D58B" w14:textId="11E34091" w:rsidR="00F91C41" w:rsidRPr="00E127E9" w:rsidRDefault="00F91C41" w:rsidP="009868E9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6BD40641" wp14:editId="637461B2">
            <wp:extent cx="3848100" cy="44767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47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E5E59">
        <w:t xml:space="preserve"> </w:t>
      </w:r>
      <w:r w:rsidR="005E5E59">
        <w:t>სადაც</w:t>
      </w:r>
      <w:r w:rsidR="005E5E59">
        <w:t xml:space="preserve"> </w:t>
      </w:r>
      <w:r w:rsidR="005E5E59">
        <w:t>განთავ</w:t>
      </w:r>
      <w:r w:rsidR="009868E9">
        <w:rPr>
          <w:rFonts w:ascii="Sylfaen"/>
        </w:rPr>
        <w:t>ს</w:t>
      </w:r>
      <w:r w:rsidR="005E5E59">
        <w:t>ებულია</w:t>
      </w:r>
      <w:r w:rsidR="005E5E59">
        <w:t xml:space="preserve"> </w:t>
      </w:r>
      <w:r w:rsidR="005E5E59">
        <w:t>ინფორმაცია</w:t>
      </w:r>
      <w:r w:rsidR="005E5E59">
        <w:t xml:space="preserve"> </w:t>
      </w:r>
      <w:r w:rsidR="005E5E59">
        <w:t>დევნილის</w:t>
      </w:r>
      <w:r w:rsidR="005E5E59">
        <w:t xml:space="preserve"> </w:t>
      </w:r>
      <w:r w:rsidR="005E5E59">
        <w:rPr>
          <w:rFonts w:ascii="Sylfaen"/>
        </w:rPr>
        <w:t>შემწეობის მიმღები პირისთვის გადარიცხული თანხის</w:t>
      </w:r>
      <w:r w:rsidR="009868E9">
        <w:rPr>
          <w:rFonts w:ascii="Sylfaen"/>
        </w:rPr>
        <w:t xml:space="preserve"> (ბოლო 6 თვე)</w:t>
      </w:r>
      <w:r w:rsidR="005E5E59">
        <w:rPr>
          <w:rFonts w:ascii="Sylfaen"/>
        </w:rPr>
        <w:t xml:space="preserve"> და მისი ოჯახის წევრებისთვის </w:t>
      </w:r>
      <w:r w:rsidR="009868E9">
        <w:rPr>
          <w:rFonts w:ascii="Sylfaen"/>
        </w:rPr>
        <w:t>(ბოლო 1 თვე) გადარიცხული თანხის შესახებ.</w:t>
      </w:r>
    </w:p>
    <w:p w14:paraId="5630B857" w14:textId="77777777" w:rsidR="00E127E9" w:rsidRDefault="00E127E9" w:rsidP="00E127E9">
      <w:pPr>
        <w:pStyle w:val="ListParagraph"/>
        <w:jc w:val="both"/>
        <w:rPr>
          <w:lang w:val="en-US"/>
        </w:rPr>
      </w:pPr>
    </w:p>
    <w:p w14:paraId="4DC3849A" w14:textId="315C8224" w:rsidR="009868E9" w:rsidRPr="00D815A3" w:rsidRDefault="00F91C41" w:rsidP="009868E9">
      <w:pPr>
        <w:pStyle w:val="ListParagraph"/>
        <w:numPr>
          <w:ilvl w:val="0"/>
          <w:numId w:val="2"/>
        </w:numPr>
        <w:jc w:val="both"/>
        <w:rPr>
          <w:ins w:id="130" w:author="Zurab Batiashvili" w:date="2017-11-26T16:24:00Z"/>
          <w:lang w:val="en-US"/>
          <w:rPrChange w:id="131" w:author="Zurab Batiashvili" w:date="2017-11-26T16:24:00Z">
            <w:rPr>
              <w:ins w:id="132" w:author="Zurab Batiashvili" w:date="2017-11-26T16:24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718F30EF" wp14:editId="3C84622D">
            <wp:extent cx="5943600" cy="465455"/>
            <wp:effectExtent l="19050" t="19050" r="19050" b="107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868E9">
        <w:t xml:space="preserve"> </w:t>
      </w:r>
      <w:r w:rsidR="009868E9">
        <w:t>სადაც</w:t>
      </w:r>
      <w:r w:rsidR="009868E9">
        <w:t xml:space="preserve"> </w:t>
      </w:r>
      <w:r w:rsidR="009868E9">
        <w:t>განთა</w:t>
      </w:r>
      <w:r w:rsidR="009868E9" w:rsidRPr="009868E9">
        <w:rPr>
          <w:rFonts w:ascii="Sylfaen"/>
        </w:rPr>
        <w:t>ვსებულია ინფორმაცია შრომის ბაზრის მართვის საინფორმაციო სისტემაში (</w:t>
      </w:r>
      <w:hyperlink r:id="rId37" w:history="1">
        <w:r w:rsidR="009868E9" w:rsidRPr="009868E9">
          <w:rPr>
            <w:rFonts w:ascii="Sylfaen"/>
          </w:rPr>
          <w:t>www.worknet.gov.ge</w:t>
        </w:r>
      </w:hyperlink>
      <w:r w:rsidR="009868E9" w:rsidRPr="009868E9">
        <w:rPr>
          <w:rFonts w:ascii="Sylfaen"/>
        </w:rPr>
        <w:t xml:space="preserve">)-ზე რეგისტრირებული სამუშაოს მაძიებლების </w:t>
      </w:r>
      <w:r w:rsidR="009868E9">
        <w:rPr>
          <w:rFonts w:ascii="Sylfaen"/>
        </w:rPr>
        <w:t xml:space="preserve">რეგისტრაციის და პროფილის სტატუსის </w:t>
      </w:r>
      <w:r w:rsidR="009868E9" w:rsidRPr="009868E9">
        <w:rPr>
          <w:rFonts w:ascii="Sylfaen"/>
        </w:rPr>
        <w:t>შესახებ</w:t>
      </w:r>
      <w:r w:rsidR="009868E9">
        <w:rPr>
          <w:rFonts w:ascii="Sylfaen"/>
        </w:rPr>
        <w:t>.</w:t>
      </w:r>
      <w:r w:rsidR="009868E9" w:rsidRPr="009868E9">
        <w:rPr>
          <w:rFonts w:ascii="Sylfaen"/>
        </w:rPr>
        <w:t xml:space="preserve"> </w:t>
      </w:r>
    </w:p>
    <w:p w14:paraId="44F971E0" w14:textId="77777777" w:rsidR="00D815A3" w:rsidRPr="009868E9" w:rsidRDefault="00D815A3">
      <w:pPr>
        <w:pStyle w:val="ListParagraph"/>
        <w:jc w:val="both"/>
        <w:rPr>
          <w:lang w:val="en-US"/>
        </w:rPr>
        <w:pPrChange w:id="133" w:author="Zurab Batiashvili" w:date="2017-11-26T16:24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4CA7A1BD" w14:textId="190E910F" w:rsidR="00F91C41" w:rsidRPr="009868E9" w:rsidRDefault="00F91C41" w:rsidP="00A557E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5AAC64F" wp14:editId="3638B932">
            <wp:extent cx="4391025" cy="495300"/>
            <wp:effectExtent l="19050" t="19050" r="2857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95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868E9">
        <w:t xml:space="preserve"> </w:t>
      </w:r>
      <w:r w:rsidR="009868E9">
        <w:rPr>
          <w:rFonts w:ascii="Sylfaen"/>
        </w:rPr>
        <w:t xml:space="preserve">სადაც განთავსებულია ინფორმაცია </w:t>
      </w:r>
      <w:r w:rsidR="00BE1D00">
        <w:rPr>
          <w:rFonts w:ascii="Sylfaen"/>
        </w:rPr>
        <w:t>კორპორატიულად</w:t>
      </w:r>
      <w:r w:rsidR="009868E9">
        <w:rPr>
          <w:rFonts w:ascii="Sylfaen"/>
        </w:rPr>
        <w:t xml:space="preserve"> დაზღვეული პირების შესახებ</w:t>
      </w:r>
      <w:r w:rsidR="00BE1D00">
        <w:rPr>
          <w:rFonts w:ascii="Sylfaen"/>
        </w:rPr>
        <w:t>.</w:t>
      </w:r>
    </w:p>
    <w:p w14:paraId="5D0B5B9A" w14:textId="050E4D8A" w:rsidR="00F91C41" w:rsidRPr="00F91C41" w:rsidRDefault="00F91C41">
      <w:pPr>
        <w:rPr>
          <w:lang w:val="en-US"/>
        </w:rPr>
      </w:pPr>
    </w:p>
    <w:sectPr w:rsidR="00F91C41" w:rsidRPr="00F91C41" w:rsidSect="005E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8" w:author="ani migriauli" w:date="2017-11-24T17:48:00Z" w:initials="am">
    <w:p w14:paraId="097A696C" w14:textId="7A38F1B9" w:rsidR="00DC4E84" w:rsidRPr="00DC4E84" w:rsidRDefault="00DC4E84">
      <w:pPr>
        <w:pStyle w:val="CommentText"/>
        <w:rPr>
          <w:rFonts w:ascii="Sylfaen"/>
        </w:rPr>
      </w:pPr>
      <w:r>
        <w:rPr>
          <w:rStyle w:val="CommentReference"/>
        </w:rPr>
        <w:annotationRef/>
      </w:r>
      <w:r>
        <w:rPr>
          <w:rFonts w:ascii="Sylfaen"/>
        </w:rPr>
        <w:t>ვფიქრობ სახელი შესაცვლელია, რადგან ჩანს ე.წ. ახალი დემოგრაფიაც, მესამე და შემდეგი ბავშვის ინფორმაციაც.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7A69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A696C" w16cid:durableId="1DC2DA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4E1"/>
    <w:multiLevelType w:val="hybridMultilevel"/>
    <w:tmpl w:val="917CBC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5CF"/>
    <w:multiLevelType w:val="hybridMultilevel"/>
    <w:tmpl w:val="E91A4CB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urab Batiashvili">
    <w15:presenceInfo w15:providerId="AD" w15:userId="S-1-5-21-814208047-3971608839-2166339660-1978"/>
  </w15:person>
  <w15:person w15:author="ani migriauli">
    <w15:presenceInfo w15:providerId="None" w15:userId="ani migriau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F6"/>
    <w:rsid w:val="000C280A"/>
    <w:rsid w:val="000D7C4B"/>
    <w:rsid w:val="001C3671"/>
    <w:rsid w:val="00222B24"/>
    <w:rsid w:val="002346FC"/>
    <w:rsid w:val="002B7545"/>
    <w:rsid w:val="002D545D"/>
    <w:rsid w:val="003216D0"/>
    <w:rsid w:val="00423185"/>
    <w:rsid w:val="00456338"/>
    <w:rsid w:val="0047650F"/>
    <w:rsid w:val="004E12AA"/>
    <w:rsid w:val="00575F47"/>
    <w:rsid w:val="005E248F"/>
    <w:rsid w:val="005E5E59"/>
    <w:rsid w:val="00775758"/>
    <w:rsid w:val="00820EF5"/>
    <w:rsid w:val="00875269"/>
    <w:rsid w:val="008A2268"/>
    <w:rsid w:val="0095341B"/>
    <w:rsid w:val="009868E9"/>
    <w:rsid w:val="009B18CB"/>
    <w:rsid w:val="009E53ED"/>
    <w:rsid w:val="00A27152"/>
    <w:rsid w:val="00A31304"/>
    <w:rsid w:val="00A557E5"/>
    <w:rsid w:val="00A574A9"/>
    <w:rsid w:val="00A93181"/>
    <w:rsid w:val="00AA29EA"/>
    <w:rsid w:val="00AE542C"/>
    <w:rsid w:val="00BE1D00"/>
    <w:rsid w:val="00C340D9"/>
    <w:rsid w:val="00C44E83"/>
    <w:rsid w:val="00C729E8"/>
    <w:rsid w:val="00C95A05"/>
    <w:rsid w:val="00D528F1"/>
    <w:rsid w:val="00D815A3"/>
    <w:rsid w:val="00D84339"/>
    <w:rsid w:val="00DC4E84"/>
    <w:rsid w:val="00DF238A"/>
    <w:rsid w:val="00E127E9"/>
    <w:rsid w:val="00E3391E"/>
    <w:rsid w:val="00E52186"/>
    <w:rsid w:val="00E96774"/>
    <w:rsid w:val="00EA51B8"/>
    <w:rsid w:val="00EC02F6"/>
    <w:rsid w:val="00F62427"/>
    <w:rsid w:val="00F91C41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a-G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170A"/>
  <w15:chartTrackingRefBased/>
  <w15:docId w15:val="{336CC061-3DD9-4673-AFEF-456D7F2A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ylfaen" w:hAnsi="Sylfaen" w:cs="Sylfaen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3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238A"/>
    <w:rPr>
      <w:b/>
      <w:bCs/>
    </w:rPr>
  </w:style>
  <w:style w:type="character" w:styleId="Hyperlink">
    <w:name w:val="Hyperlink"/>
    <w:basedOn w:val="DefaultParagraphFont"/>
    <w:uiPriority w:val="99"/>
    <w:unhideWhenUsed/>
    <w:rsid w:val="00A557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E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E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5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8E9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34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28.png"/><Relationship Id="rId42" Type="http://schemas.microsoft.com/office/2016/09/relationships/commentsIds" Target="commentsId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6.png"/><Relationship Id="rId37" Type="http://schemas.openxmlformats.org/officeDocument/2006/relationships/hyperlink" Target="http://www.worknet.gov.ge" TargetMode="External"/><Relationship Id="rId40" Type="http://schemas.microsoft.com/office/2011/relationships/people" Target="peop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comments" Target="comments.xml"/><Relationship Id="rId35" Type="http://schemas.openxmlformats.org/officeDocument/2006/relationships/image" Target="media/image2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migriauli</dc:creator>
  <cp:keywords/>
  <dc:description/>
  <cp:lastModifiedBy>Zurab Batiashvili</cp:lastModifiedBy>
  <cp:revision>10</cp:revision>
  <dcterms:created xsi:type="dcterms:W3CDTF">2017-12-04T07:47:00Z</dcterms:created>
  <dcterms:modified xsi:type="dcterms:W3CDTF">2017-12-04T08:09:00Z</dcterms:modified>
</cp:coreProperties>
</file>