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C37DB" w14:textId="1951C0D0" w:rsidR="007115EC" w:rsidDel="006B176D" w:rsidRDefault="007115EC" w:rsidP="007115EC">
      <w:pPr>
        <w:spacing w:line="240" w:lineRule="auto"/>
        <w:jc w:val="center"/>
        <w:rPr>
          <w:del w:id="0" w:author="Giorgi Gelashvili" w:date="2021-02-12T10:59:00Z"/>
          <w:rFonts w:ascii="Sylfaen" w:hAnsi="Sylfaen" w:cs="Sylfaen"/>
          <w:b/>
        </w:rPr>
      </w:pPr>
      <w:del w:id="1" w:author="Giorgi Gelashvili" w:date="2021-02-12T10:59:00Z">
        <w:r w:rsidDel="006B176D">
          <w:rPr>
            <w:rFonts w:ascii="Sylfaen" w:hAnsi="Sylfaen" w:cs="Sylfaen"/>
            <w:b/>
            <w:lang w:val="ka-GE"/>
          </w:rPr>
          <w:delText xml:space="preserve">ხელშეკრულება </w:delText>
        </w:r>
        <w:r w:rsidDel="006B176D">
          <w:rPr>
            <w:rFonts w:ascii="Sylfaen" w:hAnsi="Sylfaen" w:cs="Arial"/>
            <w:b/>
            <w:bCs/>
            <w:lang w:val="ka-GE"/>
          </w:rPr>
          <w:delText>№</w:delText>
        </w:r>
      </w:del>
    </w:p>
    <w:p w14:paraId="0617C712" w14:textId="4B3805A4" w:rsidR="007115EC" w:rsidDel="006B176D" w:rsidRDefault="007115EC" w:rsidP="007115EC">
      <w:pPr>
        <w:spacing w:line="240" w:lineRule="auto"/>
        <w:jc w:val="center"/>
        <w:rPr>
          <w:del w:id="2" w:author="Giorgi Gelashvili" w:date="2021-02-12T10:59:00Z"/>
          <w:rFonts w:ascii="Sylfaen" w:hAnsi="Sylfaen" w:cs="Sylfaen"/>
          <w:b/>
          <w:lang w:val="ka-GE"/>
        </w:rPr>
      </w:pPr>
      <w:del w:id="3" w:author="Giorgi Gelashvili" w:date="2021-02-12T10:59:00Z">
        <w:r w:rsidDel="006B176D">
          <w:rPr>
            <w:rFonts w:ascii="Sylfaen" w:hAnsi="Sylfaen" w:cs="Sylfaen"/>
            <w:b/>
            <w:lang w:val="ka-GE"/>
          </w:rPr>
          <w:delText>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დასაქმების ხელშეწყობის სახელმწიფო სააგენტოსათვის მიწოდების შესახებ</w:delText>
        </w:r>
      </w:del>
    </w:p>
    <w:p w14:paraId="593CB057" w14:textId="3F3D313B" w:rsidR="007115EC" w:rsidDel="006B176D" w:rsidRDefault="007115EC" w:rsidP="007115EC">
      <w:pPr>
        <w:spacing w:line="240" w:lineRule="auto"/>
        <w:jc w:val="center"/>
        <w:rPr>
          <w:del w:id="4" w:author="Giorgi Gelashvili" w:date="2021-02-12T10:59:00Z"/>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60"/>
      </w:tblGrid>
      <w:tr w:rsidR="007115EC" w:rsidDel="006B176D" w14:paraId="7744FEDA" w14:textId="488E514D" w:rsidTr="007115EC">
        <w:trPr>
          <w:del w:id="5" w:author="Giorgi Gelashvili" w:date="2021-02-12T10:59:00Z"/>
        </w:trPr>
        <w:tc>
          <w:tcPr>
            <w:tcW w:w="5228" w:type="dxa"/>
            <w:hideMark/>
          </w:tcPr>
          <w:p w14:paraId="0845D94B" w14:textId="0C6BC122" w:rsidR="007115EC" w:rsidDel="006B176D" w:rsidRDefault="007115EC">
            <w:pPr>
              <w:spacing w:line="240" w:lineRule="auto"/>
              <w:rPr>
                <w:del w:id="6" w:author="Giorgi Gelashvili" w:date="2021-02-12T10:59:00Z"/>
                <w:rFonts w:ascii="Sylfaen" w:hAnsi="Sylfaen"/>
                <w:b/>
                <w:lang w:val="ka-GE"/>
              </w:rPr>
            </w:pPr>
            <w:del w:id="7" w:author="Giorgi Gelashvili" w:date="2021-02-12T10:59:00Z">
              <w:r w:rsidDel="006B176D">
                <w:rPr>
                  <w:rFonts w:ascii="Sylfaen" w:hAnsi="Sylfaen"/>
                  <w:b/>
                  <w:lang w:val="ka-GE"/>
                </w:rPr>
                <w:delText>ქ. თბილისი</w:delText>
              </w:r>
            </w:del>
          </w:p>
        </w:tc>
        <w:tc>
          <w:tcPr>
            <w:tcW w:w="5229" w:type="dxa"/>
            <w:hideMark/>
          </w:tcPr>
          <w:p w14:paraId="7AADC3FF" w14:textId="2DF26EB8" w:rsidR="007115EC" w:rsidDel="006B176D" w:rsidRDefault="0020453E" w:rsidP="0020453E">
            <w:pPr>
              <w:spacing w:line="240" w:lineRule="auto"/>
              <w:jc w:val="right"/>
              <w:rPr>
                <w:del w:id="8" w:author="Giorgi Gelashvili" w:date="2021-02-12T10:59:00Z"/>
                <w:rFonts w:ascii="Sylfaen" w:hAnsi="Sylfaen"/>
                <w:b/>
                <w:lang w:val="ka-GE"/>
              </w:rPr>
            </w:pPr>
            <w:del w:id="9" w:author="Giorgi Gelashvili" w:date="2021-02-12T10:59:00Z">
              <w:r w:rsidDel="006B176D">
                <w:rPr>
                  <w:rFonts w:ascii="Sylfaen" w:hAnsi="Sylfaen"/>
                  <w:b/>
                  <w:lang w:val="ka-GE"/>
                </w:rPr>
                <w:delText>თებერვალი</w:delText>
              </w:r>
              <w:r w:rsidR="007115EC" w:rsidDel="006B176D">
                <w:rPr>
                  <w:rFonts w:ascii="Sylfaen" w:hAnsi="Sylfaen"/>
                  <w:b/>
                  <w:lang w:val="ka-GE"/>
                </w:rPr>
                <w:delText>, 202</w:delText>
              </w:r>
              <w:r w:rsidDel="006B176D">
                <w:rPr>
                  <w:rFonts w:ascii="Sylfaen" w:hAnsi="Sylfaen"/>
                  <w:b/>
                  <w:lang w:val="ka-GE"/>
                </w:rPr>
                <w:delText>1</w:delText>
              </w:r>
              <w:r w:rsidR="007115EC" w:rsidDel="006B176D">
                <w:rPr>
                  <w:rFonts w:ascii="Sylfaen" w:hAnsi="Sylfaen"/>
                  <w:b/>
                  <w:lang w:val="ka-GE"/>
                </w:rPr>
                <w:delText xml:space="preserve"> წ.</w:delText>
              </w:r>
            </w:del>
          </w:p>
        </w:tc>
      </w:tr>
    </w:tbl>
    <w:p w14:paraId="2CF1DCB8" w14:textId="16D1C341" w:rsidR="007115EC" w:rsidDel="006B176D" w:rsidRDefault="007115EC" w:rsidP="007115EC">
      <w:pPr>
        <w:spacing w:line="240" w:lineRule="auto"/>
        <w:rPr>
          <w:del w:id="10" w:author="Giorgi Gelashvili" w:date="2021-02-12T10:59:00Z"/>
          <w:rFonts w:ascii="Sylfaen" w:hAnsi="Sylfaen"/>
          <w:b/>
          <w:lang w:val="ka-GE"/>
        </w:rPr>
      </w:pPr>
    </w:p>
    <w:p w14:paraId="55AD4B7F" w14:textId="168DCFB1" w:rsidR="007115EC" w:rsidDel="006B176D" w:rsidRDefault="007115EC" w:rsidP="007115EC">
      <w:pPr>
        <w:spacing w:line="240" w:lineRule="auto"/>
        <w:rPr>
          <w:del w:id="11" w:author="Giorgi Gelashvili" w:date="2021-02-12T10:59:00Z"/>
          <w:rFonts w:ascii="Sylfaen" w:hAnsi="Sylfaen" w:cs="Sylfaen"/>
        </w:rPr>
      </w:pPr>
      <w:del w:id="12" w:author="Giorgi Gelashvili" w:date="2021-02-12T10:59:00Z">
        <w:r w:rsidDel="006B176D">
          <w:rPr>
            <w:rFonts w:ascii="Sylfaen" w:hAnsi="Sylfaen"/>
            <w:lang w:val="ka-GE"/>
          </w:rPr>
          <w:delText xml:space="preserve">საჯარო სამართლის იურიდიული პირი - </w:delText>
        </w:r>
        <w:r w:rsidDel="006B176D">
          <w:rPr>
            <w:rFonts w:ascii="Sylfaen" w:hAnsi="Sylfaen" w:cs="Sylfaen"/>
            <w:b/>
            <w:lang w:val="ka-GE"/>
          </w:rPr>
          <w:delText>სახელმწიფო</w:delText>
        </w:r>
        <w:r w:rsidDel="006B176D">
          <w:rPr>
            <w:rFonts w:ascii="Sylfaen" w:hAnsi="Sylfaen"/>
            <w:b/>
            <w:lang w:val="ka-GE"/>
          </w:rPr>
          <w:delText xml:space="preserve"> </w:delText>
        </w:r>
        <w:r w:rsidDel="006B176D">
          <w:rPr>
            <w:rFonts w:ascii="Sylfaen" w:hAnsi="Sylfaen" w:cs="Sylfaen"/>
            <w:b/>
            <w:lang w:val="ka-GE"/>
          </w:rPr>
          <w:delText>სერვისების</w:delText>
        </w:r>
        <w:r w:rsidDel="006B176D">
          <w:rPr>
            <w:rFonts w:ascii="Sylfaen" w:hAnsi="Sylfaen"/>
            <w:b/>
            <w:lang w:val="ka-GE"/>
          </w:rPr>
          <w:delText xml:space="preserve"> </w:delText>
        </w:r>
        <w:r w:rsidDel="006B176D">
          <w:rPr>
            <w:rFonts w:ascii="Sylfaen" w:hAnsi="Sylfaen" w:cs="Sylfaen"/>
            <w:b/>
            <w:lang w:val="ka-GE"/>
          </w:rPr>
          <w:delText>განვითარების</w:delText>
        </w:r>
        <w:r w:rsidDel="006B176D">
          <w:rPr>
            <w:rFonts w:ascii="Sylfaen" w:hAnsi="Sylfaen"/>
            <w:b/>
            <w:lang w:val="ka-GE"/>
          </w:rPr>
          <w:delText xml:space="preserve"> </w:delText>
        </w:r>
        <w:r w:rsidDel="006B176D">
          <w:rPr>
            <w:rFonts w:ascii="Sylfaen" w:hAnsi="Sylfaen" w:cs="Sylfaen"/>
            <w:b/>
            <w:lang w:val="ka-GE"/>
          </w:rPr>
          <w:delText>სააგენტო</w:delText>
        </w:r>
        <w:r w:rsidDel="006B176D">
          <w:rPr>
            <w:rFonts w:ascii="Sylfaen" w:hAnsi="Sylfaen"/>
            <w:lang w:val="ka-GE"/>
          </w:rPr>
          <w:delText xml:space="preserve"> (</w:delText>
        </w:r>
        <w:r w:rsidDel="006B176D">
          <w:rPr>
            <w:rFonts w:ascii="Sylfaen" w:hAnsi="Sylfaen" w:cs="Sylfaen"/>
            <w:lang w:val="ka-GE"/>
          </w:rPr>
          <w:delText>შემდგომში</w:delText>
        </w:r>
        <w:r w:rsidDel="006B176D">
          <w:rPr>
            <w:rFonts w:ascii="Sylfaen" w:hAnsi="Sylfaen"/>
            <w:lang w:val="ka-GE"/>
          </w:rPr>
          <w:delText xml:space="preserve"> - </w:delText>
        </w:r>
        <w:r w:rsidDel="006B176D">
          <w:rPr>
            <w:rFonts w:ascii="Sylfaen" w:hAnsi="Sylfaen" w:cs="Sylfaen"/>
            <w:lang w:val="ka-GE"/>
          </w:rPr>
          <w:delText>სააგენტო</w:delText>
        </w:r>
        <w:r w:rsidDel="006B176D">
          <w:rPr>
            <w:rFonts w:ascii="Sylfaen" w:hAnsi="Sylfaen"/>
            <w:lang w:val="ka-GE"/>
          </w:rPr>
          <w:delText xml:space="preserve">), </w:delText>
        </w:r>
        <w:r w:rsidDel="006B176D">
          <w:rPr>
            <w:rFonts w:ascii="Sylfaen" w:hAnsi="Sylfaen" w:cs="Sylfaen"/>
            <w:lang w:val="ka-GE"/>
          </w:rPr>
          <w:delText>წარმოდგენილი</w:delText>
        </w:r>
        <w:r w:rsidDel="006B176D">
          <w:rPr>
            <w:rFonts w:ascii="Sylfaen" w:hAnsi="Sylfaen"/>
            <w:lang w:val="ka-GE"/>
          </w:rPr>
          <w:delText xml:space="preserve"> </w:delText>
        </w:r>
        <w:r w:rsidDel="006B176D">
          <w:rPr>
            <w:rFonts w:ascii="Sylfaen" w:hAnsi="Sylfaen" w:cs="Sylfaen"/>
            <w:lang w:val="ka-GE"/>
          </w:rPr>
          <w:delText>სააგენტოს</w:delText>
        </w:r>
        <w:r w:rsidDel="006B176D">
          <w:rPr>
            <w:rFonts w:ascii="Sylfaen" w:hAnsi="Sylfaen"/>
            <w:lang w:val="ka-GE"/>
          </w:rPr>
          <w:delText xml:space="preserve"> </w:delText>
        </w:r>
        <w:r w:rsidDel="006B176D">
          <w:rPr>
            <w:rFonts w:ascii="Sylfaen" w:hAnsi="Sylfaen" w:cs="Sylfaen"/>
            <w:lang w:val="ka-GE"/>
          </w:rPr>
          <w:delText xml:space="preserve">ადმინისტრაციის (დეპარტამენტი) დირექტორის მოვალეობის შემსრულებლის, </w:delText>
        </w:r>
        <w:r w:rsidDel="006B176D">
          <w:rPr>
            <w:rFonts w:ascii="Sylfaen" w:hAnsi="Sylfaen" w:cs="Sylfaen"/>
            <w:b/>
            <w:lang w:val="ka-GE"/>
          </w:rPr>
          <w:delText xml:space="preserve">თამარ ჩუბინიძის </w:delText>
        </w:r>
        <w:r w:rsidDel="006B176D">
          <w:rPr>
            <w:rFonts w:ascii="Sylfaen" w:hAnsi="Sylfaen" w:cs="Sylfaen"/>
            <w:lang w:val="ka-GE"/>
          </w:rPr>
          <w:delText xml:space="preserve">სახით, საჯარო სამართლის იურიდიული პირი - </w:delText>
        </w:r>
        <w:r w:rsidDel="006B176D">
          <w:rPr>
            <w:rFonts w:ascii="Sylfaen" w:hAnsi="Sylfaen" w:cs="Sylfaen"/>
            <w:b/>
            <w:lang w:val="ka-GE"/>
          </w:rPr>
          <w:delText>ციფრული მმართველობის სააგენტო</w:delText>
        </w:r>
        <w:r w:rsidDel="006B176D">
          <w:rPr>
            <w:rFonts w:ascii="Sylfaen" w:hAnsi="Sylfaen"/>
            <w:lang w:val="ka-GE"/>
          </w:rPr>
          <w:delText xml:space="preserve"> (</w:delText>
        </w:r>
        <w:r w:rsidDel="006B176D">
          <w:rPr>
            <w:rFonts w:ascii="Sylfaen" w:hAnsi="Sylfaen" w:cs="Sylfaen"/>
            <w:lang w:val="ka-GE"/>
          </w:rPr>
          <w:delText>შემდგომში</w:delText>
        </w:r>
        <w:r w:rsidDel="006B176D">
          <w:rPr>
            <w:rFonts w:ascii="Sylfaen" w:hAnsi="Sylfaen"/>
            <w:lang w:val="ka-GE"/>
          </w:rPr>
          <w:delText xml:space="preserve"> - </w:delText>
        </w:r>
        <w:r w:rsidDel="006B176D">
          <w:rPr>
            <w:rFonts w:ascii="Sylfaen" w:hAnsi="Sylfaen" w:cs="Sylfaen"/>
            <w:lang w:val="ka-GE"/>
          </w:rPr>
          <w:delText>ციფრული მმართველობის სააგენტო</w:delText>
        </w:r>
        <w:r w:rsidDel="006B176D">
          <w:rPr>
            <w:rFonts w:ascii="Sylfaen" w:hAnsi="Sylfaen"/>
            <w:lang w:val="ka-GE"/>
          </w:rPr>
          <w:delText xml:space="preserve">), </w:delText>
        </w:r>
        <w:r w:rsidDel="006B176D">
          <w:rPr>
            <w:rFonts w:ascii="Sylfaen" w:hAnsi="Sylfaen" w:cs="Sylfaen"/>
            <w:lang w:val="ka-GE"/>
          </w:rPr>
          <w:delText>წარმოდგენილი</w:delText>
        </w:r>
        <w:r w:rsidDel="006B176D">
          <w:rPr>
            <w:rFonts w:ascii="Sylfaen" w:hAnsi="Sylfaen"/>
            <w:lang w:val="ka-GE"/>
          </w:rPr>
          <w:delText xml:space="preserve"> </w:delText>
        </w:r>
        <w:r w:rsidDel="006B176D">
          <w:rPr>
            <w:rFonts w:ascii="Sylfaen" w:hAnsi="Sylfaen" w:cs="Sylfaen"/>
            <w:lang w:val="ka-GE"/>
          </w:rPr>
          <w:delText>ციფრული მმართველობის სააგენტოს</w:delText>
        </w:r>
        <w:r w:rsidDel="006B176D">
          <w:rPr>
            <w:rFonts w:ascii="Sylfaen" w:hAnsi="Sylfaen"/>
            <w:lang w:val="ka-GE"/>
          </w:rPr>
          <w:delText xml:space="preserve"> </w:delText>
        </w:r>
        <w:r w:rsidDel="006B176D">
          <w:rPr>
            <w:rFonts w:ascii="Sylfaen" w:hAnsi="Sylfaen" w:cs="Sylfaen"/>
            <w:lang w:val="ka-GE"/>
          </w:rPr>
          <w:delText>თავმჯდომარის</w:delText>
        </w:r>
        <w:r w:rsidDel="006B176D">
          <w:rPr>
            <w:rFonts w:ascii="Sylfaen" w:hAnsi="Sylfaen"/>
            <w:lang w:val="ka-GE"/>
          </w:rPr>
          <w:delText xml:space="preserve">, </w:delText>
        </w:r>
        <w:r w:rsidDel="006B176D">
          <w:rPr>
            <w:rFonts w:ascii="Sylfaen" w:hAnsi="Sylfaen" w:cs="Sylfaen"/>
            <w:b/>
            <w:lang w:val="ka-GE"/>
          </w:rPr>
          <w:delText xml:space="preserve">გიორგი მეჟლუმიანის </w:delText>
        </w:r>
        <w:r w:rsidDel="006B176D">
          <w:rPr>
            <w:rFonts w:ascii="Sylfaen" w:hAnsi="Sylfaen" w:cs="Sylfaen"/>
            <w:lang w:val="ka-GE"/>
          </w:rPr>
          <w:delText xml:space="preserve">სახით, </w:delText>
        </w:r>
        <w:r w:rsidDel="006B176D">
          <w:rPr>
            <w:rFonts w:ascii="Sylfaen" w:hAnsi="Sylfaen" w:cs="Sylfaen"/>
            <w:b/>
            <w:lang w:val="ka-GE"/>
          </w:rPr>
          <w:delTex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delText>
        </w:r>
        <w:r w:rsidDel="006B176D">
          <w:rPr>
            <w:rFonts w:ascii="Sylfaen" w:hAnsi="Sylfaen" w:cs="Sylfaen"/>
            <w:lang w:val="ka-GE"/>
          </w:rPr>
          <w:delText xml:space="preserve"> (შემდგომში - სამინისტრო), წარმოდგენილი სამინისტროს ინფორმაციული ტექნოლოგიებისა და ანალიტიკის დეპარტამენტის  უფროსის  </w:delText>
        </w:r>
        <w:r w:rsidDel="006B176D">
          <w:rPr>
            <w:rFonts w:ascii="Sylfaen" w:hAnsi="Sylfaen" w:cs="Sylfaen"/>
            <w:b/>
            <w:lang w:val="ka-GE"/>
          </w:rPr>
          <w:delText>მიხეილ ჯანიაშვილის</w:delText>
        </w:r>
        <w:r w:rsidDel="006B176D">
          <w:rPr>
            <w:rFonts w:ascii="Sylfaen" w:hAnsi="Sylfaen" w:cs="Sylfaen"/>
            <w:lang w:val="ka-GE"/>
          </w:rPr>
          <w:delText xml:space="preserve"> სახით</w:delText>
        </w:r>
        <w:r w:rsidDel="006B176D">
          <w:rPr>
            <w:rFonts w:ascii="Sylfaen" w:hAnsi="Sylfaen"/>
            <w:lang w:val="ka-GE"/>
          </w:rPr>
          <w:delText xml:space="preserve"> </w:delText>
        </w:r>
        <w:r w:rsidDel="006B176D">
          <w:rPr>
            <w:rFonts w:ascii="Sylfaen" w:hAnsi="Sylfaen" w:cs="Sylfaen"/>
            <w:lang w:val="ka-GE"/>
          </w:rPr>
          <w:delText>და</w:delText>
        </w:r>
        <w:r w:rsidDel="006B176D">
          <w:rPr>
            <w:rFonts w:ascii="Sylfaen" w:hAnsi="Sylfaen"/>
            <w:lang w:val="ka-GE"/>
          </w:rPr>
          <w:delText xml:space="preserve"> </w:delText>
        </w:r>
        <w:r w:rsidDel="006B176D">
          <w:rPr>
            <w:rFonts w:ascii="Sylfaen" w:hAnsi="Sylfaen" w:cs="Sylfaen"/>
            <w:lang w:val="ka-GE"/>
          </w:rPr>
          <w:delText>საჯარო სამართლის იურიდიული პირი -</w:delText>
        </w:r>
        <w:r w:rsidDel="006B176D">
          <w:rPr>
            <w:rFonts w:ascii="Sylfaen" w:hAnsi="Sylfaen"/>
            <w:lang w:val="ka-GE"/>
          </w:rPr>
          <w:delText xml:space="preserve"> </w:delText>
        </w:r>
        <w:r w:rsidDel="006B176D">
          <w:rPr>
            <w:rFonts w:ascii="Sylfaen" w:hAnsi="Sylfaen" w:cs="Sylfaen"/>
            <w:b/>
            <w:lang w:val="ka-GE"/>
          </w:rPr>
          <w:delText>დასაქმების ხელშეწყობის სახელმწიფო სააგენტო</w:delText>
        </w:r>
        <w:r w:rsidDel="006B176D">
          <w:rPr>
            <w:rFonts w:ascii="Sylfaen" w:hAnsi="Sylfaen"/>
            <w:lang w:val="ka-GE"/>
          </w:rPr>
          <w:delText xml:space="preserve"> (</w:delText>
        </w:r>
        <w:r w:rsidDel="006B176D">
          <w:rPr>
            <w:rFonts w:ascii="Sylfaen" w:hAnsi="Sylfaen" w:cs="Sylfaen"/>
            <w:lang w:val="ka-GE"/>
          </w:rPr>
          <w:delText>შემდგომში</w:delText>
        </w:r>
        <w:r w:rsidDel="006B176D">
          <w:rPr>
            <w:rFonts w:ascii="Sylfaen" w:hAnsi="Sylfaen"/>
            <w:lang w:val="ka-GE"/>
          </w:rPr>
          <w:delText xml:space="preserve"> - </w:delText>
        </w:r>
        <w:r w:rsidDel="006B176D">
          <w:rPr>
            <w:rFonts w:ascii="Sylfaen" w:hAnsi="Sylfaen" w:cs="Sylfaen"/>
            <w:lang w:val="ka-GE"/>
          </w:rPr>
          <w:delText>დასაქმების</w:delText>
        </w:r>
        <w:r w:rsidDel="006B176D">
          <w:rPr>
            <w:rFonts w:ascii="Sylfaen" w:hAnsi="Sylfaen"/>
            <w:lang w:val="ka-GE"/>
          </w:rPr>
          <w:delText xml:space="preserve"> </w:delText>
        </w:r>
        <w:r w:rsidDel="006B176D">
          <w:rPr>
            <w:rFonts w:ascii="Sylfaen" w:hAnsi="Sylfaen" w:cs="Sylfaen"/>
            <w:lang w:val="ka-GE"/>
          </w:rPr>
          <w:delText xml:space="preserve">სააგენტო), წარმოდგენილი დასაქმების სააგენტოს დირექტორის, </w:delText>
        </w:r>
        <w:r w:rsidDel="006B176D">
          <w:rPr>
            <w:rFonts w:ascii="Sylfaen" w:hAnsi="Sylfaen" w:cs="Sylfaen"/>
            <w:b/>
            <w:lang w:val="ka-GE"/>
          </w:rPr>
          <w:delText xml:space="preserve">ნინო ველთაურის </w:delText>
        </w:r>
        <w:r w:rsidDel="006B176D">
          <w:rPr>
            <w:rFonts w:ascii="Sylfaen" w:hAnsi="Sylfaen" w:cs="Sylfaen"/>
            <w:lang w:val="ka-GE"/>
          </w:rPr>
          <w:delText>სახით, შემდგომში ერთობლივად მხარეებად წოდებულნი</w:delText>
        </w:r>
        <w:r w:rsidDel="006B176D">
          <w:rPr>
            <w:rFonts w:ascii="Sylfaen" w:hAnsi="Sylfaen" w:cs="Sylfaen"/>
          </w:rPr>
          <w:delText>,</w:delText>
        </w:r>
      </w:del>
    </w:p>
    <w:p w14:paraId="74361A01" w14:textId="2911C811" w:rsidR="007115EC" w:rsidDel="006B176D" w:rsidRDefault="007115EC" w:rsidP="007115EC">
      <w:pPr>
        <w:spacing w:line="240" w:lineRule="auto"/>
        <w:ind w:firstLine="720"/>
        <w:rPr>
          <w:del w:id="13" w:author="Giorgi Gelashvili" w:date="2021-02-12T10:59:00Z"/>
          <w:lang w:val="ka-GE"/>
        </w:rPr>
      </w:pPr>
      <w:del w:id="14" w:author="Giorgi Gelashvili" w:date="2021-02-12T10:59:00Z">
        <w:r w:rsidDel="006B176D">
          <w:rPr>
            <w:rFonts w:ascii="Sylfaen" w:hAnsi="Sylfaen" w:cs="Arial"/>
            <w:bCs/>
            <w:lang w:val="ka-GE"/>
          </w:rPr>
          <w:delText>„პერსონალურ მონაცემთა დაცვის შესახებ“ საქართველოს კანონის მე-5 მუხლის „გ“ ქვეპუნქტის, „სახელმწიფო სერვისების განვითარების სააგენტოს შესახებ“ საქართველოს კანონის მე–4 მუხლის მე–3 პუნქტის, „საჯარო სამართლის იურიდიული პირის - ციფრული მმართველობის სააგენტოს შექმნის შესახებ“ საქართველოს კანონის მე-6 მუხლის მე-2 პუნქტის, „საჯარო სამართლის იურიდიული პირის – დასაქმების ხელშეწყობის სახელმწიფო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31 ოქტომბრის №01-110/ნ ბრძანებით დამტკიცებული დებულების მე-2 მუხლის მე-2 პუნქტის „გ“ და „კ“ ქვეპუნქტების,</w:delText>
        </w:r>
        <w:r w:rsidR="006C79D4" w:rsidDel="006B176D">
          <w:rPr>
            <w:rFonts w:ascii="Sylfaen" w:hAnsi="Sylfaen" w:cs="Arial"/>
            <w:bCs/>
            <w:lang w:val="ka-GE"/>
          </w:rPr>
          <w:delText xml:space="preserve"> </w:delText>
        </w:r>
        <w:commentRangeStart w:id="15"/>
        <w:r w:rsidR="006C79D4" w:rsidDel="006B176D">
          <w:rPr>
            <w:rFonts w:ascii="Sylfaen" w:hAnsi="Sylfaen" w:cs="Arial"/>
            <w:bCs/>
            <w:lang w:val="ka-GE"/>
          </w:rPr>
          <w:delText>მე-3 პუნქტის</w:delText>
        </w:r>
        <w:r w:rsidDel="006B176D">
          <w:rPr>
            <w:rFonts w:ascii="Sylfaen" w:hAnsi="Sylfaen" w:cs="Arial"/>
            <w:bCs/>
            <w:lang w:val="ka-GE"/>
          </w:rPr>
          <w:delText xml:space="preserve"> </w:delText>
        </w:r>
        <w:commentRangeEnd w:id="15"/>
        <w:r w:rsidR="006C79D4" w:rsidDel="006B176D">
          <w:rPr>
            <w:rStyle w:val="CommentReference"/>
          </w:rPr>
          <w:commentReference w:id="15"/>
        </w:r>
        <w:r w:rsidDel="006B176D">
          <w:rPr>
            <w:rFonts w:ascii="Sylfaen" w:hAnsi="Sylfaen" w:cs="Arial"/>
            <w:bCs/>
            <w:lang w:val="ka-GE"/>
          </w:rPr>
          <w:delText xml:space="preserve">საფუძველზე და </w:delText>
        </w:r>
        <w:r w:rsidR="006C79D4" w:rsidDel="006B176D">
          <w:rPr>
            <w:rFonts w:ascii="Sylfaen" w:hAnsi="Sylfaen" w:cs="Sylfaen"/>
            <w:lang w:val="ka-GE"/>
          </w:rPr>
          <w:delText xml:space="preserve">დასაქმების სააგენტოს </w:delText>
        </w:r>
        <w:r w:rsidR="006C79D4" w:rsidRPr="006C79D4" w:rsidDel="006B176D">
          <w:rPr>
            <w:rFonts w:ascii="Sylfaen" w:hAnsi="Sylfaen" w:cs="Sylfaen"/>
            <w:highlight w:val="yellow"/>
            <w:lang w:val="ka-GE"/>
          </w:rPr>
          <w:delText>2021</w:delText>
        </w:r>
        <w:r w:rsidRPr="006C79D4" w:rsidDel="006B176D">
          <w:rPr>
            <w:rFonts w:ascii="Sylfaen" w:hAnsi="Sylfaen" w:cs="Sylfaen"/>
            <w:highlight w:val="yellow"/>
            <w:lang w:val="ka-GE"/>
          </w:rPr>
          <w:delText xml:space="preserve"> წლის </w:delText>
        </w:r>
        <w:r w:rsidR="006C79D4" w:rsidRPr="006C79D4" w:rsidDel="006B176D">
          <w:rPr>
            <w:rFonts w:ascii="Sylfaen" w:hAnsi="Sylfaen" w:cs="Sylfaen"/>
            <w:highlight w:val="yellow"/>
            <w:lang w:val="ka-GE"/>
          </w:rPr>
          <w:delText xml:space="preserve">-- თებერვლის </w:delText>
        </w:r>
        <w:r w:rsidRPr="006C79D4" w:rsidDel="006B176D">
          <w:rPr>
            <w:rFonts w:ascii="Sylfaen" w:hAnsi="Sylfaen" w:cs="Arial"/>
            <w:bCs/>
            <w:highlight w:val="yellow"/>
            <w:lang w:val="ka-GE"/>
          </w:rPr>
          <w:delText xml:space="preserve">№ </w:delText>
        </w:r>
        <w:r w:rsidRPr="006C79D4" w:rsidDel="006B176D">
          <w:rPr>
            <w:rFonts w:ascii="Sylfaen" w:hAnsi="Sylfaen"/>
            <w:highlight w:val="yellow"/>
            <w:lang w:val="ka-GE"/>
          </w:rPr>
          <w:delText>(</w:delText>
        </w:r>
        <w:r w:rsidRPr="006C79D4" w:rsidDel="006B176D">
          <w:rPr>
            <w:rFonts w:ascii="Sylfaen" w:hAnsi="Sylfaen" w:cs="Sylfaen"/>
            <w:highlight w:val="yellow"/>
            <w:lang w:val="ka-GE"/>
          </w:rPr>
          <w:delText>სააგენტოში</w:delText>
        </w:r>
        <w:r w:rsidRPr="006C79D4" w:rsidDel="006B176D">
          <w:rPr>
            <w:rFonts w:ascii="Sylfaen" w:hAnsi="Sylfaen"/>
            <w:highlight w:val="yellow"/>
            <w:lang w:val="ka-GE"/>
          </w:rPr>
          <w:delText xml:space="preserve"> </w:delText>
        </w:r>
        <w:r w:rsidRPr="006C79D4" w:rsidDel="006B176D">
          <w:rPr>
            <w:rFonts w:ascii="Sylfaen" w:hAnsi="Sylfaen" w:cs="Sylfaen"/>
            <w:highlight w:val="yellow"/>
            <w:lang w:val="ka-GE"/>
          </w:rPr>
          <w:delText>რეგისტრაციის</w:delText>
        </w:r>
        <w:r w:rsidRPr="006C79D4" w:rsidDel="006B176D">
          <w:rPr>
            <w:rFonts w:ascii="Sylfaen" w:hAnsi="Sylfaen"/>
            <w:highlight w:val="yellow"/>
            <w:lang w:val="ka-GE"/>
          </w:rPr>
          <w:delText xml:space="preserve"> № </w:delText>
        </w:r>
        <w:r w:rsidR="006C79D4" w:rsidRPr="006C79D4" w:rsidDel="006B176D">
          <w:rPr>
            <w:rFonts w:ascii="Sylfaen" w:hAnsi="Sylfaen"/>
            <w:highlight w:val="yellow"/>
            <w:lang w:val="ka-GE"/>
          </w:rPr>
          <w:delText xml:space="preserve"> </w:delText>
        </w:r>
        <w:r w:rsidRPr="006C79D4" w:rsidDel="006B176D">
          <w:rPr>
            <w:rFonts w:ascii="Sylfaen" w:hAnsi="Sylfaen"/>
            <w:highlight w:val="yellow"/>
            <w:lang w:val="ka-GE"/>
          </w:rPr>
          <w:delText>.</w:delText>
        </w:r>
        <w:r w:rsidR="006C79D4" w:rsidRPr="006C79D4" w:rsidDel="006B176D">
          <w:rPr>
            <w:rFonts w:ascii="Sylfaen" w:hAnsi="Sylfaen"/>
            <w:highlight w:val="yellow"/>
            <w:lang w:val="ka-GE"/>
          </w:rPr>
          <w:delText>02</w:delText>
        </w:r>
        <w:r w:rsidRPr="006C79D4" w:rsidDel="006B176D">
          <w:rPr>
            <w:rFonts w:ascii="Sylfaen" w:hAnsi="Sylfaen"/>
            <w:highlight w:val="yellow"/>
            <w:lang w:val="ka-GE"/>
          </w:rPr>
          <w:delText>.202</w:delText>
        </w:r>
        <w:r w:rsidR="006C79D4" w:rsidRPr="006C79D4" w:rsidDel="006B176D">
          <w:rPr>
            <w:rFonts w:ascii="Sylfaen" w:hAnsi="Sylfaen"/>
            <w:highlight w:val="yellow"/>
            <w:lang w:val="ka-GE"/>
          </w:rPr>
          <w:delText>1</w:delText>
        </w:r>
        <w:r w:rsidRPr="006C79D4" w:rsidDel="006B176D">
          <w:rPr>
            <w:rFonts w:ascii="Sylfaen" w:hAnsi="Sylfaen" w:cs="Sylfaen"/>
            <w:highlight w:val="yellow"/>
            <w:lang w:val="ka-GE"/>
          </w:rPr>
          <w:delText>წ</w:delText>
        </w:r>
        <w:r w:rsidRPr="006C79D4" w:rsidDel="006B176D">
          <w:rPr>
            <w:rFonts w:ascii="Sylfaen" w:hAnsi="Sylfaen"/>
            <w:highlight w:val="yellow"/>
            <w:lang w:val="ka-GE"/>
          </w:rPr>
          <w:delText>.) წერილის</w:delText>
        </w:r>
        <w:r w:rsidDel="006B176D">
          <w:rPr>
            <w:rFonts w:ascii="Sylfaen" w:hAnsi="Sylfaen"/>
            <w:lang w:val="ka-GE"/>
          </w:rPr>
          <w:delText xml:space="preserve"> შესაბამისად, </w:delText>
        </w:r>
        <w:r w:rsidDel="006B176D">
          <w:rPr>
            <w:rFonts w:ascii="Sylfaen" w:hAnsi="Sylfaen" w:cs="Sylfaen"/>
            <w:lang w:val="ka-GE"/>
          </w:rPr>
          <w:delText>წინამდებარე ხელშეკრულებით თანხმდებიან შემდეგზე:</w:delText>
        </w:r>
      </w:del>
    </w:p>
    <w:p w14:paraId="5A909485" w14:textId="2A350254" w:rsidR="007115EC" w:rsidDel="006B176D" w:rsidRDefault="007115EC" w:rsidP="007115EC">
      <w:pPr>
        <w:spacing w:line="240" w:lineRule="auto"/>
        <w:rPr>
          <w:del w:id="16" w:author="Giorgi Gelashvili" w:date="2021-02-12T10:59:00Z"/>
          <w:rFonts w:ascii="Sylfaen" w:hAnsi="Sylfaen" w:cs="Arial"/>
          <w:bCs/>
          <w:lang w:val="ka-GE"/>
        </w:rPr>
      </w:pPr>
    </w:p>
    <w:p w14:paraId="779E8B67" w14:textId="56F4C20C" w:rsidR="007115EC" w:rsidDel="006B176D" w:rsidRDefault="007115EC" w:rsidP="007115EC">
      <w:pPr>
        <w:spacing w:line="240" w:lineRule="auto"/>
        <w:jc w:val="center"/>
        <w:rPr>
          <w:del w:id="17" w:author="Giorgi Gelashvili" w:date="2021-02-12T10:59:00Z"/>
          <w:rFonts w:ascii="Sylfaen" w:hAnsi="Sylfaen" w:cs="Sylfaen"/>
          <w:lang w:val="ka-GE"/>
        </w:rPr>
      </w:pPr>
      <w:del w:id="18" w:author="Giorgi Gelashvili" w:date="2021-02-12T10:59:00Z">
        <w:r w:rsidDel="006B176D">
          <w:rPr>
            <w:rFonts w:ascii="Sylfaen" w:hAnsi="Sylfaen" w:cs="Arial"/>
            <w:b/>
            <w:lang w:val="ka-GE"/>
          </w:rPr>
          <w:delText>მუხლი 1.</w:delText>
        </w:r>
        <w:r w:rsidDel="006B176D">
          <w:rPr>
            <w:rFonts w:ascii="Sylfaen" w:hAnsi="Sylfaen" w:cs="Sylfaen"/>
            <w:b/>
            <w:lang w:val="ka-GE"/>
          </w:rPr>
          <w:delText xml:space="preserve"> ხელშეკრულების საგანი</w:delText>
        </w:r>
      </w:del>
    </w:p>
    <w:p w14:paraId="1856ED80" w14:textId="4003EC7B" w:rsidR="007115EC" w:rsidDel="006B176D" w:rsidRDefault="007115EC" w:rsidP="007115EC">
      <w:pPr>
        <w:pStyle w:val="ListParagraph"/>
        <w:spacing w:line="240" w:lineRule="auto"/>
        <w:ind w:left="0"/>
        <w:rPr>
          <w:del w:id="19" w:author="Giorgi Gelashvili" w:date="2021-02-12T10:59:00Z"/>
          <w:rFonts w:ascii="Sylfaen" w:hAnsi="Sylfaen" w:cs="Arial"/>
          <w:lang w:val="ka-GE"/>
        </w:rPr>
      </w:pPr>
      <w:del w:id="20" w:author="Giorgi Gelashvili" w:date="2021-02-12T10:59:00Z">
        <w:r w:rsidDel="006B176D">
          <w:rPr>
            <w:rFonts w:ascii="Sylfaen" w:hAnsi="Sylfaen" w:cs="Arial"/>
            <w:lang w:val="ka-GE"/>
          </w:rPr>
          <w:delText xml:space="preserve">ხელშეკრულების საგანია სააგენტოს მონაცემთა ელექტრონულ ბაზაზე დასაქმების სააგენტოს რეალურ დროში დაშვება, აღნიშნულ ბაზაში ფიზიკურ პირზე არსებული ინფორმაციის სამინისტროს ინფორმაციული ტექნოლოგიების ინფრასტრუქტურის </w:delText>
        </w:r>
        <w:r w:rsidDel="006B176D">
          <w:rPr>
            <w:rFonts w:ascii="Sylfaen" w:hAnsi="Sylfaen" w:cs="Sylfaen"/>
            <w:lang w:val="ka-GE"/>
          </w:rPr>
          <w:delText xml:space="preserve">(შემდგომში - სამინისტროს ინფრასტრუქტურა) და </w:delText>
        </w:r>
        <w:r w:rsidDel="006B176D">
          <w:rPr>
            <w:rFonts w:ascii="Sylfaen" w:hAnsi="Sylfaen" w:cs="Arial"/>
            <w:lang w:val="ka-GE"/>
          </w:rPr>
          <w:delText>ციფრული მმართველობის სააგენტოს მონაცემთა გაცვლის ერთიანი სისტემის (შემდგომში – მონაცემთა გაცვლის ინფრასტრუქტურა) მეშვეობით, ხელშეკრულებით დადგენილი წესით/ფარგლებში დასაქმების სააგენტოსათვის მიწოდების მიზნით.</w:delText>
        </w:r>
      </w:del>
    </w:p>
    <w:p w14:paraId="59E1FD5F" w14:textId="7193F276" w:rsidR="007115EC" w:rsidDel="006B176D" w:rsidRDefault="007115EC" w:rsidP="007115EC">
      <w:pPr>
        <w:pStyle w:val="ListParagraph"/>
        <w:spacing w:line="240" w:lineRule="auto"/>
        <w:ind w:left="0"/>
        <w:rPr>
          <w:del w:id="21" w:author="Giorgi Gelashvili" w:date="2021-02-12T10:59:00Z"/>
          <w:rFonts w:ascii="Sylfaen" w:hAnsi="Sylfaen" w:cs="Arial"/>
          <w:lang w:val="ka-GE"/>
        </w:rPr>
      </w:pPr>
    </w:p>
    <w:p w14:paraId="4DC2165A" w14:textId="19376139" w:rsidR="007115EC" w:rsidDel="006B176D" w:rsidRDefault="007115EC" w:rsidP="007115EC">
      <w:pPr>
        <w:spacing w:line="240" w:lineRule="auto"/>
        <w:jc w:val="center"/>
        <w:rPr>
          <w:del w:id="22" w:author="Giorgi Gelashvili" w:date="2021-02-12T10:59:00Z"/>
          <w:rFonts w:ascii="Sylfaen" w:hAnsi="Sylfaen" w:cs="Sylfaen"/>
          <w:b/>
          <w:lang w:val="ka-GE"/>
        </w:rPr>
      </w:pPr>
      <w:del w:id="23" w:author="Giorgi Gelashvili" w:date="2021-02-12T10:59:00Z">
        <w:r w:rsidDel="006B176D">
          <w:rPr>
            <w:rFonts w:ascii="Sylfaen" w:hAnsi="Sylfaen" w:cs="Sylfaen"/>
            <w:b/>
            <w:lang w:val="ka-GE"/>
          </w:rPr>
          <w:delText>მუხლი 2. დასაქმების სააგენტოსთვის ინფორმაციის მიწოდების მიზანი</w:delText>
        </w:r>
      </w:del>
    </w:p>
    <w:p w14:paraId="29E069AA" w14:textId="2A7C21DB" w:rsidR="007115EC" w:rsidDel="006B176D" w:rsidRDefault="007115EC" w:rsidP="007115EC">
      <w:pPr>
        <w:spacing w:line="240" w:lineRule="auto"/>
        <w:rPr>
          <w:del w:id="24" w:author="Giorgi Gelashvili" w:date="2021-02-12T10:59:00Z"/>
          <w:rFonts w:ascii="Sylfaen" w:hAnsi="Sylfaen" w:cs="Sylfaen"/>
          <w:lang w:val="ka-GE"/>
        </w:rPr>
      </w:pPr>
      <w:del w:id="25" w:author="Giorgi Gelashvili" w:date="2021-02-12T10:59:00Z">
        <w:r w:rsidDel="006B176D">
          <w:rPr>
            <w:rFonts w:ascii="Sylfaen" w:hAnsi="Sylfaen" w:cs="Sylfaen"/>
            <w:lang w:val="ka-GE"/>
          </w:rPr>
          <w:delText>სააგენტოს მონაცემთა ელექტრონულ ბაზაში ფიზიკურ პირზე არსებული ინფორმაციის დასაქმების სააგენტოსთვის მიწოდების მიზანს წარმოადგენს</w:delText>
        </w:r>
        <w:r w:rsidR="002C077B" w:rsidDel="006B176D">
          <w:rPr>
            <w:rFonts w:ascii="Sylfaen" w:hAnsi="Sylfaen" w:cs="Sylfaen"/>
            <w:lang w:val="ka-GE"/>
          </w:rPr>
          <w:delText xml:space="preserve"> </w:delText>
        </w:r>
        <w:r w:rsidR="002C077B" w:rsidRPr="002C077B" w:rsidDel="006B176D">
          <w:rPr>
            <w:rFonts w:ascii="Sylfaen" w:hAnsi="Sylfaen" w:cs="Sylfaen"/>
            <w:lang w:val="ka-GE"/>
          </w:rPr>
          <w:delText>შრომისა და დასაქმების, მათ შორის, ცირკულარული შრომითი მიგრაციის სფეროში, შესაბამისი საერთაშორისო რეგულაციებისა და ხელშეკრულებებით განსაზღვრული ვალდ</w:delText>
        </w:r>
        <w:r w:rsidR="002C077B" w:rsidDel="006B176D">
          <w:rPr>
            <w:rFonts w:ascii="Sylfaen" w:hAnsi="Sylfaen" w:cs="Sylfaen"/>
            <w:lang w:val="ka-GE"/>
          </w:rPr>
          <w:delText>ებულებების შესრულების ხელშეწყობისათვის</w:delText>
        </w:r>
        <w:r w:rsidDel="006B176D">
          <w:rPr>
            <w:rFonts w:ascii="Sylfaen" w:hAnsi="Sylfaen" w:cs="Sylfaen"/>
            <w:lang w:val="ka-GE"/>
          </w:rPr>
          <w:delText xml:space="preserve"> დროებითი დასაქმების მსურველი საქართველოს მოქალაქეების მონაცემების ვერიფიკაცია.</w:delText>
        </w:r>
      </w:del>
    </w:p>
    <w:p w14:paraId="214278F9" w14:textId="772B918B" w:rsidR="007115EC" w:rsidDel="006B176D" w:rsidRDefault="007115EC" w:rsidP="007115EC">
      <w:pPr>
        <w:pStyle w:val="ListParagraph"/>
        <w:spacing w:line="240" w:lineRule="auto"/>
        <w:ind w:left="0"/>
        <w:jc w:val="center"/>
        <w:rPr>
          <w:del w:id="26" w:author="Giorgi Gelashvili" w:date="2021-02-12T10:59:00Z"/>
          <w:rFonts w:ascii="Sylfaen" w:hAnsi="Sylfaen" w:cs="Sylfaen"/>
          <w:b/>
          <w:lang w:val="ka-GE"/>
        </w:rPr>
      </w:pPr>
    </w:p>
    <w:p w14:paraId="0E27B69C" w14:textId="5D7B812C" w:rsidR="00456565" w:rsidDel="006B176D" w:rsidRDefault="00456565" w:rsidP="007115EC">
      <w:pPr>
        <w:pStyle w:val="ListParagraph"/>
        <w:spacing w:line="240" w:lineRule="auto"/>
        <w:ind w:left="0"/>
        <w:jc w:val="center"/>
        <w:rPr>
          <w:del w:id="27" w:author="Giorgi Gelashvili" w:date="2021-02-12T10:59:00Z"/>
          <w:rFonts w:ascii="Sylfaen" w:hAnsi="Sylfaen" w:cs="Sylfaen"/>
          <w:b/>
          <w:lang w:val="ka-GE"/>
        </w:rPr>
      </w:pPr>
    </w:p>
    <w:p w14:paraId="24954375" w14:textId="6617629A" w:rsidR="002C077B" w:rsidDel="006B176D" w:rsidRDefault="002C077B" w:rsidP="007115EC">
      <w:pPr>
        <w:pStyle w:val="ListParagraph"/>
        <w:spacing w:line="240" w:lineRule="auto"/>
        <w:ind w:left="0"/>
        <w:jc w:val="center"/>
        <w:rPr>
          <w:del w:id="28" w:author="Giorgi Gelashvili" w:date="2021-02-12T10:59:00Z"/>
          <w:rFonts w:ascii="Sylfaen" w:hAnsi="Sylfaen" w:cs="Sylfaen"/>
          <w:b/>
          <w:lang w:val="ka-GE"/>
        </w:rPr>
      </w:pPr>
    </w:p>
    <w:p w14:paraId="0D49AF9B" w14:textId="2A2EA42F" w:rsidR="002C077B" w:rsidDel="006B176D" w:rsidRDefault="002C077B" w:rsidP="007115EC">
      <w:pPr>
        <w:pStyle w:val="ListParagraph"/>
        <w:spacing w:line="240" w:lineRule="auto"/>
        <w:ind w:left="0"/>
        <w:jc w:val="center"/>
        <w:rPr>
          <w:del w:id="29" w:author="Giorgi Gelashvili" w:date="2021-02-12T10:59:00Z"/>
          <w:rFonts w:ascii="Sylfaen" w:hAnsi="Sylfaen" w:cs="Sylfaen"/>
          <w:b/>
          <w:lang w:val="ka-GE"/>
        </w:rPr>
      </w:pPr>
    </w:p>
    <w:p w14:paraId="5EE28774" w14:textId="4CD25340" w:rsidR="007115EC" w:rsidDel="006B176D" w:rsidRDefault="007115EC" w:rsidP="007115EC">
      <w:pPr>
        <w:pStyle w:val="ListParagraph"/>
        <w:spacing w:line="240" w:lineRule="auto"/>
        <w:ind w:left="0"/>
        <w:jc w:val="center"/>
        <w:rPr>
          <w:del w:id="30" w:author="Giorgi Gelashvili" w:date="2021-02-12T10:59:00Z"/>
          <w:rFonts w:ascii="Sylfaen" w:hAnsi="Sylfaen" w:cs="Sylfaen"/>
          <w:lang w:val="ka-GE"/>
        </w:rPr>
      </w:pPr>
      <w:del w:id="31" w:author="Giorgi Gelashvili" w:date="2021-02-12T10:59:00Z">
        <w:r w:rsidDel="006B176D">
          <w:rPr>
            <w:rFonts w:ascii="Sylfaen" w:hAnsi="Sylfaen" w:cs="Sylfaen"/>
            <w:b/>
            <w:lang w:val="ka-GE"/>
          </w:rPr>
          <w:delText>მუხლი 3. კავშირის უზრუნველყოფა</w:delText>
        </w:r>
      </w:del>
    </w:p>
    <w:p w14:paraId="3373452F" w14:textId="615D59C0" w:rsidR="007115EC" w:rsidDel="006B176D" w:rsidRDefault="007115EC" w:rsidP="007115EC">
      <w:pPr>
        <w:pStyle w:val="ListParagraph"/>
        <w:numPr>
          <w:ilvl w:val="1"/>
          <w:numId w:val="3"/>
        </w:numPr>
        <w:spacing w:line="240" w:lineRule="auto"/>
        <w:rPr>
          <w:del w:id="32" w:author="Giorgi Gelashvili" w:date="2021-02-12T10:59:00Z"/>
          <w:rFonts w:ascii="Sylfaen" w:hAnsi="Sylfaen" w:cs="Arial"/>
          <w:lang w:val="ka-GE"/>
        </w:rPr>
      </w:pPr>
      <w:del w:id="33" w:author="Giorgi Gelashvili" w:date="2021-02-12T10:59:00Z">
        <w:r w:rsidDel="006B176D">
          <w:rPr>
            <w:rFonts w:ascii="Sylfaen" w:hAnsi="Sylfaen" w:cs="Arial"/>
            <w:lang w:val="ka-GE"/>
          </w:rPr>
          <w:delText xml:space="preserve">დასაქმების სააგენტოსათვის ინფორმაციის მიწოდება ხორციელდება </w:delText>
        </w:r>
        <w:r w:rsidDel="006B176D">
          <w:rPr>
            <w:rFonts w:ascii="Sylfaen" w:hAnsi="Sylfaen" w:cs="Sylfaen"/>
            <w:lang w:val="ka-GE"/>
          </w:rPr>
          <w:delText xml:space="preserve">სამინისტროს ინფრასტრუქტურისა და </w:delText>
        </w:r>
        <w:r w:rsidDel="006B176D">
          <w:rPr>
            <w:rFonts w:ascii="Sylfaen" w:hAnsi="Sylfaen" w:cs="Arial"/>
            <w:lang w:val="ka-GE"/>
          </w:rPr>
          <w:delText>მონაცემთა გაცვლის ინფრასტრუქტურის მეშვეობით.</w:delText>
        </w:r>
      </w:del>
    </w:p>
    <w:p w14:paraId="6831DFF5" w14:textId="2BF98C9B" w:rsidR="007115EC" w:rsidDel="006B176D" w:rsidRDefault="007115EC" w:rsidP="007115EC">
      <w:pPr>
        <w:pStyle w:val="ListParagraph"/>
        <w:numPr>
          <w:ilvl w:val="1"/>
          <w:numId w:val="3"/>
        </w:numPr>
        <w:spacing w:line="240" w:lineRule="auto"/>
        <w:rPr>
          <w:del w:id="34" w:author="Giorgi Gelashvili" w:date="2021-02-12T10:59:00Z"/>
          <w:rFonts w:ascii="Sylfaen" w:hAnsi="Sylfaen" w:cs="Arial"/>
          <w:lang w:val="ka-GE"/>
        </w:rPr>
      </w:pPr>
      <w:del w:id="35" w:author="Giorgi Gelashvili" w:date="2021-02-12T10:59:00Z">
        <w:r w:rsidDel="006B176D">
          <w:rPr>
            <w:rFonts w:ascii="Sylfaen" w:hAnsi="Sylfaen" w:cs="Arial"/>
            <w:lang w:val="ka-GE"/>
          </w:rPr>
          <w:delText>მონაცემთა გაცვლის ინფრასტრუქტურის მეშვეობით დასაქმების სააგენტოსათვის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 პროვაიდერის საკომუნიკაციო არხების ბაზაზე.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მინიმალური მოთხოვნებს:</w:delText>
        </w:r>
      </w:del>
    </w:p>
    <w:p w14:paraId="5C69A992" w14:textId="09AA30E5" w:rsidR="007115EC" w:rsidDel="006B176D" w:rsidRDefault="007115EC" w:rsidP="007115EC">
      <w:pPr>
        <w:pStyle w:val="ListParagraph"/>
        <w:spacing w:line="240" w:lineRule="auto"/>
        <w:ind w:left="630"/>
        <w:rPr>
          <w:del w:id="36" w:author="Giorgi Gelashvili" w:date="2021-02-12T10:59:00Z"/>
          <w:rFonts w:ascii="Sylfaen" w:hAnsi="Sylfaen" w:cs="Arial"/>
          <w:lang w:val="ka-GE"/>
        </w:rPr>
      </w:pPr>
      <w:del w:id="37" w:author="Giorgi Gelashvili" w:date="2021-02-12T10:59:00Z">
        <w:r w:rsidDel="006B176D">
          <w:rPr>
            <w:rFonts w:ascii="Sylfaen" w:hAnsi="Sylfaen" w:cs="Arial"/>
            <w:lang w:val="ka-GE"/>
          </w:rPr>
          <w:delText>ა) მარშრუტიზაციისა და IPSec Tunnel ტექნოლოგიის მხარდაჭერა;</w:delText>
        </w:r>
      </w:del>
    </w:p>
    <w:p w14:paraId="5C9B31A2" w14:textId="1A0B7B1B" w:rsidR="007115EC" w:rsidDel="006B176D" w:rsidRDefault="007115EC" w:rsidP="007115EC">
      <w:pPr>
        <w:pStyle w:val="ListParagraph"/>
        <w:spacing w:line="240" w:lineRule="auto"/>
        <w:ind w:left="630"/>
        <w:rPr>
          <w:del w:id="38" w:author="Giorgi Gelashvili" w:date="2021-02-12T10:59:00Z"/>
          <w:rFonts w:ascii="Sylfaen" w:hAnsi="Sylfaen" w:cs="Arial"/>
          <w:lang w:val="ka-GE"/>
        </w:rPr>
      </w:pPr>
      <w:del w:id="39" w:author="Giorgi Gelashvili" w:date="2021-02-12T10:59:00Z">
        <w:r w:rsidDel="006B176D">
          <w:rPr>
            <w:rFonts w:ascii="Sylfaen" w:hAnsi="Sylfaen" w:cs="Arial"/>
            <w:lang w:val="ka-GE"/>
          </w:rPr>
          <w:delText>ბ) შიფრაციის პროტოკოლის 3DES მხარდაჭერა;</w:delText>
        </w:r>
      </w:del>
    </w:p>
    <w:p w14:paraId="48CC0DC2" w14:textId="1DC16A8D" w:rsidR="007115EC" w:rsidDel="006B176D" w:rsidRDefault="007115EC" w:rsidP="007115EC">
      <w:pPr>
        <w:pStyle w:val="ListParagraph"/>
        <w:spacing w:line="240" w:lineRule="auto"/>
        <w:ind w:left="630"/>
        <w:rPr>
          <w:del w:id="40" w:author="Giorgi Gelashvili" w:date="2021-02-12T10:59:00Z"/>
          <w:rFonts w:ascii="Sylfaen" w:hAnsi="Sylfaen" w:cs="Arial"/>
          <w:lang w:val="ka-GE"/>
        </w:rPr>
      </w:pPr>
      <w:del w:id="41" w:author="Giorgi Gelashvili" w:date="2021-02-12T10:59:00Z">
        <w:r w:rsidDel="006B176D">
          <w:rPr>
            <w:rFonts w:ascii="Sylfaen" w:hAnsi="Sylfaen" w:cs="Arial"/>
            <w:lang w:val="ka-GE"/>
          </w:rPr>
          <w:delText>გ) ჰეშირების პროტოკოლის SHA მხარდაჭერა.</w:delText>
        </w:r>
      </w:del>
    </w:p>
    <w:p w14:paraId="5738B99F" w14:textId="3A66BE6F" w:rsidR="007115EC" w:rsidDel="006B176D" w:rsidRDefault="007115EC" w:rsidP="007115EC">
      <w:pPr>
        <w:pStyle w:val="ListParagraph"/>
        <w:numPr>
          <w:ilvl w:val="1"/>
          <w:numId w:val="3"/>
        </w:numPr>
        <w:spacing w:line="240" w:lineRule="auto"/>
        <w:rPr>
          <w:del w:id="42" w:author="Giorgi Gelashvili" w:date="2021-02-12T10:59:00Z"/>
          <w:rFonts w:ascii="Sylfaen" w:hAnsi="Sylfaen" w:cs="Arial"/>
          <w:lang w:val="ka-GE"/>
        </w:rPr>
      </w:pPr>
      <w:del w:id="43" w:author="Giorgi Gelashvili" w:date="2021-02-12T10:59:00Z">
        <w:r w:rsidDel="006B176D">
          <w:rPr>
            <w:rFonts w:ascii="Sylfaen" w:hAnsi="Sylfaen" w:cs="Arial"/>
            <w:lang w:val="ka-GE"/>
          </w:rPr>
          <w:delText>სამინისტროს ინფრასტრუქტურაში დასაქმების სააგენტოს ჩართვას, სამინისტროს ინფრასტრუქტურის  გამართულ მუშაობას და მისი შეუფერხებლად გამოყენების მხარდაჭერას უზრუნველყოფს სამინისტრო.</w:delText>
        </w:r>
      </w:del>
    </w:p>
    <w:p w14:paraId="3635E30D" w14:textId="1809DF04" w:rsidR="007115EC" w:rsidDel="006B176D" w:rsidRDefault="007115EC" w:rsidP="007115EC">
      <w:pPr>
        <w:pStyle w:val="ListParagraph"/>
        <w:numPr>
          <w:ilvl w:val="1"/>
          <w:numId w:val="3"/>
        </w:numPr>
        <w:spacing w:line="240" w:lineRule="auto"/>
        <w:rPr>
          <w:del w:id="44" w:author="Giorgi Gelashvili" w:date="2021-02-12T10:59:00Z"/>
          <w:rFonts w:ascii="Sylfaen" w:hAnsi="Sylfaen" w:cs="Arial"/>
          <w:lang w:val="ka-GE"/>
        </w:rPr>
      </w:pPr>
      <w:del w:id="45" w:author="Giorgi Gelashvili" w:date="2021-02-12T10:59:00Z">
        <w:r w:rsidDel="006B176D">
          <w:rPr>
            <w:rFonts w:ascii="Sylfaen" w:hAnsi="Sylfaen" w:cs="Arial"/>
            <w:lang w:val="ka-GE"/>
          </w:rPr>
          <w:delText>მონაცემთა გაცვლის ინფრასტრუქტურაში დასაქმების სააგენტოს ჩართვას, მონაცემთა გაცვლის ინფრასტრუქტურის გამართულ მუშაობას და მისი შეუფერხებლად გამოყენების მხარდაჭერას უზრუნველყოფს ციფრული მმართველობის სააგენტო.</w:delText>
        </w:r>
      </w:del>
    </w:p>
    <w:p w14:paraId="4C543ED7" w14:textId="77F2D18C" w:rsidR="007115EC" w:rsidDel="006B176D" w:rsidRDefault="007115EC" w:rsidP="007115EC">
      <w:pPr>
        <w:pStyle w:val="ListParagraph"/>
        <w:numPr>
          <w:ilvl w:val="1"/>
          <w:numId w:val="3"/>
        </w:numPr>
        <w:spacing w:line="240" w:lineRule="auto"/>
        <w:rPr>
          <w:del w:id="46" w:author="Giorgi Gelashvili" w:date="2021-02-12T10:59:00Z"/>
          <w:rFonts w:ascii="Sylfaen" w:hAnsi="Sylfaen"/>
          <w:lang w:val="ka-GE"/>
        </w:rPr>
      </w:pPr>
      <w:del w:id="47" w:author="Giorgi Gelashvili" w:date="2021-02-12T10:59:00Z">
        <w:r w:rsidDel="006B176D">
          <w:rPr>
            <w:rFonts w:ascii="Sylfaen" w:hAnsi="Sylfaen"/>
            <w:lang w:val="ka-GE"/>
          </w:rPr>
          <w:delText>წინამდებარე ხელშეკრულების ფარგლებში დასაქმების სააგენტოსათვის ინფორმაციის მისაწოდებლად გამოიყენება მხარეთა შორის 2020 წლის 14 მაისს დადებული №20/02-288 ხელშეკრულების შესაბამისად აგებული დახურული კერძო ქსელი (VPN).</w:delText>
        </w:r>
      </w:del>
    </w:p>
    <w:p w14:paraId="56FBA521" w14:textId="395DF267" w:rsidR="00456565" w:rsidRPr="00456565" w:rsidDel="006B176D" w:rsidRDefault="00456565" w:rsidP="00456565">
      <w:pPr>
        <w:pStyle w:val="ListParagraph"/>
        <w:spacing w:line="240" w:lineRule="auto"/>
        <w:ind w:left="360"/>
        <w:rPr>
          <w:del w:id="48" w:author="Giorgi Gelashvili" w:date="2021-02-12T10:59:00Z"/>
          <w:rFonts w:ascii="Sylfaen" w:hAnsi="Sylfaen"/>
        </w:rPr>
      </w:pPr>
    </w:p>
    <w:p w14:paraId="0EFAD9D4" w14:textId="1ACB8639" w:rsidR="007115EC" w:rsidDel="006B176D" w:rsidRDefault="007115EC" w:rsidP="007115EC">
      <w:pPr>
        <w:spacing w:line="240" w:lineRule="auto"/>
        <w:jc w:val="center"/>
        <w:rPr>
          <w:del w:id="49" w:author="Giorgi Gelashvili" w:date="2021-02-12T10:59:00Z"/>
          <w:rFonts w:ascii="Sylfaen" w:hAnsi="Sylfaen"/>
          <w:lang w:val="ka-GE"/>
        </w:rPr>
      </w:pPr>
      <w:del w:id="50" w:author="Giorgi Gelashvili" w:date="2021-02-12T10:59:00Z">
        <w:r w:rsidDel="006B176D">
          <w:rPr>
            <w:rFonts w:ascii="Sylfaen" w:hAnsi="Sylfaen" w:cs="Sylfaen"/>
            <w:b/>
            <w:lang w:val="ka-GE"/>
          </w:rPr>
          <w:delText>მუხლი 4. ავთენტიფიკაცია და ავთენტიფიკაციის სერთიფიკატის მიწოდება</w:delText>
        </w:r>
      </w:del>
    </w:p>
    <w:p w14:paraId="488350A3" w14:textId="12C91E44" w:rsidR="00456565" w:rsidRPr="00456565" w:rsidDel="006B176D" w:rsidRDefault="00456565" w:rsidP="007115EC">
      <w:pPr>
        <w:numPr>
          <w:ilvl w:val="1"/>
          <w:numId w:val="5"/>
        </w:numPr>
        <w:spacing w:line="240" w:lineRule="auto"/>
        <w:rPr>
          <w:del w:id="51" w:author="Giorgi Gelashvili" w:date="2021-02-12T10:59:00Z"/>
          <w:rFonts w:ascii="Sylfaen" w:hAnsi="Sylfaen" w:cs="Sylfaen"/>
          <w:lang w:val="ka-GE"/>
        </w:rPr>
      </w:pPr>
      <w:del w:id="52" w:author="Giorgi Gelashvili" w:date="2021-02-12T10:59:00Z">
        <w:r w:rsidDel="006B176D">
          <w:rPr>
            <w:rFonts w:ascii="Sylfaen" w:hAnsi="Sylfaen"/>
            <w:color w:val="000000" w:themeColor="text1"/>
            <w:lang w:val="ka-GE"/>
          </w:rPr>
          <w:delText xml:space="preserve">დახურული კერძო ქსელით ინფორმაციის გაცვლისას, მხარეთა მიერ ერთმანეთის ამოცნობა (ავთენტიფიკაცია) ხორციელდება მხარეთა </w:delText>
        </w:r>
        <w:r w:rsidRPr="00456565" w:rsidDel="006B176D">
          <w:rPr>
            <w:rFonts w:ascii="Sylfaen" w:hAnsi="Sylfaen"/>
            <w:color w:val="000000" w:themeColor="text1"/>
            <w:lang w:val="ka-GE"/>
          </w:rPr>
          <w:delText xml:space="preserve">შორის 2020 </w:delText>
        </w:r>
        <w:r w:rsidRPr="00456565" w:rsidDel="006B176D">
          <w:rPr>
            <w:rFonts w:ascii="Sylfaen" w:hAnsi="Sylfaen"/>
            <w:lang w:val="ka-GE"/>
          </w:rPr>
          <w:delText xml:space="preserve"> წლის 2 დეკემბერს დადებული  №20/02-539 </w:delText>
        </w:r>
        <w:r w:rsidDel="006B176D">
          <w:rPr>
            <w:rFonts w:ascii="Sylfaen" w:hAnsi="Sylfaen"/>
            <w:color w:val="000000" w:themeColor="text1"/>
            <w:lang w:val="ka-GE"/>
          </w:rPr>
          <w:delText xml:space="preserve"> ხელშეკრულების საფუძველზე გაცემული ელექტრონული სერტიფიკატის მეშვეობით.</w:delText>
        </w:r>
      </w:del>
    </w:p>
    <w:p w14:paraId="70B96703" w14:textId="067870BA" w:rsidR="007115EC" w:rsidDel="006B176D" w:rsidRDefault="007115EC" w:rsidP="007115EC">
      <w:pPr>
        <w:numPr>
          <w:ilvl w:val="1"/>
          <w:numId w:val="5"/>
        </w:numPr>
        <w:spacing w:line="240" w:lineRule="auto"/>
        <w:rPr>
          <w:del w:id="53" w:author="Giorgi Gelashvili" w:date="2021-02-12T10:59:00Z"/>
          <w:rFonts w:ascii="Sylfaen" w:hAnsi="Sylfaen" w:cs="Sylfaen"/>
          <w:lang w:val="ka-GE"/>
        </w:rPr>
      </w:pPr>
      <w:del w:id="54" w:author="Giorgi Gelashvili" w:date="2021-02-12T10:59:00Z">
        <w:r w:rsidDel="006B176D">
          <w:rPr>
            <w:rFonts w:ascii="Sylfaen" w:hAnsi="Sylfaen" w:cs="Sylfaen"/>
            <w:lang w:val="ka-GE"/>
          </w:rPr>
          <w:delText>სააგენტო უფლებამოსილია, საჭიროების შემთხვევაში, გამოსცეს ახალი ელექტრონული სერტიფიკატი და უზრუნველყოს მისი დასაქმების სააგენტოსათვის გადაცემა.</w:delText>
        </w:r>
      </w:del>
    </w:p>
    <w:p w14:paraId="13B1CA37" w14:textId="2ED9A6EB" w:rsidR="007115EC" w:rsidDel="006B176D" w:rsidRDefault="007115EC" w:rsidP="007115EC">
      <w:pPr>
        <w:numPr>
          <w:ilvl w:val="1"/>
          <w:numId w:val="5"/>
        </w:numPr>
        <w:spacing w:line="240" w:lineRule="auto"/>
        <w:rPr>
          <w:del w:id="55" w:author="Giorgi Gelashvili" w:date="2021-02-12T10:59:00Z"/>
          <w:rFonts w:ascii="Sylfaen" w:hAnsi="Sylfaen" w:cs="Sylfaen"/>
          <w:lang w:val="ka-GE"/>
        </w:rPr>
      </w:pPr>
      <w:del w:id="56" w:author="Giorgi Gelashvili" w:date="2021-02-12T10:59:00Z">
        <w:r w:rsidDel="006B176D">
          <w:rPr>
            <w:rFonts w:ascii="Sylfaen" w:hAnsi="Sylfaen" w:cs="Sylfaen"/>
            <w:lang w:val="ka-GE"/>
          </w:rPr>
          <w:delText>დასაქმების სააგენტო უფლებამოსილია, საჭიროების შემთხვევაში, ახალი ელექტრონული სერტიფიკატის გამოცემის მოთხოვნით წერილობით მიმართოს სააგენტოს, რომელიც, ზემოაღნიშნული წერილის მიღებიდან 3 (სამი) სამუშაო დღის ვადაში, გამოსცემს ახალ სერტიფიკატს დასაქმების სააგენტოს მიერ წარდგენილი მონაცემებით. წერილში მითითებული უნდა იყოს შემდეგი რეკვიზიტები:</w:delText>
        </w:r>
      </w:del>
    </w:p>
    <w:p w14:paraId="26A757A7" w14:textId="15ACD76D" w:rsidR="007115EC" w:rsidDel="006B176D" w:rsidRDefault="007115EC" w:rsidP="007115EC">
      <w:pPr>
        <w:spacing w:line="240" w:lineRule="auto"/>
        <w:ind w:left="720"/>
        <w:rPr>
          <w:del w:id="57" w:author="Giorgi Gelashvili" w:date="2021-02-12T10:59:00Z"/>
          <w:rFonts w:ascii="Sylfaen" w:hAnsi="Sylfaen" w:cs="Sylfaen"/>
          <w:lang w:val="ka-GE"/>
        </w:rPr>
      </w:pPr>
      <w:del w:id="58" w:author="Giorgi Gelashvili" w:date="2021-02-12T10:59:00Z">
        <w:r w:rsidDel="006B176D">
          <w:rPr>
            <w:rFonts w:ascii="Sylfaen" w:hAnsi="Sylfaen" w:cs="Sylfaen"/>
            <w:lang w:val="ka-GE"/>
          </w:rPr>
          <w:delText>ა) ელექტრონული სერტიფიკატის მფლობელის დასახელება ქართულ და ინგლისურ ენაზე;</w:delText>
        </w:r>
      </w:del>
    </w:p>
    <w:p w14:paraId="7CDA79EE" w14:textId="4CC939EB" w:rsidR="007115EC" w:rsidDel="006B176D" w:rsidRDefault="007115EC" w:rsidP="007115EC">
      <w:pPr>
        <w:spacing w:line="240" w:lineRule="auto"/>
        <w:ind w:left="720"/>
        <w:rPr>
          <w:del w:id="59" w:author="Giorgi Gelashvili" w:date="2021-02-12T10:59:00Z"/>
          <w:rFonts w:ascii="Sylfaen" w:hAnsi="Sylfaen" w:cs="Sylfaen"/>
          <w:lang w:val="ka-GE"/>
        </w:rPr>
      </w:pPr>
      <w:del w:id="60" w:author="Giorgi Gelashvili" w:date="2021-02-12T10:59:00Z">
        <w:r w:rsidDel="006B176D">
          <w:rPr>
            <w:rFonts w:ascii="Sylfaen" w:hAnsi="Sylfaen" w:cs="Sylfaen"/>
            <w:lang w:val="ka-GE"/>
          </w:rPr>
          <w:delText>ბ) ელექტრონული სერტიფიკატის მიღებაზე უფლებამოსილი პირის სახელი, გვარი, ტელეფონის ნომერი;</w:delText>
        </w:r>
      </w:del>
    </w:p>
    <w:p w14:paraId="64849E9D" w14:textId="7ED60F44" w:rsidR="007115EC" w:rsidDel="006B176D" w:rsidRDefault="007115EC" w:rsidP="007115EC">
      <w:pPr>
        <w:spacing w:line="240" w:lineRule="auto"/>
        <w:ind w:left="720"/>
        <w:rPr>
          <w:del w:id="61" w:author="Giorgi Gelashvili" w:date="2021-02-12T10:59:00Z"/>
          <w:rFonts w:ascii="Sylfaen" w:hAnsi="Sylfaen" w:cs="Sylfaen"/>
          <w:lang w:val="ka-GE"/>
        </w:rPr>
      </w:pPr>
      <w:del w:id="62" w:author="Giorgi Gelashvili" w:date="2021-02-12T10:59:00Z">
        <w:r w:rsidDel="006B176D">
          <w:rPr>
            <w:rFonts w:ascii="Sylfaen" w:hAnsi="Sylfaen" w:cs="Sylfaen"/>
            <w:lang w:val="ka-GE"/>
          </w:rPr>
          <w:delText>გ) ელექტრონული ფოსტის მისამართი, რომელზეც გაიგზავნება ელექტრონული სერტიფიკატის რეკვიზიტები.</w:delText>
        </w:r>
      </w:del>
    </w:p>
    <w:p w14:paraId="4EC5D051" w14:textId="50379AF5" w:rsidR="007115EC" w:rsidDel="006B176D" w:rsidRDefault="007115EC" w:rsidP="007115EC">
      <w:pPr>
        <w:numPr>
          <w:ilvl w:val="1"/>
          <w:numId w:val="5"/>
        </w:numPr>
        <w:spacing w:line="240" w:lineRule="auto"/>
        <w:rPr>
          <w:del w:id="63" w:author="Giorgi Gelashvili" w:date="2021-02-12T10:59:00Z"/>
          <w:rFonts w:ascii="Sylfaen" w:hAnsi="Sylfaen" w:cs="Sylfaen"/>
          <w:lang w:val="ka-GE"/>
        </w:rPr>
      </w:pPr>
      <w:del w:id="64" w:author="Giorgi Gelashvili" w:date="2021-02-12T10:59:00Z">
        <w:r w:rsidDel="006B176D">
          <w:rPr>
            <w:rFonts w:ascii="Sylfaen" w:hAnsi="Sylfaen" w:cs="Sylfaen"/>
            <w:lang w:val="ka-GE"/>
          </w:rPr>
          <w:delText>დასაქმების სააგენტო, ხელშეკრულების 4.3 და 4.4 პუნქტებით გათვალისწინებული ელექტრონული სერტიფიკატის მიღებიდან არაუმეტეს 2 (ორი) სამუშაო დღეში, უზრუნველყოფს სააგენტოს მიერ გადაცემული ახალი ელექტრონული სერტიფიკატის ინტეგრირებას, რის შესახებაც დაუყონებლივ ახდენს სააგენტოს ინფორმირებას, ძველი ელექტრონული სერტიფიკატის გაუქმების მიზნით. წინააღმდეგ შემთხვევაში, სააგენტო უფლებამოსილია, ახალი ელექტრონული სერტიფიკატის გადაცემიდან 2 (ორი) სამუშაო დღის ვადაში, გააუქმოს დასაქმების სააგენტოს მიმართ გაცემული წინა ელექტრონული სერტიფიკატი.</w:delText>
        </w:r>
      </w:del>
    </w:p>
    <w:p w14:paraId="15D580C1" w14:textId="7C30BE20" w:rsidR="007115EC" w:rsidDel="006B176D" w:rsidRDefault="007115EC" w:rsidP="007115EC">
      <w:pPr>
        <w:numPr>
          <w:ilvl w:val="1"/>
          <w:numId w:val="5"/>
        </w:numPr>
        <w:spacing w:line="240" w:lineRule="auto"/>
        <w:rPr>
          <w:del w:id="65" w:author="Giorgi Gelashvili" w:date="2021-02-12T10:59:00Z"/>
          <w:rFonts w:ascii="Sylfaen" w:hAnsi="Sylfaen" w:cs="Sylfaen"/>
          <w:lang w:val="ka-GE"/>
        </w:rPr>
      </w:pPr>
      <w:del w:id="66" w:author="Giorgi Gelashvili" w:date="2021-02-12T10:59:00Z">
        <w:r w:rsidDel="006B176D">
          <w:rPr>
            <w:rFonts w:ascii="Sylfaen" w:hAnsi="Sylfaen" w:cs="Sylfaen"/>
            <w:lang w:val="ka-GE"/>
          </w:rPr>
          <w:delText>ელექტრონული სერტიფიკატის ვადის გასვლამდე არაუგვიანეს 3 (სამი) სამუშაო დღით ადრე, დასაქმების სააგენტო მიმართავს სააგენტოს ახალი ელექტრონული სერტიფიკატის გაცემის მოთხოვნით.</w:delText>
        </w:r>
      </w:del>
    </w:p>
    <w:p w14:paraId="3AB930F9" w14:textId="5BFC0A5F" w:rsidR="007115EC" w:rsidDel="006B176D" w:rsidRDefault="007115EC" w:rsidP="007115EC">
      <w:pPr>
        <w:numPr>
          <w:ilvl w:val="1"/>
          <w:numId w:val="5"/>
        </w:numPr>
        <w:spacing w:line="240" w:lineRule="auto"/>
        <w:rPr>
          <w:del w:id="67" w:author="Giorgi Gelashvili" w:date="2021-02-12T10:59:00Z"/>
          <w:rFonts w:ascii="Sylfaen" w:hAnsi="Sylfaen" w:cs="Sylfaen"/>
          <w:lang w:val="ka-GE"/>
        </w:rPr>
      </w:pPr>
      <w:del w:id="68" w:author="Giorgi Gelashvili" w:date="2021-02-12T10:59:00Z">
        <w:r w:rsidDel="006B176D">
          <w:rPr>
            <w:rFonts w:ascii="Sylfaen" w:hAnsi="Sylfaen" w:cs="Sylfaen"/>
            <w:lang w:val="ka-GE"/>
          </w:rPr>
          <w:delText>ელექტრონული სერტიფიკატის დამატებითი უსაფრთხოების უზრუნველყოფის მიზნით მისი შეცვლის საჭიროებისას, სააგენტო და დასაქმების სააგენტო ვალდებულნი არიან, დაუყონებლივ მოახდინონ ერთმანეთის ინფორმირება. ამასთან, სააგენტომ არაუმეტეს ერთ სამუშაო დღეში უნდა გამოსცეს ახალი ელექტრონული სერტიფიკატი, ხოლო დასაქმების სააგენტომ არაუმეტეს ერთ სამუშაო დღეში მოახდინოს მისი ინტეგრირება.</w:delText>
        </w:r>
      </w:del>
    </w:p>
    <w:p w14:paraId="6D989785" w14:textId="25C60621" w:rsidR="007115EC" w:rsidDel="006B176D" w:rsidRDefault="007115EC" w:rsidP="007115EC">
      <w:pPr>
        <w:numPr>
          <w:ilvl w:val="1"/>
          <w:numId w:val="5"/>
        </w:numPr>
        <w:spacing w:line="240" w:lineRule="auto"/>
        <w:rPr>
          <w:del w:id="69" w:author="Giorgi Gelashvili" w:date="2021-02-12T10:59:00Z"/>
          <w:rFonts w:ascii="Sylfaen" w:hAnsi="Sylfaen" w:cs="Sylfaen"/>
          <w:lang w:val="ka-GE"/>
        </w:rPr>
      </w:pPr>
      <w:del w:id="70" w:author="Giorgi Gelashvili" w:date="2021-02-12T10:59:00Z">
        <w:r w:rsidDel="006B176D">
          <w:rPr>
            <w:rFonts w:ascii="Sylfaen" w:hAnsi="Sylfaen" w:cs="Sylfaen"/>
            <w:lang w:val="ka-GE"/>
          </w:rPr>
          <w:delText>დასაქმების სააგენტოსთვის ელექტრონული სერტიფიკატის გადაცემა შესაძლოა მოხდეს როგორც დასაქმების სააგენტოს მხრიდან ელექტრონული სერტიფიკატის მიღებაზე უფლებამოსილი წარმომადგენლისათვის პირადად გადაცემის, ფოსტის/ელექტრონული ფოსტის მეშვეობით გაგზავნის, ასევე ელექტრონული სერტიფიკატის სააგენტოს მონაცემთა გაცვლის სერვერზე განთავსების მეშვეობით. ელექტრონული სერტიფიკატის სააგენტოს მონაცემთა გაცვლის სერვერზე განთავსების შემთხვევაში, სააგენტო დასაქმების სააგენტოს გადასცემს მონაცემთა გაცვლის სერვერთან დაკავშირებისათვის საჭირო რეკვიზიტებს: სერვერის მისამართს, სერვერზე წვდომის მომხმარებლის სახელს და პაროლს.</w:delText>
        </w:r>
      </w:del>
    </w:p>
    <w:p w14:paraId="11F9CC12" w14:textId="51357033" w:rsidR="007115EC" w:rsidDel="006B176D" w:rsidRDefault="007115EC" w:rsidP="007115EC">
      <w:pPr>
        <w:numPr>
          <w:ilvl w:val="1"/>
          <w:numId w:val="5"/>
        </w:numPr>
        <w:spacing w:line="240" w:lineRule="auto"/>
        <w:rPr>
          <w:del w:id="71" w:author="Giorgi Gelashvili" w:date="2021-02-12T10:59:00Z"/>
          <w:rFonts w:ascii="Sylfaen" w:hAnsi="Sylfaen" w:cs="Sylfaen"/>
          <w:lang w:val="ka-GE"/>
        </w:rPr>
      </w:pPr>
      <w:del w:id="72" w:author="Giorgi Gelashvili" w:date="2021-02-12T10:59:00Z">
        <w:r w:rsidDel="006B176D">
          <w:rPr>
            <w:rFonts w:ascii="Sylfaen" w:hAnsi="Sylfaen" w:cs="Sylfaen"/>
            <w:lang w:val="ka-GE"/>
          </w:rPr>
          <w:delText>ელექტრონული სერტიფიკატის გადაცემის თაობაზე, ხელშეკრულების 10.1 პუნქტით განსაზღვრულ  სააგენტოსა და დასაქმების სააგენტოს წარმომადგენლებს შორის, ფორმდება მიღება-ჩაბარების აქტი. დასაქმების სააგენტოსთვის გადაცემული ელექტრონული სერტიფიკატის გამოყენებით, ამ ხელშეკრულებით დადგენილი წესით ინფორმაციის გამოთხოვისას, სააგენტოსათვის ინფორმაციის გამომთხოვად ითვლება დასაქმების სააგენტო, მიუხედავად მოთხოვნის ინიციატორისა.</w:delText>
        </w:r>
      </w:del>
    </w:p>
    <w:p w14:paraId="371680AB" w14:textId="0A1E2E25" w:rsidR="007115EC" w:rsidDel="006B176D" w:rsidRDefault="007115EC" w:rsidP="007115EC">
      <w:pPr>
        <w:tabs>
          <w:tab w:val="left" w:pos="567"/>
        </w:tabs>
        <w:spacing w:line="240" w:lineRule="auto"/>
        <w:jc w:val="center"/>
        <w:rPr>
          <w:del w:id="73" w:author="Giorgi Gelashvili" w:date="2021-02-12T10:59:00Z"/>
          <w:rFonts w:ascii="Sylfaen" w:hAnsi="Sylfaen" w:cs="Sylfaen"/>
          <w:b/>
          <w:lang w:val="ka-GE"/>
        </w:rPr>
      </w:pPr>
    </w:p>
    <w:p w14:paraId="7552E773" w14:textId="3E7D7555" w:rsidR="007115EC" w:rsidDel="006B176D" w:rsidRDefault="007115EC" w:rsidP="007115EC">
      <w:pPr>
        <w:tabs>
          <w:tab w:val="left" w:pos="567"/>
        </w:tabs>
        <w:spacing w:line="240" w:lineRule="auto"/>
        <w:jc w:val="center"/>
        <w:rPr>
          <w:del w:id="74" w:author="Giorgi Gelashvili" w:date="2021-02-12T10:59:00Z"/>
          <w:rFonts w:ascii="Sylfaen" w:hAnsi="Sylfaen"/>
          <w:lang w:val="ka-GE"/>
        </w:rPr>
      </w:pPr>
      <w:del w:id="75" w:author="Giorgi Gelashvili" w:date="2021-02-12T10:59:00Z">
        <w:r w:rsidDel="006B176D">
          <w:rPr>
            <w:rFonts w:ascii="Sylfaen" w:hAnsi="Sylfaen" w:cs="Sylfaen"/>
            <w:b/>
            <w:lang w:val="ka-GE"/>
          </w:rPr>
          <w:delText>მუხლი 5. ინფორმაციის გამოთხოვისა და პასუხის მიწოდების წესი</w:delText>
        </w:r>
        <w:r w:rsidDel="006B176D">
          <w:rPr>
            <w:rFonts w:ascii="Sylfaen" w:hAnsi="Sylfaen"/>
            <w:lang w:val="ka-GE"/>
          </w:rPr>
          <w:tab/>
        </w:r>
      </w:del>
    </w:p>
    <w:p w14:paraId="088623FC" w14:textId="28144D5D" w:rsidR="007115EC" w:rsidDel="006B176D" w:rsidRDefault="007115EC" w:rsidP="007115EC">
      <w:pPr>
        <w:pStyle w:val="ListParagraph"/>
        <w:numPr>
          <w:ilvl w:val="1"/>
          <w:numId w:val="7"/>
        </w:numPr>
        <w:spacing w:line="240" w:lineRule="auto"/>
        <w:rPr>
          <w:del w:id="76" w:author="Giorgi Gelashvili" w:date="2021-02-12T10:59:00Z"/>
          <w:rFonts w:ascii="Sylfaen" w:hAnsi="Sylfaen" w:cs="Sylfaen"/>
          <w:lang w:val="ka-GE"/>
        </w:rPr>
      </w:pPr>
      <w:del w:id="77" w:author="Giorgi Gelashvili" w:date="2021-02-12T10:59:00Z">
        <w:r w:rsidDel="006B176D">
          <w:rPr>
            <w:rFonts w:ascii="Sylfaen" w:hAnsi="Sylfaen" w:cs="Sylfaen"/>
            <w:lang w:val="ka-GE"/>
          </w:rPr>
          <w:delText xml:space="preserve">ხელშეკრულების მე-2 მუხლით გათვალისწინებული მიზნისათვის </w:delText>
        </w:r>
        <w:r w:rsidDel="006B176D">
          <w:rPr>
            <w:rFonts w:ascii="Sylfaen" w:hAnsi="Sylfaen" w:cs="Arial"/>
            <w:lang w:val="ka-GE"/>
          </w:rPr>
          <w:delText>დასაქმების სააგენტო</w:delText>
        </w:r>
        <w:r w:rsidDel="006B176D">
          <w:rPr>
            <w:rFonts w:ascii="Sylfaen" w:hAnsi="Sylfaen" w:cs="Sylfaen"/>
            <w:lang w:val="ka-GE"/>
          </w:rPr>
          <w:delText xml:space="preserve">ს მიერ ინფორმაციის გამოთხოვა და მისთვის პასუხის მიწოდება ხორციელდება ხელშეკრულების №1 </w:delText>
        </w:r>
        <w:r w:rsidR="00CA7796" w:rsidDel="006B176D">
          <w:rPr>
            <w:rFonts w:ascii="Sylfaen" w:hAnsi="Sylfaen" w:cs="Sylfaen"/>
            <w:lang w:val="ka-GE"/>
          </w:rPr>
          <w:delText xml:space="preserve">და №2 </w:delText>
        </w:r>
        <w:r w:rsidDel="006B176D">
          <w:rPr>
            <w:rFonts w:ascii="Sylfaen" w:hAnsi="Sylfaen" w:cs="Sylfaen"/>
            <w:lang w:val="ka-GE"/>
          </w:rPr>
          <w:delText>დანართ</w:delText>
        </w:r>
        <w:r w:rsidR="00CA7796" w:rsidDel="006B176D">
          <w:rPr>
            <w:rFonts w:ascii="Sylfaen" w:hAnsi="Sylfaen" w:cs="Sylfaen"/>
            <w:lang w:val="ka-GE"/>
          </w:rPr>
          <w:delText>ებ</w:delText>
        </w:r>
        <w:r w:rsidDel="006B176D">
          <w:rPr>
            <w:rFonts w:ascii="Sylfaen" w:hAnsi="Sylfaen" w:cs="Sylfaen"/>
            <w:lang w:val="ka-GE"/>
          </w:rPr>
          <w:delText>ით გათვალისწინებული წესით.</w:delText>
        </w:r>
      </w:del>
    </w:p>
    <w:p w14:paraId="1D1F421B" w14:textId="4C9926DC" w:rsidR="007115EC" w:rsidDel="006B176D" w:rsidRDefault="007115EC" w:rsidP="007115EC">
      <w:pPr>
        <w:numPr>
          <w:ilvl w:val="1"/>
          <w:numId w:val="7"/>
        </w:numPr>
        <w:tabs>
          <w:tab w:val="left" w:pos="360"/>
        </w:tabs>
        <w:spacing w:line="240" w:lineRule="auto"/>
        <w:rPr>
          <w:del w:id="78" w:author="Giorgi Gelashvili" w:date="2021-02-12T10:59:00Z"/>
          <w:rFonts w:ascii="Sylfaen" w:hAnsi="Sylfaen"/>
          <w:lang w:val="ka-GE"/>
        </w:rPr>
      </w:pPr>
      <w:del w:id="79" w:author="Giorgi Gelashvili" w:date="2021-02-12T10:59:00Z">
        <w:r w:rsidDel="006B176D">
          <w:rPr>
            <w:rFonts w:ascii="Sylfaen" w:hAnsi="Sylfaen"/>
            <w:lang w:val="ka-GE"/>
          </w:rPr>
          <w:delText xml:space="preserve">მხარეთა შორის ხელშეკრულების 5.1 პუნქტით გათვალისწინებული ინფორმაციის გაცვლისას, </w:delText>
        </w:r>
        <w:r w:rsidDel="006B176D">
          <w:rPr>
            <w:rFonts w:ascii="Sylfaen" w:hAnsi="Sylfaen" w:cs="Arial"/>
            <w:lang w:val="ka-GE"/>
          </w:rPr>
          <w:delText>დასაქმების სააგენტო</w:delText>
        </w:r>
        <w:r w:rsidDel="006B176D">
          <w:rPr>
            <w:rFonts w:ascii="Sylfaen" w:hAnsi="Sylfaen"/>
            <w:lang w:val="ka-GE"/>
          </w:rPr>
          <w:delText xml:space="preserve"> მის მიერ შესრულებულ მოთხოვნას ხელს აწერს სააგენტოს მიერ </w:delText>
        </w:r>
        <w:r w:rsidDel="006B176D">
          <w:rPr>
            <w:rFonts w:ascii="Sylfaen" w:hAnsi="Sylfaen" w:cs="Arial"/>
            <w:lang w:val="ka-GE"/>
          </w:rPr>
          <w:delText>დასაქმების სააგენტოს</w:delText>
        </w:r>
        <w:r w:rsidDel="006B176D">
          <w:rPr>
            <w:rFonts w:ascii="Sylfaen" w:hAnsi="Sylfaen"/>
            <w:lang w:val="ka-GE"/>
          </w:rPr>
          <w:delText xml:space="preserve"> სახელზე გაცემული აქტიური ელექტრონული სერთიფიკატის მეშვეობით, ხოლო სააგენტო </w:delText>
        </w:r>
        <w:r w:rsidDel="006B176D">
          <w:rPr>
            <w:rFonts w:ascii="Sylfaen" w:hAnsi="Sylfaen" w:cs="Arial"/>
            <w:lang w:val="ka-GE"/>
          </w:rPr>
          <w:delText>დასაქმების სააგენტო</w:delText>
        </w:r>
        <w:r w:rsidDel="006B176D">
          <w:rPr>
            <w:rFonts w:ascii="Sylfaen" w:hAnsi="Sylfaen"/>
            <w:lang w:val="ka-GE"/>
          </w:rPr>
          <w:delText xml:space="preserve">ს მოთხოვნაზე პასუხს უბრუნებს სააგენტოს მიერ სააგენტოს სახელზე გაცემული აქტიური ელექტრონული სერთიფიკატით ხელმოწერილი სახით. </w:delText>
        </w:r>
        <w:r w:rsidDel="006B176D">
          <w:rPr>
            <w:rFonts w:ascii="Sylfaen" w:hAnsi="Sylfaen" w:cs="Sylfaen"/>
            <w:lang w:val="ka-GE"/>
          </w:rPr>
          <w:delText xml:space="preserve">ინფორმაციის გაცვლის დროს შეკითხვისა და პასუხის ინფორმაციულ ობიექტებში ხელმოსაწერი ქვეობიექტები განისაზღვრება ხელშეკრულების </w:delText>
        </w:r>
        <w:r w:rsidDel="006B176D">
          <w:rPr>
            <w:rFonts w:ascii="Sylfaen" w:hAnsi="Sylfaen" w:cs="Arial"/>
            <w:bCs/>
            <w:lang w:val="ka-GE"/>
          </w:rPr>
          <w:delText xml:space="preserve">№1 </w:delText>
        </w:r>
        <w:r w:rsidR="00CA7796" w:rsidDel="006B176D">
          <w:rPr>
            <w:rFonts w:ascii="Sylfaen" w:hAnsi="Sylfaen" w:cs="Sylfaen"/>
            <w:lang w:val="ka-GE"/>
          </w:rPr>
          <w:delText>და №2 დანართებით.</w:delText>
        </w:r>
      </w:del>
    </w:p>
    <w:p w14:paraId="5337CB31" w14:textId="0AE58DA9" w:rsidR="007115EC" w:rsidDel="006B176D" w:rsidRDefault="007115EC" w:rsidP="007115EC">
      <w:pPr>
        <w:numPr>
          <w:ilvl w:val="1"/>
          <w:numId w:val="7"/>
        </w:numPr>
        <w:tabs>
          <w:tab w:val="left" w:pos="360"/>
        </w:tabs>
        <w:spacing w:line="240" w:lineRule="auto"/>
        <w:rPr>
          <w:del w:id="80" w:author="Giorgi Gelashvili" w:date="2021-02-12T10:59:00Z"/>
          <w:rFonts w:ascii="Sylfaen" w:hAnsi="Sylfaen"/>
          <w:lang w:val="ka-GE"/>
        </w:rPr>
      </w:pPr>
      <w:del w:id="81" w:author="Giorgi Gelashvili" w:date="2021-02-12T10:59:00Z">
        <w:r w:rsidDel="006B176D">
          <w:rPr>
            <w:rFonts w:ascii="Sylfaen" w:hAnsi="Sylfaen"/>
            <w:lang w:val="ka-GE"/>
          </w:rPr>
          <w:delText xml:space="preserve">მხარეთა შორის </w:delText>
        </w:r>
        <w:r w:rsidDel="006B176D">
          <w:rPr>
            <w:rFonts w:ascii="Sylfaen" w:hAnsi="Sylfaen"/>
            <w:lang w:val="ka-GE" w:eastAsia="ar-SA"/>
          </w:rPr>
          <w:delText>ხელშეკრულების 5.</w:delText>
        </w:r>
        <w:r w:rsidDel="006B176D">
          <w:rPr>
            <w:rFonts w:ascii="Sylfaen" w:hAnsi="Sylfaen" w:cs="Sylfaen"/>
            <w:lang w:val="ka-GE"/>
          </w:rPr>
          <w:delText xml:space="preserve">1 პუნქტით გათვალისწინებული ინფორმაციის გაცვლა ხორციელდება დაშიფრული სახით. ინფორმაციის გაცვლის დროს შეკითხვისა და პასუხის ინფორმაციულ ობიექტებში დასაშიფრი ქვეობიექტები განისაზღვრება ხელშეკრულების </w:delText>
        </w:r>
        <w:r w:rsidDel="006B176D">
          <w:rPr>
            <w:rFonts w:ascii="Sylfaen" w:hAnsi="Sylfaen" w:cs="Arial"/>
            <w:bCs/>
            <w:lang w:val="ka-GE"/>
          </w:rPr>
          <w:delText xml:space="preserve">№1 </w:delText>
        </w:r>
        <w:r w:rsidR="00CA7796" w:rsidDel="006B176D">
          <w:rPr>
            <w:rFonts w:ascii="Sylfaen" w:hAnsi="Sylfaen" w:cs="Sylfaen"/>
            <w:lang w:val="ka-GE"/>
          </w:rPr>
          <w:delText>და №2 დანართებით.</w:delText>
        </w:r>
      </w:del>
    </w:p>
    <w:p w14:paraId="1E7AF849" w14:textId="63E785FE" w:rsidR="007115EC" w:rsidDel="006B176D" w:rsidRDefault="007115EC" w:rsidP="007115EC">
      <w:pPr>
        <w:numPr>
          <w:ilvl w:val="1"/>
          <w:numId w:val="7"/>
        </w:numPr>
        <w:tabs>
          <w:tab w:val="left" w:pos="360"/>
        </w:tabs>
        <w:spacing w:line="240" w:lineRule="auto"/>
        <w:rPr>
          <w:del w:id="82" w:author="Giorgi Gelashvili" w:date="2021-02-12T10:59:00Z"/>
          <w:rFonts w:ascii="Sylfaen" w:hAnsi="Sylfaen"/>
          <w:lang w:val="ka-GE" w:eastAsia="ar-SA"/>
        </w:rPr>
      </w:pPr>
      <w:del w:id="83" w:author="Giorgi Gelashvili" w:date="2021-02-12T10:59:00Z">
        <w:r w:rsidDel="006B176D">
          <w:rPr>
            <w:rFonts w:ascii="Sylfaen" w:hAnsi="Sylfaen" w:cs="Sylfaen"/>
            <w:lang w:val="ka-GE"/>
          </w:rPr>
          <w:delText>შიფრაციის</w:delText>
        </w:r>
        <w:r w:rsidDel="006B176D">
          <w:rPr>
            <w:rFonts w:ascii="Sylfaen" w:hAnsi="Sylfaen"/>
            <w:lang w:val="ka-GE"/>
          </w:rPr>
          <w:delText xml:space="preserve"> </w:delText>
        </w:r>
        <w:r w:rsidDel="006B176D">
          <w:rPr>
            <w:rFonts w:ascii="Sylfaen" w:hAnsi="Sylfaen" w:cs="Sylfaen"/>
            <w:lang w:val="ka-GE"/>
          </w:rPr>
          <w:delText>გასაღების</w:delText>
        </w:r>
        <w:r w:rsidDel="006B176D">
          <w:rPr>
            <w:rFonts w:ascii="Sylfaen" w:hAnsi="Sylfaen"/>
            <w:lang w:val="ka-GE"/>
          </w:rPr>
          <w:delText xml:space="preserve"> </w:delText>
        </w:r>
        <w:r w:rsidDel="006B176D">
          <w:rPr>
            <w:rFonts w:ascii="Sylfaen" w:hAnsi="Sylfaen" w:cs="Sylfaen"/>
            <w:lang w:val="ka-GE"/>
          </w:rPr>
          <w:delText>განახლების</w:delText>
        </w:r>
        <w:r w:rsidDel="006B176D">
          <w:rPr>
            <w:rFonts w:ascii="Sylfaen" w:hAnsi="Sylfaen"/>
            <w:lang w:val="ka-GE"/>
          </w:rPr>
          <w:delText xml:space="preserve"> </w:delText>
        </w:r>
        <w:r w:rsidDel="006B176D">
          <w:rPr>
            <w:rFonts w:ascii="Sylfaen" w:hAnsi="Sylfaen" w:cs="Sylfaen"/>
            <w:lang w:val="ka-GE"/>
          </w:rPr>
          <w:delText>პერიოდი და შიფრაციის გასაღების</w:delText>
        </w:r>
        <w:r w:rsidDel="006B176D">
          <w:rPr>
            <w:rFonts w:ascii="Sylfaen" w:hAnsi="Sylfaen"/>
            <w:lang w:val="ka-GE"/>
          </w:rPr>
          <w:delText xml:space="preserve"> </w:delText>
        </w:r>
        <w:r w:rsidDel="006B176D">
          <w:rPr>
            <w:rFonts w:ascii="Sylfaen" w:hAnsi="Sylfaen" w:cs="Sylfaen"/>
            <w:lang w:val="ka-GE"/>
          </w:rPr>
          <w:delText>გაცვლის</w:delText>
        </w:r>
        <w:r w:rsidDel="006B176D">
          <w:rPr>
            <w:rFonts w:ascii="Sylfaen" w:hAnsi="Sylfaen"/>
            <w:lang w:val="ka-GE"/>
          </w:rPr>
          <w:delText xml:space="preserve">  </w:delText>
        </w:r>
        <w:r w:rsidDel="006B176D">
          <w:rPr>
            <w:rFonts w:ascii="Sylfaen" w:hAnsi="Sylfaen" w:cs="Sylfaen"/>
            <w:lang w:val="ka-GE"/>
          </w:rPr>
          <w:delText>წესი</w:delText>
        </w:r>
        <w:r w:rsidDel="006B176D">
          <w:rPr>
            <w:rFonts w:ascii="Sylfaen" w:hAnsi="Sylfaen"/>
            <w:lang w:val="ka-GE"/>
          </w:rPr>
          <w:delText xml:space="preserve"> </w:delText>
        </w:r>
        <w:r w:rsidDel="006B176D">
          <w:rPr>
            <w:rFonts w:ascii="Sylfaen" w:hAnsi="Sylfaen" w:cs="Sylfaen"/>
            <w:lang w:val="ka-GE"/>
          </w:rPr>
          <w:delText>განისაზღვრება</w:delText>
        </w:r>
        <w:r w:rsidDel="006B176D">
          <w:rPr>
            <w:rFonts w:ascii="Sylfaen" w:hAnsi="Sylfaen"/>
            <w:lang w:val="ka-GE"/>
          </w:rPr>
          <w:delText xml:space="preserve"> </w:delText>
        </w:r>
        <w:r w:rsidDel="006B176D">
          <w:rPr>
            <w:rFonts w:ascii="Sylfaen" w:hAnsi="Sylfaen" w:cs="Sylfaen"/>
            <w:lang w:val="ka-GE"/>
          </w:rPr>
          <w:delText xml:space="preserve">ხელშეკრულების </w:delText>
        </w:r>
        <w:r w:rsidDel="006B176D">
          <w:rPr>
            <w:rFonts w:ascii="Sylfaen" w:hAnsi="Sylfaen" w:cs="Arial"/>
            <w:bCs/>
            <w:lang w:val="ka-GE"/>
          </w:rPr>
          <w:delText>№</w:delText>
        </w:r>
        <w:r w:rsidR="00CA7796" w:rsidDel="006B176D">
          <w:rPr>
            <w:rFonts w:ascii="Sylfaen" w:hAnsi="Sylfaen" w:cs="Arial"/>
            <w:bCs/>
            <w:lang w:val="ka-GE"/>
          </w:rPr>
          <w:delText>3</w:delText>
        </w:r>
        <w:r w:rsidDel="006B176D">
          <w:rPr>
            <w:rFonts w:ascii="Sylfaen" w:hAnsi="Sylfaen"/>
            <w:lang w:val="ka-GE"/>
          </w:rPr>
          <w:delText xml:space="preserve"> დანართში </w:delText>
        </w:r>
        <w:r w:rsidDel="006B176D">
          <w:rPr>
            <w:rFonts w:ascii="Sylfaen" w:hAnsi="Sylfaen" w:cs="Sylfaen"/>
            <w:lang w:val="ka-GE"/>
          </w:rPr>
          <w:delText>მითითებული</w:delText>
        </w:r>
        <w:r w:rsidDel="006B176D">
          <w:rPr>
            <w:rFonts w:ascii="Sylfaen" w:hAnsi="Sylfaen"/>
            <w:lang w:val="ka-GE"/>
          </w:rPr>
          <w:delText xml:space="preserve"> </w:delText>
        </w:r>
        <w:r w:rsidDel="006B176D">
          <w:rPr>
            <w:rFonts w:ascii="Sylfaen" w:hAnsi="Sylfaen" w:cs="Sylfaen"/>
            <w:lang w:val="ka-GE"/>
          </w:rPr>
          <w:delText>ინსტრუქციითა</w:delText>
        </w:r>
        <w:r w:rsidDel="006B176D">
          <w:rPr>
            <w:rFonts w:ascii="Sylfaen" w:hAnsi="Sylfaen"/>
            <w:lang w:val="ka-GE"/>
          </w:rPr>
          <w:delText xml:space="preserve"> </w:delText>
        </w:r>
        <w:r w:rsidDel="006B176D">
          <w:rPr>
            <w:rFonts w:ascii="Sylfaen" w:hAnsi="Sylfaen" w:cs="Sylfaen"/>
            <w:lang w:val="ka-GE"/>
          </w:rPr>
          <w:delText>და</w:delText>
        </w:r>
        <w:r w:rsidDel="006B176D">
          <w:rPr>
            <w:rFonts w:ascii="Sylfaen" w:hAnsi="Sylfaen"/>
            <w:lang w:val="ka-GE"/>
          </w:rPr>
          <w:delText xml:space="preserve"> </w:delText>
        </w:r>
        <w:r w:rsidDel="006B176D">
          <w:rPr>
            <w:rFonts w:ascii="Sylfaen" w:hAnsi="Sylfaen" w:cs="Sylfaen"/>
            <w:lang w:val="ka-GE"/>
          </w:rPr>
          <w:delText>პერიოდულობით</w:delText>
        </w:r>
        <w:r w:rsidDel="006B176D">
          <w:rPr>
            <w:rFonts w:ascii="Sylfaen" w:hAnsi="Sylfaen"/>
            <w:lang w:val="ka-GE"/>
          </w:rPr>
          <w:delText>.</w:delText>
        </w:r>
      </w:del>
    </w:p>
    <w:p w14:paraId="6E93C80E" w14:textId="001576CC" w:rsidR="007115EC" w:rsidDel="006B176D" w:rsidRDefault="007115EC" w:rsidP="007115EC">
      <w:pPr>
        <w:numPr>
          <w:ilvl w:val="1"/>
          <w:numId w:val="7"/>
        </w:numPr>
        <w:tabs>
          <w:tab w:val="left" w:pos="360"/>
        </w:tabs>
        <w:spacing w:line="240" w:lineRule="auto"/>
        <w:rPr>
          <w:del w:id="84" w:author="Giorgi Gelashvili" w:date="2021-02-12T10:59:00Z"/>
          <w:rFonts w:ascii="Sylfaen" w:hAnsi="Sylfaen"/>
          <w:lang w:val="ka-GE"/>
        </w:rPr>
      </w:pPr>
      <w:del w:id="85" w:author="Giorgi Gelashvili" w:date="2021-02-12T10:59:00Z">
        <w:r w:rsidDel="006B176D">
          <w:rPr>
            <w:rFonts w:ascii="Sylfaen" w:hAnsi="Sylfaen"/>
            <w:lang w:val="ka-GE"/>
          </w:rPr>
          <w:delText xml:space="preserve">სააგენტო </w:delText>
        </w:r>
        <w:r w:rsidDel="006B176D">
          <w:rPr>
            <w:rFonts w:ascii="Sylfaen" w:hAnsi="Sylfaen" w:cs="Arial"/>
            <w:lang w:val="ka-GE"/>
          </w:rPr>
          <w:delText>დასაქმების სააგენტო</w:delText>
        </w:r>
        <w:r w:rsidDel="006B176D">
          <w:rPr>
            <w:rFonts w:ascii="Sylfaen" w:hAnsi="Sylfaen"/>
            <w:lang w:val="ka-GE"/>
          </w:rPr>
          <w:delText xml:space="preserve">ს შეკითხვაზე პასუხის სახით უგზავნის შეტყობინებას სააგენტოს მონაცემთა ბაზაში ინფორმაციის ვერ მოძიების ან </w:delText>
        </w:r>
        <w:r w:rsidDel="006B176D">
          <w:rPr>
            <w:rFonts w:ascii="Sylfaen" w:hAnsi="Sylfaen" w:cs="Arial"/>
            <w:lang w:val="ka-GE"/>
          </w:rPr>
          <w:delText>დასაქმების სააგენტო</w:delText>
        </w:r>
        <w:r w:rsidDel="006B176D">
          <w:rPr>
            <w:rFonts w:ascii="Sylfaen" w:hAnsi="Sylfaen"/>
            <w:lang w:val="ka-GE"/>
          </w:rPr>
          <w:delText>სგან მიღებული შეკითხვის არავალიდურობის შესახებ, თუ აღმოჩნდა, რომ:</w:delText>
        </w:r>
      </w:del>
    </w:p>
    <w:p w14:paraId="366EC27D" w14:textId="55C10951" w:rsidR="007115EC" w:rsidDel="006B176D" w:rsidRDefault="007115EC" w:rsidP="007115EC">
      <w:pPr>
        <w:spacing w:line="240" w:lineRule="auto"/>
        <w:ind w:left="1276" w:hanging="349"/>
        <w:rPr>
          <w:del w:id="86" w:author="Giorgi Gelashvili" w:date="2021-02-12T10:59:00Z"/>
          <w:rFonts w:ascii="Sylfaen" w:hAnsi="Sylfaen"/>
          <w:lang w:val="ka-GE"/>
        </w:rPr>
      </w:pPr>
      <w:del w:id="87" w:author="Giorgi Gelashvili" w:date="2021-02-12T10:59:00Z">
        <w:r w:rsidDel="006B176D">
          <w:rPr>
            <w:rFonts w:ascii="Sylfaen" w:hAnsi="Sylfaen"/>
            <w:lang w:val="ka-GE"/>
          </w:rPr>
          <w:delText>ა)</w:delText>
        </w:r>
        <w:r w:rsidDel="006B176D">
          <w:rPr>
            <w:rFonts w:ascii="Sylfaen" w:hAnsi="Sylfaen"/>
            <w:lang w:val="ka-GE"/>
          </w:rPr>
          <w:tab/>
          <w:delText>მოწოდებული პარამეტრების კომბინაციით სააგენტოს მონაცემთა ბაზაში არ იძებნება ინფორმაცია;</w:delText>
        </w:r>
      </w:del>
    </w:p>
    <w:p w14:paraId="5228038F" w14:textId="2D21117D" w:rsidR="007115EC" w:rsidDel="006B176D" w:rsidRDefault="007115EC" w:rsidP="007115EC">
      <w:pPr>
        <w:spacing w:line="240" w:lineRule="auto"/>
        <w:ind w:left="1276" w:hanging="349"/>
        <w:rPr>
          <w:del w:id="88" w:author="Giorgi Gelashvili" w:date="2021-02-12T10:59:00Z"/>
          <w:rFonts w:ascii="Sylfaen" w:hAnsi="Sylfaen"/>
          <w:lang w:val="ka-GE"/>
        </w:rPr>
      </w:pPr>
      <w:del w:id="89" w:author="Giorgi Gelashvili" w:date="2021-02-12T10:59:00Z">
        <w:r w:rsidDel="006B176D">
          <w:rPr>
            <w:rFonts w:ascii="Sylfaen" w:hAnsi="Sylfaen"/>
            <w:lang w:val="ka-GE"/>
          </w:rPr>
          <w:delText>ბ)</w:delText>
        </w:r>
        <w:r w:rsidDel="006B176D">
          <w:rPr>
            <w:rFonts w:ascii="Sylfaen" w:hAnsi="Sylfaen"/>
            <w:lang w:val="ka-GE"/>
          </w:rPr>
          <w:tab/>
        </w:r>
        <w:r w:rsidDel="006B176D">
          <w:rPr>
            <w:rFonts w:ascii="Sylfaen" w:hAnsi="Sylfaen" w:cs="Arial"/>
            <w:lang w:val="ka-GE"/>
          </w:rPr>
          <w:delText>დასაქმების სააგენტო</w:delText>
        </w:r>
        <w:r w:rsidDel="006B176D">
          <w:rPr>
            <w:rFonts w:ascii="Sylfaen" w:hAnsi="Sylfaen"/>
            <w:lang w:val="ka-GE"/>
          </w:rPr>
          <w:delText>ს მიერ გამოგზავნილი შეკითხვის ფორმატი არ შეესაბამება შესაბამისი დანართით გათვალისწინებულ შეკითხვის ფორმატს;</w:delText>
        </w:r>
      </w:del>
    </w:p>
    <w:p w14:paraId="641D7018" w14:textId="44F4D993" w:rsidR="007115EC" w:rsidDel="006B176D" w:rsidRDefault="007115EC" w:rsidP="007115EC">
      <w:pPr>
        <w:spacing w:line="240" w:lineRule="auto"/>
        <w:ind w:left="1276" w:hanging="349"/>
        <w:rPr>
          <w:del w:id="90" w:author="Giorgi Gelashvili" w:date="2021-02-12T10:59:00Z"/>
          <w:rFonts w:ascii="Sylfaen" w:hAnsi="Sylfaen"/>
          <w:lang w:val="ka-GE"/>
        </w:rPr>
      </w:pPr>
      <w:del w:id="91" w:author="Giorgi Gelashvili" w:date="2021-02-12T10:59:00Z">
        <w:r w:rsidDel="006B176D">
          <w:rPr>
            <w:rFonts w:ascii="Sylfaen" w:hAnsi="Sylfaen"/>
            <w:lang w:val="ka-GE"/>
          </w:rPr>
          <w:delText>გ)</w:delText>
        </w:r>
        <w:r w:rsidDel="006B176D">
          <w:rPr>
            <w:rFonts w:ascii="Sylfaen" w:hAnsi="Sylfaen"/>
            <w:lang w:val="ka-GE"/>
          </w:rPr>
          <w:tab/>
        </w:r>
        <w:r w:rsidDel="006B176D">
          <w:rPr>
            <w:rFonts w:ascii="Sylfaen" w:hAnsi="Sylfaen" w:cs="Arial"/>
            <w:lang w:val="ka-GE"/>
          </w:rPr>
          <w:delText>დასაქმების სააგენტო</w:delText>
        </w:r>
        <w:r w:rsidDel="006B176D">
          <w:rPr>
            <w:rFonts w:ascii="Sylfaen" w:hAnsi="Sylfaen"/>
            <w:lang w:val="ka-GE"/>
          </w:rPr>
          <w:delText xml:space="preserve">ს მიერ გამოგზავნილ შეკითხვის ობიექტში </w:delText>
        </w:r>
        <w:r w:rsidDel="006B176D">
          <w:rPr>
            <w:rFonts w:ascii="Sylfaen" w:hAnsi="Sylfaen" w:cs="Arial"/>
            <w:lang w:val="ka-GE"/>
          </w:rPr>
          <w:delText>დასაქმების სააგენტო</w:delText>
        </w:r>
        <w:r w:rsidDel="006B176D">
          <w:rPr>
            <w:rFonts w:ascii="Sylfaen" w:hAnsi="Sylfaen"/>
            <w:lang w:val="ka-GE"/>
          </w:rPr>
          <w:delText>ს ელექტრონული სერტიფიკატით ხელმოწერა არ არის განხორციელებული შესაბამისი დანართით გათვალისწინებულ ინფორმაციულ ქვეობიექტზე ან/და ხელმოწერა განხორციელებულია არავალიდური ელექტრონული სერტიფიკატით;</w:delText>
        </w:r>
      </w:del>
    </w:p>
    <w:p w14:paraId="58623F2E" w14:textId="42B281E5" w:rsidR="007115EC" w:rsidDel="006B176D" w:rsidRDefault="007115EC" w:rsidP="007115EC">
      <w:pPr>
        <w:spacing w:line="240" w:lineRule="auto"/>
        <w:ind w:left="1276" w:hanging="349"/>
        <w:rPr>
          <w:del w:id="92" w:author="Giorgi Gelashvili" w:date="2021-02-12T10:59:00Z"/>
          <w:rFonts w:ascii="Sylfaen" w:hAnsi="Sylfaen"/>
          <w:lang w:val="ka-GE"/>
        </w:rPr>
      </w:pPr>
      <w:del w:id="93" w:author="Giorgi Gelashvili" w:date="2021-02-12T10:59:00Z">
        <w:r w:rsidDel="006B176D">
          <w:rPr>
            <w:rFonts w:ascii="Sylfaen" w:hAnsi="Sylfaen"/>
            <w:lang w:val="ka-GE"/>
          </w:rPr>
          <w:delText>დ)</w:delText>
        </w:r>
        <w:r w:rsidDel="006B176D">
          <w:rPr>
            <w:rFonts w:ascii="Sylfaen" w:hAnsi="Sylfaen"/>
            <w:lang w:val="ka-GE"/>
          </w:rPr>
          <w:tab/>
        </w:r>
        <w:r w:rsidDel="006B176D">
          <w:rPr>
            <w:rFonts w:ascii="Sylfaen" w:hAnsi="Sylfaen" w:cs="Arial"/>
            <w:lang w:val="ka-GE"/>
          </w:rPr>
          <w:delText>დასაქმების სააგენტო</w:delText>
        </w:r>
        <w:r w:rsidDel="006B176D">
          <w:rPr>
            <w:rFonts w:ascii="Sylfaen" w:hAnsi="Sylfaen"/>
            <w:lang w:val="ka-GE"/>
          </w:rPr>
          <w:delText>ს მიერ ხელშეკრულების 5.3 პუნქტის შესაბამისად გამოგზავნილ შეკითხვის ობიექტში შიფრაცია არ არის განხორციელებული შესაბამისი დანართით გათვალისწინებულ ინფორმაციულ ქვეობიექტზე ან/და შიფრაცია განხორციელებულია არავალიდური შიფრაციის გასაღებით.</w:delText>
        </w:r>
      </w:del>
    </w:p>
    <w:p w14:paraId="4C1EA838" w14:textId="552DFD17" w:rsidR="007115EC" w:rsidDel="006B176D" w:rsidRDefault="007115EC" w:rsidP="007115EC">
      <w:pPr>
        <w:spacing w:line="240" w:lineRule="auto"/>
        <w:ind w:left="1276" w:hanging="349"/>
        <w:rPr>
          <w:del w:id="94" w:author="Giorgi Gelashvili" w:date="2021-02-12T10:59:00Z"/>
          <w:rFonts w:ascii="Sylfaen" w:hAnsi="Sylfaen"/>
          <w:lang w:val="ka-GE"/>
        </w:rPr>
      </w:pPr>
    </w:p>
    <w:p w14:paraId="4F284462" w14:textId="74B65F1E" w:rsidR="007115EC" w:rsidDel="006B176D" w:rsidRDefault="007115EC" w:rsidP="007115EC">
      <w:pPr>
        <w:tabs>
          <w:tab w:val="left" w:pos="567"/>
        </w:tabs>
        <w:spacing w:line="240" w:lineRule="auto"/>
        <w:jc w:val="center"/>
        <w:rPr>
          <w:del w:id="95" w:author="Giorgi Gelashvili" w:date="2021-02-12T10:59:00Z"/>
          <w:rFonts w:ascii="Sylfaen" w:hAnsi="Sylfaen" w:cs="Sylfaen"/>
          <w:b/>
          <w:lang w:val="ka-GE"/>
        </w:rPr>
      </w:pPr>
      <w:del w:id="96" w:author="Giorgi Gelashvili" w:date="2021-02-12T10:59:00Z">
        <w:r w:rsidDel="006B176D">
          <w:rPr>
            <w:rFonts w:ascii="Sylfaen" w:hAnsi="Sylfaen" w:cs="Sylfaen"/>
            <w:b/>
            <w:lang w:val="ka-GE"/>
          </w:rPr>
          <w:delText>მუხლი 6. ინფორმაციის გამოთხოვისა და მიწოდების ტესტირება</w:delText>
        </w:r>
      </w:del>
    </w:p>
    <w:p w14:paraId="56D44DD9" w14:textId="136BE628" w:rsidR="007115EC" w:rsidDel="006B176D" w:rsidRDefault="007115EC" w:rsidP="007115EC">
      <w:pPr>
        <w:pStyle w:val="ListParagraph"/>
        <w:numPr>
          <w:ilvl w:val="0"/>
          <w:numId w:val="7"/>
        </w:numPr>
        <w:tabs>
          <w:tab w:val="left" w:pos="360"/>
        </w:tabs>
        <w:spacing w:line="240" w:lineRule="auto"/>
        <w:rPr>
          <w:del w:id="97" w:author="Giorgi Gelashvili" w:date="2021-02-12T10:59:00Z"/>
          <w:rFonts w:ascii="Sylfaen" w:hAnsi="Sylfaen" w:cs="Sylfaen"/>
          <w:vanish/>
          <w:lang w:val="ka-GE"/>
        </w:rPr>
      </w:pPr>
    </w:p>
    <w:p w14:paraId="29BB6D67" w14:textId="15C4EB88" w:rsidR="007115EC" w:rsidDel="006B176D" w:rsidRDefault="007115EC" w:rsidP="007115EC">
      <w:pPr>
        <w:numPr>
          <w:ilvl w:val="1"/>
          <w:numId w:val="7"/>
        </w:numPr>
        <w:tabs>
          <w:tab w:val="left" w:pos="360"/>
        </w:tabs>
        <w:spacing w:line="240" w:lineRule="auto"/>
        <w:rPr>
          <w:del w:id="98" w:author="Giorgi Gelashvili" w:date="2021-02-12T10:59:00Z"/>
          <w:rFonts w:ascii="Sylfaen" w:hAnsi="Sylfaen" w:cs="Sylfaen"/>
          <w:lang w:val="ka-GE"/>
        </w:rPr>
      </w:pPr>
      <w:del w:id="99" w:author="Giorgi Gelashvili" w:date="2021-02-12T10:59:00Z">
        <w:r w:rsidDel="006B176D">
          <w:rPr>
            <w:rFonts w:ascii="Sylfaen" w:hAnsi="Sylfaen" w:cs="Sylfaen"/>
            <w:lang w:val="ka-GE"/>
          </w:rPr>
          <w:delText xml:space="preserve">დახურული კერძო ქსელის (VPN), სამინისტროსა და მონაცემთა გაცვლის ინფრასტრუქტურის მეშვეობით </w:delText>
        </w:r>
        <w:r w:rsidDel="006B176D">
          <w:rPr>
            <w:rFonts w:ascii="Sylfaen" w:hAnsi="Sylfaen" w:cs="Arial"/>
            <w:lang w:val="ka-GE"/>
          </w:rPr>
          <w:delText>დასაქმების სააგენტო</w:delText>
        </w:r>
        <w:r w:rsidDel="006B176D">
          <w:rPr>
            <w:rFonts w:ascii="Sylfaen" w:hAnsi="Sylfaen" w:cs="Sylfaen"/>
            <w:lang w:val="ka-GE"/>
          </w:rPr>
          <w:delText xml:space="preserve">სთვის პასუხის მიწოდების გამართულად მუშაობის დადასტურების მიზნით, </w:delText>
        </w:r>
        <w:r w:rsidDel="006B176D">
          <w:rPr>
            <w:rFonts w:ascii="Sylfaen" w:hAnsi="Sylfaen" w:cs="Arial"/>
            <w:lang w:val="ka-GE"/>
          </w:rPr>
          <w:delText>დასაქმების სააგენტო</w:delText>
        </w:r>
        <w:r w:rsidDel="006B176D">
          <w:rPr>
            <w:rFonts w:ascii="Sylfaen" w:hAnsi="Sylfaen" w:cs="Sylfaen"/>
            <w:lang w:val="ka-GE"/>
          </w:rPr>
          <w:delText xml:space="preserve"> უფლებამოსილია, ისარგებლოს ტესტირების რეჟიმით.</w:delText>
        </w:r>
      </w:del>
    </w:p>
    <w:p w14:paraId="1660CDA8" w14:textId="5A2473FC" w:rsidR="007115EC" w:rsidDel="006B176D" w:rsidRDefault="007115EC" w:rsidP="007115EC">
      <w:pPr>
        <w:numPr>
          <w:ilvl w:val="1"/>
          <w:numId w:val="7"/>
        </w:numPr>
        <w:tabs>
          <w:tab w:val="left" w:pos="360"/>
        </w:tabs>
        <w:spacing w:line="240" w:lineRule="auto"/>
        <w:rPr>
          <w:del w:id="100" w:author="Giorgi Gelashvili" w:date="2021-02-12T10:59:00Z"/>
          <w:rFonts w:ascii="Sylfaen" w:hAnsi="Sylfaen" w:cs="Sylfaen"/>
          <w:lang w:val="ka-GE"/>
        </w:rPr>
      </w:pPr>
      <w:del w:id="101" w:author="Giorgi Gelashvili" w:date="2021-02-12T10:59:00Z">
        <w:r w:rsidDel="006B176D">
          <w:rPr>
            <w:rFonts w:ascii="Sylfaen" w:hAnsi="Sylfaen" w:cs="Sylfaen"/>
            <w:lang w:val="ka-GE"/>
          </w:rPr>
          <w:delText xml:space="preserve">ტესტირების განმავლობაში, </w:delText>
        </w:r>
        <w:r w:rsidDel="006B176D">
          <w:rPr>
            <w:rFonts w:ascii="Sylfaen" w:hAnsi="Sylfaen" w:cs="Arial"/>
            <w:lang w:val="ka-GE"/>
          </w:rPr>
          <w:delText>დასაქმების სააგენტო</w:delText>
        </w:r>
        <w:r w:rsidDel="006B176D">
          <w:rPr>
            <w:rFonts w:ascii="Sylfaen" w:hAnsi="Sylfaen" w:cs="Sylfaen"/>
            <w:lang w:val="ka-GE"/>
          </w:rPr>
          <w:delText xml:space="preserve"> უფლებამოსილია ხელშეკრულების 5.1 პუნქტით გათვალისწინებული წესით სააგენტოს ელექტრონული ბაზიდან გამოითხოვოს სატესტო მონაცემები. </w:delText>
        </w:r>
      </w:del>
    </w:p>
    <w:p w14:paraId="1ABE5337" w14:textId="245D9D14" w:rsidR="007115EC" w:rsidDel="006B176D" w:rsidRDefault="007115EC" w:rsidP="007115EC">
      <w:pPr>
        <w:pStyle w:val="ListParagraph"/>
        <w:numPr>
          <w:ilvl w:val="1"/>
          <w:numId w:val="7"/>
        </w:numPr>
        <w:spacing w:line="240" w:lineRule="auto"/>
        <w:rPr>
          <w:del w:id="102" w:author="Giorgi Gelashvili" w:date="2021-02-12T10:59:00Z"/>
          <w:rFonts w:ascii="Sylfaen" w:hAnsi="Sylfaen" w:cs="Sylfaen"/>
        </w:rPr>
      </w:pPr>
      <w:del w:id="103" w:author="Giorgi Gelashvili" w:date="2021-02-12T10:59:00Z">
        <w:r w:rsidDel="006B176D">
          <w:rPr>
            <w:rFonts w:ascii="Sylfaen" w:hAnsi="Sylfaen" w:cs="Sylfaen"/>
          </w:rPr>
          <w:delText>ტესტირების რეჟიმის დასრულების შემდეგ,</w:delText>
        </w:r>
        <w:r w:rsidDel="006B176D">
          <w:rPr>
            <w:rFonts w:ascii="Sylfaen" w:hAnsi="Sylfaen" w:cs="Sylfaen"/>
          </w:rPr>
          <w:tab/>
          <w:delText>ხელშეკრულების 9.2 პუნქტით გათვალისწინებული ორგანიზაციის უფლებამოსილი პირი ვალდებულია ელექტრონული ფოსტის მეშვეობით კომუნიკაციის გზით ხელშეკრულების ამავე პუნქტით გათვალისწინებულ  სააგენტოს უფლებამოსილ პირს შეატყობინოს ტესტირების პროცესის დასრულების შესახებ ინფორმაცია და მოთხოვოს ხელშეკრულების 5.1 პუნქტით გათვალისწინებული წესით სააგენტოს ელექტრონული ბაზიდან ფიზიკურ პირზე არსებული მონაცემების მიღება.</w:delText>
        </w:r>
      </w:del>
    </w:p>
    <w:p w14:paraId="128B2CC4" w14:textId="3666DE43" w:rsidR="007115EC" w:rsidDel="006B176D" w:rsidRDefault="007115EC" w:rsidP="007115EC">
      <w:pPr>
        <w:numPr>
          <w:ilvl w:val="1"/>
          <w:numId w:val="7"/>
        </w:numPr>
        <w:tabs>
          <w:tab w:val="left" w:pos="360"/>
        </w:tabs>
        <w:spacing w:line="240" w:lineRule="auto"/>
        <w:rPr>
          <w:del w:id="104" w:author="Giorgi Gelashvili" w:date="2021-02-12T10:59:00Z"/>
          <w:rFonts w:ascii="Sylfaen" w:hAnsi="Sylfaen" w:cs="Sylfaen"/>
          <w:lang w:val="ka-GE"/>
        </w:rPr>
      </w:pPr>
      <w:del w:id="105" w:author="Giorgi Gelashvili" w:date="2021-02-12T10:59:00Z">
        <w:r w:rsidDel="006B176D">
          <w:rPr>
            <w:rFonts w:ascii="Sylfaen" w:hAnsi="Sylfaen" w:cs="Sylfaen"/>
            <w:lang w:val="ka-GE"/>
          </w:rPr>
          <w:delText>ტესტირების რეჟიმის დასრულების შემდეგ, ხელშეკრულების 10.2 პუნქტით გათვალისწინებულ პირებს შორის ფორმდება დახურული კერძო ქსელის (VPN) გამართვისა და სამინისტროსა და მონაცემთა გაცვლის ინფრასტრუქტურის მეშვეობით დასაქმების</w:delText>
        </w:r>
        <w:r w:rsidDel="006B176D">
          <w:rPr>
            <w:rFonts w:ascii="Sylfaen" w:hAnsi="Sylfaen" w:cs="Arial"/>
            <w:lang w:val="ka-GE"/>
          </w:rPr>
          <w:delText xml:space="preserve"> სააგენტო</w:delText>
        </w:r>
        <w:r w:rsidDel="006B176D">
          <w:rPr>
            <w:rFonts w:ascii="Sylfaen" w:hAnsi="Sylfaen" w:cs="Sylfaen"/>
            <w:lang w:val="ka-GE"/>
          </w:rPr>
          <w:delText>ს მიერ მონაცემთა გამოთხოვისა და გამოთხოვილ მონაცემებზე პასუხის  (შემდეგში - პასუხი) სახით ინფორმაციის მიწოდების მზაობის თაობაზე მიღება–ჩაბარების აქტი.</w:delText>
        </w:r>
      </w:del>
    </w:p>
    <w:p w14:paraId="00410F22" w14:textId="2C41DFE8" w:rsidR="007115EC" w:rsidDel="006B176D" w:rsidRDefault="007115EC" w:rsidP="007115EC">
      <w:pPr>
        <w:numPr>
          <w:ilvl w:val="1"/>
          <w:numId w:val="7"/>
        </w:numPr>
        <w:tabs>
          <w:tab w:val="left" w:pos="360"/>
        </w:tabs>
        <w:spacing w:line="240" w:lineRule="auto"/>
        <w:rPr>
          <w:del w:id="106" w:author="Giorgi Gelashvili" w:date="2021-02-12T10:59:00Z"/>
          <w:rFonts w:ascii="Sylfaen" w:hAnsi="Sylfaen" w:cs="Sylfaen"/>
          <w:lang w:val="ka-GE"/>
        </w:rPr>
      </w:pPr>
      <w:del w:id="107" w:author="Giorgi Gelashvili" w:date="2021-02-12T10:59:00Z">
        <w:r w:rsidDel="006B176D">
          <w:rPr>
            <w:rFonts w:ascii="Sylfaen" w:hAnsi="Sylfaen" w:cs="Sylfaen"/>
            <w:lang w:val="ka-GE"/>
          </w:rPr>
          <w:delText xml:space="preserve">ხელშეკრულების 6.4 პუნქტით გათვალისწინებული მიღება-ჩაბარების აქტის გაფორმების შემდგომ, </w:delText>
        </w:r>
        <w:r w:rsidDel="006B176D">
          <w:rPr>
            <w:rFonts w:ascii="Sylfaen" w:hAnsi="Sylfaen" w:cs="Arial"/>
            <w:lang w:val="ka-GE"/>
          </w:rPr>
          <w:delText>დასაქმების სააგენტო</w:delText>
        </w:r>
        <w:r w:rsidDel="006B176D">
          <w:rPr>
            <w:rFonts w:ascii="Sylfaen" w:hAnsi="Sylfaen" w:cs="Sylfaen"/>
            <w:lang w:val="ka-GE"/>
          </w:rPr>
          <w:delText xml:space="preserve"> უფლებამოსილია ხელშეკრულების 5.1 პუნქტით განსაზღვრული წესით გამოითხოვოს და მიიღოს სააგენტოს მონაცემთა ელექტრონულ ბაზაში ფიზიკურ პირზე არსებული მონაცემები.</w:delText>
        </w:r>
      </w:del>
    </w:p>
    <w:p w14:paraId="5AEE3A1B" w14:textId="5D7FB221" w:rsidR="007115EC" w:rsidDel="006B176D" w:rsidRDefault="007115EC" w:rsidP="007115EC">
      <w:pPr>
        <w:numPr>
          <w:ilvl w:val="1"/>
          <w:numId w:val="7"/>
        </w:numPr>
        <w:tabs>
          <w:tab w:val="left" w:pos="360"/>
        </w:tabs>
        <w:spacing w:line="240" w:lineRule="auto"/>
        <w:rPr>
          <w:del w:id="108" w:author="Giorgi Gelashvili" w:date="2021-02-12T10:59:00Z"/>
          <w:rFonts w:ascii="Sylfaen" w:hAnsi="Sylfaen" w:cs="Sylfaen"/>
          <w:lang w:val="ka-GE"/>
        </w:rPr>
      </w:pPr>
      <w:del w:id="109" w:author="Giorgi Gelashvili" w:date="2021-02-12T10:59:00Z">
        <w:r w:rsidDel="006B176D">
          <w:rPr>
            <w:rFonts w:ascii="Sylfaen" w:hAnsi="Sylfaen" w:cs="Sylfaen"/>
            <w:lang w:val="ka-GE"/>
          </w:rPr>
          <w:delText xml:space="preserve">დახურული კერძო ქსელის (VPN) სამინისტროსა და მონაცემთა გაცვლის ინფრასტრუქტურის მეშვეობით </w:delText>
        </w:r>
        <w:r w:rsidDel="006B176D">
          <w:rPr>
            <w:rFonts w:ascii="Sylfaen" w:hAnsi="Sylfaen" w:cs="Arial"/>
            <w:lang w:val="ka-GE"/>
          </w:rPr>
          <w:delText>დასაქმების სააგენტო</w:delText>
        </w:r>
        <w:r w:rsidDel="006B176D">
          <w:rPr>
            <w:rFonts w:ascii="Sylfaen" w:hAnsi="Sylfaen" w:cs="Sylfaen"/>
            <w:lang w:val="ka-GE"/>
          </w:rPr>
          <w:delText xml:space="preserve">სთვის პასუხის მიწოდების გამართულად მუშაობის ტესტირება ასევე შესაძლებელია განხორციელეს სააგენტოს მიერ </w:delText>
        </w:r>
        <w:r w:rsidDel="006B176D">
          <w:rPr>
            <w:rFonts w:ascii="Sylfaen" w:hAnsi="Sylfaen" w:cs="Arial"/>
            <w:lang w:val="ka-GE"/>
          </w:rPr>
          <w:delText>დასაქმების სააგენტო</w:delText>
        </w:r>
        <w:r w:rsidDel="006B176D">
          <w:rPr>
            <w:rFonts w:ascii="Sylfaen" w:hAnsi="Sylfaen" w:cs="Sylfaen"/>
            <w:lang w:val="ka-GE"/>
          </w:rPr>
          <w:delText>სათვის ახალი ელექტრონული სერტიფიკატის გადაცემისას ან/და მხარეების მიერ პროგრამული ცვლილების დანერგვა/განხორციელებისას, რამაც შეიძლება გავლენა მოახდინოს ინფორმაციის გამოთხოვის პროცესზე.</w:delText>
        </w:r>
      </w:del>
    </w:p>
    <w:p w14:paraId="003804D7" w14:textId="2240E88B" w:rsidR="007115EC" w:rsidDel="006B176D" w:rsidRDefault="007115EC" w:rsidP="007115EC">
      <w:pPr>
        <w:numPr>
          <w:ilvl w:val="1"/>
          <w:numId w:val="7"/>
        </w:numPr>
        <w:tabs>
          <w:tab w:val="left" w:pos="360"/>
        </w:tabs>
        <w:spacing w:line="240" w:lineRule="auto"/>
        <w:rPr>
          <w:del w:id="110" w:author="Giorgi Gelashvili" w:date="2021-02-12T10:59:00Z"/>
          <w:rFonts w:ascii="Sylfaen" w:hAnsi="Sylfaen" w:cs="Sylfaen"/>
          <w:lang w:val="ka-GE"/>
        </w:rPr>
      </w:pPr>
      <w:del w:id="111" w:author="Giorgi Gelashvili" w:date="2021-02-12T10:59:00Z">
        <w:r w:rsidDel="006B176D">
          <w:rPr>
            <w:rFonts w:ascii="Sylfaen" w:hAnsi="Sylfaen" w:cs="Sylfaen"/>
            <w:lang w:val="ka-GE"/>
          </w:rPr>
          <w:delText xml:space="preserve">ხელშეკრულების 6.4 პუნქტით გათვალისწინებული მიღება-ჩაბარების აქტის გაფორმების შემდეგ, </w:delText>
        </w:r>
        <w:r w:rsidDel="006B176D">
          <w:rPr>
            <w:rFonts w:ascii="Sylfaen" w:hAnsi="Sylfaen" w:cs="Arial"/>
            <w:lang w:val="ka-GE"/>
          </w:rPr>
          <w:delText>დასაქმების სააგენტო</w:delText>
        </w:r>
        <w:r w:rsidDel="006B176D">
          <w:rPr>
            <w:rFonts w:ascii="Sylfaen" w:hAnsi="Sylfaen" w:cs="Sylfaen"/>
            <w:lang w:val="ka-GE"/>
          </w:rPr>
          <w:delText xml:space="preserve">ს დასაბუთებული მოთხოვნის საფუძველზე, სააგენტო უფლებამოსილია </w:delText>
        </w:r>
        <w:r w:rsidDel="006B176D">
          <w:rPr>
            <w:rFonts w:ascii="Sylfaen" w:hAnsi="Sylfaen" w:cs="Arial"/>
            <w:lang w:val="ka-GE"/>
          </w:rPr>
          <w:delText>დასაქმების სააგენტო</w:delText>
        </w:r>
        <w:r w:rsidDel="006B176D">
          <w:rPr>
            <w:rFonts w:ascii="Sylfaen" w:hAnsi="Sylfaen" w:cs="Sylfaen"/>
            <w:lang w:val="ka-GE"/>
          </w:rPr>
          <w:delText>ს ნება დართოს, ისარგებლოს ტესტირების რეჟიმით.</w:delText>
        </w:r>
      </w:del>
    </w:p>
    <w:p w14:paraId="001E649B" w14:textId="456BFBC2" w:rsidR="007115EC" w:rsidDel="006B176D" w:rsidRDefault="007115EC" w:rsidP="007115EC">
      <w:pPr>
        <w:numPr>
          <w:ilvl w:val="1"/>
          <w:numId w:val="7"/>
        </w:numPr>
        <w:tabs>
          <w:tab w:val="left" w:pos="360"/>
        </w:tabs>
        <w:spacing w:line="240" w:lineRule="auto"/>
        <w:rPr>
          <w:del w:id="112" w:author="Giorgi Gelashvili" w:date="2021-02-12T10:59:00Z"/>
          <w:rFonts w:ascii="Sylfaen" w:hAnsi="Sylfaen" w:cs="Sylfaen"/>
          <w:lang w:val="ka-GE"/>
        </w:rPr>
      </w:pPr>
      <w:del w:id="113" w:author="Giorgi Gelashvili" w:date="2021-02-12T10:59:00Z">
        <w:r w:rsidDel="006B176D">
          <w:rPr>
            <w:rFonts w:ascii="Sylfaen" w:hAnsi="Sylfaen" w:cs="Sylfaen"/>
            <w:lang w:val="ka-GE"/>
          </w:rPr>
          <w:delText xml:space="preserve">ხელშეკრულების 6.2 და 6.6 პუნქტებით გათვალისწინებულ შემთხვევაში, </w:delText>
        </w:r>
        <w:r w:rsidDel="006B176D">
          <w:rPr>
            <w:rFonts w:ascii="Sylfaen" w:hAnsi="Sylfaen" w:cs="Arial"/>
            <w:lang w:val="ka-GE"/>
          </w:rPr>
          <w:delText>დასაქმების სააგენტო</w:delText>
        </w:r>
        <w:r w:rsidDel="006B176D">
          <w:rPr>
            <w:rFonts w:ascii="Sylfaen" w:hAnsi="Sylfaen" w:cs="Sylfaen"/>
            <w:lang w:val="ka-GE"/>
          </w:rPr>
          <w:delText xml:space="preserve">ს მიერ სააგენტოს მონაცემთა ელექტრონული ბაზიდან ინფორმაცია გამოთხოვილად ითვლება, თუ  სააგენტოს მიერ აღრიცხულ იქნა </w:delText>
        </w:r>
        <w:r w:rsidDel="006B176D">
          <w:rPr>
            <w:rFonts w:ascii="Sylfaen" w:hAnsi="Sylfaen" w:cs="Arial"/>
            <w:lang w:val="ka-GE"/>
          </w:rPr>
          <w:delText>დასაქმების სააგენტო</w:delText>
        </w:r>
        <w:r w:rsidDel="006B176D">
          <w:rPr>
            <w:rFonts w:ascii="Sylfaen" w:hAnsi="Sylfaen" w:cs="Sylfaen"/>
            <w:lang w:val="ka-GE"/>
          </w:rPr>
          <w:delText xml:space="preserve">სთვის ინფორმაციის გაგზავნა ან/და </w:delText>
        </w:r>
        <w:r w:rsidDel="006B176D">
          <w:rPr>
            <w:rFonts w:ascii="Sylfaen" w:hAnsi="Sylfaen" w:cs="Arial"/>
            <w:lang w:val="ka-GE"/>
          </w:rPr>
          <w:delText>დასაქმების სააგენტო</w:delText>
        </w:r>
        <w:r w:rsidDel="006B176D">
          <w:rPr>
            <w:rFonts w:ascii="Sylfaen" w:hAnsi="Sylfaen" w:cs="Sylfaen"/>
            <w:lang w:val="ka-GE"/>
          </w:rPr>
          <w:delText>ს მიერ აღრიცხულ იქნა ინფორმაციის მიღება.</w:delText>
        </w:r>
      </w:del>
    </w:p>
    <w:p w14:paraId="29064024" w14:textId="20AC9C07" w:rsidR="007115EC" w:rsidDel="006B176D" w:rsidRDefault="007115EC" w:rsidP="007115EC">
      <w:pPr>
        <w:numPr>
          <w:ilvl w:val="1"/>
          <w:numId w:val="7"/>
        </w:numPr>
        <w:tabs>
          <w:tab w:val="left" w:pos="360"/>
        </w:tabs>
        <w:spacing w:line="240" w:lineRule="auto"/>
        <w:rPr>
          <w:del w:id="114" w:author="Giorgi Gelashvili" w:date="2021-02-12T10:59:00Z"/>
          <w:rFonts w:ascii="Sylfaen" w:hAnsi="Sylfaen" w:cs="Sylfaen"/>
          <w:lang w:val="ka-GE"/>
        </w:rPr>
      </w:pPr>
      <w:del w:id="115" w:author="Giorgi Gelashvili" w:date="2021-02-12T10:59:00Z">
        <w:r w:rsidDel="006B176D">
          <w:rPr>
            <w:rFonts w:ascii="Sylfaen" w:hAnsi="Sylfaen"/>
            <w:lang w:val="ka-GE"/>
          </w:rPr>
          <w:delText xml:space="preserve">ხელშეკრულების 6.1 პუნქტით განსაზღვრული მიზნებისათვის, სააგენტო ხელშეკრულების 9.2 პუნქტით განსაზღვრულ </w:delText>
        </w:r>
        <w:r w:rsidDel="006B176D">
          <w:rPr>
            <w:rFonts w:ascii="Sylfaen" w:hAnsi="Sylfaen" w:cs="Arial"/>
            <w:lang w:val="ka-GE"/>
          </w:rPr>
          <w:delText>დასაქმების სააგენტო</w:delText>
        </w:r>
        <w:r w:rsidDel="006B176D">
          <w:rPr>
            <w:rFonts w:ascii="Sylfaen" w:hAnsi="Sylfaen"/>
            <w:lang w:val="ka-GE"/>
          </w:rPr>
          <w:delText>ს უფლებამოსილ პირს უგზავნის ვებ-სერვისის სატესტო მეთოდის მახასიათებლებსა და სატესტო მონაცემებს, რომელთა მეშვეობითაც შესაძლებელია სააგენტოს მონაცემთა ბაზიდან სატესტო რეჟიმში ინფორმაციის გამოთხოვა.</w:delText>
        </w:r>
      </w:del>
    </w:p>
    <w:p w14:paraId="6FD75EE8" w14:textId="18EA69D9" w:rsidR="007115EC" w:rsidDel="006B176D" w:rsidRDefault="007115EC" w:rsidP="007115EC">
      <w:pPr>
        <w:tabs>
          <w:tab w:val="left" w:pos="360"/>
        </w:tabs>
        <w:spacing w:line="240" w:lineRule="auto"/>
        <w:ind w:left="360"/>
        <w:rPr>
          <w:del w:id="116" w:author="Giorgi Gelashvili" w:date="2021-02-12T10:59:00Z"/>
          <w:rFonts w:ascii="Sylfaen" w:hAnsi="Sylfaen" w:cs="Sylfaen"/>
          <w:lang w:val="ka-GE"/>
        </w:rPr>
      </w:pPr>
    </w:p>
    <w:p w14:paraId="3460ED85" w14:textId="73EB713C" w:rsidR="007115EC" w:rsidDel="006B176D" w:rsidRDefault="007115EC" w:rsidP="007115EC">
      <w:pPr>
        <w:tabs>
          <w:tab w:val="left" w:pos="360"/>
        </w:tabs>
        <w:spacing w:line="240" w:lineRule="auto"/>
        <w:ind w:left="360"/>
        <w:rPr>
          <w:del w:id="117" w:author="Giorgi Gelashvili" w:date="2021-02-12T10:59:00Z"/>
          <w:rFonts w:ascii="Sylfaen" w:hAnsi="Sylfaen" w:cs="Sylfaen"/>
          <w:lang w:val="ka-GE"/>
        </w:rPr>
      </w:pPr>
    </w:p>
    <w:p w14:paraId="0584D386" w14:textId="5B9F29D1" w:rsidR="007115EC" w:rsidDel="006B176D" w:rsidRDefault="007115EC" w:rsidP="007115EC">
      <w:pPr>
        <w:spacing w:line="240" w:lineRule="auto"/>
        <w:jc w:val="center"/>
        <w:rPr>
          <w:del w:id="118" w:author="Giorgi Gelashvili" w:date="2021-02-12T10:59:00Z"/>
          <w:rFonts w:ascii="Sylfaen" w:hAnsi="Sylfaen" w:cs="Sylfaen"/>
          <w:b/>
          <w:lang w:val="ka-GE"/>
        </w:rPr>
      </w:pPr>
      <w:del w:id="119" w:author="Giorgi Gelashvili" w:date="2021-02-12T10:59:00Z">
        <w:r w:rsidDel="006B176D">
          <w:rPr>
            <w:rFonts w:ascii="Sylfaen" w:hAnsi="Sylfaen" w:cs="Sylfaen"/>
            <w:b/>
            <w:lang w:val="ka-GE"/>
          </w:rPr>
          <w:delText>მუხლი 7. ინფორმაციის გამოთხოვისა და მიწოდების აღრიცხვა</w:delText>
        </w:r>
      </w:del>
    </w:p>
    <w:p w14:paraId="53B364BD" w14:textId="04141C15" w:rsidR="007115EC" w:rsidDel="006B176D" w:rsidRDefault="007115EC" w:rsidP="007115EC">
      <w:pPr>
        <w:pStyle w:val="ListParagraph"/>
        <w:numPr>
          <w:ilvl w:val="0"/>
          <w:numId w:val="9"/>
        </w:numPr>
        <w:spacing w:line="240" w:lineRule="auto"/>
        <w:rPr>
          <w:del w:id="120" w:author="Giorgi Gelashvili" w:date="2021-02-12T10:59:00Z"/>
          <w:rFonts w:ascii="Sylfaen" w:hAnsi="Sylfaen"/>
          <w:vanish/>
          <w:lang w:val="ka-GE"/>
        </w:rPr>
      </w:pPr>
    </w:p>
    <w:p w14:paraId="242C952E" w14:textId="12860D5A" w:rsidR="007115EC" w:rsidDel="006B176D" w:rsidRDefault="007115EC" w:rsidP="007115EC">
      <w:pPr>
        <w:pStyle w:val="ListParagraph"/>
        <w:numPr>
          <w:ilvl w:val="0"/>
          <w:numId w:val="9"/>
        </w:numPr>
        <w:spacing w:line="240" w:lineRule="auto"/>
        <w:rPr>
          <w:del w:id="121" w:author="Giorgi Gelashvili" w:date="2021-02-12T10:59:00Z"/>
          <w:rFonts w:ascii="Sylfaen" w:hAnsi="Sylfaen"/>
          <w:vanish/>
          <w:lang w:val="ka-GE"/>
        </w:rPr>
      </w:pPr>
    </w:p>
    <w:p w14:paraId="5D63DC7A" w14:textId="5E7942B5" w:rsidR="007115EC" w:rsidDel="006B176D" w:rsidRDefault="007115EC" w:rsidP="007115EC">
      <w:pPr>
        <w:numPr>
          <w:ilvl w:val="1"/>
          <w:numId w:val="9"/>
        </w:numPr>
        <w:spacing w:line="240" w:lineRule="auto"/>
        <w:rPr>
          <w:del w:id="122" w:author="Giorgi Gelashvili" w:date="2021-02-12T10:59:00Z"/>
          <w:rFonts w:ascii="Sylfaen" w:hAnsi="Sylfaen" w:cs="Sylfaen"/>
          <w:lang w:val="ka-GE"/>
        </w:rPr>
      </w:pPr>
      <w:del w:id="123" w:author="Giorgi Gelashvili" w:date="2021-02-12T10:59:00Z">
        <w:r w:rsidDel="006B176D">
          <w:rPr>
            <w:rFonts w:ascii="Sylfaen" w:hAnsi="Sylfaen"/>
            <w:lang w:val="ka-GE"/>
          </w:rPr>
          <w:delText xml:space="preserve">მხარეები </w:delText>
        </w:r>
        <w:r w:rsidDel="006B176D">
          <w:rPr>
            <w:rFonts w:ascii="Sylfaen" w:hAnsi="Sylfaen" w:cs="Sylfaen"/>
            <w:lang w:val="ka-GE"/>
          </w:rPr>
          <w:delText>ვალდებულნი არიან აწარმოონ ინფორმაციის გამოთხოვისა და მიწოდების ელექტრონული აღრიცხვა</w:delText>
        </w:r>
        <w:r w:rsidDel="006B176D">
          <w:rPr>
            <w:rFonts w:ascii="Sylfaen" w:hAnsi="Sylfaen"/>
            <w:lang w:val="ka-GE"/>
          </w:rPr>
          <w:delText>.</w:delText>
        </w:r>
      </w:del>
    </w:p>
    <w:p w14:paraId="5B0E1B32" w14:textId="5BBE3B29" w:rsidR="007115EC" w:rsidDel="006B176D" w:rsidRDefault="007115EC" w:rsidP="007115EC">
      <w:pPr>
        <w:numPr>
          <w:ilvl w:val="1"/>
          <w:numId w:val="9"/>
        </w:numPr>
        <w:spacing w:line="240" w:lineRule="auto"/>
        <w:rPr>
          <w:del w:id="124" w:author="Giorgi Gelashvili" w:date="2021-02-12T10:59:00Z"/>
          <w:rFonts w:ascii="Sylfaen" w:hAnsi="Sylfaen" w:cs="Sylfaen"/>
          <w:lang w:val="ka-GE"/>
        </w:rPr>
      </w:pPr>
      <w:del w:id="125" w:author="Giorgi Gelashvili" w:date="2021-02-12T10:59:00Z">
        <w:r w:rsidDel="006B176D">
          <w:rPr>
            <w:rFonts w:ascii="Sylfaen" w:hAnsi="Sylfaen" w:cs="Sylfaen"/>
            <w:lang w:val="ka-GE"/>
          </w:rPr>
          <w:delText>დასაქმების სააგენტო ყოველ განხორციელებულ გზავნილს ანიჭებს უნიკალურ იდენტიფიკატორს.</w:delText>
        </w:r>
      </w:del>
    </w:p>
    <w:p w14:paraId="47363610" w14:textId="3619165E" w:rsidR="007115EC" w:rsidDel="006B176D" w:rsidRDefault="007115EC" w:rsidP="007115EC">
      <w:pPr>
        <w:numPr>
          <w:ilvl w:val="1"/>
          <w:numId w:val="9"/>
        </w:numPr>
        <w:spacing w:line="240" w:lineRule="auto"/>
        <w:rPr>
          <w:del w:id="126" w:author="Giorgi Gelashvili" w:date="2021-02-12T10:59:00Z"/>
          <w:rFonts w:ascii="Sylfaen" w:hAnsi="Sylfaen"/>
          <w:lang w:val="ka-GE"/>
        </w:rPr>
      </w:pPr>
      <w:del w:id="127" w:author="Giorgi Gelashvili" w:date="2021-02-12T10:59:00Z">
        <w:r w:rsidDel="006B176D">
          <w:rPr>
            <w:rFonts w:ascii="Sylfaen" w:hAnsi="Sylfaen" w:cs="Arial"/>
            <w:lang w:val="ka-GE"/>
          </w:rPr>
          <w:delText xml:space="preserve">დასაქმების სააგენტო სამინისტროს ტექნიკური მხარდაჭერის მეშვეობით </w:delText>
        </w:r>
        <w:r w:rsidDel="006B176D">
          <w:rPr>
            <w:rFonts w:ascii="Sylfaen" w:hAnsi="Sylfaen" w:cs="Sylfaen"/>
            <w:lang w:val="ka-GE"/>
          </w:rPr>
          <w:delText>აღრიცხავს თითოეულ მოთხოვნას და მისი გაგზავნის დროს, მიღებულ პასუხს და მისი მიღების დროს.</w:delText>
        </w:r>
      </w:del>
    </w:p>
    <w:p w14:paraId="05C4E90B" w14:textId="50F84A3B" w:rsidR="007115EC" w:rsidDel="006B176D" w:rsidRDefault="007115EC" w:rsidP="007115EC">
      <w:pPr>
        <w:numPr>
          <w:ilvl w:val="1"/>
          <w:numId w:val="9"/>
        </w:numPr>
        <w:spacing w:line="240" w:lineRule="auto"/>
        <w:rPr>
          <w:del w:id="128" w:author="Giorgi Gelashvili" w:date="2021-02-12T10:59:00Z"/>
          <w:rFonts w:ascii="Sylfaen" w:hAnsi="Sylfaen"/>
          <w:lang w:val="ka-GE"/>
        </w:rPr>
      </w:pPr>
      <w:del w:id="129" w:author="Giorgi Gelashvili" w:date="2021-02-12T10:59:00Z">
        <w:r w:rsidDel="006B176D">
          <w:rPr>
            <w:rFonts w:ascii="Sylfaen" w:hAnsi="Sylfaen" w:cs="Arial"/>
            <w:lang w:val="ka-GE"/>
          </w:rPr>
          <w:delText xml:space="preserve">დასაქმების სააგენტო სამინისტროს ტექნიკური მხარდაჭერის მეშვეობით </w:delText>
        </w:r>
        <w:r w:rsidDel="006B176D">
          <w:rPr>
            <w:rFonts w:ascii="Sylfaen" w:hAnsi="Sylfaen" w:cs="Sylfaen"/>
            <w:lang w:val="ka-GE"/>
          </w:rPr>
          <w:delText>უზრუნველყოფს მისგან გაგზავნილი ყოველი მოთხოვნის ავტორის</w:delText>
        </w:r>
        <w:r w:rsidDel="006B176D">
          <w:rPr>
            <w:rFonts w:ascii="Sylfaen" w:hAnsi="Sylfaen"/>
            <w:lang w:val="ka-GE"/>
          </w:rPr>
          <w:delText xml:space="preserve"> (</w:delText>
        </w:r>
        <w:r w:rsidDel="006B176D">
          <w:rPr>
            <w:rFonts w:ascii="Sylfaen" w:hAnsi="Sylfaen" w:cs="Sylfaen"/>
            <w:lang w:val="ka-GE"/>
          </w:rPr>
          <w:delText>მომხმარებლის</w:delText>
        </w:r>
        <w:r w:rsidDel="006B176D">
          <w:rPr>
            <w:rFonts w:ascii="Sylfaen" w:hAnsi="Sylfaen"/>
            <w:lang w:val="ka-GE"/>
          </w:rPr>
          <w:delText xml:space="preserve">) </w:delText>
        </w:r>
        <w:r w:rsidDel="006B176D">
          <w:rPr>
            <w:rFonts w:ascii="Sylfaen" w:hAnsi="Sylfaen" w:cs="Sylfaen"/>
            <w:lang w:val="ka-GE"/>
          </w:rPr>
          <w:delText>იდენტიფიცირებასა და აღრიცხვას</w:delText>
        </w:r>
        <w:r w:rsidDel="006B176D">
          <w:rPr>
            <w:rFonts w:ascii="Sylfaen" w:hAnsi="Sylfaen"/>
            <w:lang w:val="ka-GE"/>
          </w:rPr>
          <w:delText>.</w:delText>
        </w:r>
      </w:del>
    </w:p>
    <w:p w14:paraId="6E2D0DAE" w14:textId="5F60741D" w:rsidR="007115EC" w:rsidDel="006B176D" w:rsidRDefault="007115EC" w:rsidP="007115EC">
      <w:pPr>
        <w:numPr>
          <w:ilvl w:val="1"/>
          <w:numId w:val="9"/>
        </w:numPr>
        <w:spacing w:line="240" w:lineRule="auto"/>
        <w:rPr>
          <w:del w:id="130" w:author="Giorgi Gelashvili" w:date="2021-02-12T10:59:00Z"/>
          <w:rFonts w:ascii="Sylfaen" w:hAnsi="Sylfaen" w:cs="Sylfaen"/>
          <w:lang w:val="ka-GE"/>
        </w:rPr>
      </w:pPr>
      <w:del w:id="131" w:author="Giorgi Gelashvili" w:date="2021-02-12T10:59:00Z">
        <w:r w:rsidDel="006B176D">
          <w:rPr>
            <w:rFonts w:ascii="Sylfaen" w:hAnsi="Sylfaen" w:cs="Sylfaen"/>
            <w:lang w:val="ka-GE"/>
          </w:rPr>
          <w:delText>ციფრული მმართველობის სააგენტო დასაქმების სააგენტოსაგან მონაცემთა გაცვლის ინფრასტრუქტურის მეშვეობით წარმატებულად მიღებულ გზავნილს ანიჭებს უნიკალურ იდენტიფიკატორს, რომლის მეშვეობითაც ხორციელდება თითოეული მოთხოვნა-პასუხის იდენტიფიკაცია.</w:delText>
        </w:r>
      </w:del>
    </w:p>
    <w:p w14:paraId="5172BF60" w14:textId="3C97DD9E" w:rsidR="007115EC" w:rsidDel="006B176D" w:rsidRDefault="007115EC" w:rsidP="007115EC">
      <w:pPr>
        <w:numPr>
          <w:ilvl w:val="1"/>
          <w:numId w:val="9"/>
        </w:numPr>
        <w:spacing w:line="240" w:lineRule="auto"/>
        <w:rPr>
          <w:del w:id="132" w:author="Giorgi Gelashvili" w:date="2021-02-12T10:59:00Z"/>
          <w:rFonts w:ascii="Sylfaen" w:hAnsi="Sylfaen" w:cs="Sylfaen"/>
          <w:lang w:val="ka-GE"/>
        </w:rPr>
      </w:pPr>
      <w:del w:id="133" w:author="Giorgi Gelashvili" w:date="2021-02-12T10:59:00Z">
        <w:r w:rsidDel="006B176D">
          <w:rPr>
            <w:rFonts w:ascii="Sylfaen" w:hAnsi="Sylfaen" w:cs="Sylfaen"/>
            <w:lang w:val="ka-GE"/>
          </w:rPr>
          <w:delText>ციფრული მმართველობის სააგენტო აღრიცხავს მონაცემთა გაცვლის ინფრასტრუქტურის მეშვეობით ინფორმაციის გამოთხოვის საერთო რაოდენობას, თითოეული მოთხოვნის შემოსვლისა და მოთხოვნაზე პასუხის გაგზავნის დროს.</w:delText>
        </w:r>
      </w:del>
    </w:p>
    <w:p w14:paraId="3A24A6C2" w14:textId="762C9874" w:rsidR="007115EC" w:rsidDel="006B176D" w:rsidRDefault="007115EC" w:rsidP="007115EC">
      <w:pPr>
        <w:numPr>
          <w:ilvl w:val="1"/>
          <w:numId w:val="9"/>
        </w:numPr>
        <w:spacing w:line="240" w:lineRule="auto"/>
        <w:rPr>
          <w:del w:id="134" w:author="Giorgi Gelashvili" w:date="2021-02-12T10:59:00Z"/>
          <w:rFonts w:ascii="Sylfaen" w:hAnsi="Sylfaen" w:cs="Sylfaen"/>
          <w:lang w:val="ka-GE"/>
        </w:rPr>
      </w:pPr>
      <w:del w:id="135" w:author="Giorgi Gelashvili" w:date="2021-02-12T10:59:00Z">
        <w:r w:rsidDel="006B176D">
          <w:rPr>
            <w:rFonts w:ascii="Sylfaen" w:hAnsi="Sylfaen" w:cs="Sylfaen"/>
            <w:lang w:val="ka-GE"/>
          </w:rPr>
          <w:delText>სააგენტო თითოეულ მოთხოვნას ანიჭებს უნიკალურ იდენტიფიკატორს.</w:delText>
        </w:r>
      </w:del>
    </w:p>
    <w:p w14:paraId="2B1E34FF" w14:textId="7C3F2829" w:rsidR="007115EC" w:rsidDel="006B176D" w:rsidRDefault="007115EC" w:rsidP="007115EC">
      <w:pPr>
        <w:numPr>
          <w:ilvl w:val="1"/>
          <w:numId w:val="9"/>
        </w:numPr>
        <w:spacing w:line="240" w:lineRule="auto"/>
        <w:rPr>
          <w:del w:id="136" w:author="Giorgi Gelashvili" w:date="2021-02-12T10:59:00Z"/>
          <w:rFonts w:ascii="Sylfaen" w:hAnsi="Sylfaen"/>
          <w:lang w:val="ka-GE"/>
        </w:rPr>
      </w:pPr>
      <w:del w:id="137" w:author="Giorgi Gelashvili" w:date="2021-02-12T10:59:00Z">
        <w:r w:rsidDel="006B176D">
          <w:rPr>
            <w:rFonts w:ascii="Sylfaen" w:hAnsi="Sylfaen" w:cs="Sylfaen"/>
            <w:lang w:val="ka-GE"/>
          </w:rPr>
          <w:delText>სააგენტო აღრიცხავს მიღებულ მოთხოვნასა და მისი შემოსვლის დროს</w:delText>
        </w:r>
        <w:r w:rsidDel="006B176D">
          <w:rPr>
            <w:rFonts w:ascii="Sylfaen" w:hAnsi="Sylfaen"/>
            <w:lang w:val="ka-GE"/>
          </w:rPr>
          <w:delText xml:space="preserve">, </w:delText>
        </w:r>
        <w:r w:rsidDel="006B176D">
          <w:rPr>
            <w:rFonts w:ascii="Sylfaen" w:hAnsi="Sylfaen" w:cs="Sylfaen"/>
            <w:lang w:val="ka-GE"/>
          </w:rPr>
          <w:delText>გაგზავნილ პასუხსა და მისი გაგზავნის დრო</w:delText>
        </w:r>
        <w:r w:rsidDel="006B176D">
          <w:rPr>
            <w:rFonts w:ascii="Sylfaen" w:hAnsi="Sylfaen"/>
            <w:lang w:val="ka-GE"/>
          </w:rPr>
          <w:delText>ს.</w:delText>
        </w:r>
      </w:del>
    </w:p>
    <w:p w14:paraId="40E3F048" w14:textId="1DF4A7DB" w:rsidR="007115EC" w:rsidDel="006B176D" w:rsidRDefault="007115EC" w:rsidP="007115EC">
      <w:pPr>
        <w:tabs>
          <w:tab w:val="left" w:pos="360"/>
        </w:tabs>
        <w:spacing w:line="240" w:lineRule="auto"/>
        <w:jc w:val="center"/>
        <w:rPr>
          <w:del w:id="138" w:author="Giorgi Gelashvili" w:date="2021-02-12T10:59:00Z"/>
          <w:rFonts w:ascii="Sylfaen" w:hAnsi="Sylfaen" w:cs="Sylfaen"/>
          <w:b/>
          <w:lang w:val="ka-GE"/>
        </w:rPr>
      </w:pPr>
    </w:p>
    <w:p w14:paraId="0385C53D" w14:textId="7233A0C8" w:rsidR="007115EC" w:rsidDel="006B176D" w:rsidRDefault="007115EC" w:rsidP="007115EC">
      <w:pPr>
        <w:tabs>
          <w:tab w:val="left" w:pos="360"/>
        </w:tabs>
        <w:spacing w:line="240" w:lineRule="auto"/>
        <w:jc w:val="center"/>
        <w:rPr>
          <w:del w:id="139" w:author="Giorgi Gelashvili" w:date="2021-02-12T10:59:00Z"/>
          <w:rFonts w:ascii="Sylfaen" w:hAnsi="Sylfaen" w:cs="Sylfaen"/>
          <w:b/>
          <w:lang w:val="ka-GE"/>
        </w:rPr>
      </w:pPr>
      <w:del w:id="140" w:author="Giorgi Gelashvili" w:date="2021-02-12T10:59:00Z">
        <w:r w:rsidDel="006B176D">
          <w:rPr>
            <w:rFonts w:ascii="Sylfaen" w:hAnsi="Sylfaen" w:cs="Sylfaen"/>
            <w:b/>
            <w:lang w:val="ka-GE"/>
          </w:rPr>
          <w:delText>მუხლი 8. მხარეთა ვალდებულებები</w:delText>
        </w:r>
      </w:del>
    </w:p>
    <w:p w14:paraId="3DEC68C9" w14:textId="41AC1B8E" w:rsidR="007115EC" w:rsidDel="006B176D" w:rsidRDefault="007115EC" w:rsidP="007115EC">
      <w:pPr>
        <w:pStyle w:val="ListParagraph"/>
        <w:numPr>
          <w:ilvl w:val="0"/>
          <w:numId w:val="11"/>
        </w:numPr>
        <w:spacing w:line="240" w:lineRule="auto"/>
        <w:rPr>
          <w:del w:id="141" w:author="Giorgi Gelashvili" w:date="2021-02-12T10:59:00Z"/>
          <w:rFonts w:ascii="Sylfaen" w:hAnsi="Sylfaen" w:cs="Sylfaen"/>
          <w:b/>
          <w:vanish/>
          <w:lang w:val="ka-GE"/>
        </w:rPr>
      </w:pPr>
    </w:p>
    <w:p w14:paraId="317CC6A1" w14:textId="02A9FD04" w:rsidR="007115EC" w:rsidDel="006B176D" w:rsidRDefault="007115EC" w:rsidP="007115EC">
      <w:pPr>
        <w:pStyle w:val="ListParagraph"/>
        <w:numPr>
          <w:ilvl w:val="0"/>
          <w:numId w:val="11"/>
        </w:numPr>
        <w:spacing w:line="240" w:lineRule="auto"/>
        <w:rPr>
          <w:del w:id="142" w:author="Giorgi Gelashvili" w:date="2021-02-12T10:59:00Z"/>
          <w:rFonts w:ascii="Sylfaen" w:hAnsi="Sylfaen" w:cs="Sylfaen"/>
          <w:b/>
          <w:vanish/>
          <w:lang w:val="ka-GE"/>
        </w:rPr>
      </w:pPr>
    </w:p>
    <w:p w14:paraId="1ADCDFA3" w14:textId="4E5C418B" w:rsidR="007115EC" w:rsidDel="006B176D" w:rsidRDefault="007115EC" w:rsidP="007115EC">
      <w:pPr>
        <w:pStyle w:val="ListParagraph"/>
        <w:numPr>
          <w:ilvl w:val="0"/>
          <w:numId w:val="11"/>
        </w:numPr>
        <w:spacing w:line="240" w:lineRule="auto"/>
        <w:rPr>
          <w:del w:id="143" w:author="Giorgi Gelashvili" w:date="2021-02-12T10:59:00Z"/>
          <w:rFonts w:ascii="Sylfaen" w:hAnsi="Sylfaen" w:cs="Sylfaen"/>
          <w:b/>
          <w:vanish/>
          <w:lang w:val="ka-GE"/>
        </w:rPr>
      </w:pPr>
    </w:p>
    <w:p w14:paraId="267C3F31" w14:textId="173FCECD" w:rsidR="007115EC" w:rsidDel="006B176D" w:rsidRDefault="007115EC" w:rsidP="007115EC">
      <w:pPr>
        <w:numPr>
          <w:ilvl w:val="1"/>
          <w:numId w:val="11"/>
        </w:numPr>
        <w:spacing w:line="240" w:lineRule="auto"/>
        <w:rPr>
          <w:del w:id="144" w:author="Giorgi Gelashvili" w:date="2021-02-12T10:59:00Z"/>
          <w:rFonts w:ascii="Sylfaen" w:hAnsi="Sylfaen" w:cs="Sylfaen"/>
          <w:b/>
          <w:lang w:val="ka-GE"/>
        </w:rPr>
      </w:pPr>
      <w:del w:id="145" w:author="Giorgi Gelashvili" w:date="2021-02-12T10:59:00Z">
        <w:r w:rsidDel="006B176D">
          <w:rPr>
            <w:rFonts w:ascii="Sylfaen" w:hAnsi="Sylfaen" w:cs="Sylfaen"/>
            <w:b/>
            <w:lang w:val="ka-GE"/>
          </w:rPr>
          <w:delText xml:space="preserve">სააგენტო ვალდებულია: </w:delText>
        </w:r>
      </w:del>
    </w:p>
    <w:p w14:paraId="0790FF84" w14:textId="6F691CA6" w:rsidR="007115EC" w:rsidDel="006B176D" w:rsidRDefault="007115EC" w:rsidP="007115EC">
      <w:pPr>
        <w:spacing w:line="240" w:lineRule="auto"/>
        <w:ind w:left="709" w:hanging="349"/>
        <w:rPr>
          <w:del w:id="146" w:author="Giorgi Gelashvili" w:date="2021-02-12T10:59:00Z"/>
          <w:rFonts w:ascii="Sylfaen" w:hAnsi="Sylfaen" w:cs="Sylfaen"/>
          <w:b/>
          <w:lang w:val="ka-GE"/>
        </w:rPr>
      </w:pPr>
      <w:del w:id="147" w:author="Giorgi Gelashvili" w:date="2021-02-12T10:59:00Z">
        <w:r w:rsidDel="006B176D">
          <w:rPr>
            <w:rFonts w:ascii="Sylfaen" w:hAnsi="Sylfaen" w:cs="Sylfaen"/>
            <w:lang w:val="ka-GE"/>
          </w:rPr>
          <w:delText>ა)</w:delText>
        </w:r>
        <w:r w:rsidDel="006B176D">
          <w:rPr>
            <w:rFonts w:ascii="Sylfaen" w:hAnsi="Sylfaen" w:cs="Sylfaen"/>
            <w:lang w:val="ka-GE"/>
          </w:rPr>
          <w:tab/>
          <w:delText xml:space="preserve">დასაქმების სააგენტოს მიერ ამ ხელშეკრულებით გათვალისწინებული წესით ინფორმაციის გამოთხოვისას, უზრუნველყოს მონაცემთა ელექტრონულ ბაზაში არსებული ინფორმაციის ამ ხელშეკრულებით დადგენილი წესითა და დანართების შესაბამისად ციფრული მმართველობის სააგენტოსათვის  მიწოდება, რომელიც თავის მხრივ, უზრუნველყოფს სააგენტოს მიერ მიწოდებული პასუხის </w:delText>
        </w:r>
        <w:r w:rsidDel="006B176D">
          <w:rPr>
            <w:rFonts w:ascii="Sylfaen" w:hAnsi="Sylfaen" w:cs="Arial"/>
            <w:lang w:val="ka-GE"/>
          </w:rPr>
          <w:delText>დასაქმების სააგენტო</w:delText>
        </w:r>
        <w:r w:rsidDel="006B176D">
          <w:rPr>
            <w:rFonts w:ascii="Sylfaen" w:hAnsi="Sylfaen" w:cs="Sylfaen"/>
            <w:lang w:val="ka-GE"/>
          </w:rPr>
          <w:delText>სათვის გადაგზავნას;</w:delText>
        </w:r>
      </w:del>
    </w:p>
    <w:p w14:paraId="60A70DB8" w14:textId="28A3C864" w:rsidR="007115EC" w:rsidDel="006B176D" w:rsidRDefault="007115EC" w:rsidP="007115EC">
      <w:pPr>
        <w:spacing w:line="240" w:lineRule="auto"/>
        <w:ind w:left="709" w:hanging="349"/>
        <w:rPr>
          <w:del w:id="148" w:author="Giorgi Gelashvili" w:date="2021-02-12T10:59:00Z"/>
          <w:rFonts w:ascii="Sylfaen" w:hAnsi="Sylfaen" w:cs="Sylfaen"/>
          <w:lang w:val="ka-GE"/>
        </w:rPr>
      </w:pPr>
      <w:del w:id="149" w:author="Giorgi Gelashvili" w:date="2021-02-12T10:59:00Z">
        <w:r w:rsidDel="006B176D">
          <w:rPr>
            <w:rFonts w:ascii="Sylfaen" w:hAnsi="Sylfaen" w:cs="Sylfaen"/>
            <w:lang w:val="ka-GE"/>
          </w:rPr>
          <w:delText>ბ)</w:delText>
        </w:r>
        <w:r w:rsidDel="006B176D">
          <w:rPr>
            <w:rFonts w:ascii="Sylfaen" w:hAnsi="Sylfaen" w:cs="Sylfaen"/>
            <w:lang w:val="ka-GE"/>
          </w:rPr>
          <w:tab/>
          <w:delText xml:space="preserve">ამ ხელშეკრულებით დადგენილ ვადებში და წესით გამოსცეს და მიაწოდოს </w:delText>
        </w:r>
        <w:r w:rsidDel="006B176D">
          <w:rPr>
            <w:rFonts w:ascii="Sylfaen" w:hAnsi="Sylfaen" w:cs="Arial"/>
            <w:lang w:val="ka-GE"/>
          </w:rPr>
          <w:delText>დასაქმების სააგენტო</w:delText>
        </w:r>
        <w:r w:rsidDel="006B176D">
          <w:rPr>
            <w:rFonts w:ascii="Sylfaen" w:hAnsi="Sylfaen" w:cs="Sylfaen"/>
            <w:lang w:val="ka-GE"/>
          </w:rPr>
          <w:delText>ს მხრიდან უფლებამოსილ პირს ხელშეკრულების მე-4 მუხლით განსაზღვრული ავთენტიფიკაციის ელექტრონული სერტიფიკატი;</w:delText>
        </w:r>
      </w:del>
    </w:p>
    <w:p w14:paraId="03C6307A" w14:textId="1D06B968" w:rsidR="007115EC" w:rsidDel="006B176D" w:rsidRDefault="007115EC" w:rsidP="007115EC">
      <w:pPr>
        <w:spacing w:line="240" w:lineRule="auto"/>
        <w:ind w:left="709" w:hanging="349"/>
        <w:rPr>
          <w:del w:id="150" w:author="Giorgi Gelashvili" w:date="2021-02-12T10:59:00Z"/>
          <w:rFonts w:ascii="Sylfaen" w:hAnsi="Sylfaen" w:cs="Sylfaen"/>
          <w:lang w:val="ka-GE"/>
        </w:rPr>
      </w:pPr>
      <w:del w:id="151" w:author="Giorgi Gelashvili" w:date="2021-02-12T10:59:00Z">
        <w:r w:rsidDel="006B176D">
          <w:rPr>
            <w:rFonts w:ascii="Sylfaen" w:hAnsi="Sylfaen" w:cs="Sylfaen"/>
            <w:lang w:val="ka-GE"/>
          </w:rPr>
          <w:delText>გ)</w:delText>
        </w:r>
        <w:r w:rsidDel="006B176D">
          <w:rPr>
            <w:rFonts w:ascii="Sylfaen" w:hAnsi="Sylfaen" w:cs="Sylfaen"/>
            <w:lang w:val="ka-GE"/>
          </w:rPr>
          <w:tab/>
          <w:delText>უზრუნველყოს ციფრული მმართველობის სააგენტოსთვის მიწოდებულ და სააგენტოს მონაცემთა ელექტრონულ ბაზაში დაცულ ინფორმაციას შორის შესაბამისობა;</w:delText>
        </w:r>
      </w:del>
    </w:p>
    <w:p w14:paraId="653E699F" w14:textId="7DE7F0DB" w:rsidR="007115EC" w:rsidDel="006B176D" w:rsidRDefault="007115EC" w:rsidP="007115EC">
      <w:pPr>
        <w:spacing w:line="240" w:lineRule="auto"/>
        <w:ind w:left="709" w:hanging="349"/>
        <w:rPr>
          <w:del w:id="152" w:author="Giorgi Gelashvili" w:date="2021-02-12T10:59:00Z"/>
          <w:rFonts w:ascii="Sylfaen" w:hAnsi="Sylfaen" w:cs="Sylfaen"/>
          <w:lang w:val="ka-GE"/>
        </w:rPr>
      </w:pPr>
      <w:del w:id="153" w:author="Giorgi Gelashvili" w:date="2021-02-12T10:59:00Z">
        <w:r w:rsidDel="006B176D">
          <w:rPr>
            <w:rFonts w:ascii="Sylfaen" w:hAnsi="Sylfaen" w:cs="Sylfaen"/>
            <w:lang w:val="ka-GE"/>
          </w:rPr>
          <w:delText>დ)</w:delText>
        </w:r>
        <w:r w:rsidDel="006B176D">
          <w:rPr>
            <w:rFonts w:ascii="Sylfaen" w:hAnsi="Sylfaen" w:cs="Sylfaen"/>
            <w:lang w:val="ka-GE"/>
          </w:rPr>
          <w:tab/>
        </w:r>
        <w:r w:rsidDel="006B176D">
          <w:rPr>
            <w:rFonts w:ascii="Sylfaen" w:hAnsi="Sylfaen" w:cs="Arial"/>
            <w:lang w:val="ka-GE"/>
          </w:rPr>
          <w:delText>დასაქმების სააგენტო</w:delText>
        </w:r>
        <w:r w:rsidDel="006B176D">
          <w:rPr>
            <w:rFonts w:ascii="Sylfaen" w:hAnsi="Sylfaen" w:cs="Sylfaen"/>
            <w:lang w:val="ka-GE"/>
          </w:rPr>
          <w:delText>ს მოთხოვნის საფუძველზე, 3 (სამი) სამუშაო დღის ვადაში და მოთხოვნის შესაბამისი ფორმით, წარუდგინოს მომთხოვნ მხარეს ხელშეკრულების 7.7 და 7.8 პუნქტებით განსაზღვრული ინფორმაცია;</w:delText>
        </w:r>
      </w:del>
    </w:p>
    <w:p w14:paraId="2666E689" w14:textId="263C0E10" w:rsidR="007115EC" w:rsidDel="006B176D" w:rsidRDefault="007115EC" w:rsidP="007115EC">
      <w:pPr>
        <w:spacing w:line="240" w:lineRule="auto"/>
        <w:ind w:left="709" w:hanging="349"/>
        <w:rPr>
          <w:del w:id="154" w:author="Giorgi Gelashvili" w:date="2021-02-12T10:59:00Z"/>
          <w:rFonts w:ascii="Sylfaen" w:hAnsi="Sylfaen" w:cs="Sylfaen"/>
          <w:lang w:val="ka-GE"/>
        </w:rPr>
      </w:pPr>
      <w:del w:id="155" w:author="Giorgi Gelashvili" w:date="2021-02-12T10:59:00Z">
        <w:r w:rsidDel="006B176D">
          <w:rPr>
            <w:rFonts w:ascii="Sylfaen" w:hAnsi="Sylfaen" w:cs="Sylfaen"/>
            <w:lang w:val="ka-GE"/>
          </w:rPr>
          <w:delText>ე)</w:delText>
        </w:r>
        <w:r w:rsidDel="006B176D">
          <w:rPr>
            <w:rFonts w:ascii="Sylfaen" w:hAnsi="Sylfaen" w:cs="Sylfaen"/>
            <w:lang w:val="ka-GE"/>
          </w:rPr>
          <w:tab/>
          <w:delText>ციფრული მმართველობის სააგენტოს მოთხოვნის საფუძველზე, 3 (სამი)  სამუშაო დღის ვადაში და მოთხოვნის შესაბამისი ფორმით, ციფრული მმართველობის სააგენტოს წარუდგინოს ხელშეკრულების 7.7 და 7.8 პუნქტებით განსაზღვრული ინფორმაცია, გარდა ინფორმაციის შინაარსისა;</w:delText>
        </w:r>
      </w:del>
    </w:p>
    <w:p w14:paraId="54A6CD37" w14:textId="5EC70BF9" w:rsidR="007115EC" w:rsidDel="006B176D" w:rsidRDefault="007115EC" w:rsidP="007115EC">
      <w:pPr>
        <w:spacing w:line="240" w:lineRule="auto"/>
        <w:ind w:left="709" w:hanging="349"/>
        <w:rPr>
          <w:del w:id="156" w:author="Giorgi Gelashvili" w:date="2021-02-12T10:59:00Z"/>
          <w:rFonts w:ascii="Sylfaen" w:hAnsi="Sylfaen"/>
          <w:lang w:val="ka-GE"/>
        </w:rPr>
      </w:pPr>
      <w:del w:id="157" w:author="Giorgi Gelashvili" w:date="2021-02-12T10:59:00Z">
        <w:r w:rsidDel="006B176D">
          <w:rPr>
            <w:rFonts w:ascii="Sylfaen" w:hAnsi="Sylfaen" w:cs="Sylfaen"/>
            <w:lang w:val="ka-GE"/>
          </w:rPr>
          <w:delText>ვ</w:delText>
        </w:r>
        <w:r w:rsidDel="006B176D">
          <w:rPr>
            <w:rFonts w:ascii="Sylfaen" w:hAnsi="Sylfaen"/>
            <w:lang w:val="ka-GE"/>
          </w:rPr>
          <w:delText>)</w:delText>
        </w:r>
        <w:r w:rsidDel="006B176D">
          <w:rPr>
            <w:rFonts w:ascii="Sylfaen" w:hAnsi="Sylfaen"/>
            <w:lang w:val="ka-GE"/>
          </w:rPr>
          <w:tab/>
        </w:r>
        <w:r w:rsidDel="006B176D">
          <w:rPr>
            <w:rFonts w:ascii="Sylfaen" w:hAnsi="Sylfaen" w:cs="Sylfaen"/>
            <w:lang w:val="ka-GE"/>
          </w:rPr>
          <w:delText>ხელშეკრულების</w:delText>
        </w:r>
        <w:r w:rsidDel="006B176D">
          <w:rPr>
            <w:rFonts w:ascii="Sylfaen" w:hAnsi="Sylfaen"/>
            <w:lang w:val="ka-GE"/>
          </w:rPr>
          <w:delText xml:space="preserve"> 9.2 </w:delText>
        </w:r>
        <w:r w:rsidDel="006B176D">
          <w:rPr>
            <w:rFonts w:ascii="Sylfaen" w:hAnsi="Sylfaen" w:cs="Sylfaen"/>
            <w:lang w:val="ka-GE"/>
          </w:rPr>
          <w:delText>პუნქტით</w:delText>
        </w:r>
        <w:r w:rsidDel="006B176D">
          <w:rPr>
            <w:rFonts w:ascii="Sylfaen" w:hAnsi="Sylfaen"/>
            <w:lang w:val="ka-GE"/>
          </w:rPr>
          <w:delText xml:space="preserve"> </w:delText>
        </w:r>
        <w:r w:rsidDel="006B176D">
          <w:rPr>
            <w:rFonts w:ascii="Sylfaen" w:hAnsi="Sylfaen" w:cs="Sylfaen"/>
            <w:lang w:val="ka-GE"/>
          </w:rPr>
          <w:delText>განსაზღვრულ</w:delText>
        </w:r>
        <w:r w:rsidDel="006B176D">
          <w:rPr>
            <w:rFonts w:ascii="Sylfaen" w:hAnsi="Sylfaen"/>
            <w:lang w:val="ka-GE"/>
          </w:rPr>
          <w:delText xml:space="preserve"> </w:delText>
        </w:r>
        <w:r w:rsidDel="006B176D">
          <w:rPr>
            <w:rFonts w:ascii="Sylfaen" w:hAnsi="Sylfaen" w:cs="Sylfaen"/>
            <w:lang w:val="ka-GE"/>
          </w:rPr>
          <w:delText>ციფრული მმართველობის სააგენტოს</w:delText>
        </w:r>
        <w:r w:rsidDel="006B176D">
          <w:rPr>
            <w:rFonts w:ascii="Sylfaen" w:hAnsi="Sylfaen"/>
            <w:lang w:val="ka-GE"/>
          </w:rPr>
          <w:delText xml:space="preserve"> </w:delText>
        </w:r>
        <w:r w:rsidDel="006B176D">
          <w:rPr>
            <w:rFonts w:ascii="Sylfaen" w:hAnsi="Sylfaen" w:cs="Sylfaen"/>
            <w:lang w:val="ka-GE"/>
          </w:rPr>
          <w:delText>უფლებამოსილ</w:delText>
        </w:r>
        <w:r w:rsidDel="006B176D">
          <w:rPr>
            <w:rFonts w:ascii="Sylfaen" w:hAnsi="Sylfaen"/>
            <w:lang w:val="ka-GE"/>
          </w:rPr>
          <w:delText xml:space="preserve"> </w:delText>
        </w:r>
        <w:r w:rsidDel="006B176D">
          <w:rPr>
            <w:rFonts w:ascii="Sylfaen" w:hAnsi="Sylfaen" w:cs="Sylfaen"/>
            <w:lang w:val="ka-GE"/>
          </w:rPr>
          <w:delText>პირს ცვლილებამდე</w:delText>
        </w:r>
        <w:r w:rsidDel="006B176D">
          <w:rPr>
            <w:rFonts w:ascii="Sylfaen" w:hAnsi="Sylfaen"/>
            <w:lang w:val="ka-GE"/>
          </w:rPr>
          <w:delText xml:space="preserve"> </w:delText>
        </w:r>
        <w:r w:rsidDel="006B176D">
          <w:rPr>
            <w:rFonts w:ascii="Sylfaen" w:hAnsi="Sylfaen" w:cs="Sylfaen"/>
            <w:lang w:val="ka-GE"/>
          </w:rPr>
          <w:delText>არაუგვიანეს</w:delText>
        </w:r>
        <w:r w:rsidDel="006B176D">
          <w:rPr>
            <w:rFonts w:ascii="Sylfaen" w:hAnsi="Sylfaen"/>
            <w:lang w:val="ka-GE"/>
          </w:rPr>
          <w:delText xml:space="preserve"> 2 (</w:delText>
        </w:r>
        <w:r w:rsidDel="006B176D">
          <w:rPr>
            <w:rFonts w:ascii="Sylfaen" w:hAnsi="Sylfaen" w:cs="Sylfaen"/>
            <w:lang w:val="ka-GE"/>
          </w:rPr>
          <w:delText>ორი</w:delText>
        </w:r>
        <w:r w:rsidDel="006B176D">
          <w:rPr>
            <w:rFonts w:ascii="Sylfaen" w:hAnsi="Sylfaen"/>
            <w:lang w:val="ka-GE"/>
          </w:rPr>
          <w:delText xml:space="preserve">) </w:delText>
        </w:r>
        <w:r w:rsidDel="006B176D">
          <w:rPr>
            <w:rFonts w:ascii="Sylfaen" w:hAnsi="Sylfaen" w:cs="Sylfaen"/>
            <w:lang w:val="ka-GE"/>
          </w:rPr>
          <w:delText>სამუშაო</w:delText>
        </w:r>
        <w:r w:rsidDel="006B176D">
          <w:rPr>
            <w:rFonts w:ascii="Sylfaen" w:hAnsi="Sylfaen"/>
            <w:lang w:val="ka-GE"/>
          </w:rPr>
          <w:delText xml:space="preserve"> </w:delText>
        </w:r>
        <w:r w:rsidDel="006B176D">
          <w:rPr>
            <w:rFonts w:ascii="Sylfaen" w:hAnsi="Sylfaen" w:cs="Sylfaen"/>
            <w:lang w:val="ka-GE"/>
          </w:rPr>
          <w:delText>დღით</w:delText>
        </w:r>
        <w:r w:rsidDel="006B176D">
          <w:rPr>
            <w:rFonts w:ascii="Sylfaen" w:hAnsi="Sylfaen"/>
            <w:lang w:val="ka-GE"/>
          </w:rPr>
          <w:delText xml:space="preserve"> </w:delText>
        </w:r>
        <w:r w:rsidDel="006B176D">
          <w:rPr>
            <w:rFonts w:ascii="Sylfaen" w:hAnsi="Sylfaen" w:cs="Sylfaen"/>
            <w:lang w:val="ka-GE"/>
          </w:rPr>
          <w:delText>ადრე</w:delText>
        </w:r>
        <w:r w:rsidDel="006B176D">
          <w:rPr>
            <w:rFonts w:ascii="Sylfaen" w:hAnsi="Sylfaen"/>
            <w:lang w:val="ka-GE"/>
          </w:rPr>
          <w:delText xml:space="preserve"> </w:delText>
        </w:r>
        <w:r w:rsidDel="006B176D">
          <w:rPr>
            <w:rFonts w:ascii="Sylfaen" w:hAnsi="Sylfaen" w:cs="Sylfaen"/>
            <w:lang w:val="ka-GE"/>
          </w:rPr>
          <w:delText>აცნობოს</w:delText>
        </w:r>
        <w:r w:rsidDel="006B176D">
          <w:rPr>
            <w:rFonts w:ascii="Sylfaen" w:hAnsi="Sylfaen"/>
            <w:lang w:val="ka-GE"/>
          </w:rPr>
          <w:delText xml:space="preserve"> </w:delText>
        </w:r>
        <w:r w:rsidDel="006B176D">
          <w:rPr>
            <w:rFonts w:ascii="Sylfaen" w:hAnsi="Sylfaen" w:cs="Sylfaen"/>
            <w:lang w:val="ka-GE"/>
          </w:rPr>
          <w:delText>საკუთარი</w:delText>
        </w:r>
        <w:r w:rsidDel="006B176D">
          <w:rPr>
            <w:rFonts w:ascii="Sylfaen" w:hAnsi="Sylfaen"/>
            <w:lang w:val="ka-GE"/>
          </w:rPr>
          <w:delText xml:space="preserve"> </w:delText>
        </w:r>
        <w:r w:rsidDel="006B176D">
          <w:rPr>
            <w:rFonts w:ascii="Sylfaen" w:hAnsi="Sylfaen" w:cs="Sylfaen"/>
            <w:lang w:val="ka-GE"/>
          </w:rPr>
          <w:delText>ინფრასტრუქტურის</w:delText>
        </w:r>
        <w:r w:rsidDel="006B176D">
          <w:rPr>
            <w:rFonts w:ascii="Sylfaen" w:hAnsi="Sylfaen"/>
            <w:lang w:val="ka-GE"/>
          </w:rPr>
          <w:delText xml:space="preserve"> </w:delText>
        </w:r>
        <w:r w:rsidDel="006B176D">
          <w:rPr>
            <w:rFonts w:ascii="Sylfaen" w:hAnsi="Sylfaen" w:cs="Sylfaen"/>
            <w:lang w:val="ka-GE"/>
          </w:rPr>
          <w:delText>იმგვარი</w:delText>
        </w:r>
        <w:r w:rsidDel="006B176D">
          <w:rPr>
            <w:rFonts w:ascii="Sylfaen" w:hAnsi="Sylfaen"/>
            <w:lang w:val="ka-GE"/>
          </w:rPr>
          <w:delText xml:space="preserve"> </w:delText>
        </w:r>
        <w:r w:rsidDel="006B176D">
          <w:rPr>
            <w:rFonts w:ascii="Sylfaen" w:hAnsi="Sylfaen" w:cs="Sylfaen"/>
            <w:lang w:val="ka-GE"/>
          </w:rPr>
          <w:delText>ტექნიკური</w:delText>
        </w:r>
        <w:r w:rsidDel="006B176D">
          <w:rPr>
            <w:rFonts w:ascii="Sylfaen" w:hAnsi="Sylfaen"/>
            <w:lang w:val="ka-GE"/>
          </w:rPr>
          <w:delText xml:space="preserve"> </w:delText>
        </w:r>
        <w:r w:rsidDel="006B176D">
          <w:rPr>
            <w:rFonts w:ascii="Sylfaen" w:hAnsi="Sylfaen" w:cs="Sylfaen"/>
            <w:lang w:val="ka-GE"/>
          </w:rPr>
          <w:delText>ცვლილების</w:delText>
        </w:r>
        <w:r w:rsidDel="006B176D">
          <w:rPr>
            <w:rFonts w:ascii="Sylfaen" w:hAnsi="Sylfaen"/>
            <w:lang w:val="ka-GE"/>
          </w:rPr>
          <w:delText xml:space="preserve"> </w:delText>
        </w:r>
        <w:r w:rsidDel="006B176D">
          <w:rPr>
            <w:rFonts w:ascii="Sylfaen" w:hAnsi="Sylfaen" w:cs="Sylfaen"/>
            <w:lang w:val="ka-GE"/>
          </w:rPr>
          <w:delText>თაობაზე,</w:delText>
        </w:r>
        <w:r w:rsidDel="006B176D">
          <w:rPr>
            <w:rFonts w:ascii="Sylfaen" w:hAnsi="Sylfaen"/>
            <w:lang w:val="ka-GE"/>
          </w:rPr>
          <w:delText xml:space="preserve"> </w:delText>
        </w:r>
        <w:r w:rsidDel="006B176D">
          <w:rPr>
            <w:rFonts w:ascii="Sylfaen" w:hAnsi="Sylfaen" w:cs="Sylfaen"/>
            <w:lang w:val="ka-GE"/>
          </w:rPr>
          <w:delText>რომელიც</w:delText>
        </w:r>
        <w:r w:rsidDel="006B176D">
          <w:rPr>
            <w:rFonts w:ascii="Sylfaen" w:hAnsi="Sylfaen"/>
            <w:lang w:val="ka-GE"/>
          </w:rPr>
          <w:delText xml:space="preserve"> </w:delText>
        </w:r>
        <w:r w:rsidDel="006B176D">
          <w:rPr>
            <w:rFonts w:ascii="Sylfaen" w:hAnsi="Sylfaen" w:cs="Sylfaen"/>
            <w:lang w:val="ka-GE"/>
          </w:rPr>
          <w:delText>გავლენას</w:delText>
        </w:r>
        <w:r w:rsidDel="006B176D">
          <w:rPr>
            <w:rFonts w:ascii="Sylfaen" w:hAnsi="Sylfaen"/>
            <w:lang w:val="ka-GE"/>
          </w:rPr>
          <w:delText xml:space="preserve"> </w:delText>
        </w:r>
        <w:r w:rsidDel="006B176D">
          <w:rPr>
            <w:rFonts w:ascii="Sylfaen" w:hAnsi="Sylfaen" w:cs="Sylfaen"/>
            <w:lang w:val="ka-GE"/>
          </w:rPr>
          <w:delText>ახდენს</w:delText>
        </w:r>
        <w:r w:rsidDel="006B176D">
          <w:rPr>
            <w:rFonts w:ascii="Sylfaen" w:hAnsi="Sylfaen"/>
            <w:lang w:val="ka-GE"/>
          </w:rPr>
          <w:delText xml:space="preserve"> </w:delText>
        </w:r>
        <w:r w:rsidDel="006B176D">
          <w:rPr>
            <w:rFonts w:ascii="Sylfaen" w:hAnsi="Sylfaen" w:cs="Sylfaen"/>
            <w:lang w:val="ka-GE"/>
          </w:rPr>
          <w:delText>მხოლოდ</w:delText>
        </w:r>
        <w:r w:rsidDel="006B176D">
          <w:rPr>
            <w:rFonts w:ascii="Sylfaen" w:hAnsi="Sylfaen"/>
            <w:lang w:val="ka-GE"/>
          </w:rPr>
          <w:delText xml:space="preserve"> </w:delText>
        </w:r>
        <w:r w:rsidDel="006B176D">
          <w:rPr>
            <w:rFonts w:ascii="Sylfaen" w:hAnsi="Sylfaen" w:cs="Sylfaen"/>
            <w:lang w:val="ka-GE"/>
          </w:rPr>
          <w:delText>სააგენტოსა</w:delText>
        </w:r>
        <w:r w:rsidDel="006B176D">
          <w:rPr>
            <w:rFonts w:ascii="Sylfaen" w:hAnsi="Sylfaen"/>
            <w:lang w:val="ka-GE"/>
          </w:rPr>
          <w:delText xml:space="preserve"> </w:delText>
        </w:r>
        <w:r w:rsidDel="006B176D">
          <w:rPr>
            <w:rFonts w:ascii="Sylfaen" w:hAnsi="Sylfaen" w:cs="Sylfaen"/>
            <w:lang w:val="ka-GE"/>
          </w:rPr>
          <w:delText>და</w:delText>
        </w:r>
        <w:r w:rsidDel="006B176D">
          <w:rPr>
            <w:rFonts w:ascii="Sylfaen" w:hAnsi="Sylfaen"/>
            <w:lang w:val="ka-GE"/>
          </w:rPr>
          <w:delText xml:space="preserve"> </w:delText>
        </w:r>
        <w:r w:rsidDel="006B176D">
          <w:rPr>
            <w:rFonts w:ascii="Sylfaen" w:hAnsi="Sylfaen" w:cs="Sylfaen"/>
            <w:lang w:val="ka-GE"/>
          </w:rPr>
          <w:delText>მონაცემთა</w:delText>
        </w:r>
        <w:r w:rsidDel="006B176D">
          <w:rPr>
            <w:rFonts w:ascii="Sylfaen" w:hAnsi="Sylfaen"/>
            <w:lang w:val="ka-GE"/>
          </w:rPr>
          <w:delText xml:space="preserve"> </w:delText>
        </w:r>
        <w:r w:rsidDel="006B176D">
          <w:rPr>
            <w:rFonts w:ascii="Sylfaen" w:hAnsi="Sylfaen" w:cs="Sylfaen"/>
            <w:lang w:val="ka-GE"/>
          </w:rPr>
          <w:delText>სააგენტოს</w:delText>
        </w:r>
        <w:r w:rsidDel="006B176D">
          <w:rPr>
            <w:rFonts w:ascii="Sylfaen" w:hAnsi="Sylfaen"/>
            <w:lang w:val="ka-GE"/>
          </w:rPr>
          <w:delText xml:space="preserve"> </w:delText>
        </w:r>
        <w:r w:rsidDel="006B176D">
          <w:rPr>
            <w:rFonts w:ascii="Sylfaen" w:hAnsi="Sylfaen" w:cs="Sylfaen"/>
            <w:lang w:val="ka-GE"/>
          </w:rPr>
          <w:delText>ურთიერთკავშირზე</w:delText>
        </w:r>
        <w:r w:rsidDel="006B176D">
          <w:rPr>
            <w:rFonts w:ascii="Sylfaen" w:hAnsi="Sylfaen"/>
            <w:lang w:val="ka-GE"/>
          </w:rPr>
          <w:delText xml:space="preserve"> </w:delText>
        </w:r>
        <w:r w:rsidDel="006B176D">
          <w:rPr>
            <w:rFonts w:ascii="Sylfaen" w:hAnsi="Sylfaen" w:cs="Sylfaen"/>
            <w:lang w:val="ka-GE"/>
          </w:rPr>
          <w:delText>და</w:delText>
        </w:r>
        <w:r w:rsidDel="006B176D">
          <w:rPr>
            <w:rFonts w:ascii="Sylfaen" w:hAnsi="Sylfaen"/>
            <w:lang w:val="ka-GE"/>
          </w:rPr>
          <w:delText xml:space="preserve"> </w:delText>
        </w:r>
        <w:r w:rsidDel="006B176D">
          <w:rPr>
            <w:rFonts w:ascii="Sylfaen" w:hAnsi="Sylfaen" w:cs="Sylfaen"/>
            <w:lang w:val="ka-GE"/>
          </w:rPr>
          <w:delText>უზრუნველყოს</w:delText>
        </w:r>
        <w:r w:rsidDel="006B176D">
          <w:rPr>
            <w:rFonts w:ascii="Sylfaen" w:hAnsi="Sylfaen"/>
            <w:lang w:val="ka-GE"/>
          </w:rPr>
          <w:delText xml:space="preserve"> </w:delText>
        </w:r>
        <w:r w:rsidDel="006B176D">
          <w:rPr>
            <w:rFonts w:ascii="Sylfaen" w:hAnsi="Sylfaen" w:cs="Sylfaen"/>
            <w:lang w:val="ka-GE"/>
          </w:rPr>
          <w:delText>ტექნიკური</w:delText>
        </w:r>
        <w:r w:rsidDel="006B176D">
          <w:rPr>
            <w:rFonts w:ascii="Sylfaen" w:hAnsi="Sylfaen"/>
            <w:lang w:val="ka-GE"/>
          </w:rPr>
          <w:delText xml:space="preserve"> </w:delText>
        </w:r>
        <w:r w:rsidDel="006B176D">
          <w:rPr>
            <w:rFonts w:ascii="Sylfaen" w:hAnsi="Sylfaen" w:cs="Sylfaen"/>
            <w:lang w:val="ka-GE"/>
          </w:rPr>
          <w:delText>სამუშაოების</w:delText>
        </w:r>
        <w:r w:rsidDel="006B176D">
          <w:rPr>
            <w:rFonts w:ascii="Sylfaen" w:hAnsi="Sylfaen"/>
            <w:lang w:val="ka-GE"/>
          </w:rPr>
          <w:delText xml:space="preserve"> </w:delText>
        </w:r>
        <w:r w:rsidDel="006B176D">
          <w:rPr>
            <w:rFonts w:ascii="Sylfaen" w:hAnsi="Sylfaen" w:cs="Sylfaen"/>
            <w:lang w:val="ka-GE"/>
          </w:rPr>
          <w:delText>ჩატარება</w:delText>
        </w:r>
        <w:r w:rsidDel="006B176D">
          <w:rPr>
            <w:rFonts w:ascii="Sylfaen" w:hAnsi="Sylfaen"/>
            <w:lang w:val="ka-GE"/>
          </w:rPr>
          <w:delText xml:space="preserve"> სამინისტროსთან </w:delText>
        </w:r>
        <w:r w:rsidDel="006B176D">
          <w:rPr>
            <w:rFonts w:ascii="Sylfaen" w:hAnsi="Sylfaen" w:cs="Sylfaen"/>
            <w:lang w:val="ka-GE"/>
          </w:rPr>
          <w:delText>შეთანხმებული</w:delText>
        </w:r>
        <w:r w:rsidDel="006B176D">
          <w:rPr>
            <w:rFonts w:ascii="Sylfaen" w:hAnsi="Sylfaen"/>
            <w:lang w:val="ka-GE"/>
          </w:rPr>
          <w:delText xml:space="preserve"> </w:delText>
        </w:r>
        <w:r w:rsidDel="006B176D">
          <w:rPr>
            <w:rFonts w:ascii="Sylfaen" w:hAnsi="Sylfaen" w:cs="Sylfaen"/>
            <w:lang w:val="ka-GE"/>
          </w:rPr>
          <w:delText>გრაფიკით</w:delText>
        </w:r>
        <w:r w:rsidDel="006B176D">
          <w:rPr>
            <w:rFonts w:ascii="Sylfaen" w:hAnsi="Sylfaen"/>
            <w:lang w:val="ka-GE"/>
          </w:rPr>
          <w:delText>;</w:delText>
        </w:r>
      </w:del>
    </w:p>
    <w:p w14:paraId="1E1BA0B5" w14:textId="74B6A70C" w:rsidR="007115EC" w:rsidDel="006B176D" w:rsidRDefault="007115EC" w:rsidP="007115EC">
      <w:pPr>
        <w:spacing w:line="240" w:lineRule="auto"/>
        <w:ind w:left="709" w:hanging="349"/>
        <w:rPr>
          <w:del w:id="158" w:author="Giorgi Gelashvili" w:date="2021-02-12T10:59:00Z"/>
          <w:rFonts w:ascii="Sylfaen" w:hAnsi="Sylfaen" w:cs="Sylfaen"/>
          <w:lang w:val="ka-GE"/>
        </w:rPr>
      </w:pPr>
      <w:del w:id="159" w:author="Giorgi Gelashvili" w:date="2021-02-12T10:59:00Z">
        <w:r w:rsidDel="006B176D">
          <w:rPr>
            <w:rFonts w:ascii="Sylfaen" w:hAnsi="Sylfaen" w:cs="Sylfaen"/>
            <w:lang w:val="ka-GE"/>
          </w:rPr>
          <w:delText>ზ)</w:delText>
        </w:r>
        <w:r w:rsidDel="006B176D">
          <w:rPr>
            <w:rFonts w:ascii="Sylfaen" w:hAnsi="Sylfaen" w:cs="Sylfaen"/>
            <w:lang w:val="ka-GE"/>
          </w:rPr>
          <w:tab/>
          <w:delText>ხელშეკრულების</w:delText>
        </w:r>
        <w:r w:rsidDel="006B176D">
          <w:rPr>
            <w:rFonts w:ascii="Sylfaen" w:hAnsi="Sylfaen"/>
            <w:lang w:val="ka-GE"/>
          </w:rPr>
          <w:delText xml:space="preserve"> 9.2 </w:delText>
        </w:r>
        <w:r w:rsidDel="006B176D">
          <w:rPr>
            <w:rFonts w:ascii="Sylfaen" w:hAnsi="Sylfaen" w:cs="Sylfaen"/>
            <w:lang w:val="ka-GE"/>
          </w:rPr>
          <w:delText>პუნქტით</w:delText>
        </w:r>
        <w:r w:rsidDel="006B176D">
          <w:rPr>
            <w:rFonts w:ascii="Sylfaen" w:hAnsi="Sylfaen"/>
            <w:lang w:val="ka-GE"/>
          </w:rPr>
          <w:delText xml:space="preserve"> </w:delText>
        </w:r>
        <w:r w:rsidDel="006B176D">
          <w:rPr>
            <w:rFonts w:ascii="Sylfaen" w:hAnsi="Sylfaen" w:cs="Sylfaen"/>
            <w:lang w:val="ka-GE"/>
          </w:rPr>
          <w:delText>განსაზღვრულ</w:delText>
        </w:r>
        <w:r w:rsidDel="006B176D">
          <w:rPr>
            <w:rFonts w:ascii="Sylfaen" w:hAnsi="Sylfaen"/>
            <w:lang w:val="ka-GE"/>
          </w:rPr>
          <w:delText xml:space="preserve"> </w:delText>
        </w:r>
        <w:r w:rsidDel="006B176D">
          <w:rPr>
            <w:rFonts w:ascii="Sylfaen" w:hAnsi="Sylfaen" w:cs="Sylfaen"/>
            <w:lang w:val="ka-GE"/>
          </w:rPr>
          <w:delText>ციფრული მმართველობის სააგენტოსა და დასაქმების სააგენტოსა და სამინისტროს უფლებამოსილ პირებს დაუყონებლივ მიაწოდოს ინფორმაცია საკუთარი ინფრასტრუქტურის წვდომაზე წინასწარ უცნობი შეფერხების ან/და იმ აუცილებელი (გადაუდებელი) ტექნიკური ცვლილების თაობაზე, რომელმაც შესაძლოა გამოიწვიოს სააგენტოს ინფრასტრუქტურის წვდომაზე შეფერხება;</w:delText>
        </w:r>
      </w:del>
    </w:p>
    <w:p w14:paraId="24F0FE8C" w14:textId="75DAC5C5" w:rsidR="007115EC" w:rsidDel="006B176D" w:rsidRDefault="007115EC" w:rsidP="007115EC">
      <w:pPr>
        <w:spacing w:line="240" w:lineRule="auto"/>
        <w:ind w:left="709" w:hanging="349"/>
        <w:rPr>
          <w:del w:id="160" w:author="Giorgi Gelashvili" w:date="2021-02-12T10:59:00Z"/>
          <w:rFonts w:ascii="Sylfaen" w:hAnsi="Sylfaen" w:cs="Sylfaen"/>
          <w:lang w:val="ka-GE"/>
        </w:rPr>
      </w:pPr>
      <w:del w:id="161" w:author="Giorgi Gelashvili" w:date="2021-02-12T10:59:00Z">
        <w:r w:rsidDel="006B176D">
          <w:rPr>
            <w:rFonts w:ascii="Sylfaen" w:hAnsi="Sylfaen"/>
            <w:lang w:val="ka-GE"/>
          </w:rPr>
          <w:delText>თ)</w:delText>
        </w:r>
        <w:r w:rsidDel="006B176D">
          <w:rPr>
            <w:rFonts w:ascii="Sylfaen" w:hAnsi="Sylfaen"/>
            <w:lang w:val="ka-GE"/>
          </w:rPr>
          <w:tab/>
        </w:r>
        <w:r w:rsidDel="006B176D">
          <w:rPr>
            <w:rFonts w:ascii="Sylfaen" w:hAnsi="Sylfaen" w:cs="Sylfaen"/>
            <w:lang w:val="ka-GE"/>
          </w:rPr>
          <w:delText>ხელშეკრულების 9.2 პუნქტით განსაზღვრულ ციფრული მმართველობის სააგენტოსა და დასაქმების სააგენტოსა და სამინისტროს უფლებამოსილ პირებს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2 (ორი) სამუშაო დღით ადრე;</w:delText>
        </w:r>
      </w:del>
    </w:p>
    <w:p w14:paraId="4C61FC94" w14:textId="059D2849" w:rsidR="007115EC" w:rsidDel="006B176D" w:rsidRDefault="007115EC" w:rsidP="007115EC">
      <w:pPr>
        <w:spacing w:line="240" w:lineRule="auto"/>
        <w:ind w:left="709" w:hanging="349"/>
        <w:rPr>
          <w:del w:id="162" w:author="Giorgi Gelashvili" w:date="2021-02-12T10:59:00Z"/>
          <w:rFonts w:ascii="Sylfaen" w:hAnsi="Sylfaen" w:cs="Sylfaen"/>
          <w:lang w:val="ka-GE"/>
        </w:rPr>
      </w:pPr>
      <w:del w:id="163" w:author="Giorgi Gelashvili" w:date="2021-02-12T10:59:00Z">
        <w:r w:rsidDel="006B176D">
          <w:rPr>
            <w:rFonts w:ascii="Sylfaen" w:hAnsi="Sylfaen" w:cs="Sylfaen"/>
            <w:lang w:val="ka-GE"/>
          </w:rPr>
          <w:delText>ი)</w:delText>
        </w:r>
        <w:r w:rsidDel="006B176D">
          <w:rPr>
            <w:rFonts w:ascii="Sylfaen" w:hAnsi="Sylfaen" w:cs="Sylfaen"/>
            <w:lang w:val="ka-GE"/>
          </w:rPr>
          <w:tab/>
          <w:delText xml:space="preserve">არ დაუშვას </w:delText>
        </w:r>
        <w:r w:rsidDel="006B176D">
          <w:rPr>
            <w:rFonts w:ascii="Sylfaen" w:hAnsi="Sylfaen" w:cs="Arial"/>
            <w:lang w:val="ka-GE"/>
          </w:rPr>
          <w:delText>დასაქმების სააგენტო</w:delText>
        </w:r>
        <w:r w:rsidDel="006B176D">
          <w:rPr>
            <w:rFonts w:ascii="Sylfaen" w:hAnsi="Sylfaen" w:cs="Sylfaen"/>
            <w:lang w:val="ka-GE"/>
          </w:rPr>
          <w:delText>სგან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delText>
        </w:r>
      </w:del>
    </w:p>
    <w:p w14:paraId="66238AB0" w14:textId="6A1780CB" w:rsidR="007115EC" w:rsidDel="006B176D" w:rsidRDefault="007115EC" w:rsidP="007115EC">
      <w:pPr>
        <w:pStyle w:val="ListParagraph"/>
        <w:numPr>
          <w:ilvl w:val="1"/>
          <w:numId w:val="11"/>
        </w:numPr>
        <w:spacing w:line="240" w:lineRule="auto"/>
        <w:rPr>
          <w:del w:id="164" w:author="Giorgi Gelashvili" w:date="2021-02-12T10:59:00Z"/>
          <w:rFonts w:ascii="Sylfaen" w:hAnsi="Sylfaen" w:cs="Sylfaen"/>
          <w:b/>
          <w:lang w:val="ka-GE"/>
        </w:rPr>
      </w:pPr>
      <w:del w:id="165" w:author="Giorgi Gelashvili" w:date="2021-02-12T10:59:00Z">
        <w:r w:rsidDel="006B176D">
          <w:rPr>
            <w:rFonts w:ascii="Sylfaen" w:hAnsi="Sylfaen" w:cs="Arial"/>
            <w:b/>
            <w:lang w:val="ka-GE"/>
          </w:rPr>
          <w:delText>სამინისტრო</w:delText>
        </w:r>
        <w:r w:rsidDel="006B176D">
          <w:rPr>
            <w:rFonts w:ascii="Sylfaen" w:hAnsi="Sylfaen" w:cs="Arial"/>
            <w:lang w:val="ka-GE"/>
          </w:rPr>
          <w:delText xml:space="preserve"> </w:delText>
        </w:r>
        <w:r w:rsidDel="006B176D">
          <w:rPr>
            <w:rFonts w:ascii="Sylfaen" w:hAnsi="Sylfaen" w:cs="Sylfaen"/>
            <w:b/>
            <w:lang w:val="ka-GE"/>
          </w:rPr>
          <w:delText>ვალდებულია:</w:delText>
        </w:r>
      </w:del>
    </w:p>
    <w:p w14:paraId="7C8C625E" w14:textId="43201EC6" w:rsidR="007115EC" w:rsidDel="006B176D" w:rsidRDefault="007115EC" w:rsidP="007115EC">
      <w:pPr>
        <w:spacing w:line="240" w:lineRule="auto"/>
        <w:ind w:left="709" w:hanging="349"/>
        <w:rPr>
          <w:del w:id="166" w:author="Giorgi Gelashvili" w:date="2021-02-12T10:59:00Z"/>
          <w:rFonts w:ascii="Sylfaen" w:hAnsi="Sylfaen" w:cs="Sylfaen"/>
          <w:lang w:val="ka-GE"/>
        </w:rPr>
      </w:pPr>
      <w:del w:id="167" w:author="Giorgi Gelashvili" w:date="2021-02-12T10:59:00Z">
        <w:r w:rsidDel="006B176D">
          <w:rPr>
            <w:rFonts w:ascii="Sylfaen" w:hAnsi="Sylfaen" w:cs="Sylfaen"/>
            <w:lang w:val="ka-GE"/>
          </w:rPr>
          <w:delText>ა)</w:delText>
        </w:r>
        <w:r w:rsidDel="006B176D">
          <w:rPr>
            <w:rFonts w:ascii="Sylfaen" w:hAnsi="Sylfaen" w:cs="Sylfaen"/>
            <w:lang w:val="ka-GE"/>
          </w:rPr>
          <w:tab/>
          <w:delText xml:space="preserve">სააგენტოს მონაცემთა ელექტრონულ ბაზაში ფიზიკურ პირზე არსებული ინფორმაციის დასაქმების სააგენტოსათვის მიწოდების მიზნით, უზრუნველყოს მხარეთა მიერ </w:delText>
        </w:r>
        <w:r w:rsidDel="006B176D">
          <w:rPr>
            <w:rFonts w:ascii="Sylfaen" w:hAnsi="Sylfaen" w:cs="Arial"/>
            <w:lang w:val="ka-GE"/>
          </w:rPr>
          <w:delText xml:space="preserve">სამინისტროს </w:delText>
        </w:r>
        <w:r w:rsidDel="006B176D">
          <w:rPr>
            <w:rFonts w:ascii="Sylfaen" w:hAnsi="Sylfaen" w:cs="Sylfaen"/>
            <w:lang w:val="ka-GE"/>
          </w:rPr>
          <w:delText>ინფრასტრუქტურით სარგებლობა;</w:delText>
        </w:r>
      </w:del>
    </w:p>
    <w:p w14:paraId="30A6A796" w14:textId="5AB44692" w:rsidR="007115EC" w:rsidDel="006B176D" w:rsidRDefault="007115EC" w:rsidP="007115EC">
      <w:pPr>
        <w:spacing w:line="240" w:lineRule="auto"/>
        <w:ind w:left="709" w:hanging="349"/>
        <w:rPr>
          <w:del w:id="168" w:author="Giorgi Gelashvili" w:date="2021-02-12T10:59:00Z"/>
          <w:rFonts w:ascii="Sylfaen" w:hAnsi="Sylfaen" w:cs="Sylfaen"/>
          <w:lang w:val="ka-GE"/>
        </w:rPr>
      </w:pPr>
      <w:del w:id="169" w:author="Giorgi Gelashvili" w:date="2021-02-12T10:59:00Z">
        <w:r w:rsidDel="006B176D">
          <w:rPr>
            <w:rFonts w:ascii="Sylfaen" w:hAnsi="Sylfaen" w:cs="Sylfaen"/>
            <w:lang w:val="ka-GE"/>
          </w:rPr>
          <w:delText>ბ)</w:delText>
        </w:r>
        <w:r w:rsidDel="006B176D">
          <w:rPr>
            <w:rFonts w:ascii="Sylfaen" w:hAnsi="Sylfaen" w:cs="Sylfaen"/>
            <w:lang w:val="ka-GE"/>
          </w:rPr>
          <w:tab/>
          <w:delText>უზრუნველყოს სამინისტროს ინფრასტრუქტურის მდგრადი და გამართული ფუნქციონირება, მისი უსაფრთხოება და ხელშეკრულების მხარეთა მიერ სამინისტროს ინფრასტრუქტურის გამოყენებისთვის აუცილებელი ინფორმაციული მხარდაჭერა;</w:delText>
        </w:r>
      </w:del>
    </w:p>
    <w:p w14:paraId="0477EDA7" w14:textId="27D4CF16" w:rsidR="007115EC" w:rsidDel="006B176D" w:rsidRDefault="007115EC" w:rsidP="007115EC">
      <w:pPr>
        <w:spacing w:line="240" w:lineRule="auto"/>
        <w:ind w:left="709" w:hanging="349"/>
        <w:rPr>
          <w:del w:id="170" w:author="Giorgi Gelashvili" w:date="2021-02-12T10:59:00Z"/>
          <w:rFonts w:ascii="Sylfaen" w:hAnsi="Sylfaen" w:cs="Sylfaen"/>
          <w:lang w:val="ka-GE"/>
        </w:rPr>
      </w:pPr>
      <w:del w:id="171" w:author="Giorgi Gelashvili" w:date="2021-02-12T10:59:00Z">
        <w:r w:rsidDel="006B176D">
          <w:rPr>
            <w:rFonts w:ascii="Sylfaen" w:hAnsi="Sylfaen" w:cs="Sylfaen"/>
            <w:lang w:val="ka-GE"/>
          </w:rPr>
          <w:delText>გ)</w:delText>
        </w:r>
        <w:r w:rsidDel="006B176D">
          <w:rPr>
            <w:rFonts w:ascii="Sylfaen" w:hAnsi="Sylfaen" w:cs="Sylfaen"/>
            <w:lang w:val="ka-GE"/>
          </w:rPr>
          <w:tab/>
          <w:delText>უზრუნველყოს დასაქმების სააგენტოს მოთხოვნის სააგენტოსთვის და მოთხოვნაზე სააგენტოს პასუხის დასაქმების სააგენტოსთვის უცვლელად და დაუყონებლივ მიწოდება;</w:delText>
        </w:r>
      </w:del>
    </w:p>
    <w:p w14:paraId="07E4D013" w14:textId="0D1B5A09" w:rsidR="007115EC" w:rsidDel="006B176D" w:rsidRDefault="007115EC" w:rsidP="007115EC">
      <w:pPr>
        <w:spacing w:line="240" w:lineRule="auto"/>
        <w:ind w:left="709" w:hanging="349"/>
        <w:rPr>
          <w:del w:id="172" w:author="Giorgi Gelashvili" w:date="2021-02-12T10:59:00Z"/>
          <w:rFonts w:ascii="Sylfaen" w:hAnsi="Sylfaen" w:cs="Sylfaen"/>
          <w:lang w:val="ka-GE"/>
        </w:rPr>
      </w:pPr>
      <w:del w:id="173" w:author="Giorgi Gelashvili" w:date="2021-02-12T10:59:00Z">
        <w:r w:rsidDel="006B176D">
          <w:rPr>
            <w:rFonts w:ascii="Sylfaen" w:hAnsi="Sylfaen" w:cs="Sylfaen"/>
            <w:lang w:val="ka-GE"/>
          </w:rPr>
          <w:delText>დ) უზრუნველყოს ხელშეკრულების ფარგლებში მის მიერ მიღებული და გაგზავნილი ინფორმაციის კონფიდენციალობა და უსაფრთხოება.</w:delText>
        </w:r>
      </w:del>
    </w:p>
    <w:p w14:paraId="700F296A" w14:textId="26CC5900" w:rsidR="007115EC" w:rsidDel="006B176D" w:rsidRDefault="007115EC" w:rsidP="007115EC">
      <w:pPr>
        <w:spacing w:line="240" w:lineRule="auto"/>
        <w:ind w:left="709" w:hanging="349"/>
        <w:rPr>
          <w:del w:id="174" w:author="Giorgi Gelashvili" w:date="2021-02-12T10:59:00Z"/>
          <w:rFonts w:ascii="Sylfaen" w:hAnsi="Sylfaen" w:cs="Sylfaen"/>
          <w:lang w:val="ka-GE"/>
        </w:rPr>
      </w:pPr>
      <w:del w:id="175" w:author="Giorgi Gelashvili" w:date="2021-02-12T10:59:00Z">
        <w:r w:rsidDel="006B176D">
          <w:rPr>
            <w:rFonts w:ascii="Sylfaen" w:hAnsi="Sylfaen" w:cs="Sylfaen"/>
            <w:lang w:val="ka-GE"/>
          </w:rPr>
          <w:delText>ე) განახორციელოს ხელშეკრულების 3.2 პუნქტით გათვალისწინებული კავშირის უზრუნველსაყოფად საჭირო ღონისძიებები;</w:delText>
        </w:r>
      </w:del>
    </w:p>
    <w:p w14:paraId="10B4B069" w14:textId="6B7A0B9A" w:rsidR="007115EC" w:rsidDel="006B176D" w:rsidRDefault="007115EC" w:rsidP="007115EC">
      <w:pPr>
        <w:spacing w:line="240" w:lineRule="auto"/>
        <w:ind w:left="720" w:hanging="360"/>
        <w:rPr>
          <w:del w:id="176" w:author="Giorgi Gelashvili" w:date="2021-02-12T10:59:00Z"/>
          <w:rFonts w:ascii="Sylfaen" w:hAnsi="Sylfaen" w:cs="Sylfaen"/>
          <w:lang w:val="ka-GE"/>
        </w:rPr>
      </w:pPr>
      <w:del w:id="177" w:author="Giorgi Gelashvili" w:date="2021-02-12T10:59:00Z">
        <w:r w:rsidDel="006B176D">
          <w:rPr>
            <w:rFonts w:ascii="Sylfaen" w:hAnsi="Sylfaen" w:cs="Sylfaen"/>
            <w:lang w:val="ka-GE"/>
          </w:rPr>
          <w:delText>ვ) ხელშეკრულების 6.</w:delText>
        </w:r>
        <w:r w:rsidDel="006B176D">
          <w:rPr>
            <w:rFonts w:ascii="Sylfaen" w:hAnsi="Sylfaen" w:cs="Sylfaen"/>
          </w:rPr>
          <w:delText>4</w:delText>
        </w:r>
        <w:r w:rsidDel="006B176D">
          <w:rPr>
            <w:rFonts w:ascii="Sylfaen" w:hAnsi="Sylfaen" w:cs="Sylfaen"/>
            <w:lang w:val="ka-GE"/>
          </w:rPr>
          <w:delText xml:space="preserve"> პუნქტით გათვალისწინებულ მიღება-ჩაბარების აქტში მითითებული თარიღიდან, სააგენტოსა და დასაქმების სააგენტოს შორის მონაცემთა გაცვლა უზრუნველყოს მხოლოდ რეალურ გარემოში, გარდა ხელშეკრულების 6.2 და 6.</w:delText>
        </w:r>
        <w:r w:rsidDel="006B176D">
          <w:rPr>
            <w:rFonts w:ascii="Sylfaen" w:hAnsi="Sylfaen" w:cs="Sylfaen"/>
          </w:rPr>
          <w:delText>6</w:delText>
        </w:r>
        <w:r w:rsidDel="006B176D">
          <w:rPr>
            <w:rFonts w:ascii="Sylfaen" w:hAnsi="Sylfaen" w:cs="Sylfaen"/>
            <w:lang w:val="ka-GE"/>
          </w:rPr>
          <w:delText xml:space="preserve"> პუნქტებით გათვალისწინებული შემთხვევებისა;</w:delText>
        </w:r>
      </w:del>
    </w:p>
    <w:p w14:paraId="7EE06B01" w14:textId="4F01A1E9" w:rsidR="007115EC" w:rsidDel="006B176D" w:rsidRDefault="007115EC" w:rsidP="007115EC">
      <w:pPr>
        <w:spacing w:line="240" w:lineRule="auto"/>
        <w:ind w:left="720" w:hanging="360"/>
        <w:rPr>
          <w:del w:id="178" w:author="Giorgi Gelashvili" w:date="2021-02-12T10:59:00Z"/>
          <w:rFonts w:ascii="Sylfaen" w:hAnsi="Sylfaen" w:cs="Sylfaen"/>
          <w:lang w:val="ka-GE"/>
        </w:rPr>
      </w:pPr>
      <w:del w:id="179" w:author="Giorgi Gelashvili" w:date="2021-02-12T10:59:00Z">
        <w:r w:rsidDel="006B176D">
          <w:rPr>
            <w:rFonts w:ascii="Sylfaen" w:hAnsi="Sylfaen" w:cs="Sylfaen"/>
            <w:lang w:val="ka-GE"/>
          </w:rPr>
          <w:delText>ზ)  ხელშეკრულების 9.2 პუნქტით განსაზღვრულ სააგენტოს უფლებამოსილ პირს დაუყონებლივ მიაწოდოს ინფორმაცია საკუთარი ინფრასტრუქტურის წვდომაზე წინასწარ  უცნობი შეფერხების ან/და იმ აუცილებელი (გადაუდებელი) ტექნიკური ცვლილების თაობაზე, რომელმაც შესაძლოა გამოიწვიოს მის ინფრასტრუქტურაზე წვდომის შეფერხება;</w:delText>
        </w:r>
      </w:del>
    </w:p>
    <w:p w14:paraId="027614C8" w14:textId="6E282A24" w:rsidR="007115EC" w:rsidDel="006B176D" w:rsidRDefault="007115EC" w:rsidP="007115EC">
      <w:pPr>
        <w:spacing w:line="240" w:lineRule="auto"/>
        <w:ind w:left="709" w:hanging="349"/>
        <w:rPr>
          <w:del w:id="180" w:author="Giorgi Gelashvili" w:date="2021-02-12T10:59:00Z"/>
          <w:rFonts w:ascii="Sylfaen" w:hAnsi="Sylfaen" w:cs="Sylfaen"/>
          <w:lang w:val="ka-GE"/>
        </w:rPr>
      </w:pPr>
      <w:del w:id="181" w:author="Giorgi Gelashvili" w:date="2021-02-12T10:59:00Z">
        <w:r w:rsidDel="006B176D">
          <w:rPr>
            <w:rFonts w:ascii="Sylfaen" w:hAnsi="Sylfaen" w:cs="Sylfaen"/>
            <w:lang w:val="ka-GE"/>
          </w:rPr>
          <w:delText>თ)</w:delText>
        </w:r>
        <w:r w:rsidDel="006B176D">
          <w:rPr>
            <w:rFonts w:ascii="Sylfaen" w:hAnsi="Sylfaen" w:cs="Sylfaen"/>
            <w:lang w:val="ka-GE"/>
          </w:rPr>
          <w:tab/>
          <w:delText>ხელშეკრულების 9.2 პუნქტით განსაზღვრულ სააგენტოს, ციფრული მმართველობის სააგენტოსა და დასაქმების სააგენტოს უფლებამოსილ პირებს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3 (სამი) სამუშაო დღით ადრე;</w:delText>
        </w:r>
      </w:del>
    </w:p>
    <w:p w14:paraId="0707E340" w14:textId="71DF1AD5" w:rsidR="007115EC" w:rsidDel="006B176D" w:rsidRDefault="007115EC" w:rsidP="007115EC">
      <w:pPr>
        <w:spacing w:line="240" w:lineRule="auto"/>
        <w:ind w:left="709" w:hanging="349"/>
        <w:rPr>
          <w:del w:id="182" w:author="Giorgi Gelashvili" w:date="2021-02-12T10:59:00Z"/>
          <w:rFonts w:ascii="Sylfaen" w:hAnsi="Sylfaen" w:cs="Sylfaen"/>
          <w:lang w:val="ka-GE"/>
        </w:rPr>
      </w:pPr>
      <w:del w:id="183" w:author="Giorgi Gelashvili" w:date="2021-02-12T10:59:00Z">
        <w:r w:rsidDel="006B176D">
          <w:rPr>
            <w:rFonts w:ascii="Sylfaen" w:hAnsi="Sylfaen" w:cs="Sylfaen"/>
            <w:lang w:val="ka-GE"/>
          </w:rPr>
          <w:delText>ი) ხელშეკრულების 9.2 პუნქტით განსაზღვრულ სააგენტოს უფლებამოსილ პირს ცვლილებამდე არაუგვიანეს 3 (სამი) სამუშაო დღით ადრე აცნობოს საკუთარი ინფრასტრუქტურის იმგვარი ტექნიკური ცვლილების თაობაზე რომელიც გავლენას ახდენს მხოლოდ სააგენტოსა და სამინისტროს ურთიერთკავშირზე და უზრუნველყოს ტექნიკური სამუშაოების ჩატარება სააგენტოსთან შეთანხმებული გრაფიკით;</w:delText>
        </w:r>
      </w:del>
    </w:p>
    <w:p w14:paraId="54A5B045" w14:textId="536CBB83" w:rsidR="007115EC" w:rsidDel="006B176D" w:rsidRDefault="007115EC" w:rsidP="007115EC">
      <w:pPr>
        <w:spacing w:line="240" w:lineRule="auto"/>
        <w:ind w:left="709" w:hanging="349"/>
        <w:rPr>
          <w:del w:id="184" w:author="Giorgi Gelashvili" w:date="2021-02-12T10:59:00Z"/>
          <w:rFonts w:ascii="Sylfaen" w:hAnsi="Sylfaen" w:cs="Sylfaen"/>
          <w:lang w:val="ka-GE"/>
        </w:rPr>
      </w:pPr>
      <w:del w:id="185" w:author="Giorgi Gelashvili" w:date="2021-02-12T10:59:00Z">
        <w:r w:rsidDel="006B176D">
          <w:rPr>
            <w:rFonts w:ascii="Sylfaen" w:hAnsi="Sylfaen" w:cs="Sylfaen"/>
            <w:lang w:val="ka-GE"/>
          </w:rPr>
          <w:delText>კ)</w:delText>
        </w:r>
        <w:r w:rsidDel="006B176D">
          <w:rPr>
            <w:rFonts w:ascii="Sylfaen" w:hAnsi="Sylfaen" w:cs="Sylfaen"/>
            <w:lang w:val="ka-GE"/>
          </w:rPr>
          <w:tab/>
          <w:delText>არ დაუშვას სააგენტოს მონაცემთა ბაზაზე მესამე პირთა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 აღნიშნული არ ვრცელდება სააგენტოს მონაცემთა ბაზიდან მიღებული ინფორმაციის დასაქმების სააგენტოსთვის გადაცემასა და გადაცემის მიზნით დამუშავება/სისტემატიზაციაზე;</w:delText>
        </w:r>
      </w:del>
    </w:p>
    <w:p w14:paraId="7368235E" w14:textId="0906CFA7" w:rsidR="007115EC" w:rsidDel="006B176D" w:rsidRDefault="007115EC" w:rsidP="007115EC">
      <w:pPr>
        <w:spacing w:line="240" w:lineRule="auto"/>
        <w:ind w:left="709" w:hanging="349"/>
        <w:rPr>
          <w:del w:id="186" w:author="Giorgi Gelashvili" w:date="2021-02-12T10:59:00Z"/>
          <w:rFonts w:ascii="Sylfaen" w:hAnsi="Sylfaen" w:cs="Sylfaen"/>
          <w:lang w:val="ka-GE"/>
        </w:rPr>
      </w:pPr>
      <w:del w:id="187" w:author="Giorgi Gelashvili" w:date="2021-02-12T10:59:00Z">
        <w:r w:rsidDel="006B176D">
          <w:rPr>
            <w:rFonts w:ascii="Sylfaen" w:hAnsi="Sylfaen" w:cs="Sylfaen"/>
            <w:lang w:val="ka-GE"/>
          </w:rPr>
          <w:delText>ლ)</w:delText>
        </w:r>
        <w:r w:rsidDel="006B176D">
          <w:rPr>
            <w:rFonts w:ascii="Sylfaen" w:hAnsi="Sylfaen" w:cs="Sylfaen"/>
            <w:lang w:val="ka-GE"/>
          </w:rPr>
          <w:tab/>
          <w:delText xml:space="preserve">ხელშეკრულების 10.3 პუნქტით გათვალისწინებულ მიღება-ჩაბარების აქტებზე ხელმომწერ პირთა უფლებამოსილების დადგენისათვის, მიღება-ჩაბარების აქტების გაფორმების მომენტისათვის ხელშეკრულების დანარჩენ </w:delText>
        </w:r>
        <w:r w:rsidR="00CA7796" w:rsidDel="006B176D">
          <w:rPr>
            <w:rFonts w:ascii="Sylfaen" w:hAnsi="Sylfaen" w:cs="Sylfaen"/>
            <w:lang w:val="ka-GE"/>
          </w:rPr>
          <w:delText>მხარეებს წერილობით ან ელ. ფოსტის</w:delText>
        </w:r>
        <w:r w:rsidDel="006B176D">
          <w:rPr>
            <w:rFonts w:ascii="Sylfaen" w:hAnsi="Sylfaen" w:cs="Sylfaen"/>
            <w:lang w:val="ka-GE"/>
          </w:rPr>
          <w:delText xml:space="preserve"> მეშვეობით აცნობოს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w:delText>
        </w:r>
      </w:del>
    </w:p>
    <w:p w14:paraId="7D21B5AC" w14:textId="21F59A71" w:rsidR="007115EC" w:rsidDel="006B176D" w:rsidRDefault="007115EC" w:rsidP="007115EC">
      <w:pPr>
        <w:numPr>
          <w:ilvl w:val="1"/>
          <w:numId w:val="11"/>
        </w:numPr>
        <w:spacing w:line="240" w:lineRule="auto"/>
        <w:rPr>
          <w:del w:id="188" w:author="Giorgi Gelashvili" w:date="2021-02-12T10:59:00Z"/>
          <w:rFonts w:ascii="Sylfaen" w:hAnsi="Sylfaen" w:cs="Sylfaen"/>
          <w:b/>
          <w:lang w:val="ka-GE"/>
        </w:rPr>
      </w:pPr>
      <w:del w:id="189" w:author="Giorgi Gelashvili" w:date="2021-02-12T10:59:00Z">
        <w:r w:rsidDel="006B176D">
          <w:rPr>
            <w:rFonts w:ascii="Sylfaen" w:hAnsi="Sylfaen" w:cs="Sylfaen"/>
            <w:b/>
            <w:lang w:val="ka-GE"/>
          </w:rPr>
          <w:delText xml:space="preserve"> ციფრული მმართველობის სააგენტო ვალდებულია:</w:delText>
        </w:r>
      </w:del>
    </w:p>
    <w:p w14:paraId="11437050" w14:textId="65C1E1E9" w:rsidR="007115EC" w:rsidDel="006B176D" w:rsidRDefault="007115EC" w:rsidP="007115EC">
      <w:pPr>
        <w:spacing w:line="240" w:lineRule="auto"/>
        <w:ind w:left="709" w:hanging="349"/>
        <w:rPr>
          <w:del w:id="190" w:author="Giorgi Gelashvili" w:date="2021-02-12T10:59:00Z"/>
          <w:rFonts w:ascii="Sylfaen" w:hAnsi="Sylfaen" w:cs="Sylfaen"/>
          <w:lang w:val="ka-GE"/>
        </w:rPr>
      </w:pPr>
      <w:del w:id="191" w:author="Giorgi Gelashvili" w:date="2021-02-12T10:59:00Z">
        <w:r w:rsidDel="006B176D">
          <w:rPr>
            <w:rFonts w:ascii="Sylfaen" w:hAnsi="Sylfaen" w:cs="Sylfaen"/>
            <w:lang w:val="ka-GE"/>
          </w:rPr>
          <w:delText>ა)</w:delText>
        </w:r>
        <w:r w:rsidDel="006B176D">
          <w:rPr>
            <w:rFonts w:ascii="Sylfaen" w:hAnsi="Sylfaen" w:cs="Sylfaen"/>
            <w:lang w:val="ka-GE"/>
          </w:rPr>
          <w:tab/>
          <w:delText xml:space="preserve">სააგენტოს მონაცემთა ელექტრონულ ბაზაში ფიზიკურ პირზე არსებული ინფორმაციის </w:delText>
        </w:r>
        <w:r w:rsidDel="006B176D">
          <w:rPr>
            <w:rFonts w:ascii="Sylfaen" w:hAnsi="Sylfaen" w:cs="Arial"/>
            <w:lang w:val="ka-GE"/>
          </w:rPr>
          <w:delText>დასაქმების სააგენტო</w:delText>
        </w:r>
        <w:r w:rsidDel="006B176D">
          <w:rPr>
            <w:rFonts w:ascii="Sylfaen" w:hAnsi="Sylfaen" w:cs="Sylfaen"/>
            <w:lang w:val="ka-GE"/>
          </w:rPr>
          <w:delText>სთვის მიწოდების მიზნით, უზრუნველყოს მხარეთა მიერ მონაცემთა გაცვლის ინფრასტრუქტურით სარგებლობა;</w:delText>
        </w:r>
      </w:del>
    </w:p>
    <w:p w14:paraId="63386508" w14:textId="3A6C057B" w:rsidR="007115EC" w:rsidDel="006B176D" w:rsidRDefault="007115EC" w:rsidP="007115EC">
      <w:pPr>
        <w:spacing w:line="240" w:lineRule="auto"/>
        <w:ind w:left="709" w:hanging="349"/>
        <w:rPr>
          <w:del w:id="192" w:author="Giorgi Gelashvili" w:date="2021-02-12T10:59:00Z"/>
          <w:rFonts w:ascii="Sylfaen" w:hAnsi="Sylfaen" w:cs="Sylfaen"/>
          <w:lang w:val="ka-GE"/>
        </w:rPr>
      </w:pPr>
      <w:del w:id="193" w:author="Giorgi Gelashvili" w:date="2021-02-12T10:59:00Z">
        <w:r w:rsidDel="006B176D">
          <w:rPr>
            <w:rFonts w:ascii="Sylfaen" w:hAnsi="Sylfaen" w:cs="Sylfaen"/>
            <w:lang w:val="ka-GE"/>
          </w:rPr>
          <w:delText>ბ)</w:delText>
        </w:r>
        <w:r w:rsidDel="006B176D">
          <w:rPr>
            <w:rFonts w:ascii="Sylfaen" w:hAnsi="Sylfaen" w:cs="Sylfaen"/>
            <w:lang w:val="ka-GE"/>
          </w:rPr>
          <w:tab/>
          <w:delText>უზრუნველყოს მონაცემთა გაცვლის ინფრასტრუქტურის მდგრადი და გამართული ფუნქციონირება, მისი უსაფრთხოება და მონაცემთა გაცვლის ინფრასტრუქტურის გამოყენებისთვის აუცილებელი ინფორმაციული მხარდაჭერა;</w:delText>
        </w:r>
      </w:del>
    </w:p>
    <w:p w14:paraId="0588D80D" w14:textId="57DEF7A5" w:rsidR="007115EC" w:rsidDel="006B176D" w:rsidRDefault="007115EC" w:rsidP="007115EC">
      <w:pPr>
        <w:spacing w:line="240" w:lineRule="auto"/>
        <w:ind w:left="709" w:hanging="349"/>
        <w:rPr>
          <w:del w:id="194" w:author="Giorgi Gelashvili" w:date="2021-02-12T10:59:00Z"/>
          <w:rFonts w:ascii="Sylfaen" w:hAnsi="Sylfaen" w:cs="Sylfaen"/>
          <w:lang w:val="ka-GE"/>
        </w:rPr>
      </w:pPr>
      <w:del w:id="195" w:author="Giorgi Gelashvili" w:date="2021-02-12T10:59:00Z">
        <w:r w:rsidDel="006B176D">
          <w:rPr>
            <w:rFonts w:ascii="Sylfaen" w:hAnsi="Sylfaen" w:cs="Sylfaen"/>
            <w:lang w:val="ka-GE"/>
          </w:rPr>
          <w:delText xml:space="preserve">გ)  უზრუნველყოს </w:delText>
        </w:r>
        <w:r w:rsidDel="006B176D">
          <w:rPr>
            <w:rFonts w:ascii="Sylfaen" w:hAnsi="Sylfaen" w:cs="Arial"/>
            <w:lang w:val="ka-GE"/>
          </w:rPr>
          <w:delText xml:space="preserve">სამინისტროს </w:delText>
        </w:r>
        <w:r w:rsidDel="006B176D">
          <w:rPr>
            <w:rFonts w:ascii="Sylfaen" w:hAnsi="Sylfaen" w:cs="Sylfaen"/>
            <w:lang w:val="ka-GE"/>
          </w:rPr>
          <w:delText>ინფრასტრუქტურის მეშვეობით მიღებული დასაქმების სააგენტოს მოთხოვნის სააგენტოსათვის დაუყოვნებლივ მიწოდება და დასაქმების სააგენტოს მოთხოვნაზე სააგენტო</w:delText>
        </w:r>
        <w:r w:rsidR="00CA7796" w:rsidDel="006B176D">
          <w:rPr>
            <w:rFonts w:ascii="Sylfaen" w:hAnsi="Sylfaen" w:cs="Sylfaen"/>
            <w:lang w:val="ka-GE"/>
          </w:rPr>
          <w:delText>ს პასუხის დასაქმების სააგენტოსა</w:delText>
        </w:r>
        <w:r w:rsidDel="006B176D">
          <w:rPr>
            <w:rFonts w:ascii="Sylfaen" w:hAnsi="Sylfaen" w:cs="Sylfaen"/>
            <w:lang w:val="ka-GE"/>
          </w:rPr>
          <w:delText>თვის უცვლელად და დაუყონებლივ მიწოდება;</w:delText>
        </w:r>
      </w:del>
    </w:p>
    <w:p w14:paraId="6DD50CAA" w14:textId="7136077F" w:rsidR="007115EC" w:rsidDel="006B176D" w:rsidRDefault="007115EC" w:rsidP="007115EC">
      <w:pPr>
        <w:spacing w:line="240" w:lineRule="auto"/>
        <w:ind w:left="709" w:hanging="349"/>
        <w:rPr>
          <w:del w:id="196" w:author="Giorgi Gelashvili" w:date="2021-02-12T10:59:00Z"/>
          <w:rFonts w:ascii="Sylfaen" w:hAnsi="Sylfaen" w:cs="Sylfaen"/>
          <w:lang w:val="ka-GE"/>
        </w:rPr>
      </w:pPr>
      <w:del w:id="197" w:author="Giorgi Gelashvili" w:date="2021-02-12T10:59:00Z">
        <w:r w:rsidDel="006B176D">
          <w:rPr>
            <w:rFonts w:ascii="Sylfaen" w:hAnsi="Sylfaen" w:cs="Sylfaen"/>
            <w:lang w:val="ka-GE"/>
          </w:rPr>
          <w:delText>დ)</w:delText>
        </w:r>
        <w:r w:rsidDel="006B176D">
          <w:rPr>
            <w:rFonts w:ascii="Sylfaen" w:hAnsi="Sylfaen" w:cs="Sylfaen"/>
            <w:lang w:val="ka-GE"/>
          </w:rPr>
          <w:tab/>
          <w:delText>უზრუნველყოს მონაცემთა გაცვლის ინფრასტრუქტურის მიერ მიღებული და გაგზავნილი ინფორმაციის კონფიდენციალობა და უსაფრთხოება;</w:delText>
        </w:r>
      </w:del>
    </w:p>
    <w:p w14:paraId="2153BA77" w14:textId="57D8A7B6" w:rsidR="007115EC" w:rsidDel="006B176D" w:rsidRDefault="007115EC" w:rsidP="007115EC">
      <w:pPr>
        <w:spacing w:line="240" w:lineRule="auto"/>
        <w:ind w:left="709" w:hanging="349"/>
        <w:rPr>
          <w:del w:id="198" w:author="Giorgi Gelashvili" w:date="2021-02-12T10:59:00Z"/>
          <w:rFonts w:ascii="Sylfaen" w:hAnsi="Sylfaen" w:cs="Sylfaen"/>
          <w:lang w:val="ka-GE"/>
        </w:rPr>
      </w:pPr>
      <w:del w:id="199" w:author="Giorgi Gelashvili" w:date="2021-02-12T10:59:00Z">
        <w:r w:rsidDel="006B176D">
          <w:rPr>
            <w:rFonts w:ascii="Sylfaen" w:hAnsi="Sylfaen" w:cs="Sylfaen"/>
            <w:lang w:val="ka-GE"/>
          </w:rPr>
          <w:delText>ე)</w:delText>
        </w:r>
        <w:r w:rsidDel="006B176D">
          <w:rPr>
            <w:rFonts w:ascii="Sylfaen" w:hAnsi="Sylfaen" w:cs="Sylfaen"/>
            <w:lang w:val="ka-GE"/>
          </w:rPr>
          <w:tab/>
          <w:delText xml:space="preserve">ხელშეკრულების 6.4 პუნქტით გათვალისწინებულ მიღება-ჩაბარების აქტში მითითებული თარიღიდან, სააგენტოსა და </w:delText>
        </w:r>
        <w:r w:rsidDel="006B176D">
          <w:rPr>
            <w:rFonts w:ascii="Sylfaen" w:hAnsi="Sylfaen" w:cs="Arial"/>
            <w:lang w:val="ka-GE"/>
          </w:rPr>
          <w:delText>დასაქმების სააგენტო</w:delText>
        </w:r>
        <w:r w:rsidDel="006B176D">
          <w:rPr>
            <w:rFonts w:ascii="Sylfaen" w:hAnsi="Sylfaen" w:cs="Sylfaen"/>
            <w:lang w:val="ka-GE"/>
          </w:rPr>
          <w:delText>ს შორის მონაცემთა გაცვლა უზრუნველყოს მხოლოდ რეალურ გარემოში, გარდა ხელშეკრულების 6.2 და 6.6 პუნქტებით გათვალისწინებული შემთხვევებისა;</w:delText>
        </w:r>
      </w:del>
    </w:p>
    <w:p w14:paraId="24251F81" w14:textId="30F0F7F8" w:rsidR="007115EC" w:rsidDel="006B176D" w:rsidRDefault="007115EC" w:rsidP="007115EC">
      <w:pPr>
        <w:spacing w:line="240" w:lineRule="auto"/>
        <w:ind w:left="709" w:hanging="349"/>
        <w:rPr>
          <w:del w:id="200" w:author="Giorgi Gelashvili" w:date="2021-02-12T10:59:00Z"/>
          <w:rFonts w:ascii="Sylfaen" w:hAnsi="Sylfaen" w:cs="Sylfaen"/>
          <w:lang w:val="ka-GE"/>
        </w:rPr>
      </w:pPr>
      <w:del w:id="201" w:author="Giorgi Gelashvili" w:date="2021-02-12T10:59:00Z">
        <w:r w:rsidDel="006B176D">
          <w:rPr>
            <w:rFonts w:ascii="Sylfaen" w:hAnsi="Sylfaen" w:cs="Sylfaen"/>
            <w:lang w:val="ka-GE"/>
          </w:rPr>
          <w:delText>ვ)</w:delText>
        </w:r>
        <w:r w:rsidDel="006B176D">
          <w:rPr>
            <w:rFonts w:ascii="Sylfaen" w:hAnsi="Sylfaen" w:cs="Sylfaen"/>
            <w:lang w:val="ka-GE"/>
          </w:rPr>
          <w:tab/>
          <w:delText>სააგენტოსა და დასაქმების სააგენტოს მოთხოვნის საფუძველზე, მოთხოვნიდან მომდევნო სამუშაო დღეს და მოთხოვნის შესაბამისი ფორმით, მომთხოვნ მხარეს წარუდგინოს ხელშეკრულების 7.5 და 7.6 პუნქტებით განსაზღვრული ინფორმაცია;</w:delText>
        </w:r>
      </w:del>
    </w:p>
    <w:p w14:paraId="3F365B26" w14:textId="19CA8327" w:rsidR="007115EC" w:rsidDel="006B176D" w:rsidRDefault="007115EC" w:rsidP="007115EC">
      <w:pPr>
        <w:spacing w:line="240" w:lineRule="auto"/>
        <w:ind w:left="720" w:hanging="360"/>
        <w:rPr>
          <w:del w:id="202" w:author="Giorgi Gelashvili" w:date="2021-02-12T10:59:00Z"/>
          <w:rFonts w:ascii="Sylfaen" w:hAnsi="Sylfaen" w:cs="Sylfaen"/>
          <w:lang w:val="ka-GE"/>
        </w:rPr>
      </w:pPr>
      <w:del w:id="203" w:author="Giorgi Gelashvili" w:date="2021-02-12T10:59:00Z">
        <w:r w:rsidDel="006B176D">
          <w:rPr>
            <w:rFonts w:ascii="Sylfaen" w:hAnsi="Sylfaen" w:cs="Sylfaen"/>
            <w:lang w:val="ka-GE"/>
          </w:rPr>
          <w:delText>ზ) ხელშეკრულების 9.2 პუნქტით განსაზღვრულ სააგენტოს უფლებამოსილ პირს დაუყონებლივ მიაწოდოს ინფორმაცია საკუთარი ინფრასტრუქტურის წვდომაზე წინასწარ უცნობი შეფერხების ან/და იმ აუცილებელი (გადაუდებელი) ტექნიკური ცვლილების თაობაზე, რომელმაც შესაძლოა გამოიწვიოს მის ინფრასტრუქტურაზე წვდომის შეფერხება.</w:delText>
        </w:r>
      </w:del>
    </w:p>
    <w:p w14:paraId="23539EFE" w14:textId="21103C80" w:rsidR="007115EC" w:rsidDel="006B176D" w:rsidRDefault="007115EC" w:rsidP="007115EC">
      <w:pPr>
        <w:spacing w:line="240" w:lineRule="auto"/>
        <w:ind w:left="709" w:hanging="349"/>
        <w:rPr>
          <w:del w:id="204" w:author="Giorgi Gelashvili" w:date="2021-02-12T10:59:00Z"/>
          <w:rFonts w:ascii="Sylfaen" w:hAnsi="Sylfaen" w:cs="Sylfaen"/>
          <w:lang w:val="ka-GE"/>
        </w:rPr>
      </w:pPr>
      <w:del w:id="205" w:author="Giorgi Gelashvili" w:date="2021-02-12T10:59:00Z">
        <w:r w:rsidDel="006B176D">
          <w:rPr>
            <w:rFonts w:ascii="Sylfaen" w:hAnsi="Sylfaen" w:cs="Sylfaen"/>
            <w:lang w:val="ka-GE"/>
          </w:rPr>
          <w:delText>თ)</w:delText>
        </w:r>
        <w:r w:rsidDel="006B176D">
          <w:rPr>
            <w:rFonts w:ascii="Sylfaen" w:hAnsi="Sylfaen" w:cs="Sylfaen"/>
            <w:lang w:val="ka-GE"/>
          </w:rPr>
          <w:tab/>
          <w:delText>ხელშეკრულების 9.2 პუნქტით განსაზღვრულ სააგენტოსა და დასაქმების სააგენტოს უფლებამოსილ პირებს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3 (სამი) სამუშაო დღით ადრე;</w:delText>
        </w:r>
      </w:del>
    </w:p>
    <w:p w14:paraId="5A07361C" w14:textId="00498287" w:rsidR="007115EC" w:rsidDel="006B176D" w:rsidRDefault="007115EC" w:rsidP="007115EC">
      <w:pPr>
        <w:spacing w:line="240" w:lineRule="auto"/>
        <w:ind w:left="709" w:hanging="349"/>
        <w:rPr>
          <w:del w:id="206" w:author="Giorgi Gelashvili" w:date="2021-02-12T10:59:00Z"/>
          <w:rFonts w:ascii="Sylfaen" w:hAnsi="Sylfaen" w:cs="Sylfaen"/>
          <w:lang w:val="ka-GE"/>
        </w:rPr>
      </w:pPr>
      <w:del w:id="207" w:author="Giorgi Gelashvili" w:date="2021-02-12T10:59:00Z">
        <w:r w:rsidDel="006B176D">
          <w:rPr>
            <w:rFonts w:ascii="Sylfaen" w:hAnsi="Sylfaen" w:cs="Sylfaen"/>
            <w:lang w:val="ka-GE"/>
          </w:rPr>
          <w:delText>ი) ხელშეკრულების 9.2 პუნქტით განსაზღვრულ სააგენტოს უფლებამოსილ პირს ცვლილებამდე არაუგვიანეს 3 (სამი) სამუშაო დღით ადრე აცნობოს საკუთარი ინფრასტრუქტურის იმგვარი ტექნიკური ცვლილების თაობაზე რომელიც გავლენას ახდენს მხოლოდ სააგენტოსა და ციფრული მმართველობის სააგენტოს ურთიერთკავშირზე და უზრუნველყოს ტექნიკური სამუშაოების ჩატარება სააგენტოსთან შეთანხმებული გრაფიკით;</w:delText>
        </w:r>
      </w:del>
    </w:p>
    <w:p w14:paraId="61B3C715" w14:textId="5D872327" w:rsidR="007115EC" w:rsidDel="006B176D" w:rsidRDefault="007115EC" w:rsidP="007115EC">
      <w:pPr>
        <w:spacing w:line="240" w:lineRule="auto"/>
        <w:ind w:left="709" w:hanging="349"/>
        <w:rPr>
          <w:del w:id="208" w:author="Giorgi Gelashvili" w:date="2021-02-12T10:59:00Z"/>
          <w:rFonts w:ascii="Sylfaen" w:hAnsi="Sylfaen" w:cs="Sylfaen"/>
          <w:lang w:val="ka-GE"/>
        </w:rPr>
      </w:pPr>
      <w:del w:id="209" w:author="Giorgi Gelashvili" w:date="2021-02-12T10:59:00Z">
        <w:r w:rsidDel="006B176D">
          <w:rPr>
            <w:rFonts w:ascii="Sylfaen" w:hAnsi="Sylfaen" w:cs="Sylfaen"/>
            <w:lang w:val="ka-GE"/>
          </w:rPr>
          <w:delText>კ)</w:delText>
        </w:r>
        <w:r w:rsidDel="006B176D">
          <w:rPr>
            <w:rFonts w:ascii="Sylfaen" w:hAnsi="Sylfaen" w:cs="Sylfaen"/>
            <w:lang w:val="ka-GE"/>
          </w:rPr>
          <w:tab/>
          <w:delText>არ დაუშვას სააგენტოს მონაცემთა ბაზაზე მესამე პირთა წვდომა, სააგენტოსა და დასაქმების სააგენტოდან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delText>
        </w:r>
      </w:del>
    </w:p>
    <w:p w14:paraId="48E95495" w14:textId="5A399E95" w:rsidR="007115EC" w:rsidDel="006B176D" w:rsidRDefault="007115EC" w:rsidP="007115EC">
      <w:pPr>
        <w:spacing w:line="240" w:lineRule="auto"/>
        <w:ind w:left="709" w:hanging="349"/>
        <w:rPr>
          <w:del w:id="210" w:author="Giorgi Gelashvili" w:date="2021-02-12T10:59:00Z"/>
          <w:rFonts w:ascii="Sylfaen" w:hAnsi="Sylfaen" w:cs="Sylfaen"/>
          <w:lang w:val="ka-GE"/>
        </w:rPr>
      </w:pPr>
      <w:del w:id="211" w:author="Giorgi Gelashvili" w:date="2021-02-12T10:59:00Z">
        <w:r w:rsidDel="006B176D">
          <w:rPr>
            <w:rFonts w:ascii="Sylfaen" w:hAnsi="Sylfaen" w:cs="Sylfaen"/>
            <w:lang w:val="ka-GE"/>
          </w:rPr>
          <w:delText>ლ)</w:delText>
        </w:r>
        <w:r w:rsidDel="006B176D">
          <w:rPr>
            <w:rFonts w:ascii="Sylfaen" w:hAnsi="Sylfaen" w:cs="Sylfaen"/>
            <w:lang w:val="ka-GE"/>
          </w:rPr>
          <w:tab/>
          <w:delText>ხელშეკრულების 10.3 პუნქტით გათვალისწინებულ მიღება-ჩაბარების აქტებზე ხელმომწერ პირთა უფლებამოსილების დადგენისათვის, მიღება-ჩაბარების აქტების გაფორმების მომენტისათვის ხელშეკრულების დანარჩენ მხარეებს წერილობით ან ელ. ფოსტის მეშვეობით აცნობოს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w:delText>
        </w:r>
      </w:del>
    </w:p>
    <w:p w14:paraId="3A5EBDCF" w14:textId="6F85A81F" w:rsidR="007115EC" w:rsidDel="006B176D" w:rsidRDefault="007115EC" w:rsidP="007115EC">
      <w:pPr>
        <w:pStyle w:val="ListParagraph"/>
        <w:numPr>
          <w:ilvl w:val="0"/>
          <w:numId w:val="13"/>
        </w:numPr>
        <w:spacing w:line="240" w:lineRule="auto"/>
        <w:rPr>
          <w:del w:id="212" w:author="Giorgi Gelashvili" w:date="2021-02-12T10:59:00Z"/>
          <w:rFonts w:ascii="Sylfaen" w:hAnsi="Sylfaen" w:cs="Sylfaen"/>
          <w:b/>
          <w:vanish/>
          <w:lang w:val="ka-GE"/>
        </w:rPr>
      </w:pPr>
    </w:p>
    <w:p w14:paraId="5FA47455" w14:textId="758F9FF9" w:rsidR="007115EC" w:rsidDel="006B176D" w:rsidRDefault="007115EC" w:rsidP="007115EC">
      <w:pPr>
        <w:pStyle w:val="ListParagraph"/>
        <w:numPr>
          <w:ilvl w:val="0"/>
          <w:numId w:val="13"/>
        </w:numPr>
        <w:spacing w:line="240" w:lineRule="auto"/>
        <w:rPr>
          <w:del w:id="213" w:author="Giorgi Gelashvili" w:date="2021-02-12T10:59:00Z"/>
          <w:rFonts w:ascii="Sylfaen" w:hAnsi="Sylfaen" w:cs="Sylfaen"/>
          <w:b/>
          <w:vanish/>
          <w:lang w:val="ka-GE"/>
        </w:rPr>
      </w:pPr>
    </w:p>
    <w:p w14:paraId="430FBB51" w14:textId="21F91742" w:rsidR="007115EC" w:rsidDel="006B176D" w:rsidRDefault="007115EC" w:rsidP="007115EC">
      <w:pPr>
        <w:pStyle w:val="ListParagraph"/>
        <w:numPr>
          <w:ilvl w:val="1"/>
          <w:numId w:val="13"/>
        </w:numPr>
        <w:spacing w:line="240" w:lineRule="auto"/>
        <w:rPr>
          <w:del w:id="214" w:author="Giorgi Gelashvili" w:date="2021-02-12T10:59:00Z"/>
          <w:rFonts w:ascii="Sylfaen" w:hAnsi="Sylfaen" w:cs="Sylfaen"/>
          <w:b/>
          <w:vanish/>
          <w:lang w:val="ka-GE"/>
        </w:rPr>
      </w:pPr>
    </w:p>
    <w:p w14:paraId="4D91F57B" w14:textId="6BFE05EE" w:rsidR="007115EC" w:rsidDel="006B176D" w:rsidRDefault="007115EC" w:rsidP="007115EC">
      <w:pPr>
        <w:pStyle w:val="ListParagraph"/>
        <w:numPr>
          <w:ilvl w:val="1"/>
          <w:numId w:val="13"/>
        </w:numPr>
        <w:spacing w:line="240" w:lineRule="auto"/>
        <w:rPr>
          <w:del w:id="215" w:author="Giorgi Gelashvili" w:date="2021-02-12T10:59:00Z"/>
          <w:rFonts w:ascii="Sylfaen" w:hAnsi="Sylfaen" w:cs="Sylfaen"/>
          <w:b/>
          <w:vanish/>
          <w:lang w:val="ka-GE"/>
        </w:rPr>
      </w:pPr>
    </w:p>
    <w:p w14:paraId="73834E77" w14:textId="0B367C31" w:rsidR="007115EC" w:rsidDel="006B176D" w:rsidRDefault="007115EC" w:rsidP="007115EC">
      <w:pPr>
        <w:pStyle w:val="ListParagraph"/>
        <w:numPr>
          <w:ilvl w:val="1"/>
          <w:numId w:val="13"/>
        </w:numPr>
        <w:spacing w:line="240" w:lineRule="auto"/>
        <w:rPr>
          <w:del w:id="216" w:author="Giorgi Gelashvili" w:date="2021-02-12T10:59:00Z"/>
          <w:rFonts w:ascii="Sylfaen" w:hAnsi="Sylfaen" w:cs="Sylfaen"/>
          <w:b/>
          <w:vanish/>
          <w:lang w:val="ka-GE"/>
        </w:rPr>
      </w:pPr>
    </w:p>
    <w:p w14:paraId="0F6622D2" w14:textId="76B0CC53" w:rsidR="007115EC" w:rsidDel="006B176D" w:rsidRDefault="007115EC" w:rsidP="007115EC">
      <w:pPr>
        <w:numPr>
          <w:ilvl w:val="1"/>
          <w:numId w:val="11"/>
        </w:numPr>
        <w:spacing w:line="240" w:lineRule="auto"/>
        <w:rPr>
          <w:del w:id="217" w:author="Giorgi Gelashvili" w:date="2021-02-12T10:59:00Z"/>
          <w:rFonts w:ascii="Sylfaen" w:hAnsi="Sylfaen" w:cs="Sylfaen"/>
          <w:b/>
          <w:lang w:val="ka-GE"/>
        </w:rPr>
      </w:pPr>
      <w:del w:id="218" w:author="Giorgi Gelashvili" w:date="2021-02-12T10:59:00Z">
        <w:r w:rsidDel="006B176D">
          <w:rPr>
            <w:rFonts w:ascii="Sylfaen" w:hAnsi="Sylfaen" w:cs="Sylfaen"/>
            <w:b/>
            <w:lang w:val="ka-GE"/>
          </w:rPr>
          <w:delText>დასაქმების სააგენტო ვალდებულია:</w:delText>
        </w:r>
      </w:del>
    </w:p>
    <w:p w14:paraId="5C5281DE" w14:textId="0139AC6C" w:rsidR="007115EC" w:rsidDel="006B176D" w:rsidRDefault="007115EC" w:rsidP="007115EC">
      <w:pPr>
        <w:spacing w:line="240" w:lineRule="auto"/>
        <w:ind w:left="709" w:hanging="349"/>
        <w:rPr>
          <w:del w:id="219" w:author="Giorgi Gelashvili" w:date="2021-02-12T10:59:00Z"/>
          <w:rFonts w:ascii="Sylfaen" w:hAnsi="Sylfaen" w:cs="Sylfaen"/>
          <w:lang w:val="ka-GE"/>
        </w:rPr>
      </w:pPr>
      <w:del w:id="220" w:author="Giorgi Gelashvili" w:date="2021-02-12T10:59:00Z">
        <w:r w:rsidDel="006B176D">
          <w:rPr>
            <w:rFonts w:ascii="Sylfaen" w:hAnsi="Sylfaen" w:cs="Sylfaen"/>
            <w:lang w:val="ka-GE"/>
          </w:rPr>
          <w:delText>ა)</w:delText>
        </w:r>
        <w:r w:rsidDel="006B176D">
          <w:rPr>
            <w:rFonts w:ascii="Sylfaen" w:hAnsi="Sylfaen" w:cs="Sylfaen"/>
            <w:lang w:val="ka-GE"/>
          </w:rPr>
          <w:tab/>
          <w:delText>განახორციელოს ხელშეკრულების 3.2 პუნქტით გათვალისწინებული კავშირის უზრუნველსაყოფად საჭირო ღონისძიებები;</w:delText>
        </w:r>
      </w:del>
    </w:p>
    <w:p w14:paraId="644D0899" w14:textId="5256CFD8" w:rsidR="007115EC" w:rsidDel="006B176D" w:rsidRDefault="007115EC" w:rsidP="007115EC">
      <w:pPr>
        <w:spacing w:line="240" w:lineRule="auto"/>
        <w:ind w:left="709" w:hanging="349"/>
        <w:rPr>
          <w:del w:id="221" w:author="Giorgi Gelashvili" w:date="2021-02-12T10:59:00Z"/>
          <w:rFonts w:ascii="Sylfaen" w:hAnsi="Sylfaen" w:cs="Sylfaen"/>
          <w:lang w:val="ka-GE"/>
        </w:rPr>
      </w:pPr>
      <w:del w:id="222" w:author="Giorgi Gelashvili" w:date="2021-02-12T10:59:00Z">
        <w:r w:rsidDel="006B176D">
          <w:rPr>
            <w:rFonts w:ascii="Sylfaen" w:hAnsi="Sylfaen" w:cs="Sylfaen"/>
            <w:lang w:val="ka-GE"/>
          </w:rPr>
          <w:delText>ბ)</w:delText>
        </w:r>
        <w:r w:rsidDel="006B176D">
          <w:rPr>
            <w:rFonts w:ascii="Sylfaen" w:hAnsi="Sylfaen" w:cs="Sylfaen"/>
            <w:lang w:val="ka-GE"/>
          </w:rPr>
          <w:tab/>
          <w:delText>სააგენტოდან  ფიზიკური პირის  შესახებ მონაცემები გამოითხოვოს ხელშეკრულების 5.1 პუნქტით გათვალისწინებულს წესით და ამ ხელშეკრულებით განსაზღვრული მონაცემები მიიღოს ხელშეკრულების მე-2 მუხლით განსაზღვრული მიზნითა და შესაბამისი სამართლებრივი საფუძვლების არსებობისას;</w:delText>
        </w:r>
      </w:del>
    </w:p>
    <w:p w14:paraId="7A4FC572" w14:textId="5D20EADF" w:rsidR="007115EC" w:rsidDel="006B176D" w:rsidRDefault="007115EC" w:rsidP="007115EC">
      <w:pPr>
        <w:spacing w:line="240" w:lineRule="auto"/>
        <w:ind w:left="709" w:hanging="349"/>
        <w:rPr>
          <w:del w:id="223" w:author="Giorgi Gelashvili" w:date="2021-02-12T10:59:00Z"/>
          <w:rFonts w:ascii="Sylfaen" w:hAnsi="Sylfaen" w:cs="Sylfaen"/>
          <w:lang w:val="ka-GE"/>
        </w:rPr>
      </w:pPr>
      <w:del w:id="224" w:author="Giorgi Gelashvili" w:date="2021-02-12T10:59:00Z">
        <w:r w:rsidDel="006B176D">
          <w:rPr>
            <w:rFonts w:ascii="Sylfaen" w:hAnsi="Sylfaen" w:cs="Sylfaen"/>
            <w:lang w:val="ka-GE"/>
          </w:rPr>
          <w:delText>გ)</w:delText>
        </w:r>
        <w:r w:rsidDel="006B176D">
          <w:rPr>
            <w:rFonts w:ascii="Sylfaen" w:hAnsi="Sylfaen" w:cs="Sylfaen"/>
            <w:lang w:val="ka-GE"/>
          </w:rPr>
          <w:tab/>
          <w:delText>სააგენტოს მოთხოვნის საფუძველზე, წარმოადგინოს ხელშეკრულების პირობების შესრულების პირობების გადამოწმებისთვის აუცილებელი ინფორმაცია;</w:delText>
        </w:r>
      </w:del>
    </w:p>
    <w:p w14:paraId="6156ADE2" w14:textId="23C03E43" w:rsidR="007115EC" w:rsidDel="006B176D" w:rsidRDefault="007115EC" w:rsidP="007115EC">
      <w:pPr>
        <w:spacing w:line="240" w:lineRule="auto"/>
        <w:ind w:left="709" w:hanging="349"/>
        <w:rPr>
          <w:del w:id="225" w:author="Giorgi Gelashvili" w:date="2021-02-12T10:59:00Z"/>
          <w:rFonts w:ascii="Sylfaen" w:hAnsi="Sylfaen" w:cs="Sylfaen"/>
          <w:lang w:val="ka-GE"/>
        </w:rPr>
      </w:pPr>
      <w:del w:id="226" w:author="Giorgi Gelashvili" w:date="2021-02-12T10:59:00Z">
        <w:r w:rsidDel="006B176D">
          <w:rPr>
            <w:rFonts w:ascii="Sylfaen" w:hAnsi="Sylfaen" w:cs="Sylfaen"/>
            <w:lang w:val="ka-GE"/>
          </w:rPr>
          <w:delText>დ)</w:delText>
        </w:r>
        <w:r w:rsidDel="006B176D">
          <w:rPr>
            <w:rFonts w:ascii="Sylfaen" w:hAnsi="Sylfaen" w:cs="Sylfaen"/>
            <w:lang w:val="ka-GE"/>
          </w:rPr>
          <w:tab/>
          <w:delText>სააგენტოს მოთხოვნის საფუძველზე, 2 (ორი) სამუშაო დღის ვადაში და მოთხოვნის შესაბამისი ფორმით, წარუდგინოს სააგენტოს ხელშეკრულების 7.2-7.4 პუნქტებით გათვალისწინებული ინფორმაცია;</w:delText>
        </w:r>
      </w:del>
    </w:p>
    <w:p w14:paraId="5559A086" w14:textId="3299930A" w:rsidR="007115EC" w:rsidDel="006B176D" w:rsidRDefault="007115EC" w:rsidP="007115EC">
      <w:pPr>
        <w:spacing w:line="240" w:lineRule="auto"/>
        <w:ind w:left="709" w:hanging="349"/>
        <w:rPr>
          <w:del w:id="227" w:author="Giorgi Gelashvili" w:date="2021-02-12T10:59:00Z"/>
          <w:rFonts w:ascii="Sylfaen" w:hAnsi="Sylfaen" w:cs="Sylfaen"/>
          <w:lang w:val="ka-GE"/>
        </w:rPr>
      </w:pPr>
      <w:del w:id="228" w:author="Giorgi Gelashvili" w:date="2021-02-12T10:59:00Z">
        <w:r w:rsidDel="006B176D">
          <w:rPr>
            <w:rFonts w:ascii="Sylfaen" w:hAnsi="Sylfaen" w:cs="Sylfaen"/>
            <w:lang w:val="ka-GE"/>
          </w:rPr>
          <w:delText>ე)</w:delText>
        </w:r>
        <w:r w:rsidDel="006B176D">
          <w:rPr>
            <w:rFonts w:ascii="Sylfaen" w:hAnsi="Sylfaen" w:cs="Sylfaen"/>
            <w:lang w:val="ka-GE"/>
          </w:rPr>
          <w:tab/>
          <w:delText>ციფრული მმართველობის სააგენტოს მოთხოვნის საფუძველზე, 2 (ორი) სამუშაო დღის ვადაში და მოთხოვნის შესაბამისი ფორმით, უზრუნველყოს ინფორმაციის მოთხოვნის საერთო რაოდენობის, მოთხოვნის შემოსვლის და გასვლის დროის თაობაზე ინფორმაციის ციფრული მმართველობის სააგენტოსათვის მიწოდება;</w:delText>
        </w:r>
      </w:del>
    </w:p>
    <w:p w14:paraId="6A702452" w14:textId="75C15E0D" w:rsidR="007115EC" w:rsidDel="006B176D" w:rsidRDefault="007115EC" w:rsidP="007115EC">
      <w:pPr>
        <w:spacing w:line="240" w:lineRule="auto"/>
        <w:ind w:left="709" w:hanging="349"/>
        <w:rPr>
          <w:del w:id="229" w:author="Giorgi Gelashvili" w:date="2021-02-12T10:59:00Z"/>
          <w:rFonts w:ascii="Sylfaen" w:hAnsi="Sylfaen" w:cs="Sylfaen"/>
          <w:lang w:val="ka-GE"/>
        </w:rPr>
      </w:pPr>
      <w:del w:id="230" w:author="Giorgi Gelashvili" w:date="2021-02-12T10:59:00Z">
        <w:r w:rsidDel="006B176D">
          <w:rPr>
            <w:rFonts w:ascii="Sylfaen" w:hAnsi="Sylfaen" w:cs="Sylfaen"/>
            <w:lang w:val="ka-GE"/>
          </w:rPr>
          <w:delText>ვ)</w:delText>
        </w:r>
        <w:r w:rsidDel="006B176D">
          <w:rPr>
            <w:rFonts w:ascii="Sylfaen" w:hAnsi="Sylfaen" w:cs="Sylfaen"/>
            <w:lang w:val="ka-GE"/>
          </w:rPr>
          <w:tab/>
          <w:delText>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delText>
        </w:r>
      </w:del>
    </w:p>
    <w:p w14:paraId="6B2E505A" w14:textId="742FEFB2" w:rsidR="007115EC" w:rsidDel="006B176D" w:rsidRDefault="007115EC" w:rsidP="007115EC">
      <w:pPr>
        <w:spacing w:line="240" w:lineRule="auto"/>
        <w:ind w:left="709" w:hanging="349"/>
        <w:rPr>
          <w:del w:id="231" w:author="Giorgi Gelashvili" w:date="2021-02-12T10:59:00Z"/>
          <w:rFonts w:ascii="Sylfaen" w:hAnsi="Sylfaen" w:cs="Sylfaen"/>
          <w:lang w:val="ka-GE"/>
        </w:rPr>
      </w:pPr>
      <w:del w:id="232" w:author="Giorgi Gelashvili" w:date="2021-02-12T10:59:00Z">
        <w:r w:rsidDel="006B176D">
          <w:rPr>
            <w:rFonts w:ascii="Sylfaen" w:hAnsi="Sylfaen" w:cs="Sylfaen"/>
            <w:lang w:val="ka-GE"/>
          </w:rPr>
          <w:delText>ზ)  ხელშეკრულების 10.3 პუნქტით გათვალისწინებულ მიღება-ჩაბარების აქტებზე ხელმომწერ პირთა უფლებამოსილების დადგენისათვის,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 წერილობით ან ელ. ფოსტის მეშვეობით აცნობოს ხელშეკრულების დანარჩენ მხარეებს;</w:delText>
        </w:r>
      </w:del>
    </w:p>
    <w:p w14:paraId="6ACD827B" w14:textId="6E0B644A" w:rsidR="007115EC" w:rsidDel="006B176D" w:rsidRDefault="007115EC" w:rsidP="007115EC">
      <w:pPr>
        <w:spacing w:line="240" w:lineRule="auto"/>
        <w:ind w:left="709" w:hanging="349"/>
        <w:rPr>
          <w:del w:id="233" w:author="Giorgi Gelashvili" w:date="2021-02-12T10:59:00Z"/>
          <w:rFonts w:ascii="Sylfaen" w:hAnsi="Sylfaen" w:cs="Sylfaen"/>
          <w:b/>
          <w:vanish/>
          <w:lang w:val="ka-GE"/>
        </w:rPr>
      </w:pPr>
    </w:p>
    <w:p w14:paraId="69139733" w14:textId="461368FD" w:rsidR="007115EC" w:rsidDel="006B176D" w:rsidRDefault="007115EC" w:rsidP="007115EC">
      <w:pPr>
        <w:pStyle w:val="ListParagraph"/>
        <w:numPr>
          <w:ilvl w:val="0"/>
          <w:numId w:val="15"/>
        </w:numPr>
        <w:spacing w:line="240" w:lineRule="auto"/>
        <w:rPr>
          <w:del w:id="234" w:author="Giorgi Gelashvili" w:date="2021-02-12T10:59:00Z"/>
          <w:rFonts w:ascii="Sylfaen" w:hAnsi="Sylfaen" w:cs="Sylfaen"/>
          <w:b/>
          <w:vanish/>
          <w:lang w:val="ka-GE"/>
        </w:rPr>
      </w:pPr>
    </w:p>
    <w:p w14:paraId="2F9C7CBC" w14:textId="71AF805B" w:rsidR="007115EC" w:rsidDel="006B176D" w:rsidRDefault="007115EC" w:rsidP="007115EC">
      <w:pPr>
        <w:pStyle w:val="ListParagraph"/>
        <w:numPr>
          <w:ilvl w:val="1"/>
          <w:numId w:val="15"/>
        </w:numPr>
        <w:spacing w:line="240" w:lineRule="auto"/>
        <w:rPr>
          <w:del w:id="235" w:author="Giorgi Gelashvili" w:date="2021-02-12T10:59:00Z"/>
          <w:rFonts w:ascii="Sylfaen" w:hAnsi="Sylfaen" w:cs="Sylfaen"/>
          <w:b/>
          <w:vanish/>
          <w:lang w:val="ka-GE"/>
        </w:rPr>
      </w:pPr>
    </w:p>
    <w:p w14:paraId="2169FFC8" w14:textId="74DC2A14" w:rsidR="007115EC" w:rsidDel="006B176D" w:rsidRDefault="007115EC" w:rsidP="007115EC">
      <w:pPr>
        <w:pStyle w:val="ListParagraph"/>
        <w:numPr>
          <w:ilvl w:val="1"/>
          <w:numId w:val="15"/>
        </w:numPr>
        <w:spacing w:line="240" w:lineRule="auto"/>
        <w:rPr>
          <w:del w:id="236" w:author="Giorgi Gelashvili" w:date="2021-02-12T10:59:00Z"/>
          <w:rFonts w:ascii="Sylfaen" w:hAnsi="Sylfaen" w:cs="Sylfaen"/>
          <w:b/>
          <w:vanish/>
          <w:lang w:val="ka-GE"/>
        </w:rPr>
      </w:pPr>
    </w:p>
    <w:p w14:paraId="7A865A11" w14:textId="3D472765" w:rsidR="007115EC" w:rsidDel="006B176D" w:rsidRDefault="007115EC" w:rsidP="007115EC">
      <w:pPr>
        <w:pStyle w:val="ListParagraph"/>
        <w:numPr>
          <w:ilvl w:val="1"/>
          <w:numId w:val="15"/>
        </w:numPr>
        <w:spacing w:line="240" w:lineRule="auto"/>
        <w:rPr>
          <w:del w:id="237" w:author="Giorgi Gelashvili" w:date="2021-02-12T10:59:00Z"/>
          <w:rFonts w:ascii="Sylfaen" w:hAnsi="Sylfaen" w:cs="Sylfaen"/>
          <w:b/>
          <w:vanish/>
          <w:lang w:val="ka-GE"/>
        </w:rPr>
      </w:pPr>
    </w:p>
    <w:p w14:paraId="0F3A4A25" w14:textId="6DBF1758" w:rsidR="007115EC" w:rsidDel="006B176D" w:rsidRDefault="007115EC" w:rsidP="007115EC">
      <w:pPr>
        <w:pStyle w:val="ListParagraph"/>
        <w:numPr>
          <w:ilvl w:val="1"/>
          <w:numId w:val="15"/>
        </w:numPr>
        <w:spacing w:line="240" w:lineRule="auto"/>
        <w:rPr>
          <w:del w:id="238" w:author="Giorgi Gelashvili" w:date="2021-02-12T10:59:00Z"/>
          <w:rFonts w:ascii="Sylfaen" w:hAnsi="Sylfaen" w:cs="Sylfaen"/>
          <w:b/>
          <w:vanish/>
          <w:lang w:val="ka-GE"/>
        </w:rPr>
      </w:pPr>
    </w:p>
    <w:p w14:paraId="4A3B2C9B" w14:textId="56EF7A03" w:rsidR="007115EC" w:rsidDel="006B176D" w:rsidRDefault="007115EC" w:rsidP="007115EC">
      <w:pPr>
        <w:pStyle w:val="ListParagraph"/>
        <w:numPr>
          <w:ilvl w:val="1"/>
          <w:numId w:val="15"/>
        </w:numPr>
        <w:spacing w:line="240" w:lineRule="auto"/>
        <w:rPr>
          <w:del w:id="239" w:author="Giorgi Gelashvili" w:date="2021-02-12T10:59:00Z"/>
          <w:rFonts w:ascii="Sylfaen" w:hAnsi="Sylfaen" w:cs="Sylfaen"/>
          <w:b/>
          <w:vanish/>
          <w:lang w:val="ka-GE"/>
        </w:rPr>
      </w:pPr>
    </w:p>
    <w:p w14:paraId="5B2B14DE" w14:textId="3C28A66C" w:rsidR="007115EC" w:rsidDel="006B176D" w:rsidRDefault="007115EC" w:rsidP="007115EC">
      <w:pPr>
        <w:pStyle w:val="ListParagraph"/>
        <w:numPr>
          <w:ilvl w:val="1"/>
          <w:numId w:val="15"/>
        </w:numPr>
        <w:spacing w:line="240" w:lineRule="auto"/>
        <w:rPr>
          <w:del w:id="240" w:author="Giorgi Gelashvili" w:date="2021-02-12T10:59:00Z"/>
          <w:rFonts w:ascii="Sylfaen" w:hAnsi="Sylfaen" w:cs="Sylfaen"/>
          <w:b/>
          <w:vanish/>
          <w:lang w:val="ka-GE"/>
        </w:rPr>
      </w:pPr>
    </w:p>
    <w:p w14:paraId="1ECC6B55" w14:textId="7E855532" w:rsidR="007115EC" w:rsidDel="006B176D" w:rsidRDefault="007115EC" w:rsidP="007115EC">
      <w:pPr>
        <w:spacing w:line="240" w:lineRule="auto"/>
        <w:ind w:left="360"/>
        <w:rPr>
          <w:del w:id="241" w:author="Giorgi Gelashvili" w:date="2021-02-12T10:59:00Z"/>
          <w:rFonts w:ascii="Sylfaen" w:hAnsi="Sylfaen" w:cs="Sylfaen"/>
          <w:lang w:val="ka-GE"/>
        </w:rPr>
      </w:pPr>
    </w:p>
    <w:p w14:paraId="233E57D3" w14:textId="2F1B9A9A" w:rsidR="007115EC" w:rsidDel="006B176D" w:rsidRDefault="007115EC" w:rsidP="007115EC">
      <w:pPr>
        <w:spacing w:line="240" w:lineRule="auto"/>
        <w:jc w:val="center"/>
        <w:rPr>
          <w:del w:id="242" w:author="Giorgi Gelashvili" w:date="2021-02-12T10:59:00Z"/>
          <w:rFonts w:ascii="Sylfaen" w:hAnsi="Sylfaen" w:cs="Sylfaen"/>
          <w:b/>
          <w:lang w:val="ka-GE"/>
        </w:rPr>
      </w:pPr>
      <w:del w:id="243" w:author="Giorgi Gelashvili" w:date="2021-02-12T10:59:00Z">
        <w:r w:rsidDel="006B176D">
          <w:rPr>
            <w:rFonts w:ascii="Sylfaen" w:hAnsi="Sylfaen" w:cs="Sylfaen"/>
            <w:b/>
            <w:lang w:val="ka-GE"/>
          </w:rPr>
          <w:delText>მუხლი 9. მხარეთა კომუნიკაციის პირობები</w:delText>
        </w:r>
      </w:del>
    </w:p>
    <w:p w14:paraId="29BBF91E" w14:textId="5106D1C6" w:rsidR="007115EC" w:rsidDel="006B176D" w:rsidRDefault="007115EC" w:rsidP="007115EC">
      <w:pPr>
        <w:pStyle w:val="ListParagraph"/>
        <w:numPr>
          <w:ilvl w:val="0"/>
          <w:numId w:val="17"/>
        </w:numPr>
        <w:spacing w:line="240" w:lineRule="auto"/>
        <w:rPr>
          <w:del w:id="244" w:author="Giorgi Gelashvili" w:date="2021-02-12T10:59:00Z"/>
          <w:rFonts w:ascii="Sylfaen" w:hAnsi="Sylfaen" w:cs="Sylfaen"/>
          <w:vanish/>
          <w:lang w:val="ka-GE"/>
        </w:rPr>
      </w:pPr>
    </w:p>
    <w:p w14:paraId="2B50C7F8" w14:textId="0DAA6BE1" w:rsidR="007115EC" w:rsidDel="006B176D" w:rsidRDefault="007115EC" w:rsidP="007115EC">
      <w:pPr>
        <w:pStyle w:val="ListParagraph"/>
        <w:numPr>
          <w:ilvl w:val="0"/>
          <w:numId w:val="17"/>
        </w:numPr>
        <w:spacing w:line="240" w:lineRule="auto"/>
        <w:rPr>
          <w:del w:id="245" w:author="Giorgi Gelashvili" w:date="2021-02-12T10:59:00Z"/>
          <w:rFonts w:ascii="Sylfaen" w:hAnsi="Sylfaen" w:cs="Sylfaen"/>
          <w:vanish/>
          <w:lang w:val="ka-GE"/>
        </w:rPr>
      </w:pPr>
    </w:p>
    <w:p w14:paraId="5514474A" w14:textId="40110C9C" w:rsidR="007115EC" w:rsidDel="006B176D" w:rsidRDefault="007115EC" w:rsidP="007115EC">
      <w:pPr>
        <w:numPr>
          <w:ilvl w:val="1"/>
          <w:numId w:val="17"/>
        </w:numPr>
        <w:spacing w:line="240" w:lineRule="auto"/>
        <w:rPr>
          <w:del w:id="246" w:author="Giorgi Gelashvili" w:date="2021-02-12T10:59:00Z"/>
          <w:rFonts w:ascii="Sylfaen" w:hAnsi="Sylfaen" w:cs="Arial"/>
          <w:lang w:val="ka-GE"/>
        </w:rPr>
      </w:pPr>
      <w:del w:id="247" w:author="Giorgi Gelashvili" w:date="2021-02-12T10:59:00Z">
        <w:r w:rsidDel="006B176D">
          <w:rPr>
            <w:rFonts w:ascii="Sylfaen" w:hAnsi="Sylfaen" w:cs="Arial"/>
            <w:lang w:val="ka-GE"/>
          </w:rPr>
          <w:delText>მხარეები ერთმანეთის ინფორმირებას ახდენენ ამ მუხლში მითითებული ელექტრონული ფოსტის, სატელეფონო ან/და წერილობითი შეტყობინებების გამოყენებით.</w:delText>
        </w:r>
      </w:del>
    </w:p>
    <w:p w14:paraId="05FFC5B1" w14:textId="36078297" w:rsidR="007115EC" w:rsidDel="006B176D" w:rsidRDefault="007115EC" w:rsidP="001B0141">
      <w:pPr>
        <w:numPr>
          <w:ilvl w:val="1"/>
          <w:numId w:val="17"/>
        </w:numPr>
        <w:spacing w:line="240" w:lineRule="auto"/>
        <w:rPr>
          <w:del w:id="248" w:author="Giorgi Gelashvili" w:date="2021-02-12T10:59:00Z"/>
          <w:rFonts w:ascii="Sylfaen" w:hAnsi="Sylfaen" w:cs="Arial"/>
          <w:lang w:val="ka-GE"/>
        </w:rPr>
      </w:pPr>
      <w:del w:id="249" w:author="Giorgi Gelashvili" w:date="2021-02-12T10:59:00Z">
        <w:r w:rsidDel="006B176D">
          <w:rPr>
            <w:rFonts w:ascii="Sylfaen" w:hAnsi="Sylfaen" w:cs="Sylfaen"/>
            <w:lang w:val="ka-GE"/>
          </w:rPr>
          <w:delText xml:space="preserve">ხელშეკრულების პირობების შესრულებასთან დაკავშირებულ საკითხებზე მხარეთა უფლებამოსილი პირები არიან: სააგენტოს მხრიდან - </w:delText>
        </w:r>
        <w:r w:rsidR="001B0141" w:rsidRPr="001B0141" w:rsidDel="006B176D">
          <w:rPr>
            <w:rFonts w:ascii="Sylfaen" w:hAnsi="Sylfaen" w:cs="Sylfaen"/>
            <w:lang w:val="ka-GE"/>
          </w:rPr>
          <w:delText xml:space="preserve">გარე მომხმარებლებთან ურთიერთობის სამსახურის უფროსის მოვალეობის შემსრულებელი - </w:delText>
        </w:r>
        <w:r w:rsidR="001B0141" w:rsidRPr="001B0141" w:rsidDel="006B176D">
          <w:rPr>
            <w:rFonts w:ascii="Sylfaen" w:hAnsi="Sylfaen" w:cs="Sylfaen"/>
            <w:b/>
            <w:lang w:val="ka-GE"/>
          </w:rPr>
          <w:delText>გიორგი სისაური</w:delText>
        </w:r>
        <w:r w:rsidR="001B0141" w:rsidRPr="001B0141" w:rsidDel="006B176D">
          <w:rPr>
            <w:rFonts w:ascii="Sylfaen" w:hAnsi="Sylfaen" w:cs="Sylfaen"/>
            <w:lang w:val="ka-GE"/>
          </w:rPr>
          <w:delText xml:space="preserve"> (მობ.: 557 46 69 52; ელ. ფოსტა: </w:delText>
        </w:r>
        <w:r w:rsidR="00B33CAE" w:rsidDel="006B176D">
          <w:fldChar w:fldCharType="begin"/>
        </w:r>
        <w:r w:rsidR="00B33CAE" w:rsidRPr="00557E43" w:rsidDel="006B176D">
          <w:rPr>
            <w:lang w:val="ka-GE"/>
            <w:rPrChange w:id="250" w:author="Giorgi Sisauri" w:date="2021-02-11T19:16:00Z">
              <w:rPr/>
            </w:rPrChange>
          </w:rPr>
          <w:delInstrText xml:space="preserve"> HYPERLINK "mailto:g.sisauri@sda.gov.ge" </w:delInstrText>
        </w:r>
        <w:r w:rsidR="00B33CAE" w:rsidDel="006B176D">
          <w:fldChar w:fldCharType="separate"/>
        </w:r>
        <w:r w:rsidR="001B0141" w:rsidRPr="003069DE" w:rsidDel="006B176D">
          <w:rPr>
            <w:rStyle w:val="Hyperlink"/>
            <w:rFonts w:ascii="Sylfaen" w:hAnsi="Sylfaen" w:cs="Sylfaen"/>
            <w:lang w:val="ka-GE"/>
          </w:rPr>
          <w:delText>g.sisauri@sda.gov.ge</w:delText>
        </w:r>
        <w:r w:rsidR="00B33CAE" w:rsidDel="006B176D">
          <w:rPr>
            <w:rStyle w:val="Hyperlink"/>
            <w:rFonts w:ascii="Sylfaen" w:hAnsi="Sylfaen" w:cs="Sylfaen"/>
            <w:lang w:val="ka-GE"/>
          </w:rPr>
          <w:fldChar w:fldCharType="end"/>
        </w:r>
        <w:r w:rsidR="001B0141" w:rsidRPr="001B0141" w:rsidDel="006B176D">
          <w:rPr>
            <w:rFonts w:ascii="Sylfaen" w:hAnsi="Sylfaen" w:cs="Sylfaen"/>
            <w:lang w:val="ka-GE"/>
          </w:rPr>
          <w:delText>);</w:delText>
        </w:r>
        <w:r w:rsidR="001B0141" w:rsidDel="006B176D">
          <w:rPr>
            <w:rFonts w:ascii="Sylfaen" w:hAnsi="Sylfaen" w:cs="Sylfaen"/>
            <w:lang w:val="ka-GE"/>
          </w:rPr>
          <w:delText xml:space="preserve"> </w:delText>
        </w:r>
        <w:r w:rsidDel="006B176D">
          <w:rPr>
            <w:rFonts w:ascii="Sylfaen" w:hAnsi="Sylfaen" w:cs="Sylfaen"/>
            <w:lang w:val="ka-GE"/>
          </w:rPr>
          <w:delText xml:space="preserve">ციფრული მმართველობის სააგენტოს მხრიდან - მონაცემთა გაცვლის ინფრასტრუქტურის სამმართველოს უფროსი, </w:delText>
        </w:r>
        <w:r w:rsidDel="006B176D">
          <w:rPr>
            <w:rFonts w:ascii="Sylfaen" w:hAnsi="Sylfaen" w:cs="Sylfaen"/>
            <w:b/>
            <w:lang w:val="ka-GE"/>
          </w:rPr>
          <w:delText>ირაკლი მაისაია</w:delText>
        </w:r>
        <w:r w:rsidDel="006B176D">
          <w:rPr>
            <w:rFonts w:ascii="Sylfaen" w:hAnsi="Sylfaen" w:cs="Sylfaen"/>
            <w:lang w:val="ka-GE"/>
          </w:rPr>
          <w:delText xml:space="preserve"> (ტელ.: 591 44 06 44; ელ. ფოსტა: </w:delText>
        </w:r>
        <w:r w:rsidR="00B33CAE" w:rsidDel="006B176D">
          <w:fldChar w:fldCharType="begin"/>
        </w:r>
        <w:r w:rsidR="00B33CAE" w:rsidRPr="00557E43" w:rsidDel="006B176D">
          <w:rPr>
            <w:lang w:val="ka-GE"/>
            <w:rPrChange w:id="251" w:author="Giorgi Sisauri" w:date="2021-02-11T19:16:00Z">
              <w:rPr/>
            </w:rPrChange>
          </w:rPr>
          <w:delInstrText xml:space="preserve"> HYPERLINK "mailto:imaisaia@dea.gov.ge" </w:delInstrText>
        </w:r>
        <w:r w:rsidR="00B33CAE" w:rsidDel="006B176D">
          <w:fldChar w:fldCharType="separate"/>
        </w:r>
        <w:r w:rsidDel="006B176D">
          <w:rPr>
            <w:rStyle w:val="Hyperlink"/>
            <w:rFonts w:ascii="Sylfaen" w:hAnsi="Sylfaen" w:cs="Sylfaen"/>
            <w:lang w:val="ka-GE"/>
          </w:rPr>
          <w:delText>imaisaia@dea.gov.ge</w:delText>
        </w:r>
        <w:r w:rsidR="00B33CAE" w:rsidDel="006B176D">
          <w:rPr>
            <w:rStyle w:val="Hyperlink"/>
            <w:rFonts w:ascii="Sylfaen" w:hAnsi="Sylfaen" w:cs="Sylfaen"/>
            <w:lang w:val="ka-GE"/>
          </w:rPr>
          <w:fldChar w:fldCharType="end"/>
        </w:r>
        <w:r w:rsidDel="006B176D">
          <w:rPr>
            <w:rFonts w:ascii="Sylfaen" w:hAnsi="Sylfaen" w:cs="Sylfaen"/>
            <w:lang w:val="ka-GE"/>
          </w:rPr>
          <w:delText xml:space="preserve">); სამინისტროს მხრიდან - </w:delText>
        </w:r>
        <w:commentRangeStart w:id="252"/>
        <w:r w:rsidDel="006B176D">
          <w:rPr>
            <w:rFonts w:ascii="Sylfaen" w:hAnsi="Sylfaen" w:cs="Sylfaen"/>
            <w:lang w:val="ka-GE"/>
          </w:rPr>
          <w:delText xml:space="preserve">ინფორმაციული ტექნოლოგიებისა და ანალიტიკის დეპარტამენტის ინფორმაციული ტექნოლოგიების, პოლიტიკისა და ინფრასტრუქტურის ადმინისტრირების სამმართველოს უფროსი, </w:delText>
        </w:r>
        <w:r w:rsidDel="006B176D">
          <w:rPr>
            <w:rFonts w:ascii="Sylfaen" w:hAnsi="Sylfaen" w:cs="Sylfaen"/>
            <w:b/>
            <w:lang w:val="ka-GE"/>
          </w:rPr>
          <w:delText>ირაკლი ელიაშვილი</w:delText>
        </w:r>
        <w:r w:rsidDel="006B176D">
          <w:rPr>
            <w:rFonts w:ascii="Sylfaen" w:hAnsi="Sylfaen" w:cs="Sylfaen"/>
            <w:lang w:val="ka-GE"/>
          </w:rPr>
          <w:delText xml:space="preserve"> (მობ.: 577178877; ელ. ფოსტა: </w:delText>
        </w:r>
        <w:r w:rsidR="00B33CAE" w:rsidDel="006B176D">
          <w:fldChar w:fldCharType="begin"/>
        </w:r>
        <w:r w:rsidR="00B33CAE" w:rsidRPr="00557E43" w:rsidDel="006B176D">
          <w:rPr>
            <w:lang w:val="ka-GE"/>
            <w:rPrChange w:id="253" w:author="Giorgi Sisauri" w:date="2021-02-11T19:16:00Z">
              <w:rPr/>
            </w:rPrChange>
          </w:rPr>
          <w:delInstrText xml:space="preserve"> HYPERLINK "mailto:ieliashvili@moh.gov.ge" </w:delInstrText>
        </w:r>
        <w:r w:rsidR="00B33CAE" w:rsidDel="006B176D">
          <w:fldChar w:fldCharType="separate"/>
        </w:r>
        <w:r w:rsidDel="006B176D">
          <w:rPr>
            <w:rStyle w:val="Hyperlink"/>
            <w:rFonts w:ascii="Sylfaen" w:hAnsi="Sylfaen" w:cs="Sylfaen"/>
            <w:lang w:val="ka-GE"/>
          </w:rPr>
          <w:delText>ieliashvili@moh.gov.ge</w:delText>
        </w:r>
        <w:r w:rsidR="00B33CAE" w:rsidDel="006B176D">
          <w:rPr>
            <w:rStyle w:val="Hyperlink"/>
            <w:rFonts w:ascii="Sylfaen" w:hAnsi="Sylfaen" w:cs="Sylfaen"/>
            <w:lang w:val="ka-GE"/>
          </w:rPr>
          <w:fldChar w:fldCharType="end"/>
        </w:r>
        <w:r w:rsidDel="006B176D">
          <w:rPr>
            <w:rFonts w:ascii="Sylfaen" w:hAnsi="Sylfaen" w:cs="Sylfaen"/>
            <w:lang w:val="ka-GE"/>
          </w:rPr>
          <w:delText xml:space="preserve"> ); </w:delText>
        </w:r>
        <w:r w:rsidDel="006B176D">
          <w:rPr>
            <w:rFonts w:ascii="Sylfaen" w:hAnsi="Sylfaen" w:cs="Sylfaen"/>
            <w:szCs w:val="24"/>
            <w:lang w:val="ka-GE"/>
          </w:rPr>
          <w:delText xml:space="preserve">დასაქმების სააგენტოს მხრიდან - ფინანსური და ადმინისტრაციული სამსახურის ტექნიკური უზრუნვლყოფის მთავარი სპეციალისტი, </w:delText>
        </w:r>
        <w:r w:rsidDel="006B176D">
          <w:rPr>
            <w:rFonts w:ascii="Sylfaen" w:hAnsi="Sylfaen" w:cs="Sylfaen"/>
            <w:b/>
            <w:szCs w:val="24"/>
            <w:lang w:val="ka-GE"/>
          </w:rPr>
          <w:delText>ბაკურ ჯანიაშვილი</w:delText>
        </w:r>
        <w:r w:rsidDel="006B176D">
          <w:rPr>
            <w:rFonts w:ascii="Sylfaen" w:hAnsi="Sylfaen" w:cs="Sylfaen"/>
            <w:szCs w:val="24"/>
            <w:lang w:val="ka-GE"/>
          </w:rPr>
          <w:delText xml:space="preserve"> (ტელ: 591919960, ელ. ფოსტა: </w:delText>
        </w:r>
        <w:r w:rsidR="00B33CAE" w:rsidDel="006B176D">
          <w:fldChar w:fldCharType="begin"/>
        </w:r>
        <w:r w:rsidR="00B33CAE" w:rsidRPr="00557E43" w:rsidDel="006B176D">
          <w:rPr>
            <w:lang w:val="ka-GE"/>
            <w:rPrChange w:id="254" w:author="Giorgi Sisauri" w:date="2021-02-11T19:16:00Z">
              <w:rPr/>
            </w:rPrChange>
          </w:rPr>
          <w:delInstrText xml:space="preserve"> HYPERLINK "mailto:bjaniashvili@ssa.gov.ge" </w:delInstrText>
        </w:r>
        <w:r w:rsidR="00B33CAE" w:rsidDel="006B176D">
          <w:fldChar w:fldCharType="separate"/>
        </w:r>
        <w:r w:rsidDel="006B176D">
          <w:rPr>
            <w:rStyle w:val="Hyperlink"/>
            <w:rFonts w:ascii="Sylfaen" w:hAnsi="Sylfaen" w:cs="Sylfaen"/>
            <w:szCs w:val="24"/>
            <w:lang w:val="ka-GE"/>
          </w:rPr>
          <w:delText>bjaniashvili@ssa.gov.ge</w:delText>
        </w:r>
        <w:r w:rsidR="00B33CAE" w:rsidDel="006B176D">
          <w:rPr>
            <w:rStyle w:val="Hyperlink"/>
            <w:rFonts w:ascii="Sylfaen" w:hAnsi="Sylfaen" w:cs="Sylfaen"/>
            <w:szCs w:val="24"/>
            <w:lang w:val="ka-GE"/>
          </w:rPr>
          <w:fldChar w:fldCharType="end"/>
        </w:r>
        <w:r w:rsidDel="006B176D">
          <w:rPr>
            <w:rFonts w:ascii="Sylfaen" w:hAnsi="Sylfaen" w:cs="Sylfaen"/>
            <w:szCs w:val="24"/>
            <w:lang w:val="ka-GE"/>
          </w:rPr>
          <w:delText>).</w:delText>
        </w:r>
        <w:commentRangeEnd w:id="252"/>
        <w:r w:rsidR="001B0141" w:rsidDel="006B176D">
          <w:rPr>
            <w:rStyle w:val="CommentReference"/>
          </w:rPr>
          <w:commentReference w:id="252"/>
        </w:r>
      </w:del>
    </w:p>
    <w:p w14:paraId="404FC8AE" w14:textId="2D795FB2" w:rsidR="007115EC" w:rsidDel="006B176D" w:rsidRDefault="007115EC" w:rsidP="007115EC">
      <w:pPr>
        <w:numPr>
          <w:ilvl w:val="1"/>
          <w:numId w:val="17"/>
        </w:numPr>
        <w:spacing w:line="240" w:lineRule="auto"/>
        <w:rPr>
          <w:del w:id="255" w:author="Giorgi Gelashvili" w:date="2021-02-12T10:59:00Z"/>
          <w:rFonts w:ascii="Sylfaen" w:hAnsi="Sylfaen" w:cs="Arial"/>
          <w:lang w:val="ka-GE"/>
        </w:rPr>
      </w:pPr>
      <w:del w:id="256" w:author="Giorgi Gelashvili" w:date="2021-02-12T10:59:00Z">
        <w:r w:rsidDel="006B176D">
          <w:rPr>
            <w:rFonts w:ascii="Sylfaen" w:hAnsi="Sylfaen" w:cs="Arial"/>
            <w:lang w:val="ka-GE"/>
          </w:rPr>
          <w:delText>ხელშეკრულების 9.2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delText>
        </w:r>
      </w:del>
    </w:p>
    <w:p w14:paraId="4FD28996" w14:textId="59F9A208" w:rsidR="007115EC" w:rsidDel="006B176D" w:rsidRDefault="007115EC" w:rsidP="007115EC">
      <w:pPr>
        <w:numPr>
          <w:ilvl w:val="1"/>
          <w:numId w:val="17"/>
        </w:numPr>
        <w:spacing w:line="240" w:lineRule="auto"/>
        <w:rPr>
          <w:del w:id="257" w:author="Giorgi Gelashvili" w:date="2021-02-12T10:59:00Z"/>
          <w:rFonts w:ascii="Sylfaen" w:hAnsi="Sylfaen" w:cs="Sylfaen"/>
          <w:lang w:val="ka-GE"/>
        </w:rPr>
      </w:pPr>
      <w:del w:id="258" w:author="Giorgi Gelashvili" w:date="2021-02-12T10:59:00Z">
        <w:r w:rsidDel="006B176D">
          <w:rPr>
            <w:rFonts w:ascii="Sylfaen" w:hAnsi="Sylfaen" w:cs="Arial"/>
            <w:lang w:val="ka-GE"/>
          </w:rPr>
          <w:delText xml:space="preserve">ხელშეკრულების 9.2 პუნქტში მითითებული პირები ხელშეკრულების დანარჩენ მხარეებს ელექტრონული ფოსტის მეშვეობით დაუყოვნებლივ აცნობებენ ხელშეკრულებით გათვალისწინებულ საკითხებთან დაკავშირებით უფლებამოსილ სხვა </w:delText>
        </w:r>
        <w:r w:rsidDel="006B176D">
          <w:rPr>
            <w:rFonts w:ascii="Sylfaen" w:hAnsi="Sylfaen" w:cs="Sylfaen"/>
            <w:lang w:val="ka-GE"/>
          </w:rPr>
          <w:delText>საკონტაქტო პირთა მონაცემებს (სახელი, გვარი, ტელეფონი და ელექტრონული ფოსტა) და ინფორმაციას, წინამდებარე პირთა უფლებამოსილების შეწყვეტის ან/და ცვლილების შესახებ.</w:delText>
        </w:r>
      </w:del>
    </w:p>
    <w:p w14:paraId="5AF5192E" w14:textId="17457832" w:rsidR="007115EC" w:rsidDel="006B176D" w:rsidRDefault="007115EC" w:rsidP="007115EC">
      <w:pPr>
        <w:numPr>
          <w:ilvl w:val="1"/>
          <w:numId w:val="17"/>
        </w:numPr>
        <w:spacing w:line="240" w:lineRule="auto"/>
        <w:rPr>
          <w:del w:id="259" w:author="Giorgi Gelashvili" w:date="2021-02-12T10:59:00Z"/>
          <w:rFonts w:ascii="Sylfaen" w:hAnsi="Sylfaen" w:cs="Sylfaen"/>
          <w:lang w:val="ka-GE"/>
        </w:rPr>
      </w:pPr>
      <w:del w:id="260" w:author="Giorgi Gelashvili" w:date="2021-02-12T10:59:00Z">
        <w:r w:rsidDel="006B176D">
          <w:rPr>
            <w:rFonts w:ascii="Sylfaen" w:hAnsi="Sylfaen" w:cs="Sylfaen"/>
            <w:lang w:val="ka-GE"/>
          </w:rPr>
          <w:delText xml:space="preserve">დასაქმების სააგენტო, სააგენტოს ცხელ ხაზზე (032 2401010) ან/და სააგენტოს ელექტრონულ ფოსტაზე (servicedesk@sda.gov.ge) დაკავშირების გზით, იღებს კონსულტაციას ფიზიკური პირის სახელზე გადამოწმებულ </w:delText>
        </w:r>
        <w:r w:rsidDel="006B176D">
          <w:rPr>
            <w:rFonts w:ascii="Sylfaen" w:hAnsi="Sylfaen"/>
            <w:lang w:val="ka-GE"/>
          </w:rPr>
          <w:delText xml:space="preserve">მონაცემებში </w:delText>
        </w:r>
        <w:r w:rsidDel="006B176D">
          <w:rPr>
            <w:rFonts w:ascii="Sylfaen" w:hAnsi="Sylfaen" w:cs="Sylfaen"/>
            <w:lang w:val="ka-GE"/>
          </w:rPr>
          <w:delText xml:space="preserve">აღმოჩენილი </w:delText>
        </w:r>
        <w:r w:rsidDel="006B176D">
          <w:rPr>
            <w:rFonts w:ascii="Sylfaen" w:hAnsi="Sylfaen"/>
            <w:lang w:val="ka-GE"/>
          </w:rPr>
          <w:delText>ურთიერთშეუსაბამობის</w:delText>
        </w:r>
        <w:r w:rsidDel="006B176D">
          <w:rPr>
            <w:rFonts w:ascii="Sylfaen" w:hAnsi="Sylfaen" w:cs="Sylfaen"/>
            <w:lang w:val="ka-GE"/>
          </w:rPr>
          <w:delText xml:space="preserve"> ან პირის იდენტიფიცირების შეუძლებლობისას, მხოლოდ შემდეგ შემთხვევებში:</w:delText>
        </w:r>
      </w:del>
    </w:p>
    <w:p w14:paraId="07D3E3D0" w14:textId="0B06662C" w:rsidR="007115EC" w:rsidDel="006B176D" w:rsidRDefault="007115EC" w:rsidP="007115EC">
      <w:pPr>
        <w:spacing w:line="240" w:lineRule="auto"/>
        <w:ind w:left="993" w:hanging="284"/>
        <w:rPr>
          <w:del w:id="261" w:author="Giorgi Gelashvili" w:date="2021-02-12T10:59:00Z"/>
          <w:rFonts w:ascii="Sylfaen" w:hAnsi="Sylfaen" w:cs="Sylfaen"/>
          <w:lang w:val="ka-GE"/>
        </w:rPr>
      </w:pPr>
      <w:del w:id="262" w:author="Giorgi Gelashvili" w:date="2021-02-12T10:59:00Z">
        <w:r w:rsidDel="006B176D">
          <w:rPr>
            <w:rFonts w:ascii="Sylfaen" w:hAnsi="Sylfaen" w:cs="Sylfaen"/>
            <w:lang w:val="ka-GE"/>
          </w:rPr>
          <w:delText>ა) ტექნიკური ხარვეზი;</w:delText>
        </w:r>
      </w:del>
    </w:p>
    <w:p w14:paraId="66D75DD4" w14:textId="49B0B460" w:rsidR="007115EC" w:rsidDel="006B176D" w:rsidRDefault="007115EC" w:rsidP="007115EC">
      <w:pPr>
        <w:spacing w:line="240" w:lineRule="auto"/>
        <w:ind w:left="993" w:hanging="284"/>
        <w:rPr>
          <w:del w:id="263" w:author="Giorgi Gelashvili" w:date="2021-02-12T10:59:00Z"/>
          <w:rFonts w:ascii="Sylfaen" w:hAnsi="Sylfaen" w:cs="Sylfaen"/>
          <w:lang w:val="ka-GE"/>
        </w:rPr>
      </w:pPr>
      <w:del w:id="264" w:author="Giorgi Gelashvili" w:date="2021-02-12T10:59:00Z">
        <w:r w:rsidDel="006B176D">
          <w:rPr>
            <w:rFonts w:ascii="Sylfaen" w:hAnsi="Sylfaen" w:cs="Sylfaen"/>
            <w:lang w:val="ka-GE"/>
          </w:rPr>
          <w:delText>ბ) უარყოფითი პასუხი;</w:delText>
        </w:r>
      </w:del>
    </w:p>
    <w:p w14:paraId="6F3781DA" w14:textId="1BB5FCBB" w:rsidR="007115EC" w:rsidDel="006B176D" w:rsidRDefault="007115EC" w:rsidP="007115EC">
      <w:pPr>
        <w:spacing w:line="240" w:lineRule="auto"/>
        <w:ind w:left="993" w:hanging="284"/>
        <w:rPr>
          <w:del w:id="265" w:author="Giorgi Gelashvili" w:date="2021-02-12T10:59:00Z"/>
          <w:rFonts w:ascii="Sylfaen" w:hAnsi="Sylfaen" w:cs="Sylfaen"/>
          <w:lang w:val="ka-GE"/>
        </w:rPr>
      </w:pPr>
      <w:del w:id="266" w:author="Giorgi Gelashvili" w:date="2021-02-12T10:59:00Z">
        <w:r w:rsidDel="006B176D">
          <w:rPr>
            <w:rFonts w:ascii="Sylfaen" w:hAnsi="Sylfaen" w:cs="Sylfaen"/>
            <w:lang w:val="ka-GE"/>
          </w:rPr>
          <w:delText>გ) პასუხის მიუღებლობა;</w:delText>
        </w:r>
      </w:del>
    </w:p>
    <w:p w14:paraId="3F7D815B" w14:textId="29EFC968" w:rsidR="007115EC" w:rsidDel="006B176D" w:rsidRDefault="007115EC" w:rsidP="007115EC">
      <w:pPr>
        <w:spacing w:line="240" w:lineRule="auto"/>
        <w:ind w:left="709"/>
        <w:rPr>
          <w:del w:id="267" w:author="Giorgi Gelashvili" w:date="2021-02-12T10:59:00Z"/>
          <w:rFonts w:ascii="Sylfaen" w:hAnsi="Sylfaen" w:cs="Sylfaen"/>
          <w:lang w:val="ka-GE"/>
        </w:rPr>
      </w:pPr>
      <w:del w:id="268" w:author="Giorgi Gelashvili" w:date="2021-02-12T10:59:00Z">
        <w:r w:rsidDel="006B176D">
          <w:rPr>
            <w:rFonts w:ascii="Sylfaen" w:hAnsi="Sylfaen" w:cs="Sylfaen"/>
            <w:lang w:val="ka-GE"/>
          </w:rPr>
          <w:delText>დ) მიღებულ პასუხსა და მისთვის ხელმისაწვდომ მონაცემთა შორის შეუსაბამობა.</w:delText>
        </w:r>
      </w:del>
    </w:p>
    <w:p w14:paraId="4CD84EF5" w14:textId="2ED2ABE4" w:rsidR="007115EC" w:rsidDel="006B176D" w:rsidRDefault="007115EC" w:rsidP="007115EC">
      <w:pPr>
        <w:pStyle w:val="ListParagraph"/>
        <w:numPr>
          <w:ilvl w:val="1"/>
          <w:numId w:val="17"/>
        </w:numPr>
        <w:spacing w:line="240" w:lineRule="auto"/>
        <w:rPr>
          <w:del w:id="269" w:author="Giorgi Gelashvili" w:date="2021-02-12T10:59:00Z"/>
          <w:rFonts w:ascii="Sylfaen" w:hAnsi="Sylfaen" w:cs="Sylfaen"/>
          <w:lang w:val="ka-GE"/>
        </w:rPr>
      </w:pPr>
      <w:del w:id="270" w:author="Giorgi Gelashvili" w:date="2021-02-12T10:59:00Z">
        <w:r w:rsidDel="006B176D">
          <w:rPr>
            <w:rFonts w:ascii="Sylfaen" w:hAnsi="Sylfaen" w:cs="Sylfaen"/>
            <w:lang w:val="ka-GE"/>
          </w:rPr>
          <w:delText>ვებ-სერვისით ინფორმაციის მიწოდებასთან დაკავშირებით დასაქმების სააგენტოსა და ციფრული მმართველობის სააგენტოს შორის კომუნიკაცია ხორციელდება სააგენტოს ცხელი ხაზის (032 2401010) ან სააგენტოს ელექტრონული ფოსტის (servicedesk@sda.gov.ge) მეშვეობით.</w:delText>
        </w:r>
      </w:del>
    </w:p>
    <w:p w14:paraId="2159F11C" w14:textId="75D54843" w:rsidR="007115EC" w:rsidDel="006B176D" w:rsidRDefault="007115EC" w:rsidP="007115EC">
      <w:pPr>
        <w:numPr>
          <w:ilvl w:val="1"/>
          <w:numId w:val="17"/>
        </w:numPr>
        <w:spacing w:line="240" w:lineRule="auto"/>
        <w:rPr>
          <w:del w:id="271" w:author="Giorgi Gelashvili" w:date="2021-02-12T10:59:00Z"/>
          <w:rFonts w:ascii="Sylfaen" w:hAnsi="Sylfaen" w:cs="Sylfaen"/>
          <w:lang w:val="ka-GE"/>
        </w:rPr>
      </w:pPr>
      <w:del w:id="272" w:author="Giorgi Gelashvili" w:date="2021-02-12T10:59:00Z">
        <w:r w:rsidDel="006B176D">
          <w:rPr>
            <w:rFonts w:ascii="Sylfaen" w:hAnsi="Sylfaen" w:cs="Sylfaen"/>
            <w:lang w:val="ka-GE"/>
          </w:rPr>
          <w:delText xml:space="preserve">სააგენტო და ციფრული მმართველობის სააგენტო, </w:delText>
        </w:r>
        <w:r w:rsidDel="006B176D">
          <w:rPr>
            <w:rFonts w:ascii="Sylfaen" w:hAnsi="Sylfaen"/>
            <w:lang w:val="ka-GE"/>
          </w:rPr>
          <w:delText>ელექტრონული ფოსტის (</w:delText>
        </w:r>
        <w:r w:rsidDel="006B176D">
          <w:rPr>
            <w:rFonts w:ascii="Sylfaen" w:hAnsi="Sylfaen" w:cs="Sylfaen"/>
            <w:lang w:val="ka-GE"/>
          </w:rPr>
          <w:delText>servicedesk@sda.gov.ge</w:delText>
        </w:r>
        <w:r w:rsidDel="006B176D">
          <w:rPr>
            <w:rFonts w:ascii="Sylfaen" w:hAnsi="Sylfaen"/>
            <w:lang w:val="ka-GE"/>
          </w:rPr>
          <w:delText xml:space="preserve">) მეშვეობით დაკავშირების საფუძველზე, </w:delText>
        </w:r>
        <w:r w:rsidDel="006B176D">
          <w:rPr>
            <w:rFonts w:ascii="Sylfaen" w:hAnsi="Sylfaen" w:cs="Sylfaen"/>
            <w:lang w:val="ka-GE"/>
          </w:rPr>
          <w:delText>დასაქმების სააგენტოს</w:delText>
        </w:r>
        <w:r w:rsidDel="006B176D">
          <w:rPr>
            <w:rFonts w:ascii="Sylfaen" w:hAnsi="Sylfaen"/>
            <w:lang w:val="ka-GE"/>
          </w:rPr>
          <w:delText xml:space="preserve"> ამავე ფორმით ინფორმაციას აწვდის მხოლოდ იმ შემთხვევებში, თუ ელექტრონული ფოსტის (</w:delText>
        </w:r>
        <w:r w:rsidDel="006B176D">
          <w:rPr>
            <w:rFonts w:ascii="Sylfaen" w:hAnsi="Sylfaen" w:cs="Sylfaen"/>
            <w:lang w:val="ka-GE"/>
          </w:rPr>
          <w:delText>servicedesk@sda.gov.ge</w:delText>
        </w:r>
        <w:r w:rsidDel="006B176D">
          <w:rPr>
            <w:rFonts w:ascii="Sylfaen" w:hAnsi="Sylfaen"/>
            <w:lang w:val="ka-GE"/>
          </w:rPr>
          <w:delText xml:space="preserve">) მეშვეობით დაკავშირება მოხდა </w:delText>
        </w:r>
        <w:r w:rsidDel="006B176D">
          <w:rPr>
            <w:rFonts w:ascii="Sylfaen" w:hAnsi="Sylfaen" w:cs="Sylfaen"/>
            <w:lang w:val="ka-GE"/>
          </w:rPr>
          <w:delText>სააგენტოსთვის წინასწარ ცნობილი დასაქმების სააგენტოს უფლებამოსილი პირების მიერ.</w:delText>
        </w:r>
      </w:del>
    </w:p>
    <w:p w14:paraId="12838C6D" w14:textId="17DC562B" w:rsidR="007115EC" w:rsidDel="006B176D" w:rsidRDefault="007115EC" w:rsidP="007115EC">
      <w:pPr>
        <w:numPr>
          <w:ilvl w:val="1"/>
          <w:numId w:val="17"/>
        </w:numPr>
        <w:spacing w:line="240" w:lineRule="auto"/>
        <w:rPr>
          <w:del w:id="273" w:author="Giorgi Gelashvili" w:date="2021-02-12T10:59:00Z"/>
          <w:rFonts w:ascii="Sylfaen" w:hAnsi="Sylfaen" w:cs="Sylfaen"/>
          <w:lang w:val="ka-GE"/>
        </w:rPr>
      </w:pPr>
      <w:del w:id="274" w:author="Giorgi Gelashvili" w:date="2021-02-12T10:59:00Z">
        <w:r w:rsidDel="006B176D">
          <w:rPr>
            <w:rFonts w:ascii="Sylfaen" w:hAnsi="Sylfaen" w:cs="Sylfaen"/>
            <w:lang w:val="ka-GE"/>
          </w:rPr>
          <w:delText xml:space="preserve">დასაქმების სააგენტოს მიერ სააგენტოს ცხელ ხაზზე (032 2401010) ან/და სააგენტოს ელექტრონულ ფოსტაზე (servicedesk@sda.gov.ge) დაკავშირების შემთხვევაში, სააგენტო და ციფრული მმართველობის სააგენტო ვალდებულნი არიან, დასაქმების სააგენტოს დაუყოვნებლივ გაუწიონ კონსულტაცია მის მოთხოვნაზე პასუხის დაგვიანებით მიღების ან/და მიუღებლობის საკითხებზე, თუ აღნიშნული გამოწვეულია  სერვისის ტექნიკური გაუმართაობით. </w:delText>
        </w:r>
      </w:del>
    </w:p>
    <w:p w14:paraId="5BAEEF7D" w14:textId="2826C3B0" w:rsidR="007115EC" w:rsidDel="006B176D" w:rsidRDefault="007115EC" w:rsidP="007115EC">
      <w:pPr>
        <w:numPr>
          <w:ilvl w:val="1"/>
          <w:numId w:val="17"/>
        </w:numPr>
        <w:spacing w:line="240" w:lineRule="auto"/>
        <w:rPr>
          <w:del w:id="275" w:author="Giorgi Gelashvili" w:date="2021-02-12T10:59:00Z"/>
          <w:rFonts w:ascii="Sylfaen" w:hAnsi="Sylfaen" w:cs="Sylfaen"/>
          <w:lang w:val="ka-GE"/>
        </w:rPr>
      </w:pPr>
      <w:del w:id="276" w:author="Giorgi Gelashvili" w:date="2021-02-12T10:59:00Z">
        <w:r w:rsidDel="006B176D">
          <w:rPr>
            <w:rFonts w:ascii="Sylfaen" w:hAnsi="Sylfaen" w:cs="Sylfaen"/>
            <w:lang w:val="ka-GE"/>
          </w:rPr>
          <w:delText xml:space="preserve">დასაქმების სააგენტოს მიერ სააგენტოს ელექტრონულ ფოსტაზე (servicedesk@sda.gov.ge) დაკავშირებისას, რაც გამოწვეულია სააგენტოს მონაცემთა ელექტრონულ ბაზაში მონაცემთა სუბიექტის შესახებ არსებული მონაცემებისა და დასაქმების სააგენტოსათვის ხელმისაწვდომ მონაცემებს შორის შეუსაბამობის მიზეზით, სააგენტო დასაქმების სააგენტოს კონსულტაციას გაუწევს დასაქმების სააგენტოს მოთხოვნის მისთვის მიწოდებიდან არაუგვიანეს მომდევნო </w:delText>
        </w:r>
        <w:r w:rsidDel="006B176D">
          <w:rPr>
            <w:rFonts w:ascii="Sylfaen" w:hAnsi="Sylfaen"/>
            <w:lang w:val="ka-GE"/>
          </w:rPr>
          <w:delText>სამუშაო დღის ბოლომდე</w:delText>
        </w:r>
        <w:r w:rsidDel="006B176D">
          <w:rPr>
            <w:rFonts w:ascii="Sylfaen" w:hAnsi="Sylfaen" w:cs="Sylfaen"/>
            <w:lang w:val="ka-GE"/>
          </w:rPr>
          <w:delText>.</w:delText>
        </w:r>
      </w:del>
    </w:p>
    <w:p w14:paraId="61266999" w14:textId="2913519D" w:rsidR="007115EC" w:rsidDel="006B176D" w:rsidRDefault="007115EC" w:rsidP="007115EC">
      <w:pPr>
        <w:numPr>
          <w:ilvl w:val="1"/>
          <w:numId w:val="17"/>
        </w:numPr>
        <w:spacing w:line="240" w:lineRule="auto"/>
        <w:rPr>
          <w:del w:id="277" w:author="Giorgi Gelashvili" w:date="2021-02-12T10:59:00Z"/>
          <w:rFonts w:ascii="Sylfaen" w:hAnsi="Sylfaen" w:cs="Sylfaen"/>
          <w:lang w:val="ka-GE"/>
        </w:rPr>
      </w:pPr>
      <w:del w:id="278" w:author="Giorgi Gelashvili" w:date="2021-02-12T10:59:00Z">
        <w:r w:rsidDel="006B176D">
          <w:rPr>
            <w:rFonts w:ascii="Sylfaen" w:hAnsi="Sylfaen" w:cs="Sylfaen"/>
            <w:lang w:val="ka-GE"/>
          </w:rPr>
          <w:delText xml:space="preserve">ხელშეკრულების 9.2 პუნქტებით გათვალისწინებულ 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 წერილობით, აცნობოს ხელშეკრულების დანარჩენ მხარეებს. </w:delText>
        </w:r>
      </w:del>
    </w:p>
    <w:p w14:paraId="19ADEE99" w14:textId="652EBAC4" w:rsidR="007115EC" w:rsidDel="006B176D" w:rsidRDefault="007115EC" w:rsidP="007115EC">
      <w:pPr>
        <w:spacing w:line="240" w:lineRule="auto"/>
        <w:jc w:val="center"/>
        <w:rPr>
          <w:del w:id="279" w:author="Giorgi Gelashvili" w:date="2021-02-12T10:59:00Z"/>
          <w:rFonts w:ascii="Sylfaen" w:hAnsi="Sylfaen"/>
          <w:b/>
          <w:lang w:val="ka-GE"/>
        </w:rPr>
      </w:pPr>
    </w:p>
    <w:p w14:paraId="40A71928" w14:textId="778F17A0" w:rsidR="007115EC" w:rsidDel="006B176D" w:rsidRDefault="007115EC" w:rsidP="007115EC">
      <w:pPr>
        <w:spacing w:line="240" w:lineRule="auto"/>
        <w:jc w:val="center"/>
        <w:rPr>
          <w:del w:id="280" w:author="Giorgi Gelashvili" w:date="2021-02-12T10:59:00Z"/>
          <w:rFonts w:ascii="Sylfaen" w:hAnsi="Sylfaen"/>
          <w:b/>
          <w:lang w:val="ka-GE"/>
        </w:rPr>
      </w:pPr>
      <w:del w:id="281" w:author="Giorgi Gelashvili" w:date="2021-02-12T10:59:00Z">
        <w:r w:rsidDel="006B176D">
          <w:rPr>
            <w:rFonts w:ascii="Sylfaen" w:hAnsi="Sylfaen"/>
            <w:b/>
            <w:lang w:val="ka-GE"/>
          </w:rPr>
          <w:delText>მუხლი 10. მიღება-ჩაბარების აქტის გაფორმებაზე უფლებამოსილი პირები</w:delText>
        </w:r>
      </w:del>
    </w:p>
    <w:p w14:paraId="657CE87F" w14:textId="478A5D45" w:rsidR="007115EC" w:rsidDel="006B176D" w:rsidRDefault="007115EC" w:rsidP="007115EC">
      <w:pPr>
        <w:pStyle w:val="ListParagraph"/>
        <w:numPr>
          <w:ilvl w:val="0"/>
          <w:numId w:val="19"/>
        </w:numPr>
        <w:tabs>
          <w:tab w:val="left" w:pos="630"/>
          <w:tab w:val="left" w:pos="990"/>
        </w:tabs>
        <w:spacing w:line="240" w:lineRule="auto"/>
        <w:rPr>
          <w:del w:id="282" w:author="Giorgi Gelashvili" w:date="2021-02-12T10:59:00Z"/>
          <w:rFonts w:ascii="Sylfaen" w:hAnsi="Sylfaen" w:cs="Arial"/>
          <w:vanish/>
          <w:lang w:val="ka-GE"/>
        </w:rPr>
      </w:pPr>
    </w:p>
    <w:p w14:paraId="03F04F98" w14:textId="604454E8" w:rsidR="007115EC" w:rsidDel="006B176D" w:rsidRDefault="007115EC" w:rsidP="007115EC">
      <w:pPr>
        <w:pStyle w:val="ListParagraph"/>
        <w:numPr>
          <w:ilvl w:val="1"/>
          <w:numId w:val="21"/>
        </w:numPr>
        <w:tabs>
          <w:tab w:val="left" w:pos="630"/>
          <w:tab w:val="left" w:pos="990"/>
        </w:tabs>
        <w:spacing w:line="240" w:lineRule="auto"/>
        <w:rPr>
          <w:del w:id="283" w:author="Giorgi Gelashvili" w:date="2021-02-12T10:59:00Z"/>
          <w:rFonts w:ascii="Sylfaen" w:hAnsi="Sylfaen" w:cs="Arial"/>
          <w:lang w:val="ka-GE"/>
        </w:rPr>
      </w:pPr>
      <w:del w:id="284" w:author="Giorgi Gelashvili" w:date="2021-02-12T10:59:00Z">
        <w:r w:rsidDel="006B176D">
          <w:rPr>
            <w:rFonts w:ascii="Sylfaen" w:hAnsi="Sylfaen" w:cs="Arial"/>
            <w:lang w:val="ka-GE"/>
          </w:rPr>
          <w:delText xml:space="preserve">ელექტრონული სერტიფიკატის მიღება-ჩაბარების აქტის გაფორმებაზე უფლებამოსილი პირები არიან: სააგენტოს მხრიდან - </w:delText>
        </w:r>
        <w:r w:rsidR="001B0141" w:rsidRPr="001B0141" w:rsidDel="006B176D">
          <w:rPr>
            <w:rFonts w:ascii="Sylfaen" w:hAnsi="Sylfaen" w:cs="Sylfaen"/>
            <w:lang w:val="ka-GE"/>
          </w:rPr>
          <w:delText xml:space="preserve">გარე მომხმარებლებთან ურთიერთობის სამსახურის უფროსის მოვალეობის შემსრულებელი - </w:delText>
        </w:r>
        <w:r w:rsidR="001B0141" w:rsidRPr="001B0141" w:rsidDel="006B176D">
          <w:rPr>
            <w:rFonts w:ascii="Sylfaen" w:hAnsi="Sylfaen" w:cs="Sylfaen"/>
            <w:b/>
            <w:lang w:val="ka-GE"/>
          </w:rPr>
          <w:delText>გიორგი სისაური</w:delText>
        </w:r>
        <w:r w:rsidR="001B0141" w:rsidRPr="001B0141" w:rsidDel="006B176D">
          <w:rPr>
            <w:rFonts w:ascii="Sylfaen" w:hAnsi="Sylfaen" w:cs="Sylfaen"/>
            <w:lang w:val="ka-GE"/>
          </w:rPr>
          <w:delText xml:space="preserve"> (მობ.: 557 46 69 52; ელ. ფოსტა: </w:delText>
        </w:r>
        <w:r w:rsidR="00B33CAE" w:rsidDel="006B176D">
          <w:fldChar w:fldCharType="begin"/>
        </w:r>
        <w:r w:rsidR="00B33CAE" w:rsidRPr="00557E43" w:rsidDel="006B176D">
          <w:rPr>
            <w:lang w:val="ka-GE"/>
            <w:rPrChange w:id="285" w:author="Giorgi Sisauri" w:date="2021-02-11T19:16:00Z">
              <w:rPr/>
            </w:rPrChange>
          </w:rPr>
          <w:delInstrText xml:space="preserve"> HYPERLINK "mailto:g.sisauri@sda.gov.ge" </w:delInstrText>
        </w:r>
        <w:r w:rsidR="00B33CAE" w:rsidDel="006B176D">
          <w:fldChar w:fldCharType="separate"/>
        </w:r>
        <w:r w:rsidR="001B0141" w:rsidRPr="003069DE" w:rsidDel="006B176D">
          <w:rPr>
            <w:rStyle w:val="Hyperlink"/>
            <w:rFonts w:ascii="Sylfaen" w:hAnsi="Sylfaen" w:cs="Sylfaen"/>
            <w:lang w:val="ka-GE"/>
          </w:rPr>
          <w:delText>g.sisauri@sda.gov.ge</w:delText>
        </w:r>
        <w:r w:rsidR="00B33CAE" w:rsidDel="006B176D">
          <w:rPr>
            <w:rStyle w:val="Hyperlink"/>
            <w:rFonts w:ascii="Sylfaen" w:hAnsi="Sylfaen" w:cs="Sylfaen"/>
            <w:lang w:val="ka-GE"/>
          </w:rPr>
          <w:fldChar w:fldCharType="end"/>
        </w:r>
        <w:r w:rsidR="001B0141" w:rsidRPr="001B0141" w:rsidDel="006B176D">
          <w:rPr>
            <w:rFonts w:ascii="Sylfaen" w:hAnsi="Sylfaen" w:cs="Sylfaen"/>
            <w:lang w:val="ka-GE"/>
          </w:rPr>
          <w:delText>);</w:delText>
        </w:r>
        <w:r w:rsidR="001B0141" w:rsidDel="006B176D">
          <w:rPr>
            <w:rFonts w:ascii="Sylfaen" w:hAnsi="Sylfaen" w:cs="Sylfaen"/>
            <w:lang w:val="ka-GE"/>
          </w:rPr>
          <w:delText xml:space="preserve"> </w:delText>
        </w:r>
        <w:commentRangeStart w:id="286"/>
        <w:r w:rsidDel="006B176D">
          <w:rPr>
            <w:rFonts w:ascii="Sylfaen" w:hAnsi="Sylfaen" w:cs="Arial"/>
            <w:lang w:val="ka-GE"/>
          </w:rPr>
          <w:delText xml:space="preserve">ხოლო დასაქმების სააგენტოს მხრიდან - </w:delText>
        </w:r>
        <w:r w:rsidDel="006B176D">
          <w:rPr>
            <w:rFonts w:ascii="Sylfaen" w:hAnsi="Sylfaen" w:cs="Sylfaen"/>
            <w:szCs w:val="24"/>
            <w:lang w:val="ka-GE"/>
          </w:rPr>
          <w:delText xml:space="preserve">ფინანსური და ადმინისტრაციული სამსახურის ტექნიკური უზრუნვლყოფის მთავარი სპეციალისტი, </w:delText>
        </w:r>
        <w:r w:rsidDel="006B176D">
          <w:rPr>
            <w:rFonts w:ascii="Sylfaen" w:hAnsi="Sylfaen" w:cs="Sylfaen"/>
            <w:b/>
            <w:szCs w:val="24"/>
            <w:lang w:val="ka-GE"/>
          </w:rPr>
          <w:delText>ბაკურ ჯანიაშვილი</w:delText>
        </w:r>
        <w:r w:rsidDel="006B176D">
          <w:rPr>
            <w:rFonts w:ascii="Sylfaen" w:hAnsi="Sylfaen" w:cs="Sylfaen"/>
            <w:szCs w:val="24"/>
            <w:lang w:val="ka-GE"/>
          </w:rPr>
          <w:delText xml:space="preserve"> (ტელ:591919960, ელ. ფოსტა: </w:delText>
        </w:r>
        <w:r w:rsidR="00B33CAE" w:rsidDel="006B176D">
          <w:fldChar w:fldCharType="begin"/>
        </w:r>
        <w:r w:rsidR="00B33CAE" w:rsidRPr="00557E43" w:rsidDel="006B176D">
          <w:rPr>
            <w:lang w:val="ka-GE"/>
            <w:rPrChange w:id="287" w:author="Giorgi Sisauri" w:date="2021-02-11T19:16:00Z">
              <w:rPr/>
            </w:rPrChange>
          </w:rPr>
          <w:delInstrText xml:space="preserve"> HYPERLINK "mailto:bjaniashvili@ssa.gov.ge" </w:delInstrText>
        </w:r>
        <w:r w:rsidR="00B33CAE" w:rsidDel="006B176D">
          <w:fldChar w:fldCharType="separate"/>
        </w:r>
        <w:r w:rsidDel="006B176D">
          <w:rPr>
            <w:rStyle w:val="Hyperlink"/>
            <w:rFonts w:ascii="Sylfaen" w:hAnsi="Sylfaen" w:cs="Sylfaen"/>
            <w:szCs w:val="24"/>
            <w:lang w:val="ka-GE"/>
          </w:rPr>
          <w:delText>bjaniashvili@ssa.gov.ge</w:delText>
        </w:r>
        <w:r w:rsidR="00B33CAE" w:rsidDel="006B176D">
          <w:rPr>
            <w:rStyle w:val="Hyperlink"/>
            <w:rFonts w:ascii="Sylfaen" w:hAnsi="Sylfaen" w:cs="Sylfaen"/>
            <w:szCs w:val="24"/>
            <w:lang w:val="ka-GE"/>
          </w:rPr>
          <w:fldChar w:fldCharType="end"/>
        </w:r>
        <w:r w:rsidDel="006B176D">
          <w:rPr>
            <w:rFonts w:ascii="Sylfaen" w:hAnsi="Sylfaen" w:cs="Sylfaen"/>
            <w:szCs w:val="24"/>
            <w:lang w:val="ka-GE"/>
          </w:rPr>
          <w:delText>).</w:delText>
        </w:r>
        <w:commentRangeEnd w:id="286"/>
        <w:r w:rsidR="001B0141" w:rsidDel="006B176D">
          <w:rPr>
            <w:rStyle w:val="CommentReference"/>
          </w:rPr>
          <w:commentReference w:id="286"/>
        </w:r>
      </w:del>
    </w:p>
    <w:p w14:paraId="352A2C92" w14:textId="28E9920A" w:rsidR="007115EC" w:rsidDel="006B176D" w:rsidRDefault="007115EC" w:rsidP="007115EC">
      <w:pPr>
        <w:numPr>
          <w:ilvl w:val="1"/>
          <w:numId w:val="21"/>
        </w:numPr>
        <w:tabs>
          <w:tab w:val="left" w:pos="630"/>
          <w:tab w:val="left" w:pos="990"/>
        </w:tabs>
        <w:spacing w:line="240" w:lineRule="auto"/>
        <w:rPr>
          <w:del w:id="288" w:author="Giorgi Gelashvili" w:date="2021-02-12T10:59:00Z"/>
          <w:rFonts w:ascii="Sylfaen" w:hAnsi="Sylfaen" w:cs="Arial"/>
          <w:lang w:val="ka-GE"/>
        </w:rPr>
      </w:pPr>
      <w:del w:id="289" w:author="Giorgi Gelashvili" w:date="2021-02-12T10:59:00Z">
        <w:r w:rsidDel="006B176D">
          <w:rPr>
            <w:rFonts w:ascii="Sylfaen" w:hAnsi="Sylfaen" w:cs="Arial"/>
            <w:lang w:val="ka-GE"/>
          </w:rPr>
          <w:delText xml:space="preserve">ხელშეკრულების 6.4 პუნქტით გათვალისწინებული მზაობის შესახებ მიღება–ჩაბარების აქტის გაფორმებაზე უფლებამოსილი პირები არიან: სააგენტოს მხრიდან - </w:delText>
        </w:r>
        <w:r w:rsidR="001B0141" w:rsidRPr="001B0141" w:rsidDel="006B176D">
          <w:rPr>
            <w:rFonts w:ascii="Sylfaen" w:hAnsi="Sylfaen" w:cs="Sylfaen"/>
            <w:lang w:val="ka-GE"/>
          </w:rPr>
          <w:delText xml:space="preserve">გარე მომხმარებლებთან ურთიერთობის სამსახურის უფროსის მოვალეობის შემსრულებელი - </w:delText>
        </w:r>
        <w:r w:rsidR="001B0141" w:rsidRPr="001B0141" w:rsidDel="006B176D">
          <w:rPr>
            <w:rFonts w:ascii="Sylfaen" w:hAnsi="Sylfaen" w:cs="Sylfaen"/>
            <w:b/>
            <w:lang w:val="ka-GE"/>
          </w:rPr>
          <w:delText>გიორგი სისაური</w:delText>
        </w:r>
        <w:r w:rsidR="001B0141" w:rsidRPr="001B0141" w:rsidDel="006B176D">
          <w:rPr>
            <w:rFonts w:ascii="Sylfaen" w:hAnsi="Sylfaen" w:cs="Sylfaen"/>
            <w:lang w:val="ka-GE"/>
          </w:rPr>
          <w:delText xml:space="preserve"> (მობ.: 557 46 69 52; ელ. ფოსტა: </w:delText>
        </w:r>
        <w:r w:rsidR="00B33CAE" w:rsidDel="006B176D">
          <w:fldChar w:fldCharType="begin"/>
        </w:r>
        <w:r w:rsidR="00B33CAE" w:rsidRPr="00557E43" w:rsidDel="006B176D">
          <w:rPr>
            <w:lang w:val="ka-GE"/>
            <w:rPrChange w:id="290" w:author="Giorgi Sisauri" w:date="2021-02-11T19:16:00Z">
              <w:rPr/>
            </w:rPrChange>
          </w:rPr>
          <w:delInstrText xml:space="preserve"> HYPERLINK "mailto:g.sisauri@sda.gov.ge" </w:delInstrText>
        </w:r>
        <w:r w:rsidR="00B33CAE" w:rsidDel="006B176D">
          <w:fldChar w:fldCharType="separate"/>
        </w:r>
        <w:r w:rsidR="001B0141" w:rsidRPr="003069DE" w:rsidDel="006B176D">
          <w:rPr>
            <w:rStyle w:val="Hyperlink"/>
            <w:rFonts w:ascii="Sylfaen" w:hAnsi="Sylfaen" w:cs="Sylfaen"/>
            <w:lang w:val="ka-GE"/>
          </w:rPr>
          <w:delText>g.sisauri@sda.gov.ge</w:delText>
        </w:r>
        <w:r w:rsidR="00B33CAE" w:rsidDel="006B176D">
          <w:rPr>
            <w:rStyle w:val="Hyperlink"/>
            <w:rFonts w:ascii="Sylfaen" w:hAnsi="Sylfaen" w:cs="Sylfaen"/>
            <w:lang w:val="ka-GE"/>
          </w:rPr>
          <w:fldChar w:fldCharType="end"/>
        </w:r>
        <w:r w:rsidR="001B0141" w:rsidRPr="001B0141" w:rsidDel="006B176D">
          <w:rPr>
            <w:rFonts w:ascii="Sylfaen" w:hAnsi="Sylfaen" w:cs="Sylfaen"/>
            <w:lang w:val="ka-GE"/>
          </w:rPr>
          <w:delText>);</w:delText>
        </w:r>
        <w:r w:rsidR="001B0141" w:rsidDel="006B176D">
          <w:rPr>
            <w:rFonts w:ascii="Sylfaen" w:hAnsi="Sylfaen" w:cs="Sylfaen"/>
            <w:lang w:val="ka-GE"/>
          </w:rPr>
          <w:delText xml:space="preserve"> </w:delText>
        </w:r>
        <w:r w:rsidDel="006B176D">
          <w:rPr>
            <w:rFonts w:ascii="Sylfaen" w:hAnsi="Sylfaen" w:cs="Arial"/>
            <w:lang w:val="ka-GE"/>
          </w:rPr>
          <w:delText xml:space="preserve"> ციფრული მმართველობის სააგენტოს მხრიდან - ელექტრონული სერვისების მიწოდებისა და ინფორმაცი ული ტექნოლოგიების დეპარტამენტის უფროსი ირაკლი მაისაია (მობ.: 591440644; ელ. ფოსტა: </w:delText>
        </w:r>
        <w:r w:rsidR="00B33CAE" w:rsidDel="006B176D">
          <w:fldChar w:fldCharType="begin"/>
        </w:r>
        <w:r w:rsidR="00B33CAE" w:rsidRPr="00557E43" w:rsidDel="006B176D">
          <w:rPr>
            <w:lang w:val="ka-GE"/>
            <w:rPrChange w:id="291" w:author="Giorgi Sisauri" w:date="2021-02-11T19:16:00Z">
              <w:rPr/>
            </w:rPrChange>
          </w:rPr>
          <w:delInstrText xml:space="preserve"> HYPERLINK "mailto:imaisaia@dga.gov.ge" </w:delInstrText>
        </w:r>
        <w:r w:rsidR="00B33CAE" w:rsidDel="006B176D">
          <w:fldChar w:fldCharType="separate"/>
        </w:r>
        <w:r w:rsidDel="006B176D">
          <w:rPr>
            <w:rStyle w:val="Hyperlink"/>
            <w:rFonts w:ascii="Sylfaen" w:hAnsi="Sylfaen" w:cs="Arial"/>
            <w:lang w:val="ka-GE"/>
          </w:rPr>
          <w:delText>imaisaia@dga.gov.ge</w:delText>
        </w:r>
        <w:r w:rsidR="00B33CAE" w:rsidDel="006B176D">
          <w:rPr>
            <w:rStyle w:val="Hyperlink"/>
            <w:rFonts w:ascii="Sylfaen" w:hAnsi="Sylfaen" w:cs="Arial"/>
            <w:lang w:val="ka-GE"/>
          </w:rPr>
          <w:fldChar w:fldCharType="end"/>
        </w:r>
        <w:r w:rsidDel="006B176D">
          <w:rPr>
            <w:rFonts w:ascii="Sylfaen" w:hAnsi="Sylfaen" w:cs="Arial"/>
            <w:lang w:val="ka-GE"/>
          </w:rPr>
          <w:delText xml:space="preserve">); სამინისტროს მხრიდან - ინფორმაციული ტექნოლოგიებისა და ანალიტიკის დეპარტამენტის ინფორმაციული ტექნოლოგიების, </w:delText>
        </w:r>
        <w:commentRangeStart w:id="292"/>
        <w:r w:rsidDel="006B176D">
          <w:rPr>
            <w:rFonts w:ascii="Sylfaen" w:hAnsi="Sylfaen" w:cs="Arial"/>
            <w:lang w:val="ka-GE"/>
          </w:rPr>
          <w:delText xml:space="preserve">პოლიტიკისა და ინფრასტრუქტურის ადმინისტრირების სამმართველოს უფროსი, </w:delText>
        </w:r>
        <w:r w:rsidDel="006B176D">
          <w:rPr>
            <w:rFonts w:ascii="Sylfaen" w:hAnsi="Sylfaen" w:cs="Arial"/>
            <w:b/>
            <w:lang w:val="ka-GE"/>
          </w:rPr>
          <w:delText>ირაკლი ელიაშვილი</w:delText>
        </w:r>
        <w:r w:rsidDel="006B176D">
          <w:rPr>
            <w:rFonts w:ascii="Sylfaen" w:hAnsi="Sylfaen" w:cs="Arial"/>
            <w:lang w:val="ka-GE"/>
          </w:rPr>
          <w:delText xml:space="preserve"> (მობ.: 577178877; ელ. ფოსტა: </w:delText>
        </w:r>
        <w:r w:rsidR="00B33CAE" w:rsidDel="006B176D">
          <w:fldChar w:fldCharType="begin"/>
        </w:r>
        <w:r w:rsidR="00B33CAE" w:rsidRPr="00557E43" w:rsidDel="006B176D">
          <w:rPr>
            <w:lang w:val="ka-GE"/>
            <w:rPrChange w:id="293" w:author="Giorgi Sisauri" w:date="2021-02-11T19:16:00Z">
              <w:rPr/>
            </w:rPrChange>
          </w:rPr>
          <w:delInstrText xml:space="preserve"> HYPERLINK "mailto:ieliashvili@moh.gov.ge" </w:delInstrText>
        </w:r>
        <w:r w:rsidR="00B33CAE" w:rsidDel="006B176D">
          <w:fldChar w:fldCharType="separate"/>
        </w:r>
        <w:r w:rsidDel="006B176D">
          <w:rPr>
            <w:rStyle w:val="Hyperlink"/>
            <w:rFonts w:ascii="Sylfaen" w:hAnsi="Sylfaen" w:cs="Arial"/>
            <w:lang w:val="ka-GE"/>
          </w:rPr>
          <w:delText>ieliashvili@moh.gov.ge</w:delText>
        </w:r>
        <w:r w:rsidR="00B33CAE" w:rsidDel="006B176D">
          <w:rPr>
            <w:rStyle w:val="Hyperlink"/>
            <w:rFonts w:ascii="Sylfaen" w:hAnsi="Sylfaen" w:cs="Arial"/>
            <w:lang w:val="ka-GE"/>
          </w:rPr>
          <w:fldChar w:fldCharType="end"/>
        </w:r>
        <w:r w:rsidDel="006B176D">
          <w:rPr>
            <w:rFonts w:ascii="Sylfaen" w:hAnsi="Sylfaen" w:cs="Arial"/>
            <w:lang w:val="ka-GE"/>
          </w:rPr>
          <w:delText xml:space="preserve">); ხოლო დასაქმების სააგენტოს მხრიდან - </w:delText>
        </w:r>
        <w:r w:rsidDel="006B176D">
          <w:rPr>
            <w:rFonts w:ascii="Sylfaen" w:hAnsi="Sylfaen" w:cs="Sylfaen"/>
            <w:szCs w:val="24"/>
            <w:lang w:val="ka-GE"/>
          </w:rPr>
          <w:delText xml:space="preserve">ფინანსური და ადმინისტრაციული სამსახურის ტექნიკური უზრუნველყოფის მთავარი სპეციალისტი </w:delText>
        </w:r>
        <w:r w:rsidDel="006B176D">
          <w:rPr>
            <w:rFonts w:ascii="Sylfaen" w:hAnsi="Sylfaen" w:cs="Sylfaen"/>
            <w:b/>
            <w:szCs w:val="24"/>
            <w:lang w:val="ka-GE"/>
          </w:rPr>
          <w:delText>ბაკურ ჯანიაშვილი</w:delText>
        </w:r>
        <w:r w:rsidDel="006B176D">
          <w:rPr>
            <w:rFonts w:ascii="Sylfaen" w:hAnsi="Sylfaen" w:cs="Sylfaen"/>
            <w:szCs w:val="24"/>
            <w:lang w:val="ka-GE"/>
          </w:rPr>
          <w:delText xml:space="preserve"> (ტელ: 591919960, ელ. ფოსტა: </w:delText>
        </w:r>
        <w:r w:rsidR="00B33CAE" w:rsidDel="006B176D">
          <w:fldChar w:fldCharType="begin"/>
        </w:r>
        <w:r w:rsidR="00B33CAE" w:rsidRPr="00557E43" w:rsidDel="006B176D">
          <w:rPr>
            <w:lang w:val="ka-GE"/>
            <w:rPrChange w:id="294" w:author="Giorgi Sisauri" w:date="2021-02-11T19:16:00Z">
              <w:rPr/>
            </w:rPrChange>
          </w:rPr>
          <w:delInstrText xml:space="preserve"> HYPERLINK "mailto:bjaniashvili@ssa.gov.ge" </w:delInstrText>
        </w:r>
        <w:r w:rsidR="00B33CAE" w:rsidDel="006B176D">
          <w:fldChar w:fldCharType="separate"/>
        </w:r>
        <w:r w:rsidDel="006B176D">
          <w:rPr>
            <w:rStyle w:val="Hyperlink"/>
            <w:rFonts w:ascii="Sylfaen" w:hAnsi="Sylfaen" w:cs="Sylfaen"/>
            <w:szCs w:val="24"/>
            <w:lang w:val="ka-GE"/>
          </w:rPr>
          <w:delText>bjaniashvili@ssa.gov.ge</w:delText>
        </w:r>
        <w:r w:rsidR="00B33CAE" w:rsidDel="006B176D">
          <w:rPr>
            <w:rStyle w:val="Hyperlink"/>
            <w:rFonts w:ascii="Sylfaen" w:hAnsi="Sylfaen" w:cs="Sylfaen"/>
            <w:szCs w:val="24"/>
            <w:lang w:val="ka-GE"/>
          </w:rPr>
          <w:fldChar w:fldCharType="end"/>
        </w:r>
        <w:r w:rsidDel="006B176D">
          <w:rPr>
            <w:rFonts w:ascii="Sylfaen" w:hAnsi="Sylfaen" w:cs="Sylfaen"/>
            <w:szCs w:val="24"/>
            <w:lang w:val="ka-GE"/>
          </w:rPr>
          <w:delText>)</w:delText>
        </w:r>
        <w:r w:rsidDel="006B176D">
          <w:rPr>
            <w:rFonts w:ascii="Sylfaen" w:hAnsi="Sylfaen" w:cs="Arial"/>
            <w:lang w:val="ka-GE"/>
          </w:rPr>
          <w:delText>.</w:delText>
        </w:r>
        <w:commentRangeEnd w:id="292"/>
        <w:r w:rsidR="001B0141" w:rsidDel="006B176D">
          <w:rPr>
            <w:rStyle w:val="CommentReference"/>
          </w:rPr>
          <w:commentReference w:id="292"/>
        </w:r>
      </w:del>
    </w:p>
    <w:p w14:paraId="2DFCB947" w14:textId="0B940ED8" w:rsidR="007115EC" w:rsidDel="006B176D" w:rsidRDefault="007115EC" w:rsidP="007115EC">
      <w:pPr>
        <w:numPr>
          <w:ilvl w:val="1"/>
          <w:numId w:val="21"/>
        </w:numPr>
        <w:tabs>
          <w:tab w:val="left" w:pos="630"/>
          <w:tab w:val="left" w:pos="990"/>
        </w:tabs>
        <w:spacing w:line="240" w:lineRule="auto"/>
        <w:ind w:left="540" w:hanging="540"/>
        <w:rPr>
          <w:del w:id="295" w:author="Giorgi Gelashvili" w:date="2021-02-12T10:59:00Z"/>
          <w:rFonts w:ascii="Sylfaen" w:hAnsi="Sylfaen" w:cs="Arial"/>
          <w:lang w:val="ka-GE"/>
        </w:rPr>
      </w:pPr>
      <w:del w:id="296" w:author="Giorgi Gelashvili" w:date="2021-02-12T10:59:00Z">
        <w:r w:rsidDel="006B176D">
          <w:rPr>
            <w:rFonts w:ascii="Sylfaen" w:hAnsi="Sylfaen" w:cs="Arial"/>
            <w:lang w:val="ka-GE"/>
          </w:rPr>
          <w:delText>ხელშეკრულების 10.1 და 10.2 პუნქტებით გათვალისწინებულ მიღება-ჩაბარების აქტებზე ხელმოწერის უფლებამოსილება აქვთ, აგრეთვე, შესაბამის პირთა მოვალეობის შემსრულებელ პირებს.</w:delText>
        </w:r>
      </w:del>
    </w:p>
    <w:p w14:paraId="535CA345" w14:textId="2433A42B" w:rsidR="007115EC" w:rsidDel="006B176D" w:rsidRDefault="007115EC" w:rsidP="007115EC">
      <w:pPr>
        <w:numPr>
          <w:ilvl w:val="1"/>
          <w:numId w:val="21"/>
        </w:numPr>
        <w:tabs>
          <w:tab w:val="left" w:pos="630"/>
          <w:tab w:val="left" w:pos="990"/>
        </w:tabs>
        <w:spacing w:line="240" w:lineRule="auto"/>
        <w:ind w:left="540" w:hanging="540"/>
        <w:rPr>
          <w:del w:id="297" w:author="Giorgi Gelashvili" w:date="2021-02-12T10:59:00Z"/>
          <w:rFonts w:ascii="Sylfaen" w:hAnsi="Sylfaen" w:cs="Arial"/>
          <w:lang w:val="ka-GE"/>
        </w:rPr>
      </w:pPr>
      <w:del w:id="298" w:author="Giorgi Gelashvili" w:date="2021-02-12T10:59:00Z">
        <w:r w:rsidDel="006B176D">
          <w:rPr>
            <w:rFonts w:ascii="Sylfaen" w:hAnsi="Sylfaen" w:cs="Arial"/>
            <w:lang w:val="ka-GE"/>
          </w:rPr>
          <w:delText xml:space="preserve">ხელშეკრულების 10.1 და 10.2 პუნქტებით გათვალისწინებულ მიღება-ჩაბარების აქტზე ხელმომწერ 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 წერილობით აცნობოს ხელშეკრულების დანარჩენ მხარეებს. </w:delText>
        </w:r>
      </w:del>
    </w:p>
    <w:p w14:paraId="23F07D0A" w14:textId="6C2DBA39" w:rsidR="007115EC" w:rsidDel="006B176D" w:rsidRDefault="007115EC" w:rsidP="007115EC">
      <w:pPr>
        <w:spacing w:line="240" w:lineRule="auto"/>
        <w:jc w:val="center"/>
        <w:rPr>
          <w:del w:id="299" w:author="Giorgi Gelashvili" w:date="2021-02-12T10:59:00Z"/>
          <w:rFonts w:ascii="Sylfaen" w:hAnsi="Sylfaen" w:cs="Sylfaen"/>
          <w:b/>
          <w:lang w:val="ka-GE"/>
        </w:rPr>
      </w:pPr>
    </w:p>
    <w:p w14:paraId="5BF99C7B" w14:textId="179C032A" w:rsidR="007115EC" w:rsidDel="006B176D" w:rsidRDefault="007115EC" w:rsidP="007115EC">
      <w:pPr>
        <w:spacing w:line="240" w:lineRule="auto"/>
        <w:jc w:val="center"/>
        <w:rPr>
          <w:del w:id="300" w:author="Giorgi Gelashvili" w:date="2021-02-12T10:59:00Z"/>
          <w:rFonts w:ascii="Sylfaen" w:hAnsi="Sylfaen" w:cs="Sylfaen"/>
          <w:b/>
          <w:lang w:val="ka-GE"/>
        </w:rPr>
      </w:pPr>
      <w:del w:id="301" w:author="Giorgi Gelashvili" w:date="2021-02-12T10:59:00Z">
        <w:r w:rsidDel="006B176D">
          <w:rPr>
            <w:rFonts w:ascii="Sylfaen" w:hAnsi="Sylfaen" w:cs="Sylfaen"/>
            <w:b/>
            <w:lang w:val="ka-GE"/>
          </w:rPr>
          <w:delText>მუხლი 11. მხარეთა პასუხისმგებლობა და დავის გადაწყვეტის წესი</w:delText>
        </w:r>
      </w:del>
    </w:p>
    <w:p w14:paraId="11F50F33" w14:textId="57321090" w:rsidR="007115EC" w:rsidDel="006B176D" w:rsidRDefault="007115EC" w:rsidP="007115EC">
      <w:pPr>
        <w:pStyle w:val="ListParagraph"/>
        <w:numPr>
          <w:ilvl w:val="0"/>
          <w:numId w:val="23"/>
        </w:numPr>
        <w:spacing w:line="240" w:lineRule="auto"/>
        <w:rPr>
          <w:del w:id="302" w:author="Giorgi Gelashvili" w:date="2021-02-12T10:59:00Z"/>
          <w:rFonts w:ascii="Sylfaen" w:hAnsi="Sylfaen" w:cs="Sylfaen"/>
          <w:vanish/>
          <w:lang w:val="ka-GE"/>
        </w:rPr>
      </w:pPr>
    </w:p>
    <w:p w14:paraId="0154DC51" w14:textId="36B247E5" w:rsidR="007115EC" w:rsidDel="006B176D" w:rsidRDefault="007115EC" w:rsidP="007115EC">
      <w:pPr>
        <w:pStyle w:val="ListParagraph"/>
        <w:numPr>
          <w:ilvl w:val="0"/>
          <w:numId w:val="23"/>
        </w:numPr>
        <w:spacing w:line="240" w:lineRule="auto"/>
        <w:rPr>
          <w:del w:id="303" w:author="Giorgi Gelashvili" w:date="2021-02-12T10:59:00Z"/>
          <w:rFonts w:ascii="Sylfaen" w:hAnsi="Sylfaen" w:cs="Sylfaen"/>
          <w:vanish/>
          <w:lang w:val="ka-GE"/>
        </w:rPr>
      </w:pPr>
    </w:p>
    <w:p w14:paraId="2F94B92A" w14:textId="707CDF06" w:rsidR="007115EC" w:rsidDel="006B176D" w:rsidRDefault="007115EC" w:rsidP="007115EC">
      <w:pPr>
        <w:pStyle w:val="ListParagraph"/>
        <w:numPr>
          <w:ilvl w:val="0"/>
          <w:numId w:val="25"/>
        </w:numPr>
        <w:tabs>
          <w:tab w:val="left" w:pos="630"/>
          <w:tab w:val="left" w:pos="990"/>
        </w:tabs>
        <w:spacing w:line="240" w:lineRule="auto"/>
        <w:rPr>
          <w:del w:id="304" w:author="Giorgi Gelashvili" w:date="2021-02-12T10:59:00Z"/>
          <w:rFonts w:ascii="Sylfaen" w:hAnsi="Sylfaen" w:cs="Arial"/>
          <w:vanish/>
          <w:lang w:val="ka-GE"/>
        </w:rPr>
      </w:pPr>
    </w:p>
    <w:p w14:paraId="77903A66" w14:textId="5CEAFB61" w:rsidR="007115EC" w:rsidDel="006B176D" w:rsidRDefault="007115EC" w:rsidP="007115EC">
      <w:pPr>
        <w:pStyle w:val="ListParagraph"/>
        <w:numPr>
          <w:ilvl w:val="1"/>
          <w:numId w:val="19"/>
        </w:numPr>
        <w:tabs>
          <w:tab w:val="left" w:pos="630"/>
          <w:tab w:val="left" w:pos="990"/>
        </w:tabs>
        <w:spacing w:line="240" w:lineRule="auto"/>
        <w:rPr>
          <w:del w:id="305" w:author="Giorgi Gelashvili" w:date="2021-02-12T10:59:00Z"/>
          <w:rFonts w:ascii="Sylfaen" w:hAnsi="Sylfaen" w:cs="Arial"/>
          <w:lang w:val="ka-GE"/>
        </w:rPr>
      </w:pPr>
      <w:del w:id="306" w:author="Giorgi Gelashvili" w:date="2021-02-12T10:59:00Z">
        <w:r w:rsidDel="006B176D">
          <w:rPr>
            <w:rFonts w:ascii="Sylfaen" w:hAnsi="Sylfaen" w:cs="Arial"/>
            <w:lang w:val="ka-GE"/>
          </w:rPr>
          <w:delText>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delText>
        </w:r>
      </w:del>
    </w:p>
    <w:p w14:paraId="731D64F5" w14:textId="398B7A8D" w:rsidR="007115EC" w:rsidDel="006B176D" w:rsidRDefault="007115EC" w:rsidP="007115EC">
      <w:pPr>
        <w:numPr>
          <w:ilvl w:val="1"/>
          <w:numId w:val="19"/>
        </w:numPr>
        <w:tabs>
          <w:tab w:val="left" w:pos="630"/>
          <w:tab w:val="left" w:pos="990"/>
        </w:tabs>
        <w:spacing w:line="240" w:lineRule="auto"/>
        <w:ind w:left="540" w:hanging="540"/>
        <w:rPr>
          <w:del w:id="307" w:author="Giorgi Gelashvili" w:date="2021-02-12T10:59:00Z"/>
          <w:rFonts w:ascii="Sylfaen" w:hAnsi="Sylfaen" w:cs="Arial"/>
          <w:lang w:val="ka-GE"/>
        </w:rPr>
      </w:pPr>
      <w:del w:id="308" w:author="Giorgi Gelashvili" w:date="2021-02-12T10:59:00Z">
        <w:r w:rsidDel="006B176D">
          <w:rPr>
            <w:rFonts w:ascii="Sylfaen" w:hAnsi="Sylfaen" w:cs="Arial"/>
            <w:lang w:val="ka-GE"/>
          </w:rPr>
          <w:delText>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w:delText>
        </w:r>
      </w:del>
    </w:p>
    <w:p w14:paraId="49B70403" w14:textId="4E62EDDE" w:rsidR="007115EC" w:rsidDel="006B176D" w:rsidRDefault="007115EC" w:rsidP="007115EC">
      <w:pPr>
        <w:numPr>
          <w:ilvl w:val="1"/>
          <w:numId w:val="19"/>
        </w:numPr>
        <w:tabs>
          <w:tab w:val="left" w:pos="630"/>
          <w:tab w:val="left" w:pos="990"/>
        </w:tabs>
        <w:spacing w:line="240" w:lineRule="auto"/>
        <w:ind w:left="540" w:hanging="540"/>
        <w:rPr>
          <w:del w:id="309" w:author="Giorgi Gelashvili" w:date="2021-02-12T10:59:00Z"/>
          <w:rFonts w:ascii="Sylfaen" w:hAnsi="Sylfaen" w:cs="Arial"/>
          <w:lang w:val="ka-GE"/>
        </w:rPr>
      </w:pPr>
      <w:del w:id="310" w:author="Giorgi Gelashvili" w:date="2021-02-12T10:59:00Z">
        <w:r w:rsidDel="006B176D">
          <w:rPr>
            <w:rFonts w:ascii="Sylfaen" w:hAnsi="Sylfaen" w:cs="Sylfaen"/>
            <w:lang w:val="ka-GE"/>
          </w:rPr>
          <w:delText>წინამდებარე ხელშეკრულების 8.2 პუნქტის „კ“ ქვეპუნქტით დადგენილი მოთხოვნის დარღვევის შემთხვევაში, სამინისტროს სააგენტოს სასარგებლოდ</w:delText>
        </w:r>
        <w:r w:rsidDel="006B176D">
          <w:rPr>
            <w:rFonts w:ascii="Sylfaen" w:hAnsi="Sylfaen"/>
            <w:lang w:val="ka-GE"/>
          </w:rPr>
          <w:delText xml:space="preserve"> </w:delText>
        </w:r>
        <w:r w:rsidDel="006B176D">
          <w:rPr>
            <w:rFonts w:ascii="Sylfaen" w:hAnsi="Sylfaen" w:cs="Sylfaen"/>
            <w:lang w:val="ka-GE"/>
          </w:rPr>
          <w:delText>ეკისრება პირგასამტეხლო 5 000</w:delText>
        </w:r>
        <w:r w:rsidDel="006B176D">
          <w:rPr>
            <w:rFonts w:ascii="Sylfaen" w:hAnsi="Sylfaen"/>
            <w:lang w:val="ka-GE"/>
          </w:rPr>
          <w:delText xml:space="preserve"> (ხუთი </w:delText>
        </w:r>
        <w:r w:rsidDel="006B176D">
          <w:rPr>
            <w:rFonts w:ascii="Sylfaen" w:hAnsi="Sylfaen" w:cs="Sylfaen"/>
            <w:lang w:val="ka-GE"/>
          </w:rPr>
          <w:delText>ათასი) ლარის ოდენობით</w:delText>
        </w:r>
        <w:r w:rsidDel="006B176D">
          <w:rPr>
            <w:rFonts w:ascii="Sylfaen" w:hAnsi="Sylfaen"/>
            <w:lang w:val="ka-GE"/>
          </w:rPr>
          <w:delText>.</w:delText>
        </w:r>
      </w:del>
    </w:p>
    <w:p w14:paraId="0D21CE6B" w14:textId="1F8C81F9" w:rsidR="007115EC" w:rsidDel="006B176D" w:rsidRDefault="007115EC" w:rsidP="007115EC">
      <w:pPr>
        <w:numPr>
          <w:ilvl w:val="1"/>
          <w:numId w:val="19"/>
        </w:numPr>
        <w:tabs>
          <w:tab w:val="left" w:pos="630"/>
          <w:tab w:val="left" w:pos="990"/>
        </w:tabs>
        <w:spacing w:line="240" w:lineRule="auto"/>
        <w:ind w:left="540" w:hanging="540"/>
        <w:rPr>
          <w:del w:id="311" w:author="Giorgi Gelashvili" w:date="2021-02-12T10:59:00Z"/>
          <w:rFonts w:ascii="Sylfaen" w:hAnsi="Sylfaen" w:cs="Arial"/>
          <w:lang w:val="ka-GE"/>
        </w:rPr>
      </w:pPr>
      <w:del w:id="312" w:author="Giorgi Gelashvili" w:date="2021-02-12T10:59:00Z">
        <w:r w:rsidDel="006B176D">
          <w:rPr>
            <w:rFonts w:ascii="Sylfaen" w:hAnsi="Sylfaen" w:cs="Sylfaen"/>
            <w:lang w:val="ka-GE"/>
          </w:rPr>
          <w:delText>წინამდებარე ხელშეკრულების 8.4 პუნქტის „ვ“ ქვეპუნქტით დადგენილი მოთხოვნის დარღვევის შემთხვევაში, დასაქმების სააგენტოს სააგენტოს სასარგებლოდ</w:delText>
        </w:r>
        <w:r w:rsidDel="006B176D">
          <w:rPr>
            <w:rFonts w:ascii="Sylfaen" w:hAnsi="Sylfaen"/>
            <w:lang w:val="ka-GE"/>
          </w:rPr>
          <w:delText xml:space="preserve"> </w:delText>
        </w:r>
        <w:r w:rsidDel="006B176D">
          <w:rPr>
            <w:rFonts w:ascii="Sylfaen" w:hAnsi="Sylfaen" w:cs="Sylfaen"/>
            <w:lang w:val="ka-GE"/>
          </w:rPr>
          <w:delText>ეკისრება პირგასამტეხლო 5 000</w:delText>
        </w:r>
        <w:r w:rsidDel="006B176D">
          <w:rPr>
            <w:rFonts w:ascii="Sylfaen" w:hAnsi="Sylfaen"/>
            <w:lang w:val="ka-GE"/>
          </w:rPr>
          <w:delText xml:space="preserve"> (ხუთი </w:delText>
        </w:r>
        <w:r w:rsidDel="006B176D">
          <w:rPr>
            <w:rFonts w:ascii="Sylfaen" w:hAnsi="Sylfaen" w:cs="Sylfaen"/>
            <w:lang w:val="ka-GE"/>
          </w:rPr>
          <w:delText>ათასი) ლარის ოდენობით</w:delText>
        </w:r>
        <w:r w:rsidDel="006B176D">
          <w:rPr>
            <w:rFonts w:ascii="Sylfaen" w:hAnsi="Sylfaen"/>
            <w:lang w:val="ka-GE"/>
          </w:rPr>
          <w:delText>.</w:delText>
        </w:r>
      </w:del>
    </w:p>
    <w:p w14:paraId="64F8A4DA" w14:textId="46DDCFA4" w:rsidR="007115EC" w:rsidDel="006B176D" w:rsidRDefault="007115EC" w:rsidP="007115EC">
      <w:pPr>
        <w:numPr>
          <w:ilvl w:val="1"/>
          <w:numId w:val="19"/>
        </w:numPr>
        <w:tabs>
          <w:tab w:val="left" w:pos="630"/>
          <w:tab w:val="left" w:pos="990"/>
        </w:tabs>
        <w:spacing w:line="240" w:lineRule="auto"/>
        <w:ind w:left="540" w:hanging="540"/>
        <w:rPr>
          <w:del w:id="313" w:author="Giorgi Gelashvili" w:date="2021-02-12T10:59:00Z"/>
          <w:rFonts w:ascii="Sylfaen" w:hAnsi="Sylfaen" w:cs="Arial"/>
          <w:lang w:val="ka-GE"/>
        </w:rPr>
      </w:pPr>
      <w:del w:id="314" w:author="Giorgi Gelashvili" w:date="2021-02-12T10:59:00Z">
        <w:r w:rsidDel="006B176D">
          <w:rPr>
            <w:rFonts w:ascii="Sylfaen" w:hAnsi="Sylfaen"/>
            <w:lang w:val="ka-GE"/>
          </w:rPr>
          <w:delText>ხ</w:delText>
        </w:r>
        <w:r w:rsidDel="006B176D">
          <w:rPr>
            <w:rFonts w:ascii="Sylfaen" w:hAnsi="Sylfaen" w:cs="Sylfaen"/>
            <w:lang w:val="ka-GE"/>
          </w:rPr>
          <w:delText>ელშეკრულებით</w:delText>
        </w:r>
        <w:r w:rsidDel="006B176D">
          <w:rPr>
            <w:rFonts w:ascii="Sylfaen" w:hAnsi="Sylfaen"/>
            <w:lang w:val="ka-GE"/>
          </w:rPr>
          <w:delText xml:space="preserve">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w:delText>
        </w:r>
      </w:del>
    </w:p>
    <w:p w14:paraId="31D93210" w14:textId="5E4D4BE3" w:rsidR="007115EC" w:rsidDel="006B176D" w:rsidRDefault="007115EC" w:rsidP="007115EC">
      <w:pPr>
        <w:numPr>
          <w:ilvl w:val="1"/>
          <w:numId w:val="19"/>
        </w:numPr>
        <w:tabs>
          <w:tab w:val="left" w:pos="630"/>
          <w:tab w:val="left" w:pos="990"/>
        </w:tabs>
        <w:spacing w:line="240" w:lineRule="auto"/>
        <w:ind w:left="540" w:hanging="540"/>
        <w:rPr>
          <w:del w:id="315" w:author="Giorgi Gelashvili" w:date="2021-02-12T10:59:00Z"/>
          <w:rFonts w:ascii="Sylfaen" w:hAnsi="Sylfaen" w:cs="Arial"/>
          <w:lang w:val="ka-GE"/>
        </w:rPr>
      </w:pPr>
      <w:del w:id="316" w:author="Giorgi Gelashvili" w:date="2021-02-12T10:59:00Z">
        <w:r w:rsidDel="006B176D">
          <w:rPr>
            <w:rFonts w:ascii="Sylfaen" w:hAnsi="Sylfaen" w:cs="Sylfaen"/>
            <w:lang w:val="ka-GE"/>
          </w:rPr>
          <w:delText>ამ მუხლით</w:delText>
        </w:r>
        <w:r w:rsidDel="006B176D">
          <w:rPr>
            <w:rFonts w:ascii="Sylfaen" w:hAnsi="Sylfaen"/>
            <w:lang w:val="ka-GE"/>
          </w:rPr>
          <w:delText xml:space="preserve"> გათვალისწინებული პასუხისმგებლობის ზომის გამოყენება </w:delText>
        </w:r>
        <w:r w:rsidDel="006B176D">
          <w:rPr>
            <w:rFonts w:ascii="Sylfaen" w:hAnsi="Sylfaen" w:cs="Arial"/>
            <w:lang w:val="ka-GE"/>
          </w:rPr>
          <w:delText>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delText>
        </w:r>
        <w:r w:rsidDel="006B176D">
          <w:rPr>
            <w:rFonts w:ascii="Sylfaen" w:hAnsi="Sylfaen"/>
            <w:lang w:val="ka-GE"/>
          </w:rPr>
          <w:delText>.</w:delText>
        </w:r>
      </w:del>
    </w:p>
    <w:p w14:paraId="746254BE" w14:textId="56652CE3" w:rsidR="007115EC" w:rsidDel="006B176D" w:rsidRDefault="007115EC" w:rsidP="007115EC">
      <w:pPr>
        <w:tabs>
          <w:tab w:val="left" w:pos="630"/>
          <w:tab w:val="left" w:pos="990"/>
        </w:tabs>
        <w:spacing w:line="240" w:lineRule="auto"/>
        <w:ind w:left="540"/>
        <w:rPr>
          <w:del w:id="317" w:author="Giorgi Gelashvili" w:date="2021-02-12T10:59:00Z"/>
          <w:rFonts w:ascii="Sylfaen" w:hAnsi="Sylfaen" w:cs="Arial"/>
          <w:lang w:val="ka-GE"/>
        </w:rPr>
      </w:pPr>
    </w:p>
    <w:p w14:paraId="7B5A016B" w14:textId="5B1AB121" w:rsidR="007115EC" w:rsidDel="006B176D" w:rsidRDefault="007115EC" w:rsidP="007115EC">
      <w:pPr>
        <w:tabs>
          <w:tab w:val="left" w:pos="900"/>
        </w:tabs>
        <w:spacing w:line="240" w:lineRule="auto"/>
        <w:jc w:val="center"/>
        <w:rPr>
          <w:del w:id="318" w:author="Giorgi Gelashvili" w:date="2021-02-12T10:59:00Z"/>
          <w:rFonts w:ascii="Sylfaen" w:hAnsi="Sylfaen" w:cs="Sylfaen"/>
          <w:b/>
          <w:lang w:val="ka-GE"/>
        </w:rPr>
      </w:pPr>
      <w:del w:id="319" w:author="Giorgi Gelashvili" w:date="2021-02-12T10:59:00Z">
        <w:r w:rsidDel="006B176D">
          <w:rPr>
            <w:rFonts w:ascii="Sylfaen" w:hAnsi="Sylfaen" w:cs="Sylfaen"/>
            <w:b/>
            <w:lang w:val="ka-GE"/>
          </w:rPr>
          <w:delText>მუხლი 12. ფორს</w:delText>
        </w:r>
        <w:r w:rsidDel="006B176D">
          <w:rPr>
            <w:rFonts w:ascii="Sylfaen" w:hAnsi="Sylfaen" w:cs="Calibri"/>
            <w:b/>
            <w:lang w:val="ka-GE"/>
          </w:rPr>
          <w:delText>-</w:delText>
        </w:r>
        <w:r w:rsidDel="006B176D">
          <w:rPr>
            <w:rFonts w:ascii="Sylfaen" w:hAnsi="Sylfaen" w:cs="Sylfaen"/>
            <w:b/>
            <w:lang w:val="ka-GE"/>
          </w:rPr>
          <w:delText>მაჟორი</w:delText>
        </w:r>
      </w:del>
    </w:p>
    <w:p w14:paraId="46F56493" w14:textId="2A0A330E" w:rsidR="007115EC" w:rsidDel="006B176D" w:rsidRDefault="007115EC" w:rsidP="007115EC">
      <w:pPr>
        <w:pStyle w:val="ListParagraph"/>
        <w:numPr>
          <w:ilvl w:val="0"/>
          <w:numId w:val="27"/>
        </w:numPr>
        <w:tabs>
          <w:tab w:val="left" w:pos="360"/>
        </w:tabs>
        <w:spacing w:line="240" w:lineRule="auto"/>
        <w:rPr>
          <w:del w:id="320" w:author="Giorgi Gelashvili" w:date="2021-02-12T10:59:00Z"/>
          <w:rFonts w:ascii="Sylfaen" w:hAnsi="Sylfaen" w:cs="Sylfaen"/>
          <w:vanish/>
          <w:lang w:val="ka-GE"/>
        </w:rPr>
      </w:pPr>
    </w:p>
    <w:p w14:paraId="4F203B3C" w14:textId="6455786D" w:rsidR="007115EC" w:rsidDel="006B176D" w:rsidRDefault="007115EC" w:rsidP="007115EC">
      <w:pPr>
        <w:pStyle w:val="ListParagraph"/>
        <w:numPr>
          <w:ilvl w:val="0"/>
          <w:numId w:val="27"/>
        </w:numPr>
        <w:tabs>
          <w:tab w:val="left" w:pos="360"/>
        </w:tabs>
        <w:spacing w:line="240" w:lineRule="auto"/>
        <w:rPr>
          <w:del w:id="321" w:author="Giorgi Gelashvili" w:date="2021-02-12T10:59:00Z"/>
          <w:rFonts w:ascii="Sylfaen" w:hAnsi="Sylfaen" w:cs="Sylfaen"/>
          <w:vanish/>
          <w:lang w:val="ka-GE"/>
        </w:rPr>
      </w:pPr>
    </w:p>
    <w:p w14:paraId="228D52DA" w14:textId="3DF9CD5B" w:rsidR="007115EC" w:rsidDel="006B176D" w:rsidRDefault="007115EC" w:rsidP="007115EC">
      <w:pPr>
        <w:pStyle w:val="ListParagraph"/>
        <w:numPr>
          <w:ilvl w:val="0"/>
          <w:numId w:val="19"/>
        </w:numPr>
        <w:tabs>
          <w:tab w:val="left" w:pos="630"/>
          <w:tab w:val="left" w:pos="990"/>
        </w:tabs>
        <w:spacing w:line="240" w:lineRule="auto"/>
        <w:rPr>
          <w:del w:id="322" w:author="Giorgi Gelashvili" w:date="2021-02-12T10:59:00Z"/>
          <w:rFonts w:ascii="Sylfaen" w:hAnsi="Sylfaen" w:cs="Sylfaen"/>
          <w:vanish/>
          <w:lang w:val="ka-GE"/>
        </w:rPr>
      </w:pPr>
    </w:p>
    <w:p w14:paraId="22B037CF" w14:textId="55BA60CE" w:rsidR="007115EC" w:rsidDel="006B176D" w:rsidRDefault="007115EC" w:rsidP="007115EC">
      <w:pPr>
        <w:numPr>
          <w:ilvl w:val="1"/>
          <w:numId w:val="19"/>
        </w:numPr>
        <w:tabs>
          <w:tab w:val="left" w:pos="630"/>
          <w:tab w:val="left" w:pos="990"/>
        </w:tabs>
        <w:spacing w:line="240" w:lineRule="auto"/>
        <w:ind w:left="540" w:hanging="540"/>
        <w:rPr>
          <w:del w:id="323" w:author="Giorgi Gelashvili" w:date="2021-02-12T10:59:00Z"/>
          <w:rFonts w:ascii="Sylfaen" w:hAnsi="Sylfaen" w:cs="Sylfaen"/>
          <w:lang w:val="ka-GE"/>
        </w:rPr>
      </w:pPr>
      <w:del w:id="324" w:author="Giorgi Gelashvili" w:date="2021-02-12T10:59:00Z">
        <w:r w:rsidDel="006B176D">
          <w:rPr>
            <w:rFonts w:ascii="Sylfaen" w:hAnsi="Sylfaen" w:cs="Sylfaen"/>
            <w:lang w:val="ka-GE"/>
          </w:rPr>
          <w:delText xml:space="preserve">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ხელშეკრულების შესრულებაზე. </w:delText>
        </w:r>
      </w:del>
    </w:p>
    <w:p w14:paraId="5D59C608" w14:textId="72203846" w:rsidR="007115EC" w:rsidDel="006B176D" w:rsidRDefault="007115EC" w:rsidP="007115EC">
      <w:pPr>
        <w:numPr>
          <w:ilvl w:val="1"/>
          <w:numId w:val="19"/>
        </w:numPr>
        <w:tabs>
          <w:tab w:val="left" w:pos="630"/>
          <w:tab w:val="left" w:pos="990"/>
        </w:tabs>
        <w:spacing w:line="240" w:lineRule="auto"/>
        <w:ind w:left="540" w:hanging="540"/>
        <w:rPr>
          <w:del w:id="325" w:author="Giorgi Gelashvili" w:date="2021-02-12T10:59:00Z"/>
          <w:rFonts w:ascii="Sylfaen" w:hAnsi="Sylfaen" w:cs="Sylfaen"/>
          <w:lang w:val="ka-GE"/>
        </w:rPr>
      </w:pPr>
      <w:del w:id="326" w:author="Giorgi Gelashvili" w:date="2021-02-12T10:59:00Z">
        <w:r w:rsidDel="006B176D">
          <w:rPr>
            <w:rFonts w:ascii="Sylfaen" w:hAnsi="Sylfaen" w:cs="Sylfaen"/>
            <w:lang w:val="ka-GE"/>
          </w:rPr>
          <w:delText>მხარე, რომელსაც შეექმნა ფორს-მაჟორული გარემოება, შესაძლებლობისთანავე,  დაუყონებლივ, აცნობებს ხელშეკრულების სხვა მხარეებს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ხელშეკრულება შეწყდეს მხარეთა შეთანხმებით.</w:delText>
        </w:r>
      </w:del>
    </w:p>
    <w:p w14:paraId="580F05D5" w14:textId="591BC6B9" w:rsidR="007115EC" w:rsidDel="006B176D" w:rsidRDefault="007115EC" w:rsidP="007115EC">
      <w:pPr>
        <w:spacing w:line="240" w:lineRule="auto"/>
        <w:jc w:val="center"/>
        <w:rPr>
          <w:del w:id="327" w:author="Giorgi Gelashvili" w:date="2021-02-12T10:59:00Z"/>
          <w:rFonts w:ascii="Sylfaen" w:hAnsi="Sylfaen" w:cs="Sylfaen"/>
          <w:b/>
          <w:lang w:val="ka-GE"/>
        </w:rPr>
      </w:pPr>
    </w:p>
    <w:p w14:paraId="535FAFEB" w14:textId="31FEEAFF" w:rsidR="007115EC" w:rsidDel="006B176D" w:rsidRDefault="007115EC" w:rsidP="007115EC">
      <w:pPr>
        <w:spacing w:line="240" w:lineRule="auto"/>
        <w:jc w:val="center"/>
        <w:rPr>
          <w:del w:id="328" w:author="Giorgi Gelashvili" w:date="2021-02-12T10:59:00Z"/>
          <w:rFonts w:ascii="Sylfaen" w:hAnsi="Sylfaen" w:cs="Sylfaen"/>
          <w:b/>
          <w:lang w:val="ka-GE"/>
        </w:rPr>
      </w:pPr>
      <w:del w:id="329" w:author="Giorgi Gelashvili" w:date="2021-02-12T10:59:00Z">
        <w:r w:rsidDel="006B176D">
          <w:rPr>
            <w:rFonts w:ascii="Sylfaen" w:hAnsi="Sylfaen" w:cs="Sylfaen"/>
            <w:b/>
            <w:lang w:val="ka-GE"/>
          </w:rPr>
          <w:delText>მუხლი 13. ხელშეკრულების მოქმედების ვადა და ცვლილებები ხელშეკრულებაში</w:delText>
        </w:r>
      </w:del>
    </w:p>
    <w:p w14:paraId="18ECA7A9" w14:textId="1B8A05BE" w:rsidR="007115EC" w:rsidDel="006B176D" w:rsidRDefault="007115EC" w:rsidP="007115EC">
      <w:pPr>
        <w:pStyle w:val="ListParagraph"/>
        <w:numPr>
          <w:ilvl w:val="0"/>
          <w:numId w:val="29"/>
        </w:numPr>
        <w:spacing w:line="240" w:lineRule="auto"/>
        <w:rPr>
          <w:del w:id="330" w:author="Giorgi Gelashvili" w:date="2021-02-12T10:59:00Z"/>
          <w:rFonts w:ascii="Sylfaen" w:hAnsi="Sylfaen"/>
          <w:vanish/>
          <w:lang w:val="ka-GE"/>
        </w:rPr>
      </w:pPr>
    </w:p>
    <w:p w14:paraId="49E8B757" w14:textId="190AF9FB" w:rsidR="007115EC" w:rsidDel="006B176D" w:rsidRDefault="007115EC" w:rsidP="007115EC">
      <w:pPr>
        <w:pStyle w:val="ListParagraph"/>
        <w:numPr>
          <w:ilvl w:val="0"/>
          <w:numId w:val="19"/>
        </w:numPr>
        <w:tabs>
          <w:tab w:val="left" w:pos="630"/>
          <w:tab w:val="left" w:pos="990"/>
        </w:tabs>
        <w:spacing w:line="240" w:lineRule="auto"/>
        <w:rPr>
          <w:del w:id="331" w:author="Giorgi Gelashvili" w:date="2021-02-12T10:59:00Z"/>
          <w:rFonts w:ascii="Sylfaen" w:hAnsi="Sylfaen" w:cs="Sylfaen"/>
          <w:vanish/>
          <w:lang w:val="ka-GE"/>
        </w:rPr>
      </w:pPr>
    </w:p>
    <w:p w14:paraId="7FCE603D" w14:textId="13F0ED70" w:rsidR="007115EC" w:rsidDel="006B176D" w:rsidRDefault="007115EC" w:rsidP="007115EC">
      <w:pPr>
        <w:numPr>
          <w:ilvl w:val="1"/>
          <w:numId w:val="19"/>
        </w:numPr>
        <w:tabs>
          <w:tab w:val="left" w:pos="630"/>
          <w:tab w:val="left" w:pos="990"/>
        </w:tabs>
        <w:spacing w:line="240" w:lineRule="auto"/>
        <w:ind w:left="540" w:hanging="540"/>
        <w:rPr>
          <w:del w:id="332" w:author="Giorgi Gelashvili" w:date="2021-02-12T10:59:00Z"/>
          <w:rFonts w:ascii="Sylfaen" w:hAnsi="Sylfaen" w:cs="Sylfaen"/>
          <w:b/>
          <w:lang w:val="ka-GE"/>
        </w:rPr>
      </w:pPr>
      <w:commentRangeStart w:id="333"/>
      <w:del w:id="334" w:author="Giorgi Gelashvili" w:date="2021-02-12T10:59:00Z">
        <w:r w:rsidDel="006B176D">
          <w:rPr>
            <w:rFonts w:ascii="Sylfaen" w:hAnsi="Sylfaen" w:cs="Sylfaen"/>
            <w:lang w:val="ka-GE"/>
          </w:rPr>
          <w:delText>წინამდებარე</w:delText>
        </w:r>
        <w:r w:rsidDel="006B176D">
          <w:rPr>
            <w:rFonts w:ascii="Sylfaen" w:hAnsi="Sylfaen"/>
            <w:lang w:val="ka-GE"/>
          </w:rPr>
          <w:delText xml:space="preserve"> </w:delText>
        </w:r>
        <w:r w:rsidDel="006B176D">
          <w:rPr>
            <w:rFonts w:ascii="Sylfaen" w:hAnsi="Sylfaen" w:cs="Sylfaen"/>
            <w:lang w:val="ka-GE"/>
          </w:rPr>
          <w:delText>ხელშეკრულება</w:delText>
        </w:r>
        <w:r w:rsidDel="006B176D">
          <w:rPr>
            <w:rFonts w:ascii="Sylfaen" w:hAnsi="Sylfaen"/>
            <w:lang w:val="ka-GE"/>
          </w:rPr>
          <w:delText xml:space="preserve"> </w:delText>
        </w:r>
        <w:r w:rsidDel="006B176D">
          <w:rPr>
            <w:rFonts w:ascii="Sylfaen" w:hAnsi="Sylfaen" w:cs="Sylfaen"/>
            <w:lang w:val="ka-GE"/>
          </w:rPr>
          <w:delText>მოქმედებს</w:delText>
        </w:r>
        <w:r w:rsidR="001B0141" w:rsidDel="006B176D">
          <w:rPr>
            <w:rFonts w:ascii="Sylfaen" w:hAnsi="Sylfaen"/>
            <w:lang w:val="ka-GE"/>
          </w:rPr>
          <w:delText xml:space="preserve"> 2021</w:delText>
        </w:r>
        <w:r w:rsidDel="006B176D">
          <w:rPr>
            <w:rFonts w:ascii="Sylfaen" w:hAnsi="Sylfaen"/>
            <w:lang w:val="ka-GE"/>
          </w:rPr>
          <w:delText xml:space="preserve"> წლის </w:delText>
        </w:r>
        <w:r w:rsidR="001B0141" w:rsidDel="006B176D">
          <w:rPr>
            <w:rFonts w:ascii="Sylfaen" w:hAnsi="Sylfaen"/>
            <w:lang w:val="ka-GE"/>
          </w:rPr>
          <w:delText xml:space="preserve">-- თებერვლიდან </w:delText>
        </w:r>
        <w:r w:rsidDel="006B176D">
          <w:rPr>
            <w:rFonts w:ascii="Sylfaen" w:hAnsi="Sylfaen"/>
            <w:lang w:val="ka-GE"/>
          </w:rPr>
          <w:delText>და ძალაშია 202</w:delText>
        </w:r>
        <w:r w:rsidR="001B0141" w:rsidDel="006B176D">
          <w:rPr>
            <w:rFonts w:ascii="Sylfaen" w:hAnsi="Sylfaen"/>
            <w:lang w:val="ka-GE"/>
          </w:rPr>
          <w:delText>2</w:delText>
        </w:r>
        <w:r w:rsidDel="006B176D">
          <w:rPr>
            <w:rFonts w:ascii="Sylfaen" w:hAnsi="Sylfaen"/>
            <w:lang w:val="ka-GE"/>
          </w:rPr>
          <w:delText xml:space="preserve"> წლის </w:delText>
        </w:r>
        <w:r w:rsidR="001B0141" w:rsidDel="006B176D">
          <w:rPr>
            <w:rFonts w:ascii="Sylfaen" w:hAnsi="Sylfaen"/>
            <w:lang w:val="ka-GE"/>
          </w:rPr>
          <w:delText>-- თებერვლის</w:delText>
        </w:r>
        <w:r w:rsidDel="006B176D">
          <w:rPr>
            <w:rFonts w:ascii="Sylfaen" w:hAnsi="Sylfaen"/>
            <w:lang w:val="ka-GE"/>
          </w:rPr>
          <w:delText xml:space="preserve"> ჩათვლით.</w:delText>
        </w:r>
        <w:commentRangeEnd w:id="333"/>
        <w:r w:rsidR="001B0141" w:rsidDel="006B176D">
          <w:rPr>
            <w:rStyle w:val="CommentReference"/>
          </w:rPr>
          <w:commentReference w:id="333"/>
        </w:r>
      </w:del>
    </w:p>
    <w:p w14:paraId="2B4F09FC" w14:textId="160A57D2" w:rsidR="007115EC" w:rsidDel="006B176D" w:rsidRDefault="007115EC" w:rsidP="007115EC">
      <w:pPr>
        <w:numPr>
          <w:ilvl w:val="1"/>
          <w:numId w:val="19"/>
        </w:numPr>
        <w:tabs>
          <w:tab w:val="left" w:pos="630"/>
          <w:tab w:val="left" w:pos="990"/>
        </w:tabs>
        <w:spacing w:line="240" w:lineRule="auto"/>
        <w:ind w:left="540" w:hanging="540"/>
        <w:rPr>
          <w:del w:id="335" w:author="Giorgi Gelashvili" w:date="2021-02-12T10:59:00Z"/>
          <w:rFonts w:ascii="Sylfaen" w:hAnsi="Sylfaen" w:cs="Sylfaen"/>
          <w:lang w:val="ka-GE"/>
        </w:rPr>
      </w:pPr>
      <w:del w:id="336" w:author="Giorgi Gelashvili" w:date="2021-02-12T10:59:00Z">
        <w:r w:rsidDel="006B176D">
          <w:rPr>
            <w:rFonts w:ascii="Sylfaen" w:hAnsi="Sylfaen" w:cs="Sylfaen"/>
            <w:lang w:val="ka-GE"/>
          </w:rPr>
          <w:delText>ხელშეკრულების მოქმედების ვადის ამოწურვის შემდეგ, ხელშეკრულება ამავე პირობებით ავტომატურად გაგრძელებულად ჩაითვლება ყოველი მომდევნო ერთი წლის ვადით, თუ ხელშეკრულების მოქმედების ვადის ამოწურვამდე არაუგვიანეს 10 (ათი) სამუშაო დღისა მხარეები წერილობით არ გამოთქვამენ ხელშეკრულების შეწყვეტის სურვილს.</w:delText>
        </w:r>
      </w:del>
    </w:p>
    <w:p w14:paraId="123ECBE9" w14:textId="7815327C" w:rsidR="007115EC" w:rsidDel="006B176D" w:rsidRDefault="007115EC" w:rsidP="007115EC">
      <w:pPr>
        <w:numPr>
          <w:ilvl w:val="1"/>
          <w:numId w:val="19"/>
        </w:numPr>
        <w:tabs>
          <w:tab w:val="left" w:pos="630"/>
          <w:tab w:val="left" w:pos="990"/>
        </w:tabs>
        <w:spacing w:line="240" w:lineRule="auto"/>
        <w:ind w:left="540" w:hanging="540"/>
        <w:rPr>
          <w:del w:id="337" w:author="Giorgi Gelashvili" w:date="2021-02-12T10:59:00Z"/>
          <w:rFonts w:ascii="Sylfaen" w:hAnsi="Sylfaen" w:cs="Sylfaen"/>
          <w:b/>
          <w:lang w:val="ka-GE"/>
        </w:rPr>
      </w:pPr>
      <w:del w:id="338" w:author="Giorgi Gelashvili" w:date="2021-02-12T10:59:00Z">
        <w:r w:rsidDel="006B176D">
          <w:rPr>
            <w:rFonts w:ascii="Sylfaen" w:hAnsi="Sylfaen" w:cs="Sylfaen"/>
            <w:lang w:val="ka-GE"/>
          </w:rPr>
          <w:delText>წინამდებარე ხელშეკრულების პირობების შეცვლა დასაშვებია მხარეთა ერთობლივი წერილობითი შეთანხმებით</w:delText>
        </w:r>
        <w:r w:rsidDel="006B176D">
          <w:rPr>
            <w:rFonts w:ascii="Sylfaen" w:hAnsi="Sylfaen"/>
            <w:lang w:val="ka-GE"/>
          </w:rPr>
          <w:delText>.</w:delText>
        </w:r>
      </w:del>
    </w:p>
    <w:p w14:paraId="0E216870" w14:textId="603EB07D" w:rsidR="007115EC" w:rsidDel="006B176D" w:rsidRDefault="007115EC" w:rsidP="007115EC">
      <w:pPr>
        <w:pStyle w:val="ListParagraph"/>
        <w:spacing w:line="240" w:lineRule="auto"/>
        <w:ind w:left="0"/>
        <w:jc w:val="center"/>
        <w:rPr>
          <w:del w:id="339" w:author="Giorgi Gelashvili" w:date="2021-02-12T10:59:00Z"/>
          <w:rFonts w:ascii="Sylfaen" w:hAnsi="Sylfaen" w:cs="Sylfaen"/>
          <w:b/>
          <w:lang w:val="ka-GE"/>
        </w:rPr>
      </w:pPr>
    </w:p>
    <w:p w14:paraId="32B04C68" w14:textId="4EE13967" w:rsidR="007115EC" w:rsidDel="006B176D" w:rsidRDefault="007115EC" w:rsidP="007115EC">
      <w:pPr>
        <w:pStyle w:val="ListParagraph"/>
        <w:spacing w:line="240" w:lineRule="auto"/>
        <w:ind w:left="0"/>
        <w:jc w:val="center"/>
        <w:rPr>
          <w:del w:id="340" w:author="Giorgi Gelashvili" w:date="2021-02-12T10:59:00Z"/>
          <w:rFonts w:ascii="Sylfaen" w:hAnsi="Sylfaen" w:cs="Sylfaen"/>
          <w:b/>
          <w:lang w:val="ka-GE"/>
        </w:rPr>
      </w:pPr>
      <w:del w:id="341" w:author="Giorgi Gelashvili" w:date="2021-02-12T10:59:00Z">
        <w:r w:rsidDel="006B176D">
          <w:rPr>
            <w:rFonts w:ascii="Sylfaen" w:hAnsi="Sylfaen" w:cs="Sylfaen"/>
            <w:b/>
            <w:lang w:val="ka-GE"/>
          </w:rPr>
          <w:delText>მუხლი 14. ხელშეკრულების ვადამდე შეწყვეტა</w:delText>
        </w:r>
      </w:del>
    </w:p>
    <w:p w14:paraId="307002B5" w14:textId="316413B0" w:rsidR="007115EC" w:rsidDel="006B176D" w:rsidRDefault="007115EC" w:rsidP="007115EC">
      <w:pPr>
        <w:pStyle w:val="ListParagraph"/>
        <w:numPr>
          <w:ilvl w:val="0"/>
          <w:numId w:val="31"/>
        </w:numPr>
        <w:tabs>
          <w:tab w:val="left" w:pos="270"/>
          <w:tab w:val="left" w:pos="360"/>
        </w:tabs>
        <w:spacing w:line="240" w:lineRule="auto"/>
        <w:rPr>
          <w:del w:id="342" w:author="Giorgi Gelashvili" w:date="2021-02-12T10:59:00Z"/>
          <w:rFonts w:ascii="Sylfaen" w:hAnsi="Sylfaen" w:cs="Sylfaen"/>
          <w:vanish/>
          <w:lang w:val="ka-GE"/>
        </w:rPr>
      </w:pPr>
    </w:p>
    <w:p w14:paraId="542493D3" w14:textId="675416A9" w:rsidR="007115EC" w:rsidDel="006B176D" w:rsidRDefault="007115EC" w:rsidP="007115EC">
      <w:pPr>
        <w:pStyle w:val="ListParagraph"/>
        <w:numPr>
          <w:ilvl w:val="0"/>
          <w:numId w:val="31"/>
        </w:numPr>
        <w:tabs>
          <w:tab w:val="left" w:pos="270"/>
          <w:tab w:val="left" w:pos="360"/>
        </w:tabs>
        <w:spacing w:line="240" w:lineRule="auto"/>
        <w:rPr>
          <w:del w:id="343" w:author="Giorgi Gelashvili" w:date="2021-02-12T10:59:00Z"/>
          <w:rFonts w:ascii="Sylfaen" w:hAnsi="Sylfaen" w:cs="Sylfaen"/>
          <w:vanish/>
          <w:lang w:val="ka-GE"/>
        </w:rPr>
      </w:pPr>
    </w:p>
    <w:p w14:paraId="1A47D6BA" w14:textId="1FF6356D" w:rsidR="007115EC" w:rsidDel="006B176D" w:rsidRDefault="007115EC" w:rsidP="007115EC">
      <w:pPr>
        <w:pStyle w:val="ListParagraph"/>
        <w:numPr>
          <w:ilvl w:val="0"/>
          <w:numId w:val="31"/>
        </w:numPr>
        <w:tabs>
          <w:tab w:val="left" w:pos="270"/>
          <w:tab w:val="left" w:pos="360"/>
        </w:tabs>
        <w:spacing w:line="240" w:lineRule="auto"/>
        <w:rPr>
          <w:del w:id="344" w:author="Giorgi Gelashvili" w:date="2021-02-12T10:59:00Z"/>
          <w:rFonts w:ascii="Sylfaen" w:hAnsi="Sylfaen" w:cs="Sylfaen"/>
          <w:vanish/>
          <w:lang w:val="ka-GE"/>
        </w:rPr>
      </w:pPr>
    </w:p>
    <w:p w14:paraId="51056593" w14:textId="436C5CE1" w:rsidR="007115EC" w:rsidDel="006B176D" w:rsidRDefault="007115EC" w:rsidP="007115EC">
      <w:pPr>
        <w:pStyle w:val="ListParagraph"/>
        <w:numPr>
          <w:ilvl w:val="0"/>
          <w:numId w:val="31"/>
        </w:numPr>
        <w:tabs>
          <w:tab w:val="left" w:pos="270"/>
          <w:tab w:val="left" w:pos="360"/>
        </w:tabs>
        <w:spacing w:line="240" w:lineRule="auto"/>
        <w:rPr>
          <w:del w:id="345" w:author="Giorgi Gelashvili" w:date="2021-02-12T10:59:00Z"/>
          <w:rFonts w:ascii="Sylfaen" w:hAnsi="Sylfaen" w:cs="Sylfaen"/>
          <w:vanish/>
          <w:lang w:val="ka-GE"/>
        </w:rPr>
      </w:pPr>
    </w:p>
    <w:p w14:paraId="5716A798" w14:textId="2F340C1D" w:rsidR="007115EC" w:rsidDel="006B176D" w:rsidRDefault="007115EC" w:rsidP="007115EC">
      <w:pPr>
        <w:pStyle w:val="ListParagraph"/>
        <w:numPr>
          <w:ilvl w:val="0"/>
          <w:numId w:val="31"/>
        </w:numPr>
        <w:tabs>
          <w:tab w:val="left" w:pos="270"/>
          <w:tab w:val="left" w:pos="360"/>
        </w:tabs>
        <w:spacing w:line="240" w:lineRule="auto"/>
        <w:rPr>
          <w:del w:id="346" w:author="Giorgi Gelashvili" w:date="2021-02-12T10:59:00Z"/>
          <w:rFonts w:ascii="Sylfaen" w:hAnsi="Sylfaen" w:cs="Sylfaen"/>
          <w:vanish/>
          <w:lang w:val="ka-GE"/>
        </w:rPr>
      </w:pPr>
    </w:p>
    <w:p w14:paraId="1B286157" w14:textId="7AC18F58" w:rsidR="007115EC" w:rsidDel="006B176D" w:rsidRDefault="007115EC" w:rsidP="007115EC">
      <w:pPr>
        <w:pStyle w:val="ListParagraph"/>
        <w:numPr>
          <w:ilvl w:val="0"/>
          <w:numId w:val="31"/>
        </w:numPr>
        <w:tabs>
          <w:tab w:val="left" w:pos="270"/>
          <w:tab w:val="left" w:pos="360"/>
        </w:tabs>
        <w:spacing w:line="240" w:lineRule="auto"/>
        <w:rPr>
          <w:del w:id="347" w:author="Giorgi Gelashvili" w:date="2021-02-12T10:59:00Z"/>
          <w:rFonts w:ascii="Sylfaen" w:hAnsi="Sylfaen" w:cs="Sylfaen"/>
          <w:vanish/>
          <w:lang w:val="ka-GE"/>
        </w:rPr>
      </w:pPr>
    </w:p>
    <w:p w14:paraId="772B0864" w14:textId="6EA528DD" w:rsidR="007115EC" w:rsidDel="006B176D" w:rsidRDefault="007115EC" w:rsidP="007115EC">
      <w:pPr>
        <w:pStyle w:val="ListParagraph"/>
        <w:numPr>
          <w:ilvl w:val="0"/>
          <w:numId w:val="31"/>
        </w:numPr>
        <w:tabs>
          <w:tab w:val="left" w:pos="270"/>
          <w:tab w:val="left" w:pos="360"/>
        </w:tabs>
        <w:spacing w:line="240" w:lineRule="auto"/>
        <w:rPr>
          <w:del w:id="348" w:author="Giorgi Gelashvili" w:date="2021-02-12T10:59:00Z"/>
          <w:rFonts w:ascii="Sylfaen" w:hAnsi="Sylfaen" w:cs="Sylfaen"/>
          <w:vanish/>
          <w:lang w:val="ka-GE"/>
        </w:rPr>
      </w:pPr>
    </w:p>
    <w:p w14:paraId="48EDD099" w14:textId="511D96E7" w:rsidR="007115EC" w:rsidDel="006B176D" w:rsidRDefault="007115EC" w:rsidP="007115EC">
      <w:pPr>
        <w:pStyle w:val="ListParagraph"/>
        <w:numPr>
          <w:ilvl w:val="0"/>
          <w:numId w:val="31"/>
        </w:numPr>
        <w:tabs>
          <w:tab w:val="left" w:pos="270"/>
          <w:tab w:val="left" w:pos="360"/>
        </w:tabs>
        <w:spacing w:line="240" w:lineRule="auto"/>
        <w:rPr>
          <w:del w:id="349" w:author="Giorgi Gelashvili" w:date="2021-02-12T10:59:00Z"/>
          <w:rFonts w:ascii="Sylfaen" w:hAnsi="Sylfaen" w:cs="Sylfaen"/>
          <w:vanish/>
          <w:lang w:val="ka-GE"/>
        </w:rPr>
      </w:pPr>
    </w:p>
    <w:p w14:paraId="6668698D" w14:textId="7732F60E" w:rsidR="007115EC" w:rsidDel="006B176D" w:rsidRDefault="007115EC" w:rsidP="007115EC">
      <w:pPr>
        <w:pStyle w:val="ListParagraph"/>
        <w:numPr>
          <w:ilvl w:val="0"/>
          <w:numId w:val="31"/>
        </w:numPr>
        <w:tabs>
          <w:tab w:val="left" w:pos="270"/>
          <w:tab w:val="left" w:pos="360"/>
        </w:tabs>
        <w:spacing w:line="240" w:lineRule="auto"/>
        <w:rPr>
          <w:del w:id="350" w:author="Giorgi Gelashvili" w:date="2021-02-12T10:59:00Z"/>
          <w:rFonts w:ascii="Sylfaen" w:hAnsi="Sylfaen" w:cs="Sylfaen"/>
          <w:vanish/>
          <w:lang w:val="ka-GE"/>
        </w:rPr>
      </w:pPr>
    </w:p>
    <w:p w14:paraId="4EA63C9C" w14:textId="791664A1" w:rsidR="007115EC" w:rsidDel="006B176D" w:rsidRDefault="007115EC" w:rsidP="007115EC">
      <w:pPr>
        <w:pStyle w:val="ListParagraph"/>
        <w:numPr>
          <w:ilvl w:val="0"/>
          <w:numId w:val="31"/>
        </w:numPr>
        <w:tabs>
          <w:tab w:val="left" w:pos="270"/>
          <w:tab w:val="left" w:pos="360"/>
        </w:tabs>
        <w:spacing w:line="240" w:lineRule="auto"/>
        <w:rPr>
          <w:del w:id="351" w:author="Giorgi Gelashvili" w:date="2021-02-12T10:59:00Z"/>
          <w:rFonts w:ascii="Sylfaen" w:hAnsi="Sylfaen" w:cs="Sylfaen"/>
          <w:vanish/>
          <w:lang w:val="ka-GE"/>
        </w:rPr>
      </w:pPr>
    </w:p>
    <w:p w14:paraId="5A700636" w14:textId="6B1F63E8" w:rsidR="007115EC" w:rsidDel="006B176D" w:rsidRDefault="007115EC" w:rsidP="007115EC">
      <w:pPr>
        <w:pStyle w:val="ListParagraph"/>
        <w:numPr>
          <w:ilvl w:val="0"/>
          <w:numId w:val="31"/>
        </w:numPr>
        <w:tabs>
          <w:tab w:val="left" w:pos="270"/>
          <w:tab w:val="left" w:pos="360"/>
        </w:tabs>
        <w:spacing w:line="240" w:lineRule="auto"/>
        <w:rPr>
          <w:del w:id="352" w:author="Giorgi Gelashvili" w:date="2021-02-12T10:59:00Z"/>
          <w:rFonts w:ascii="Sylfaen" w:hAnsi="Sylfaen" w:cs="Sylfaen"/>
          <w:vanish/>
          <w:lang w:val="ka-GE"/>
        </w:rPr>
      </w:pPr>
    </w:p>
    <w:p w14:paraId="16AB21C8" w14:textId="2E489905" w:rsidR="007115EC" w:rsidDel="006B176D" w:rsidRDefault="007115EC" w:rsidP="007115EC">
      <w:pPr>
        <w:pStyle w:val="ListParagraph"/>
        <w:numPr>
          <w:ilvl w:val="0"/>
          <w:numId w:val="31"/>
        </w:numPr>
        <w:tabs>
          <w:tab w:val="left" w:pos="270"/>
          <w:tab w:val="left" w:pos="360"/>
        </w:tabs>
        <w:spacing w:line="240" w:lineRule="auto"/>
        <w:rPr>
          <w:del w:id="353" w:author="Giorgi Gelashvili" w:date="2021-02-12T10:59:00Z"/>
          <w:rFonts w:ascii="Sylfaen" w:hAnsi="Sylfaen" w:cs="Sylfaen"/>
          <w:vanish/>
          <w:lang w:val="ka-GE"/>
        </w:rPr>
      </w:pPr>
    </w:p>
    <w:p w14:paraId="3E3BB92B" w14:textId="32231149" w:rsidR="007115EC" w:rsidDel="006B176D" w:rsidRDefault="007115EC" w:rsidP="007115EC">
      <w:pPr>
        <w:pStyle w:val="ListParagraph"/>
        <w:numPr>
          <w:ilvl w:val="0"/>
          <w:numId w:val="31"/>
        </w:numPr>
        <w:tabs>
          <w:tab w:val="left" w:pos="270"/>
          <w:tab w:val="left" w:pos="360"/>
        </w:tabs>
        <w:spacing w:line="240" w:lineRule="auto"/>
        <w:rPr>
          <w:del w:id="354" w:author="Giorgi Gelashvili" w:date="2021-02-12T10:59:00Z"/>
          <w:rFonts w:ascii="Sylfaen" w:hAnsi="Sylfaen" w:cs="Sylfaen"/>
          <w:vanish/>
          <w:lang w:val="ka-GE"/>
        </w:rPr>
      </w:pPr>
    </w:p>
    <w:p w14:paraId="143B735A" w14:textId="065AE767" w:rsidR="007115EC" w:rsidDel="006B176D" w:rsidRDefault="007115EC" w:rsidP="007115EC">
      <w:pPr>
        <w:pStyle w:val="ListParagraph"/>
        <w:numPr>
          <w:ilvl w:val="0"/>
          <w:numId w:val="31"/>
        </w:numPr>
        <w:tabs>
          <w:tab w:val="left" w:pos="270"/>
          <w:tab w:val="left" w:pos="360"/>
        </w:tabs>
        <w:spacing w:line="240" w:lineRule="auto"/>
        <w:rPr>
          <w:del w:id="355" w:author="Giorgi Gelashvili" w:date="2021-02-12T10:59:00Z"/>
          <w:rFonts w:ascii="Sylfaen" w:hAnsi="Sylfaen" w:cs="Sylfaen"/>
          <w:vanish/>
          <w:lang w:val="ka-GE"/>
        </w:rPr>
      </w:pPr>
    </w:p>
    <w:p w14:paraId="47C4F72C" w14:textId="686C11A3" w:rsidR="007115EC" w:rsidDel="006B176D" w:rsidRDefault="007115EC" w:rsidP="007115EC">
      <w:pPr>
        <w:pStyle w:val="ListParagraph"/>
        <w:numPr>
          <w:ilvl w:val="0"/>
          <w:numId w:val="31"/>
        </w:numPr>
        <w:tabs>
          <w:tab w:val="left" w:pos="270"/>
          <w:tab w:val="left" w:pos="360"/>
        </w:tabs>
        <w:spacing w:line="240" w:lineRule="auto"/>
        <w:rPr>
          <w:del w:id="356" w:author="Giorgi Gelashvili" w:date="2021-02-12T10:59:00Z"/>
          <w:rFonts w:ascii="Sylfaen" w:hAnsi="Sylfaen" w:cs="Sylfaen"/>
          <w:vanish/>
          <w:lang w:val="ka-GE"/>
        </w:rPr>
      </w:pPr>
    </w:p>
    <w:p w14:paraId="6A4B24A7" w14:textId="14ED9566" w:rsidR="007115EC" w:rsidDel="006B176D" w:rsidRDefault="007115EC" w:rsidP="007115EC">
      <w:pPr>
        <w:pStyle w:val="ListParagraph"/>
        <w:numPr>
          <w:ilvl w:val="0"/>
          <w:numId w:val="31"/>
        </w:numPr>
        <w:tabs>
          <w:tab w:val="left" w:pos="270"/>
          <w:tab w:val="left" w:pos="360"/>
        </w:tabs>
        <w:spacing w:line="240" w:lineRule="auto"/>
        <w:rPr>
          <w:del w:id="357" w:author="Giorgi Gelashvili" w:date="2021-02-12T10:59:00Z"/>
          <w:rFonts w:ascii="Sylfaen" w:hAnsi="Sylfaen" w:cs="Sylfaen"/>
          <w:vanish/>
          <w:lang w:val="ka-GE"/>
        </w:rPr>
      </w:pPr>
    </w:p>
    <w:p w14:paraId="5FCA1A6B" w14:textId="79893534" w:rsidR="007115EC" w:rsidDel="006B176D" w:rsidRDefault="007115EC" w:rsidP="007115EC">
      <w:pPr>
        <w:pStyle w:val="ListParagraph"/>
        <w:numPr>
          <w:ilvl w:val="0"/>
          <w:numId w:val="19"/>
        </w:numPr>
        <w:tabs>
          <w:tab w:val="left" w:pos="630"/>
          <w:tab w:val="left" w:pos="990"/>
        </w:tabs>
        <w:spacing w:line="240" w:lineRule="auto"/>
        <w:rPr>
          <w:del w:id="358" w:author="Giorgi Gelashvili" w:date="2021-02-12T10:59:00Z"/>
          <w:rFonts w:ascii="Sylfaen" w:hAnsi="Sylfaen" w:cs="Sylfaen"/>
          <w:vanish/>
          <w:lang w:val="ka-GE"/>
        </w:rPr>
      </w:pPr>
    </w:p>
    <w:p w14:paraId="67646F75" w14:textId="123F62C1" w:rsidR="007115EC" w:rsidDel="006B176D" w:rsidRDefault="007115EC" w:rsidP="007115EC">
      <w:pPr>
        <w:numPr>
          <w:ilvl w:val="1"/>
          <w:numId w:val="19"/>
        </w:numPr>
        <w:tabs>
          <w:tab w:val="left" w:pos="630"/>
          <w:tab w:val="left" w:pos="990"/>
        </w:tabs>
        <w:spacing w:line="240" w:lineRule="auto"/>
        <w:ind w:left="540" w:hanging="540"/>
        <w:rPr>
          <w:del w:id="359" w:author="Giorgi Gelashvili" w:date="2021-02-12T10:59:00Z"/>
          <w:rFonts w:ascii="Sylfaen" w:hAnsi="Sylfaen" w:cs="Sylfaen"/>
          <w:lang w:val="ka-GE"/>
        </w:rPr>
      </w:pPr>
      <w:del w:id="360" w:author="Giorgi Gelashvili" w:date="2021-02-12T10:59:00Z">
        <w:r w:rsidDel="006B176D">
          <w:rPr>
            <w:rFonts w:ascii="Sylfaen" w:hAnsi="Sylfaen" w:cs="Sylfaen"/>
            <w:lang w:val="ka-GE"/>
          </w:rPr>
          <w:delText xml:space="preserve">თითოეული მხარე უფლებამოსილია შეწყვიტოს ხელშეკრულება შეწყვეტის თარიღამდე </w:delText>
        </w:r>
        <w:r w:rsidDel="006B176D">
          <w:rPr>
            <w:rFonts w:ascii="Sylfaen" w:hAnsi="Sylfaen"/>
            <w:lang w:val="ka-GE"/>
          </w:rPr>
          <w:delText xml:space="preserve">10 (ათი) </w:delText>
        </w:r>
        <w:r w:rsidDel="006B176D">
          <w:rPr>
            <w:rFonts w:ascii="Sylfaen" w:hAnsi="Sylfaen" w:cs="Sylfaen"/>
            <w:lang w:val="ka-GE"/>
          </w:rPr>
          <w:delText>კალენდარული დღით ადრე წერილობითი შეტყობინების ხელშეკრულების დანარჩენ მხარეთათვის გაგზავნის გზით</w:delText>
        </w:r>
        <w:r w:rsidDel="006B176D">
          <w:rPr>
            <w:rFonts w:ascii="Sylfaen" w:hAnsi="Sylfaen"/>
            <w:lang w:val="ka-GE"/>
          </w:rPr>
          <w:delText>.</w:delText>
        </w:r>
      </w:del>
    </w:p>
    <w:p w14:paraId="1314CD9F" w14:textId="534E3F61" w:rsidR="007115EC" w:rsidDel="006B176D" w:rsidRDefault="007115EC" w:rsidP="007115EC">
      <w:pPr>
        <w:numPr>
          <w:ilvl w:val="1"/>
          <w:numId w:val="19"/>
        </w:numPr>
        <w:tabs>
          <w:tab w:val="left" w:pos="630"/>
          <w:tab w:val="left" w:pos="990"/>
        </w:tabs>
        <w:spacing w:line="240" w:lineRule="auto"/>
        <w:ind w:left="540" w:hanging="540"/>
        <w:rPr>
          <w:del w:id="361" w:author="Giorgi Gelashvili" w:date="2021-02-12T10:59:00Z"/>
          <w:rFonts w:ascii="Sylfaen" w:hAnsi="Sylfaen" w:cs="Sylfaen"/>
          <w:lang w:val="ka-GE"/>
        </w:rPr>
      </w:pPr>
      <w:del w:id="362" w:author="Giorgi Gelashvili" w:date="2021-02-12T10:59:00Z">
        <w:r w:rsidDel="006B176D">
          <w:rPr>
            <w:rFonts w:ascii="Sylfaen" w:hAnsi="Sylfaen" w:cs="Sylfaen"/>
            <w:lang w:val="ka-GE"/>
          </w:rPr>
          <w:delText>მხარეები თანხმდებიან, რომ რომელიმე მხარის მიერ ხელშეკრულების შეწყვეტა  გულისხმობს ხელშეკრულების შეწყვეტას ყოველი მხარისათვის.</w:delText>
        </w:r>
      </w:del>
    </w:p>
    <w:p w14:paraId="202118BE" w14:textId="7BE24028" w:rsidR="007115EC" w:rsidDel="006B176D" w:rsidRDefault="007115EC" w:rsidP="007115EC">
      <w:pPr>
        <w:spacing w:line="240" w:lineRule="auto"/>
        <w:jc w:val="center"/>
        <w:rPr>
          <w:del w:id="363" w:author="Giorgi Gelashvili" w:date="2021-02-12T10:59:00Z"/>
          <w:rFonts w:ascii="Sylfaen" w:hAnsi="Sylfaen" w:cs="Sylfaen"/>
          <w:b/>
          <w:lang w:val="ka-GE"/>
        </w:rPr>
      </w:pPr>
    </w:p>
    <w:p w14:paraId="30BEEB8B" w14:textId="364A59D8" w:rsidR="007115EC" w:rsidDel="006B176D" w:rsidRDefault="007115EC" w:rsidP="007115EC">
      <w:pPr>
        <w:spacing w:line="240" w:lineRule="auto"/>
        <w:jc w:val="center"/>
        <w:rPr>
          <w:del w:id="364" w:author="Giorgi Gelashvili" w:date="2021-02-12T10:59:00Z"/>
          <w:rFonts w:ascii="Sylfaen" w:hAnsi="Sylfaen" w:cs="Sylfaen"/>
          <w:b/>
          <w:lang w:val="ka-GE"/>
        </w:rPr>
      </w:pPr>
      <w:del w:id="365" w:author="Giorgi Gelashvili" w:date="2021-02-12T10:59:00Z">
        <w:r w:rsidDel="006B176D">
          <w:rPr>
            <w:rFonts w:ascii="Sylfaen" w:hAnsi="Sylfaen" w:cs="Sylfaen"/>
            <w:b/>
            <w:lang w:val="ka-GE"/>
          </w:rPr>
          <w:delText xml:space="preserve">მუხლი 15. ხელშეკრულების </w:delText>
        </w:r>
        <w:r w:rsidDel="006B176D">
          <w:rPr>
            <w:rFonts w:ascii="Sylfaen" w:hAnsi="Sylfaen"/>
            <w:b/>
            <w:lang w:val="ka-GE"/>
          </w:rPr>
          <w:delText>დამატებითი პირობები</w:delText>
        </w:r>
      </w:del>
    </w:p>
    <w:p w14:paraId="275F0804" w14:textId="5D6584C4" w:rsidR="007115EC" w:rsidDel="006B176D" w:rsidRDefault="007115EC" w:rsidP="007115EC">
      <w:pPr>
        <w:pStyle w:val="ListParagraph"/>
        <w:numPr>
          <w:ilvl w:val="0"/>
          <w:numId w:val="33"/>
        </w:numPr>
        <w:spacing w:line="240" w:lineRule="auto"/>
        <w:rPr>
          <w:del w:id="366" w:author="Giorgi Gelashvili" w:date="2021-02-12T10:59:00Z"/>
          <w:rFonts w:ascii="Sylfaen" w:hAnsi="Sylfaen" w:cs="Sylfaen"/>
          <w:vanish/>
          <w:lang w:val="ka-GE"/>
        </w:rPr>
      </w:pPr>
    </w:p>
    <w:p w14:paraId="03C3571A" w14:textId="1AA3301E" w:rsidR="007115EC" w:rsidDel="006B176D" w:rsidRDefault="007115EC" w:rsidP="007115EC">
      <w:pPr>
        <w:pStyle w:val="ListParagraph"/>
        <w:numPr>
          <w:ilvl w:val="0"/>
          <w:numId w:val="33"/>
        </w:numPr>
        <w:spacing w:line="240" w:lineRule="auto"/>
        <w:rPr>
          <w:del w:id="367" w:author="Giorgi Gelashvili" w:date="2021-02-12T10:59:00Z"/>
          <w:rFonts w:ascii="Sylfaen" w:hAnsi="Sylfaen" w:cs="Sylfaen"/>
          <w:vanish/>
          <w:lang w:val="ka-GE"/>
        </w:rPr>
      </w:pPr>
    </w:p>
    <w:p w14:paraId="77F12528" w14:textId="0179AB5F" w:rsidR="007115EC" w:rsidDel="006B176D" w:rsidRDefault="007115EC" w:rsidP="007115EC">
      <w:pPr>
        <w:pStyle w:val="ListParagraph"/>
        <w:numPr>
          <w:ilvl w:val="0"/>
          <w:numId w:val="33"/>
        </w:numPr>
        <w:spacing w:line="240" w:lineRule="auto"/>
        <w:rPr>
          <w:del w:id="368" w:author="Giorgi Gelashvili" w:date="2021-02-12T10:59:00Z"/>
          <w:rFonts w:ascii="Sylfaen" w:hAnsi="Sylfaen" w:cs="Sylfaen"/>
          <w:vanish/>
          <w:lang w:val="ka-GE"/>
        </w:rPr>
      </w:pPr>
    </w:p>
    <w:p w14:paraId="792B6FE1" w14:textId="33AFFF07" w:rsidR="007115EC" w:rsidDel="006B176D" w:rsidRDefault="007115EC" w:rsidP="007115EC">
      <w:pPr>
        <w:pStyle w:val="ListParagraph"/>
        <w:numPr>
          <w:ilvl w:val="0"/>
          <w:numId w:val="33"/>
        </w:numPr>
        <w:spacing w:line="240" w:lineRule="auto"/>
        <w:rPr>
          <w:del w:id="369" w:author="Giorgi Gelashvili" w:date="2021-02-12T10:59:00Z"/>
          <w:rFonts w:ascii="Sylfaen" w:hAnsi="Sylfaen" w:cs="Sylfaen"/>
          <w:vanish/>
          <w:lang w:val="ka-GE"/>
        </w:rPr>
      </w:pPr>
    </w:p>
    <w:p w14:paraId="127010CA" w14:textId="01D78D22" w:rsidR="007115EC" w:rsidDel="006B176D" w:rsidRDefault="007115EC" w:rsidP="007115EC">
      <w:pPr>
        <w:pStyle w:val="ListParagraph"/>
        <w:numPr>
          <w:ilvl w:val="0"/>
          <w:numId w:val="19"/>
        </w:numPr>
        <w:tabs>
          <w:tab w:val="left" w:pos="630"/>
          <w:tab w:val="left" w:pos="990"/>
        </w:tabs>
        <w:spacing w:line="240" w:lineRule="auto"/>
        <w:rPr>
          <w:del w:id="370" w:author="Giorgi Gelashvili" w:date="2021-02-12T10:59:00Z"/>
          <w:rFonts w:ascii="Sylfaen" w:hAnsi="Sylfaen"/>
          <w:vanish/>
          <w:lang w:val="ka-GE"/>
        </w:rPr>
      </w:pPr>
    </w:p>
    <w:p w14:paraId="7040C735" w14:textId="5A9DB9D5" w:rsidR="007115EC" w:rsidDel="006B176D" w:rsidRDefault="007115EC" w:rsidP="007115EC">
      <w:pPr>
        <w:numPr>
          <w:ilvl w:val="1"/>
          <w:numId w:val="19"/>
        </w:numPr>
        <w:tabs>
          <w:tab w:val="left" w:pos="630"/>
          <w:tab w:val="left" w:pos="990"/>
        </w:tabs>
        <w:spacing w:line="240" w:lineRule="auto"/>
        <w:ind w:left="540" w:hanging="540"/>
        <w:rPr>
          <w:del w:id="371" w:author="Giorgi Gelashvili" w:date="2021-02-12T10:59:00Z"/>
          <w:rFonts w:ascii="Sylfaen" w:hAnsi="Sylfaen"/>
          <w:lang w:val="ka-GE"/>
        </w:rPr>
      </w:pPr>
      <w:del w:id="372" w:author="Giorgi Gelashvili" w:date="2021-02-12T10:59:00Z">
        <w:r w:rsidDel="006B176D">
          <w:rPr>
            <w:rFonts w:ascii="Sylfaen" w:hAnsi="Sylfaen"/>
            <w:lang w:val="ka-GE"/>
          </w:rPr>
          <w:delTex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delText>
        </w:r>
      </w:del>
    </w:p>
    <w:p w14:paraId="00273471" w14:textId="421E18AF" w:rsidR="007115EC" w:rsidDel="006B176D" w:rsidRDefault="007115EC" w:rsidP="007115EC">
      <w:pPr>
        <w:numPr>
          <w:ilvl w:val="1"/>
          <w:numId w:val="19"/>
        </w:numPr>
        <w:tabs>
          <w:tab w:val="left" w:pos="630"/>
          <w:tab w:val="left" w:pos="990"/>
        </w:tabs>
        <w:spacing w:line="240" w:lineRule="auto"/>
        <w:ind w:left="540" w:hanging="540"/>
        <w:rPr>
          <w:del w:id="373" w:author="Giorgi Gelashvili" w:date="2021-02-12T10:59:00Z"/>
          <w:rFonts w:ascii="Sylfaen" w:hAnsi="Sylfaen"/>
          <w:lang w:val="ka-GE"/>
        </w:rPr>
      </w:pPr>
      <w:del w:id="374" w:author="Giorgi Gelashvili" w:date="2021-02-12T10:59:00Z">
        <w:r w:rsidDel="006B176D">
          <w:rPr>
            <w:rFonts w:ascii="Sylfaen" w:hAnsi="Sylfaen"/>
            <w:lang w:val="ka-GE"/>
          </w:rPr>
          <w:delText>ხელშეკრულების დანართი წარმოადგენს მის განუყოფელ ნაწილს.</w:delText>
        </w:r>
      </w:del>
    </w:p>
    <w:p w14:paraId="7B139403" w14:textId="499E629B" w:rsidR="007115EC" w:rsidRPr="00685069" w:rsidDel="006B176D" w:rsidRDefault="007115EC" w:rsidP="007115EC">
      <w:pPr>
        <w:numPr>
          <w:ilvl w:val="1"/>
          <w:numId w:val="19"/>
        </w:numPr>
        <w:tabs>
          <w:tab w:val="left" w:pos="630"/>
          <w:tab w:val="left" w:pos="990"/>
        </w:tabs>
        <w:spacing w:line="240" w:lineRule="auto"/>
        <w:rPr>
          <w:del w:id="375" w:author="Giorgi Gelashvili" w:date="2021-02-12T10:59:00Z"/>
          <w:rFonts w:ascii="Sylfaen" w:hAnsi="Sylfaen"/>
          <w:highlight w:val="yellow"/>
          <w:lang w:val="ka-GE"/>
        </w:rPr>
      </w:pPr>
      <w:del w:id="376" w:author="Giorgi Gelashvili" w:date="2021-02-12T10:59:00Z">
        <w:r w:rsidRPr="00685069" w:rsidDel="006B176D">
          <w:rPr>
            <w:rFonts w:ascii="Sylfaen" w:hAnsi="Sylfaen"/>
            <w:highlight w:val="yellow"/>
            <w:lang w:val="ka-GE"/>
          </w:rPr>
          <w:delText xml:space="preserve">ხელშეკრულების ამოქმედებისთანავე შეწყდეს მხარეთა შორის 2020 წლის 2 დეკემბერს </w:delText>
        </w:r>
        <w:r w:rsidR="00685069" w:rsidDel="006B176D">
          <w:rPr>
            <w:rFonts w:ascii="Sylfaen" w:hAnsi="Sylfaen"/>
            <w:highlight w:val="yellow"/>
            <w:lang w:val="ka-GE"/>
          </w:rPr>
          <w:delText>დადებული</w:delText>
        </w:r>
        <w:r w:rsidRPr="00685069" w:rsidDel="006B176D">
          <w:rPr>
            <w:rFonts w:ascii="Sylfaen" w:hAnsi="Sylfaen"/>
            <w:highlight w:val="yellow"/>
            <w:lang w:val="ka-GE"/>
          </w:rPr>
          <w:delText xml:space="preserve">  №20/02-539 ხელშეკრულება.</w:delText>
        </w:r>
      </w:del>
    </w:p>
    <w:p w14:paraId="39222370" w14:textId="77777777" w:rsidR="007115EC" w:rsidRDefault="007115EC" w:rsidP="007115EC">
      <w:pPr>
        <w:tabs>
          <w:tab w:val="left" w:pos="630"/>
          <w:tab w:val="left" w:pos="990"/>
        </w:tabs>
        <w:spacing w:line="240" w:lineRule="auto"/>
        <w:ind w:left="540"/>
        <w:rPr>
          <w:rFonts w:ascii="Sylfaen" w:hAnsi="Sylfaen"/>
          <w:lang w:val="ka-GE"/>
        </w:rPr>
      </w:pPr>
    </w:p>
    <w:p w14:paraId="6DB65A93" w14:textId="77777777" w:rsidR="007115EC" w:rsidRDefault="007115EC" w:rsidP="007115EC">
      <w:pPr>
        <w:spacing w:line="240" w:lineRule="auto"/>
        <w:jc w:val="center"/>
        <w:rPr>
          <w:rFonts w:ascii="Sylfaen" w:hAnsi="Sylfaen"/>
          <w:b/>
          <w:lang w:val="ka-GE"/>
        </w:rPr>
      </w:pPr>
      <w:r>
        <w:rPr>
          <w:rFonts w:ascii="Sylfaen" w:hAnsi="Sylfaen" w:cs="Sylfaen"/>
          <w:b/>
          <w:lang w:val="ka-GE"/>
        </w:rPr>
        <w:t>მუხლი 16. მხარეთა</w:t>
      </w:r>
      <w:r>
        <w:rPr>
          <w:rFonts w:ascii="Sylfaen" w:hAnsi="Sylfaen"/>
          <w:b/>
          <w:lang w:val="ka-GE"/>
        </w:rPr>
        <w:t xml:space="preserve"> რეკვიზიტები</w:t>
      </w:r>
    </w:p>
    <w:p w14:paraId="07BD9FE8" w14:textId="77777777" w:rsidR="007115EC" w:rsidRDefault="007115EC" w:rsidP="007115EC">
      <w:pPr>
        <w:pStyle w:val="ListParagraph"/>
        <w:numPr>
          <w:ilvl w:val="0"/>
          <w:numId w:val="35"/>
        </w:numPr>
        <w:spacing w:line="240" w:lineRule="auto"/>
        <w:rPr>
          <w:rFonts w:ascii="Sylfaen" w:hAnsi="Sylfaen"/>
          <w:vanish/>
          <w:lang w:val="ka-GE"/>
        </w:rPr>
      </w:pPr>
    </w:p>
    <w:p w14:paraId="10AC4D58" w14:textId="77777777" w:rsidR="007115EC" w:rsidRDefault="007115EC" w:rsidP="007115EC">
      <w:pPr>
        <w:pStyle w:val="ListParagraph"/>
        <w:numPr>
          <w:ilvl w:val="0"/>
          <w:numId w:val="35"/>
        </w:numPr>
        <w:spacing w:line="240" w:lineRule="auto"/>
        <w:rPr>
          <w:rFonts w:ascii="Sylfaen" w:hAnsi="Sylfaen"/>
          <w:vanish/>
          <w:lang w:val="ka-GE"/>
        </w:rPr>
      </w:pPr>
    </w:p>
    <w:p w14:paraId="3D1FD613" w14:textId="77777777" w:rsidR="007115EC" w:rsidRDefault="007115EC" w:rsidP="007115EC">
      <w:pPr>
        <w:pStyle w:val="ListParagraph"/>
        <w:numPr>
          <w:ilvl w:val="0"/>
          <w:numId w:val="19"/>
        </w:numPr>
        <w:tabs>
          <w:tab w:val="left" w:pos="630"/>
          <w:tab w:val="left" w:pos="990"/>
        </w:tabs>
        <w:spacing w:line="240" w:lineRule="auto"/>
        <w:rPr>
          <w:rFonts w:ascii="Sylfaen" w:hAnsi="Sylfaen"/>
          <w:vanish/>
          <w:lang w:val="ka-GE"/>
        </w:rPr>
      </w:pPr>
    </w:p>
    <w:p w14:paraId="09647E15" w14:textId="77777777" w:rsidR="007115EC" w:rsidRDefault="007115EC" w:rsidP="007115EC">
      <w:pPr>
        <w:numPr>
          <w:ilvl w:val="1"/>
          <w:numId w:val="19"/>
        </w:numPr>
        <w:tabs>
          <w:tab w:val="left" w:pos="630"/>
          <w:tab w:val="left" w:pos="990"/>
        </w:tabs>
        <w:spacing w:line="240" w:lineRule="auto"/>
        <w:ind w:left="540" w:hanging="540"/>
        <w:rPr>
          <w:rFonts w:ascii="Sylfaen" w:hAnsi="Sylfaen" w:cs="Geo_Arial"/>
          <w:bCs/>
          <w:lang w:val="ka-GE"/>
        </w:rPr>
      </w:pPr>
      <w:r>
        <w:rPr>
          <w:rFonts w:ascii="Sylfaen" w:hAnsi="Sylfaen"/>
          <w:b/>
          <w:lang w:val="ka-GE"/>
        </w:rPr>
        <w:t>სსიპ „სახელმწიფო სერვისების განვითარების სააგენტო“</w:t>
      </w:r>
      <w:r>
        <w:rPr>
          <w:rFonts w:ascii="Sylfaen" w:hAnsi="Sylfaen"/>
          <w:lang w:val="ka-GE"/>
        </w:rPr>
        <w:t xml:space="preserve"> – მის.: ქ. თბილისი, სანაპიროს ქ. №2, ს/კოდი 202307404.</w:t>
      </w:r>
    </w:p>
    <w:p w14:paraId="6F45A3AC" w14:textId="77777777" w:rsidR="007115EC" w:rsidRDefault="007115EC" w:rsidP="007115EC">
      <w:pPr>
        <w:numPr>
          <w:ilvl w:val="1"/>
          <w:numId w:val="19"/>
        </w:numPr>
        <w:tabs>
          <w:tab w:val="left" w:pos="630"/>
          <w:tab w:val="left" w:pos="990"/>
        </w:tabs>
        <w:spacing w:line="240" w:lineRule="auto"/>
        <w:rPr>
          <w:rFonts w:ascii="Sylfaen" w:hAnsi="Sylfaen"/>
          <w:lang w:val="ka-GE"/>
        </w:rPr>
      </w:pPr>
      <w:r>
        <w:rPr>
          <w:rFonts w:ascii="Sylfaen" w:hAnsi="Sylfaen"/>
          <w:b/>
          <w:lang w:val="ka-GE"/>
        </w:rPr>
        <w:t>სსიპ „ციფრული მმართველობის სააგენტო“</w:t>
      </w:r>
      <w:r>
        <w:rPr>
          <w:rFonts w:ascii="Sylfaen" w:hAnsi="Sylfaen"/>
          <w:lang w:val="ka-GE"/>
        </w:rPr>
        <w:t xml:space="preserve"> – ქ. თბილისი, გორგასლის ქ. №22; ს/კ:  204598337; სახაზინო ანგარიშის რეკვიზიტები: სახელმწიფო ხაზინა,  TRESGE22;  სახაზინო კოდი:  709797499</w:t>
      </w:r>
      <w:r>
        <w:rPr>
          <w:rFonts w:ascii="Sylfaen" w:hAnsi="Sylfaen"/>
        </w:rPr>
        <w:t>.</w:t>
      </w:r>
    </w:p>
    <w:p w14:paraId="5DA4F897" w14:textId="77777777" w:rsidR="007115EC" w:rsidRDefault="007115EC" w:rsidP="007115EC">
      <w:pPr>
        <w:numPr>
          <w:ilvl w:val="1"/>
          <w:numId w:val="19"/>
        </w:numPr>
        <w:tabs>
          <w:tab w:val="left" w:pos="630"/>
          <w:tab w:val="left" w:pos="990"/>
        </w:tabs>
        <w:spacing w:line="240" w:lineRule="auto"/>
        <w:ind w:left="540" w:hanging="540"/>
        <w:rPr>
          <w:rFonts w:ascii="Sylfaen" w:hAnsi="Sylfaen"/>
          <w:lang w:val="ka-GE"/>
        </w:rPr>
      </w:pPr>
      <w:r>
        <w:rPr>
          <w:rFonts w:ascii="Sylfaen" w:hAnsi="Sylfaen"/>
          <w:b/>
          <w:lang w:val="ka-GE"/>
        </w:rPr>
        <w:t>სსიპ „</w:t>
      </w:r>
      <w:r>
        <w:rPr>
          <w:rFonts w:ascii="Sylfaen" w:hAnsi="Sylfaen" w:cs="Sylfaen"/>
          <w:b/>
          <w:lang w:val="ka-GE"/>
        </w:rPr>
        <w:t>დასაქმების ხელშეწყობის სახელმწიფო სააგენტო</w:t>
      </w:r>
      <w:r>
        <w:rPr>
          <w:rFonts w:ascii="Sylfaen" w:hAnsi="Sylfaen"/>
          <w:b/>
          <w:lang w:val="ka-GE"/>
        </w:rPr>
        <w:t>“</w:t>
      </w:r>
      <w:r>
        <w:rPr>
          <w:rFonts w:ascii="Sylfaen" w:hAnsi="Sylfaen"/>
          <w:lang w:val="ka-GE"/>
        </w:rPr>
        <w:t xml:space="preserve"> - მის: ქ. თბილისი, აკ. წერეთლის გამზირი  №144; ს/კოდი</w:t>
      </w:r>
      <w:r>
        <w:rPr>
          <w:rFonts w:ascii="Sylfaen" w:hAnsi="Sylfaen"/>
        </w:rPr>
        <w:t xml:space="preserve"> 200293315</w:t>
      </w:r>
      <w:r>
        <w:rPr>
          <w:rFonts w:ascii="Sylfaen" w:hAnsi="Sylfaen"/>
          <w:lang w:val="ka-GE"/>
        </w:rPr>
        <w:t>.</w:t>
      </w:r>
    </w:p>
    <w:p w14:paraId="1CE1A37B" w14:textId="77777777" w:rsidR="007115EC" w:rsidRDefault="007115EC" w:rsidP="007115EC">
      <w:pPr>
        <w:numPr>
          <w:ilvl w:val="1"/>
          <w:numId w:val="19"/>
        </w:numPr>
        <w:tabs>
          <w:tab w:val="left" w:pos="630"/>
          <w:tab w:val="left" w:pos="990"/>
        </w:tabs>
        <w:spacing w:line="240" w:lineRule="auto"/>
        <w:ind w:left="540" w:hanging="540"/>
        <w:rPr>
          <w:rFonts w:ascii="Sylfaen" w:hAnsi="Sylfaen"/>
          <w:lang w:val="ka-GE"/>
        </w:rPr>
      </w:pPr>
      <w:r>
        <w:rPr>
          <w:rFonts w:ascii="Sylfaen" w:hAnsi="Sylfaen"/>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 </w:t>
      </w:r>
      <w:r>
        <w:rPr>
          <w:rFonts w:ascii="Sylfaen" w:hAnsi="Sylfaen"/>
          <w:lang w:val="ka-GE"/>
        </w:rPr>
        <w:t>მის: ქ. თბილისი, აკ. წერეთლის გამზირი  №144; ს/კოდი 202486559.</w:t>
      </w:r>
    </w:p>
    <w:p w14:paraId="17496B5F" w14:textId="77777777" w:rsidR="005D548C" w:rsidRDefault="005D548C" w:rsidP="001B0141">
      <w:pPr>
        <w:pStyle w:val="ListParagraph"/>
        <w:spacing w:line="240" w:lineRule="auto"/>
        <w:ind w:left="340"/>
        <w:contextualSpacing w:val="0"/>
        <w:jc w:val="right"/>
        <w:rPr>
          <w:rFonts w:ascii="Sylfaen" w:hAnsi="Sylfaen" w:cs="Sylfaen"/>
          <w:b/>
          <w:sz w:val="18"/>
          <w:szCs w:val="18"/>
          <w:lang w:val="ka-GE"/>
        </w:rPr>
      </w:pPr>
    </w:p>
    <w:p w14:paraId="76A8CC23" w14:textId="77777777" w:rsidR="005D548C" w:rsidRDefault="005D548C" w:rsidP="001B0141">
      <w:pPr>
        <w:pStyle w:val="ListParagraph"/>
        <w:spacing w:line="240" w:lineRule="auto"/>
        <w:ind w:left="340"/>
        <w:contextualSpacing w:val="0"/>
        <w:jc w:val="right"/>
        <w:rPr>
          <w:rFonts w:ascii="Sylfaen" w:hAnsi="Sylfaen" w:cs="Sylfaen"/>
          <w:b/>
          <w:sz w:val="18"/>
          <w:szCs w:val="18"/>
          <w:lang w:val="ka-GE"/>
        </w:rPr>
      </w:pPr>
      <w:bookmarkStart w:id="377" w:name="_GoBack"/>
      <w:bookmarkEnd w:id="377"/>
    </w:p>
    <w:p w14:paraId="44AC567F" w14:textId="77777777" w:rsidR="005D548C" w:rsidRDefault="005D548C" w:rsidP="001B0141">
      <w:pPr>
        <w:pStyle w:val="ListParagraph"/>
        <w:spacing w:line="240" w:lineRule="auto"/>
        <w:ind w:left="340"/>
        <w:contextualSpacing w:val="0"/>
        <w:jc w:val="right"/>
        <w:rPr>
          <w:rFonts w:ascii="Sylfaen" w:hAnsi="Sylfaen" w:cs="Sylfaen"/>
          <w:b/>
          <w:sz w:val="18"/>
          <w:szCs w:val="18"/>
          <w:lang w:val="ka-GE"/>
        </w:rPr>
      </w:pPr>
    </w:p>
    <w:p w14:paraId="227F22AD" w14:textId="77777777" w:rsidR="005D548C" w:rsidRDefault="005D548C" w:rsidP="001B0141">
      <w:pPr>
        <w:pStyle w:val="ListParagraph"/>
        <w:spacing w:line="240" w:lineRule="auto"/>
        <w:ind w:left="340"/>
        <w:contextualSpacing w:val="0"/>
        <w:jc w:val="right"/>
        <w:rPr>
          <w:rFonts w:ascii="Sylfaen" w:hAnsi="Sylfaen" w:cs="Sylfaen"/>
          <w:b/>
          <w:sz w:val="18"/>
          <w:szCs w:val="18"/>
          <w:lang w:val="ka-GE"/>
        </w:rPr>
      </w:pPr>
    </w:p>
    <w:p w14:paraId="026206D7" w14:textId="77777777" w:rsidR="005D548C" w:rsidRDefault="005D548C" w:rsidP="001B0141">
      <w:pPr>
        <w:pStyle w:val="ListParagraph"/>
        <w:spacing w:line="240" w:lineRule="auto"/>
        <w:ind w:left="340"/>
        <w:contextualSpacing w:val="0"/>
        <w:jc w:val="right"/>
        <w:rPr>
          <w:rFonts w:ascii="Sylfaen" w:hAnsi="Sylfaen" w:cs="Sylfaen"/>
          <w:b/>
          <w:sz w:val="18"/>
          <w:szCs w:val="18"/>
          <w:lang w:val="ka-GE"/>
        </w:rPr>
      </w:pPr>
    </w:p>
    <w:p w14:paraId="05AD1E3B" w14:textId="77777777" w:rsidR="005D548C" w:rsidRDefault="005D548C" w:rsidP="001B0141">
      <w:pPr>
        <w:pStyle w:val="ListParagraph"/>
        <w:spacing w:line="240" w:lineRule="auto"/>
        <w:ind w:left="340"/>
        <w:contextualSpacing w:val="0"/>
        <w:jc w:val="right"/>
        <w:rPr>
          <w:rFonts w:ascii="Sylfaen" w:hAnsi="Sylfaen" w:cs="Sylfaen"/>
          <w:b/>
          <w:sz w:val="18"/>
          <w:szCs w:val="18"/>
          <w:lang w:val="ka-GE"/>
        </w:rPr>
      </w:pPr>
    </w:p>
    <w:p w14:paraId="5D6D72C9" w14:textId="77777777" w:rsidR="005D548C" w:rsidRDefault="005D548C" w:rsidP="001B0141">
      <w:pPr>
        <w:pStyle w:val="ListParagraph"/>
        <w:spacing w:line="240" w:lineRule="auto"/>
        <w:ind w:left="340"/>
        <w:contextualSpacing w:val="0"/>
        <w:jc w:val="right"/>
        <w:rPr>
          <w:rFonts w:ascii="Sylfaen" w:hAnsi="Sylfaen" w:cs="Sylfaen"/>
          <w:b/>
          <w:sz w:val="18"/>
          <w:szCs w:val="18"/>
          <w:lang w:val="ka-GE"/>
        </w:rPr>
      </w:pPr>
    </w:p>
    <w:p w14:paraId="4AD96014" w14:textId="77777777" w:rsidR="005D548C" w:rsidRDefault="005D548C" w:rsidP="001B0141">
      <w:pPr>
        <w:pStyle w:val="ListParagraph"/>
        <w:spacing w:line="240" w:lineRule="auto"/>
        <w:ind w:left="340"/>
        <w:contextualSpacing w:val="0"/>
        <w:jc w:val="right"/>
        <w:rPr>
          <w:rFonts w:ascii="Sylfaen" w:hAnsi="Sylfaen" w:cs="Sylfaen"/>
          <w:b/>
          <w:sz w:val="18"/>
          <w:szCs w:val="18"/>
          <w:lang w:val="ka-GE"/>
        </w:rPr>
      </w:pPr>
    </w:p>
    <w:p w14:paraId="1047AC5F" w14:textId="77777777" w:rsidR="005D548C" w:rsidRDefault="005D548C" w:rsidP="001B0141">
      <w:pPr>
        <w:pStyle w:val="ListParagraph"/>
        <w:spacing w:line="240" w:lineRule="auto"/>
        <w:ind w:left="340"/>
        <w:contextualSpacing w:val="0"/>
        <w:jc w:val="right"/>
        <w:rPr>
          <w:rFonts w:ascii="Sylfaen" w:hAnsi="Sylfaen" w:cs="Sylfaen"/>
          <w:b/>
          <w:sz w:val="18"/>
          <w:szCs w:val="18"/>
          <w:lang w:val="ka-GE"/>
        </w:rPr>
      </w:pPr>
    </w:p>
    <w:p w14:paraId="28AC6878" w14:textId="77777777" w:rsidR="005D548C" w:rsidRDefault="005D548C" w:rsidP="001B0141">
      <w:pPr>
        <w:pStyle w:val="ListParagraph"/>
        <w:spacing w:line="240" w:lineRule="auto"/>
        <w:ind w:left="340"/>
        <w:contextualSpacing w:val="0"/>
        <w:jc w:val="right"/>
        <w:rPr>
          <w:rFonts w:ascii="Sylfaen" w:hAnsi="Sylfaen" w:cs="Sylfaen"/>
          <w:b/>
          <w:sz w:val="18"/>
          <w:szCs w:val="18"/>
          <w:lang w:val="ka-GE"/>
        </w:rPr>
      </w:pPr>
    </w:p>
    <w:p w14:paraId="793080A8" w14:textId="77777777" w:rsidR="001B0141" w:rsidRPr="001B0141" w:rsidRDefault="001B0141" w:rsidP="001B0141">
      <w:pPr>
        <w:pStyle w:val="ListParagraph"/>
        <w:spacing w:line="240" w:lineRule="auto"/>
        <w:ind w:left="340"/>
        <w:contextualSpacing w:val="0"/>
        <w:jc w:val="right"/>
        <w:rPr>
          <w:rFonts w:ascii="Sylfaen" w:hAnsi="Sylfaen" w:cs="Sylfaen"/>
          <w:sz w:val="18"/>
          <w:szCs w:val="18"/>
          <w:lang w:val="ka-GE"/>
        </w:rPr>
      </w:pPr>
      <w:r w:rsidRPr="001B0141">
        <w:rPr>
          <w:rFonts w:ascii="Sylfaen" w:hAnsi="Sylfaen" w:cs="Sylfaen"/>
          <w:b/>
          <w:sz w:val="18"/>
          <w:szCs w:val="18"/>
          <w:lang w:val="ka-GE"/>
        </w:rPr>
        <w:t>დანართი</w:t>
      </w:r>
      <w:r w:rsidRPr="001B0141">
        <w:rPr>
          <w:rFonts w:ascii="Sylfaen" w:hAnsi="Sylfaen"/>
          <w:b/>
          <w:sz w:val="18"/>
          <w:szCs w:val="18"/>
          <w:lang w:val="ka-GE"/>
        </w:rPr>
        <w:t>№1</w:t>
      </w:r>
    </w:p>
    <w:p w14:paraId="54C4AEA8" w14:textId="77777777" w:rsidR="001B0141" w:rsidRPr="001B0141" w:rsidRDefault="001B0141" w:rsidP="001B0141">
      <w:pPr>
        <w:spacing w:line="240" w:lineRule="auto"/>
        <w:jc w:val="center"/>
        <w:rPr>
          <w:rFonts w:ascii="Sylfaen" w:hAnsi="Sylfaen" w:cs="Sylfaen"/>
          <w:b/>
          <w:sz w:val="18"/>
          <w:szCs w:val="18"/>
          <w:lang w:val="ka-GE"/>
        </w:rPr>
      </w:pPr>
      <w:r w:rsidRPr="001B0141">
        <w:rPr>
          <w:rFonts w:ascii="Sylfaen" w:hAnsi="Sylfaen" w:cs="Sylfaen"/>
          <w:b/>
          <w:sz w:val="18"/>
          <w:szCs w:val="18"/>
          <w:lang w:val="ka-GE"/>
        </w:rPr>
        <w:t>პერსონალური მონაცემების მიღების მეთოდი</w:t>
      </w:r>
    </w:p>
    <w:p w14:paraId="186D462A" w14:textId="77777777" w:rsidR="001B0141" w:rsidRPr="001B0141" w:rsidRDefault="001B0141" w:rsidP="001B0141">
      <w:pPr>
        <w:pStyle w:val="ListParagraph"/>
        <w:numPr>
          <w:ilvl w:val="0"/>
          <w:numId w:val="36"/>
        </w:numPr>
        <w:spacing w:line="240" w:lineRule="auto"/>
        <w:rPr>
          <w:rFonts w:ascii="Sylfaen" w:hAnsi="Sylfaen" w:cs="Sylfaen"/>
          <w:b/>
          <w:sz w:val="18"/>
          <w:szCs w:val="18"/>
          <w:lang w:val="ka-GE"/>
        </w:rPr>
      </w:pPr>
      <w:r w:rsidRPr="001B0141">
        <w:rPr>
          <w:rFonts w:ascii="Sylfaen" w:hAnsi="Sylfaen" w:cs="Sylfaen"/>
          <w:b/>
          <w:sz w:val="18"/>
          <w:szCs w:val="18"/>
          <w:lang w:val="ka-GE"/>
        </w:rPr>
        <w:t>მეთოდის მახასიათებლები</w:t>
      </w:r>
    </w:p>
    <w:p w14:paraId="332978A6" w14:textId="77777777" w:rsidR="001B0141" w:rsidRPr="001B0141" w:rsidRDefault="001B0141" w:rsidP="001B0141">
      <w:pPr>
        <w:pStyle w:val="ListParagraph"/>
        <w:numPr>
          <w:ilvl w:val="1"/>
          <w:numId w:val="36"/>
        </w:numPr>
        <w:spacing w:line="240" w:lineRule="auto"/>
        <w:rPr>
          <w:rStyle w:val="tx1"/>
          <w:rFonts w:ascii="Sylfaen" w:hAnsi="Sylfaen"/>
          <w:sz w:val="18"/>
          <w:szCs w:val="18"/>
          <w:lang w:val="ka-GE"/>
        </w:rPr>
      </w:pPr>
      <w:r w:rsidRPr="001B0141">
        <w:rPr>
          <w:rFonts w:ascii="Sylfaen" w:hAnsi="Sylfaen" w:cs="Sylfaen"/>
          <w:sz w:val="18"/>
          <w:szCs w:val="18"/>
          <w:lang w:val="ka-GE"/>
        </w:rPr>
        <w:t>მეთოდის უნიკალური იდენტიფიკატორი (</w:t>
      </w:r>
      <w:r w:rsidRPr="001B0141">
        <w:rPr>
          <w:rFonts w:ascii="Sylfaen" w:hAnsi="Sylfaen" w:cs="Consolas"/>
          <w:sz w:val="18"/>
          <w:szCs w:val="18"/>
          <w:lang w:val="ka-GE"/>
        </w:rPr>
        <w:t>SubcontractId</w:t>
      </w:r>
      <w:r w:rsidRPr="001B0141">
        <w:rPr>
          <w:rFonts w:ascii="Sylfaen" w:hAnsi="Sylfaen" w:cs="Sylfaen"/>
          <w:sz w:val="18"/>
          <w:szCs w:val="18"/>
          <w:lang w:val="ka-GE"/>
        </w:rPr>
        <w:t xml:space="preserve">): </w:t>
      </w:r>
      <w:r w:rsidRPr="001B0141">
        <w:rPr>
          <w:rFonts w:ascii="Sylfaen" w:hAnsi="Sylfaen" w:cs="Sylfaen"/>
          <w:b/>
          <w:sz w:val="18"/>
          <w:szCs w:val="18"/>
          <w:lang w:val="ka-GE"/>
        </w:rPr>
        <w:t>SESAForeignPersonInfo2</w:t>
      </w:r>
    </w:p>
    <w:p w14:paraId="59064568" w14:textId="77777777" w:rsidR="001B0141" w:rsidRPr="001B0141" w:rsidRDefault="001B0141" w:rsidP="001B0141">
      <w:pPr>
        <w:pStyle w:val="ListParagraph"/>
        <w:numPr>
          <w:ilvl w:val="1"/>
          <w:numId w:val="36"/>
        </w:numPr>
        <w:spacing w:line="240" w:lineRule="auto"/>
        <w:rPr>
          <w:rFonts w:ascii="Sylfaen" w:hAnsi="Sylfaen" w:cs="Sylfaen"/>
          <w:sz w:val="18"/>
          <w:szCs w:val="18"/>
          <w:lang w:val="ka-GE"/>
        </w:rPr>
      </w:pPr>
      <w:r w:rsidRPr="001B0141">
        <w:rPr>
          <w:rFonts w:ascii="Sylfaen" w:hAnsi="Sylfaen" w:cs="Sylfaen"/>
          <w:sz w:val="18"/>
          <w:szCs w:val="18"/>
          <w:lang w:val="ka-GE"/>
        </w:rPr>
        <w:t xml:space="preserve">მოთხოვნის ობიექტში ხელმოსაწერი ქვეობიექტი: </w:t>
      </w:r>
      <w:r w:rsidRPr="001B0141">
        <w:rPr>
          <w:rStyle w:val="tx1"/>
          <w:rFonts w:ascii="Sylfaen" w:hAnsi="Sylfaen"/>
          <w:sz w:val="18"/>
          <w:szCs w:val="18"/>
          <w:lang w:val="ka-GE"/>
        </w:rPr>
        <w:t>Request</w:t>
      </w:r>
    </w:p>
    <w:p w14:paraId="60A17D19" w14:textId="77777777" w:rsidR="001B0141" w:rsidRPr="001B0141" w:rsidRDefault="001B0141" w:rsidP="001B0141">
      <w:pPr>
        <w:pStyle w:val="ListParagraph"/>
        <w:numPr>
          <w:ilvl w:val="1"/>
          <w:numId w:val="36"/>
        </w:numPr>
        <w:spacing w:line="240" w:lineRule="auto"/>
        <w:rPr>
          <w:rFonts w:ascii="Sylfaen" w:hAnsi="Sylfaen" w:cs="Sylfaen"/>
          <w:sz w:val="18"/>
          <w:szCs w:val="18"/>
          <w:lang w:val="ka-GE"/>
        </w:rPr>
      </w:pPr>
      <w:r w:rsidRPr="001B0141">
        <w:rPr>
          <w:rFonts w:ascii="Sylfaen" w:hAnsi="Sylfaen" w:cs="Sylfaen"/>
          <w:sz w:val="18"/>
          <w:szCs w:val="18"/>
          <w:lang w:val="ka-GE"/>
        </w:rPr>
        <w:t xml:space="preserve">მოთხოვნის ობიექტში დასაშიფრი  ქვეობიექტი: </w:t>
      </w:r>
      <w:r w:rsidRPr="001B0141">
        <w:rPr>
          <w:rStyle w:val="tx1"/>
          <w:rFonts w:ascii="Sylfaen" w:hAnsi="Sylfaen"/>
          <w:sz w:val="18"/>
          <w:szCs w:val="18"/>
          <w:lang w:val="ka-GE"/>
        </w:rPr>
        <w:t>Parameters</w:t>
      </w:r>
    </w:p>
    <w:p w14:paraId="2E490B83" w14:textId="77777777" w:rsidR="001B0141" w:rsidRPr="001B0141" w:rsidRDefault="001B0141" w:rsidP="001B0141">
      <w:pPr>
        <w:pStyle w:val="ListParagraph"/>
        <w:numPr>
          <w:ilvl w:val="1"/>
          <w:numId w:val="36"/>
        </w:numPr>
        <w:spacing w:line="240" w:lineRule="auto"/>
        <w:rPr>
          <w:rStyle w:val="tx1"/>
          <w:rFonts w:ascii="Sylfaen" w:hAnsi="Sylfaen"/>
          <w:sz w:val="18"/>
          <w:szCs w:val="18"/>
          <w:lang w:val="ka-GE"/>
        </w:rPr>
      </w:pPr>
      <w:r w:rsidRPr="001B0141">
        <w:rPr>
          <w:rFonts w:ascii="Sylfaen" w:hAnsi="Sylfaen" w:cs="Sylfaen"/>
          <w:sz w:val="18"/>
          <w:szCs w:val="18"/>
          <w:lang w:val="ka-GE"/>
        </w:rPr>
        <w:t xml:space="preserve">პასუხის ობიექტში ხელმოსაწერი ქვეობიექტი: </w:t>
      </w:r>
      <w:r w:rsidRPr="001B0141">
        <w:rPr>
          <w:rStyle w:val="tx1"/>
          <w:rFonts w:ascii="Sylfaen" w:hAnsi="Sylfaen"/>
          <w:sz w:val="18"/>
          <w:szCs w:val="18"/>
          <w:lang w:val="ka-GE"/>
        </w:rPr>
        <w:t>Response</w:t>
      </w:r>
    </w:p>
    <w:p w14:paraId="434B7BDA" w14:textId="77777777" w:rsidR="001B0141" w:rsidRPr="001B0141" w:rsidRDefault="001B0141" w:rsidP="001B0141">
      <w:pPr>
        <w:pStyle w:val="ListParagraph"/>
        <w:numPr>
          <w:ilvl w:val="1"/>
          <w:numId w:val="36"/>
        </w:numPr>
        <w:spacing w:line="240" w:lineRule="auto"/>
        <w:rPr>
          <w:rFonts w:ascii="Sylfaen" w:hAnsi="Sylfaen" w:cs="Courier New"/>
          <w:sz w:val="18"/>
          <w:szCs w:val="18"/>
          <w:lang w:val="ka-GE"/>
        </w:rPr>
      </w:pPr>
      <w:r w:rsidRPr="001B0141">
        <w:rPr>
          <w:rFonts w:ascii="Sylfaen" w:hAnsi="Sylfaen" w:cs="Sylfaen"/>
          <w:sz w:val="18"/>
          <w:szCs w:val="18"/>
          <w:lang w:val="ka-GE"/>
        </w:rPr>
        <w:t xml:space="preserve">პასუხის ობიექტში დასაშიფრი  ქვეობიექტი: </w:t>
      </w:r>
      <w:r w:rsidRPr="001B0141">
        <w:rPr>
          <w:rStyle w:val="tx1"/>
          <w:rFonts w:ascii="Sylfaen" w:hAnsi="Sylfaen"/>
          <w:sz w:val="18"/>
          <w:szCs w:val="18"/>
          <w:lang w:val="ka-GE"/>
        </w:rPr>
        <w:t>Person</w:t>
      </w:r>
    </w:p>
    <w:p w14:paraId="41DB3D2D" w14:textId="77777777" w:rsidR="001B0141" w:rsidRPr="001B0141" w:rsidRDefault="001B0141" w:rsidP="001B0141">
      <w:pPr>
        <w:pStyle w:val="ListParagraph"/>
        <w:numPr>
          <w:ilvl w:val="1"/>
          <w:numId w:val="36"/>
        </w:numPr>
        <w:spacing w:line="240" w:lineRule="auto"/>
        <w:ind w:left="851"/>
        <w:rPr>
          <w:rFonts w:ascii="Sylfaen" w:hAnsi="Sylfaen" w:cs="Sylfaen"/>
          <w:sz w:val="18"/>
          <w:szCs w:val="18"/>
          <w:lang w:val="ka-GE"/>
        </w:rPr>
      </w:pPr>
      <w:r w:rsidRPr="001B0141">
        <w:rPr>
          <w:rFonts w:ascii="Sylfaen" w:hAnsi="Sylfaen" w:cs="Sylfaen"/>
          <w:sz w:val="18"/>
          <w:szCs w:val="18"/>
          <w:lang w:val="ka-GE"/>
        </w:rPr>
        <w:t xml:space="preserve">მოთხოვნის რეკვიზიტების შესაძლო კომბინაცია: </w:t>
      </w:r>
    </w:p>
    <w:p w14:paraId="12C6BF2B" w14:textId="77777777" w:rsidR="001B0141" w:rsidRPr="001B0141" w:rsidRDefault="001B0141" w:rsidP="001B0141">
      <w:pPr>
        <w:spacing w:line="240" w:lineRule="auto"/>
        <w:ind w:left="1134" w:hanging="283"/>
        <w:rPr>
          <w:rFonts w:ascii="Sylfaen" w:hAnsi="Sylfaen" w:cs="Sylfaen"/>
          <w:sz w:val="18"/>
          <w:szCs w:val="18"/>
          <w:lang w:val="ka-GE"/>
        </w:rPr>
      </w:pPr>
      <w:r w:rsidRPr="001B0141">
        <w:rPr>
          <w:rFonts w:ascii="Sylfaen" w:hAnsi="Sylfaen" w:cs="Sylfaen"/>
          <w:sz w:val="18"/>
          <w:szCs w:val="18"/>
          <w:lang w:val="ka-GE"/>
        </w:rPr>
        <w:t>ა)</w:t>
      </w:r>
      <w:r w:rsidRPr="001B0141">
        <w:rPr>
          <w:rFonts w:ascii="Sylfaen" w:hAnsi="Sylfaen" w:cs="Sylfaen"/>
          <w:sz w:val="18"/>
          <w:szCs w:val="18"/>
          <w:lang w:val="ka-GE"/>
        </w:rPr>
        <w:tab/>
        <w:t>პირადი ნომერი (</w:t>
      </w:r>
      <w:r w:rsidRPr="001B0141">
        <w:rPr>
          <w:rFonts w:ascii="Sylfaen" w:hAnsi="Sylfaen" w:cs="Courier New"/>
          <w:sz w:val="18"/>
          <w:szCs w:val="18"/>
          <w:lang w:val="ka-GE"/>
        </w:rPr>
        <w:t>PrivateNumber</w:t>
      </w:r>
      <w:r w:rsidRPr="001B0141">
        <w:rPr>
          <w:rFonts w:ascii="Sylfaen" w:hAnsi="Sylfaen" w:cs="Sylfaen"/>
          <w:sz w:val="18"/>
          <w:szCs w:val="18"/>
          <w:lang w:val="ka-GE"/>
        </w:rPr>
        <w:t>) და გვარი  (</w:t>
      </w:r>
      <w:r w:rsidRPr="001B0141">
        <w:rPr>
          <w:rFonts w:ascii="Sylfaen" w:hAnsi="Sylfaen" w:cs="Courier New"/>
          <w:sz w:val="18"/>
          <w:szCs w:val="18"/>
          <w:lang w:val="ka-GE"/>
        </w:rPr>
        <w:t>LastName</w:t>
      </w:r>
      <w:r w:rsidRPr="001B0141">
        <w:rPr>
          <w:rFonts w:ascii="Sylfaen" w:hAnsi="Sylfaen" w:cs="Sylfaen"/>
          <w:sz w:val="18"/>
          <w:szCs w:val="18"/>
          <w:lang w:val="ka-GE"/>
        </w:rPr>
        <w:t>);</w:t>
      </w:r>
    </w:p>
    <w:p w14:paraId="6DA08399" w14:textId="77777777" w:rsidR="001B0141" w:rsidRPr="001B0141" w:rsidRDefault="001B0141" w:rsidP="001B0141">
      <w:pPr>
        <w:spacing w:line="240" w:lineRule="auto"/>
        <w:ind w:left="1134" w:hanging="283"/>
        <w:rPr>
          <w:rFonts w:ascii="Sylfaen" w:hAnsi="Sylfaen" w:cs="Sylfaen"/>
          <w:sz w:val="18"/>
          <w:szCs w:val="18"/>
          <w:lang w:val="ka-GE"/>
        </w:rPr>
      </w:pPr>
      <w:r w:rsidRPr="001B0141">
        <w:rPr>
          <w:rFonts w:ascii="Sylfaen" w:hAnsi="Sylfaen" w:cs="Sylfaen"/>
          <w:sz w:val="18"/>
          <w:szCs w:val="18"/>
          <w:lang w:val="ka-GE"/>
        </w:rPr>
        <w:t>ბ)</w:t>
      </w:r>
      <w:r w:rsidRPr="001B0141">
        <w:rPr>
          <w:rFonts w:ascii="Sylfaen" w:hAnsi="Sylfaen" w:cs="Sylfaen"/>
          <w:sz w:val="18"/>
          <w:szCs w:val="18"/>
          <w:lang w:val="ka-GE"/>
        </w:rPr>
        <w:tab/>
        <w:t>პირადი ნომერი (</w:t>
      </w:r>
      <w:r w:rsidRPr="001B0141">
        <w:rPr>
          <w:rFonts w:ascii="Sylfaen" w:hAnsi="Sylfaen" w:cs="Courier New"/>
          <w:sz w:val="18"/>
          <w:szCs w:val="18"/>
          <w:lang w:val="ka-GE"/>
        </w:rPr>
        <w:t>PrivateNumber</w:t>
      </w:r>
      <w:r w:rsidRPr="001B0141">
        <w:rPr>
          <w:rFonts w:ascii="Sylfaen" w:hAnsi="Sylfaen" w:cs="Sylfaen"/>
          <w:sz w:val="18"/>
          <w:szCs w:val="18"/>
          <w:lang w:val="ka-GE"/>
        </w:rPr>
        <w:t>) და სახელი (</w:t>
      </w:r>
      <w:r w:rsidRPr="001B0141">
        <w:rPr>
          <w:rFonts w:ascii="Sylfaen" w:hAnsi="Sylfaen" w:cs="Courier New"/>
          <w:sz w:val="18"/>
          <w:szCs w:val="18"/>
          <w:lang w:val="ka-GE"/>
        </w:rPr>
        <w:t>FirstName</w:t>
      </w:r>
      <w:r w:rsidRPr="001B0141">
        <w:rPr>
          <w:rFonts w:ascii="Sylfaen" w:hAnsi="Sylfaen" w:cs="Sylfaen"/>
          <w:sz w:val="18"/>
          <w:szCs w:val="18"/>
          <w:lang w:val="ka-GE"/>
        </w:rPr>
        <w:t>);</w:t>
      </w:r>
    </w:p>
    <w:p w14:paraId="41E58083" w14:textId="77777777" w:rsidR="001B0141" w:rsidRPr="001B0141" w:rsidRDefault="001B0141" w:rsidP="001B0141">
      <w:pPr>
        <w:pStyle w:val="ListParagraph"/>
        <w:numPr>
          <w:ilvl w:val="0"/>
          <w:numId w:val="36"/>
        </w:numPr>
        <w:spacing w:line="240" w:lineRule="auto"/>
        <w:rPr>
          <w:rFonts w:ascii="Sylfaen" w:hAnsi="Sylfaen" w:cs="Sylfaen"/>
          <w:b/>
          <w:sz w:val="18"/>
          <w:szCs w:val="18"/>
          <w:lang w:val="ka-GE"/>
        </w:rPr>
      </w:pPr>
      <w:r w:rsidRPr="001B0141">
        <w:rPr>
          <w:rFonts w:ascii="Sylfaen" w:hAnsi="Sylfaen" w:cs="Sylfaen"/>
          <w:b/>
          <w:sz w:val="18"/>
          <w:szCs w:val="18"/>
          <w:lang w:val="ka-GE"/>
        </w:rPr>
        <w:t>მეთოდით მიღებული ინფორმაცია</w:t>
      </w:r>
    </w:p>
    <w:p w14:paraId="1C800C37" w14:textId="77777777" w:rsidR="001B0141" w:rsidRPr="001B0141" w:rsidRDefault="001B0141" w:rsidP="001B0141">
      <w:pPr>
        <w:spacing w:line="240" w:lineRule="auto"/>
        <w:rPr>
          <w:rFonts w:ascii="Sylfaen" w:hAnsi="Sylfaen" w:cs="Sylfaen"/>
          <w:sz w:val="18"/>
          <w:szCs w:val="18"/>
          <w:lang w:val="ka-GE"/>
        </w:rPr>
      </w:pPr>
      <w:r w:rsidRPr="001B0141">
        <w:rPr>
          <w:rFonts w:ascii="Sylfaen" w:hAnsi="Sylfaen" w:cs="Sylfaen"/>
          <w:sz w:val="18"/>
          <w:szCs w:val="18"/>
          <w:lang w:val="ka-GE"/>
        </w:rPr>
        <w:t>მოთხოვნის ობიექტის პარამეტრების შესაბამისად, ამავე დანართის მე-4 პუნქტით გათვალისწინებული,  სააგენტოს მონაცემთა ბაზაში არსებული ფიზიკური პირის მიმდინარე საიდენტიფიკაციო მონაცემების შესახებ ინფორმაცია.</w:t>
      </w:r>
    </w:p>
    <w:p w14:paraId="77615FA9" w14:textId="77777777" w:rsidR="001B0141" w:rsidRPr="001B0141" w:rsidRDefault="001B0141" w:rsidP="001B0141">
      <w:pPr>
        <w:pStyle w:val="ListParagraph"/>
        <w:numPr>
          <w:ilvl w:val="0"/>
          <w:numId w:val="36"/>
        </w:numPr>
        <w:spacing w:line="240" w:lineRule="auto"/>
        <w:rPr>
          <w:rFonts w:ascii="Sylfaen" w:hAnsi="Sylfaen" w:cs="Sylfaen"/>
          <w:b/>
          <w:sz w:val="18"/>
          <w:szCs w:val="18"/>
          <w:lang w:val="ka-GE"/>
        </w:rPr>
      </w:pPr>
      <w:r w:rsidRPr="001B0141">
        <w:rPr>
          <w:rFonts w:ascii="Sylfaen" w:hAnsi="Sylfaen" w:cs="Sylfaen"/>
          <w:b/>
          <w:sz w:val="18"/>
          <w:szCs w:val="18"/>
          <w:lang w:val="ka-GE"/>
        </w:rPr>
        <w:t>მოთხოვნის ობიექტის XML სტრუქტურა და პარამეტრების მნიშვნელობა</w:t>
      </w:r>
    </w:p>
    <w:p w14:paraId="6D9FD3BF" w14:textId="77777777" w:rsidR="001B0141" w:rsidRPr="001B0141" w:rsidRDefault="001B0141" w:rsidP="001B0141">
      <w:pPr>
        <w:autoSpaceDE w:val="0"/>
        <w:autoSpaceDN w:val="0"/>
        <w:adjustRightInd w:val="0"/>
        <w:spacing w:line="240" w:lineRule="auto"/>
        <w:ind w:left="993" w:hanging="993"/>
        <w:rPr>
          <w:rFonts w:ascii="Sylfaen" w:hAnsi="Sylfaen" w:cs="Courier New"/>
          <w:b/>
          <w:bCs/>
          <w:sz w:val="18"/>
          <w:szCs w:val="18"/>
          <w:lang w:val="ka-GE"/>
        </w:rPr>
      </w:pPr>
      <w:r w:rsidRPr="001B0141">
        <w:rPr>
          <w:rFonts w:ascii="Sylfaen" w:hAnsi="Sylfaen" w:cs="Courier New"/>
          <w:sz w:val="18"/>
          <w:szCs w:val="18"/>
          <w:lang w:val="ka-GE"/>
        </w:rPr>
        <w:t>&lt;Request xmlns=</w:t>
      </w:r>
      <w:r w:rsidRPr="001B0141">
        <w:rPr>
          <w:rFonts w:ascii="Sylfaen" w:hAnsi="Sylfaen" w:cs="Courier New"/>
          <w:bCs/>
          <w:sz w:val="18"/>
          <w:szCs w:val="18"/>
          <w:lang w:val="ka-GE"/>
        </w:rPr>
        <w:t>"</w:t>
      </w:r>
      <w:r w:rsidRPr="001B0141">
        <w:rPr>
          <w:rFonts w:ascii="Sylfaen" w:hAnsi="Sylfaen" w:cs="Courier New"/>
          <w:bCs/>
          <w:sz w:val="18"/>
          <w:szCs w:val="18"/>
          <w:u w:val="single"/>
          <w:lang w:val="ka-GE"/>
        </w:rPr>
        <w:t>http://www.w3.org/2009/xmldsig11#</w:t>
      </w:r>
      <w:r w:rsidRPr="001B0141">
        <w:rPr>
          <w:rFonts w:ascii="Sylfaen" w:hAnsi="Sylfaen" w:cs="Courier New"/>
          <w:bCs/>
          <w:sz w:val="18"/>
          <w:szCs w:val="18"/>
          <w:lang w:val="ka-GE"/>
        </w:rPr>
        <w:t>"</w:t>
      </w:r>
      <w:r w:rsidRPr="001B0141">
        <w:rPr>
          <w:rFonts w:ascii="Sylfaen" w:hAnsi="Sylfaen" w:cs="Courier New"/>
          <w:sz w:val="18"/>
          <w:szCs w:val="18"/>
          <w:lang w:val="ka-GE"/>
        </w:rPr>
        <w:t xml:space="preserve"> Id=</w:t>
      </w:r>
      <w:r w:rsidRPr="001B0141">
        <w:rPr>
          <w:rFonts w:ascii="Sylfaen" w:hAnsi="Sylfaen" w:cs="Courier New"/>
          <w:b/>
          <w:bCs/>
          <w:sz w:val="18"/>
          <w:szCs w:val="18"/>
          <w:lang w:val="ka-GE"/>
        </w:rPr>
        <w:t>"</w:t>
      </w:r>
      <w:r w:rsidRPr="001B0141">
        <w:rPr>
          <w:rFonts w:ascii="Sylfaen" w:hAnsi="Sylfaen" w:cs="Sylfaen"/>
          <w:sz w:val="18"/>
          <w:szCs w:val="18"/>
          <w:lang w:val="ka-GE"/>
        </w:rPr>
        <w:t>ორგანიზაციის</w:t>
      </w:r>
      <w:r w:rsidRPr="001B0141">
        <w:rPr>
          <w:rFonts w:ascii="Sylfaen" w:hAnsi="Sylfaen"/>
          <w:sz w:val="18"/>
          <w:szCs w:val="18"/>
          <w:lang w:val="ka-GE"/>
        </w:rPr>
        <w:t xml:space="preserve"> </w:t>
      </w:r>
      <w:r w:rsidRPr="001B0141">
        <w:rPr>
          <w:rFonts w:ascii="Sylfaen" w:hAnsi="Sylfaen" w:cs="Sylfaen"/>
          <w:sz w:val="18"/>
          <w:szCs w:val="18"/>
          <w:lang w:val="ka-GE"/>
        </w:rPr>
        <w:t>უნიკალური</w:t>
      </w:r>
      <w:r w:rsidRPr="001B0141">
        <w:rPr>
          <w:rFonts w:ascii="Sylfaen" w:hAnsi="Sylfaen"/>
          <w:sz w:val="18"/>
          <w:szCs w:val="18"/>
          <w:lang w:val="ka-GE"/>
        </w:rPr>
        <w:t xml:space="preserve"> </w:t>
      </w:r>
      <w:r w:rsidRPr="001B0141">
        <w:rPr>
          <w:rFonts w:ascii="Sylfaen" w:hAnsi="Sylfaen" w:cs="Sylfaen"/>
          <w:sz w:val="18"/>
          <w:szCs w:val="18"/>
          <w:lang w:val="ka-GE"/>
        </w:rPr>
        <w:t>იდენტიფიკატორი</w:t>
      </w:r>
      <w:r w:rsidRPr="001B0141">
        <w:rPr>
          <w:rFonts w:ascii="Sylfaen" w:hAnsi="Sylfaen"/>
          <w:sz w:val="18"/>
          <w:szCs w:val="18"/>
          <w:lang w:val="ka-GE"/>
        </w:rPr>
        <w:t xml:space="preserve"> </w:t>
      </w:r>
      <w:r w:rsidRPr="001B0141">
        <w:rPr>
          <w:rFonts w:ascii="Sylfaen" w:hAnsi="Sylfaen" w:cs="Courier New"/>
          <w:b/>
          <w:bCs/>
          <w:sz w:val="18"/>
          <w:szCs w:val="18"/>
          <w:lang w:val="ka-GE"/>
        </w:rPr>
        <w:t>"</w:t>
      </w:r>
      <w:r w:rsidRPr="001B0141">
        <w:rPr>
          <w:rFonts w:ascii="Sylfaen" w:hAnsi="Sylfaen" w:cs="Courier New"/>
          <w:sz w:val="18"/>
          <w:szCs w:val="18"/>
          <w:lang w:val="ka-GE"/>
        </w:rPr>
        <w:t>&gt;</w:t>
      </w:r>
    </w:p>
    <w:p w14:paraId="278B423F" w14:textId="77777777" w:rsidR="001B0141" w:rsidRPr="001B0141" w:rsidRDefault="001B0141" w:rsidP="001B0141">
      <w:pPr>
        <w:autoSpaceDE w:val="0"/>
        <w:autoSpaceDN w:val="0"/>
        <w:adjustRightInd w:val="0"/>
        <w:spacing w:line="240" w:lineRule="auto"/>
        <w:ind w:left="284"/>
        <w:rPr>
          <w:rFonts w:ascii="Sylfaen" w:hAnsi="Sylfaen" w:cs="Courier New"/>
          <w:sz w:val="18"/>
          <w:szCs w:val="18"/>
          <w:lang w:val="ka-GE"/>
        </w:rPr>
      </w:pPr>
      <w:r w:rsidRPr="001B0141">
        <w:rPr>
          <w:rFonts w:ascii="Sylfaen" w:hAnsi="Sylfaen" w:cs="Courier New"/>
          <w:sz w:val="18"/>
          <w:szCs w:val="18"/>
          <w:lang w:val="ka-GE"/>
        </w:rPr>
        <w:t>&lt;SubcontractId&gt;</w:t>
      </w:r>
      <w:r w:rsidRPr="001B0141">
        <w:rPr>
          <w:rFonts w:ascii="Sylfaen" w:hAnsi="Sylfaen" w:cs="Sylfaen"/>
          <w:sz w:val="18"/>
          <w:szCs w:val="18"/>
          <w:lang w:val="ka-GE"/>
        </w:rPr>
        <w:t>მეთოდის</w:t>
      </w:r>
      <w:r w:rsidRPr="001B0141">
        <w:rPr>
          <w:rFonts w:ascii="Sylfaen" w:hAnsi="Sylfaen"/>
          <w:sz w:val="18"/>
          <w:szCs w:val="18"/>
          <w:lang w:val="ka-GE"/>
        </w:rPr>
        <w:t xml:space="preserve"> </w:t>
      </w:r>
      <w:r w:rsidRPr="001B0141">
        <w:rPr>
          <w:rFonts w:ascii="Sylfaen" w:hAnsi="Sylfaen" w:cs="Sylfaen"/>
          <w:sz w:val="18"/>
          <w:szCs w:val="18"/>
          <w:lang w:val="ka-GE"/>
        </w:rPr>
        <w:t>უნიკალური</w:t>
      </w:r>
      <w:r w:rsidRPr="001B0141">
        <w:rPr>
          <w:rFonts w:ascii="Sylfaen" w:hAnsi="Sylfaen"/>
          <w:sz w:val="18"/>
          <w:szCs w:val="18"/>
          <w:lang w:val="ka-GE"/>
        </w:rPr>
        <w:t xml:space="preserve"> </w:t>
      </w:r>
      <w:r w:rsidRPr="001B0141">
        <w:rPr>
          <w:rFonts w:ascii="Sylfaen" w:hAnsi="Sylfaen" w:cs="Sylfaen"/>
          <w:sz w:val="18"/>
          <w:szCs w:val="18"/>
          <w:lang w:val="ka-GE"/>
        </w:rPr>
        <w:t>იდენტიფიკატორი</w:t>
      </w:r>
      <w:r w:rsidRPr="001B0141">
        <w:rPr>
          <w:rFonts w:ascii="Sylfaen" w:hAnsi="Sylfaen" w:cs="Courier New"/>
          <w:sz w:val="18"/>
          <w:szCs w:val="18"/>
          <w:lang w:val="ka-GE"/>
        </w:rPr>
        <w:t>&lt;/SubcontractId&gt;</w:t>
      </w:r>
    </w:p>
    <w:p w14:paraId="2479281B" w14:textId="77777777" w:rsidR="001B0141" w:rsidRPr="001B0141" w:rsidRDefault="001B0141" w:rsidP="001B0141">
      <w:pPr>
        <w:autoSpaceDE w:val="0"/>
        <w:autoSpaceDN w:val="0"/>
        <w:adjustRightInd w:val="0"/>
        <w:spacing w:line="240" w:lineRule="auto"/>
        <w:ind w:left="284"/>
        <w:rPr>
          <w:rFonts w:ascii="Sylfaen" w:hAnsi="Sylfaen" w:cs="Courier New"/>
          <w:bCs/>
          <w:sz w:val="18"/>
          <w:szCs w:val="18"/>
          <w:lang w:val="ka-GE"/>
        </w:rPr>
      </w:pPr>
      <w:r w:rsidRPr="001B0141">
        <w:rPr>
          <w:rFonts w:ascii="Sylfaen" w:hAnsi="Sylfaen" w:cs="Courier New"/>
          <w:bCs/>
          <w:sz w:val="18"/>
          <w:szCs w:val="18"/>
          <w:lang w:val="ka-GE"/>
        </w:rPr>
        <w:t xml:space="preserve">&lt;RequestReason&gt; </w:t>
      </w:r>
      <w:r w:rsidRPr="001B0141">
        <w:rPr>
          <w:rFonts w:ascii="Sylfaen" w:hAnsi="Sylfaen" w:cs="Sylfaen"/>
          <w:bCs/>
          <w:sz w:val="18"/>
          <w:szCs w:val="18"/>
          <w:lang w:val="ka-GE"/>
        </w:rPr>
        <w:t>ინფორმაციის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გამოთხოვის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მიზნობრიობა</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არასავალდებულო</w:t>
      </w:r>
      <w:r w:rsidRPr="001B0141">
        <w:rPr>
          <w:rFonts w:ascii="Sylfaen" w:hAnsi="Sylfaen" w:cs="Courier New"/>
          <w:bCs/>
          <w:sz w:val="18"/>
          <w:szCs w:val="18"/>
          <w:lang w:val="ka-GE"/>
        </w:rPr>
        <w:t>) &lt;/RequestReason&gt;</w:t>
      </w:r>
    </w:p>
    <w:p w14:paraId="570456A5" w14:textId="77777777" w:rsidR="001B0141" w:rsidRPr="001B0141" w:rsidRDefault="001B0141" w:rsidP="001B0141">
      <w:pPr>
        <w:autoSpaceDE w:val="0"/>
        <w:autoSpaceDN w:val="0"/>
        <w:adjustRightInd w:val="0"/>
        <w:spacing w:line="240" w:lineRule="auto"/>
        <w:ind w:left="284"/>
        <w:rPr>
          <w:rFonts w:ascii="Sylfaen" w:hAnsi="Sylfaen" w:cs="Courier New"/>
          <w:b/>
          <w:bCs/>
          <w:sz w:val="18"/>
          <w:szCs w:val="18"/>
          <w:lang w:val="ka-GE"/>
        </w:rPr>
      </w:pPr>
      <w:r w:rsidRPr="001B0141">
        <w:rPr>
          <w:rFonts w:ascii="Sylfaen" w:hAnsi="Sylfaen" w:cs="Courier New"/>
          <w:sz w:val="18"/>
          <w:szCs w:val="18"/>
          <w:lang w:val="ka-GE"/>
        </w:rPr>
        <w:t>&lt;Parameters&gt;</w:t>
      </w:r>
    </w:p>
    <w:p w14:paraId="5C7CD2AE" w14:textId="77777777" w:rsidR="001B0141" w:rsidRPr="001B0141" w:rsidRDefault="001B0141" w:rsidP="001B0141">
      <w:pPr>
        <w:autoSpaceDE w:val="0"/>
        <w:autoSpaceDN w:val="0"/>
        <w:adjustRightInd w:val="0"/>
        <w:spacing w:line="240" w:lineRule="auto"/>
        <w:ind w:left="567"/>
        <w:rPr>
          <w:rFonts w:ascii="Sylfaen" w:hAnsi="Sylfaen" w:cs="Courier New"/>
          <w:b/>
          <w:bCs/>
          <w:sz w:val="18"/>
          <w:szCs w:val="18"/>
          <w:lang w:val="ka-GE"/>
        </w:rPr>
      </w:pPr>
      <w:r w:rsidRPr="001B0141">
        <w:rPr>
          <w:rFonts w:ascii="Sylfaen" w:hAnsi="Sylfaen" w:cs="Courier New"/>
          <w:sz w:val="18"/>
          <w:szCs w:val="18"/>
          <w:lang w:val="ka-GE"/>
        </w:rPr>
        <w:t>&lt;Person&gt;</w:t>
      </w:r>
    </w:p>
    <w:p w14:paraId="3BAB35C7" w14:textId="77777777" w:rsidR="001B0141" w:rsidRPr="001B0141" w:rsidRDefault="001B0141" w:rsidP="001B0141">
      <w:pPr>
        <w:autoSpaceDE w:val="0"/>
        <w:autoSpaceDN w:val="0"/>
        <w:adjustRightInd w:val="0"/>
        <w:spacing w:line="240" w:lineRule="auto"/>
        <w:ind w:left="993"/>
        <w:rPr>
          <w:rFonts w:ascii="Sylfaen" w:hAnsi="Sylfaen" w:cs="Courier New"/>
          <w:b/>
          <w:bCs/>
          <w:sz w:val="18"/>
          <w:szCs w:val="18"/>
          <w:lang w:val="ka-GE"/>
        </w:rPr>
      </w:pPr>
      <w:r w:rsidRPr="001B0141">
        <w:rPr>
          <w:rFonts w:ascii="Sylfaen" w:hAnsi="Sylfaen" w:cs="Courier New"/>
          <w:sz w:val="18"/>
          <w:szCs w:val="18"/>
          <w:lang w:val="ka-GE"/>
        </w:rPr>
        <w:t>&lt;PrivateNumber&gt;</w:t>
      </w:r>
      <w:r w:rsidRPr="001B0141">
        <w:rPr>
          <w:rFonts w:ascii="Sylfaen" w:hAnsi="Sylfaen" w:cs="Sylfaen"/>
          <w:sz w:val="18"/>
          <w:szCs w:val="18"/>
          <w:lang w:val="ka-GE"/>
        </w:rPr>
        <w:t>პირადი</w:t>
      </w:r>
      <w:r w:rsidRPr="001B0141">
        <w:rPr>
          <w:rFonts w:ascii="Sylfaen" w:hAnsi="Sylfaen"/>
          <w:sz w:val="18"/>
          <w:szCs w:val="18"/>
          <w:lang w:val="ka-GE"/>
        </w:rPr>
        <w:t xml:space="preserve"> </w:t>
      </w:r>
      <w:r w:rsidRPr="001B0141">
        <w:rPr>
          <w:rFonts w:ascii="Sylfaen" w:hAnsi="Sylfaen" w:cs="Sylfaen"/>
          <w:sz w:val="18"/>
          <w:szCs w:val="18"/>
          <w:lang w:val="ka-GE"/>
        </w:rPr>
        <w:t>ნომერი</w:t>
      </w:r>
      <w:r w:rsidRPr="001B0141">
        <w:rPr>
          <w:rFonts w:ascii="Sylfaen" w:hAnsi="Sylfaen" w:cs="Courier New"/>
          <w:sz w:val="18"/>
          <w:szCs w:val="18"/>
          <w:lang w:val="ka-GE"/>
        </w:rPr>
        <w:t>&lt;/PrivateNumber&gt;</w:t>
      </w:r>
    </w:p>
    <w:p w14:paraId="323AE198" w14:textId="77777777" w:rsidR="001B0141" w:rsidRPr="001B0141" w:rsidRDefault="001B0141" w:rsidP="001B0141">
      <w:pPr>
        <w:autoSpaceDE w:val="0"/>
        <w:autoSpaceDN w:val="0"/>
        <w:adjustRightInd w:val="0"/>
        <w:spacing w:line="240" w:lineRule="auto"/>
        <w:ind w:left="993"/>
        <w:rPr>
          <w:rFonts w:ascii="Sylfaen" w:hAnsi="Sylfaen" w:cs="Courier New"/>
          <w:sz w:val="18"/>
          <w:szCs w:val="18"/>
          <w:lang w:val="ka-GE"/>
        </w:rPr>
      </w:pPr>
      <w:r w:rsidRPr="001B0141">
        <w:rPr>
          <w:rFonts w:ascii="Sylfaen" w:hAnsi="Sylfaen" w:cs="Courier New"/>
          <w:sz w:val="18"/>
          <w:szCs w:val="18"/>
          <w:lang w:val="ka-GE"/>
        </w:rPr>
        <w:t>&lt;</w:t>
      </w:r>
      <w:r w:rsidRPr="001B0141">
        <w:rPr>
          <w:rFonts w:ascii="Sylfaen" w:hAnsi="Sylfaen" w:cs="Courier New"/>
          <w:sz w:val="18"/>
          <w:szCs w:val="18"/>
        </w:rPr>
        <w:t>FirstName</w:t>
      </w:r>
      <w:r w:rsidRPr="001B0141">
        <w:rPr>
          <w:rFonts w:ascii="Sylfaen" w:hAnsi="Sylfaen" w:cs="Courier New"/>
          <w:sz w:val="18"/>
          <w:szCs w:val="18"/>
          <w:lang w:val="ka-GE"/>
        </w:rPr>
        <w:t xml:space="preserve">&gt; </w:t>
      </w:r>
      <w:r w:rsidRPr="001B0141">
        <w:rPr>
          <w:rFonts w:ascii="Sylfaen" w:hAnsi="Sylfaen" w:cs="Sylfaen"/>
          <w:sz w:val="18"/>
          <w:szCs w:val="18"/>
          <w:lang w:val="ka-GE"/>
        </w:rPr>
        <w:t xml:space="preserve">სახელი </w:t>
      </w:r>
      <w:r w:rsidRPr="001B0141">
        <w:rPr>
          <w:rFonts w:ascii="Sylfaen" w:hAnsi="Sylfaen" w:cs="Courier New"/>
          <w:sz w:val="18"/>
          <w:szCs w:val="18"/>
          <w:lang w:val="ka-GE"/>
        </w:rPr>
        <w:t>&lt;/</w:t>
      </w:r>
      <w:r w:rsidRPr="001B0141">
        <w:rPr>
          <w:rFonts w:ascii="Sylfaen" w:hAnsi="Sylfaen" w:cs="Courier New"/>
          <w:sz w:val="18"/>
          <w:szCs w:val="18"/>
        </w:rPr>
        <w:t>FirstName</w:t>
      </w:r>
      <w:r w:rsidRPr="001B0141">
        <w:rPr>
          <w:rFonts w:ascii="Sylfaen" w:hAnsi="Sylfaen" w:cs="Courier New"/>
          <w:sz w:val="18"/>
          <w:szCs w:val="18"/>
          <w:lang w:val="ka-GE"/>
        </w:rPr>
        <w:t>&gt;</w:t>
      </w:r>
    </w:p>
    <w:p w14:paraId="17ED56F1" w14:textId="77777777" w:rsidR="001B0141" w:rsidRPr="001B0141" w:rsidRDefault="001B0141" w:rsidP="001B0141">
      <w:pPr>
        <w:autoSpaceDE w:val="0"/>
        <w:autoSpaceDN w:val="0"/>
        <w:adjustRightInd w:val="0"/>
        <w:spacing w:line="240" w:lineRule="auto"/>
        <w:ind w:left="993"/>
        <w:rPr>
          <w:rFonts w:ascii="Sylfaen" w:hAnsi="Sylfaen" w:cs="Courier New"/>
          <w:sz w:val="18"/>
          <w:szCs w:val="18"/>
          <w:lang w:val="ka-GE"/>
        </w:rPr>
      </w:pPr>
      <w:r w:rsidRPr="001B0141">
        <w:rPr>
          <w:rFonts w:ascii="Sylfaen" w:hAnsi="Sylfaen" w:cs="Courier New"/>
          <w:sz w:val="18"/>
          <w:szCs w:val="18"/>
          <w:lang w:val="ka-GE"/>
        </w:rPr>
        <w:t>&lt;LastName&gt; გვარი &lt;LastName&gt;</w:t>
      </w:r>
    </w:p>
    <w:p w14:paraId="072D2369" w14:textId="77777777" w:rsidR="001B0141" w:rsidRPr="001B0141" w:rsidRDefault="001B0141" w:rsidP="001B0141">
      <w:pPr>
        <w:autoSpaceDE w:val="0"/>
        <w:autoSpaceDN w:val="0"/>
        <w:adjustRightInd w:val="0"/>
        <w:spacing w:line="240" w:lineRule="auto"/>
        <w:ind w:left="567"/>
        <w:rPr>
          <w:rFonts w:ascii="Sylfaen" w:hAnsi="Sylfaen" w:cs="Courier New"/>
          <w:b/>
          <w:bCs/>
          <w:sz w:val="18"/>
          <w:szCs w:val="18"/>
          <w:lang w:val="ka-GE"/>
        </w:rPr>
      </w:pPr>
      <w:r w:rsidRPr="001B0141">
        <w:rPr>
          <w:rFonts w:ascii="Sylfaen" w:hAnsi="Sylfaen" w:cs="Courier New"/>
          <w:sz w:val="18"/>
          <w:szCs w:val="18"/>
          <w:lang w:val="ka-GE"/>
        </w:rPr>
        <w:t>&lt;/Person&gt;</w:t>
      </w:r>
    </w:p>
    <w:p w14:paraId="69B42E09" w14:textId="77777777" w:rsidR="001B0141" w:rsidRPr="001B0141" w:rsidRDefault="001B0141" w:rsidP="001B0141">
      <w:pPr>
        <w:autoSpaceDE w:val="0"/>
        <w:autoSpaceDN w:val="0"/>
        <w:adjustRightInd w:val="0"/>
        <w:spacing w:line="240" w:lineRule="auto"/>
        <w:ind w:left="284"/>
        <w:rPr>
          <w:rFonts w:ascii="Sylfaen" w:hAnsi="Sylfaen" w:cs="Courier New"/>
          <w:b/>
          <w:bCs/>
          <w:sz w:val="18"/>
          <w:szCs w:val="18"/>
          <w:lang w:val="ka-GE"/>
        </w:rPr>
      </w:pPr>
      <w:r w:rsidRPr="001B0141">
        <w:rPr>
          <w:rFonts w:ascii="Sylfaen" w:hAnsi="Sylfaen" w:cs="Courier New"/>
          <w:sz w:val="18"/>
          <w:szCs w:val="18"/>
          <w:lang w:val="ka-GE"/>
        </w:rPr>
        <w:t>&lt;/Parameters&gt;</w:t>
      </w:r>
    </w:p>
    <w:p w14:paraId="405706A1" w14:textId="77777777" w:rsidR="001B0141" w:rsidRPr="001B0141" w:rsidRDefault="001B0141" w:rsidP="001B0141">
      <w:pPr>
        <w:autoSpaceDE w:val="0"/>
        <w:autoSpaceDN w:val="0"/>
        <w:adjustRightInd w:val="0"/>
        <w:spacing w:line="240" w:lineRule="auto"/>
        <w:ind w:left="284"/>
        <w:rPr>
          <w:rFonts w:ascii="Sylfaen" w:hAnsi="Sylfaen" w:cs="Courier New"/>
          <w:b/>
          <w:bCs/>
          <w:sz w:val="18"/>
          <w:szCs w:val="18"/>
          <w:lang w:val="ka-GE"/>
        </w:rPr>
      </w:pPr>
      <w:r w:rsidRPr="001B0141">
        <w:rPr>
          <w:rFonts w:ascii="Sylfaen" w:hAnsi="Sylfaen" w:cs="Courier New"/>
          <w:sz w:val="18"/>
          <w:szCs w:val="18"/>
          <w:lang w:val="ka-GE"/>
        </w:rPr>
        <w:t>&lt;Signature&gt;</w:t>
      </w:r>
      <w:r w:rsidRPr="001B0141">
        <w:rPr>
          <w:rFonts w:ascii="Sylfaen" w:hAnsi="Sylfaen" w:cs="Courier New"/>
          <w:b/>
          <w:bCs/>
          <w:sz w:val="18"/>
          <w:szCs w:val="18"/>
          <w:lang w:val="ka-GE"/>
        </w:rPr>
        <w:t xml:space="preserve"> ... </w:t>
      </w:r>
      <w:r w:rsidRPr="001B0141">
        <w:rPr>
          <w:rFonts w:ascii="Sylfaen" w:hAnsi="Sylfaen" w:cs="Sylfaen"/>
          <w:bCs/>
          <w:sz w:val="18"/>
          <w:szCs w:val="18"/>
          <w:lang w:val="ka-GE"/>
        </w:rPr>
        <w:t>ორგანიზაციის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მიერ</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ელ</w:t>
      </w:r>
      <w:r w:rsidRPr="001B0141">
        <w:rPr>
          <w:rFonts w:ascii="Sylfaen" w:hAnsi="Sylfaen" w:cs="Courier New"/>
          <w:bCs/>
          <w:sz w:val="18"/>
          <w:szCs w:val="18"/>
          <w:lang w:val="ka-GE"/>
        </w:rPr>
        <w:t xml:space="preserve">. </w:t>
      </w:r>
      <w:r w:rsidRPr="001B0141">
        <w:rPr>
          <w:rFonts w:ascii="Sylfaen" w:hAnsi="Sylfaen" w:cs="Arial Unicode MS"/>
          <w:bCs/>
          <w:sz w:val="18"/>
          <w:szCs w:val="18"/>
          <w:lang w:val="ka-GE"/>
        </w:rPr>
        <w:t>ს</w:t>
      </w:r>
      <w:r w:rsidRPr="001B0141">
        <w:rPr>
          <w:rFonts w:ascii="Sylfaen" w:hAnsi="Sylfaen" w:cs="Sylfaen"/>
          <w:bCs/>
          <w:sz w:val="18"/>
          <w:szCs w:val="18"/>
          <w:lang w:val="ka-GE"/>
        </w:rPr>
        <w:t>ერტიფიკატით</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განხორციელებული</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ხელმოწერა</w:t>
      </w:r>
      <w:r w:rsidRPr="001B0141">
        <w:rPr>
          <w:rFonts w:ascii="Sylfaen" w:hAnsi="Sylfaen" w:cs="Courier New"/>
          <w:b/>
          <w:bCs/>
          <w:sz w:val="18"/>
          <w:szCs w:val="18"/>
          <w:lang w:val="ka-GE"/>
        </w:rPr>
        <w:t xml:space="preserve"> </w:t>
      </w:r>
      <w:r w:rsidRPr="001B0141">
        <w:rPr>
          <w:rFonts w:ascii="Sylfaen" w:hAnsi="Sylfaen" w:cs="Courier New"/>
          <w:sz w:val="18"/>
          <w:szCs w:val="18"/>
          <w:lang w:val="ka-GE"/>
        </w:rPr>
        <w:t>&lt;/Signature&gt;</w:t>
      </w:r>
    </w:p>
    <w:p w14:paraId="65A635E3" w14:textId="77777777" w:rsidR="001B0141" w:rsidRPr="001B0141" w:rsidRDefault="001B0141" w:rsidP="001B0141">
      <w:pPr>
        <w:autoSpaceDE w:val="0"/>
        <w:autoSpaceDN w:val="0"/>
        <w:adjustRightInd w:val="0"/>
        <w:spacing w:line="240" w:lineRule="auto"/>
        <w:rPr>
          <w:rFonts w:ascii="Sylfaen" w:hAnsi="Sylfaen" w:cs="Courier New"/>
          <w:sz w:val="18"/>
          <w:szCs w:val="18"/>
          <w:lang w:val="ka-GE"/>
        </w:rPr>
      </w:pPr>
      <w:r w:rsidRPr="001B0141">
        <w:rPr>
          <w:rFonts w:ascii="Sylfaen" w:hAnsi="Sylfaen" w:cs="Courier New"/>
          <w:sz w:val="18"/>
          <w:szCs w:val="18"/>
          <w:lang w:val="ka-GE"/>
        </w:rPr>
        <w:t>&lt;/Request&gt;</w:t>
      </w:r>
    </w:p>
    <w:p w14:paraId="346E38C8" w14:textId="77777777" w:rsidR="001B0141" w:rsidRPr="001B0141" w:rsidRDefault="001B0141" w:rsidP="001B0141">
      <w:pPr>
        <w:autoSpaceDE w:val="0"/>
        <w:autoSpaceDN w:val="0"/>
        <w:adjustRightInd w:val="0"/>
        <w:spacing w:line="240" w:lineRule="auto"/>
        <w:rPr>
          <w:rFonts w:ascii="Sylfaen" w:hAnsi="Sylfaen" w:cs="Courier New"/>
          <w:b/>
          <w:bCs/>
          <w:sz w:val="18"/>
          <w:szCs w:val="18"/>
          <w:lang w:val="ka-GE"/>
        </w:rPr>
      </w:pPr>
    </w:p>
    <w:p w14:paraId="0385190A" w14:textId="77777777" w:rsidR="001B0141" w:rsidRPr="001B0141" w:rsidRDefault="001B0141" w:rsidP="001B0141">
      <w:pPr>
        <w:pStyle w:val="ListParagraph"/>
        <w:numPr>
          <w:ilvl w:val="0"/>
          <w:numId w:val="36"/>
        </w:numPr>
        <w:spacing w:line="240" w:lineRule="auto"/>
        <w:rPr>
          <w:rFonts w:ascii="Sylfaen" w:hAnsi="Sylfaen" w:cs="Sylfaen"/>
          <w:b/>
          <w:sz w:val="18"/>
          <w:szCs w:val="18"/>
          <w:lang w:val="ka-GE"/>
        </w:rPr>
      </w:pPr>
      <w:r w:rsidRPr="001B0141">
        <w:rPr>
          <w:rFonts w:ascii="Sylfaen" w:hAnsi="Sylfaen" w:cs="Sylfaen"/>
          <w:b/>
          <w:sz w:val="18"/>
          <w:szCs w:val="18"/>
          <w:lang w:val="ka-GE"/>
        </w:rPr>
        <w:t>პასუხის ობიექტის XML სტრუქტურა და პარამეტრების მნიშვნელობა</w:t>
      </w:r>
    </w:p>
    <w:p w14:paraId="241E59F2" w14:textId="77777777" w:rsidR="001B0141" w:rsidRPr="001B0141" w:rsidRDefault="001B0141" w:rsidP="001B0141">
      <w:pPr>
        <w:spacing w:line="240" w:lineRule="auto"/>
        <w:ind w:left="1701" w:hanging="1701"/>
        <w:rPr>
          <w:rFonts w:ascii="Sylfaen" w:hAnsi="Sylfaen" w:cs="Courier New"/>
          <w:b/>
          <w:bCs/>
          <w:sz w:val="18"/>
          <w:szCs w:val="18"/>
          <w:lang w:val="ka-GE"/>
        </w:rPr>
      </w:pPr>
      <w:r w:rsidRPr="001B0141">
        <w:rPr>
          <w:rFonts w:ascii="Sylfaen" w:hAnsi="Sylfaen" w:cs="Courier New"/>
          <w:sz w:val="18"/>
          <w:szCs w:val="18"/>
          <w:lang w:val="ka-GE"/>
        </w:rPr>
        <w:t>&lt;</w:t>
      </w:r>
      <w:r w:rsidRPr="001B0141">
        <w:rPr>
          <w:rFonts w:ascii="Sylfaen" w:hAnsi="Sylfaen" w:cs="Courier New"/>
          <w:b/>
          <w:sz w:val="18"/>
          <w:szCs w:val="18"/>
          <w:lang w:val="ka-GE"/>
        </w:rPr>
        <w:t>Response</w:t>
      </w:r>
      <w:r w:rsidRPr="001B0141">
        <w:rPr>
          <w:rFonts w:ascii="Sylfaen" w:hAnsi="Sylfaen" w:cs="Courier New"/>
          <w:sz w:val="18"/>
          <w:szCs w:val="18"/>
          <w:lang w:val="ka-GE"/>
        </w:rPr>
        <w:t xml:space="preserve"> xmlns=</w:t>
      </w:r>
      <w:r w:rsidRPr="001B0141">
        <w:rPr>
          <w:rFonts w:ascii="Sylfaen" w:hAnsi="Sylfaen" w:cs="Courier New"/>
          <w:bCs/>
          <w:sz w:val="18"/>
          <w:szCs w:val="18"/>
          <w:lang w:val="ka-GE"/>
        </w:rPr>
        <w:t>"</w:t>
      </w:r>
      <w:r w:rsidRPr="001B0141">
        <w:rPr>
          <w:rFonts w:ascii="Sylfaen" w:hAnsi="Sylfaen" w:cs="Courier New"/>
          <w:bCs/>
          <w:sz w:val="18"/>
          <w:szCs w:val="18"/>
          <w:u w:val="single"/>
          <w:lang w:val="ka-GE"/>
        </w:rPr>
        <w:t>http://www.w3.org/2009/xmldsig11#</w:t>
      </w:r>
      <w:r w:rsidRPr="001B0141">
        <w:rPr>
          <w:rFonts w:ascii="Sylfaen" w:hAnsi="Sylfaen" w:cs="Courier New"/>
          <w:bCs/>
          <w:sz w:val="18"/>
          <w:szCs w:val="18"/>
          <w:lang w:val="ka-GE"/>
        </w:rPr>
        <w:t>"</w:t>
      </w:r>
      <w:r w:rsidRPr="001B0141">
        <w:rPr>
          <w:rFonts w:ascii="Sylfaen" w:hAnsi="Sylfaen" w:cs="Courier New"/>
          <w:sz w:val="18"/>
          <w:szCs w:val="18"/>
          <w:lang w:val="ka-GE"/>
        </w:rPr>
        <w:t xml:space="preserve"> Id=</w:t>
      </w:r>
      <w:r w:rsidRPr="001B0141">
        <w:rPr>
          <w:rFonts w:ascii="Sylfaen" w:hAnsi="Sylfaen" w:cs="Courier New"/>
          <w:b/>
          <w:bCs/>
          <w:sz w:val="18"/>
          <w:szCs w:val="18"/>
          <w:lang w:val="ka-GE"/>
        </w:rPr>
        <w:t xml:space="preserve">" </w:t>
      </w:r>
      <w:r w:rsidRPr="001B0141">
        <w:rPr>
          <w:rFonts w:ascii="Sylfaen" w:hAnsi="Sylfaen" w:cs="Sylfaen"/>
          <w:bCs/>
          <w:sz w:val="18"/>
          <w:szCs w:val="18"/>
          <w:lang w:val="ka-GE"/>
        </w:rPr>
        <w:t>სააგენტოს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უნიკალური</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იდენტიფიკატორი</w:t>
      </w:r>
      <w:r w:rsidRPr="001B0141">
        <w:rPr>
          <w:rFonts w:ascii="Sylfaen" w:hAnsi="Sylfaen" w:cs="Courier New"/>
          <w:bCs/>
          <w:sz w:val="18"/>
          <w:szCs w:val="18"/>
          <w:lang w:val="ka-GE"/>
        </w:rPr>
        <w:t>"</w:t>
      </w:r>
      <w:r w:rsidRPr="001B0141">
        <w:rPr>
          <w:rFonts w:ascii="Sylfaen" w:hAnsi="Sylfaen" w:cs="Courier New"/>
          <w:sz w:val="18"/>
          <w:szCs w:val="18"/>
          <w:lang w:val="ka-GE"/>
        </w:rPr>
        <w:t xml:space="preserve"> TimeStamp=</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პასუხის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დაბრუნების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დრო</w:t>
      </w:r>
      <w:r w:rsidRPr="001B0141">
        <w:rPr>
          <w:rFonts w:ascii="Sylfaen" w:hAnsi="Sylfaen" w:cs="Courier New"/>
          <w:bCs/>
          <w:sz w:val="18"/>
          <w:szCs w:val="18"/>
          <w:lang w:val="ka-GE"/>
        </w:rPr>
        <w:t>"</w:t>
      </w:r>
      <w:r w:rsidRPr="001B0141">
        <w:rPr>
          <w:rFonts w:ascii="Sylfaen" w:hAnsi="Sylfaen" w:cs="Courier New"/>
          <w:sz w:val="18"/>
          <w:szCs w:val="18"/>
          <w:lang w:val="ka-GE"/>
        </w:rPr>
        <w:t xml:space="preserve"> ReferenceId=</w:t>
      </w:r>
      <w:r w:rsidRPr="001B0141">
        <w:rPr>
          <w:rFonts w:ascii="Sylfaen" w:hAnsi="Sylfaen" w:cs="Courier New"/>
          <w:b/>
          <w:bCs/>
          <w:sz w:val="18"/>
          <w:szCs w:val="18"/>
          <w:lang w:val="ka-GE"/>
        </w:rPr>
        <w:t xml:space="preserve">" </w:t>
      </w:r>
      <w:r w:rsidRPr="001B0141">
        <w:rPr>
          <w:rFonts w:ascii="Sylfaen" w:hAnsi="Sylfaen" w:cs="Sylfaen"/>
          <w:bCs/>
          <w:sz w:val="18"/>
          <w:szCs w:val="18"/>
          <w:lang w:val="ka-GE"/>
        </w:rPr>
        <w:t>ორგანიზაციის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უნიკალური</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იდენტიფიკატორი</w:t>
      </w:r>
      <w:r w:rsidRPr="001B0141">
        <w:rPr>
          <w:rFonts w:ascii="Sylfaen" w:hAnsi="Sylfaen" w:cs="Courier New"/>
          <w:b/>
          <w:bCs/>
          <w:sz w:val="18"/>
          <w:szCs w:val="18"/>
          <w:lang w:val="ka-GE"/>
        </w:rPr>
        <w:t>"</w:t>
      </w:r>
      <w:r w:rsidRPr="001B0141">
        <w:rPr>
          <w:rFonts w:ascii="Sylfaen" w:hAnsi="Sylfaen" w:cs="Courier New"/>
          <w:sz w:val="18"/>
          <w:szCs w:val="18"/>
          <w:lang w:val="ka-GE"/>
        </w:rPr>
        <w:t>&gt;</w:t>
      </w:r>
    </w:p>
    <w:p w14:paraId="3B6D4D11" w14:textId="77777777" w:rsidR="001B0141" w:rsidRPr="001B0141" w:rsidRDefault="001B0141" w:rsidP="001B0141">
      <w:pPr>
        <w:autoSpaceDE w:val="0"/>
        <w:autoSpaceDN w:val="0"/>
        <w:adjustRightInd w:val="0"/>
        <w:spacing w:line="240" w:lineRule="auto"/>
        <w:ind w:left="284"/>
        <w:rPr>
          <w:rFonts w:ascii="Sylfaen" w:hAnsi="Sylfaen" w:cs="Courier New"/>
          <w:b/>
          <w:bCs/>
          <w:sz w:val="18"/>
          <w:szCs w:val="18"/>
          <w:lang w:val="ka-GE"/>
        </w:rPr>
      </w:pPr>
      <w:r w:rsidRPr="001B0141">
        <w:rPr>
          <w:rFonts w:ascii="Sylfaen" w:hAnsi="Sylfaen" w:cs="Courier New"/>
          <w:b/>
          <w:sz w:val="18"/>
          <w:szCs w:val="18"/>
          <w:lang w:val="ka-GE"/>
        </w:rPr>
        <w:t xml:space="preserve">&lt;ResultStatus&gt; </w:t>
      </w:r>
      <w:r w:rsidRPr="001B0141">
        <w:rPr>
          <w:rFonts w:ascii="Sylfaen" w:hAnsi="Sylfaen" w:cs="Courier New"/>
          <w:color w:val="538135" w:themeColor="accent6" w:themeShade="BF"/>
          <w:sz w:val="18"/>
          <w:szCs w:val="18"/>
          <w:lang w:val="ka-GE"/>
        </w:rPr>
        <w:t>&lt;!-- სერვისით დაბრუნებული პასუხის სტატუსი--&gt;</w:t>
      </w:r>
    </w:p>
    <w:p w14:paraId="6B3248D5" w14:textId="77777777" w:rsidR="001B0141" w:rsidRPr="001B0141" w:rsidRDefault="001B0141" w:rsidP="001B0141">
      <w:pPr>
        <w:autoSpaceDE w:val="0"/>
        <w:autoSpaceDN w:val="0"/>
        <w:adjustRightInd w:val="0"/>
        <w:spacing w:line="240" w:lineRule="auto"/>
        <w:ind w:left="709"/>
        <w:rPr>
          <w:rFonts w:ascii="Sylfaen" w:hAnsi="Sylfaen" w:cs="Courier New"/>
          <w:bCs/>
          <w:sz w:val="18"/>
          <w:szCs w:val="18"/>
          <w:lang w:val="ka-GE"/>
        </w:rPr>
      </w:pPr>
      <w:r w:rsidRPr="001B0141">
        <w:rPr>
          <w:rFonts w:ascii="Sylfaen" w:hAnsi="Sylfaen" w:cs="Courier New"/>
          <w:sz w:val="18"/>
          <w:szCs w:val="18"/>
          <w:lang w:val="ka-GE"/>
        </w:rPr>
        <w:t>&lt;Code&gt;</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პასუხის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სტატუსის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კოდი</w:t>
      </w:r>
      <w:r w:rsidRPr="001B0141">
        <w:rPr>
          <w:rFonts w:ascii="Sylfaen" w:hAnsi="Sylfaen" w:cs="Courier New"/>
          <w:bCs/>
          <w:sz w:val="18"/>
          <w:szCs w:val="18"/>
          <w:lang w:val="ka-GE"/>
        </w:rPr>
        <w:t xml:space="preserve"> </w:t>
      </w:r>
      <w:r w:rsidRPr="001B0141">
        <w:rPr>
          <w:rFonts w:ascii="Sylfaen" w:hAnsi="Sylfaen" w:cs="Courier New"/>
          <w:sz w:val="18"/>
          <w:szCs w:val="18"/>
          <w:lang w:val="ka-GE"/>
        </w:rPr>
        <w:t>&lt;/Code&gt;</w:t>
      </w:r>
    </w:p>
    <w:p w14:paraId="03211469" w14:textId="77777777" w:rsidR="001B0141" w:rsidRPr="001B0141" w:rsidRDefault="001B0141" w:rsidP="001B0141">
      <w:pPr>
        <w:autoSpaceDE w:val="0"/>
        <w:autoSpaceDN w:val="0"/>
        <w:adjustRightInd w:val="0"/>
        <w:spacing w:line="240" w:lineRule="auto"/>
        <w:ind w:left="709"/>
        <w:rPr>
          <w:rFonts w:ascii="Sylfaen" w:hAnsi="Sylfaen" w:cs="Courier New"/>
          <w:bCs/>
          <w:sz w:val="18"/>
          <w:szCs w:val="18"/>
          <w:lang w:val="ka-GE"/>
        </w:rPr>
      </w:pPr>
      <w:r w:rsidRPr="001B0141">
        <w:rPr>
          <w:rFonts w:ascii="Sylfaen" w:hAnsi="Sylfaen" w:cs="Courier New"/>
          <w:sz w:val="18"/>
          <w:szCs w:val="18"/>
          <w:lang w:val="ka-GE"/>
        </w:rPr>
        <w:lastRenderedPageBreak/>
        <w:t>&lt;Message&gt;</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პასუხის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სტატუსის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აღწერილობა</w:t>
      </w:r>
      <w:r w:rsidRPr="001B0141">
        <w:rPr>
          <w:rFonts w:ascii="Sylfaen" w:hAnsi="Sylfaen" w:cs="Courier New"/>
          <w:bCs/>
          <w:sz w:val="18"/>
          <w:szCs w:val="18"/>
          <w:lang w:val="ka-GE"/>
        </w:rPr>
        <w:t xml:space="preserve"> </w:t>
      </w:r>
      <w:r w:rsidRPr="001B0141">
        <w:rPr>
          <w:rFonts w:ascii="Sylfaen" w:hAnsi="Sylfaen" w:cs="Courier New"/>
          <w:sz w:val="18"/>
          <w:szCs w:val="18"/>
          <w:lang w:val="ka-GE"/>
        </w:rPr>
        <w:t>&lt;/Message&gt;</w:t>
      </w:r>
    </w:p>
    <w:p w14:paraId="2718AB88" w14:textId="77777777" w:rsidR="001B0141" w:rsidRPr="001B0141" w:rsidRDefault="001B0141" w:rsidP="001B0141">
      <w:pPr>
        <w:autoSpaceDE w:val="0"/>
        <w:autoSpaceDN w:val="0"/>
        <w:adjustRightInd w:val="0"/>
        <w:spacing w:line="240" w:lineRule="auto"/>
        <w:ind w:left="284"/>
        <w:rPr>
          <w:rFonts w:ascii="Sylfaen" w:hAnsi="Sylfaen" w:cs="Courier New"/>
          <w:b/>
          <w:bCs/>
          <w:sz w:val="18"/>
          <w:szCs w:val="18"/>
          <w:lang w:val="ka-GE"/>
        </w:rPr>
      </w:pPr>
      <w:r w:rsidRPr="001B0141">
        <w:rPr>
          <w:rFonts w:ascii="Sylfaen" w:hAnsi="Sylfaen" w:cs="Courier New"/>
          <w:b/>
          <w:sz w:val="18"/>
          <w:szCs w:val="18"/>
          <w:lang w:val="ka-GE"/>
        </w:rPr>
        <w:t>&lt;/ResultStatus&gt;</w:t>
      </w:r>
    </w:p>
    <w:p w14:paraId="78793A66" w14:textId="77777777" w:rsidR="001B0141" w:rsidRPr="001B0141" w:rsidRDefault="001B0141" w:rsidP="001B0141">
      <w:pPr>
        <w:autoSpaceDE w:val="0"/>
        <w:autoSpaceDN w:val="0"/>
        <w:adjustRightInd w:val="0"/>
        <w:spacing w:line="240" w:lineRule="auto"/>
        <w:ind w:left="284"/>
        <w:rPr>
          <w:rFonts w:ascii="Sylfaen" w:hAnsi="Sylfaen" w:cs="Courier New"/>
          <w:b/>
          <w:bCs/>
          <w:sz w:val="18"/>
          <w:szCs w:val="18"/>
          <w:lang w:val="ka-GE"/>
        </w:rPr>
      </w:pPr>
      <w:r w:rsidRPr="001B0141">
        <w:rPr>
          <w:rFonts w:ascii="Sylfaen" w:hAnsi="Sylfaen" w:cs="Courier New"/>
          <w:b/>
          <w:sz w:val="18"/>
          <w:szCs w:val="18"/>
          <w:lang w:val="ka-GE"/>
        </w:rPr>
        <w:t>&lt;Person&gt;</w:t>
      </w:r>
      <w:r w:rsidRPr="001B0141">
        <w:rPr>
          <w:rFonts w:ascii="Sylfaen" w:hAnsi="Sylfaen" w:cs="Courier New"/>
          <w:sz w:val="18"/>
          <w:szCs w:val="18"/>
          <w:lang w:val="ka-GE"/>
        </w:rPr>
        <w:t xml:space="preserve">  </w:t>
      </w:r>
      <w:r w:rsidRPr="001B0141">
        <w:rPr>
          <w:rFonts w:ascii="Sylfaen" w:hAnsi="Sylfaen" w:cs="Courier New"/>
          <w:color w:val="538135" w:themeColor="accent6" w:themeShade="BF"/>
          <w:sz w:val="18"/>
          <w:szCs w:val="18"/>
          <w:lang w:val="ka-GE"/>
        </w:rPr>
        <w:t>&lt;!-- ფიზიკური პირის მიმდინარე მონაცემები--&gt;</w:t>
      </w:r>
    </w:p>
    <w:p w14:paraId="5DC26286" w14:textId="77777777" w:rsidR="001B0141" w:rsidRPr="001B0141" w:rsidRDefault="001B0141" w:rsidP="001B0141">
      <w:pPr>
        <w:autoSpaceDE w:val="0"/>
        <w:autoSpaceDN w:val="0"/>
        <w:adjustRightInd w:val="0"/>
        <w:spacing w:line="240" w:lineRule="auto"/>
        <w:ind w:left="567"/>
        <w:rPr>
          <w:rFonts w:ascii="Sylfaen" w:hAnsi="Sylfaen" w:cs="Consolas"/>
          <w:sz w:val="18"/>
          <w:szCs w:val="18"/>
          <w:lang w:val="ka-GE"/>
        </w:rPr>
      </w:pPr>
      <w:r w:rsidRPr="001B0141">
        <w:rPr>
          <w:rFonts w:ascii="Sylfaen" w:hAnsi="Sylfaen" w:cs="Consolas"/>
          <w:sz w:val="18"/>
          <w:szCs w:val="18"/>
          <w:lang w:val="ka-GE"/>
        </w:rPr>
        <w:t xml:space="preserve">&lt;PrivateNumber&gt; </w:t>
      </w:r>
      <w:r w:rsidRPr="001B0141">
        <w:rPr>
          <w:rFonts w:ascii="Sylfaen" w:hAnsi="Sylfaen" w:cs="Sylfaen"/>
          <w:sz w:val="18"/>
          <w:szCs w:val="18"/>
          <w:lang w:val="ka-GE"/>
        </w:rPr>
        <w:t>პირადი</w:t>
      </w:r>
      <w:r w:rsidRPr="001B0141">
        <w:rPr>
          <w:rFonts w:ascii="Sylfaen" w:hAnsi="Sylfaen" w:cs="Consolas"/>
          <w:sz w:val="18"/>
          <w:szCs w:val="18"/>
          <w:lang w:val="ka-GE"/>
        </w:rPr>
        <w:t xml:space="preserve"> </w:t>
      </w:r>
      <w:r w:rsidRPr="001B0141">
        <w:rPr>
          <w:rFonts w:ascii="Sylfaen" w:hAnsi="Sylfaen" w:cs="Sylfaen"/>
          <w:sz w:val="18"/>
          <w:szCs w:val="18"/>
          <w:lang w:val="ka-GE"/>
        </w:rPr>
        <w:t>ნომერი</w:t>
      </w:r>
      <w:r w:rsidRPr="001B0141">
        <w:rPr>
          <w:rFonts w:ascii="Sylfaen" w:hAnsi="Sylfaen" w:cs="Consolas"/>
          <w:sz w:val="18"/>
          <w:szCs w:val="18"/>
          <w:lang w:val="ka-GE"/>
        </w:rPr>
        <w:t xml:space="preserve"> &lt;/PrivateNumber&gt; </w:t>
      </w:r>
    </w:p>
    <w:p w14:paraId="054A981C" w14:textId="77777777" w:rsidR="001B0141" w:rsidRPr="001B0141" w:rsidRDefault="001B0141" w:rsidP="001B0141">
      <w:pPr>
        <w:autoSpaceDE w:val="0"/>
        <w:autoSpaceDN w:val="0"/>
        <w:adjustRightInd w:val="0"/>
        <w:spacing w:line="240" w:lineRule="auto"/>
        <w:ind w:left="567"/>
        <w:rPr>
          <w:rFonts w:ascii="Sylfaen" w:hAnsi="Sylfaen" w:cs="Consolas"/>
          <w:sz w:val="18"/>
          <w:szCs w:val="18"/>
          <w:lang w:val="ka-GE"/>
        </w:rPr>
      </w:pPr>
      <w:r w:rsidRPr="001B0141">
        <w:rPr>
          <w:rFonts w:ascii="Sylfaen" w:hAnsi="Sylfaen" w:cs="Consolas"/>
          <w:sz w:val="18"/>
          <w:szCs w:val="18"/>
          <w:lang w:val="ka-GE"/>
        </w:rPr>
        <w:t xml:space="preserve">&lt;LastName&gt; </w:t>
      </w:r>
      <w:r w:rsidRPr="001B0141">
        <w:rPr>
          <w:rFonts w:ascii="Sylfaen" w:hAnsi="Sylfaen" w:cs="Sylfaen"/>
          <w:sz w:val="18"/>
          <w:szCs w:val="18"/>
          <w:lang w:val="ka-GE"/>
        </w:rPr>
        <w:t>გვარი</w:t>
      </w:r>
      <w:r w:rsidRPr="001B0141">
        <w:rPr>
          <w:rFonts w:ascii="Sylfaen" w:hAnsi="Sylfaen" w:cs="Consolas"/>
          <w:sz w:val="18"/>
          <w:szCs w:val="18"/>
          <w:lang w:val="ka-GE"/>
        </w:rPr>
        <w:t xml:space="preserve"> &lt;LastName&gt; </w:t>
      </w:r>
    </w:p>
    <w:p w14:paraId="19BA0D17" w14:textId="77777777" w:rsidR="001B0141" w:rsidRPr="001B0141" w:rsidRDefault="001B0141" w:rsidP="001B0141">
      <w:pPr>
        <w:autoSpaceDE w:val="0"/>
        <w:autoSpaceDN w:val="0"/>
        <w:adjustRightInd w:val="0"/>
        <w:spacing w:line="240" w:lineRule="auto"/>
        <w:ind w:left="567"/>
        <w:rPr>
          <w:rFonts w:ascii="Sylfaen" w:hAnsi="Sylfaen" w:cs="Consolas"/>
          <w:sz w:val="18"/>
          <w:szCs w:val="18"/>
          <w:lang w:val="ka-GE"/>
        </w:rPr>
      </w:pPr>
      <w:r w:rsidRPr="001B0141">
        <w:rPr>
          <w:rFonts w:ascii="Sylfaen" w:hAnsi="Sylfaen" w:cs="Consolas"/>
          <w:sz w:val="18"/>
          <w:szCs w:val="18"/>
          <w:lang w:val="ka-GE"/>
        </w:rPr>
        <w:t xml:space="preserve">&lt;FirstName&gt; </w:t>
      </w:r>
      <w:r w:rsidRPr="001B0141">
        <w:rPr>
          <w:rFonts w:ascii="Sylfaen" w:hAnsi="Sylfaen" w:cs="Sylfaen"/>
          <w:sz w:val="18"/>
          <w:szCs w:val="18"/>
          <w:lang w:val="ka-GE"/>
        </w:rPr>
        <w:t>სახელი</w:t>
      </w:r>
      <w:r w:rsidRPr="001B0141">
        <w:rPr>
          <w:rFonts w:ascii="Sylfaen" w:hAnsi="Sylfaen" w:cs="Consolas"/>
          <w:sz w:val="18"/>
          <w:szCs w:val="18"/>
          <w:lang w:val="ka-GE"/>
        </w:rPr>
        <w:t xml:space="preserve"> &lt;/FirstName&gt; </w:t>
      </w:r>
    </w:p>
    <w:p w14:paraId="1194F790" w14:textId="77777777" w:rsidR="001B0141" w:rsidRPr="001B0141" w:rsidRDefault="001B0141" w:rsidP="001B0141">
      <w:pPr>
        <w:autoSpaceDE w:val="0"/>
        <w:autoSpaceDN w:val="0"/>
        <w:adjustRightInd w:val="0"/>
        <w:spacing w:line="240" w:lineRule="auto"/>
        <w:ind w:left="567"/>
        <w:rPr>
          <w:rFonts w:ascii="Sylfaen" w:hAnsi="Sylfaen" w:cs="Consolas"/>
          <w:sz w:val="18"/>
          <w:szCs w:val="18"/>
          <w:lang w:val="ka-GE"/>
        </w:rPr>
      </w:pPr>
      <w:r w:rsidRPr="001B0141">
        <w:rPr>
          <w:rFonts w:ascii="Sylfaen" w:hAnsi="Sylfaen" w:cs="Consolas"/>
          <w:sz w:val="18"/>
          <w:szCs w:val="18"/>
          <w:lang w:val="ka-GE"/>
        </w:rPr>
        <w:t>&lt;LastNameEn&gt; გვარი ინგლისურად (მხოლოდ აქტიური პირადობის დამადასტურებელი დოკუმენტის არსებობის შემთხვევაში &lt;/ LastNameEn &gt;)</w:t>
      </w:r>
    </w:p>
    <w:p w14:paraId="1AE9F860" w14:textId="77777777" w:rsidR="001B0141" w:rsidRPr="001B0141" w:rsidRDefault="001B0141" w:rsidP="001B0141">
      <w:pPr>
        <w:autoSpaceDE w:val="0"/>
        <w:autoSpaceDN w:val="0"/>
        <w:adjustRightInd w:val="0"/>
        <w:spacing w:line="240" w:lineRule="auto"/>
        <w:ind w:left="567"/>
        <w:rPr>
          <w:rFonts w:ascii="Sylfaen" w:hAnsi="Sylfaen" w:cs="Consolas"/>
          <w:sz w:val="18"/>
          <w:szCs w:val="18"/>
          <w:lang w:val="ka-GE"/>
        </w:rPr>
      </w:pPr>
      <w:r w:rsidRPr="001B0141">
        <w:rPr>
          <w:rFonts w:ascii="Sylfaen" w:hAnsi="Sylfaen" w:cs="Consolas"/>
          <w:sz w:val="18"/>
          <w:szCs w:val="18"/>
          <w:lang w:val="ka-GE"/>
        </w:rPr>
        <w:t>&lt;FirstNameEn&gt; სახელი ინგლისურად (მხოლოდ აქტიური პირადობის დამადასტურებელი დოკუმენტის არსებობის შემთხვევაში &lt;/ FirstNameEn&gt;</w:t>
      </w:r>
    </w:p>
    <w:p w14:paraId="1CEA4309" w14:textId="77777777" w:rsidR="001B0141" w:rsidRPr="001B0141" w:rsidRDefault="001B0141" w:rsidP="001B0141">
      <w:pPr>
        <w:autoSpaceDE w:val="0"/>
        <w:autoSpaceDN w:val="0"/>
        <w:adjustRightInd w:val="0"/>
        <w:spacing w:line="240" w:lineRule="auto"/>
        <w:ind w:left="567"/>
        <w:rPr>
          <w:rFonts w:ascii="Sylfaen" w:hAnsi="Sylfaen" w:cs="Consolas"/>
          <w:sz w:val="18"/>
          <w:szCs w:val="18"/>
          <w:lang w:val="ka-GE"/>
        </w:rPr>
      </w:pPr>
      <w:r w:rsidRPr="001B0141">
        <w:rPr>
          <w:rFonts w:ascii="Sylfaen" w:hAnsi="Sylfaen" w:cs="Consolas"/>
          <w:sz w:val="18"/>
          <w:szCs w:val="18"/>
          <w:lang w:val="ka-GE"/>
        </w:rPr>
        <w:t xml:space="preserve">&lt;BirthDate&gt; </w:t>
      </w:r>
      <w:r w:rsidRPr="001B0141">
        <w:rPr>
          <w:rFonts w:ascii="Sylfaen" w:hAnsi="Sylfaen" w:cs="Sylfaen"/>
          <w:sz w:val="18"/>
          <w:szCs w:val="18"/>
          <w:lang w:val="ka-GE"/>
        </w:rPr>
        <w:t>დაბადების</w:t>
      </w:r>
      <w:r w:rsidRPr="001B0141">
        <w:rPr>
          <w:rFonts w:ascii="Sylfaen" w:hAnsi="Sylfaen" w:cs="Consolas"/>
          <w:sz w:val="18"/>
          <w:szCs w:val="18"/>
          <w:lang w:val="ka-GE"/>
        </w:rPr>
        <w:t xml:space="preserve"> </w:t>
      </w:r>
      <w:r w:rsidRPr="001B0141">
        <w:rPr>
          <w:rFonts w:ascii="Sylfaen" w:hAnsi="Sylfaen" w:cs="Sylfaen"/>
          <w:sz w:val="18"/>
          <w:szCs w:val="18"/>
          <w:lang w:val="ka-GE"/>
        </w:rPr>
        <w:t>თარიღი</w:t>
      </w:r>
      <w:r w:rsidRPr="001B0141">
        <w:rPr>
          <w:rFonts w:ascii="Sylfaen" w:hAnsi="Sylfaen" w:cs="Consolas"/>
          <w:sz w:val="18"/>
          <w:szCs w:val="18"/>
          <w:lang w:val="ka-GE"/>
        </w:rPr>
        <w:t xml:space="preserve"> &lt;/BirthDate&gt;</w:t>
      </w:r>
    </w:p>
    <w:p w14:paraId="621A60AC" w14:textId="77777777" w:rsidR="001B0141" w:rsidRPr="001B0141" w:rsidRDefault="001B0141" w:rsidP="001B0141">
      <w:pPr>
        <w:autoSpaceDE w:val="0"/>
        <w:autoSpaceDN w:val="0"/>
        <w:adjustRightInd w:val="0"/>
        <w:spacing w:line="240" w:lineRule="auto"/>
        <w:ind w:left="567"/>
        <w:rPr>
          <w:rFonts w:ascii="Sylfaen" w:hAnsi="Sylfaen" w:cs="Consolas"/>
          <w:sz w:val="18"/>
          <w:szCs w:val="18"/>
          <w:lang w:val="ka-GE"/>
        </w:rPr>
      </w:pPr>
      <w:r w:rsidRPr="001B0141">
        <w:rPr>
          <w:rFonts w:ascii="Sylfaen" w:hAnsi="Sylfaen" w:cs="Consolas"/>
          <w:sz w:val="18"/>
          <w:szCs w:val="18"/>
          <w:lang w:val="ka-GE"/>
        </w:rPr>
        <w:t xml:space="preserve">&lt;GenderID&gt; სქესის იდენტიფიკატორი (1- მამრობითი; 2 - მდედრობითი)  &lt;/GenderID&gt; </w:t>
      </w:r>
    </w:p>
    <w:p w14:paraId="28FB8D5D" w14:textId="77777777" w:rsidR="001B0141" w:rsidRPr="001B0141" w:rsidRDefault="001B0141" w:rsidP="001B0141">
      <w:pPr>
        <w:autoSpaceDE w:val="0"/>
        <w:autoSpaceDN w:val="0"/>
        <w:adjustRightInd w:val="0"/>
        <w:spacing w:line="240" w:lineRule="auto"/>
        <w:ind w:left="1843" w:hanging="1276"/>
        <w:rPr>
          <w:rFonts w:ascii="Sylfaen" w:hAnsi="Sylfaen" w:cs="Consolas"/>
          <w:sz w:val="18"/>
          <w:szCs w:val="18"/>
          <w:lang w:val="ka-GE"/>
        </w:rPr>
      </w:pPr>
      <w:r w:rsidRPr="001B0141">
        <w:rPr>
          <w:rFonts w:ascii="Sylfaen" w:hAnsi="Sylfaen" w:cs="Consolas"/>
          <w:sz w:val="18"/>
          <w:szCs w:val="18"/>
          <w:lang w:val="ka-GE"/>
        </w:rPr>
        <w:t xml:space="preserve">&lt;CitizenshipCountry&gt;მოქალაქეობა - ქვეყნის დასახელება&lt;/CitizenshipCountry&gt; </w:t>
      </w:r>
    </w:p>
    <w:p w14:paraId="556AEB52" w14:textId="77777777" w:rsidR="001B0141" w:rsidRPr="001B0141" w:rsidRDefault="001B0141" w:rsidP="001B0141">
      <w:pPr>
        <w:autoSpaceDE w:val="0"/>
        <w:autoSpaceDN w:val="0"/>
        <w:adjustRightInd w:val="0"/>
        <w:spacing w:line="240" w:lineRule="auto"/>
        <w:ind w:left="1843" w:hanging="1276"/>
        <w:rPr>
          <w:rFonts w:ascii="Sylfaen" w:hAnsi="Sylfaen" w:cs="Consolas"/>
          <w:sz w:val="18"/>
          <w:szCs w:val="18"/>
          <w:lang w:val="ka-GE"/>
        </w:rPr>
      </w:pPr>
      <w:r w:rsidRPr="001B0141">
        <w:rPr>
          <w:rFonts w:ascii="Sylfaen" w:hAnsi="Sylfaen" w:cs="Consolas"/>
          <w:sz w:val="18"/>
          <w:szCs w:val="18"/>
          <w:lang w:val="ka-GE"/>
        </w:rPr>
        <w:t>&lt;CitizenshipCountryCode&gt;მოქალაქეობა - ქვეყნის კოდი&lt;/CitizenshipCountryCode&gt;</w:t>
      </w:r>
    </w:p>
    <w:p w14:paraId="01D28E05" w14:textId="77777777" w:rsidR="001B0141" w:rsidRPr="001B0141" w:rsidRDefault="001B0141" w:rsidP="001B0141">
      <w:pPr>
        <w:autoSpaceDE w:val="0"/>
        <w:autoSpaceDN w:val="0"/>
        <w:adjustRightInd w:val="0"/>
        <w:spacing w:line="240" w:lineRule="auto"/>
        <w:ind w:left="567"/>
        <w:rPr>
          <w:rFonts w:ascii="Sylfaen" w:hAnsi="Sylfaen" w:cs="Consolas"/>
          <w:sz w:val="18"/>
          <w:szCs w:val="18"/>
          <w:lang w:val="ka-GE"/>
        </w:rPr>
      </w:pPr>
      <w:r w:rsidRPr="001B0141">
        <w:rPr>
          <w:rFonts w:ascii="Sylfaen" w:hAnsi="Sylfaen" w:cs="Consolas"/>
          <w:sz w:val="18"/>
          <w:szCs w:val="18"/>
          <w:lang w:val="ka-GE"/>
        </w:rPr>
        <w:t xml:space="preserve">&lt;PersonStatus&gt; </w:t>
      </w:r>
      <w:r w:rsidRPr="001B0141">
        <w:rPr>
          <w:rFonts w:ascii="Sylfaen" w:hAnsi="Sylfaen" w:cs="Sylfaen"/>
          <w:sz w:val="18"/>
          <w:szCs w:val="18"/>
          <w:lang w:val="ka-GE"/>
        </w:rPr>
        <w:t>პირის</w:t>
      </w:r>
      <w:r w:rsidRPr="001B0141">
        <w:rPr>
          <w:rFonts w:ascii="Sylfaen" w:hAnsi="Sylfaen" w:cs="Consolas"/>
          <w:sz w:val="18"/>
          <w:szCs w:val="18"/>
          <w:lang w:val="ka-GE"/>
        </w:rPr>
        <w:t xml:space="preserve"> </w:t>
      </w:r>
      <w:r w:rsidRPr="001B0141">
        <w:rPr>
          <w:rFonts w:ascii="Sylfaen" w:hAnsi="Sylfaen" w:cs="Sylfaen"/>
          <w:sz w:val="18"/>
          <w:szCs w:val="18"/>
          <w:lang w:val="ka-GE"/>
        </w:rPr>
        <w:t>სტატუსი</w:t>
      </w:r>
      <w:r w:rsidRPr="001B0141">
        <w:rPr>
          <w:rFonts w:ascii="Sylfaen" w:hAnsi="Sylfaen" w:cs="Consolas"/>
          <w:sz w:val="18"/>
          <w:szCs w:val="18"/>
          <w:lang w:val="ka-GE"/>
        </w:rPr>
        <w:t xml:space="preserve"> &lt;/PersonStatus&gt;</w:t>
      </w:r>
    </w:p>
    <w:p w14:paraId="059F1882" w14:textId="77777777" w:rsidR="001B0141" w:rsidRPr="001B0141" w:rsidRDefault="001B0141" w:rsidP="001B0141">
      <w:pPr>
        <w:autoSpaceDE w:val="0"/>
        <w:autoSpaceDN w:val="0"/>
        <w:adjustRightInd w:val="0"/>
        <w:spacing w:line="240" w:lineRule="auto"/>
        <w:ind w:left="1843" w:hanging="1276"/>
        <w:rPr>
          <w:rFonts w:ascii="Sylfaen" w:hAnsi="Sylfaen" w:cs="Consolas"/>
          <w:sz w:val="18"/>
          <w:szCs w:val="18"/>
          <w:lang w:val="ka-GE"/>
        </w:rPr>
      </w:pPr>
      <w:r w:rsidRPr="001B0141">
        <w:rPr>
          <w:rFonts w:ascii="Sylfaen" w:hAnsi="Sylfaen" w:cs="Consolas"/>
          <w:sz w:val="18"/>
          <w:szCs w:val="18"/>
          <w:lang w:val="ka-GE"/>
        </w:rPr>
        <w:t xml:space="preserve">&lt;PersonStatusId&gt; </w:t>
      </w:r>
      <w:r w:rsidRPr="001B0141">
        <w:rPr>
          <w:rFonts w:ascii="Sylfaen" w:hAnsi="Sylfaen" w:cs="Sylfaen"/>
          <w:sz w:val="18"/>
          <w:szCs w:val="18"/>
          <w:lang w:val="ka-GE"/>
        </w:rPr>
        <w:t>პირის</w:t>
      </w:r>
      <w:r w:rsidRPr="001B0141">
        <w:rPr>
          <w:rFonts w:ascii="Sylfaen" w:hAnsi="Sylfaen" w:cs="Consolas"/>
          <w:sz w:val="18"/>
          <w:szCs w:val="18"/>
          <w:lang w:val="ka-GE"/>
        </w:rPr>
        <w:t xml:space="preserve"> </w:t>
      </w:r>
      <w:r w:rsidRPr="001B0141">
        <w:rPr>
          <w:rFonts w:ascii="Sylfaen" w:hAnsi="Sylfaen" w:cs="Sylfaen"/>
          <w:sz w:val="18"/>
          <w:szCs w:val="18"/>
          <w:lang w:val="ka-GE"/>
        </w:rPr>
        <w:t>სტატუსის</w:t>
      </w:r>
      <w:r w:rsidRPr="001B0141">
        <w:rPr>
          <w:rFonts w:ascii="Sylfaen" w:hAnsi="Sylfaen" w:cs="Consolas"/>
          <w:sz w:val="18"/>
          <w:szCs w:val="18"/>
          <w:lang w:val="ka-GE"/>
        </w:rPr>
        <w:t xml:space="preserve"> </w:t>
      </w:r>
      <w:r w:rsidRPr="001B0141">
        <w:rPr>
          <w:rFonts w:ascii="Sylfaen" w:hAnsi="Sylfaen" w:cs="Sylfaen"/>
          <w:sz w:val="18"/>
          <w:szCs w:val="18"/>
          <w:lang w:val="ka-GE"/>
        </w:rPr>
        <w:t>იდენტიფიკატორი</w:t>
      </w:r>
      <w:r w:rsidRPr="001B0141">
        <w:rPr>
          <w:rFonts w:ascii="Sylfaen" w:hAnsi="Sylfaen" w:cs="Consolas"/>
          <w:sz w:val="18"/>
          <w:szCs w:val="18"/>
          <w:lang w:val="ka-GE"/>
        </w:rPr>
        <w:t xml:space="preserve"> (1-</w:t>
      </w:r>
      <w:r w:rsidRPr="001B0141">
        <w:rPr>
          <w:rFonts w:ascii="Sylfaen" w:hAnsi="Sylfaen" w:cs="Sylfaen"/>
          <w:sz w:val="18"/>
          <w:szCs w:val="18"/>
          <w:lang w:val="ka-GE"/>
        </w:rPr>
        <w:t>აქტიური</w:t>
      </w:r>
      <w:r w:rsidRPr="001B0141">
        <w:rPr>
          <w:rFonts w:ascii="Sylfaen" w:hAnsi="Sylfaen" w:cs="Consolas"/>
          <w:sz w:val="18"/>
          <w:szCs w:val="18"/>
          <w:lang w:val="ka-GE"/>
        </w:rPr>
        <w:t>; 2-</w:t>
      </w:r>
      <w:r w:rsidRPr="001B0141">
        <w:rPr>
          <w:rFonts w:ascii="Sylfaen" w:hAnsi="Sylfaen" w:cs="Sylfaen"/>
          <w:sz w:val="18"/>
          <w:szCs w:val="18"/>
          <w:lang w:val="ka-GE"/>
        </w:rPr>
        <w:t>გარდაცვლილი</w:t>
      </w:r>
      <w:r w:rsidRPr="001B0141">
        <w:rPr>
          <w:rFonts w:ascii="Sylfaen" w:hAnsi="Sylfaen" w:cs="Consolas"/>
          <w:sz w:val="18"/>
          <w:szCs w:val="18"/>
          <w:lang w:val="ka-GE"/>
        </w:rPr>
        <w:t>; 3-</w:t>
      </w:r>
      <w:r w:rsidRPr="001B0141">
        <w:rPr>
          <w:rFonts w:ascii="Sylfaen" w:hAnsi="Sylfaen" w:cs="Sylfaen"/>
          <w:sz w:val="18"/>
          <w:szCs w:val="18"/>
          <w:lang w:val="ka-GE"/>
        </w:rPr>
        <w:t>გაუქმებული</w:t>
      </w:r>
      <w:r w:rsidRPr="001B0141">
        <w:rPr>
          <w:rFonts w:ascii="Sylfaen" w:hAnsi="Sylfaen" w:cs="Consolas"/>
          <w:sz w:val="18"/>
          <w:szCs w:val="18"/>
          <w:lang w:val="ka-GE"/>
        </w:rPr>
        <w:t>; 4-</w:t>
      </w:r>
      <w:r w:rsidRPr="001B0141">
        <w:rPr>
          <w:rFonts w:ascii="Sylfaen" w:hAnsi="Sylfaen" w:cs="Sylfaen"/>
          <w:sz w:val="18"/>
          <w:szCs w:val="18"/>
          <w:lang w:val="ka-GE"/>
        </w:rPr>
        <w:t>შეჩერებული</w:t>
      </w:r>
      <w:r w:rsidRPr="001B0141">
        <w:rPr>
          <w:rFonts w:ascii="Sylfaen" w:hAnsi="Sylfaen" w:cs="Consolas"/>
          <w:sz w:val="18"/>
          <w:szCs w:val="18"/>
          <w:lang w:val="ka-GE"/>
        </w:rPr>
        <w:t>.) &lt;/PersonStatusId&gt;</w:t>
      </w:r>
    </w:p>
    <w:p w14:paraId="437BD9AB" w14:textId="77777777" w:rsidR="001B0141" w:rsidRPr="001B0141" w:rsidRDefault="001B0141" w:rsidP="001B0141">
      <w:pPr>
        <w:autoSpaceDE w:val="0"/>
        <w:autoSpaceDN w:val="0"/>
        <w:adjustRightInd w:val="0"/>
        <w:spacing w:line="240" w:lineRule="auto"/>
        <w:ind w:left="1843" w:hanging="1276"/>
        <w:rPr>
          <w:rFonts w:ascii="Sylfaen" w:hAnsi="Sylfaen" w:cs="Consolas"/>
          <w:sz w:val="18"/>
          <w:szCs w:val="18"/>
          <w:lang w:val="ka-GE"/>
        </w:rPr>
      </w:pPr>
      <w:r w:rsidRPr="001B0141">
        <w:rPr>
          <w:rFonts w:ascii="Sylfaen" w:hAnsi="Sylfaen" w:cs="Consolas"/>
          <w:sz w:val="18"/>
          <w:szCs w:val="18"/>
          <w:lang w:val="ka-GE"/>
        </w:rPr>
        <w:t>&lt;ID&gt; პირადი ნომრის იდენტიფიკატორი &lt;/ID&gt;</w:t>
      </w:r>
    </w:p>
    <w:p w14:paraId="015A4690" w14:textId="77777777" w:rsidR="001B0141" w:rsidRPr="001B0141" w:rsidRDefault="001B0141" w:rsidP="001B0141">
      <w:pPr>
        <w:autoSpaceDE w:val="0"/>
        <w:autoSpaceDN w:val="0"/>
        <w:adjustRightInd w:val="0"/>
        <w:spacing w:line="240" w:lineRule="auto"/>
        <w:ind w:left="284"/>
        <w:rPr>
          <w:rFonts w:ascii="Sylfaen" w:hAnsi="Sylfaen" w:cs="Consolas"/>
          <w:b/>
          <w:sz w:val="18"/>
          <w:szCs w:val="18"/>
          <w:lang w:val="ka-GE"/>
        </w:rPr>
      </w:pPr>
      <w:r w:rsidRPr="001B0141">
        <w:rPr>
          <w:rFonts w:ascii="Sylfaen" w:hAnsi="Sylfaen" w:cs="Consolas"/>
          <w:b/>
          <w:sz w:val="18"/>
          <w:szCs w:val="18"/>
          <w:lang w:val="ka-GE"/>
        </w:rPr>
        <w:t>&lt;/Person&gt;</w:t>
      </w:r>
    </w:p>
    <w:p w14:paraId="7F51B782" w14:textId="77777777" w:rsidR="001B0141" w:rsidRPr="001B0141" w:rsidRDefault="001B0141" w:rsidP="001B0141">
      <w:pPr>
        <w:autoSpaceDE w:val="0"/>
        <w:autoSpaceDN w:val="0"/>
        <w:adjustRightInd w:val="0"/>
        <w:spacing w:line="240" w:lineRule="auto"/>
        <w:ind w:left="284"/>
        <w:rPr>
          <w:rFonts w:ascii="Sylfaen" w:hAnsi="Sylfaen" w:cs="Consolas"/>
          <w:sz w:val="18"/>
          <w:szCs w:val="18"/>
          <w:lang w:val="ka-GE"/>
        </w:rPr>
      </w:pPr>
      <w:r w:rsidRPr="001B0141">
        <w:rPr>
          <w:rFonts w:ascii="Sylfaen" w:hAnsi="Sylfaen" w:cs="Consolas"/>
          <w:sz w:val="18"/>
          <w:szCs w:val="18"/>
          <w:lang w:val="ka-GE"/>
        </w:rPr>
        <w:t xml:space="preserve">&lt;Signature&gt; </w:t>
      </w:r>
      <w:r w:rsidRPr="001B0141">
        <w:rPr>
          <w:rFonts w:ascii="Sylfaen" w:hAnsi="Sylfaen" w:cs="Sylfaen"/>
          <w:sz w:val="18"/>
          <w:szCs w:val="18"/>
          <w:lang w:val="ka-GE"/>
        </w:rPr>
        <w:t>სააგენტოს</w:t>
      </w:r>
      <w:r w:rsidRPr="001B0141">
        <w:rPr>
          <w:rFonts w:ascii="Sylfaen" w:hAnsi="Sylfaen" w:cs="Consolas"/>
          <w:sz w:val="18"/>
          <w:szCs w:val="18"/>
          <w:lang w:val="ka-GE"/>
        </w:rPr>
        <w:t xml:space="preserve"> </w:t>
      </w:r>
      <w:r w:rsidRPr="001B0141">
        <w:rPr>
          <w:rFonts w:ascii="Sylfaen" w:hAnsi="Sylfaen" w:cs="Sylfaen"/>
          <w:sz w:val="18"/>
          <w:szCs w:val="18"/>
          <w:lang w:val="ka-GE"/>
        </w:rPr>
        <w:t>მიერ</w:t>
      </w:r>
      <w:r w:rsidRPr="001B0141">
        <w:rPr>
          <w:rFonts w:ascii="Sylfaen" w:hAnsi="Sylfaen" w:cs="Consolas"/>
          <w:sz w:val="18"/>
          <w:szCs w:val="18"/>
          <w:lang w:val="ka-GE"/>
        </w:rPr>
        <w:t xml:space="preserve"> </w:t>
      </w:r>
      <w:r w:rsidRPr="001B0141">
        <w:rPr>
          <w:rFonts w:ascii="Sylfaen" w:hAnsi="Sylfaen" w:cs="Sylfaen"/>
          <w:sz w:val="18"/>
          <w:szCs w:val="18"/>
          <w:lang w:val="ka-GE"/>
        </w:rPr>
        <w:t>ელ</w:t>
      </w:r>
      <w:r w:rsidRPr="001B0141">
        <w:rPr>
          <w:rFonts w:ascii="Sylfaen" w:hAnsi="Sylfaen" w:cs="Consolas"/>
          <w:sz w:val="18"/>
          <w:szCs w:val="18"/>
          <w:lang w:val="ka-GE"/>
        </w:rPr>
        <w:t xml:space="preserve">. </w:t>
      </w:r>
      <w:r w:rsidRPr="001B0141">
        <w:rPr>
          <w:rFonts w:ascii="Sylfaen" w:hAnsi="Sylfaen" w:cs="Sylfaen"/>
          <w:sz w:val="18"/>
          <w:szCs w:val="18"/>
          <w:lang w:val="ka-GE"/>
        </w:rPr>
        <w:t>სერტიფიკატით</w:t>
      </w:r>
      <w:r w:rsidRPr="001B0141">
        <w:rPr>
          <w:rFonts w:ascii="Sylfaen" w:hAnsi="Sylfaen" w:cs="Consolas"/>
          <w:sz w:val="18"/>
          <w:szCs w:val="18"/>
          <w:lang w:val="ka-GE"/>
        </w:rPr>
        <w:t xml:space="preserve"> </w:t>
      </w:r>
      <w:r w:rsidRPr="001B0141">
        <w:rPr>
          <w:rFonts w:ascii="Sylfaen" w:hAnsi="Sylfaen" w:cs="Sylfaen"/>
          <w:sz w:val="18"/>
          <w:szCs w:val="18"/>
          <w:lang w:val="ka-GE"/>
        </w:rPr>
        <w:t>განხორციელებული</w:t>
      </w:r>
      <w:r w:rsidRPr="001B0141">
        <w:rPr>
          <w:rFonts w:ascii="Sylfaen" w:hAnsi="Sylfaen" w:cs="Consolas"/>
          <w:sz w:val="18"/>
          <w:szCs w:val="18"/>
          <w:lang w:val="ka-GE"/>
        </w:rPr>
        <w:t xml:space="preserve"> </w:t>
      </w:r>
      <w:r w:rsidRPr="001B0141">
        <w:rPr>
          <w:rFonts w:ascii="Sylfaen" w:hAnsi="Sylfaen" w:cs="Sylfaen"/>
          <w:sz w:val="18"/>
          <w:szCs w:val="18"/>
          <w:lang w:val="ka-GE"/>
        </w:rPr>
        <w:t>ხელმოწერის</w:t>
      </w:r>
      <w:r w:rsidRPr="001B0141">
        <w:rPr>
          <w:rFonts w:ascii="Sylfaen" w:hAnsi="Sylfaen" w:cs="Consolas"/>
          <w:sz w:val="18"/>
          <w:szCs w:val="18"/>
          <w:lang w:val="ka-GE"/>
        </w:rPr>
        <w:t xml:space="preserve"> </w:t>
      </w:r>
      <w:r w:rsidRPr="001B0141">
        <w:rPr>
          <w:rFonts w:ascii="Sylfaen" w:hAnsi="Sylfaen" w:cs="Sylfaen"/>
          <w:sz w:val="18"/>
          <w:szCs w:val="18"/>
          <w:lang w:val="ka-GE"/>
        </w:rPr>
        <w:t>ქვეობიექტი</w:t>
      </w:r>
      <w:r w:rsidRPr="001B0141">
        <w:rPr>
          <w:rFonts w:ascii="Sylfaen" w:hAnsi="Sylfaen" w:cs="Consolas"/>
          <w:sz w:val="18"/>
          <w:szCs w:val="18"/>
          <w:lang w:val="ka-GE"/>
        </w:rPr>
        <w:t xml:space="preserve"> &lt;/Signature&gt;</w:t>
      </w:r>
    </w:p>
    <w:p w14:paraId="7CF9F514" w14:textId="77777777" w:rsidR="001B0141" w:rsidRPr="001B0141" w:rsidRDefault="001B0141" w:rsidP="001B0141">
      <w:pPr>
        <w:spacing w:line="240" w:lineRule="auto"/>
        <w:rPr>
          <w:rFonts w:ascii="Sylfaen" w:hAnsi="Sylfaen"/>
          <w:b/>
          <w:sz w:val="18"/>
          <w:szCs w:val="18"/>
          <w:lang w:val="ka-GE"/>
        </w:rPr>
      </w:pPr>
      <w:r w:rsidRPr="001B0141">
        <w:rPr>
          <w:rFonts w:ascii="Sylfaen" w:hAnsi="Sylfaen" w:cs="Courier New"/>
          <w:b/>
          <w:sz w:val="18"/>
          <w:szCs w:val="18"/>
          <w:lang w:val="ka-GE"/>
        </w:rPr>
        <w:t>&lt;/Response&gt;</w:t>
      </w:r>
    </w:p>
    <w:p w14:paraId="1C3BF994" w14:textId="77777777" w:rsidR="001B0141" w:rsidRPr="001B0141" w:rsidRDefault="001B0141" w:rsidP="001B0141">
      <w:pPr>
        <w:rPr>
          <w:sz w:val="18"/>
          <w:szCs w:val="18"/>
        </w:rPr>
      </w:pPr>
    </w:p>
    <w:p w14:paraId="43E2593D" w14:textId="77777777" w:rsidR="001B0141" w:rsidRPr="001B0141" w:rsidRDefault="001B0141" w:rsidP="001B0141">
      <w:pPr>
        <w:rPr>
          <w:sz w:val="18"/>
          <w:szCs w:val="18"/>
        </w:rPr>
      </w:pPr>
    </w:p>
    <w:p w14:paraId="5D865505" w14:textId="77777777" w:rsidR="006F6A4C" w:rsidRDefault="006F6A4C" w:rsidP="001B0141">
      <w:pPr>
        <w:spacing w:line="240" w:lineRule="auto"/>
        <w:jc w:val="right"/>
        <w:rPr>
          <w:rFonts w:ascii="Sylfaen" w:hAnsi="Sylfaen" w:cs="Sylfaen"/>
          <w:b/>
          <w:sz w:val="18"/>
          <w:szCs w:val="18"/>
          <w:lang w:val="ka-GE"/>
        </w:rPr>
      </w:pPr>
    </w:p>
    <w:p w14:paraId="0578952F" w14:textId="77777777" w:rsidR="001B0141" w:rsidRPr="001B0141" w:rsidRDefault="001B0141" w:rsidP="001B0141">
      <w:pPr>
        <w:spacing w:line="240" w:lineRule="auto"/>
        <w:jc w:val="right"/>
        <w:rPr>
          <w:rFonts w:ascii="Sylfaen" w:hAnsi="Sylfaen" w:cs="Sylfaen"/>
          <w:b/>
          <w:sz w:val="18"/>
          <w:szCs w:val="18"/>
          <w:lang w:val="ka-GE"/>
        </w:rPr>
      </w:pPr>
      <w:r w:rsidRPr="001B0141">
        <w:rPr>
          <w:rFonts w:ascii="Sylfaen" w:hAnsi="Sylfaen" w:cs="Sylfaen"/>
          <w:b/>
          <w:sz w:val="18"/>
          <w:szCs w:val="18"/>
          <w:lang w:val="ka-GE"/>
        </w:rPr>
        <w:t xml:space="preserve">დანართი </w:t>
      </w:r>
      <w:r w:rsidRPr="001B0141">
        <w:rPr>
          <w:rFonts w:ascii="Sylfaen" w:hAnsi="Sylfaen"/>
          <w:b/>
          <w:sz w:val="18"/>
          <w:szCs w:val="18"/>
          <w:lang w:val="ka-GE"/>
        </w:rPr>
        <w:t>№</w:t>
      </w:r>
      <w:r>
        <w:rPr>
          <w:rFonts w:ascii="Sylfaen" w:hAnsi="Sylfaen"/>
          <w:b/>
          <w:sz w:val="18"/>
          <w:szCs w:val="18"/>
          <w:lang w:val="ka-GE"/>
        </w:rPr>
        <w:t>2</w:t>
      </w:r>
    </w:p>
    <w:p w14:paraId="7DFFE2EB" w14:textId="77777777" w:rsidR="001B0141" w:rsidRPr="001B0141" w:rsidRDefault="001B0141" w:rsidP="001B0141">
      <w:pPr>
        <w:spacing w:line="240" w:lineRule="auto"/>
        <w:jc w:val="center"/>
        <w:rPr>
          <w:rFonts w:ascii="Sylfaen" w:hAnsi="Sylfaen" w:cs="Sylfaen"/>
          <w:b/>
          <w:sz w:val="18"/>
          <w:szCs w:val="18"/>
          <w:lang w:val="ka-GE"/>
        </w:rPr>
      </w:pPr>
      <w:r w:rsidRPr="001B0141">
        <w:rPr>
          <w:rFonts w:ascii="Sylfaen" w:hAnsi="Sylfaen" w:cs="Sylfaen"/>
          <w:b/>
          <w:sz w:val="18"/>
          <w:szCs w:val="18"/>
          <w:lang w:val="ka-GE"/>
        </w:rPr>
        <w:t>პირადობის დამადასტურებელი დოკუმენტის მონაცემების მიღების მეთოდი</w:t>
      </w:r>
    </w:p>
    <w:p w14:paraId="5CB15013" w14:textId="77777777" w:rsidR="001B0141" w:rsidRPr="001B0141" w:rsidRDefault="001B0141" w:rsidP="001B0141">
      <w:pPr>
        <w:pStyle w:val="ListParagraph"/>
        <w:numPr>
          <w:ilvl w:val="0"/>
          <w:numId w:val="40"/>
        </w:numPr>
        <w:spacing w:line="240" w:lineRule="auto"/>
        <w:rPr>
          <w:rFonts w:ascii="Sylfaen" w:hAnsi="Sylfaen" w:cs="Sylfaen"/>
          <w:b/>
          <w:sz w:val="18"/>
          <w:szCs w:val="18"/>
          <w:lang w:val="ka-GE"/>
        </w:rPr>
      </w:pPr>
      <w:r w:rsidRPr="001B0141">
        <w:rPr>
          <w:rFonts w:ascii="Sylfaen" w:hAnsi="Sylfaen" w:cs="Sylfaen"/>
          <w:b/>
          <w:sz w:val="18"/>
          <w:szCs w:val="18"/>
          <w:lang w:val="ka-GE"/>
        </w:rPr>
        <w:t>მეთოდის მახასიათებლები</w:t>
      </w:r>
    </w:p>
    <w:p w14:paraId="1959C8BD" w14:textId="77777777" w:rsidR="001B0141" w:rsidRPr="001B0141" w:rsidRDefault="001B0141" w:rsidP="001B0141">
      <w:pPr>
        <w:pStyle w:val="ListParagraph"/>
        <w:numPr>
          <w:ilvl w:val="1"/>
          <w:numId w:val="40"/>
        </w:numPr>
        <w:spacing w:line="240" w:lineRule="auto"/>
        <w:rPr>
          <w:rFonts w:ascii="Sylfaen" w:hAnsi="Sylfaen"/>
          <w:sz w:val="18"/>
          <w:szCs w:val="18"/>
          <w:lang w:val="ka-GE"/>
        </w:rPr>
      </w:pPr>
      <w:r w:rsidRPr="001B0141">
        <w:rPr>
          <w:rFonts w:ascii="Sylfaen" w:hAnsi="Sylfaen" w:cs="Sylfaen"/>
          <w:sz w:val="18"/>
          <w:szCs w:val="18"/>
          <w:lang w:val="ka-GE"/>
        </w:rPr>
        <w:t>მეთოდის უნიკალური იდენტიფიკატორი (</w:t>
      </w:r>
      <w:r w:rsidRPr="001B0141">
        <w:rPr>
          <w:rFonts w:ascii="Sylfaen" w:hAnsi="Sylfaen" w:cs="Consolas"/>
          <w:sz w:val="18"/>
          <w:szCs w:val="18"/>
          <w:lang w:val="ka-GE"/>
        </w:rPr>
        <w:t>SubcontractId</w:t>
      </w:r>
      <w:r w:rsidRPr="001B0141">
        <w:rPr>
          <w:rFonts w:ascii="Sylfaen" w:hAnsi="Sylfaen" w:cs="Sylfaen"/>
          <w:sz w:val="18"/>
          <w:szCs w:val="18"/>
          <w:lang w:val="ka-GE"/>
        </w:rPr>
        <w:t xml:space="preserve">): </w:t>
      </w:r>
      <w:r w:rsidRPr="001B0141">
        <w:rPr>
          <w:rStyle w:val="tx1"/>
          <w:rFonts w:ascii="Sylfaen" w:hAnsi="Sylfaen"/>
          <w:sz w:val="18"/>
          <w:szCs w:val="18"/>
          <w:lang w:val="ka-GE"/>
        </w:rPr>
        <w:t>SESAForeignDocumentInfo2</w:t>
      </w:r>
    </w:p>
    <w:p w14:paraId="2476BA5A" w14:textId="77777777" w:rsidR="001B0141" w:rsidRPr="001B0141" w:rsidRDefault="001B0141" w:rsidP="001B0141">
      <w:pPr>
        <w:pStyle w:val="ListParagraph"/>
        <w:numPr>
          <w:ilvl w:val="1"/>
          <w:numId w:val="40"/>
        </w:numPr>
        <w:spacing w:line="240" w:lineRule="auto"/>
        <w:rPr>
          <w:rFonts w:ascii="Sylfaen" w:hAnsi="Sylfaen" w:cs="Sylfaen"/>
          <w:sz w:val="18"/>
          <w:szCs w:val="18"/>
          <w:lang w:val="ka-GE"/>
        </w:rPr>
      </w:pPr>
      <w:r w:rsidRPr="001B0141">
        <w:rPr>
          <w:rFonts w:ascii="Sylfaen" w:hAnsi="Sylfaen" w:cs="Sylfaen"/>
          <w:sz w:val="18"/>
          <w:szCs w:val="18"/>
          <w:lang w:val="ka-GE"/>
        </w:rPr>
        <w:t xml:space="preserve">მოთხოვნის ობიექტში ხელმოსაწერი ქვეობიექტი: </w:t>
      </w:r>
      <w:r w:rsidRPr="001B0141">
        <w:rPr>
          <w:rStyle w:val="tx1"/>
          <w:rFonts w:ascii="Sylfaen" w:hAnsi="Sylfaen"/>
          <w:sz w:val="18"/>
          <w:szCs w:val="18"/>
          <w:lang w:val="ka-GE"/>
        </w:rPr>
        <w:t>Request</w:t>
      </w:r>
    </w:p>
    <w:p w14:paraId="79D7D14E" w14:textId="77777777" w:rsidR="001B0141" w:rsidRPr="001B0141" w:rsidRDefault="001B0141" w:rsidP="001B0141">
      <w:pPr>
        <w:pStyle w:val="ListParagraph"/>
        <w:numPr>
          <w:ilvl w:val="1"/>
          <w:numId w:val="40"/>
        </w:numPr>
        <w:spacing w:line="240" w:lineRule="auto"/>
        <w:rPr>
          <w:rFonts w:ascii="Sylfaen" w:hAnsi="Sylfaen" w:cs="Sylfaen"/>
          <w:sz w:val="18"/>
          <w:szCs w:val="18"/>
          <w:lang w:val="ka-GE"/>
        </w:rPr>
      </w:pPr>
      <w:r w:rsidRPr="001B0141">
        <w:rPr>
          <w:rFonts w:ascii="Sylfaen" w:hAnsi="Sylfaen" w:cs="Sylfaen"/>
          <w:sz w:val="18"/>
          <w:szCs w:val="18"/>
          <w:lang w:val="ka-GE"/>
        </w:rPr>
        <w:t xml:space="preserve">მოთხოვნის ობიექტში დასაშიფრი  ქვეობიექტი: </w:t>
      </w:r>
      <w:r w:rsidRPr="001B0141">
        <w:rPr>
          <w:rStyle w:val="tx1"/>
          <w:rFonts w:ascii="Sylfaen" w:hAnsi="Sylfaen"/>
          <w:sz w:val="18"/>
          <w:szCs w:val="18"/>
          <w:lang w:val="ka-GE"/>
        </w:rPr>
        <w:t>Parameters</w:t>
      </w:r>
    </w:p>
    <w:p w14:paraId="67858988" w14:textId="77777777" w:rsidR="001B0141" w:rsidRPr="001B0141" w:rsidRDefault="001B0141" w:rsidP="001B0141">
      <w:pPr>
        <w:pStyle w:val="ListParagraph"/>
        <w:numPr>
          <w:ilvl w:val="1"/>
          <w:numId w:val="40"/>
        </w:numPr>
        <w:spacing w:line="240" w:lineRule="auto"/>
        <w:rPr>
          <w:rStyle w:val="tx1"/>
          <w:rFonts w:ascii="Sylfaen" w:hAnsi="Sylfaen"/>
          <w:sz w:val="18"/>
          <w:szCs w:val="18"/>
          <w:lang w:val="ka-GE"/>
        </w:rPr>
      </w:pPr>
      <w:r w:rsidRPr="001B0141">
        <w:rPr>
          <w:rFonts w:ascii="Sylfaen" w:hAnsi="Sylfaen" w:cs="Sylfaen"/>
          <w:sz w:val="18"/>
          <w:szCs w:val="18"/>
          <w:lang w:val="ka-GE"/>
        </w:rPr>
        <w:t xml:space="preserve">პასუხის ობიექტში ხელმოსაწერი ქვეობიექტი: </w:t>
      </w:r>
      <w:r w:rsidRPr="001B0141">
        <w:rPr>
          <w:rStyle w:val="tx1"/>
          <w:rFonts w:ascii="Sylfaen" w:hAnsi="Sylfaen"/>
          <w:sz w:val="18"/>
          <w:szCs w:val="18"/>
          <w:lang w:val="ka-GE"/>
        </w:rPr>
        <w:t>Response</w:t>
      </w:r>
    </w:p>
    <w:p w14:paraId="08FA0B57" w14:textId="77777777" w:rsidR="001B0141" w:rsidRPr="001B0141" w:rsidRDefault="001B0141" w:rsidP="001B0141">
      <w:pPr>
        <w:pStyle w:val="ListParagraph"/>
        <w:numPr>
          <w:ilvl w:val="1"/>
          <w:numId w:val="40"/>
        </w:numPr>
        <w:spacing w:line="240" w:lineRule="auto"/>
        <w:rPr>
          <w:rFonts w:ascii="Sylfaen" w:hAnsi="Sylfaen" w:cs="Courier New"/>
          <w:sz w:val="18"/>
          <w:szCs w:val="18"/>
          <w:lang w:val="ka-GE"/>
        </w:rPr>
      </w:pPr>
      <w:r w:rsidRPr="001B0141">
        <w:rPr>
          <w:rFonts w:ascii="Sylfaen" w:hAnsi="Sylfaen" w:cs="Sylfaen"/>
          <w:sz w:val="18"/>
          <w:szCs w:val="18"/>
          <w:lang w:val="ka-GE"/>
        </w:rPr>
        <w:t xml:space="preserve">პასუხის ობიექტში დასაშიფრი  ქვეობიექტი: </w:t>
      </w:r>
      <w:r w:rsidRPr="001B0141">
        <w:rPr>
          <w:rStyle w:val="tx1"/>
          <w:rFonts w:ascii="Sylfaen" w:hAnsi="Sylfaen"/>
          <w:sz w:val="18"/>
          <w:szCs w:val="18"/>
          <w:lang w:val="ka-GE"/>
        </w:rPr>
        <w:t>Document</w:t>
      </w:r>
    </w:p>
    <w:p w14:paraId="7B91AF6A" w14:textId="77777777" w:rsidR="001B0141" w:rsidRPr="001B0141" w:rsidRDefault="001B0141" w:rsidP="001B0141">
      <w:pPr>
        <w:pStyle w:val="ListParagraph"/>
        <w:numPr>
          <w:ilvl w:val="1"/>
          <w:numId w:val="40"/>
        </w:numPr>
        <w:spacing w:line="240" w:lineRule="auto"/>
        <w:rPr>
          <w:rFonts w:ascii="Sylfaen" w:hAnsi="Sylfaen" w:cs="Sylfaen"/>
          <w:sz w:val="18"/>
          <w:szCs w:val="18"/>
          <w:lang w:val="ka-GE"/>
        </w:rPr>
      </w:pPr>
      <w:r w:rsidRPr="001B0141">
        <w:rPr>
          <w:rFonts w:ascii="Sylfaen" w:hAnsi="Sylfaen" w:cs="Sylfaen"/>
          <w:sz w:val="18"/>
          <w:szCs w:val="18"/>
          <w:lang w:val="ka-GE"/>
        </w:rPr>
        <w:t>მოთხოვნის რეკვიზიტების შესაძლო კომბინაციები:</w:t>
      </w:r>
    </w:p>
    <w:p w14:paraId="1F037929" w14:textId="77777777" w:rsidR="001B0141" w:rsidRPr="001B0141" w:rsidRDefault="001B0141" w:rsidP="001B0141">
      <w:pPr>
        <w:pStyle w:val="ListParagraph"/>
        <w:spacing w:line="240" w:lineRule="auto"/>
        <w:ind w:left="851" w:hanging="283"/>
        <w:rPr>
          <w:rFonts w:ascii="Sylfaen" w:hAnsi="Sylfaen" w:cs="Sylfaen"/>
          <w:sz w:val="18"/>
          <w:szCs w:val="18"/>
          <w:lang w:val="ka-GE"/>
        </w:rPr>
      </w:pPr>
      <w:r w:rsidRPr="001B0141">
        <w:rPr>
          <w:rFonts w:ascii="Sylfaen" w:hAnsi="Sylfaen" w:cs="Sylfaen"/>
          <w:sz w:val="18"/>
          <w:szCs w:val="18"/>
          <w:lang w:val="ka-GE"/>
        </w:rPr>
        <w:t>ა)</w:t>
      </w:r>
      <w:r w:rsidRPr="001B0141">
        <w:rPr>
          <w:rFonts w:ascii="Sylfaen" w:hAnsi="Sylfaen" w:cs="Sylfaen"/>
          <w:sz w:val="18"/>
          <w:szCs w:val="18"/>
          <w:lang w:val="ka-GE"/>
        </w:rPr>
        <w:tab/>
        <w:t>პირადი ნომერი (</w:t>
      </w:r>
      <w:r w:rsidRPr="001B0141">
        <w:rPr>
          <w:rFonts w:ascii="Sylfaen" w:hAnsi="Sylfaen" w:cs="Courier New"/>
          <w:sz w:val="18"/>
          <w:szCs w:val="18"/>
          <w:lang w:val="ka-GE"/>
        </w:rPr>
        <w:t>PrivateNumber</w:t>
      </w:r>
      <w:r w:rsidRPr="001B0141">
        <w:rPr>
          <w:rFonts w:ascii="Sylfaen" w:hAnsi="Sylfaen" w:cs="Sylfaen"/>
          <w:sz w:val="18"/>
          <w:szCs w:val="18"/>
          <w:lang w:val="ka-GE"/>
        </w:rPr>
        <w:t>), დოკუმენტის სერია (Serial) და დოკუმენტის ნომერი (</w:t>
      </w:r>
      <w:r w:rsidRPr="001B0141">
        <w:rPr>
          <w:rFonts w:ascii="Sylfaen" w:hAnsi="Sylfaen" w:cs="Courier New"/>
          <w:sz w:val="18"/>
          <w:szCs w:val="18"/>
          <w:lang w:val="ka-GE"/>
        </w:rPr>
        <w:t>Number</w:t>
      </w:r>
      <w:r w:rsidRPr="001B0141">
        <w:rPr>
          <w:rFonts w:ascii="Sylfaen" w:hAnsi="Sylfaen" w:cs="Sylfaen"/>
          <w:sz w:val="18"/>
          <w:szCs w:val="18"/>
          <w:lang w:val="ka-GE"/>
        </w:rPr>
        <w:t>);</w:t>
      </w:r>
    </w:p>
    <w:p w14:paraId="634BD2EA" w14:textId="77777777" w:rsidR="001B0141" w:rsidRPr="001B0141" w:rsidRDefault="001B0141" w:rsidP="001B0141">
      <w:pPr>
        <w:pStyle w:val="ListParagraph"/>
        <w:spacing w:line="240" w:lineRule="auto"/>
        <w:ind w:left="851" w:hanging="283"/>
        <w:rPr>
          <w:rFonts w:ascii="Sylfaen" w:hAnsi="Sylfaen" w:cs="Sylfaen"/>
          <w:sz w:val="18"/>
          <w:szCs w:val="18"/>
          <w:lang w:val="ka-GE"/>
        </w:rPr>
      </w:pPr>
      <w:r w:rsidRPr="001B0141">
        <w:rPr>
          <w:rFonts w:ascii="Sylfaen" w:hAnsi="Sylfaen" w:cs="Sylfaen"/>
          <w:sz w:val="18"/>
          <w:szCs w:val="18"/>
          <w:lang w:val="ka-GE"/>
        </w:rPr>
        <w:t>ბ)</w:t>
      </w:r>
      <w:r w:rsidRPr="001B0141">
        <w:rPr>
          <w:rFonts w:ascii="Sylfaen" w:hAnsi="Sylfaen" w:cs="Sylfaen"/>
          <w:sz w:val="18"/>
          <w:szCs w:val="18"/>
          <w:lang w:val="ka-GE"/>
        </w:rPr>
        <w:tab/>
        <w:t>პირადი ნომერი (</w:t>
      </w:r>
      <w:r w:rsidRPr="001B0141">
        <w:rPr>
          <w:rFonts w:ascii="Sylfaen" w:hAnsi="Sylfaen" w:cs="Courier New"/>
          <w:sz w:val="18"/>
          <w:szCs w:val="18"/>
          <w:lang w:val="ka-GE"/>
        </w:rPr>
        <w:t>PrivateNumber</w:t>
      </w:r>
      <w:r w:rsidRPr="001B0141">
        <w:rPr>
          <w:rFonts w:ascii="Sylfaen" w:hAnsi="Sylfaen" w:cs="Sylfaen"/>
          <w:sz w:val="18"/>
          <w:szCs w:val="18"/>
          <w:lang w:val="ka-GE"/>
        </w:rPr>
        <w:t>) და  დოკუმენტის ნომერი (</w:t>
      </w:r>
      <w:r w:rsidRPr="001B0141">
        <w:rPr>
          <w:rFonts w:ascii="Sylfaen" w:hAnsi="Sylfaen" w:cs="Courier New"/>
          <w:sz w:val="18"/>
          <w:szCs w:val="18"/>
          <w:lang w:val="ka-GE"/>
        </w:rPr>
        <w:t>Number</w:t>
      </w:r>
      <w:r w:rsidRPr="001B0141">
        <w:rPr>
          <w:rFonts w:ascii="Sylfaen" w:hAnsi="Sylfaen" w:cs="Sylfaen"/>
          <w:sz w:val="18"/>
          <w:szCs w:val="18"/>
          <w:lang w:val="ka-GE"/>
        </w:rPr>
        <w:t>);</w:t>
      </w:r>
    </w:p>
    <w:p w14:paraId="6EE73D9C" w14:textId="77777777" w:rsidR="001B0141" w:rsidRPr="001B0141" w:rsidRDefault="001B0141" w:rsidP="001B0141">
      <w:pPr>
        <w:pStyle w:val="ListParagraph"/>
        <w:spacing w:line="240" w:lineRule="auto"/>
        <w:ind w:left="851" w:hanging="283"/>
        <w:rPr>
          <w:rFonts w:ascii="Sylfaen" w:hAnsi="Sylfaen" w:cs="Sylfaen"/>
          <w:sz w:val="18"/>
          <w:szCs w:val="18"/>
          <w:lang w:val="ka-GE"/>
        </w:rPr>
      </w:pPr>
    </w:p>
    <w:p w14:paraId="38338B60" w14:textId="77777777" w:rsidR="001B0141" w:rsidRPr="001B0141" w:rsidRDefault="001B0141" w:rsidP="001B0141">
      <w:pPr>
        <w:pStyle w:val="ListParagraph"/>
        <w:numPr>
          <w:ilvl w:val="0"/>
          <w:numId w:val="40"/>
        </w:numPr>
        <w:spacing w:line="240" w:lineRule="auto"/>
        <w:rPr>
          <w:rFonts w:ascii="Sylfaen" w:hAnsi="Sylfaen" w:cs="Sylfaen"/>
          <w:b/>
          <w:sz w:val="18"/>
          <w:szCs w:val="18"/>
          <w:lang w:val="ka-GE"/>
        </w:rPr>
      </w:pPr>
      <w:r w:rsidRPr="001B0141">
        <w:rPr>
          <w:rFonts w:ascii="Sylfaen" w:hAnsi="Sylfaen" w:cs="Sylfaen"/>
          <w:b/>
          <w:sz w:val="18"/>
          <w:szCs w:val="18"/>
          <w:lang w:val="ka-GE"/>
        </w:rPr>
        <w:t>მეთოდით მიღებული ინფორმაცია</w:t>
      </w:r>
    </w:p>
    <w:p w14:paraId="2C76A589" w14:textId="295CC078" w:rsidR="001B0141" w:rsidRPr="001B0141" w:rsidRDefault="001B0141" w:rsidP="001B0141">
      <w:pPr>
        <w:spacing w:line="240" w:lineRule="auto"/>
        <w:rPr>
          <w:rFonts w:ascii="Sylfaen" w:hAnsi="Sylfaen" w:cs="Sylfaen"/>
          <w:sz w:val="18"/>
          <w:szCs w:val="18"/>
          <w:lang w:val="ka-GE"/>
        </w:rPr>
      </w:pPr>
      <w:r w:rsidRPr="001B0141">
        <w:rPr>
          <w:rFonts w:ascii="Sylfaen" w:hAnsi="Sylfaen" w:cs="Sylfaen"/>
          <w:sz w:val="18"/>
          <w:szCs w:val="18"/>
          <w:lang w:val="ka-GE"/>
        </w:rPr>
        <w:t xml:space="preserve">მოთხოვნის ობიექტში პარამეტრების შესაბამისად, სააგენტოს მონაცემთა ბაზაში არსებული, ამავე დანართის მე-4 პუნქტით გათვალისწინებული, ფიზიკური პირის სახელზე გაცემული პირადობის დამადასტურებელი დოკუმენტის მონაცემების  შესახებ ინფორმაცია. </w:t>
      </w:r>
    </w:p>
    <w:p w14:paraId="5EB9536E" w14:textId="77777777" w:rsidR="001B0141" w:rsidRPr="001B0141" w:rsidRDefault="001B0141" w:rsidP="001B0141">
      <w:pPr>
        <w:spacing w:line="240" w:lineRule="auto"/>
        <w:rPr>
          <w:rFonts w:ascii="Sylfaen" w:hAnsi="Sylfaen" w:cs="Sylfaen"/>
          <w:sz w:val="18"/>
          <w:szCs w:val="18"/>
          <w:lang w:val="ka-GE"/>
        </w:rPr>
      </w:pPr>
    </w:p>
    <w:p w14:paraId="06C29AED" w14:textId="77777777" w:rsidR="001B0141" w:rsidRPr="001B0141" w:rsidRDefault="001B0141" w:rsidP="001B0141">
      <w:pPr>
        <w:pStyle w:val="ListParagraph"/>
        <w:numPr>
          <w:ilvl w:val="0"/>
          <w:numId w:val="40"/>
        </w:numPr>
        <w:spacing w:line="240" w:lineRule="auto"/>
        <w:rPr>
          <w:rFonts w:ascii="Sylfaen" w:hAnsi="Sylfaen" w:cs="Sylfaen"/>
          <w:b/>
          <w:sz w:val="18"/>
          <w:szCs w:val="18"/>
          <w:lang w:val="ka-GE"/>
        </w:rPr>
      </w:pPr>
      <w:r w:rsidRPr="001B0141">
        <w:rPr>
          <w:rFonts w:ascii="Sylfaen" w:hAnsi="Sylfaen" w:cs="Sylfaen"/>
          <w:b/>
          <w:sz w:val="18"/>
          <w:szCs w:val="18"/>
          <w:lang w:val="ka-GE"/>
        </w:rPr>
        <w:t>მოთხოვნის ობიექტის XML სტრუქტურა და პარამეტრების მნიშვნელობა</w:t>
      </w:r>
    </w:p>
    <w:p w14:paraId="72BE2227" w14:textId="77777777" w:rsidR="001B0141" w:rsidRPr="001B0141" w:rsidRDefault="001B0141" w:rsidP="001B0141">
      <w:pPr>
        <w:autoSpaceDE w:val="0"/>
        <w:autoSpaceDN w:val="0"/>
        <w:adjustRightInd w:val="0"/>
        <w:spacing w:line="240" w:lineRule="auto"/>
        <w:ind w:left="851" w:hanging="851"/>
        <w:rPr>
          <w:rFonts w:ascii="Sylfaen" w:hAnsi="Sylfaen" w:cs="Courier New"/>
          <w:b/>
          <w:bCs/>
          <w:sz w:val="18"/>
          <w:szCs w:val="18"/>
          <w:lang w:val="ka-GE"/>
        </w:rPr>
      </w:pPr>
      <w:r w:rsidRPr="001B0141">
        <w:rPr>
          <w:rFonts w:ascii="Sylfaen" w:hAnsi="Sylfaen" w:cs="Courier New"/>
          <w:b/>
          <w:sz w:val="18"/>
          <w:szCs w:val="18"/>
          <w:lang w:val="ka-GE"/>
        </w:rPr>
        <w:t>&lt;Request</w:t>
      </w:r>
      <w:r w:rsidRPr="001B0141">
        <w:rPr>
          <w:rFonts w:ascii="Sylfaen" w:hAnsi="Sylfaen" w:cs="Courier New"/>
          <w:sz w:val="18"/>
          <w:szCs w:val="18"/>
          <w:lang w:val="ka-GE"/>
        </w:rPr>
        <w:t xml:space="preserve"> xmlns=</w:t>
      </w:r>
      <w:r w:rsidRPr="001B0141">
        <w:rPr>
          <w:rFonts w:ascii="Sylfaen" w:hAnsi="Sylfaen" w:cs="Courier New"/>
          <w:bCs/>
          <w:sz w:val="18"/>
          <w:szCs w:val="18"/>
          <w:lang w:val="ka-GE"/>
        </w:rPr>
        <w:t>"</w:t>
      </w:r>
      <w:r w:rsidRPr="001B0141">
        <w:rPr>
          <w:rFonts w:ascii="Sylfaen" w:hAnsi="Sylfaen" w:cs="Courier New"/>
          <w:bCs/>
          <w:sz w:val="18"/>
          <w:szCs w:val="18"/>
          <w:u w:val="single"/>
          <w:lang w:val="ka-GE"/>
        </w:rPr>
        <w:t>http://www.w3.org/2009/xmldsig11#</w:t>
      </w:r>
      <w:r w:rsidRPr="001B0141">
        <w:rPr>
          <w:rFonts w:ascii="Sylfaen" w:hAnsi="Sylfaen" w:cs="Courier New"/>
          <w:bCs/>
          <w:sz w:val="18"/>
          <w:szCs w:val="18"/>
          <w:lang w:val="ka-GE"/>
        </w:rPr>
        <w:t>"</w:t>
      </w:r>
      <w:r w:rsidRPr="001B0141">
        <w:rPr>
          <w:rFonts w:ascii="Sylfaen" w:hAnsi="Sylfaen" w:cs="Courier New"/>
          <w:sz w:val="18"/>
          <w:szCs w:val="18"/>
          <w:lang w:val="ka-GE"/>
        </w:rPr>
        <w:t xml:space="preserve"> Id=</w:t>
      </w:r>
      <w:r w:rsidRPr="001B0141">
        <w:rPr>
          <w:rFonts w:ascii="Sylfaen" w:hAnsi="Sylfaen" w:cs="Courier New"/>
          <w:b/>
          <w:bCs/>
          <w:sz w:val="18"/>
          <w:szCs w:val="18"/>
          <w:lang w:val="ka-GE"/>
        </w:rPr>
        <w:t>"</w:t>
      </w:r>
      <w:r w:rsidRPr="001B0141">
        <w:rPr>
          <w:rFonts w:ascii="Sylfaen" w:hAnsi="Sylfaen" w:cs="Sylfaen"/>
          <w:sz w:val="18"/>
          <w:szCs w:val="18"/>
          <w:lang w:val="ka-GE"/>
        </w:rPr>
        <w:t>ორგანიზაციის</w:t>
      </w:r>
      <w:r w:rsidRPr="001B0141">
        <w:rPr>
          <w:rFonts w:ascii="Sylfaen" w:hAnsi="Sylfaen"/>
          <w:sz w:val="18"/>
          <w:szCs w:val="18"/>
          <w:lang w:val="ka-GE"/>
        </w:rPr>
        <w:t xml:space="preserve"> </w:t>
      </w:r>
      <w:r w:rsidRPr="001B0141">
        <w:rPr>
          <w:rFonts w:ascii="Sylfaen" w:hAnsi="Sylfaen" w:cs="Sylfaen"/>
          <w:sz w:val="18"/>
          <w:szCs w:val="18"/>
          <w:lang w:val="ka-GE"/>
        </w:rPr>
        <w:t>უნიკალური</w:t>
      </w:r>
      <w:r w:rsidRPr="001B0141">
        <w:rPr>
          <w:rFonts w:ascii="Sylfaen" w:hAnsi="Sylfaen"/>
          <w:sz w:val="18"/>
          <w:szCs w:val="18"/>
          <w:lang w:val="ka-GE"/>
        </w:rPr>
        <w:t xml:space="preserve"> </w:t>
      </w:r>
      <w:r w:rsidRPr="001B0141">
        <w:rPr>
          <w:rFonts w:ascii="Sylfaen" w:hAnsi="Sylfaen" w:cs="Sylfaen"/>
          <w:sz w:val="18"/>
          <w:szCs w:val="18"/>
          <w:lang w:val="ka-GE"/>
        </w:rPr>
        <w:t>იდენტიფიკატორი</w:t>
      </w:r>
      <w:r w:rsidRPr="001B0141">
        <w:rPr>
          <w:rFonts w:ascii="Sylfaen" w:hAnsi="Sylfaen" w:cs="Courier New"/>
          <w:b/>
          <w:bCs/>
          <w:sz w:val="18"/>
          <w:szCs w:val="18"/>
          <w:lang w:val="ka-GE"/>
        </w:rPr>
        <w:t>"</w:t>
      </w:r>
      <w:r w:rsidRPr="001B0141">
        <w:rPr>
          <w:rFonts w:ascii="Sylfaen" w:hAnsi="Sylfaen" w:cs="Courier New"/>
          <w:sz w:val="18"/>
          <w:szCs w:val="18"/>
          <w:lang w:val="ka-GE"/>
        </w:rPr>
        <w:t>&gt;</w:t>
      </w:r>
    </w:p>
    <w:p w14:paraId="03312AE2" w14:textId="77777777" w:rsidR="001B0141" w:rsidRPr="001B0141" w:rsidRDefault="001B0141" w:rsidP="001B0141">
      <w:pPr>
        <w:autoSpaceDE w:val="0"/>
        <w:autoSpaceDN w:val="0"/>
        <w:adjustRightInd w:val="0"/>
        <w:spacing w:line="240" w:lineRule="auto"/>
        <w:ind w:left="284"/>
        <w:rPr>
          <w:rFonts w:ascii="Sylfaen" w:hAnsi="Sylfaen" w:cs="Courier New"/>
          <w:sz w:val="18"/>
          <w:szCs w:val="18"/>
          <w:lang w:val="ka-GE"/>
        </w:rPr>
      </w:pPr>
      <w:r w:rsidRPr="001B0141">
        <w:rPr>
          <w:rFonts w:ascii="Sylfaen" w:hAnsi="Sylfaen" w:cs="Courier New"/>
          <w:sz w:val="18"/>
          <w:szCs w:val="18"/>
          <w:lang w:val="ka-GE"/>
        </w:rPr>
        <w:t>&lt;SubcontractId&gt;</w:t>
      </w:r>
      <w:r w:rsidRPr="001B0141">
        <w:rPr>
          <w:rFonts w:ascii="Sylfaen" w:hAnsi="Sylfaen" w:cs="Sylfaen"/>
          <w:sz w:val="18"/>
          <w:szCs w:val="18"/>
          <w:lang w:val="ka-GE"/>
        </w:rPr>
        <w:t>მეთოდის</w:t>
      </w:r>
      <w:r w:rsidRPr="001B0141">
        <w:rPr>
          <w:rFonts w:ascii="Sylfaen" w:hAnsi="Sylfaen"/>
          <w:sz w:val="18"/>
          <w:szCs w:val="18"/>
          <w:lang w:val="ka-GE"/>
        </w:rPr>
        <w:t xml:space="preserve"> </w:t>
      </w:r>
      <w:r w:rsidRPr="001B0141">
        <w:rPr>
          <w:rFonts w:ascii="Sylfaen" w:hAnsi="Sylfaen" w:cs="Sylfaen"/>
          <w:sz w:val="18"/>
          <w:szCs w:val="18"/>
          <w:lang w:val="ka-GE"/>
        </w:rPr>
        <w:t>უნიკალური</w:t>
      </w:r>
      <w:r w:rsidRPr="001B0141">
        <w:rPr>
          <w:rFonts w:ascii="Sylfaen" w:hAnsi="Sylfaen"/>
          <w:sz w:val="18"/>
          <w:szCs w:val="18"/>
          <w:lang w:val="ka-GE"/>
        </w:rPr>
        <w:t xml:space="preserve"> </w:t>
      </w:r>
      <w:r w:rsidRPr="001B0141">
        <w:rPr>
          <w:rFonts w:ascii="Sylfaen" w:hAnsi="Sylfaen" w:cs="Sylfaen"/>
          <w:sz w:val="18"/>
          <w:szCs w:val="18"/>
          <w:lang w:val="ka-GE"/>
        </w:rPr>
        <w:t>იდენტიფიკატორი</w:t>
      </w:r>
      <w:r w:rsidRPr="001B0141">
        <w:rPr>
          <w:rFonts w:ascii="Sylfaen" w:hAnsi="Sylfaen" w:cs="Courier New"/>
          <w:sz w:val="18"/>
          <w:szCs w:val="18"/>
          <w:lang w:val="ka-GE"/>
        </w:rPr>
        <w:t>&lt;/SubcontractId&gt;</w:t>
      </w:r>
    </w:p>
    <w:p w14:paraId="1046C532" w14:textId="77777777" w:rsidR="001B0141" w:rsidRPr="001B0141" w:rsidRDefault="001B0141" w:rsidP="001B0141">
      <w:pPr>
        <w:autoSpaceDE w:val="0"/>
        <w:autoSpaceDN w:val="0"/>
        <w:adjustRightInd w:val="0"/>
        <w:spacing w:line="240" w:lineRule="auto"/>
        <w:ind w:left="284"/>
        <w:rPr>
          <w:rFonts w:ascii="Sylfaen" w:hAnsi="Sylfaen" w:cs="Courier New"/>
          <w:bCs/>
          <w:sz w:val="18"/>
          <w:szCs w:val="18"/>
          <w:lang w:val="ka-GE"/>
        </w:rPr>
      </w:pPr>
      <w:r w:rsidRPr="001B0141">
        <w:rPr>
          <w:rFonts w:ascii="Sylfaen" w:hAnsi="Sylfaen" w:cs="Courier New"/>
          <w:bCs/>
          <w:sz w:val="18"/>
          <w:szCs w:val="18"/>
          <w:lang w:val="ka-GE"/>
        </w:rPr>
        <w:t xml:space="preserve">&lt;RequestReason&gt; </w:t>
      </w:r>
      <w:r w:rsidRPr="001B0141">
        <w:rPr>
          <w:rFonts w:ascii="Sylfaen" w:hAnsi="Sylfaen" w:cs="Sylfaen"/>
          <w:bCs/>
          <w:sz w:val="18"/>
          <w:szCs w:val="18"/>
          <w:lang w:val="ka-GE"/>
        </w:rPr>
        <w:t>ინფორმაციის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გამოთხოვის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მიზნობრიობა/საფუძველი</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არასავალდებულო</w:t>
      </w:r>
      <w:r w:rsidRPr="001B0141">
        <w:rPr>
          <w:rFonts w:ascii="Sylfaen" w:hAnsi="Sylfaen" w:cs="Courier New"/>
          <w:bCs/>
          <w:sz w:val="18"/>
          <w:szCs w:val="18"/>
          <w:lang w:val="ka-GE"/>
        </w:rPr>
        <w:t>) &lt;/RequestReason&gt;</w:t>
      </w:r>
    </w:p>
    <w:p w14:paraId="0607BF46" w14:textId="77777777" w:rsidR="001B0141" w:rsidRPr="001B0141" w:rsidRDefault="001B0141" w:rsidP="001B0141">
      <w:pPr>
        <w:autoSpaceDE w:val="0"/>
        <w:autoSpaceDN w:val="0"/>
        <w:adjustRightInd w:val="0"/>
        <w:spacing w:line="240" w:lineRule="auto"/>
        <w:ind w:left="284"/>
        <w:rPr>
          <w:rFonts w:ascii="Sylfaen" w:hAnsi="Sylfaen" w:cs="Courier New"/>
          <w:b/>
          <w:bCs/>
          <w:sz w:val="18"/>
          <w:szCs w:val="18"/>
          <w:lang w:val="ka-GE"/>
        </w:rPr>
      </w:pPr>
      <w:r w:rsidRPr="001B0141">
        <w:rPr>
          <w:rFonts w:ascii="Sylfaen" w:hAnsi="Sylfaen" w:cs="Courier New"/>
          <w:b/>
          <w:sz w:val="18"/>
          <w:szCs w:val="18"/>
          <w:lang w:val="ka-GE"/>
        </w:rPr>
        <w:t>&lt;Parameters&gt;</w:t>
      </w:r>
    </w:p>
    <w:p w14:paraId="72419C12" w14:textId="77777777" w:rsidR="001B0141" w:rsidRPr="001B0141" w:rsidRDefault="001B0141" w:rsidP="001B0141">
      <w:pPr>
        <w:autoSpaceDE w:val="0"/>
        <w:autoSpaceDN w:val="0"/>
        <w:adjustRightInd w:val="0"/>
        <w:spacing w:line="240" w:lineRule="auto"/>
        <w:ind w:left="567"/>
        <w:rPr>
          <w:rFonts w:ascii="Sylfaen" w:hAnsi="Sylfaen" w:cs="Courier New"/>
          <w:b/>
          <w:sz w:val="18"/>
          <w:szCs w:val="18"/>
          <w:lang w:val="ka-GE"/>
        </w:rPr>
      </w:pPr>
      <w:r w:rsidRPr="001B0141">
        <w:rPr>
          <w:rFonts w:ascii="Sylfaen" w:hAnsi="Sylfaen" w:cs="Courier New"/>
          <w:b/>
          <w:sz w:val="18"/>
          <w:szCs w:val="18"/>
          <w:lang w:val="ka-GE"/>
        </w:rPr>
        <w:t>&lt;Document&gt;</w:t>
      </w:r>
    </w:p>
    <w:p w14:paraId="5A0D4EDB" w14:textId="77777777" w:rsidR="001B0141" w:rsidRPr="001B0141" w:rsidRDefault="001B0141" w:rsidP="001B0141">
      <w:pPr>
        <w:autoSpaceDE w:val="0"/>
        <w:autoSpaceDN w:val="0"/>
        <w:adjustRightInd w:val="0"/>
        <w:spacing w:line="240" w:lineRule="auto"/>
        <w:ind w:left="851"/>
        <w:rPr>
          <w:rFonts w:ascii="Sylfaen" w:hAnsi="Sylfaen" w:cs="Courier New"/>
          <w:sz w:val="18"/>
          <w:szCs w:val="18"/>
          <w:lang w:val="ka-GE"/>
        </w:rPr>
      </w:pPr>
      <w:r w:rsidRPr="001B0141">
        <w:rPr>
          <w:rFonts w:ascii="Sylfaen" w:hAnsi="Sylfaen" w:cs="Courier New"/>
          <w:sz w:val="18"/>
          <w:szCs w:val="18"/>
          <w:lang w:val="ka-GE"/>
        </w:rPr>
        <w:t xml:space="preserve">&lt;PrivateNumber&gt; </w:t>
      </w:r>
      <w:r w:rsidRPr="001B0141">
        <w:rPr>
          <w:rFonts w:ascii="Sylfaen" w:hAnsi="Sylfaen" w:cs="Sylfaen"/>
          <w:sz w:val="18"/>
          <w:szCs w:val="18"/>
          <w:lang w:val="ka-GE"/>
        </w:rPr>
        <w:t>პირადი</w:t>
      </w:r>
      <w:r w:rsidRPr="001B0141">
        <w:rPr>
          <w:rFonts w:ascii="Sylfaen" w:hAnsi="Sylfaen" w:cs="Courier New"/>
          <w:sz w:val="18"/>
          <w:szCs w:val="18"/>
          <w:lang w:val="ka-GE"/>
        </w:rPr>
        <w:t xml:space="preserve"> </w:t>
      </w:r>
      <w:r w:rsidRPr="001B0141">
        <w:rPr>
          <w:rFonts w:ascii="Sylfaen" w:hAnsi="Sylfaen" w:cs="Sylfaen"/>
          <w:sz w:val="18"/>
          <w:szCs w:val="18"/>
          <w:lang w:val="ka-GE"/>
        </w:rPr>
        <w:t>ნომერი</w:t>
      </w:r>
      <w:r w:rsidRPr="001B0141">
        <w:rPr>
          <w:rFonts w:ascii="Sylfaen" w:hAnsi="Sylfaen" w:cs="Courier New"/>
          <w:sz w:val="18"/>
          <w:szCs w:val="18"/>
          <w:lang w:val="ka-GE"/>
        </w:rPr>
        <w:t xml:space="preserve"> &lt;/PrivateNumber&gt; </w:t>
      </w:r>
    </w:p>
    <w:p w14:paraId="4B970C30" w14:textId="77777777" w:rsidR="001B0141" w:rsidRPr="001B0141" w:rsidRDefault="001B0141" w:rsidP="001B0141">
      <w:pPr>
        <w:autoSpaceDE w:val="0"/>
        <w:autoSpaceDN w:val="0"/>
        <w:adjustRightInd w:val="0"/>
        <w:spacing w:line="240" w:lineRule="auto"/>
        <w:ind w:left="851"/>
        <w:rPr>
          <w:rFonts w:ascii="Sylfaen" w:hAnsi="Sylfaen" w:cs="Courier New"/>
          <w:sz w:val="18"/>
          <w:szCs w:val="18"/>
          <w:lang w:val="ka-GE"/>
        </w:rPr>
      </w:pPr>
      <w:r w:rsidRPr="001B0141">
        <w:rPr>
          <w:rFonts w:ascii="Sylfaen" w:hAnsi="Sylfaen" w:cs="Courier New"/>
          <w:sz w:val="18"/>
          <w:szCs w:val="18"/>
          <w:lang w:val="ka-GE"/>
        </w:rPr>
        <w:t xml:space="preserve">&lt;Serial&gt; </w:t>
      </w:r>
      <w:r w:rsidRPr="001B0141">
        <w:rPr>
          <w:rFonts w:ascii="Sylfaen" w:hAnsi="Sylfaen" w:cs="Sylfaen"/>
          <w:sz w:val="18"/>
          <w:szCs w:val="18"/>
          <w:lang w:val="ka-GE"/>
        </w:rPr>
        <w:t>დოკუმენტის</w:t>
      </w:r>
      <w:r w:rsidRPr="001B0141">
        <w:rPr>
          <w:rFonts w:ascii="Sylfaen" w:hAnsi="Sylfaen" w:cs="Courier New"/>
          <w:sz w:val="18"/>
          <w:szCs w:val="18"/>
          <w:lang w:val="ka-GE"/>
        </w:rPr>
        <w:t xml:space="preserve"> </w:t>
      </w:r>
      <w:r w:rsidRPr="001B0141">
        <w:rPr>
          <w:rFonts w:ascii="Sylfaen" w:hAnsi="Sylfaen" w:cs="Sylfaen"/>
          <w:sz w:val="18"/>
          <w:szCs w:val="18"/>
          <w:lang w:val="ka-GE"/>
        </w:rPr>
        <w:t>სერია</w:t>
      </w:r>
      <w:r w:rsidRPr="001B0141">
        <w:rPr>
          <w:rFonts w:ascii="Sylfaen" w:hAnsi="Sylfaen" w:cs="Courier New"/>
          <w:sz w:val="18"/>
          <w:szCs w:val="18"/>
          <w:lang w:val="ka-GE"/>
        </w:rPr>
        <w:t xml:space="preserve"> &lt;/Serial&gt; </w:t>
      </w:r>
    </w:p>
    <w:p w14:paraId="7CBB651A" w14:textId="77777777" w:rsidR="001B0141" w:rsidRPr="001B0141" w:rsidRDefault="001B0141" w:rsidP="001B0141">
      <w:pPr>
        <w:autoSpaceDE w:val="0"/>
        <w:autoSpaceDN w:val="0"/>
        <w:adjustRightInd w:val="0"/>
        <w:spacing w:line="240" w:lineRule="auto"/>
        <w:ind w:left="851"/>
        <w:rPr>
          <w:rFonts w:ascii="Sylfaen" w:hAnsi="Sylfaen" w:cs="Courier New"/>
          <w:sz w:val="18"/>
          <w:szCs w:val="18"/>
          <w:lang w:val="ka-GE"/>
        </w:rPr>
      </w:pPr>
      <w:r w:rsidRPr="001B0141">
        <w:rPr>
          <w:rFonts w:ascii="Sylfaen" w:hAnsi="Sylfaen" w:cs="Courier New"/>
          <w:sz w:val="18"/>
          <w:szCs w:val="18"/>
          <w:lang w:val="ka-GE"/>
        </w:rPr>
        <w:t xml:space="preserve">&lt;Number&gt; </w:t>
      </w:r>
      <w:r w:rsidRPr="001B0141">
        <w:rPr>
          <w:rFonts w:ascii="Sylfaen" w:hAnsi="Sylfaen" w:cs="Sylfaen"/>
          <w:sz w:val="18"/>
          <w:szCs w:val="18"/>
          <w:lang w:val="ka-GE"/>
        </w:rPr>
        <w:t>დოკუმენტის</w:t>
      </w:r>
      <w:r w:rsidRPr="001B0141">
        <w:rPr>
          <w:rFonts w:ascii="Sylfaen" w:hAnsi="Sylfaen" w:cs="Courier New"/>
          <w:sz w:val="18"/>
          <w:szCs w:val="18"/>
          <w:lang w:val="ka-GE"/>
        </w:rPr>
        <w:t xml:space="preserve"> </w:t>
      </w:r>
      <w:r w:rsidRPr="001B0141">
        <w:rPr>
          <w:rFonts w:ascii="Sylfaen" w:hAnsi="Sylfaen" w:cs="Sylfaen"/>
          <w:sz w:val="18"/>
          <w:szCs w:val="18"/>
          <w:lang w:val="ka-GE"/>
        </w:rPr>
        <w:t>ნომერი</w:t>
      </w:r>
      <w:r w:rsidRPr="001B0141">
        <w:rPr>
          <w:rFonts w:ascii="Sylfaen" w:hAnsi="Sylfaen" w:cs="Courier New"/>
          <w:sz w:val="18"/>
          <w:szCs w:val="18"/>
          <w:lang w:val="ka-GE"/>
        </w:rPr>
        <w:t xml:space="preserve"> &lt;/Number&gt;</w:t>
      </w:r>
    </w:p>
    <w:p w14:paraId="3C228437" w14:textId="77777777" w:rsidR="001B0141" w:rsidRPr="001B0141" w:rsidRDefault="001B0141" w:rsidP="001B0141">
      <w:pPr>
        <w:autoSpaceDE w:val="0"/>
        <w:autoSpaceDN w:val="0"/>
        <w:adjustRightInd w:val="0"/>
        <w:spacing w:line="240" w:lineRule="auto"/>
        <w:ind w:left="567"/>
        <w:rPr>
          <w:rFonts w:ascii="Sylfaen" w:hAnsi="Sylfaen" w:cs="Courier New"/>
          <w:b/>
          <w:sz w:val="18"/>
          <w:szCs w:val="18"/>
          <w:lang w:val="ka-GE"/>
        </w:rPr>
      </w:pPr>
      <w:r w:rsidRPr="001B0141">
        <w:rPr>
          <w:rFonts w:ascii="Sylfaen" w:hAnsi="Sylfaen" w:cs="Courier New"/>
          <w:b/>
          <w:sz w:val="18"/>
          <w:szCs w:val="18"/>
          <w:lang w:val="ka-GE"/>
        </w:rPr>
        <w:t>&lt;/Document&gt;</w:t>
      </w:r>
    </w:p>
    <w:p w14:paraId="13370FDE" w14:textId="77777777" w:rsidR="001B0141" w:rsidRPr="001B0141" w:rsidRDefault="001B0141" w:rsidP="001B0141">
      <w:pPr>
        <w:autoSpaceDE w:val="0"/>
        <w:autoSpaceDN w:val="0"/>
        <w:adjustRightInd w:val="0"/>
        <w:spacing w:line="240" w:lineRule="auto"/>
        <w:ind w:left="284"/>
        <w:rPr>
          <w:rFonts w:ascii="Sylfaen" w:hAnsi="Sylfaen" w:cs="Courier New"/>
          <w:b/>
          <w:sz w:val="18"/>
          <w:szCs w:val="18"/>
          <w:lang w:val="ka-GE"/>
        </w:rPr>
      </w:pPr>
      <w:r w:rsidRPr="001B0141">
        <w:rPr>
          <w:rFonts w:ascii="Sylfaen" w:hAnsi="Sylfaen" w:cs="Courier New"/>
          <w:b/>
          <w:sz w:val="18"/>
          <w:szCs w:val="18"/>
          <w:lang w:val="ka-GE"/>
        </w:rPr>
        <w:t>&lt;/Parameters&gt;</w:t>
      </w:r>
    </w:p>
    <w:p w14:paraId="426881FA" w14:textId="77777777" w:rsidR="001B0141" w:rsidRPr="001B0141" w:rsidRDefault="001B0141" w:rsidP="001B0141">
      <w:pPr>
        <w:autoSpaceDE w:val="0"/>
        <w:autoSpaceDN w:val="0"/>
        <w:adjustRightInd w:val="0"/>
        <w:spacing w:line="240" w:lineRule="auto"/>
        <w:ind w:left="284"/>
        <w:rPr>
          <w:rFonts w:ascii="Sylfaen" w:hAnsi="Sylfaen" w:cs="Courier New"/>
          <w:b/>
          <w:bCs/>
          <w:sz w:val="18"/>
          <w:szCs w:val="18"/>
          <w:lang w:val="ka-GE"/>
        </w:rPr>
      </w:pPr>
      <w:r w:rsidRPr="001B0141">
        <w:rPr>
          <w:rFonts w:ascii="Sylfaen" w:hAnsi="Sylfaen" w:cs="Courier New"/>
          <w:b/>
          <w:sz w:val="18"/>
          <w:szCs w:val="18"/>
          <w:lang w:val="ka-GE"/>
        </w:rPr>
        <w:t>&lt;Signature&gt;</w:t>
      </w:r>
      <w:r w:rsidRPr="001B0141">
        <w:rPr>
          <w:rFonts w:ascii="Sylfaen" w:hAnsi="Sylfaen" w:cs="Courier New"/>
          <w:b/>
          <w:bCs/>
          <w:sz w:val="18"/>
          <w:szCs w:val="18"/>
          <w:lang w:val="ka-GE"/>
        </w:rPr>
        <w:t xml:space="preserve"> ... </w:t>
      </w:r>
      <w:r w:rsidRPr="001B0141">
        <w:rPr>
          <w:rFonts w:ascii="Sylfaen" w:hAnsi="Sylfaen" w:cs="Sylfaen"/>
          <w:bCs/>
          <w:sz w:val="18"/>
          <w:szCs w:val="18"/>
          <w:lang w:val="ka-GE"/>
        </w:rPr>
        <w:t>ორგანიზაციის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მიერ</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ელ</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სერტიფიკატის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განხორციელებული</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ხელმოწერა</w:t>
      </w:r>
      <w:r w:rsidRPr="001B0141">
        <w:rPr>
          <w:rFonts w:ascii="Sylfaen" w:hAnsi="Sylfaen" w:cs="Courier New"/>
          <w:b/>
          <w:bCs/>
          <w:sz w:val="18"/>
          <w:szCs w:val="18"/>
          <w:lang w:val="ka-GE"/>
        </w:rPr>
        <w:t xml:space="preserve"> </w:t>
      </w:r>
      <w:r w:rsidRPr="001B0141">
        <w:rPr>
          <w:rFonts w:ascii="Sylfaen" w:hAnsi="Sylfaen" w:cs="Courier New"/>
          <w:b/>
          <w:sz w:val="18"/>
          <w:szCs w:val="18"/>
          <w:lang w:val="ka-GE"/>
        </w:rPr>
        <w:t>&lt;/Signature&gt;</w:t>
      </w:r>
    </w:p>
    <w:p w14:paraId="3E4F34DA" w14:textId="77777777" w:rsidR="001B0141" w:rsidRPr="001B0141" w:rsidRDefault="001B0141" w:rsidP="001B0141">
      <w:pPr>
        <w:autoSpaceDE w:val="0"/>
        <w:autoSpaceDN w:val="0"/>
        <w:adjustRightInd w:val="0"/>
        <w:spacing w:line="240" w:lineRule="auto"/>
        <w:rPr>
          <w:rFonts w:ascii="Sylfaen" w:hAnsi="Sylfaen" w:cs="Courier New"/>
          <w:b/>
          <w:sz w:val="18"/>
          <w:szCs w:val="18"/>
          <w:lang w:val="ka-GE"/>
        </w:rPr>
      </w:pPr>
      <w:r w:rsidRPr="001B0141">
        <w:rPr>
          <w:rFonts w:ascii="Sylfaen" w:hAnsi="Sylfaen" w:cs="Courier New"/>
          <w:b/>
          <w:sz w:val="18"/>
          <w:szCs w:val="18"/>
          <w:lang w:val="ka-GE"/>
        </w:rPr>
        <w:t>&lt;/Request&gt;</w:t>
      </w:r>
    </w:p>
    <w:p w14:paraId="7FAB71A6" w14:textId="77777777" w:rsidR="001B0141" w:rsidRPr="001B0141" w:rsidRDefault="001B0141" w:rsidP="001B0141">
      <w:pPr>
        <w:autoSpaceDE w:val="0"/>
        <w:autoSpaceDN w:val="0"/>
        <w:adjustRightInd w:val="0"/>
        <w:spacing w:line="240" w:lineRule="auto"/>
        <w:rPr>
          <w:rFonts w:ascii="Sylfaen" w:hAnsi="Sylfaen" w:cs="Courier New"/>
          <w:b/>
          <w:bCs/>
          <w:sz w:val="18"/>
          <w:szCs w:val="18"/>
          <w:lang w:val="ka-GE"/>
        </w:rPr>
      </w:pPr>
    </w:p>
    <w:p w14:paraId="6F33E111" w14:textId="77777777" w:rsidR="001B0141" w:rsidRPr="001B0141" w:rsidRDefault="001B0141" w:rsidP="001B0141">
      <w:pPr>
        <w:pStyle w:val="ListParagraph"/>
        <w:numPr>
          <w:ilvl w:val="0"/>
          <w:numId w:val="40"/>
        </w:numPr>
        <w:spacing w:line="240" w:lineRule="auto"/>
        <w:rPr>
          <w:rFonts w:ascii="Sylfaen" w:hAnsi="Sylfaen" w:cs="Sylfaen"/>
          <w:b/>
          <w:sz w:val="18"/>
          <w:szCs w:val="18"/>
          <w:lang w:val="ka-GE"/>
        </w:rPr>
      </w:pPr>
      <w:r w:rsidRPr="001B0141">
        <w:rPr>
          <w:rFonts w:ascii="Sylfaen" w:hAnsi="Sylfaen" w:cs="Sylfaen"/>
          <w:b/>
          <w:sz w:val="18"/>
          <w:szCs w:val="18"/>
          <w:lang w:val="ka-GE"/>
        </w:rPr>
        <w:t>პასუხის ობიექტის XML სტრუქტურა და პარამეტრების მნიშვნელობა</w:t>
      </w:r>
    </w:p>
    <w:p w14:paraId="344E3B71" w14:textId="77777777" w:rsidR="001B0141" w:rsidRPr="001B0141" w:rsidRDefault="001B0141" w:rsidP="001B0141">
      <w:pPr>
        <w:spacing w:line="240" w:lineRule="auto"/>
        <w:ind w:left="1701" w:hanging="1701"/>
        <w:rPr>
          <w:rFonts w:ascii="Sylfaen" w:hAnsi="Sylfaen" w:cs="Courier New"/>
          <w:b/>
          <w:bCs/>
          <w:sz w:val="18"/>
          <w:szCs w:val="18"/>
          <w:lang w:val="ka-GE"/>
        </w:rPr>
      </w:pPr>
      <w:r w:rsidRPr="001B0141">
        <w:rPr>
          <w:rFonts w:ascii="Sylfaen" w:hAnsi="Sylfaen" w:cs="Courier New"/>
          <w:sz w:val="18"/>
          <w:szCs w:val="18"/>
          <w:lang w:val="ka-GE"/>
        </w:rPr>
        <w:lastRenderedPageBreak/>
        <w:t>&lt;</w:t>
      </w:r>
      <w:r w:rsidRPr="001B0141">
        <w:rPr>
          <w:rFonts w:ascii="Sylfaen" w:hAnsi="Sylfaen" w:cs="Courier New"/>
          <w:b/>
          <w:sz w:val="18"/>
          <w:szCs w:val="18"/>
          <w:lang w:val="ka-GE"/>
        </w:rPr>
        <w:t>Response</w:t>
      </w:r>
      <w:r w:rsidRPr="001B0141">
        <w:rPr>
          <w:rFonts w:ascii="Sylfaen" w:hAnsi="Sylfaen" w:cs="Courier New"/>
          <w:sz w:val="18"/>
          <w:szCs w:val="18"/>
          <w:lang w:val="ka-GE"/>
        </w:rPr>
        <w:t xml:space="preserve"> xmlns=</w:t>
      </w:r>
      <w:r w:rsidRPr="001B0141">
        <w:rPr>
          <w:rFonts w:ascii="Sylfaen" w:hAnsi="Sylfaen" w:cs="Courier New"/>
          <w:bCs/>
          <w:sz w:val="18"/>
          <w:szCs w:val="18"/>
          <w:lang w:val="ka-GE"/>
        </w:rPr>
        <w:t>"</w:t>
      </w:r>
      <w:r w:rsidRPr="001B0141">
        <w:rPr>
          <w:rFonts w:ascii="Sylfaen" w:hAnsi="Sylfaen" w:cs="Courier New"/>
          <w:bCs/>
          <w:sz w:val="18"/>
          <w:szCs w:val="18"/>
          <w:u w:val="single"/>
          <w:lang w:val="ka-GE"/>
        </w:rPr>
        <w:t>http://www.w3.org/2009/xmldsig11#</w:t>
      </w:r>
      <w:r w:rsidRPr="001B0141">
        <w:rPr>
          <w:rFonts w:ascii="Sylfaen" w:hAnsi="Sylfaen" w:cs="Courier New"/>
          <w:bCs/>
          <w:sz w:val="18"/>
          <w:szCs w:val="18"/>
          <w:lang w:val="ka-GE"/>
        </w:rPr>
        <w:t>"</w:t>
      </w:r>
      <w:r w:rsidRPr="001B0141">
        <w:rPr>
          <w:rFonts w:ascii="Sylfaen" w:hAnsi="Sylfaen" w:cs="Courier New"/>
          <w:sz w:val="18"/>
          <w:szCs w:val="18"/>
          <w:lang w:val="ka-GE"/>
        </w:rPr>
        <w:t xml:space="preserve"> Id=</w:t>
      </w:r>
      <w:r w:rsidRPr="001B0141">
        <w:rPr>
          <w:rFonts w:ascii="Sylfaen" w:hAnsi="Sylfaen" w:cs="Courier New"/>
          <w:b/>
          <w:bCs/>
          <w:sz w:val="18"/>
          <w:szCs w:val="18"/>
          <w:lang w:val="ka-GE"/>
        </w:rPr>
        <w:t xml:space="preserve">" </w:t>
      </w:r>
      <w:r w:rsidRPr="001B0141">
        <w:rPr>
          <w:rFonts w:ascii="Sylfaen" w:hAnsi="Sylfaen" w:cs="Sylfaen"/>
          <w:bCs/>
          <w:sz w:val="18"/>
          <w:szCs w:val="18"/>
          <w:lang w:val="ka-GE"/>
        </w:rPr>
        <w:t>სააგენტოს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უნიკალური</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იდენტიფიკატორი</w:t>
      </w:r>
      <w:r w:rsidRPr="001B0141">
        <w:rPr>
          <w:rFonts w:ascii="Sylfaen" w:hAnsi="Sylfaen" w:cs="Courier New"/>
          <w:bCs/>
          <w:sz w:val="18"/>
          <w:szCs w:val="18"/>
          <w:lang w:val="ka-GE"/>
        </w:rPr>
        <w:t>"</w:t>
      </w:r>
      <w:r w:rsidRPr="001B0141">
        <w:rPr>
          <w:rFonts w:ascii="Sylfaen" w:hAnsi="Sylfaen" w:cs="Courier New"/>
          <w:sz w:val="18"/>
          <w:szCs w:val="18"/>
          <w:lang w:val="ka-GE"/>
        </w:rPr>
        <w:t xml:space="preserve"> TimeStamp=</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პასუხის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დაბრუნების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დრო</w:t>
      </w:r>
      <w:r w:rsidRPr="001B0141">
        <w:rPr>
          <w:rFonts w:ascii="Sylfaen" w:hAnsi="Sylfaen" w:cs="Courier New"/>
          <w:bCs/>
          <w:sz w:val="18"/>
          <w:szCs w:val="18"/>
          <w:lang w:val="ka-GE"/>
        </w:rPr>
        <w:t>"</w:t>
      </w:r>
      <w:r w:rsidRPr="001B0141">
        <w:rPr>
          <w:rFonts w:ascii="Sylfaen" w:hAnsi="Sylfaen" w:cs="Courier New"/>
          <w:sz w:val="18"/>
          <w:szCs w:val="18"/>
          <w:lang w:val="ka-GE"/>
        </w:rPr>
        <w:t xml:space="preserve"> ReferenceId=</w:t>
      </w:r>
      <w:r w:rsidRPr="001B0141">
        <w:rPr>
          <w:rFonts w:ascii="Sylfaen" w:hAnsi="Sylfaen" w:cs="Courier New"/>
          <w:b/>
          <w:bCs/>
          <w:sz w:val="18"/>
          <w:szCs w:val="18"/>
          <w:lang w:val="ka-GE"/>
        </w:rPr>
        <w:t xml:space="preserve">" </w:t>
      </w:r>
      <w:r w:rsidRPr="001B0141">
        <w:rPr>
          <w:rFonts w:ascii="Sylfaen" w:hAnsi="Sylfaen" w:cs="Sylfaen"/>
          <w:bCs/>
          <w:sz w:val="18"/>
          <w:szCs w:val="18"/>
          <w:lang w:val="ka-GE"/>
        </w:rPr>
        <w:t>ორგანიზაციის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უნიკალური</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იდენტიფიკატორი</w:t>
      </w:r>
      <w:r w:rsidRPr="001B0141">
        <w:rPr>
          <w:rFonts w:ascii="Sylfaen" w:hAnsi="Sylfaen" w:cs="Courier New"/>
          <w:b/>
          <w:bCs/>
          <w:sz w:val="18"/>
          <w:szCs w:val="18"/>
          <w:lang w:val="ka-GE"/>
        </w:rPr>
        <w:t>"</w:t>
      </w:r>
      <w:r w:rsidRPr="001B0141">
        <w:rPr>
          <w:rFonts w:ascii="Sylfaen" w:hAnsi="Sylfaen" w:cs="Courier New"/>
          <w:sz w:val="18"/>
          <w:szCs w:val="18"/>
          <w:lang w:val="ka-GE"/>
        </w:rPr>
        <w:t>&gt;</w:t>
      </w:r>
    </w:p>
    <w:p w14:paraId="384B380A" w14:textId="77777777" w:rsidR="001B0141" w:rsidRPr="001B0141" w:rsidRDefault="001B0141" w:rsidP="001B0141">
      <w:pPr>
        <w:autoSpaceDE w:val="0"/>
        <w:autoSpaceDN w:val="0"/>
        <w:adjustRightInd w:val="0"/>
        <w:spacing w:line="240" w:lineRule="auto"/>
        <w:ind w:left="284"/>
        <w:rPr>
          <w:rFonts w:ascii="Sylfaen" w:hAnsi="Sylfaen" w:cs="Courier New"/>
          <w:b/>
          <w:bCs/>
          <w:sz w:val="18"/>
          <w:szCs w:val="18"/>
          <w:lang w:val="ka-GE"/>
        </w:rPr>
      </w:pPr>
      <w:r w:rsidRPr="001B0141">
        <w:rPr>
          <w:rFonts w:ascii="Sylfaen" w:hAnsi="Sylfaen" w:cs="Courier New"/>
          <w:b/>
          <w:sz w:val="18"/>
          <w:szCs w:val="18"/>
          <w:lang w:val="ka-GE"/>
        </w:rPr>
        <w:t xml:space="preserve">&lt;ResultStatus&gt; </w:t>
      </w:r>
      <w:r w:rsidRPr="001B0141">
        <w:rPr>
          <w:rFonts w:ascii="Sylfaen" w:hAnsi="Sylfaen" w:cs="Courier New"/>
          <w:color w:val="538135" w:themeColor="accent6" w:themeShade="BF"/>
          <w:sz w:val="18"/>
          <w:szCs w:val="18"/>
          <w:lang w:val="ka-GE"/>
        </w:rPr>
        <w:t>&lt;!-- სერვისით დაბრუნებული პასუხის სტატუსი--&gt;</w:t>
      </w:r>
    </w:p>
    <w:p w14:paraId="38B1B73E" w14:textId="77777777" w:rsidR="001B0141" w:rsidRPr="001B0141" w:rsidRDefault="001B0141" w:rsidP="001B0141">
      <w:pPr>
        <w:autoSpaceDE w:val="0"/>
        <w:autoSpaceDN w:val="0"/>
        <w:adjustRightInd w:val="0"/>
        <w:spacing w:line="240" w:lineRule="auto"/>
        <w:ind w:left="709"/>
        <w:rPr>
          <w:rFonts w:ascii="Sylfaen" w:hAnsi="Sylfaen" w:cs="Courier New"/>
          <w:bCs/>
          <w:sz w:val="18"/>
          <w:szCs w:val="18"/>
          <w:lang w:val="ka-GE"/>
        </w:rPr>
      </w:pPr>
      <w:r w:rsidRPr="001B0141">
        <w:rPr>
          <w:rFonts w:ascii="Sylfaen" w:hAnsi="Sylfaen" w:cs="Courier New"/>
          <w:sz w:val="18"/>
          <w:szCs w:val="18"/>
          <w:lang w:val="ka-GE"/>
        </w:rPr>
        <w:t>&lt;Code&gt;</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პასუხის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სტატუსის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კოდი</w:t>
      </w:r>
      <w:r w:rsidRPr="001B0141">
        <w:rPr>
          <w:rFonts w:ascii="Sylfaen" w:hAnsi="Sylfaen" w:cs="Courier New"/>
          <w:bCs/>
          <w:sz w:val="18"/>
          <w:szCs w:val="18"/>
          <w:lang w:val="ka-GE"/>
        </w:rPr>
        <w:t xml:space="preserve"> </w:t>
      </w:r>
      <w:r w:rsidRPr="001B0141">
        <w:rPr>
          <w:rFonts w:ascii="Sylfaen" w:hAnsi="Sylfaen" w:cs="Courier New"/>
          <w:sz w:val="18"/>
          <w:szCs w:val="18"/>
          <w:lang w:val="ka-GE"/>
        </w:rPr>
        <w:t>&lt;/Code&gt;</w:t>
      </w:r>
    </w:p>
    <w:p w14:paraId="14CF96AC" w14:textId="77777777" w:rsidR="001B0141" w:rsidRPr="001B0141" w:rsidRDefault="001B0141" w:rsidP="001B0141">
      <w:pPr>
        <w:autoSpaceDE w:val="0"/>
        <w:autoSpaceDN w:val="0"/>
        <w:adjustRightInd w:val="0"/>
        <w:spacing w:line="240" w:lineRule="auto"/>
        <w:ind w:left="709"/>
        <w:rPr>
          <w:rFonts w:ascii="Sylfaen" w:hAnsi="Sylfaen" w:cs="Courier New"/>
          <w:bCs/>
          <w:sz w:val="18"/>
          <w:szCs w:val="18"/>
          <w:lang w:val="ka-GE"/>
        </w:rPr>
      </w:pPr>
      <w:r w:rsidRPr="001B0141">
        <w:rPr>
          <w:rFonts w:ascii="Sylfaen" w:hAnsi="Sylfaen" w:cs="Courier New"/>
          <w:sz w:val="18"/>
          <w:szCs w:val="18"/>
          <w:lang w:val="ka-GE"/>
        </w:rPr>
        <w:t>&lt;Message&gt;</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პასუხის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სტატუსის</w:t>
      </w:r>
      <w:r w:rsidRPr="001B0141">
        <w:rPr>
          <w:rFonts w:ascii="Sylfaen" w:hAnsi="Sylfaen" w:cs="Courier New"/>
          <w:bCs/>
          <w:sz w:val="18"/>
          <w:szCs w:val="18"/>
          <w:lang w:val="ka-GE"/>
        </w:rPr>
        <w:t xml:space="preserve"> </w:t>
      </w:r>
      <w:r w:rsidRPr="001B0141">
        <w:rPr>
          <w:rFonts w:ascii="Sylfaen" w:hAnsi="Sylfaen" w:cs="Sylfaen"/>
          <w:bCs/>
          <w:sz w:val="18"/>
          <w:szCs w:val="18"/>
          <w:lang w:val="ka-GE"/>
        </w:rPr>
        <w:t>აღწერილობა</w:t>
      </w:r>
      <w:r w:rsidRPr="001B0141">
        <w:rPr>
          <w:rFonts w:ascii="Sylfaen" w:hAnsi="Sylfaen" w:cs="Courier New"/>
          <w:bCs/>
          <w:sz w:val="18"/>
          <w:szCs w:val="18"/>
          <w:lang w:val="ka-GE"/>
        </w:rPr>
        <w:t xml:space="preserve"> </w:t>
      </w:r>
      <w:r w:rsidRPr="001B0141">
        <w:rPr>
          <w:rFonts w:ascii="Sylfaen" w:hAnsi="Sylfaen" w:cs="Courier New"/>
          <w:sz w:val="18"/>
          <w:szCs w:val="18"/>
          <w:lang w:val="ka-GE"/>
        </w:rPr>
        <w:t>&lt;/Message&gt;</w:t>
      </w:r>
    </w:p>
    <w:p w14:paraId="7AD41375" w14:textId="77777777" w:rsidR="001B0141" w:rsidRPr="001B0141" w:rsidRDefault="001B0141" w:rsidP="001B0141">
      <w:pPr>
        <w:autoSpaceDE w:val="0"/>
        <w:autoSpaceDN w:val="0"/>
        <w:adjustRightInd w:val="0"/>
        <w:spacing w:line="240" w:lineRule="auto"/>
        <w:ind w:left="284"/>
        <w:rPr>
          <w:rFonts w:ascii="Sylfaen" w:hAnsi="Sylfaen" w:cs="Courier New"/>
          <w:b/>
          <w:bCs/>
          <w:sz w:val="18"/>
          <w:szCs w:val="18"/>
          <w:lang w:val="ka-GE"/>
        </w:rPr>
      </w:pPr>
      <w:r w:rsidRPr="001B0141">
        <w:rPr>
          <w:rFonts w:ascii="Sylfaen" w:hAnsi="Sylfaen" w:cs="Courier New"/>
          <w:b/>
          <w:sz w:val="18"/>
          <w:szCs w:val="18"/>
          <w:lang w:val="ka-GE"/>
        </w:rPr>
        <w:t>&lt;/ResultStatus&gt;</w:t>
      </w:r>
    </w:p>
    <w:p w14:paraId="34FB5A94" w14:textId="77777777" w:rsidR="001B0141" w:rsidRPr="001B0141" w:rsidRDefault="001B0141" w:rsidP="001B0141">
      <w:pPr>
        <w:autoSpaceDE w:val="0"/>
        <w:autoSpaceDN w:val="0"/>
        <w:adjustRightInd w:val="0"/>
        <w:spacing w:line="240" w:lineRule="auto"/>
        <w:ind w:left="284"/>
        <w:rPr>
          <w:rFonts w:ascii="Sylfaen" w:hAnsi="Sylfaen" w:cs="Courier New"/>
          <w:b/>
          <w:sz w:val="18"/>
          <w:szCs w:val="18"/>
          <w:lang w:val="ka-GE"/>
        </w:rPr>
      </w:pPr>
      <w:r w:rsidRPr="001B0141">
        <w:rPr>
          <w:rFonts w:ascii="Sylfaen" w:hAnsi="Sylfaen" w:cs="Courier New"/>
          <w:b/>
          <w:sz w:val="18"/>
          <w:szCs w:val="18"/>
          <w:lang w:val="ka-GE"/>
        </w:rPr>
        <w:t xml:space="preserve">&lt;Document&gt; </w:t>
      </w:r>
      <w:r w:rsidRPr="001B0141">
        <w:rPr>
          <w:rFonts w:ascii="Sylfaen" w:hAnsi="Sylfaen" w:cs="Courier New"/>
          <w:color w:val="538135" w:themeColor="accent6" w:themeShade="BF"/>
          <w:sz w:val="18"/>
          <w:szCs w:val="18"/>
          <w:lang w:val="ka-GE"/>
        </w:rPr>
        <w:t>&lt;!-- დოკუმენტის მონაცემები--&gt;</w:t>
      </w:r>
    </w:p>
    <w:p w14:paraId="29CEA8F9" w14:textId="77777777" w:rsidR="001B0141" w:rsidRPr="001B0141" w:rsidRDefault="001B0141" w:rsidP="001B0141">
      <w:pPr>
        <w:autoSpaceDE w:val="0"/>
        <w:autoSpaceDN w:val="0"/>
        <w:adjustRightInd w:val="0"/>
        <w:spacing w:line="240" w:lineRule="auto"/>
        <w:ind w:left="1276" w:hanging="567"/>
        <w:rPr>
          <w:rFonts w:ascii="Sylfaen" w:hAnsi="Sylfaen" w:cs="Consolas"/>
          <w:sz w:val="18"/>
          <w:szCs w:val="18"/>
          <w:lang w:val="ka-GE"/>
        </w:rPr>
      </w:pPr>
      <w:r w:rsidRPr="001B0141">
        <w:rPr>
          <w:rFonts w:ascii="Sylfaen" w:hAnsi="Sylfaen" w:cs="Consolas"/>
          <w:sz w:val="18"/>
          <w:szCs w:val="18"/>
          <w:lang w:val="ka-GE"/>
        </w:rPr>
        <w:t xml:space="preserve">&lt;DocTypeID&gt; დოკუმენტის ტიპის იდენტიფიკატორი &lt;/DocTypeID&gt; </w:t>
      </w:r>
    </w:p>
    <w:p w14:paraId="78351DB0" w14:textId="77777777" w:rsidR="001B0141" w:rsidRPr="001B0141" w:rsidRDefault="001B0141" w:rsidP="001B0141">
      <w:pPr>
        <w:autoSpaceDE w:val="0"/>
        <w:autoSpaceDN w:val="0"/>
        <w:adjustRightInd w:val="0"/>
        <w:spacing w:line="240" w:lineRule="auto"/>
        <w:ind w:left="1276" w:hanging="567"/>
        <w:rPr>
          <w:rFonts w:ascii="Sylfaen" w:hAnsi="Sylfaen" w:cs="Consolas"/>
          <w:sz w:val="18"/>
          <w:szCs w:val="18"/>
          <w:lang w:val="ka-GE"/>
        </w:rPr>
      </w:pPr>
      <w:r w:rsidRPr="001B0141">
        <w:rPr>
          <w:rFonts w:ascii="Sylfaen" w:hAnsi="Sylfaen" w:cs="Consolas"/>
          <w:sz w:val="18"/>
          <w:szCs w:val="18"/>
          <w:lang w:val="ka-GE"/>
        </w:rPr>
        <w:t xml:space="preserve">&lt;DocTypeName&gt; დოკუმენტის ტიპი &lt;/DocTypeName&gt; </w:t>
      </w:r>
    </w:p>
    <w:p w14:paraId="28C0E2D9" w14:textId="77777777" w:rsidR="00557E43" w:rsidRDefault="001B0141" w:rsidP="001B0141">
      <w:pPr>
        <w:autoSpaceDE w:val="0"/>
        <w:autoSpaceDN w:val="0"/>
        <w:adjustRightInd w:val="0"/>
        <w:spacing w:line="240" w:lineRule="auto"/>
        <w:ind w:left="1276" w:hanging="567"/>
        <w:rPr>
          <w:rFonts w:ascii="Sylfaen" w:hAnsi="Sylfaen" w:cs="Consolas"/>
          <w:sz w:val="18"/>
          <w:szCs w:val="18"/>
          <w:lang w:val="ka-GE"/>
        </w:rPr>
      </w:pPr>
      <w:r w:rsidRPr="001B0141">
        <w:rPr>
          <w:rFonts w:ascii="Sylfaen" w:hAnsi="Sylfaen" w:cs="Consolas"/>
          <w:sz w:val="18"/>
          <w:szCs w:val="18"/>
          <w:lang w:val="ka-GE"/>
        </w:rPr>
        <w:t>&lt;ID&gt;დოკუმენტის იდენტიფიკატორი&lt;/ID&gt;</w:t>
      </w:r>
    </w:p>
    <w:p w14:paraId="0ACB66B1" w14:textId="74116692" w:rsidR="001B0141" w:rsidRDefault="00557E43" w:rsidP="001B0141">
      <w:pPr>
        <w:autoSpaceDE w:val="0"/>
        <w:autoSpaceDN w:val="0"/>
        <w:adjustRightInd w:val="0"/>
        <w:spacing w:line="240" w:lineRule="auto"/>
        <w:ind w:left="1276" w:hanging="567"/>
        <w:rPr>
          <w:rFonts w:ascii="Sylfaen" w:hAnsi="Sylfaen" w:cs="Consolas"/>
          <w:sz w:val="18"/>
          <w:szCs w:val="18"/>
          <w:lang w:val="ka-GE"/>
        </w:rPr>
      </w:pPr>
      <w:commentRangeStart w:id="378"/>
      <w:r w:rsidRPr="00557E43">
        <w:rPr>
          <w:rFonts w:ascii="Sylfaen" w:hAnsi="Sylfaen" w:cs="Consolas"/>
          <w:sz w:val="18"/>
          <w:szCs w:val="18"/>
          <w:lang w:val="ka-GE"/>
        </w:rPr>
        <w:t>&lt;PrivateNumber&gt; დოკუმენტის პირადი ნომერი &lt;/PrivateNumber&gt;</w:t>
      </w:r>
    </w:p>
    <w:p w14:paraId="382F4F32" w14:textId="77777777" w:rsidR="00557E43" w:rsidRPr="00557E43" w:rsidRDefault="00557E43" w:rsidP="00557E43">
      <w:pPr>
        <w:autoSpaceDE w:val="0"/>
        <w:autoSpaceDN w:val="0"/>
        <w:adjustRightInd w:val="0"/>
        <w:spacing w:line="240" w:lineRule="auto"/>
        <w:ind w:left="1276" w:hanging="567"/>
        <w:rPr>
          <w:rFonts w:ascii="Sylfaen" w:hAnsi="Sylfaen" w:cs="Consolas"/>
          <w:sz w:val="18"/>
          <w:szCs w:val="18"/>
          <w:lang w:val="ka-GE"/>
        </w:rPr>
      </w:pPr>
      <w:r w:rsidRPr="00557E43">
        <w:rPr>
          <w:rFonts w:ascii="Sylfaen" w:hAnsi="Sylfaen" w:cs="Consolas"/>
          <w:sz w:val="18"/>
          <w:szCs w:val="18"/>
          <w:lang w:val="ka-GE"/>
        </w:rPr>
        <w:t>&lt;LastName&gt; დოკუმენტის გვარი &lt;</w:t>
      </w:r>
      <w:r>
        <w:rPr>
          <w:rFonts w:ascii="Sylfaen" w:hAnsi="Sylfaen" w:cs="Consolas"/>
          <w:sz w:val="18"/>
          <w:szCs w:val="18"/>
          <w:lang w:val="ka-GE"/>
        </w:rPr>
        <w:t>/</w:t>
      </w:r>
      <w:r w:rsidRPr="00557E43">
        <w:rPr>
          <w:rFonts w:ascii="Sylfaen" w:hAnsi="Sylfaen" w:cs="Consolas"/>
          <w:sz w:val="18"/>
          <w:szCs w:val="18"/>
          <w:lang w:val="ka-GE"/>
        </w:rPr>
        <w:t xml:space="preserve">LastName&gt; </w:t>
      </w:r>
    </w:p>
    <w:p w14:paraId="09FE022A" w14:textId="77777777" w:rsidR="00557E43" w:rsidRDefault="00557E43" w:rsidP="00557E43">
      <w:pPr>
        <w:autoSpaceDE w:val="0"/>
        <w:autoSpaceDN w:val="0"/>
        <w:adjustRightInd w:val="0"/>
        <w:spacing w:line="240" w:lineRule="auto"/>
        <w:ind w:left="1276" w:hanging="567"/>
        <w:rPr>
          <w:rFonts w:ascii="Sylfaen" w:hAnsi="Sylfaen" w:cs="Consolas"/>
          <w:sz w:val="18"/>
          <w:szCs w:val="18"/>
          <w:lang w:val="ka-GE"/>
        </w:rPr>
      </w:pPr>
      <w:r w:rsidRPr="00557E43">
        <w:rPr>
          <w:rFonts w:ascii="Sylfaen" w:hAnsi="Sylfaen" w:cs="Consolas"/>
          <w:sz w:val="18"/>
          <w:szCs w:val="18"/>
          <w:lang w:val="ka-GE"/>
        </w:rPr>
        <w:t>&lt;FirstName&gt; დოკუმენტის სახელი &lt;/FirstName&gt;</w:t>
      </w:r>
    </w:p>
    <w:p w14:paraId="70A5C64B" w14:textId="77777777" w:rsidR="00557E43" w:rsidRPr="00557E43" w:rsidRDefault="00557E43" w:rsidP="00557E43">
      <w:pPr>
        <w:autoSpaceDE w:val="0"/>
        <w:autoSpaceDN w:val="0"/>
        <w:adjustRightInd w:val="0"/>
        <w:spacing w:line="240" w:lineRule="auto"/>
        <w:ind w:left="1276" w:hanging="567"/>
        <w:rPr>
          <w:rFonts w:ascii="Sylfaen" w:hAnsi="Sylfaen" w:cs="Consolas"/>
          <w:sz w:val="18"/>
          <w:szCs w:val="18"/>
          <w:lang w:val="ka-GE"/>
        </w:rPr>
      </w:pPr>
      <w:r w:rsidRPr="00557E43">
        <w:rPr>
          <w:rFonts w:ascii="Sylfaen" w:hAnsi="Sylfaen" w:cs="Consolas"/>
          <w:sz w:val="18"/>
          <w:szCs w:val="18"/>
          <w:lang w:val="ka-GE"/>
        </w:rPr>
        <w:t xml:space="preserve">&lt;LastNameEn&gt; </w:t>
      </w:r>
      <w:r>
        <w:rPr>
          <w:rFonts w:ascii="Sylfaen" w:hAnsi="Sylfaen" w:cs="Consolas"/>
          <w:sz w:val="18"/>
          <w:szCs w:val="18"/>
          <w:lang w:val="ka-GE"/>
        </w:rPr>
        <w:t xml:space="preserve">დოკუმენტის </w:t>
      </w:r>
      <w:r w:rsidRPr="00557E43">
        <w:rPr>
          <w:rFonts w:ascii="Sylfaen" w:hAnsi="Sylfaen" w:cs="Consolas"/>
          <w:sz w:val="18"/>
          <w:szCs w:val="18"/>
          <w:lang w:val="ka-GE"/>
        </w:rPr>
        <w:t>გვარი ინგლისურად (მხოლოდ აქტიური პირადობის დამადასტურებელი დოკუმენტის არსებობის შემთხვევაში &lt;/ LastNameEn &gt;)</w:t>
      </w:r>
    </w:p>
    <w:p w14:paraId="22B51E90" w14:textId="77777777" w:rsidR="00557E43" w:rsidRDefault="00557E43" w:rsidP="00557E43">
      <w:pPr>
        <w:autoSpaceDE w:val="0"/>
        <w:autoSpaceDN w:val="0"/>
        <w:adjustRightInd w:val="0"/>
        <w:spacing w:line="240" w:lineRule="auto"/>
        <w:ind w:left="1276" w:hanging="567"/>
        <w:rPr>
          <w:rFonts w:ascii="Sylfaen" w:hAnsi="Sylfaen" w:cs="Consolas"/>
          <w:sz w:val="18"/>
          <w:szCs w:val="18"/>
          <w:lang w:val="ka-GE"/>
        </w:rPr>
      </w:pPr>
      <w:r w:rsidRPr="00557E43">
        <w:rPr>
          <w:rFonts w:ascii="Sylfaen" w:hAnsi="Sylfaen" w:cs="Consolas"/>
          <w:sz w:val="18"/>
          <w:szCs w:val="18"/>
          <w:lang w:val="ka-GE"/>
        </w:rPr>
        <w:t>&lt;FirstNameEn&gt; დოკუმენტის სახელი ინგლისურად (მხოლოდ აქტიური პირადობის დამადასტურებელი დოკუმენტის არსებობის შემთხვევაში &lt;/ FirstNameEn&gt;</w:t>
      </w:r>
    </w:p>
    <w:p w14:paraId="196242C5" w14:textId="77777777" w:rsidR="00557E43" w:rsidRPr="001B0141" w:rsidRDefault="00557E43" w:rsidP="00557E43">
      <w:pPr>
        <w:autoSpaceDE w:val="0"/>
        <w:autoSpaceDN w:val="0"/>
        <w:adjustRightInd w:val="0"/>
        <w:spacing w:line="240" w:lineRule="auto"/>
        <w:ind w:left="1276" w:hanging="567"/>
        <w:rPr>
          <w:rFonts w:ascii="Sylfaen" w:hAnsi="Sylfaen" w:cs="Consolas"/>
          <w:sz w:val="18"/>
          <w:szCs w:val="18"/>
          <w:lang w:val="ka-GE"/>
        </w:rPr>
      </w:pPr>
      <w:r w:rsidRPr="00557E43">
        <w:rPr>
          <w:rFonts w:ascii="Sylfaen" w:hAnsi="Sylfaen" w:cs="Consolas"/>
          <w:sz w:val="18"/>
          <w:szCs w:val="18"/>
          <w:lang w:val="ka-GE"/>
        </w:rPr>
        <w:t>&lt;PersonId&gt; დოკუმენტის სახელი პირადი ნომრის იდენტიფიკატორი &lt;/PersonId&gt;</w:t>
      </w:r>
      <w:commentRangeEnd w:id="378"/>
      <w:r>
        <w:rPr>
          <w:rStyle w:val="CommentReference"/>
        </w:rPr>
        <w:commentReference w:id="378"/>
      </w:r>
    </w:p>
    <w:p w14:paraId="69A84BD7" w14:textId="77777777" w:rsidR="001B0141" w:rsidRPr="001B0141" w:rsidRDefault="001B0141" w:rsidP="001B0141">
      <w:pPr>
        <w:autoSpaceDE w:val="0"/>
        <w:autoSpaceDN w:val="0"/>
        <w:adjustRightInd w:val="0"/>
        <w:spacing w:line="240" w:lineRule="auto"/>
        <w:ind w:left="1276" w:hanging="567"/>
        <w:rPr>
          <w:rFonts w:ascii="Sylfaen" w:hAnsi="Sylfaen" w:cs="Consolas"/>
          <w:sz w:val="18"/>
          <w:szCs w:val="18"/>
          <w:lang w:val="ka-GE"/>
        </w:rPr>
      </w:pPr>
      <w:r w:rsidRPr="001B0141">
        <w:rPr>
          <w:rFonts w:ascii="Sylfaen" w:hAnsi="Sylfaen" w:cs="Consolas"/>
          <w:sz w:val="18"/>
          <w:szCs w:val="18"/>
          <w:lang w:val="ka-GE"/>
        </w:rPr>
        <w:t>&lt;Serial&gt; დოკუმენტის სერია &lt;/Serial&gt;</w:t>
      </w:r>
    </w:p>
    <w:p w14:paraId="787273DC" w14:textId="77777777" w:rsidR="001B0141" w:rsidRPr="001B0141" w:rsidRDefault="001B0141" w:rsidP="001B0141">
      <w:pPr>
        <w:autoSpaceDE w:val="0"/>
        <w:autoSpaceDN w:val="0"/>
        <w:adjustRightInd w:val="0"/>
        <w:spacing w:line="240" w:lineRule="auto"/>
        <w:ind w:left="1276" w:hanging="567"/>
        <w:rPr>
          <w:rFonts w:ascii="Sylfaen" w:hAnsi="Sylfaen" w:cs="Consolas"/>
          <w:sz w:val="18"/>
          <w:szCs w:val="18"/>
          <w:lang w:val="ka-GE"/>
        </w:rPr>
      </w:pPr>
      <w:r w:rsidRPr="001B0141">
        <w:rPr>
          <w:rFonts w:ascii="Sylfaen" w:hAnsi="Sylfaen" w:cs="Consolas"/>
          <w:sz w:val="18"/>
          <w:szCs w:val="18"/>
          <w:lang w:val="ka-GE"/>
        </w:rPr>
        <w:t>&lt;Number&gt; დოკუმენტის ნომერი&lt;/Number &gt;</w:t>
      </w:r>
    </w:p>
    <w:p w14:paraId="59D3A952" w14:textId="77777777" w:rsidR="001B0141" w:rsidRPr="001B0141" w:rsidRDefault="001B0141" w:rsidP="001B0141">
      <w:pPr>
        <w:autoSpaceDE w:val="0"/>
        <w:autoSpaceDN w:val="0"/>
        <w:adjustRightInd w:val="0"/>
        <w:spacing w:line="240" w:lineRule="auto"/>
        <w:ind w:left="1276" w:hanging="567"/>
        <w:rPr>
          <w:rFonts w:ascii="Sylfaen" w:hAnsi="Sylfaen" w:cs="Consolas"/>
          <w:sz w:val="18"/>
          <w:szCs w:val="18"/>
          <w:lang w:val="ka-GE"/>
        </w:rPr>
      </w:pPr>
      <w:r w:rsidRPr="001B0141">
        <w:rPr>
          <w:rFonts w:ascii="Sylfaen" w:hAnsi="Sylfaen" w:cs="Consolas"/>
          <w:sz w:val="18"/>
          <w:szCs w:val="18"/>
          <w:lang w:val="ka-GE"/>
        </w:rPr>
        <w:t>&lt;ValidDate&gt; დოკუმენტის მოქმედების ვადა&lt;/ValidDate&gt;</w:t>
      </w:r>
    </w:p>
    <w:p w14:paraId="281385EF" w14:textId="77777777" w:rsidR="001B0141" w:rsidRPr="001B0141" w:rsidRDefault="001B0141" w:rsidP="001B0141">
      <w:pPr>
        <w:autoSpaceDE w:val="0"/>
        <w:autoSpaceDN w:val="0"/>
        <w:adjustRightInd w:val="0"/>
        <w:spacing w:line="240" w:lineRule="auto"/>
        <w:ind w:left="1276" w:hanging="567"/>
        <w:rPr>
          <w:rFonts w:ascii="Sylfaen" w:hAnsi="Sylfaen" w:cs="Consolas"/>
          <w:sz w:val="18"/>
          <w:szCs w:val="18"/>
          <w:lang w:val="ka-GE"/>
        </w:rPr>
      </w:pPr>
      <w:r w:rsidRPr="001B0141">
        <w:rPr>
          <w:rFonts w:ascii="Sylfaen" w:hAnsi="Sylfaen" w:cs="Consolas"/>
          <w:sz w:val="18"/>
          <w:szCs w:val="18"/>
          <w:lang w:val="ka-GE"/>
        </w:rPr>
        <w:t xml:space="preserve">&lt;StatusId&gt; დოკუმენტის სტატუსის იდენტიფიკატორი (1 - აქტიური; 2 - გაუქმებული; 3 - შეჩერებული; 4 - გაბათილებული;) &lt;/StatusId&gt; </w:t>
      </w:r>
    </w:p>
    <w:p w14:paraId="1005DED2" w14:textId="77777777" w:rsidR="001B0141" w:rsidRPr="001B0141" w:rsidRDefault="001B0141" w:rsidP="001B0141">
      <w:pPr>
        <w:autoSpaceDE w:val="0"/>
        <w:autoSpaceDN w:val="0"/>
        <w:adjustRightInd w:val="0"/>
        <w:spacing w:line="240" w:lineRule="auto"/>
        <w:ind w:left="1276" w:hanging="567"/>
        <w:rPr>
          <w:rFonts w:ascii="Sylfaen" w:hAnsi="Sylfaen" w:cs="Consolas"/>
          <w:sz w:val="18"/>
          <w:szCs w:val="18"/>
          <w:lang w:val="ka-GE"/>
        </w:rPr>
      </w:pPr>
      <w:r w:rsidRPr="001B0141">
        <w:rPr>
          <w:rFonts w:ascii="Sylfaen" w:hAnsi="Sylfaen" w:cs="Consolas"/>
          <w:sz w:val="18"/>
          <w:szCs w:val="18"/>
          <w:lang w:val="ka-GE"/>
        </w:rPr>
        <w:t xml:space="preserve">&lt;StatusName&gt; დოკუმენტის სტატუსი &lt;/StatusName&gt; </w:t>
      </w:r>
    </w:p>
    <w:p w14:paraId="6C547DC3" w14:textId="77777777" w:rsidR="001B0141" w:rsidRPr="001B0141" w:rsidRDefault="001B0141" w:rsidP="001B0141">
      <w:pPr>
        <w:autoSpaceDE w:val="0"/>
        <w:autoSpaceDN w:val="0"/>
        <w:adjustRightInd w:val="0"/>
        <w:spacing w:line="240" w:lineRule="auto"/>
        <w:ind w:left="284"/>
        <w:rPr>
          <w:rFonts w:ascii="Sylfaen" w:hAnsi="Sylfaen" w:cs="Courier New"/>
          <w:b/>
          <w:sz w:val="18"/>
          <w:szCs w:val="18"/>
          <w:lang w:val="ka-GE"/>
        </w:rPr>
      </w:pPr>
      <w:r w:rsidRPr="001B0141">
        <w:rPr>
          <w:rFonts w:ascii="Sylfaen" w:hAnsi="Sylfaen" w:cs="Courier New"/>
          <w:b/>
          <w:sz w:val="18"/>
          <w:szCs w:val="18"/>
          <w:lang w:val="ka-GE"/>
        </w:rPr>
        <w:t>&lt;/Document&gt;</w:t>
      </w:r>
    </w:p>
    <w:p w14:paraId="0069A09F" w14:textId="77777777" w:rsidR="001B0141" w:rsidRPr="001B0141" w:rsidRDefault="001B0141" w:rsidP="001B0141">
      <w:pPr>
        <w:autoSpaceDE w:val="0"/>
        <w:autoSpaceDN w:val="0"/>
        <w:adjustRightInd w:val="0"/>
        <w:spacing w:line="240" w:lineRule="auto"/>
        <w:ind w:left="284"/>
        <w:rPr>
          <w:rFonts w:ascii="Sylfaen" w:hAnsi="Sylfaen" w:cs="Consolas"/>
          <w:sz w:val="18"/>
          <w:szCs w:val="18"/>
          <w:lang w:val="ka-GE"/>
        </w:rPr>
      </w:pPr>
      <w:r w:rsidRPr="001B0141">
        <w:rPr>
          <w:rFonts w:ascii="Sylfaen" w:hAnsi="Sylfaen" w:cs="Consolas"/>
          <w:b/>
          <w:sz w:val="18"/>
          <w:szCs w:val="18"/>
          <w:lang w:val="ka-GE"/>
        </w:rPr>
        <w:t>&lt;Signature&gt;</w:t>
      </w:r>
      <w:r w:rsidRPr="001B0141">
        <w:rPr>
          <w:rFonts w:ascii="Sylfaen" w:hAnsi="Sylfaen" w:cs="Consolas"/>
          <w:sz w:val="18"/>
          <w:szCs w:val="18"/>
          <w:lang w:val="ka-GE"/>
        </w:rPr>
        <w:t xml:space="preserve"> </w:t>
      </w:r>
      <w:r w:rsidRPr="001B0141">
        <w:rPr>
          <w:rFonts w:ascii="Sylfaen" w:hAnsi="Sylfaen" w:cs="Sylfaen"/>
          <w:sz w:val="18"/>
          <w:szCs w:val="18"/>
          <w:lang w:val="ka-GE"/>
        </w:rPr>
        <w:t>სააგენტოს</w:t>
      </w:r>
      <w:r w:rsidRPr="001B0141">
        <w:rPr>
          <w:rFonts w:ascii="Sylfaen" w:hAnsi="Sylfaen" w:cs="Consolas"/>
          <w:sz w:val="18"/>
          <w:szCs w:val="18"/>
          <w:lang w:val="ka-GE"/>
        </w:rPr>
        <w:t xml:space="preserve"> </w:t>
      </w:r>
      <w:r w:rsidRPr="001B0141">
        <w:rPr>
          <w:rFonts w:ascii="Sylfaen" w:hAnsi="Sylfaen" w:cs="Sylfaen"/>
          <w:sz w:val="18"/>
          <w:szCs w:val="18"/>
          <w:lang w:val="ka-GE"/>
        </w:rPr>
        <w:t>მიერ</w:t>
      </w:r>
      <w:r w:rsidRPr="001B0141">
        <w:rPr>
          <w:rFonts w:ascii="Sylfaen" w:hAnsi="Sylfaen" w:cs="Consolas"/>
          <w:sz w:val="18"/>
          <w:szCs w:val="18"/>
          <w:lang w:val="ka-GE"/>
        </w:rPr>
        <w:t xml:space="preserve"> </w:t>
      </w:r>
      <w:r w:rsidRPr="001B0141">
        <w:rPr>
          <w:rFonts w:ascii="Sylfaen" w:hAnsi="Sylfaen" w:cs="Sylfaen"/>
          <w:sz w:val="18"/>
          <w:szCs w:val="18"/>
          <w:lang w:val="ka-GE"/>
        </w:rPr>
        <w:t>ელ</w:t>
      </w:r>
      <w:r w:rsidRPr="001B0141">
        <w:rPr>
          <w:rFonts w:ascii="Sylfaen" w:hAnsi="Sylfaen" w:cs="Consolas"/>
          <w:sz w:val="18"/>
          <w:szCs w:val="18"/>
          <w:lang w:val="ka-GE"/>
        </w:rPr>
        <w:t xml:space="preserve">. </w:t>
      </w:r>
      <w:r w:rsidRPr="001B0141">
        <w:rPr>
          <w:rFonts w:ascii="Sylfaen" w:hAnsi="Sylfaen" w:cs="Sylfaen"/>
          <w:sz w:val="18"/>
          <w:szCs w:val="18"/>
          <w:lang w:val="ka-GE"/>
        </w:rPr>
        <w:t>სერტიფიკატით</w:t>
      </w:r>
      <w:r w:rsidRPr="001B0141">
        <w:rPr>
          <w:rFonts w:ascii="Sylfaen" w:hAnsi="Sylfaen" w:cs="Consolas"/>
          <w:sz w:val="18"/>
          <w:szCs w:val="18"/>
          <w:lang w:val="ka-GE"/>
        </w:rPr>
        <w:t xml:space="preserve"> </w:t>
      </w:r>
      <w:r w:rsidRPr="001B0141">
        <w:rPr>
          <w:rFonts w:ascii="Sylfaen" w:hAnsi="Sylfaen" w:cs="Sylfaen"/>
          <w:sz w:val="18"/>
          <w:szCs w:val="18"/>
          <w:lang w:val="ka-GE"/>
        </w:rPr>
        <w:t>განხორციელებული</w:t>
      </w:r>
      <w:r w:rsidRPr="001B0141">
        <w:rPr>
          <w:rFonts w:ascii="Sylfaen" w:hAnsi="Sylfaen" w:cs="Consolas"/>
          <w:sz w:val="18"/>
          <w:szCs w:val="18"/>
          <w:lang w:val="ka-GE"/>
        </w:rPr>
        <w:t xml:space="preserve"> </w:t>
      </w:r>
      <w:r w:rsidRPr="001B0141">
        <w:rPr>
          <w:rFonts w:ascii="Sylfaen" w:hAnsi="Sylfaen" w:cs="Sylfaen"/>
          <w:sz w:val="18"/>
          <w:szCs w:val="18"/>
          <w:lang w:val="ka-GE"/>
        </w:rPr>
        <w:t>ხელმოწერის</w:t>
      </w:r>
      <w:r w:rsidRPr="001B0141">
        <w:rPr>
          <w:rFonts w:ascii="Sylfaen" w:hAnsi="Sylfaen" w:cs="Consolas"/>
          <w:sz w:val="18"/>
          <w:szCs w:val="18"/>
          <w:lang w:val="ka-GE"/>
        </w:rPr>
        <w:t xml:space="preserve"> </w:t>
      </w:r>
      <w:r w:rsidRPr="001B0141">
        <w:rPr>
          <w:rFonts w:ascii="Sylfaen" w:hAnsi="Sylfaen" w:cs="Sylfaen"/>
          <w:sz w:val="18"/>
          <w:szCs w:val="18"/>
          <w:lang w:val="ka-GE"/>
        </w:rPr>
        <w:t>ქვეობიექტი</w:t>
      </w:r>
      <w:r w:rsidRPr="001B0141">
        <w:rPr>
          <w:rFonts w:ascii="Sylfaen" w:hAnsi="Sylfaen" w:cs="Consolas"/>
          <w:sz w:val="18"/>
          <w:szCs w:val="18"/>
          <w:lang w:val="ka-GE"/>
        </w:rPr>
        <w:t xml:space="preserve"> </w:t>
      </w:r>
      <w:r w:rsidRPr="001B0141">
        <w:rPr>
          <w:rFonts w:ascii="Sylfaen" w:hAnsi="Sylfaen" w:cs="Consolas"/>
          <w:b/>
          <w:sz w:val="18"/>
          <w:szCs w:val="18"/>
          <w:lang w:val="ka-GE"/>
        </w:rPr>
        <w:t>&lt;/Signature&gt;</w:t>
      </w:r>
    </w:p>
    <w:p w14:paraId="6F43B41F" w14:textId="77777777" w:rsidR="001B0141" w:rsidRPr="001B0141" w:rsidRDefault="001B0141" w:rsidP="001B0141">
      <w:pPr>
        <w:spacing w:line="240" w:lineRule="auto"/>
        <w:rPr>
          <w:rFonts w:ascii="Sylfaen" w:hAnsi="Sylfaen" w:cs="Courier New"/>
          <w:b/>
          <w:sz w:val="18"/>
          <w:szCs w:val="18"/>
        </w:rPr>
      </w:pPr>
      <w:r w:rsidRPr="001B0141">
        <w:rPr>
          <w:rFonts w:ascii="Sylfaen" w:hAnsi="Sylfaen" w:cs="Courier New"/>
          <w:b/>
          <w:sz w:val="18"/>
          <w:szCs w:val="18"/>
          <w:lang w:val="ka-GE"/>
        </w:rPr>
        <w:t>&lt;/Response&gt;</w:t>
      </w:r>
    </w:p>
    <w:p w14:paraId="13620A98" w14:textId="77777777" w:rsidR="001B0141" w:rsidRPr="001B0141" w:rsidRDefault="001B0141" w:rsidP="001B0141">
      <w:pPr>
        <w:rPr>
          <w:sz w:val="18"/>
          <w:szCs w:val="18"/>
        </w:rPr>
      </w:pPr>
    </w:p>
    <w:p w14:paraId="333D185A" w14:textId="77777777" w:rsidR="007115EC" w:rsidRPr="001B0141" w:rsidRDefault="007115EC" w:rsidP="007115EC">
      <w:pPr>
        <w:spacing w:line="240" w:lineRule="auto"/>
        <w:jc w:val="left"/>
        <w:rPr>
          <w:rFonts w:ascii="Sylfaen" w:hAnsi="Sylfaen" w:cs="Sylfaen"/>
          <w:b/>
          <w:sz w:val="18"/>
          <w:szCs w:val="18"/>
          <w:lang w:val="ka-GE"/>
        </w:rPr>
      </w:pPr>
    </w:p>
    <w:p w14:paraId="49DBF1D6" w14:textId="77777777" w:rsidR="007115EC" w:rsidRPr="001B0141" w:rsidRDefault="007115EC" w:rsidP="007115EC">
      <w:pPr>
        <w:spacing w:line="240" w:lineRule="auto"/>
        <w:jc w:val="left"/>
        <w:rPr>
          <w:rFonts w:ascii="Sylfaen" w:hAnsi="Sylfaen" w:cs="Sylfaen"/>
          <w:b/>
          <w:sz w:val="18"/>
          <w:szCs w:val="18"/>
          <w:lang w:val="ka-GE"/>
        </w:rPr>
      </w:pPr>
    </w:p>
    <w:p w14:paraId="15D980FA" w14:textId="77777777" w:rsidR="007115EC" w:rsidRPr="001B0141" w:rsidRDefault="007115EC" w:rsidP="007115EC">
      <w:pPr>
        <w:jc w:val="right"/>
        <w:rPr>
          <w:rFonts w:ascii="Sylfaen" w:hAnsi="Sylfaen" w:cs="Sylfaen"/>
          <w:b/>
          <w:sz w:val="18"/>
          <w:szCs w:val="18"/>
          <w:lang w:val="ka-GE"/>
        </w:rPr>
      </w:pPr>
    </w:p>
    <w:p w14:paraId="5435AF51" w14:textId="77777777" w:rsidR="007115EC" w:rsidRPr="001B0141" w:rsidRDefault="007115EC" w:rsidP="007115EC">
      <w:pPr>
        <w:jc w:val="right"/>
        <w:rPr>
          <w:rFonts w:ascii="Sylfaen" w:hAnsi="Sylfaen" w:cs="Courier New"/>
          <w:b/>
          <w:sz w:val="18"/>
          <w:szCs w:val="18"/>
          <w:lang w:val="ka-GE"/>
        </w:rPr>
      </w:pPr>
      <w:r w:rsidRPr="001B0141">
        <w:rPr>
          <w:rFonts w:ascii="Sylfaen" w:hAnsi="Sylfaen" w:cs="Sylfaen"/>
          <w:b/>
          <w:sz w:val="18"/>
          <w:szCs w:val="18"/>
          <w:lang w:val="ka-GE"/>
        </w:rPr>
        <w:t>დანართი</w:t>
      </w:r>
      <w:r w:rsidRPr="001B0141">
        <w:rPr>
          <w:rFonts w:ascii="Sylfaen" w:hAnsi="Sylfaen"/>
          <w:b/>
          <w:sz w:val="18"/>
          <w:szCs w:val="18"/>
          <w:lang w:val="ka-GE"/>
        </w:rPr>
        <w:t>№</w:t>
      </w:r>
      <w:r w:rsidR="001B0141" w:rsidRPr="001B0141">
        <w:rPr>
          <w:rFonts w:ascii="Sylfaen" w:hAnsi="Sylfaen"/>
          <w:b/>
          <w:sz w:val="18"/>
          <w:szCs w:val="18"/>
        </w:rPr>
        <w:t>3</w:t>
      </w:r>
    </w:p>
    <w:p w14:paraId="2A938E9E" w14:textId="77777777" w:rsidR="007115EC" w:rsidRPr="001B0141" w:rsidRDefault="007115EC" w:rsidP="007115EC">
      <w:pPr>
        <w:spacing w:line="240" w:lineRule="auto"/>
        <w:jc w:val="center"/>
        <w:rPr>
          <w:rFonts w:ascii="Sylfaen" w:hAnsi="Sylfaen" w:cs="Sylfaen"/>
          <w:b/>
          <w:sz w:val="18"/>
          <w:szCs w:val="18"/>
          <w:lang w:val="ka-GE"/>
        </w:rPr>
      </w:pPr>
      <w:r w:rsidRPr="001B0141">
        <w:rPr>
          <w:rFonts w:ascii="Sylfaen" w:hAnsi="Sylfaen" w:cs="Sylfaen"/>
          <w:b/>
          <w:sz w:val="18"/>
          <w:szCs w:val="18"/>
          <w:lang w:val="ka-GE"/>
        </w:rPr>
        <w:t>შიფრაციის ღია გასაღების</w:t>
      </w:r>
      <w:r w:rsidRPr="001B0141">
        <w:rPr>
          <w:rFonts w:ascii="Sylfaen" w:hAnsi="Sylfaen"/>
          <w:b/>
          <w:sz w:val="18"/>
          <w:szCs w:val="18"/>
          <w:lang w:val="ka-GE"/>
        </w:rPr>
        <w:t xml:space="preserve"> </w:t>
      </w:r>
      <w:r w:rsidRPr="001B0141">
        <w:rPr>
          <w:rFonts w:ascii="Sylfaen" w:hAnsi="Sylfaen" w:cs="Sylfaen"/>
          <w:b/>
          <w:sz w:val="18"/>
          <w:szCs w:val="18"/>
          <w:lang w:val="ka-GE"/>
        </w:rPr>
        <w:t>გაცვლის</w:t>
      </w:r>
      <w:r w:rsidRPr="001B0141">
        <w:rPr>
          <w:rFonts w:ascii="Sylfaen" w:hAnsi="Sylfaen"/>
          <w:b/>
          <w:sz w:val="18"/>
          <w:szCs w:val="18"/>
          <w:lang w:val="ka-GE"/>
        </w:rPr>
        <w:t xml:space="preserve"> </w:t>
      </w:r>
      <w:r w:rsidRPr="001B0141">
        <w:rPr>
          <w:rFonts w:ascii="Sylfaen" w:hAnsi="Sylfaen" w:cs="Sylfaen"/>
          <w:b/>
          <w:sz w:val="18"/>
          <w:szCs w:val="18"/>
          <w:lang w:val="ka-GE"/>
        </w:rPr>
        <w:t>მეთოდი</w:t>
      </w:r>
    </w:p>
    <w:p w14:paraId="79D31538" w14:textId="77777777" w:rsidR="007115EC" w:rsidRPr="001B0141" w:rsidRDefault="007115EC" w:rsidP="007115EC">
      <w:pPr>
        <w:pStyle w:val="ListParagraph"/>
        <w:numPr>
          <w:ilvl w:val="0"/>
          <w:numId w:val="39"/>
        </w:numPr>
        <w:spacing w:line="240" w:lineRule="auto"/>
        <w:rPr>
          <w:rFonts w:ascii="Sylfaen" w:hAnsi="Sylfaen" w:cs="Sylfaen"/>
          <w:b/>
          <w:sz w:val="18"/>
          <w:szCs w:val="18"/>
          <w:lang w:val="ka-GE"/>
        </w:rPr>
      </w:pPr>
      <w:r w:rsidRPr="001B0141">
        <w:rPr>
          <w:rFonts w:ascii="Sylfaen" w:hAnsi="Sylfaen" w:cs="Sylfaen"/>
          <w:b/>
          <w:sz w:val="18"/>
          <w:szCs w:val="18"/>
          <w:lang w:val="ka-GE"/>
        </w:rPr>
        <w:t>მეთოდის მახასიათებლები</w:t>
      </w:r>
    </w:p>
    <w:p w14:paraId="31E1ECAC" w14:textId="77777777" w:rsidR="007115EC" w:rsidRPr="001B0141" w:rsidRDefault="007115EC" w:rsidP="007115EC">
      <w:pPr>
        <w:pStyle w:val="ListParagraph"/>
        <w:numPr>
          <w:ilvl w:val="1"/>
          <w:numId w:val="39"/>
        </w:numPr>
        <w:spacing w:line="240" w:lineRule="auto"/>
        <w:rPr>
          <w:rFonts w:ascii="Sylfaen" w:hAnsi="Sylfaen"/>
          <w:sz w:val="18"/>
          <w:szCs w:val="18"/>
          <w:lang w:val="ka-GE"/>
        </w:rPr>
      </w:pPr>
      <w:r w:rsidRPr="001B0141">
        <w:rPr>
          <w:rFonts w:ascii="Sylfaen" w:hAnsi="Sylfaen" w:cs="Sylfaen"/>
          <w:sz w:val="18"/>
          <w:szCs w:val="18"/>
          <w:lang w:val="ka-GE"/>
        </w:rPr>
        <w:t>მეთოდის უნიკალური იდენტიფიკატორი (</w:t>
      </w:r>
      <w:r w:rsidRPr="001B0141">
        <w:rPr>
          <w:rFonts w:ascii="Sylfaen" w:hAnsi="Sylfaen" w:cs="Consolas"/>
          <w:sz w:val="18"/>
          <w:szCs w:val="18"/>
          <w:lang w:val="ka-GE"/>
        </w:rPr>
        <w:t>SubcontractId</w:t>
      </w:r>
      <w:r w:rsidRPr="001B0141">
        <w:rPr>
          <w:rFonts w:ascii="Sylfaen" w:hAnsi="Sylfaen" w:cs="Sylfaen"/>
          <w:sz w:val="18"/>
          <w:szCs w:val="18"/>
          <w:lang w:val="ka-GE"/>
        </w:rPr>
        <w:t xml:space="preserve">): </w:t>
      </w:r>
      <w:r w:rsidRPr="001B0141">
        <w:rPr>
          <w:rStyle w:val="tx1"/>
          <w:rFonts w:ascii="Sylfaen" w:hAnsi="Sylfaen"/>
          <w:sz w:val="18"/>
          <w:szCs w:val="18"/>
          <w:lang w:val="ka-GE"/>
        </w:rPr>
        <w:t>SESA</w:t>
      </w:r>
      <w:r w:rsidRPr="001B0141">
        <w:rPr>
          <w:rStyle w:val="tx1"/>
          <w:rFonts w:ascii="Sylfaen" w:hAnsi="Sylfaen"/>
          <w:sz w:val="18"/>
          <w:szCs w:val="18"/>
        </w:rPr>
        <w:t>ForeignKeyExchange1</w:t>
      </w:r>
    </w:p>
    <w:p w14:paraId="4341488B" w14:textId="77777777" w:rsidR="007115EC" w:rsidRPr="001B0141" w:rsidRDefault="007115EC" w:rsidP="007115EC">
      <w:pPr>
        <w:pStyle w:val="ListParagraph"/>
        <w:numPr>
          <w:ilvl w:val="1"/>
          <w:numId w:val="39"/>
        </w:numPr>
        <w:spacing w:line="240" w:lineRule="auto"/>
        <w:rPr>
          <w:rFonts w:ascii="Sylfaen" w:hAnsi="Sylfaen" w:cs="Sylfaen"/>
          <w:sz w:val="18"/>
          <w:szCs w:val="18"/>
          <w:lang w:val="ka-GE"/>
        </w:rPr>
      </w:pPr>
      <w:r w:rsidRPr="001B0141">
        <w:rPr>
          <w:rFonts w:ascii="Sylfaen" w:hAnsi="Sylfaen" w:cs="Sylfaen"/>
          <w:sz w:val="18"/>
          <w:szCs w:val="18"/>
          <w:lang w:val="ka-GE"/>
        </w:rPr>
        <w:t xml:space="preserve">შიფრაციის გასაღების განახლების მაქსიმალური პერიოდი: </w:t>
      </w:r>
      <w:r w:rsidRPr="001B0141">
        <w:rPr>
          <w:rFonts w:ascii="Sylfaen" w:hAnsi="Sylfaen" w:cs="Sylfaen"/>
          <w:b/>
          <w:sz w:val="18"/>
          <w:szCs w:val="18"/>
          <w:lang w:val="ka-GE"/>
        </w:rPr>
        <w:t>24 საათი</w:t>
      </w:r>
      <w:r w:rsidRPr="001B0141">
        <w:rPr>
          <w:rFonts w:ascii="Sylfaen" w:hAnsi="Sylfaen" w:cs="Sylfaen"/>
          <w:sz w:val="18"/>
          <w:szCs w:val="18"/>
          <w:lang w:val="ka-GE"/>
        </w:rPr>
        <w:t>;</w:t>
      </w:r>
    </w:p>
    <w:p w14:paraId="3A88CFF8" w14:textId="77777777" w:rsidR="007115EC" w:rsidRPr="001B0141" w:rsidRDefault="007115EC" w:rsidP="007115EC">
      <w:pPr>
        <w:pStyle w:val="ListParagraph"/>
        <w:numPr>
          <w:ilvl w:val="1"/>
          <w:numId w:val="39"/>
        </w:numPr>
        <w:spacing w:line="240" w:lineRule="auto"/>
        <w:rPr>
          <w:rFonts w:ascii="Sylfaen" w:hAnsi="Sylfaen"/>
          <w:sz w:val="18"/>
          <w:szCs w:val="18"/>
          <w:lang w:val="ka-GE"/>
        </w:rPr>
      </w:pPr>
      <w:r w:rsidRPr="001B0141">
        <w:rPr>
          <w:rFonts w:ascii="Sylfaen" w:hAnsi="Sylfaen" w:cs="Sylfaen"/>
          <w:sz w:val="18"/>
          <w:szCs w:val="18"/>
          <w:lang w:val="ka-GE"/>
        </w:rPr>
        <w:t>მოთხოვნის</w:t>
      </w:r>
      <w:r w:rsidRPr="001B0141">
        <w:rPr>
          <w:rFonts w:ascii="Sylfaen" w:hAnsi="Sylfaen"/>
          <w:sz w:val="18"/>
          <w:szCs w:val="18"/>
          <w:lang w:val="ka-GE"/>
        </w:rPr>
        <w:t xml:space="preserve"> </w:t>
      </w:r>
      <w:r w:rsidRPr="001B0141">
        <w:rPr>
          <w:rFonts w:ascii="Sylfaen" w:hAnsi="Sylfaen" w:cs="Sylfaen"/>
          <w:sz w:val="18"/>
          <w:szCs w:val="18"/>
          <w:lang w:val="ka-GE"/>
        </w:rPr>
        <w:t>ობიექტში</w:t>
      </w:r>
      <w:r w:rsidRPr="001B0141">
        <w:rPr>
          <w:rFonts w:ascii="Sylfaen" w:hAnsi="Sylfaen"/>
          <w:sz w:val="18"/>
          <w:szCs w:val="18"/>
          <w:lang w:val="ka-GE"/>
        </w:rPr>
        <w:t xml:space="preserve"> </w:t>
      </w:r>
      <w:r w:rsidRPr="001B0141">
        <w:rPr>
          <w:rFonts w:ascii="Sylfaen" w:hAnsi="Sylfaen" w:cs="Sylfaen"/>
          <w:sz w:val="18"/>
          <w:szCs w:val="18"/>
          <w:lang w:val="ka-GE"/>
        </w:rPr>
        <w:t>ხელმოსაწერი</w:t>
      </w:r>
      <w:r w:rsidRPr="001B0141">
        <w:rPr>
          <w:rFonts w:ascii="Sylfaen" w:hAnsi="Sylfaen"/>
          <w:sz w:val="18"/>
          <w:szCs w:val="18"/>
          <w:lang w:val="ka-GE"/>
        </w:rPr>
        <w:t xml:space="preserve"> </w:t>
      </w:r>
      <w:r w:rsidRPr="001B0141">
        <w:rPr>
          <w:rFonts w:ascii="Sylfaen" w:hAnsi="Sylfaen" w:cs="Sylfaen"/>
          <w:sz w:val="18"/>
          <w:szCs w:val="18"/>
          <w:lang w:val="ka-GE"/>
        </w:rPr>
        <w:t>ქვეობიექტი</w:t>
      </w:r>
      <w:r w:rsidRPr="001B0141">
        <w:rPr>
          <w:rFonts w:ascii="Sylfaen" w:hAnsi="Sylfaen"/>
          <w:sz w:val="18"/>
          <w:szCs w:val="18"/>
          <w:lang w:val="ka-GE"/>
        </w:rPr>
        <w:t xml:space="preserve">: </w:t>
      </w:r>
      <w:r w:rsidRPr="001B0141">
        <w:rPr>
          <w:rFonts w:ascii="Sylfaen" w:hAnsi="Sylfaen"/>
          <w:b/>
          <w:sz w:val="18"/>
          <w:szCs w:val="18"/>
          <w:lang w:val="ka-GE"/>
        </w:rPr>
        <w:t>ECKeyValue</w:t>
      </w:r>
    </w:p>
    <w:p w14:paraId="2D9F1DE8" w14:textId="77777777" w:rsidR="007115EC" w:rsidRPr="001B0141" w:rsidRDefault="007115EC" w:rsidP="007115EC">
      <w:pPr>
        <w:pStyle w:val="ListParagraph"/>
        <w:numPr>
          <w:ilvl w:val="1"/>
          <w:numId w:val="39"/>
        </w:numPr>
        <w:spacing w:line="240" w:lineRule="auto"/>
        <w:rPr>
          <w:rFonts w:ascii="Sylfaen" w:hAnsi="Sylfaen" w:cs="Sylfaen"/>
          <w:sz w:val="18"/>
          <w:szCs w:val="18"/>
          <w:lang w:val="ka-GE"/>
        </w:rPr>
      </w:pPr>
      <w:r w:rsidRPr="001B0141">
        <w:rPr>
          <w:rFonts w:ascii="Sylfaen" w:hAnsi="Sylfaen" w:cs="Sylfaen"/>
          <w:sz w:val="18"/>
          <w:szCs w:val="18"/>
          <w:lang w:val="ka-GE"/>
        </w:rPr>
        <w:t>პასუხის</w:t>
      </w:r>
      <w:r w:rsidRPr="001B0141">
        <w:rPr>
          <w:rFonts w:ascii="Sylfaen" w:hAnsi="Sylfaen"/>
          <w:sz w:val="18"/>
          <w:szCs w:val="18"/>
          <w:lang w:val="ka-GE"/>
        </w:rPr>
        <w:t xml:space="preserve"> </w:t>
      </w:r>
      <w:r w:rsidRPr="001B0141">
        <w:rPr>
          <w:rFonts w:ascii="Sylfaen" w:hAnsi="Sylfaen" w:cs="Sylfaen"/>
          <w:sz w:val="18"/>
          <w:szCs w:val="18"/>
          <w:lang w:val="ka-GE"/>
        </w:rPr>
        <w:t>ობიექტში</w:t>
      </w:r>
      <w:r w:rsidRPr="001B0141">
        <w:rPr>
          <w:rFonts w:ascii="Sylfaen" w:hAnsi="Sylfaen"/>
          <w:sz w:val="18"/>
          <w:szCs w:val="18"/>
          <w:lang w:val="ka-GE"/>
        </w:rPr>
        <w:t xml:space="preserve"> </w:t>
      </w:r>
      <w:r w:rsidRPr="001B0141">
        <w:rPr>
          <w:rFonts w:ascii="Sylfaen" w:hAnsi="Sylfaen" w:cs="Sylfaen"/>
          <w:sz w:val="18"/>
          <w:szCs w:val="18"/>
          <w:lang w:val="ka-GE"/>
        </w:rPr>
        <w:t>ხელმოსაწერი</w:t>
      </w:r>
      <w:r w:rsidRPr="001B0141">
        <w:rPr>
          <w:rFonts w:ascii="Sylfaen" w:hAnsi="Sylfaen"/>
          <w:sz w:val="18"/>
          <w:szCs w:val="18"/>
          <w:lang w:val="ka-GE"/>
        </w:rPr>
        <w:t xml:space="preserve"> </w:t>
      </w:r>
      <w:r w:rsidRPr="001B0141">
        <w:rPr>
          <w:rFonts w:ascii="Sylfaen" w:hAnsi="Sylfaen" w:cs="Sylfaen"/>
          <w:sz w:val="18"/>
          <w:szCs w:val="18"/>
          <w:lang w:val="ka-GE"/>
        </w:rPr>
        <w:t>ქვეობიექტი</w:t>
      </w:r>
      <w:r w:rsidRPr="001B0141">
        <w:rPr>
          <w:rFonts w:ascii="Sylfaen" w:hAnsi="Sylfaen"/>
          <w:sz w:val="18"/>
          <w:szCs w:val="18"/>
          <w:lang w:val="ka-GE"/>
        </w:rPr>
        <w:t xml:space="preserve">: </w:t>
      </w:r>
      <w:r w:rsidRPr="001B0141">
        <w:rPr>
          <w:rFonts w:ascii="Sylfaen" w:hAnsi="Sylfaen"/>
          <w:b/>
          <w:sz w:val="18"/>
          <w:szCs w:val="18"/>
          <w:lang w:val="ka-GE"/>
        </w:rPr>
        <w:t>ECKeyValue</w:t>
      </w:r>
    </w:p>
    <w:p w14:paraId="4C4B2BB1" w14:textId="77777777" w:rsidR="007115EC" w:rsidRPr="001B0141" w:rsidRDefault="007115EC" w:rsidP="007115EC">
      <w:pPr>
        <w:pStyle w:val="ListParagraph"/>
        <w:spacing w:line="240" w:lineRule="auto"/>
        <w:ind w:left="792"/>
        <w:rPr>
          <w:rFonts w:ascii="Sylfaen" w:hAnsi="Sylfaen" w:cs="Sylfaen"/>
          <w:sz w:val="18"/>
          <w:szCs w:val="18"/>
          <w:lang w:val="ka-GE"/>
        </w:rPr>
      </w:pPr>
    </w:p>
    <w:p w14:paraId="7AD7FA0B" w14:textId="77777777" w:rsidR="007115EC" w:rsidRPr="001B0141" w:rsidRDefault="007115EC" w:rsidP="007115EC">
      <w:pPr>
        <w:pStyle w:val="ListParagraph"/>
        <w:numPr>
          <w:ilvl w:val="0"/>
          <w:numId w:val="39"/>
        </w:numPr>
        <w:spacing w:line="240" w:lineRule="auto"/>
        <w:rPr>
          <w:rFonts w:ascii="Sylfaen" w:hAnsi="Sylfaen" w:cs="Sylfaen"/>
          <w:b/>
          <w:sz w:val="18"/>
          <w:szCs w:val="18"/>
          <w:lang w:val="ka-GE"/>
        </w:rPr>
      </w:pPr>
      <w:r w:rsidRPr="001B0141">
        <w:rPr>
          <w:rFonts w:ascii="Sylfaen" w:hAnsi="Sylfaen" w:cs="Sylfaen"/>
          <w:b/>
          <w:sz w:val="18"/>
          <w:szCs w:val="18"/>
          <w:lang w:val="ka-GE"/>
        </w:rPr>
        <w:t>მეთოდით მიღებული ინფორმაცია</w:t>
      </w:r>
    </w:p>
    <w:p w14:paraId="4AA0628B" w14:textId="77777777" w:rsidR="007115EC" w:rsidRPr="001B0141" w:rsidRDefault="007115EC" w:rsidP="007115EC">
      <w:pPr>
        <w:spacing w:line="240" w:lineRule="auto"/>
        <w:rPr>
          <w:rFonts w:ascii="Sylfaen" w:hAnsi="Sylfaen" w:cs="Sylfaen"/>
          <w:sz w:val="18"/>
          <w:szCs w:val="18"/>
          <w:lang w:val="ka-GE"/>
        </w:rPr>
      </w:pPr>
      <w:r w:rsidRPr="001B0141">
        <w:rPr>
          <w:rFonts w:ascii="Sylfaen" w:hAnsi="Sylfaen" w:cs="Sylfaen"/>
          <w:sz w:val="18"/>
          <w:szCs w:val="18"/>
          <w:lang w:val="ka-GE"/>
        </w:rPr>
        <w:t>მოთხოვნის ობიექტში ორგანიზაციის ღია გასაღების რეკვიზიტის შესაბამისად სააგენტოს მიერ გენერირებული სიმეტრიული ღია გასაღები.</w:t>
      </w:r>
    </w:p>
    <w:p w14:paraId="05F153BA" w14:textId="77777777" w:rsidR="007115EC" w:rsidRPr="001B0141" w:rsidRDefault="007115EC" w:rsidP="007115EC">
      <w:pPr>
        <w:spacing w:line="240" w:lineRule="auto"/>
        <w:rPr>
          <w:rFonts w:ascii="Sylfaen" w:hAnsi="Sylfaen" w:cs="Sylfaen"/>
          <w:sz w:val="18"/>
          <w:szCs w:val="18"/>
          <w:lang w:val="ka-GE"/>
        </w:rPr>
      </w:pPr>
    </w:p>
    <w:p w14:paraId="1625C942" w14:textId="77777777" w:rsidR="007115EC" w:rsidRPr="001B0141" w:rsidRDefault="007115EC" w:rsidP="007115EC">
      <w:pPr>
        <w:pStyle w:val="ListParagraph"/>
        <w:numPr>
          <w:ilvl w:val="0"/>
          <w:numId w:val="39"/>
        </w:numPr>
        <w:spacing w:line="240" w:lineRule="auto"/>
        <w:rPr>
          <w:rFonts w:ascii="Sylfaen" w:hAnsi="Sylfaen" w:cs="Sylfaen"/>
          <w:b/>
          <w:sz w:val="18"/>
          <w:szCs w:val="18"/>
          <w:lang w:val="ka-GE"/>
        </w:rPr>
      </w:pPr>
      <w:r w:rsidRPr="001B0141">
        <w:rPr>
          <w:rFonts w:ascii="Sylfaen" w:hAnsi="Sylfaen" w:cs="Sylfaen"/>
          <w:b/>
          <w:sz w:val="18"/>
          <w:szCs w:val="18"/>
          <w:lang w:val="ka-GE"/>
        </w:rPr>
        <w:t>მოთხოვნის ობიექტის XML სტრუქტურა და პარამეტრების მნიშვნელობა</w:t>
      </w:r>
    </w:p>
    <w:p w14:paraId="42A6B5C7" w14:textId="77777777" w:rsidR="007115EC" w:rsidRPr="001B0141" w:rsidRDefault="007115EC" w:rsidP="007115EC">
      <w:pPr>
        <w:spacing w:line="240" w:lineRule="auto"/>
        <w:jc w:val="left"/>
        <w:rPr>
          <w:rFonts w:ascii="Sylfaen" w:hAnsi="Sylfaen" w:cs="Consolas"/>
          <w:b/>
          <w:sz w:val="18"/>
          <w:szCs w:val="18"/>
          <w:lang w:val="ka-GE"/>
        </w:rPr>
      </w:pPr>
      <w:r w:rsidRPr="001B0141">
        <w:rPr>
          <w:rFonts w:ascii="Sylfaen" w:hAnsi="Sylfaen" w:cs="Consolas"/>
          <w:b/>
          <w:sz w:val="18"/>
          <w:szCs w:val="18"/>
          <w:lang w:val="ka-GE"/>
        </w:rPr>
        <w:t>&lt;Request&gt;</w:t>
      </w:r>
    </w:p>
    <w:p w14:paraId="1098741B" w14:textId="77777777" w:rsidR="007115EC" w:rsidRPr="001B0141" w:rsidRDefault="007115EC" w:rsidP="007115EC">
      <w:pPr>
        <w:spacing w:line="240" w:lineRule="auto"/>
        <w:ind w:left="284"/>
        <w:jc w:val="left"/>
        <w:rPr>
          <w:rFonts w:ascii="Sylfaen" w:hAnsi="Sylfaen" w:cs="Consolas"/>
          <w:sz w:val="18"/>
          <w:szCs w:val="18"/>
          <w:lang w:val="ka-GE"/>
        </w:rPr>
      </w:pPr>
      <w:r w:rsidRPr="001B0141">
        <w:rPr>
          <w:rFonts w:ascii="Sylfaen" w:hAnsi="Sylfaen" w:cs="Consolas"/>
          <w:sz w:val="18"/>
          <w:szCs w:val="18"/>
          <w:lang w:val="ka-GE"/>
        </w:rPr>
        <w:t>&lt;SubcontractId&gt;</w:t>
      </w:r>
      <w:r w:rsidRPr="001B0141">
        <w:rPr>
          <w:rFonts w:ascii="Sylfaen" w:hAnsi="Sylfaen" w:cs="Sylfaen"/>
          <w:sz w:val="18"/>
          <w:szCs w:val="18"/>
          <w:lang w:val="ka-GE"/>
        </w:rPr>
        <w:t>მეთოდის</w:t>
      </w:r>
      <w:r w:rsidRPr="001B0141">
        <w:rPr>
          <w:rFonts w:ascii="Sylfaen" w:hAnsi="Sylfaen" w:cs="Consolas"/>
          <w:sz w:val="18"/>
          <w:szCs w:val="18"/>
          <w:lang w:val="ka-GE"/>
        </w:rPr>
        <w:t xml:space="preserve"> </w:t>
      </w:r>
      <w:r w:rsidRPr="001B0141">
        <w:rPr>
          <w:rFonts w:ascii="Sylfaen" w:hAnsi="Sylfaen" w:cs="Sylfaen"/>
          <w:sz w:val="18"/>
          <w:szCs w:val="18"/>
          <w:lang w:val="ka-GE"/>
        </w:rPr>
        <w:t>უნიკალური</w:t>
      </w:r>
      <w:r w:rsidRPr="001B0141">
        <w:rPr>
          <w:rFonts w:ascii="Sylfaen" w:hAnsi="Sylfaen" w:cs="Consolas"/>
          <w:sz w:val="18"/>
          <w:szCs w:val="18"/>
          <w:lang w:val="ka-GE"/>
        </w:rPr>
        <w:t xml:space="preserve"> </w:t>
      </w:r>
      <w:r w:rsidRPr="001B0141">
        <w:rPr>
          <w:rFonts w:ascii="Sylfaen" w:hAnsi="Sylfaen" w:cs="Sylfaen"/>
          <w:sz w:val="18"/>
          <w:szCs w:val="18"/>
          <w:lang w:val="ka-GE"/>
        </w:rPr>
        <w:t>იდენტიფიკატორი</w:t>
      </w:r>
      <w:r w:rsidRPr="001B0141">
        <w:rPr>
          <w:rFonts w:ascii="Sylfaen" w:hAnsi="Sylfaen" w:cs="Consolas"/>
          <w:sz w:val="18"/>
          <w:szCs w:val="18"/>
          <w:lang w:val="ka-GE"/>
        </w:rPr>
        <w:t xml:space="preserve">&lt;/ SubcontractId &gt; </w:t>
      </w:r>
    </w:p>
    <w:p w14:paraId="43AAD6FF" w14:textId="77777777" w:rsidR="007115EC" w:rsidRPr="001B0141" w:rsidRDefault="007115EC" w:rsidP="007115EC">
      <w:pPr>
        <w:spacing w:line="240" w:lineRule="auto"/>
        <w:ind w:left="284"/>
        <w:jc w:val="left"/>
        <w:rPr>
          <w:rFonts w:ascii="Sylfaen" w:hAnsi="Sylfaen" w:cs="Consolas"/>
          <w:b/>
          <w:sz w:val="18"/>
          <w:szCs w:val="18"/>
          <w:lang w:val="ka-GE"/>
        </w:rPr>
      </w:pPr>
      <w:r w:rsidRPr="001B0141">
        <w:rPr>
          <w:rFonts w:ascii="Sylfaen" w:hAnsi="Sylfaen" w:cs="Consolas"/>
          <w:b/>
          <w:sz w:val="18"/>
          <w:szCs w:val="18"/>
          <w:lang w:val="ka-GE"/>
        </w:rPr>
        <w:t>&lt;Parameters&gt;</w:t>
      </w:r>
    </w:p>
    <w:p w14:paraId="0C06CE68" w14:textId="77777777" w:rsidR="007115EC" w:rsidRPr="001B0141" w:rsidRDefault="007115EC" w:rsidP="007115EC">
      <w:pPr>
        <w:spacing w:line="240" w:lineRule="auto"/>
        <w:ind w:left="1843" w:hanging="1134"/>
        <w:jc w:val="left"/>
        <w:rPr>
          <w:rFonts w:ascii="Sylfaen" w:hAnsi="Sylfaen" w:cs="Consolas"/>
          <w:sz w:val="18"/>
          <w:szCs w:val="18"/>
          <w:lang w:val="ka-GE"/>
        </w:rPr>
      </w:pPr>
      <w:r w:rsidRPr="001B0141">
        <w:rPr>
          <w:rFonts w:ascii="Sylfaen" w:hAnsi="Sylfaen" w:cs="Consolas"/>
          <w:sz w:val="18"/>
          <w:szCs w:val="18"/>
          <w:lang w:val="ka-GE"/>
        </w:rPr>
        <w:t>&lt;ECKeyValue Id="</w:t>
      </w:r>
      <w:r w:rsidRPr="001B0141">
        <w:rPr>
          <w:rFonts w:ascii="Sylfaen" w:hAnsi="Sylfaen" w:cs="Sylfaen"/>
          <w:sz w:val="18"/>
          <w:szCs w:val="18"/>
          <w:lang w:val="ka-GE"/>
        </w:rPr>
        <w:t>ორგანიზაციის მიერ</w:t>
      </w:r>
      <w:r w:rsidRPr="001B0141">
        <w:rPr>
          <w:rFonts w:ascii="Sylfaen" w:hAnsi="Sylfaen" w:cs="Consolas"/>
          <w:sz w:val="18"/>
          <w:szCs w:val="18"/>
          <w:lang w:val="ka-GE"/>
        </w:rPr>
        <w:t xml:space="preserve"> </w:t>
      </w:r>
      <w:r w:rsidRPr="001B0141">
        <w:rPr>
          <w:rFonts w:ascii="Sylfaen" w:hAnsi="Sylfaen" w:cs="Sylfaen"/>
          <w:sz w:val="18"/>
          <w:szCs w:val="18"/>
          <w:lang w:val="ka-GE"/>
        </w:rPr>
        <w:t>მინიჭებული</w:t>
      </w:r>
      <w:r w:rsidRPr="001B0141">
        <w:rPr>
          <w:rFonts w:ascii="Sylfaen" w:hAnsi="Sylfaen" w:cs="Consolas"/>
          <w:sz w:val="18"/>
          <w:szCs w:val="18"/>
          <w:lang w:val="ka-GE"/>
        </w:rPr>
        <w:t xml:space="preserve"> </w:t>
      </w:r>
      <w:r w:rsidRPr="001B0141">
        <w:rPr>
          <w:rFonts w:ascii="Sylfaen" w:hAnsi="Sylfaen" w:cs="Sylfaen"/>
          <w:sz w:val="18"/>
          <w:szCs w:val="18"/>
          <w:lang w:val="ka-GE"/>
        </w:rPr>
        <w:t>უნიკალური</w:t>
      </w:r>
      <w:r w:rsidRPr="001B0141">
        <w:rPr>
          <w:rFonts w:ascii="Sylfaen" w:hAnsi="Sylfaen" w:cs="Consolas"/>
          <w:sz w:val="18"/>
          <w:szCs w:val="18"/>
          <w:lang w:val="ka-GE"/>
        </w:rPr>
        <w:t xml:space="preserve"> </w:t>
      </w:r>
      <w:r w:rsidRPr="001B0141">
        <w:rPr>
          <w:rFonts w:ascii="Sylfaen" w:hAnsi="Sylfaen" w:cs="Sylfaen"/>
          <w:sz w:val="18"/>
          <w:szCs w:val="18"/>
          <w:lang w:val="ka-GE"/>
        </w:rPr>
        <w:t>იდენტიფიკატორი</w:t>
      </w:r>
      <w:r w:rsidRPr="001B0141">
        <w:rPr>
          <w:rFonts w:ascii="Sylfaen" w:hAnsi="Sylfaen" w:cs="Consolas"/>
          <w:sz w:val="18"/>
          <w:szCs w:val="18"/>
          <w:lang w:val="ka-GE"/>
        </w:rPr>
        <w:t>" xmlns="http://www.w3.org/2009/xmldsig11#"&gt;</w:t>
      </w:r>
    </w:p>
    <w:p w14:paraId="7C29101E" w14:textId="77777777" w:rsidR="007115EC" w:rsidRPr="001B0141" w:rsidRDefault="007115EC" w:rsidP="007115EC">
      <w:pPr>
        <w:spacing w:line="240" w:lineRule="auto"/>
        <w:ind w:left="5103" w:hanging="4110"/>
        <w:jc w:val="left"/>
        <w:rPr>
          <w:rFonts w:ascii="Sylfaen" w:hAnsi="Sylfaen" w:cs="Consolas"/>
          <w:sz w:val="18"/>
          <w:szCs w:val="18"/>
          <w:lang w:val="ka-GE"/>
        </w:rPr>
      </w:pPr>
      <w:r w:rsidRPr="001B0141">
        <w:rPr>
          <w:rFonts w:ascii="Sylfaen" w:hAnsi="Sylfaen" w:cs="Consolas"/>
          <w:sz w:val="18"/>
          <w:szCs w:val="18"/>
          <w:lang w:val="ka-GE"/>
        </w:rPr>
        <w:t>&lt;NamedCurve URI="</w:t>
      </w:r>
      <w:r w:rsidRPr="001B0141">
        <w:rPr>
          <w:rFonts w:ascii="Sylfaen" w:hAnsi="Sylfaen"/>
          <w:b/>
          <w:bCs/>
          <w:sz w:val="18"/>
          <w:szCs w:val="18"/>
          <w:lang w:val="ka-GE"/>
        </w:rPr>
        <w:t>urn:oid:1.3.36.3.3.2.8.1.1.7</w:t>
      </w:r>
      <w:r w:rsidRPr="001B0141">
        <w:rPr>
          <w:rFonts w:ascii="Sylfaen" w:hAnsi="Sylfaen" w:cs="Consolas"/>
          <w:sz w:val="18"/>
          <w:szCs w:val="18"/>
          <w:lang w:val="ka-GE"/>
        </w:rPr>
        <w:t>"</w:t>
      </w:r>
      <w:r w:rsidRPr="001B0141">
        <w:rPr>
          <w:rFonts w:ascii="Sylfaen" w:eastAsiaTheme="majorEastAsia" w:hAnsi="Sylfaen" w:cs="Consolas"/>
          <w:sz w:val="18"/>
          <w:szCs w:val="18"/>
          <w:lang w:val="ka-GE"/>
        </w:rPr>
        <w:t xml:space="preserve"> (</w:t>
      </w:r>
      <w:r w:rsidRPr="001B0141">
        <w:rPr>
          <w:rFonts w:ascii="Sylfaen" w:hAnsi="Sylfaen" w:cs="Sylfaen"/>
          <w:sz w:val="18"/>
          <w:szCs w:val="18"/>
          <w:lang w:val="ka-GE"/>
        </w:rPr>
        <w:t>წინასწარ</w:t>
      </w:r>
      <w:r w:rsidRPr="001B0141">
        <w:rPr>
          <w:rFonts w:ascii="Sylfaen" w:hAnsi="Sylfaen"/>
          <w:sz w:val="18"/>
          <w:szCs w:val="18"/>
          <w:lang w:val="ka-GE"/>
        </w:rPr>
        <w:t xml:space="preserve"> </w:t>
      </w:r>
      <w:r w:rsidRPr="001B0141">
        <w:rPr>
          <w:rFonts w:ascii="Sylfaen" w:hAnsi="Sylfaen" w:cs="Sylfaen"/>
          <w:sz w:val="18"/>
          <w:szCs w:val="18"/>
          <w:lang w:val="ka-GE"/>
        </w:rPr>
        <w:t>შეთანხმებული</w:t>
      </w:r>
      <w:r w:rsidRPr="001B0141">
        <w:rPr>
          <w:rFonts w:ascii="Sylfaen" w:hAnsi="Sylfaen"/>
          <w:sz w:val="18"/>
          <w:szCs w:val="18"/>
          <w:lang w:val="ka-GE"/>
        </w:rPr>
        <w:t xml:space="preserve"> </w:t>
      </w:r>
      <w:r w:rsidRPr="001B0141">
        <w:rPr>
          <w:rFonts w:ascii="Sylfaen" w:hAnsi="Sylfaen" w:cs="Sylfaen"/>
          <w:sz w:val="18"/>
          <w:szCs w:val="18"/>
          <w:lang w:val="ka-GE"/>
        </w:rPr>
        <w:t>ელიფსური</w:t>
      </w:r>
      <w:r w:rsidRPr="001B0141">
        <w:rPr>
          <w:rFonts w:ascii="Sylfaen" w:hAnsi="Sylfaen"/>
          <w:sz w:val="18"/>
          <w:szCs w:val="18"/>
          <w:lang w:val="ka-GE"/>
        </w:rPr>
        <w:t xml:space="preserve"> </w:t>
      </w:r>
      <w:r w:rsidRPr="001B0141">
        <w:rPr>
          <w:rFonts w:ascii="Sylfaen" w:hAnsi="Sylfaen" w:cs="Sylfaen"/>
          <w:sz w:val="18"/>
          <w:szCs w:val="18"/>
          <w:lang w:val="ka-GE"/>
        </w:rPr>
        <w:t>წირი</w:t>
      </w:r>
      <w:r w:rsidRPr="001B0141">
        <w:rPr>
          <w:rFonts w:ascii="Sylfaen" w:hAnsi="Sylfaen"/>
          <w:sz w:val="18"/>
          <w:szCs w:val="18"/>
          <w:lang w:val="ka-GE"/>
        </w:rPr>
        <w:t xml:space="preserve"> </w:t>
      </w:r>
      <w:r w:rsidRPr="001B0141">
        <w:rPr>
          <w:rFonts w:ascii="Sylfaen" w:hAnsi="Sylfaen" w:cs="Sylfaen"/>
          <w:sz w:val="18"/>
          <w:szCs w:val="18"/>
          <w:lang w:val="ka-GE"/>
        </w:rPr>
        <w:t>კრიპტოგრაფიისთვის</w:t>
      </w:r>
      <w:r w:rsidRPr="001B0141">
        <w:rPr>
          <w:rFonts w:ascii="Sylfaen" w:eastAsiaTheme="majorEastAsia" w:hAnsi="Sylfaen" w:cs="Consolas"/>
          <w:sz w:val="18"/>
          <w:szCs w:val="18"/>
          <w:lang w:val="ka-GE"/>
        </w:rPr>
        <w:t>)</w:t>
      </w:r>
      <w:r w:rsidRPr="001B0141">
        <w:rPr>
          <w:rFonts w:ascii="Sylfaen" w:hAnsi="Sylfaen" w:cs="Consolas"/>
          <w:sz w:val="18"/>
          <w:szCs w:val="18"/>
          <w:lang w:val="ka-GE"/>
        </w:rPr>
        <w:t xml:space="preserve"> /&gt; </w:t>
      </w:r>
    </w:p>
    <w:p w14:paraId="4E5C52C6" w14:textId="77777777" w:rsidR="007115EC" w:rsidRPr="001B0141" w:rsidRDefault="007115EC" w:rsidP="007115EC">
      <w:pPr>
        <w:spacing w:line="240" w:lineRule="auto"/>
        <w:ind w:left="993"/>
        <w:jc w:val="left"/>
        <w:rPr>
          <w:rFonts w:ascii="Sylfaen" w:hAnsi="Sylfaen" w:cs="Consolas"/>
          <w:sz w:val="18"/>
          <w:szCs w:val="18"/>
          <w:lang w:val="ka-GE"/>
        </w:rPr>
      </w:pPr>
      <w:r w:rsidRPr="001B0141">
        <w:rPr>
          <w:rFonts w:ascii="Sylfaen" w:hAnsi="Sylfaen" w:cs="Consolas"/>
          <w:sz w:val="18"/>
          <w:szCs w:val="18"/>
          <w:lang w:val="ka-GE"/>
        </w:rPr>
        <w:t xml:space="preserve">&lt;PublicKey&gt; </w:t>
      </w:r>
      <w:r w:rsidRPr="001B0141">
        <w:rPr>
          <w:rFonts w:ascii="Sylfaen" w:hAnsi="Sylfaen" w:cs="Sylfaen"/>
          <w:sz w:val="18"/>
          <w:szCs w:val="18"/>
          <w:lang w:val="ka-GE"/>
        </w:rPr>
        <w:t>ორგანიზაციის</w:t>
      </w:r>
      <w:r w:rsidRPr="001B0141">
        <w:rPr>
          <w:rFonts w:ascii="Sylfaen" w:hAnsi="Sylfaen" w:cs="Consolas"/>
          <w:sz w:val="18"/>
          <w:szCs w:val="18"/>
          <w:lang w:val="ka-GE"/>
        </w:rPr>
        <w:t xml:space="preserve"> </w:t>
      </w:r>
      <w:r w:rsidRPr="001B0141">
        <w:rPr>
          <w:rFonts w:ascii="Sylfaen" w:hAnsi="Sylfaen" w:cs="Sylfaen"/>
          <w:sz w:val="18"/>
          <w:szCs w:val="18"/>
          <w:lang w:val="ka-GE"/>
        </w:rPr>
        <w:t>მიერ</w:t>
      </w:r>
      <w:r w:rsidRPr="001B0141">
        <w:rPr>
          <w:rFonts w:ascii="Sylfaen" w:hAnsi="Sylfaen" w:cs="Consolas"/>
          <w:sz w:val="18"/>
          <w:szCs w:val="18"/>
          <w:lang w:val="ka-GE"/>
        </w:rPr>
        <w:t xml:space="preserve"> </w:t>
      </w:r>
      <w:r w:rsidRPr="001B0141">
        <w:rPr>
          <w:rFonts w:ascii="Sylfaen" w:hAnsi="Sylfaen" w:cs="Sylfaen"/>
          <w:sz w:val="18"/>
          <w:szCs w:val="18"/>
          <w:lang w:val="ka-GE"/>
        </w:rPr>
        <w:t>გენერირებული</w:t>
      </w:r>
      <w:r w:rsidRPr="001B0141">
        <w:rPr>
          <w:rFonts w:ascii="Sylfaen" w:hAnsi="Sylfaen" w:cs="Consolas"/>
          <w:sz w:val="18"/>
          <w:szCs w:val="18"/>
          <w:lang w:val="ka-GE"/>
        </w:rPr>
        <w:t xml:space="preserve"> </w:t>
      </w:r>
      <w:r w:rsidRPr="001B0141">
        <w:rPr>
          <w:rFonts w:ascii="Sylfaen" w:hAnsi="Sylfaen" w:cs="Sylfaen"/>
          <w:sz w:val="18"/>
          <w:szCs w:val="18"/>
          <w:lang w:val="ka-GE"/>
        </w:rPr>
        <w:t>ღია</w:t>
      </w:r>
      <w:r w:rsidRPr="001B0141">
        <w:rPr>
          <w:rFonts w:ascii="Sylfaen" w:hAnsi="Sylfaen" w:cs="Consolas"/>
          <w:sz w:val="18"/>
          <w:szCs w:val="18"/>
          <w:lang w:val="ka-GE"/>
        </w:rPr>
        <w:t xml:space="preserve"> </w:t>
      </w:r>
      <w:r w:rsidRPr="001B0141">
        <w:rPr>
          <w:rFonts w:ascii="Sylfaen" w:hAnsi="Sylfaen" w:cs="Sylfaen"/>
          <w:sz w:val="18"/>
          <w:szCs w:val="18"/>
          <w:lang w:val="ka-GE"/>
        </w:rPr>
        <w:t>გასაღები</w:t>
      </w:r>
      <w:r w:rsidRPr="001B0141">
        <w:rPr>
          <w:rFonts w:ascii="Sylfaen" w:hAnsi="Sylfaen" w:cs="Consolas"/>
          <w:sz w:val="18"/>
          <w:szCs w:val="18"/>
          <w:lang w:val="ka-GE"/>
        </w:rPr>
        <w:t xml:space="preserve">&lt;/ PublicKey &gt; </w:t>
      </w:r>
    </w:p>
    <w:p w14:paraId="46E043C8" w14:textId="77777777" w:rsidR="007115EC" w:rsidRPr="001B0141" w:rsidRDefault="007115EC" w:rsidP="007115EC">
      <w:pPr>
        <w:spacing w:line="240" w:lineRule="auto"/>
        <w:ind w:left="993"/>
        <w:jc w:val="left"/>
        <w:rPr>
          <w:rFonts w:ascii="Sylfaen" w:hAnsi="Sylfaen" w:cs="Consolas"/>
          <w:sz w:val="18"/>
          <w:szCs w:val="18"/>
          <w:lang w:val="ka-GE"/>
        </w:rPr>
      </w:pPr>
      <w:r w:rsidRPr="001B0141">
        <w:rPr>
          <w:rFonts w:ascii="Sylfaen" w:hAnsi="Sylfaen" w:cs="Consolas"/>
          <w:sz w:val="18"/>
          <w:szCs w:val="18"/>
          <w:lang w:val="ka-GE"/>
        </w:rPr>
        <w:t xml:space="preserve">&lt;Signature&gt;... </w:t>
      </w:r>
      <w:r w:rsidRPr="001B0141">
        <w:rPr>
          <w:rFonts w:ascii="Sylfaen" w:hAnsi="Sylfaen" w:cs="Sylfaen"/>
          <w:sz w:val="18"/>
          <w:szCs w:val="18"/>
          <w:lang w:val="ka-GE"/>
        </w:rPr>
        <w:t>ორგანიზაციის</w:t>
      </w:r>
      <w:r w:rsidRPr="001B0141">
        <w:rPr>
          <w:rFonts w:ascii="Sylfaen" w:hAnsi="Sylfaen"/>
          <w:sz w:val="18"/>
          <w:szCs w:val="18"/>
          <w:lang w:val="ka-GE"/>
        </w:rPr>
        <w:t xml:space="preserve"> </w:t>
      </w:r>
      <w:r w:rsidRPr="001B0141">
        <w:rPr>
          <w:rFonts w:ascii="Sylfaen" w:hAnsi="Sylfaen" w:cs="Sylfaen"/>
          <w:sz w:val="18"/>
          <w:szCs w:val="18"/>
          <w:lang w:val="ka-GE"/>
        </w:rPr>
        <w:t>მიერ</w:t>
      </w:r>
      <w:r w:rsidRPr="001B0141">
        <w:rPr>
          <w:rFonts w:ascii="Sylfaen" w:hAnsi="Sylfaen"/>
          <w:sz w:val="18"/>
          <w:szCs w:val="18"/>
          <w:lang w:val="ka-GE"/>
        </w:rPr>
        <w:t xml:space="preserve"> </w:t>
      </w:r>
      <w:r w:rsidRPr="001B0141">
        <w:rPr>
          <w:rFonts w:ascii="Sylfaen" w:hAnsi="Sylfaen" w:cs="Sylfaen"/>
          <w:sz w:val="18"/>
          <w:szCs w:val="18"/>
          <w:lang w:val="ka-GE"/>
        </w:rPr>
        <w:t>ელ</w:t>
      </w:r>
      <w:r w:rsidRPr="001B0141">
        <w:rPr>
          <w:rFonts w:ascii="Sylfaen" w:hAnsi="Sylfaen"/>
          <w:sz w:val="18"/>
          <w:szCs w:val="18"/>
          <w:lang w:val="ka-GE"/>
        </w:rPr>
        <w:t xml:space="preserve">. </w:t>
      </w:r>
      <w:r w:rsidRPr="001B0141">
        <w:rPr>
          <w:rFonts w:ascii="Sylfaen" w:hAnsi="Sylfaen" w:cs="Sylfaen"/>
          <w:sz w:val="18"/>
          <w:szCs w:val="18"/>
          <w:lang w:val="ka-GE"/>
        </w:rPr>
        <w:t>სერტიფიკატით</w:t>
      </w:r>
      <w:r w:rsidRPr="001B0141">
        <w:rPr>
          <w:rFonts w:ascii="Sylfaen" w:hAnsi="Sylfaen"/>
          <w:sz w:val="18"/>
          <w:szCs w:val="18"/>
          <w:lang w:val="ka-GE"/>
        </w:rPr>
        <w:t xml:space="preserve"> </w:t>
      </w:r>
      <w:r w:rsidRPr="001B0141">
        <w:rPr>
          <w:rFonts w:ascii="Sylfaen" w:hAnsi="Sylfaen" w:cs="Sylfaen"/>
          <w:sz w:val="18"/>
          <w:szCs w:val="18"/>
          <w:lang w:val="ka-GE"/>
        </w:rPr>
        <w:t>განხორციელებული</w:t>
      </w:r>
      <w:r w:rsidRPr="001B0141">
        <w:rPr>
          <w:rFonts w:ascii="Sylfaen" w:hAnsi="Sylfaen"/>
          <w:sz w:val="18"/>
          <w:szCs w:val="18"/>
          <w:lang w:val="ka-GE"/>
        </w:rPr>
        <w:t xml:space="preserve"> </w:t>
      </w:r>
      <w:r w:rsidRPr="001B0141">
        <w:rPr>
          <w:rFonts w:ascii="Sylfaen" w:hAnsi="Sylfaen" w:cs="Sylfaen"/>
          <w:sz w:val="18"/>
          <w:szCs w:val="18"/>
          <w:lang w:val="ka-GE"/>
        </w:rPr>
        <w:t>ხელმოწერის</w:t>
      </w:r>
      <w:r w:rsidRPr="001B0141">
        <w:rPr>
          <w:rFonts w:ascii="Sylfaen" w:hAnsi="Sylfaen"/>
          <w:sz w:val="18"/>
          <w:szCs w:val="18"/>
          <w:lang w:val="ka-GE"/>
        </w:rPr>
        <w:t xml:space="preserve"> </w:t>
      </w:r>
      <w:r w:rsidRPr="001B0141">
        <w:rPr>
          <w:rFonts w:ascii="Sylfaen" w:hAnsi="Sylfaen" w:cs="Sylfaen"/>
          <w:sz w:val="18"/>
          <w:szCs w:val="18"/>
          <w:lang w:val="ka-GE"/>
        </w:rPr>
        <w:t>ქვეობიექტი</w:t>
      </w:r>
      <w:r w:rsidRPr="001B0141">
        <w:rPr>
          <w:rFonts w:ascii="Sylfaen" w:hAnsi="Sylfaen"/>
          <w:sz w:val="18"/>
          <w:szCs w:val="18"/>
          <w:lang w:val="ka-GE"/>
        </w:rPr>
        <w:t xml:space="preserve"> ... </w:t>
      </w:r>
      <w:r w:rsidRPr="001B0141">
        <w:rPr>
          <w:rFonts w:ascii="Sylfaen" w:hAnsi="Sylfaen" w:cs="Consolas"/>
          <w:sz w:val="18"/>
          <w:szCs w:val="18"/>
          <w:lang w:val="ka-GE"/>
        </w:rPr>
        <w:t>&lt;/Signature&gt;</w:t>
      </w:r>
    </w:p>
    <w:p w14:paraId="24951EEF" w14:textId="77777777" w:rsidR="007115EC" w:rsidRPr="001B0141" w:rsidRDefault="007115EC" w:rsidP="007115EC">
      <w:pPr>
        <w:spacing w:line="240" w:lineRule="auto"/>
        <w:ind w:left="709"/>
        <w:jc w:val="left"/>
        <w:rPr>
          <w:rFonts w:ascii="Sylfaen" w:hAnsi="Sylfaen" w:cs="Consolas"/>
          <w:sz w:val="18"/>
          <w:szCs w:val="18"/>
          <w:lang w:val="ka-GE"/>
        </w:rPr>
      </w:pPr>
      <w:r w:rsidRPr="001B0141">
        <w:rPr>
          <w:rFonts w:ascii="Sylfaen" w:hAnsi="Sylfaen" w:cs="Consolas"/>
          <w:sz w:val="18"/>
          <w:szCs w:val="18"/>
          <w:lang w:val="ka-GE"/>
        </w:rPr>
        <w:t>&lt;/ECKeyValue&gt;</w:t>
      </w:r>
    </w:p>
    <w:p w14:paraId="07D0710C" w14:textId="77777777" w:rsidR="007115EC" w:rsidRPr="001B0141" w:rsidRDefault="007115EC" w:rsidP="007115EC">
      <w:pPr>
        <w:spacing w:line="240" w:lineRule="auto"/>
        <w:ind w:left="284"/>
        <w:jc w:val="left"/>
        <w:rPr>
          <w:rFonts w:ascii="Sylfaen" w:hAnsi="Sylfaen" w:cs="Consolas"/>
          <w:b/>
          <w:sz w:val="18"/>
          <w:szCs w:val="18"/>
          <w:lang w:val="ka-GE"/>
        </w:rPr>
      </w:pPr>
      <w:r w:rsidRPr="001B0141">
        <w:rPr>
          <w:rFonts w:ascii="Sylfaen" w:hAnsi="Sylfaen" w:cs="Consolas"/>
          <w:b/>
          <w:sz w:val="18"/>
          <w:szCs w:val="18"/>
          <w:lang w:val="ka-GE"/>
        </w:rPr>
        <w:t>&lt;/Parameters&gt;</w:t>
      </w:r>
    </w:p>
    <w:p w14:paraId="628D9201" w14:textId="77777777" w:rsidR="007115EC" w:rsidRPr="001B0141" w:rsidRDefault="007115EC" w:rsidP="007115EC">
      <w:pPr>
        <w:spacing w:line="240" w:lineRule="auto"/>
        <w:jc w:val="left"/>
        <w:rPr>
          <w:rFonts w:ascii="Sylfaen" w:hAnsi="Sylfaen" w:cs="Consolas"/>
          <w:b/>
          <w:sz w:val="18"/>
          <w:szCs w:val="18"/>
          <w:lang w:val="ka-GE"/>
        </w:rPr>
      </w:pPr>
      <w:r w:rsidRPr="001B0141">
        <w:rPr>
          <w:rFonts w:ascii="Sylfaen" w:hAnsi="Sylfaen" w:cs="Consolas"/>
          <w:b/>
          <w:sz w:val="18"/>
          <w:szCs w:val="18"/>
          <w:lang w:val="ka-GE"/>
        </w:rPr>
        <w:t>&lt;/Request&gt;</w:t>
      </w:r>
    </w:p>
    <w:p w14:paraId="6C27167D" w14:textId="77777777" w:rsidR="007115EC" w:rsidRPr="001B0141" w:rsidRDefault="007115EC" w:rsidP="007115EC">
      <w:pPr>
        <w:spacing w:line="240" w:lineRule="auto"/>
        <w:jc w:val="left"/>
        <w:rPr>
          <w:rFonts w:ascii="Sylfaen" w:hAnsi="Sylfaen" w:cs="Consolas"/>
          <w:b/>
          <w:sz w:val="18"/>
          <w:szCs w:val="18"/>
          <w:lang w:val="ka-GE"/>
        </w:rPr>
      </w:pPr>
    </w:p>
    <w:p w14:paraId="3296A95B" w14:textId="77777777" w:rsidR="007115EC" w:rsidRPr="001B0141" w:rsidRDefault="007115EC" w:rsidP="007115EC">
      <w:pPr>
        <w:pStyle w:val="ListParagraph"/>
        <w:numPr>
          <w:ilvl w:val="0"/>
          <w:numId w:val="39"/>
        </w:numPr>
        <w:spacing w:line="240" w:lineRule="auto"/>
        <w:rPr>
          <w:rFonts w:ascii="Sylfaen" w:hAnsi="Sylfaen" w:cs="Sylfaen"/>
          <w:b/>
          <w:sz w:val="18"/>
          <w:szCs w:val="18"/>
          <w:lang w:val="ka-GE"/>
        </w:rPr>
      </w:pPr>
      <w:r w:rsidRPr="001B0141">
        <w:rPr>
          <w:rFonts w:ascii="Sylfaen" w:hAnsi="Sylfaen" w:cs="Sylfaen"/>
          <w:b/>
          <w:sz w:val="18"/>
          <w:szCs w:val="18"/>
          <w:lang w:val="ka-GE"/>
        </w:rPr>
        <w:t>პასუხის ობიექტის XML სტრუქტურა და პარამეტრების მნიშვნელობა</w:t>
      </w:r>
    </w:p>
    <w:p w14:paraId="58EBC9EB" w14:textId="77777777" w:rsidR="007115EC" w:rsidRPr="001B0141" w:rsidRDefault="007115EC" w:rsidP="007115EC">
      <w:pPr>
        <w:spacing w:line="240" w:lineRule="auto"/>
        <w:ind w:left="709" w:hanging="709"/>
        <w:jc w:val="left"/>
        <w:rPr>
          <w:rFonts w:ascii="Sylfaen" w:hAnsi="Sylfaen" w:cs="Consolas"/>
          <w:sz w:val="18"/>
          <w:szCs w:val="18"/>
          <w:lang w:val="ka-GE"/>
        </w:rPr>
      </w:pPr>
      <w:r w:rsidRPr="001B0141">
        <w:rPr>
          <w:rFonts w:ascii="Sylfaen" w:hAnsi="Sylfaen" w:cs="Consolas"/>
          <w:b/>
          <w:sz w:val="18"/>
          <w:szCs w:val="18"/>
          <w:lang w:val="ka-GE"/>
        </w:rPr>
        <w:t>&lt;Response</w:t>
      </w:r>
      <w:r w:rsidRPr="001B0141">
        <w:rPr>
          <w:rFonts w:ascii="Sylfaen" w:hAnsi="Sylfaen" w:cs="Consolas"/>
          <w:sz w:val="18"/>
          <w:szCs w:val="18"/>
          <w:lang w:val="ka-GE"/>
        </w:rPr>
        <w:t xml:space="preserve"> Id="</w:t>
      </w:r>
      <w:r w:rsidRPr="001B0141">
        <w:rPr>
          <w:rFonts w:ascii="Sylfaen" w:hAnsi="Sylfaen" w:cs="Sylfaen"/>
          <w:sz w:val="18"/>
          <w:szCs w:val="18"/>
          <w:lang w:val="ka-GE"/>
        </w:rPr>
        <w:t>პასუხის</w:t>
      </w:r>
      <w:r w:rsidRPr="001B0141">
        <w:rPr>
          <w:rFonts w:ascii="Sylfaen" w:hAnsi="Sylfaen" w:cs="Consolas"/>
          <w:sz w:val="18"/>
          <w:szCs w:val="18"/>
          <w:lang w:val="ka-GE"/>
        </w:rPr>
        <w:t xml:space="preserve"> </w:t>
      </w:r>
      <w:r w:rsidRPr="001B0141">
        <w:rPr>
          <w:rFonts w:ascii="Sylfaen" w:hAnsi="Sylfaen" w:cs="Sylfaen"/>
          <w:sz w:val="18"/>
          <w:szCs w:val="18"/>
          <w:lang w:val="ka-GE"/>
        </w:rPr>
        <w:t>უნიკალური</w:t>
      </w:r>
      <w:r w:rsidRPr="001B0141">
        <w:rPr>
          <w:rFonts w:ascii="Sylfaen" w:hAnsi="Sylfaen" w:cs="Consolas"/>
          <w:sz w:val="18"/>
          <w:szCs w:val="18"/>
          <w:lang w:val="ka-GE"/>
        </w:rPr>
        <w:t xml:space="preserve"> </w:t>
      </w:r>
      <w:r w:rsidRPr="001B0141">
        <w:rPr>
          <w:rFonts w:ascii="Sylfaen" w:hAnsi="Sylfaen" w:cs="Sylfaen"/>
          <w:sz w:val="18"/>
          <w:szCs w:val="18"/>
          <w:lang w:val="ka-GE"/>
        </w:rPr>
        <w:t>იდენტიფიკატორი</w:t>
      </w:r>
      <w:r w:rsidRPr="001B0141">
        <w:rPr>
          <w:rFonts w:ascii="Sylfaen" w:hAnsi="Sylfaen" w:cs="Consolas"/>
          <w:sz w:val="18"/>
          <w:szCs w:val="18"/>
          <w:lang w:val="ka-GE"/>
        </w:rPr>
        <w:t>" ReferenceId="</w:t>
      </w:r>
      <w:r w:rsidRPr="001B0141">
        <w:rPr>
          <w:rFonts w:ascii="Sylfaen" w:hAnsi="Sylfaen" w:cs="Sylfaen"/>
          <w:sz w:val="18"/>
          <w:szCs w:val="18"/>
          <w:lang w:val="ka-GE"/>
        </w:rPr>
        <w:t>მოთხოვნის</w:t>
      </w:r>
      <w:r w:rsidRPr="001B0141">
        <w:rPr>
          <w:rFonts w:ascii="Sylfaen" w:hAnsi="Sylfaen" w:cs="Consolas"/>
          <w:sz w:val="18"/>
          <w:szCs w:val="18"/>
          <w:lang w:val="ka-GE"/>
        </w:rPr>
        <w:t xml:space="preserve"> </w:t>
      </w:r>
      <w:r w:rsidRPr="001B0141">
        <w:rPr>
          <w:rFonts w:ascii="Sylfaen" w:hAnsi="Sylfaen" w:cs="Sylfaen"/>
          <w:sz w:val="18"/>
          <w:szCs w:val="18"/>
          <w:lang w:val="ka-GE"/>
        </w:rPr>
        <w:t>უნიკალური</w:t>
      </w:r>
      <w:r w:rsidRPr="001B0141">
        <w:rPr>
          <w:rFonts w:ascii="Sylfaen" w:hAnsi="Sylfaen" w:cs="Consolas"/>
          <w:sz w:val="18"/>
          <w:szCs w:val="18"/>
          <w:lang w:val="ka-GE"/>
        </w:rPr>
        <w:t xml:space="preserve"> </w:t>
      </w:r>
      <w:r w:rsidRPr="001B0141">
        <w:rPr>
          <w:rFonts w:ascii="Sylfaen" w:hAnsi="Sylfaen" w:cs="Sylfaen"/>
          <w:sz w:val="18"/>
          <w:szCs w:val="18"/>
          <w:lang w:val="ka-GE"/>
        </w:rPr>
        <w:t>იდენტიფიკატორი</w:t>
      </w:r>
      <w:r w:rsidRPr="001B0141">
        <w:rPr>
          <w:rFonts w:ascii="Sylfaen" w:hAnsi="Sylfaen" w:cs="Consolas"/>
          <w:sz w:val="18"/>
          <w:szCs w:val="18"/>
          <w:lang w:val="ka-GE"/>
        </w:rPr>
        <w:t xml:space="preserve"> " TimeStamp="</w:t>
      </w:r>
      <w:r w:rsidRPr="001B0141">
        <w:rPr>
          <w:rFonts w:ascii="Sylfaen" w:hAnsi="Sylfaen" w:cs="Sylfaen"/>
          <w:sz w:val="18"/>
          <w:szCs w:val="18"/>
          <w:lang w:val="ka-GE"/>
        </w:rPr>
        <w:t>პასუხის</w:t>
      </w:r>
      <w:r w:rsidRPr="001B0141">
        <w:rPr>
          <w:rFonts w:ascii="Sylfaen" w:hAnsi="Sylfaen" w:cs="Consolas"/>
          <w:sz w:val="18"/>
          <w:szCs w:val="18"/>
          <w:lang w:val="ka-GE"/>
        </w:rPr>
        <w:t xml:space="preserve"> </w:t>
      </w:r>
      <w:r w:rsidRPr="001B0141">
        <w:rPr>
          <w:rFonts w:ascii="Sylfaen" w:hAnsi="Sylfaen" w:cs="Sylfaen"/>
          <w:sz w:val="18"/>
          <w:szCs w:val="18"/>
          <w:lang w:val="ka-GE"/>
        </w:rPr>
        <w:t>დაბრუნების</w:t>
      </w:r>
      <w:r w:rsidRPr="001B0141">
        <w:rPr>
          <w:rFonts w:ascii="Sylfaen" w:hAnsi="Sylfaen" w:cs="Consolas"/>
          <w:sz w:val="18"/>
          <w:szCs w:val="18"/>
          <w:lang w:val="ka-GE"/>
        </w:rPr>
        <w:t xml:space="preserve"> </w:t>
      </w:r>
      <w:r w:rsidRPr="001B0141">
        <w:rPr>
          <w:rFonts w:ascii="Sylfaen" w:hAnsi="Sylfaen" w:cs="Sylfaen"/>
          <w:sz w:val="18"/>
          <w:szCs w:val="18"/>
          <w:lang w:val="ka-GE"/>
        </w:rPr>
        <w:t>დრო</w:t>
      </w:r>
      <w:r w:rsidRPr="001B0141">
        <w:rPr>
          <w:rFonts w:ascii="Sylfaen" w:hAnsi="Sylfaen" w:cs="Consolas"/>
          <w:sz w:val="18"/>
          <w:szCs w:val="18"/>
          <w:lang w:val="ka-GE"/>
        </w:rPr>
        <w:t>"&gt;</w:t>
      </w:r>
    </w:p>
    <w:p w14:paraId="68AE2F9C" w14:textId="77777777" w:rsidR="007115EC" w:rsidRPr="001B0141" w:rsidRDefault="007115EC" w:rsidP="007115EC">
      <w:pPr>
        <w:spacing w:line="240" w:lineRule="auto"/>
        <w:ind w:left="284"/>
        <w:jc w:val="left"/>
        <w:rPr>
          <w:rFonts w:ascii="Sylfaen" w:hAnsi="Sylfaen" w:cs="Consolas"/>
          <w:b/>
          <w:sz w:val="18"/>
          <w:szCs w:val="18"/>
          <w:lang w:val="ka-GE"/>
        </w:rPr>
      </w:pPr>
      <w:r w:rsidRPr="001B0141">
        <w:rPr>
          <w:rFonts w:ascii="Sylfaen" w:hAnsi="Sylfaen" w:cs="Consolas"/>
          <w:b/>
          <w:sz w:val="18"/>
          <w:szCs w:val="18"/>
          <w:lang w:val="ka-GE"/>
        </w:rPr>
        <w:t>&lt;ResultStatus&gt;</w:t>
      </w:r>
    </w:p>
    <w:p w14:paraId="7D655B72" w14:textId="77777777" w:rsidR="007115EC" w:rsidRPr="001B0141" w:rsidRDefault="007115EC" w:rsidP="007115EC">
      <w:pPr>
        <w:autoSpaceDE w:val="0"/>
        <w:autoSpaceDN w:val="0"/>
        <w:adjustRightInd w:val="0"/>
        <w:spacing w:line="240" w:lineRule="auto"/>
        <w:ind w:left="567"/>
        <w:jc w:val="left"/>
        <w:rPr>
          <w:rFonts w:ascii="Sylfaen" w:hAnsi="Sylfaen" w:cs="Consolas"/>
          <w:sz w:val="18"/>
          <w:szCs w:val="18"/>
          <w:lang w:val="ka-GE"/>
        </w:rPr>
      </w:pPr>
      <w:r w:rsidRPr="001B0141">
        <w:rPr>
          <w:rFonts w:ascii="Sylfaen" w:hAnsi="Sylfaen" w:cs="Consolas"/>
          <w:sz w:val="18"/>
          <w:szCs w:val="18"/>
          <w:lang w:val="ka-GE"/>
        </w:rPr>
        <w:t xml:space="preserve">&lt;Code&gt; </w:t>
      </w:r>
      <w:r w:rsidRPr="001B0141">
        <w:rPr>
          <w:rFonts w:ascii="Sylfaen" w:hAnsi="Sylfaen" w:cs="Sylfaen"/>
          <w:sz w:val="18"/>
          <w:szCs w:val="18"/>
          <w:lang w:val="ka-GE"/>
        </w:rPr>
        <w:t>პასუხის</w:t>
      </w:r>
      <w:r w:rsidRPr="001B0141">
        <w:rPr>
          <w:rFonts w:ascii="Sylfaen" w:hAnsi="Sylfaen" w:cs="Consolas"/>
          <w:sz w:val="18"/>
          <w:szCs w:val="18"/>
          <w:lang w:val="ka-GE"/>
        </w:rPr>
        <w:t xml:space="preserve"> </w:t>
      </w:r>
      <w:r w:rsidRPr="001B0141">
        <w:rPr>
          <w:rFonts w:ascii="Sylfaen" w:hAnsi="Sylfaen" w:cs="Sylfaen"/>
          <w:sz w:val="18"/>
          <w:szCs w:val="18"/>
          <w:lang w:val="ka-GE"/>
        </w:rPr>
        <w:t>სტატუსის</w:t>
      </w:r>
      <w:r w:rsidRPr="001B0141">
        <w:rPr>
          <w:rFonts w:ascii="Sylfaen" w:hAnsi="Sylfaen" w:cs="Consolas"/>
          <w:sz w:val="18"/>
          <w:szCs w:val="18"/>
          <w:lang w:val="ka-GE"/>
        </w:rPr>
        <w:t xml:space="preserve"> </w:t>
      </w:r>
      <w:r w:rsidRPr="001B0141">
        <w:rPr>
          <w:rFonts w:ascii="Sylfaen" w:hAnsi="Sylfaen" w:cs="Sylfaen"/>
          <w:sz w:val="18"/>
          <w:szCs w:val="18"/>
          <w:lang w:val="ka-GE"/>
        </w:rPr>
        <w:t>კოდი</w:t>
      </w:r>
      <w:r w:rsidRPr="001B0141">
        <w:rPr>
          <w:rFonts w:ascii="Sylfaen" w:hAnsi="Sylfaen" w:cs="Consolas"/>
          <w:sz w:val="18"/>
          <w:szCs w:val="18"/>
          <w:lang w:val="ka-GE"/>
        </w:rPr>
        <w:t xml:space="preserve"> &lt;/Code&gt;</w:t>
      </w:r>
    </w:p>
    <w:p w14:paraId="34721435" w14:textId="77777777" w:rsidR="007115EC" w:rsidRPr="001B0141" w:rsidRDefault="007115EC" w:rsidP="007115EC">
      <w:pPr>
        <w:autoSpaceDE w:val="0"/>
        <w:autoSpaceDN w:val="0"/>
        <w:adjustRightInd w:val="0"/>
        <w:spacing w:line="240" w:lineRule="auto"/>
        <w:ind w:left="567"/>
        <w:jc w:val="left"/>
        <w:rPr>
          <w:rFonts w:ascii="Sylfaen" w:hAnsi="Sylfaen" w:cs="Consolas"/>
          <w:sz w:val="18"/>
          <w:szCs w:val="18"/>
          <w:lang w:val="ka-GE"/>
        </w:rPr>
      </w:pPr>
      <w:r w:rsidRPr="001B0141">
        <w:rPr>
          <w:rFonts w:ascii="Sylfaen" w:hAnsi="Sylfaen" w:cs="Consolas"/>
          <w:sz w:val="18"/>
          <w:szCs w:val="18"/>
          <w:lang w:val="ka-GE"/>
        </w:rPr>
        <w:t xml:space="preserve">&lt;Message&gt; </w:t>
      </w:r>
      <w:r w:rsidRPr="001B0141">
        <w:rPr>
          <w:rFonts w:ascii="Sylfaen" w:hAnsi="Sylfaen" w:cs="Sylfaen"/>
          <w:sz w:val="18"/>
          <w:szCs w:val="18"/>
          <w:lang w:val="ka-GE"/>
        </w:rPr>
        <w:t>პასუხის</w:t>
      </w:r>
      <w:r w:rsidRPr="001B0141">
        <w:rPr>
          <w:rFonts w:ascii="Sylfaen" w:hAnsi="Sylfaen" w:cs="Consolas"/>
          <w:sz w:val="18"/>
          <w:szCs w:val="18"/>
          <w:lang w:val="ka-GE"/>
        </w:rPr>
        <w:t xml:space="preserve"> </w:t>
      </w:r>
      <w:r w:rsidRPr="001B0141">
        <w:rPr>
          <w:rFonts w:ascii="Sylfaen" w:hAnsi="Sylfaen" w:cs="Sylfaen"/>
          <w:sz w:val="18"/>
          <w:szCs w:val="18"/>
          <w:lang w:val="ka-GE"/>
        </w:rPr>
        <w:t>სტატუსი</w:t>
      </w:r>
      <w:r w:rsidRPr="001B0141">
        <w:rPr>
          <w:rFonts w:ascii="Sylfaen" w:hAnsi="Sylfaen" w:cs="Consolas"/>
          <w:sz w:val="18"/>
          <w:szCs w:val="18"/>
          <w:lang w:val="ka-GE"/>
        </w:rPr>
        <w:t xml:space="preserve"> &lt;/Message&gt;</w:t>
      </w:r>
    </w:p>
    <w:p w14:paraId="177E0F65" w14:textId="77777777" w:rsidR="007115EC" w:rsidRPr="001B0141" w:rsidRDefault="007115EC" w:rsidP="007115EC">
      <w:pPr>
        <w:spacing w:line="240" w:lineRule="auto"/>
        <w:ind w:left="284"/>
        <w:jc w:val="left"/>
        <w:rPr>
          <w:rFonts w:ascii="Sylfaen" w:hAnsi="Sylfaen" w:cs="Consolas"/>
          <w:b/>
          <w:sz w:val="18"/>
          <w:szCs w:val="18"/>
          <w:lang w:val="ka-GE"/>
        </w:rPr>
      </w:pPr>
      <w:r w:rsidRPr="001B0141">
        <w:rPr>
          <w:rFonts w:ascii="Sylfaen" w:hAnsi="Sylfaen" w:cs="Consolas"/>
          <w:b/>
          <w:sz w:val="18"/>
          <w:szCs w:val="18"/>
          <w:lang w:val="ka-GE"/>
        </w:rPr>
        <w:t>&lt;/ResultStatus&gt;</w:t>
      </w:r>
    </w:p>
    <w:p w14:paraId="5A215CDF" w14:textId="77777777" w:rsidR="007115EC" w:rsidRPr="001B0141" w:rsidRDefault="007115EC" w:rsidP="007115EC">
      <w:pPr>
        <w:spacing w:line="240" w:lineRule="auto"/>
        <w:ind w:left="1418" w:hanging="1134"/>
        <w:jc w:val="left"/>
        <w:rPr>
          <w:rFonts w:ascii="Sylfaen" w:hAnsi="Sylfaen" w:cs="Consolas"/>
          <w:sz w:val="18"/>
          <w:szCs w:val="18"/>
          <w:lang w:val="ka-GE"/>
        </w:rPr>
      </w:pPr>
      <w:r w:rsidRPr="001B0141">
        <w:rPr>
          <w:rFonts w:ascii="Sylfaen" w:hAnsi="Sylfaen" w:cs="Consolas"/>
          <w:b/>
          <w:sz w:val="18"/>
          <w:szCs w:val="18"/>
          <w:lang w:val="ka-GE"/>
        </w:rPr>
        <w:t>&lt;ECKeyValue</w:t>
      </w:r>
      <w:r w:rsidRPr="001B0141">
        <w:rPr>
          <w:rFonts w:ascii="Sylfaen" w:hAnsi="Sylfaen" w:cs="Consolas"/>
          <w:sz w:val="18"/>
          <w:szCs w:val="18"/>
          <w:lang w:val="ka-GE"/>
        </w:rPr>
        <w:t xml:space="preserve"> Id="</w:t>
      </w:r>
      <w:r w:rsidRPr="001B0141">
        <w:rPr>
          <w:rFonts w:ascii="Sylfaen" w:hAnsi="Sylfaen" w:cs="Sylfaen"/>
          <w:sz w:val="18"/>
          <w:szCs w:val="18"/>
          <w:lang w:val="ka-GE"/>
        </w:rPr>
        <w:t>გასაღების</w:t>
      </w:r>
      <w:r w:rsidRPr="001B0141">
        <w:rPr>
          <w:rFonts w:ascii="Sylfaen" w:hAnsi="Sylfaen" w:cs="Consolas"/>
          <w:sz w:val="18"/>
          <w:szCs w:val="18"/>
          <w:lang w:val="ka-GE"/>
        </w:rPr>
        <w:t xml:space="preserve"> </w:t>
      </w:r>
      <w:r w:rsidRPr="001B0141">
        <w:rPr>
          <w:rFonts w:ascii="Sylfaen" w:hAnsi="Sylfaen" w:cs="Sylfaen"/>
          <w:sz w:val="18"/>
          <w:szCs w:val="18"/>
          <w:lang w:val="ka-GE"/>
        </w:rPr>
        <w:t>წყვილის</w:t>
      </w:r>
      <w:r w:rsidRPr="001B0141">
        <w:rPr>
          <w:rFonts w:ascii="Sylfaen" w:hAnsi="Sylfaen" w:cs="Consolas"/>
          <w:sz w:val="18"/>
          <w:szCs w:val="18"/>
          <w:lang w:val="ka-GE"/>
        </w:rPr>
        <w:t xml:space="preserve"> </w:t>
      </w:r>
      <w:r w:rsidRPr="001B0141">
        <w:rPr>
          <w:rFonts w:ascii="Sylfaen" w:hAnsi="Sylfaen" w:cs="Sylfaen"/>
          <w:sz w:val="18"/>
          <w:szCs w:val="18"/>
          <w:lang w:val="ka-GE"/>
        </w:rPr>
        <w:t>უნიკალური</w:t>
      </w:r>
      <w:r w:rsidRPr="001B0141">
        <w:rPr>
          <w:rFonts w:ascii="Sylfaen" w:hAnsi="Sylfaen" w:cs="Consolas"/>
          <w:sz w:val="18"/>
          <w:szCs w:val="18"/>
          <w:lang w:val="ka-GE"/>
        </w:rPr>
        <w:t xml:space="preserve"> </w:t>
      </w:r>
      <w:r w:rsidRPr="001B0141">
        <w:rPr>
          <w:rFonts w:ascii="Sylfaen" w:hAnsi="Sylfaen" w:cs="Sylfaen"/>
          <w:sz w:val="18"/>
          <w:szCs w:val="18"/>
          <w:lang w:val="ka-GE"/>
        </w:rPr>
        <w:t>იდენტიფიკატორი</w:t>
      </w:r>
      <w:r w:rsidRPr="001B0141">
        <w:rPr>
          <w:rFonts w:ascii="Sylfaen" w:hAnsi="Sylfaen" w:cs="Consolas"/>
          <w:sz w:val="18"/>
          <w:szCs w:val="18"/>
          <w:lang w:val="ka-GE"/>
        </w:rPr>
        <w:t>" xmlns="http://www.w3.org/2009/xmldsig11#"&gt;</w:t>
      </w:r>
    </w:p>
    <w:p w14:paraId="4CF4C648" w14:textId="77777777" w:rsidR="007115EC" w:rsidRPr="001B0141" w:rsidRDefault="007115EC" w:rsidP="007115EC">
      <w:pPr>
        <w:spacing w:line="240" w:lineRule="auto"/>
        <w:ind w:left="709"/>
        <w:jc w:val="left"/>
        <w:rPr>
          <w:rFonts w:ascii="Sylfaen" w:hAnsi="Sylfaen" w:cs="Consolas"/>
          <w:sz w:val="18"/>
          <w:szCs w:val="18"/>
          <w:lang w:val="ka-GE"/>
        </w:rPr>
      </w:pPr>
      <w:r w:rsidRPr="001B0141">
        <w:rPr>
          <w:rFonts w:ascii="Sylfaen" w:hAnsi="Sylfaen" w:cs="Consolas"/>
          <w:sz w:val="18"/>
          <w:szCs w:val="18"/>
          <w:lang w:val="ka-GE"/>
        </w:rPr>
        <w:t>&lt;NamedCurve URI="</w:t>
      </w:r>
      <w:r w:rsidRPr="001B0141">
        <w:rPr>
          <w:rFonts w:ascii="Sylfaen" w:hAnsi="Sylfaen"/>
          <w:b/>
          <w:bCs/>
          <w:sz w:val="18"/>
          <w:szCs w:val="18"/>
          <w:lang w:val="ka-GE"/>
        </w:rPr>
        <w:t>urn:oid:1.3.36.3.3.2.8.1.1.7</w:t>
      </w:r>
      <w:r w:rsidRPr="001B0141">
        <w:rPr>
          <w:rFonts w:ascii="Sylfaen" w:hAnsi="Sylfaen" w:cs="Consolas"/>
          <w:sz w:val="18"/>
          <w:szCs w:val="18"/>
          <w:lang w:val="ka-GE"/>
        </w:rPr>
        <w:t xml:space="preserve">" /&gt; </w:t>
      </w:r>
    </w:p>
    <w:p w14:paraId="656787E1" w14:textId="77777777" w:rsidR="007115EC" w:rsidRPr="001B0141" w:rsidRDefault="007115EC" w:rsidP="007115EC">
      <w:pPr>
        <w:spacing w:line="240" w:lineRule="auto"/>
        <w:ind w:left="709"/>
        <w:jc w:val="left"/>
        <w:rPr>
          <w:rFonts w:ascii="Sylfaen" w:hAnsi="Sylfaen" w:cs="Consolas"/>
          <w:sz w:val="18"/>
          <w:szCs w:val="18"/>
          <w:lang w:val="ka-GE"/>
        </w:rPr>
      </w:pPr>
      <w:r w:rsidRPr="001B0141">
        <w:rPr>
          <w:rFonts w:ascii="Sylfaen" w:hAnsi="Sylfaen" w:cs="Consolas"/>
          <w:sz w:val="18"/>
          <w:szCs w:val="18"/>
          <w:lang w:val="ka-GE"/>
        </w:rPr>
        <w:t xml:space="preserve">&lt;PublicKey&gt; </w:t>
      </w:r>
      <w:r w:rsidRPr="001B0141">
        <w:rPr>
          <w:rFonts w:ascii="Sylfaen" w:hAnsi="Sylfaen" w:cs="Sylfaen"/>
          <w:sz w:val="18"/>
          <w:szCs w:val="18"/>
          <w:lang w:val="ka-GE"/>
        </w:rPr>
        <w:t>სააგენტოს</w:t>
      </w:r>
      <w:r w:rsidRPr="001B0141">
        <w:rPr>
          <w:rFonts w:ascii="Sylfaen" w:hAnsi="Sylfaen" w:cs="Consolas"/>
          <w:sz w:val="18"/>
          <w:szCs w:val="18"/>
          <w:lang w:val="ka-GE"/>
        </w:rPr>
        <w:t xml:space="preserve"> </w:t>
      </w:r>
      <w:r w:rsidRPr="001B0141">
        <w:rPr>
          <w:rFonts w:ascii="Sylfaen" w:hAnsi="Sylfaen" w:cs="Sylfaen"/>
          <w:sz w:val="18"/>
          <w:szCs w:val="18"/>
          <w:lang w:val="ka-GE"/>
        </w:rPr>
        <w:t>მიერ</w:t>
      </w:r>
      <w:r w:rsidRPr="001B0141">
        <w:rPr>
          <w:rFonts w:ascii="Sylfaen" w:hAnsi="Sylfaen" w:cs="Consolas"/>
          <w:sz w:val="18"/>
          <w:szCs w:val="18"/>
          <w:lang w:val="ka-GE"/>
        </w:rPr>
        <w:t xml:space="preserve"> </w:t>
      </w:r>
      <w:r w:rsidRPr="001B0141">
        <w:rPr>
          <w:rFonts w:ascii="Sylfaen" w:hAnsi="Sylfaen" w:cs="Sylfaen"/>
          <w:sz w:val="18"/>
          <w:szCs w:val="18"/>
          <w:lang w:val="ka-GE"/>
        </w:rPr>
        <w:t>გენერირებული</w:t>
      </w:r>
      <w:r w:rsidRPr="001B0141">
        <w:rPr>
          <w:rFonts w:ascii="Sylfaen" w:hAnsi="Sylfaen" w:cs="Consolas"/>
          <w:sz w:val="18"/>
          <w:szCs w:val="18"/>
          <w:lang w:val="ka-GE"/>
        </w:rPr>
        <w:t xml:space="preserve"> </w:t>
      </w:r>
      <w:r w:rsidRPr="001B0141">
        <w:rPr>
          <w:rFonts w:ascii="Sylfaen" w:hAnsi="Sylfaen" w:cs="Sylfaen"/>
          <w:sz w:val="18"/>
          <w:szCs w:val="18"/>
          <w:lang w:val="ka-GE"/>
        </w:rPr>
        <w:t>ღია</w:t>
      </w:r>
      <w:r w:rsidRPr="001B0141">
        <w:rPr>
          <w:rFonts w:ascii="Sylfaen" w:hAnsi="Sylfaen" w:cs="Consolas"/>
          <w:sz w:val="18"/>
          <w:szCs w:val="18"/>
          <w:lang w:val="ka-GE"/>
        </w:rPr>
        <w:t xml:space="preserve"> </w:t>
      </w:r>
      <w:r w:rsidRPr="001B0141">
        <w:rPr>
          <w:rFonts w:ascii="Sylfaen" w:hAnsi="Sylfaen" w:cs="Sylfaen"/>
          <w:sz w:val="18"/>
          <w:szCs w:val="18"/>
          <w:lang w:val="ka-GE"/>
        </w:rPr>
        <w:t>გასაღები</w:t>
      </w:r>
      <w:r w:rsidRPr="001B0141">
        <w:rPr>
          <w:rFonts w:ascii="Sylfaen" w:hAnsi="Sylfaen" w:cs="Consolas"/>
          <w:sz w:val="18"/>
          <w:szCs w:val="18"/>
          <w:lang w:val="ka-GE"/>
        </w:rPr>
        <w:t xml:space="preserve"> &lt;/PublicKey&gt; </w:t>
      </w:r>
    </w:p>
    <w:p w14:paraId="4FD4A6C4" w14:textId="77777777" w:rsidR="007115EC" w:rsidRPr="001B0141" w:rsidRDefault="007115EC" w:rsidP="007115EC">
      <w:pPr>
        <w:spacing w:line="240" w:lineRule="auto"/>
        <w:ind w:left="709"/>
        <w:jc w:val="left"/>
        <w:rPr>
          <w:rFonts w:ascii="Sylfaen" w:hAnsi="Sylfaen" w:cs="Consolas"/>
          <w:sz w:val="18"/>
          <w:szCs w:val="18"/>
          <w:lang w:val="ka-GE"/>
        </w:rPr>
      </w:pPr>
      <w:r w:rsidRPr="001B0141">
        <w:rPr>
          <w:rFonts w:ascii="Sylfaen" w:hAnsi="Sylfaen" w:cs="Consolas"/>
          <w:sz w:val="18"/>
          <w:szCs w:val="18"/>
          <w:lang w:val="ka-GE"/>
        </w:rPr>
        <w:t>&lt;Signature&gt; ...</w:t>
      </w:r>
      <w:r w:rsidRPr="001B0141">
        <w:rPr>
          <w:rFonts w:ascii="Sylfaen" w:hAnsi="Sylfaen" w:cs="Sylfaen"/>
          <w:sz w:val="18"/>
          <w:szCs w:val="18"/>
          <w:lang w:val="ka-GE"/>
        </w:rPr>
        <w:t xml:space="preserve"> სააგენტოს</w:t>
      </w:r>
      <w:r w:rsidRPr="001B0141">
        <w:rPr>
          <w:rFonts w:ascii="Sylfaen" w:hAnsi="Sylfaen" w:cs="Consolas"/>
          <w:sz w:val="18"/>
          <w:szCs w:val="18"/>
          <w:lang w:val="ka-GE"/>
        </w:rPr>
        <w:t xml:space="preserve"> </w:t>
      </w:r>
      <w:r w:rsidRPr="001B0141">
        <w:rPr>
          <w:rFonts w:ascii="Sylfaen" w:hAnsi="Sylfaen" w:cs="Sylfaen"/>
          <w:sz w:val="18"/>
          <w:szCs w:val="18"/>
          <w:lang w:val="ka-GE"/>
        </w:rPr>
        <w:t>მიერ</w:t>
      </w:r>
      <w:r w:rsidRPr="001B0141">
        <w:rPr>
          <w:rFonts w:ascii="Sylfaen" w:hAnsi="Sylfaen" w:cs="Consolas"/>
          <w:sz w:val="18"/>
          <w:szCs w:val="18"/>
          <w:lang w:val="ka-GE"/>
        </w:rPr>
        <w:t xml:space="preserve"> </w:t>
      </w:r>
      <w:r w:rsidRPr="001B0141">
        <w:rPr>
          <w:rFonts w:ascii="Sylfaen" w:hAnsi="Sylfaen" w:cs="Sylfaen"/>
          <w:sz w:val="18"/>
          <w:szCs w:val="18"/>
          <w:lang w:val="ka-GE"/>
        </w:rPr>
        <w:t>ელ</w:t>
      </w:r>
      <w:r w:rsidRPr="001B0141">
        <w:rPr>
          <w:rFonts w:ascii="Sylfaen" w:hAnsi="Sylfaen" w:cs="Consolas"/>
          <w:sz w:val="18"/>
          <w:szCs w:val="18"/>
          <w:lang w:val="ka-GE"/>
        </w:rPr>
        <w:t xml:space="preserve">. </w:t>
      </w:r>
      <w:r w:rsidRPr="001B0141">
        <w:rPr>
          <w:rFonts w:ascii="Sylfaen" w:hAnsi="Sylfaen" w:cs="Sylfaen"/>
          <w:sz w:val="18"/>
          <w:szCs w:val="18"/>
          <w:lang w:val="ka-GE"/>
        </w:rPr>
        <w:t>სერტიფიკატით</w:t>
      </w:r>
      <w:r w:rsidRPr="001B0141">
        <w:rPr>
          <w:rFonts w:ascii="Sylfaen" w:hAnsi="Sylfaen" w:cs="Consolas"/>
          <w:sz w:val="18"/>
          <w:szCs w:val="18"/>
          <w:lang w:val="ka-GE"/>
        </w:rPr>
        <w:t xml:space="preserve"> </w:t>
      </w:r>
      <w:r w:rsidRPr="001B0141">
        <w:rPr>
          <w:rFonts w:ascii="Sylfaen" w:hAnsi="Sylfaen" w:cs="Sylfaen"/>
          <w:sz w:val="18"/>
          <w:szCs w:val="18"/>
          <w:lang w:val="ka-GE"/>
        </w:rPr>
        <w:t>განხორციელებული</w:t>
      </w:r>
      <w:r w:rsidRPr="001B0141">
        <w:rPr>
          <w:rFonts w:ascii="Sylfaen" w:hAnsi="Sylfaen" w:cs="Consolas"/>
          <w:sz w:val="18"/>
          <w:szCs w:val="18"/>
          <w:lang w:val="ka-GE"/>
        </w:rPr>
        <w:t xml:space="preserve"> </w:t>
      </w:r>
      <w:r w:rsidRPr="001B0141">
        <w:rPr>
          <w:rFonts w:ascii="Sylfaen" w:hAnsi="Sylfaen" w:cs="Sylfaen"/>
          <w:sz w:val="18"/>
          <w:szCs w:val="18"/>
          <w:lang w:val="ka-GE"/>
        </w:rPr>
        <w:t>ხელმოწერის</w:t>
      </w:r>
      <w:r w:rsidRPr="001B0141">
        <w:rPr>
          <w:rFonts w:ascii="Sylfaen" w:hAnsi="Sylfaen" w:cs="Consolas"/>
          <w:sz w:val="18"/>
          <w:szCs w:val="18"/>
          <w:lang w:val="ka-GE"/>
        </w:rPr>
        <w:t xml:space="preserve"> </w:t>
      </w:r>
      <w:r w:rsidRPr="001B0141">
        <w:rPr>
          <w:rFonts w:ascii="Sylfaen" w:hAnsi="Sylfaen" w:cs="Sylfaen"/>
          <w:sz w:val="18"/>
          <w:szCs w:val="18"/>
          <w:lang w:val="ka-GE"/>
        </w:rPr>
        <w:t>ქვეობიექტი</w:t>
      </w:r>
      <w:r w:rsidRPr="001B0141">
        <w:rPr>
          <w:rFonts w:ascii="Sylfaen" w:hAnsi="Sylfaen" w:cs="Consolas"/>
          <w:sz w:val="18"/>
          <w:szCs w:val="18"/>
          <w:lang w:val="ka-GE"/>
        </w:rPr>
        <w:t xml:space="preserve"> ... &lt;/Signature&gt;</w:t>
      </w:r>
    </w:p>
    <w:p w14:paraId="2C0E99DA" w14:textId="77777777" w:rsidR="007115EC" w:rsidRPr="001B0141" w:rsidRDefault="007115EC" w:rsidP="007115EC">
      <w:pPr>
        <w:spacing w:line="240" w:lineRule="auto"/>
        <w:ind w:left="284"/>
        <w:jc w:val="left"/>
        <w:rPr>
          <w:rFonts w:ascii="Sylfaen" w:hAnsi="Sylfaen" w:cs="Consolas"/>
          <w:b/>
          <w:sz w:val="18"/>
          <w:szCs w:val="18"/>
          <w:lang w:val="ka-GE"/>
        </w:rPr>
      </w:pPr>
      <w:r w:rsidRPr="001B0141">
        <w:rPr>
          <w:rFonts w:ascii="Sylfaen" w:hAnsi="Sylfaen" w:cs="Consolas"/>
          <w:b/>
          <w:sz w:val="18"/>
          <w:szCs w:val="18"/>
          <w:lang w:val="ka-GE"/>
        </w:rPr>
        <w:t>&lt;/ECKeyValue&gt;</w:t>
      </w:r>
    </w:p>
    <w:p w14:paraId="47310235" w14:textId="77777777" w:rsidR="007115EC" w:rsidRPr="001B0141" w:rsidRDefault="007115EC" w:rsidP="007115EC">
      <w:pPr>
        <w:rPr>
          <w:sz w:val="18"/>
          <w:szCs w:val="18"/>
        </w:rPr>
      </w:pPr>
      <w:r w:rsidRPr="001B0141">
        <w:rPr>
          <w:rFonts w:ascii="Sylfaen" w:hAnsi="Sylfaen" w:cs="Consolas"/>
          <w:b/>
          <w:sz w:val="18"/>
          <w:szCs w:val="18"/>
          <w:lang w:val="ka-GE"/>
        </w:rPr>
        <w:t>&lt;/Response&gt;</w:t>
      </w:r>
    </w:p>
    <w:p w14:paraId="3E2E8611" w14:textId="77777777" w:rsidR="007115EC" w:rsidRPr="001B0141" w:rsidRDefault="007115EC" w:rsidP="007115EC">
      <w:pPr>
        <w:spacing w:line="240" w:lineRule="auto"/>
        <w:jc w:val="left"/>
        <w:rPr>
          <w:rFonts w:ascii="Sylfaen" w:hAnsi="Sylfaen" w:cs="Sylfaen"/>
          <w:b/>
          <w:sz w:val="18"/>
          <w:szCs w:val="18"/>
          <w:lang w:val="ka-GE"/>
        </w:rPr>
      </w:pPr>
    </w:p>
    <w:p w14:paraId="19DA19B6" w14:textId="77777777" w:rsidR="007115EC" w:rsidRPr="001B0141" w:rsidRDefault="007115EC" w:rsidP="007115EC">
      <w:pPr>
        <w:spacing w:line="240" w:lineRule="auto"/>
        <w:jc w:val="left"/>
        <w:rPr>
          <w:rFonts w:ascii="Sylfaen" w:hAnsi="Sylfaen" w:cs="Sylfaen"/>
          <w:b/>
          <w:sz w:val="18"/>
          <w:szCs w:val="18"/>
          <w:lang w:val="ka-GE"/>
        </w:rPr>
      </w:pPr>
    </w:p>
    <w:p w14:paraId="5F19254B" w14:textId="77777777" w:rsidR="007115EC" w:rsidRDefault="007115EC" w:rsidP="007115EC">
      <w:pPr>
        <w:spacing w:line="240" w:lineRule="auto"/>
        <w:jc w:val="left"/>
        <w:rPr>
          <w:rFonts w:ascii="Sylfaen" w:hAnsi="Sylfaen" w:cs="Sylfaen"/>
          <w:b/>
          <w:lang w:val="ka-GE"/>
        </w:rPr>
      </w:pPr>
    </w:p>
    <w:p w14:paraId="62B8A7B4" w14:textId="77777777" w:rsidR="007115EC" w:rsidRDefault="007115EC" w:rsidP="007115EC">
      <w:pPr>
        <w:spacing w:line="240" w:lineRule="auto"/>
        <w:jc w:val="left"/>
        <w:rPr>
          <w:rFonts w:ascii="Sylfaen" w:hAnsi="Sylfaen" w:cs="Sylfaen"/>
          <w:b/>
          <w:lang w:val="ka-GE"/>
        </w:rPr>
      </w:pPr>
    </w:p>
    <w:p w14:paraId="61068F16" w14:textId="77777777" w:rsidR="007115EC" w:rsidRDefault="007115EC" w:rsidP="007115EC">
      <w:pPr>
        <w:spacing w:line="240" w:lineRule="auto"/>
        <w:jc w:val="left"/>
        <w:rPr>
          <w:rFonts w:ascii="Sylfaen" w:hAnsi="Sylfaen" w:cs="Sylfaen"/>
          <w:b/>
          <w:lang w:val="ka-GE"/>
        </w:rPr>
      </w:pPr>
    </w:p>
    <w:p w14:paraId="53AC3202" w14:textId="77777777" w:rsidR="007115EC" w:rsidRDefault="007115EC" w:rsidP="007115EC">
      <w:pPr>
        <w:spacing w:line="240" w:lineRule="auto"/>
        <w:jc w:val="left"/>
        <w:rPr>
          <w:rFonts w:ascii="Sylfaen" w:hAnsi="Sylfaen" w:cs="Sylfaen"/>
          <w:b/>
          <w:lang w:val="ka-GE"/>
        </w:rPr>
      </w:pPr>
    </w:p>
    <w:p w14:paraId="1007499A" w14:textId="77777777" w:rsidR="007115EC" w:rsidRDefault="007115EC" w:rsidP="007115EC">
      <w:pPr>
        <w:spacing w:line="240" w:lineRule="auto"/>
        <w:jc w:val="left"/>
        <w:rPr>
          <w:rFonts w:ascii="Sylfaen" w:hAnsi="Sylfaen" w:cs="Sylfaen"/>
          <w:b/>
          <w:lang w:val="ka-GE"/>
        </w:rPr>
      </w:pPr>
    </w:p>
    <w:p w14:paraId="029F4861" w14:textId="77777777" w:rsidR="007115EC" w:rsidRDefault="007115EC" w:rsidP="007115EC">
      <w:pPr>
        <w:spacing w:line="240" w:lineRule="auto"/>
        <w:jc w:val="left"/>
        <w:rPr>
          <w:rFonts w:ascii="Sylfaen" w:hAnsi="Sylfaen" w:cs="Sylfaen"/>
          <w:b/>
          <w:lang w:val="ka-GE"/>
        </w:rPr>
      </w:pPr>
    </w:p>
    <w:p w14:paraId="33A863E4" w14:textId="77777777" w:rsidR="007115EC" w:rsidRDefault="007115EC" w:rsidP="007115EC">
      <w:pPr>
        <w:spacing w:line="240" w:lineRule="auto"/>
        <w:jc w:val="left"/>
        <w:rPr>
          <w:rFonts w:ascii="Sylfaen" w:hAnsi="Sylfaen" w:cs="Sylfaen"/>
          <w:b/>
          <w:lang w:val="ka-GE"/>
        </w:rPr>
      </w:pPr>
    </w:p>
    <w:p w14:paraId="5E0CF393" w14:textId="77777777" w:rsidR="007115EC" w:rsidRDefault="007115EC" w:rsidP="007115EC">
      <w:pPr>
        <w:spacing w:line="240" w:lineRule="auto"/>
        <w:jc w:val="left"/>
        <w:rPr>
          <w:rFonts w:ascii="Sylfaen" w:hAnsi="Sylfaen" w:cs="Sylfaen"/>
          <w:b/>
          <w:lang w:val="ka-GE"/>
        </w:rPr>
      </w:pPr>
    </w:p>
    <w:p w14:paraId="31E945C4" w14:textId="77777777" w:rsidR="00ED09CD" w:rsidRDefault="00ED09CD" w:rsidP="001B0141"/>
    <w:sectPr w:rsidR="00ED09CD" w:rsidSect="00456565">
      <w:footerReference w:type="default" r:id="rId9"/>
      <w:pgSz w:w="12240" w:h="15840"/>
      <w:pgMar w:top="540" w:right="1440" w:bottom="1530" w:left="900"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Tamar Tchampuridze" w:date="2021-02-11T14:05:00Z" w:initials="TT">
    <w:p w14:paraId="12E41496" w14:textId="77777777" w:rsidR="006C79D4" w:rsidRDefault="006C79D4">
      <w:pPr>
        <w:pStyle w:val="CommentText"/>
        <w:rPr>
          <w:lang w:val="ka-GE"/>
        </w:rPr>
      </w:pPr>
      <w:r>
        <w:rPr>
          <w:rStyle w:val="CommentReference"/>
        </w:rPr>
        <w:annotationRef/>
      </w:r>
      <w:r>
        <w:rPr>
          <w:lang w:val="ka-GE"/>
        </w:rPr>
        <w:t>მე-3 პუნქტი დაემატება დადგენილებას.</w:t>
      </w:r>
    </w:p>
    <w:p w14:paraId="52F671BE" w14:textId="77777777" w:rsidR="006C79D4" w:rsidRPr="006C79D4" w:rsidRDefault="006C79D4">
      <w:pPr>
        <w:pStyle w:val="CommentText"/>
        <w:rPr>
          <w:lang w:val="ka-GE"/>
        </w:rPr>
      </w:pPr>
      <w:r>
        <w:rPr>
          <w:lang w:val="ka-GE"/>
        </w:rPr>
        <w:t>რადგან კიდევ ბევრი ქვეყანა დაემატება, ისრაელის ხელშეკრულებაც შევწყვიტოთ და ეს ახალი ბრძანება იქნება ყველაფრისთვის საფუძველი.</w:t>
      </w:r>
    </w:p>
  </w:comment>
  <w:comment w:id="252" w:author="Tamar Tchampuridze" w:date="2021-02-11T14:51:00Z" w:initials="TT">
    <w:p w14:paraId="53766927" w14:textId="77777777" w:rsidR="001B0141" w:rsidRPr="001B0141" w:rsidRDefault="001B0141">
      <w:pPr>
        <w:pStyle w:val="CommentText"/>
        <w:rPr>
          <w:lang w:val="ka-GE"/>
        </w:rPr>
      </w:pPr>
      <w:r>
        <w:rPr>
          <w:rStyle w:val="CommentReference"/>
        </w:rPr>
        <w:annotationRef/>
      </w:r>
      <w:r>
        <w:rPr>
          <w:lang w:val="ka-GE"/>
        </w:rPr>
        <w:t>გთხოვთ, დაგვიზუსტოთ/დაგვიდასტუროთ</w:t>
      </w:r>
    </w:p>
  </w:comment>
  <w:comment w:id="286" w:author="Tamar Tchampuridze" w:date="2021-02-11T14:52:00Z" w:initials="TT">
    <w:p w14:paraId="00ACE2ED" w14:textId="77777777" w:rsidR="001B0141" w:rsidRPr="001B0141" w:rsidRDefault="001B0141">
      <w:pPr>
        <w:pStyle w:val="CommentText"/>
        <w:rPr>
          <w:lang w:val="ka-GE"/>
        </w:rPr>
      </w:pPr>
      <w:r>
        <w:rPr>
          <w:rStyle w:val="CommentReference"/>
        </w:rPr>
        <w:annotationRef/>
      </w:r>
      <w:r>
        <w:rPr>
          <w:lang w:val="ka-GE"/>
        </w:rPr>
        <w:t>გთხოვთ, დაგვიზუსტოთ/დაგვიდასტუროთ</w:t>
      </w:r>
    </w:p>
  </w:comment>
  <w:comment w:id="292" w:author="Tamar Tchampuridze" w:date="2021-02-11T14:52:00Z" w:initials="TT">
    <w:p w14:paraId="038A44D7" w14:textId="77777777" w:rsidR="001B0141" w:rsidRPr="001B0141" w:rsidRDefault="001B0141">
      <w:pPr>
        <w:pStyle w:val="CommentText"/>
        <w:rPr>
          <w:lang w:val="ka-GE"/>
        </w:rPr>
      </w:pPr>
      <w:r>
        <w:rPr>
          <w:rStyle w:val="CommentReference"/>
        </w:rPr>
        <w:annotationRef/>
      </w:r>
      <w:r>
        <w:rPr>
          <w:lang w:val="ka-GE"/>
        </w:rPr>
        <w:t>გთხოვთ, დაგვიზუსტოთ/დაგვიდასტუროთ</w:t>
      </w:r>
    </w:p>
  </w:comment>
  <w:comment w:id="333" w:author="Tamar Tchampuridze" w:date="2021-02-11T14:53:00Z" w:initials="TT">
    <w:p w14:paraId="6A7F9C0F" w14:textId="77777777" w:rsidR="001B0141" w:rsidRPr="001B0141" w:rsidRDefault="001B0141">
      <w:pPr>
        <w:pStyle w:val="CommentText"/>
        <w:rPr>
          <w:lang w:val="ka-GE"/>
        </w:rPr>
      </w:pPr>
      <w:r>
        <w:rPr>
          <w:rStyle w:val="CommentReference"/>
        </w:rPr>
        <w:annotationRef/>
      </w:r>
      <w:r>
        <w:rPr>
          <w:lang w:val="ka-GE"/>
        </w:rPr>
        <w:t>ბრძანების მიღებისთანავე შესაძლებელი იქნება ხელშეკრულების ამოქმედება.</w:t>
      </w:r>
    </w:p>
  </w:comment>
  <w:comment w:id="378" w:author="Giorgi Sisauri" w:date="2021-02-11T19:23:00Z" w:initials="GS">
    <w:p w14:paraId="3C92DA60" w14:textId="77777777" w:rsidR="00557E43" w:rsidRPr="00557E43" w:rsidRDefault="00557E43">
      <w:pPr>
        <w:pStyle w:val="CommentText"/>
        <w:rPr>
          <w:lang w:val="ka-GE"/>
        </w:rPr>
      </w:pPr>
      <w:r>
        <w:rPr>
          <w:rStyle w:val="CommentReference"/>
        </w:rPr>
        <w:annotationRef/>
      </w:r>
      <w:r>
        <w:rPr>
          <w:lang w:val="ka-GE"/>
        </w:rPr>
        <w:t>კონკრეტული დოკუმენტის მიხედვით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F671BE" w15:done="0"/>
  <w15:commentEx w15:paraId="53766927" w15:done="0"/>
  <w15:commentEx w15:paraId="00ACE2ED" w15:done="0"/>
  <w15:commentEx w15:paraId="038A44D7" w15:done="0"/>
  <w15:commentEx w15:paraId="6A7F9C0F" w15:done="0"/>
  <w15:commentEx w15:paraId="3C92DA6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BC140" w14:textId="77777777" w:rsidR="008607CA" w:rsidRDefault="008607CA" w:rsidP="007115EC">
      <w:pPr>
        <w:spacing w:line="240" w:lineRule="auto"/>
      </w:pPr>
      <w:r>
        <w:separator/>
      </w:r>
    </w:p>
  </w:endnote>
  <w:endnote w:type="continuationSeparator" w:id="0">
    <w:p w14:paraId="539CEE9B" w14:textId="77777777" w:rsidR="008607CA" w:rsidRDefault="008607CA" w:rsidP="007115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_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387883"/>
      <w:docPartObj>
        <w:docPartGallery w:val="Page Numbers (Bottom of Page)"/>
        <w:docPartUnique/>
      </w:docPartObj>
    </w:sdtPr>
    <w:sdtEndPr/>
    <w:sdtContent>
      <w:sdt>
        <w:sdtPr>
          <w:id w:val="1237668183"/>
          <w:docPartObj>
            <w:docPartGallery w:val="Page Numbers (Top of Page)"/>
            <w:docPartUnique/>
          </w:docPartObj>
        </w:sdtPr>
        <w:sdtEndPr/>
        <w:sdtContent>
          <w:p w14:paraId="016CF8E0" w14:textId="77777777" w:rsidR="007115EC" w:rsidRDefault="007115EC" w:rsidP="007115EC">
            <w:pPr>
              <w:pStyle w:val="Footer"/>
              <w:ind w:left="-540" w:firstLine="540"/>
              <w:jc w:val="right"/>
            </w:pPr>
          </w:p>
          <w:tbl>
            <w:tblPr>
              <w:tblW w:w="10745" w:type="dxa"/>
              <w:tblInd w:w="-180" w:type="dxa"/>
              <w:tblBorders>
                <w:insideH w:val="single" w:sz="4" w:space="0" w:color="auto"/>
              </w:tblBorders>
              <w:tblLook w:val="04A0" w:firstRow="1" w:lastRow="0" w:firstColumn="1" w:lastColumn="0" w:noHBand="0" w:noVBand="1"/>
            </w:tblPr>
            <w:tblGrid>
              <w:gridCol w:w="2310"/>
              <w:gridCol w:w="245"/>
              <w:gridCol w:w="245"/>
              <w:gridCol w:w="245"/>
              <w:gridCol w:w="2267"/>
              <w:gridCol w:w="234"/>
              <w:gridCol w:w="291"/>
              <w:gridCol w:w="2188"/>
              <w:gridCol w:w="546"/>
              <w:gridCol w:w="273"/>
              <w:gridCol w:w="1901"/>
            </w:tblGrid>
            <w:tr w:rsidR="007115EC" w14:paraId="2E765482" w14:textId="77777777" w:rsidTr="007115EC">
              <w:trPr>
                <w:trHeight w:val="218"/>
              </w:trPr>
              <w:tc>
                <w:tcPr>
                  <w:tcW w:w="2310" w:type="dxa"/>
                  <w:tcBorders>
                    <w:top w:val="single" w:sz="4" w:space="0" w:color="auto"/>
                    <w:left w:val="nil"/>
                    <w:bottom w:val="nil"/>
                    <w:right w:val="nil"/>
                  </w:tcBorders>
                  <w:vAlign w:val="bottom"/>
                  <w:hideMark/>
                </w:tcPr>
                <w:p w14:paraId="4C945A01" w14:textId="77777777" w:rsidR="007115EC" w:rsidRDefault="007115EC" w:rsidP="007115EC">
                  <w:pPr>
                    <w:tabs>
                      <w:tab w:val="left" w:pos="72"/>
                    </w:tabs>
                    <w:spacing w:line="240" w:lineRule="auto"/>
                    <w:rPr>
                      <w:rFonts w:ascii="Sylfaen" w:hAnsi="Sylfaen" w:cs="Arial"/>
                      <w:b/>
                      <w:sz w:val="20"/>
                      <w:szCs w:val="20"/>
                      <w:lang w:val="ka-GE"/>
                    </w:rPr>
                  </w:pPr>
                  <w:r>
                    <w:rPr>
                      <w:rFonts w:ascii="Sylfaen" w:hAnsi="Sylfaen" w:cs="Arial"/>
                      <w:b/>
                      <w:sz w:val="20"/>
                      <w:szCs w:val="20"/>
                      <w:lang w:val="ka-GE"/>
                    </w:rPr>
                    <w:t>თამარ ჩუბინიძე</w:t>
                  </w:r>
                </w:p>
              </w:tc>
              <w:tc>
                <w:tcPr>
                  <w:tcW w:w="245" w:type="dxa"/>
                </w:tcPr>
                <w:p w14:paraId="724DADC8" w14:textId="77777777" w:rsidR="007115EC" w:rsidRDefault="007115EC" w:rsidP="007115EC">
                  <w:pPr>
                    <w:spacing w:line="240" w:lineRule="auto"/>
                    <w:ind w:left="-130"/>
                    <w:rPr>
                      <w:rFonts w:ascii="Sylfaen" w:hAnsi="Sylfaen" w:cs="Arial"/>
                      <w:b/>
                      <w:sz w:val="20"/>
                      <w:szCs w:val="20"/>
                      <w:lang w:val="ka-GE"/>
                    </w:rPr>
                  </w:pPr>
                </w:p>
              </w:tc>
              <w:tc>
                <w:tcPr>
                  <w:tcW w:w="245" w:type="dxa"/>
                </w:tcPr>
                <w:p w14:paraId="2910B9A9" w14:textId="77777777" w:rsidR="007115EC" w:rsidRDefault="007115EC" w:rsidP="007115EC">
                  <w:pPr>
                    <w:spacing w:line="240" w:lineRule="auto"/>
                    <w:ind w:left="-319" w:firstLine="319"/>
                    <w:rPr>
                      <w:rFonts w:ascii="Sylfaen" w:hAnsi="Sylfaen" w:cs="Arial"/>
                      <w:b/>
                      <w:sz w:val="20"/>
                      <w:szCs w:val="20"/>
                      <w:lang w:val="ka-GE"/>
                    </w:rPr>
                  </w:pPr>
                </w:p>
              </w:tc>
              <w:tc>
                <w:tcPr>
                  <w:tcW w:w="245" w:type="dxa"/>
                </w:tcPr>
                <w:p w14:paraId="01AF405F" w14:textId="77777777" w:rsidR="007115EC" w:rsidRDefault="007115EC" w:rsidP="007115EC">
                  <w:pPr>
                    <w:spacing w:line="240" w:lineRule="auto"/>
                    <w:rPr>
                      <w:rFonts w:ascii="Sylfaen" w:hAnsi="Sylfaen" w:cs="Arial"/>
                      <w:b/>
                      <w:sz w:val="20"/>
                      <w:szCs w:val="20"/>
                      <w:lang w:val="ka-GE"/>
                    </w:rPr>
                  </w:pPr>
                </w:p>
              </w:tc>
              <w:tc>
                <w:tcPr>
                  <w:tcW w:w="2267" w:type="dxa"/>
                  <w:tcBorders>
                    <w:top w:val="single" w:sz="4" w:space="0" w:color="auto"/>
                    <w:left w:val="nil"/>
                    <w:bottom w:val="nil"/>
                    <w:right w:val="nil"/>
                  </w:tcBorders>
                </w:tcPr>
                <w:p w14:paraId="3B4523ED" w14:textId="77777777" w:rsidR="007115EC" w:rsidRDefault="007115EC" w:rsidP="007115EC">
                  <w:pPr>
                    <w:spacing w:line="240" w:lineRule="auto"/>
                    <w:rPr>
                      <w:rFonts w:ascii="Sylfaen" w:hAnsi="Sylfaen" w:cs="Arial"/>
                      <w:b/>
                      <w:sz w:val="20"/>
                      <w:szCs w:val="20"/>
                      <w:lang w:val="ka-GE"/>
                    </w:rPr>
                  </w:pPr>
                </w:p>
                <w:p w14:paraId="66800367" w14:textId="77777777" w:rsidR="007115EC" w:rsidRDefault="007115EC" w:rsidP="007115EC">
                  <w:pPr>
                    <w:spacing w:line="240" w:lineRule="auto"/>
                    <w:rPr>
                      <w:rFonts w:ascii="Sylfaen" w:hAnsi="Sylfaen" w:cs="Arial"/>
                      <w:b/>
                      <w:sz w:val="20"/>
                      <w:szCs w:val="20"/>
                      <w:lang w:val="ka-GE"/>
                    </w:rPr>
                  </w:pPr>
                  <w:r>
                    <w:rPr>
                      <w:rFonts w:ascii="Sylfaen" w:hAnsi="Sylfaen" w:cs="Arial"/>
                      <w:b/>
                      <w:sz w:val="20"/>
                      <w:szCs w:val="20"/>
                      <w:lang w:val="ka-GE"/>
                    </w:rPr>
                    <w:t>გიორგი მეჟლუმიანი</w:t>
                  </w:r>
                </w:p>
              </w:tc>
              <w:tc>
                <w:tcPr>
                  <w:tcW w:w="234" w:type="dxa"/>
                  <w:hideMark/>
                </w:tcPr>
                <w:p w14:paraId="580F8220" w14:textId="77777777" w:rsidR="007115EC" w:rsidRDefault="007115EC" w:rsidP="007115EC">
                  <w:pPr>
                    <w:spacing w:line="240" w:lineRule="auto"/>
                    <w:rPr>
                      <w:rFonts w:ascii="Sylfaen" w:hAnsi="Sylfaen" w:cs="Arial"/>
                      <w:b/>
                      <w:sz w:val="20"/>
                      <w:szCs w:val="20"/>
                      <w:lang w:val="ka-GE"/>
                    </w:rPr>
                  </w:pPr>
                  <w:r>
                    <w:rPr>
                      <w:rFonts w:ascii="Sylfaen" w:hAnsi="Sylfaen" w:cs="Arial"/>
                      <w:b/>
                      <w:sz w:val="20"/>
                      <w:szCs w:val="20"/>
                      <w:lang w:val="ka-GE"/>
                    </w:rPr>
                    <w:t xml:space="preserve">       </w:t>
                  </w:r>
                </w:p>
              </w:tc>
              <w:tc>
                <w:tcPr>
                  <w:tcW w:w="291" w:type="dxa"/>
                  <w:vAlign w:val="bottom"/>
                </w:tcPr>
                <w:p w14:paraId="65FFDB31" w14:textId="77777777" w:rsidR="007115EC" w:rsidRDefault="007115EC" w:rsidP="007115EC">
                  <w:pPr>
                    <w:spacing w:line="240" w:lineRule="auto"/>
                    <w:rPr>
                      <w:rFonts w:ascii="Sylfaen" w:hAnsi="Sylfaen" w:cs="Arial"/>
                      <w:b/>
                      <w:sz w:val="20"/>
                      <w:szCs w:val="20"/>
                      <w:lang w:val="ka-GE"/>
                    </w:rPr>
                  </w:pPr>
                </w:p>
              </w:tc>
              <w:tc>
                <w:tcPr>
                  <w:tcW w:w="2188" w:type="dxa"/>
                  <w:tcBorders>
                    <w:top w:val="single" w:sz="4" w:space="0" w:color="auto"/>
                    <w:left w:val="nil"/>
                    <w:bottom w:val="nil"/>
                    <w:right w:val="nil"/>
                  </w:tcBorders>
                  <w:vAlign w:val="bottom"/>
                  <w:hideMark/>
                </w:tcPr>
                <w:p w14:paraId="2388D147" w14:textId="77777777" w:rsidR="007115EC" w:rsidRDefault="007115EC" w:rsidP="007115EC">
                  <w:pPr>
                    <w:spacing w:line="240" w:lineRule="auto"/>
                    <w:jc w:val="center"/>
                    <w:rPr>
                      <w:rFonts w:ascii="Sylfaen" w:hAnsi="Sylfaen" w:cs="Arial"/>
                      <w:b/>
                      <w:sz w:val="20"/>
                      <w:szCs w:val="20"/>
                      <w:lang w:val="ka-GE"/>
                    </w:rPr>
                  </w:pPr>
                  <w:r>
                    <w:rPr>
                      <w:rFonts w:ascii="Sylfaen" w:hAnsi="Sylfaen" w:cs="Arial"/>
                      <w:b/>
                      <w:sz w:val="20"/>
                      <w:szCs w:val="20"/>
                      <w:lang w:val="ka-GE"/>
                    </w:rPr>
                    <w:t>მიხეილ ჯანიაშვილი</w:t>
                  </w:r>
                </w:p>
              </w:tc>
              <w:tc>
                <w:tcPr>
                  <w:tcW w:w="546" w:type="dxa"/>
                </w:tcPr>
                <w:p w14:paraId="52D1488A" w14:textId="77777777" w:rsidR="007115EC" w:rsidRDefault="007115EC" w:rsidP="007115EC">
                  <w:pPr>
                    <w:spacing w:line="240" w:lineRule="auto"/>
                    <w:jc w:val="center"/>
                    <w:rPr>
                      <w:rFonts w:ascii="Sylfaen" w:hAnsi="Sylfaen" w:cs="Arial"/>
                      <w:b/>
                      <w:sz w:val="20"/>
                      <w:szCs w:val="20"/>
                      <w:lang w:val="ka-GE"/>
                    </w:rPr>
                  </w:pPr>
                </w:p>
              </w:tc>
              <w:tc>
                <w:tcPr>
                  <w:tcW w:w="273" w:type="dxa"/>
                  <w:vAlign w:val="bottom"/>
                </w:tcPr>
                <w:p w14:paraId="41D8B55E" w14:textId="77777777" w:rsidR="007115EC" w:rsidRDefault="007115EC" w:rsidP="007115EC">
                  <w:pPr>
                    <w:spacing w:line="240" w:lineRule="auto"/>
                    <w:jc w:val="center"/>
                    <w:rPr>
                      <w:rFonts w:ascii="Sylfaen" w:hAnsi="Sylfaen" w:cs="Arial"/>
                      <w:b/>
                      <w:sz w:val="20"/>
                      <w:szCs w:val="20"/>
                      <w:lang w:val="ka-GE"/>
                    </w:rPr>
                  </w:pPr>
                </w:p>
              </w:tc>
              <w:tc>
                <w:tcPr>
                  <w:tcW w:w="1901" w:type="dxa"/>
                  <w:tcBorders>
                    <w:top w:val="single" w:sz="4" w:space="0" w:color="auto"/>
                    <w:left w:val="nil"/>
                    <w:bottom w:val="nil"/>
                    <w:right w:val="nil"/>
                  </w:tcBorders>
                  <w:vAlign w:val="bottom"/>
                  <w:hideMark/>
                </w:tcPr>
                <w:p w14:paraId="31B2ABD2" w14:textId="77777777" w:rsidR="007115EC" w:rsidRDefault="007115EC" w:rsidP="007115EC">
                  <w:pPr>
                    <w:spacing w:line="240" w:lineRule="auto"/>
                    <w:ind w:left="-207" w:right="-198" w:firstLine="142"/>
                    <w:rPr>
                      <w:rFonts w:ascii="Sylfaen" w:hAnsi="Sylfaen" w:cs="Arial"/>
                      <w:b/>
                      <w:sz w:val="20"/>
                      <w:szCs w:val="20"/>
                      <w:lang w:val="ka-GE"/>
                    </w:rPr>
                  </w:pPr>
                  <w:r>
                    <w:rPr>
                      <w:rFonts w:ascii="Sylfaen" w:hAnsi="Sylfaen" w:cs="Arial"/>
                      <w:b/>
                      <w:sz w:val="20"/>
                      <w:szCs w:val="20"/>
                      <w:lang w:val="ka-GE"/>
                    </w:rPr>
                    <w:t>ნინო ველთაური</w:t>
                  </w:r>
                </w:p>
              </w:tc>
            </w:tr>
          </w:tbl>
          <w:p w14:paraId="0C94C211" w14:textId="77777777" w:rsidR="007115EC" w:rsidRDefault="007115EC" w:rsidP="007115EC">
            <w:pPr>
              <w:pStyle w:val="Footer"/>
              <w:jc w:val="right"/>
            </w:pPr>
          </w:p>
          <w:p w14:paraId="41E5BA8D" w14:textId="10A2CA88" w:rsidR="007115EC" w:rsidRDefault="007115EC" w:rsidP="007115EC">
            <w:pPr>
              <w:pStyle w:val="Footer"/>
              <w:jc w:val="right"/>
            </w:pPr>
            <w:r>
              <w:rPr>
                <w:b/>
                <w:bCs/>
                <w:sz w:val="24"/>
                <w:szCs w:val="24"/>
              </w:rPr>
              <w:fldChar w:fldCharType="begin"/>
            </w:r>
            <w:r>
              <w:rPr>
                <w:b/>
                <w:bCs/>
              </w:rPr>
              <w:instrText xml:space="preserve"> PAGE </w:instrText>
            </w:r>
            <w:r>
              <w:rPr>
                <w:b/>
                <w:bCs/>
                <w:sz w:val="24"/>
                <w:szCs w:val="24"/>
              </w:rPr>
              <w:fldChar w:fldCharType="separate"/>
            </w:r>
            <w:r w:rsidR="006B176D">
              <w:rPr>
                <w:b/>
                <w:bCs/>
                <w:noProof/>
              </w:rPr>
              <w:t>4</w:t>
            </w:r>
            <w:r>
              <w:rPr>
                <w:b/>
                <w:bCs/>
                <w:sz w:val="24"/>
                <w:szCs w:val="24"/>
              </w:rPr>
              <w:fldChar w:fldCharType="end"/>
            </w:r>
            <w:r>
              <w:t xml:space="preserve"> </w:t>
            </w:r>
            <w:r>
              <w:rPr>
                <w:rFonts w:ascii="Sylfaen" w:hAnsi="Sylfaen"/>
                <w:lang w:val="ka-GE"/>
              </w:rPr>
              <w:t>-</w:t>
            </w:r>
            <w:r>
              <w:t xml:space="preserve"> </w:t>
            </w:r>
            <w:r>
              <w:rPr>
                <w:b/>
                <w:bCs/>
                <w:sz w:val="24"/>
                <w:szCs w:val="24"/>
              </w:rPr>
              <w:fldChar w:fldCharType="begin"/>
            </w:r>
            <w:r>
              <w:rPr>
                <w:b/>
                <w:bCs/>
              </w:rPr>
              <w:instrText xml:space="preserve"> NUMPAGES  </w:instrText>
            </w:r>
            <w:r>
              <w:rPr>
                <w:b/>
                <w:bCs/>
                <w:sz w:val="24"/>
                <w:szCs w:val="24"/>
              </w:rPr>
              <w:fldChar w:fldCharType="separate"/>
            </w:r>
            <w:r w:rsidR="006B176D">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172A6" w14:textId="77777777" w:rsidR="008607CA" w:rsidRDefault="008607CA" w:rsidP="007115EC">
      <w:pPr>
        <w:spacing w:line="240" w:lineRule="auto"/>
      </w:pPr>
      <w:r>
        <w:separator/>
      </w:r>
    </w:p>
  </w:footnote>
  <w:footnote w:type="continuationSeparator" w:id="0">
    <w:p w14:paraId="0A5383E9" w14:textId="77777777" w:rsidR="008607CA" w:rsidRDefault="008607CA" w:rsidP="007115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8BC"/>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35DD5"/>
    <w:multiLevelType w:val="multilevel"/>
    <w:tmpl w:val="1458C24C"/>
    <w:lvl w:ilvl="0">
      <w:start w:val="1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091B099E"/>
    <w:multiLevelType w:val="multilevel"/>
    <w:tmpl w:val="1B308920"/>
    <w:lvl w:ilvl="0">
      <w:start w:val="1"/>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3" w15:restartNumberingAfterBreak="0">
    <w:nsid w:val="096172B2"/>
    <w:multiLevelType w:val="multilevel"/>
    <w:tmpl w:val="CA522CCE"/>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D703BE3"/>
    <w:multiLevelType w:val="multilevel"/>
    <w:tmpl w:val="EDCAE0E6"/>
    <w:lvl w:ilvl="0">
      <w:start w:val="1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161B4D5B"/>
    <w:multiLevelType w:val="multilevel"/>
    <w:tmpl w:val="42620B50"/>
    <w:lvl w:ilvl="0">
      <w:start w:val="5"/>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6" w15:restartNumberingAfterBreak="0">
    <w:nsid w:val="1D642F24"/>
    <w:multiLevelType w:val="multilevel"/>
    <w:tmpl w:val="830AAC4C"/>
    <w:lvl w:ilvl="0">
      <w:start w:val="1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 w15:restartNumberingAfterBreak="0">
    <w:nsid w:val="27F2203B"/>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E02CF5"/>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85551F"/>
    <w:multiLevelType w:val="hybridMultilevel"/>
    <w:tmpl w:val="13480BA2"/>
    <w:lvl w:ilvl="0" w:tplc="6BE82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C2DE2"/>
    <w:multiLevelType w:val="multilevel"/>
    <w:tmpl w:val="D7F42DCA"/>
    <w:lvl w:ilvl="0">
      <w:start w:val="13"/>
      <w:numFmt w:val="decimal"/>
      <w:lvlText w:val="%1"/>
      <w:lvlJc w:val="left"/>
      <w:pPr>
        <w:ind w:left="360" w:hanging="360"/>
      </w:pPr>
      <w:rPr>
        <w:rFonts w:cs="Sylfaen"/>
      </w:rPr>
    </w:lvl>
    <w:lvl w:ilvl="1">
      <w:start w:val="1"/>
      <w:numFmt w:val="decimal"/>
      <w:lvlText w:val="%1.%2"/>
      <w:lvlJc w:val="left"/>
      <w:pPr>
        <w:ind w:left="720" w:hanging="360"/>
      </w:pPr>
      <w:rPr>
        <w:rFonts w:cs="Sylfaen"/>
        <w:b w:val="0"/>
      </w:rPr>
    </w:lvl>
    <w:lvl w:ilvl="2">
      <w:start w:val="1"/>
      <w:numFmt w:val="decimal"/>
      <w:lvlText w:val="%1.%2.%3"/>
      <w:lvlJc w:val="left"/>
      <w:pPr>
        <w:ind w:left="1080" w:hanging="360"/>
      </w:pPr>
      <w:rPr>
        <w:rFonts w:cs="Sylfaen"/>
      </w:rPr>
    </w:lvl>
    <w:lvl w:ilvl="3">
      <w:start w:val="1"/>
      <w:numFmt w:val="decimal"/>
      <w:lvlText w:val="%1.%2.%3.%4"/>
      <w:lvlJc w:val="left"/>
      <w:pPr>
        <w:ind w:left="1800" w:hanging="720"/>
      </w:pPr>
      <w:rPr>
        <w:rFonts w:cs="Sylfaen"/>
      </w:rPr>
    </w:lvl>
    <w:lvl w:ilvl="4">
      <w:start w:val="1"/>
      <w:numFmt w:val="decimal"/>
      <w:lvlText w:val="%1.%2.%3.%4.%5"/>
      <w:lvlJc w:val="left"/>
      <w:pPr>
        <w:ind w:left="2160" w:hanging="720"/>
      </w:pPr>
      <w:rPr>
        <w:rFonts w:cs="Sylfaen"/>
      </w:rPr>
    </w:lvl>
    <w:lvl w:ilvl="5">
      <w:start w:val="1"/>
      <w:numFmt w:val="decimal"/>
      <w:lvlText w:val="%1.%2.%3.%4.%5.%6"/>
      <w:lvlJc w:val="left"/>
      <w:pPr>
        <w:ind w:left="2880" w:hanging="1080"/>
      </w:pPr>
      <w:rPr>
        <w:rFonts w:cs="Sylfaen"/>
      </w:rPr>
    </w:lvl>
    <w:lvl w:ilvl="6">
      <w:start w:val="1"/>
      <w:numFmt w:val="decimal"/>
      <w:lvlText w:val="%1.%2.%3.%4.%5.%6.%7"/>
      <w:lvlJc w:val="left"/>
      <w:pPr>
        <w:ind w:left="3240" w:hanging="1080"/>
      </w:pPr>
      <w:rPr>
        <w:rFonts w:cs="Sylfaen"/>
      </w:rPr>
    </w:lvl>
    <w:lvl w:ilvl="7">
      <w:start w:val="1"/>
      <w:numFmt w:val="decimal"/>
      <w:lvlText w:val="%1.%2.%3.%4.%5.%6.%7.%8"/>
      <w:lvlJc w:val="left"/>
      <w:pPr>
        <w:ind w:left="3600" w:hanging="1080"/>
      </w:pPr>
      <w:rPr>
        <w:rFonts w:cs="Sylfaen"/>
      </w:rPr>
    </w:lvl>
    <w:lvl w:ilvl="8">
      <w:start w:val="1"/>
      <w:numFmt w:val="decimal"/>
      <w:lvlText w:val="%1.%2.%3.%4.%5.%6.%7.%8.%9"/>
      <w:lvlJc w:val="left"/>
      <w:pPr>
        <w:ind w:left="4320" w:hanging="1440"/>
      </w:pPr>
      <w:rPr>
        <w:rFonts w:cs="Sylfaen"/>
      </w:rPr>
    </w:lvl>
  </w:abstractNum>
  <w:abstractNum w:abstractNumId="11" w15:restartNumberingAfterBreak="0">
    <w:nsid w:val="432A54A9"/>
    <w:multiLevelType w:val="multilevel"/>
    <w:tmpl w:val="44E8E44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2" w15:restartNumberingAfterBreak="0">
    <w:nsid w:val="48C027F6"/>
    <w:multiLevelType w:val="multilevel"/>
    <w:tmpl w:val="44E8E44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3" w15:restartNumberingAfterBreak="0">
    <w:nsid w:val="4B204E44"/>
    <w:multiLevelType w:val="multilevel"/>
    <w:tmpl w:val="44E8E44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4" w15:restartNumberingAfterBreak="0">
    <w:nsid w:val="4B8F5F72"/>
    <w:multiLevelType w:val="multilevel"/>
    <w:tmpl w:val="CA4C7E66"/>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51707474"/>
    <w:multiLevelType w:val="multilevel"/>
    <w:tmpl w:val="31A2890E"/>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6" w15:restartNumberingAfterBreak="0">
    <w:nsid w:val="51DD5BA4"/>
    <w:multiLevelType w:val="multilevel"/>
    <w:tmpl w:val="68E6B2F2"/>
    <w:lvl w:ilvl="0">
      <w:start w:val="17"/>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7" w15:restartNumberingAfterBreak="0">
    <w:nsid w:val="5C24233E"/>
    <w:multiLevelType w:val="multilevel"/>
    <w:tmpl w:val="72BADF8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8" w15:restartNumberingAfterBreak="0">
    <w:nsid w:val="5CC711A0"/>
    <w:multiLevelType w:val="multilevel"/>
    <w:tmpl w:val="480C7A5E"/>
    <w:lvl w:ilvl="0">
      <w:start w:val="1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9" w15:restartNumberingAfterBreak="0">
    <w:nsid w:val="65EC48F1"/>
    <w:multiLevelType w:val="multilevel"/>
    <w:tmpl w:val="32FEB49A"/>
    <w:lvl w:ilvl="0">
      <w:start w:val="4"/>
      <w:numFmt w:val="decimal"/>
      <w:lvlText w:val="%1"/>
      <w:lvlJc w:val="left"/>
      <w:pPr>
        <w:ind w:left="360" w:hanging="360"/>
      </w:pPr>
      <w:rPr>
        <w:rFonts w:cs="Sylfaen"/>
      </w:rPr>
    </w:lvl>
    <w:lvl w:ilvl="1">
      <w:start w:val="1"/>
      <w:numFmt w:val="decimal"/>
      <w:lvlText w:val="%1.%2"/>
      <w:lvlJc w:val="left"/>
      <w:pPr>
        <w:ind w:left="360" w:hanging="360"/>
      </w:pPr>
      <w:rPr>
        <w:rFonts w:cs="Sylfaen"/>
      </w:rPr>
    </w:lvl>
    <w:lvl w:ilvl="2">
      <w:start w:val="1"/>
      <w:numFmt w:val="decimal"/>
      <w:lvlText w:val="%1.%2.%3"/>
      <w:lvlJc w:val="left"/>
      <w:pPr>
        <w:ind w:left="360" w:hanging="360"/>
      </w:pPr>
      <w:rPr>
        <w:rFonts w:cs="Sylfaen"/>
      </w:rPr>
    </w:lvl>
    <w:lvl w:ilvl="3">
      <w:start w:val="1"/>
      <w:numFmt w:val="decimal"/>
      <w:lvlText w:val="%1.%2.%3.%4"/>
      <w:lvlJc w:val="left"/>
      <w:pPr>
        <w:ind w:left="720" w:hanging="720"/>
      </w:pPr>
      <w:rPr>
        <w:rFonts w:cs="Sylfaen"/>
      </w:rPr>
    </w:lvl>
    <w:lvl w:ilvl="4">
      <w:start w:val="1"/>
      <w:numFmt w:val="decimal"/>
      <w:lvlText w:val="%1.%2.%3.%4.%5"/>
      <w:lvlJc w:val="left"/>
      <w:pPr>
        <w:ind w:left="720" w:hanging="720"/>
      </w:pPr>
      <w:rPr>
        <w:rFonts w:cs="Sylfaen"/>
      </w:rPr>
    </w:lvl>
    <w:lvl w:ilvl="5">
      <w:start w:val="1"/>
      <w:numFmt w:val="decimal"/>
      <w:lvlText w:val="%1.%2.%3.%4.%5.%6"/>
      <w:lvlJc w:val="left"/>
      <w:pPr>
        <w:ind w:left="1080" w:hanging="1080"/>
      </w:pPr>
      <w:rPr>
        <w:rFonts w:cs="Sylfaen"/>
      </w:rPr>
    </w:lvl>
    <w:lvl w:ilvl="6">
      <w:start w:val="1"/>
      <w:numFmt w:val="decimal"/>
      <w:lvlText w:val="%1.%2.%3.%4.%5.%6.%7"/>
      <w:lvlJc w:val="left"/>
      <w:pPr>
        <w:ind w:left="1080" w:hanging="1080"/>
      </w:pPr>
      <w:rPr>
        <w:rFonts w:cs="Sylfaen"/>
      </w:rPr>
    </w:lvl>
    <w:lvl w:ilvl="7">
      <w:start w:val="1"/>
      <w:numFmt w:val="decimal"/>
      <w:lvlText w:val="%1.%2.%3.%4.%5.%6.%7.%8"/>
      <w:lvlJc w:val="left"/>
      <w:pPr>
        <w:ind w:left="1080" w:hanging="1080"/>
      </w:pPr>
      <w:rPr>
        <w:rFonts w:cs="Sylfaen"/>
      </w:rPr>
    </w:lvl>
    <w:lvl w:ilvl="8">
      <w:start w:val="1"/>
      <w:numFmt w:val="decimal"/>
      <w:lvlText w:val="%1.%2.%3.%4.%5.%6.%7.%8.%9"/>
      <w:lvlJc w:val="left"/>
      <w:pPr>
        <w:ind w:left="1440" w:hanging="1440"/>
      </w:pPr>
      <w:rPr>
        <w:rFonts w:cs="Sylfaen"/>
      </w:rPr>
    </w:lvl>
  </w:abstractNum>
  <w:abstractNum w:abstractNumId="20" w15:restartNumberingAfterBreak="0">
    <w:nsid w:val="6A394897"/>
    <w:multiLevelType w:val="multilevel"/>
    <w:tmpl w:val="319215EE"/>
    <w:lvl w:ilvl="0">
      <w:start w:val="8"/>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num w:numId="1">
    <w:abstractNumId w:val="9"/>
  </w:num>
  <w:num w:numId="2">
    <w:abstractNumId w:val="17"/>
  </w:num>
  <w:num w:numId="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orgi Gelashvili">
    <w15:presenceInfo w15:providerId="None" w15:userId="Giorgi Gelashvili"/>
  </w15:person>
  <w15:person w15:author="Tamar Tchampuridze">
    <w15:presenceInfo w15:providerId="None" w15:userId="Tamar Tchampuridze"/>
  </w15:person>
  <w15:person w15:author="Giorgi Sisauri">
    <w15:presenceInfo w15:providerId="AD" w15:userId="S-1-5-21-2339923593-2015760076-163671114-1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9"/>
    <w:rsid w:val="00001379"/>
    <w:rsid w:val="001B0141"/>
    <w:rsid w:val="001D39E9"/>
    <w:rsid w:val="0020453E"/>
    <w:rsid w:val="00227D1E"/>
    <w:rsid w:val="00247C80"/>
    <w:rsid w:val="002C077B"/>
    <w:rsid w:val="00303F09"/>
    <w:rsid w:val="003072E4"/>
    <w:rsid w:val="00343B81"/>
    <w:rsid w:val="00426FF0"/>
    <w:rsid w:val="00456565"/>
    <w:rsid w:val="00481802"/>
    <w:rsid w:val="00483DFB"/>
    <w:rsid w:val="00557E43"/>
    <w:rsid w:val="005D548C"/>
    <w:rsid w:val="00685069"/>
    <w:rsid w:val="006B176D"/>
    <w:rsid w:val="006C79D4"/>
    <w:rsid w:val="006D0B80"/>
    <w:rsid w:val="006F6A4C"/>
    <w:rsid w:val="007115EC"/>
    <w:rsid w:val="008607CA"/>
    <w:rsid w:val="008A29DA"/>
    <w:rsid w:val="008C7656"/>
    <w:rsid w:val="00923532"/>
    <w:rsid w:val="00B33CAE"/>
    <w:rsid w:val="00C95757"/>
    <w:rsid w:val="00CA7796"/>
    <w:rsid w:val="00D8147B"/>
    <w:rsid w:val="00DC5B73"/>
    <w:rsid w:val="00ED09CD"/>
    <w:rsid w:val="00ED0AC1"/>
    <w:rsid w:val="00F4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5DB69"/>
  <w15:chartTrackingRefBased/>
  <w15:docId w15:val="{23B21504-3704-48EC-811D-E2CB7013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5EC"/>
    <w:pPr>
      <w:spacing w:after="0" w:line="276" w:lineRule="auto"/>
      <w:jc w:val="both"/>
    </w:pPr>
    <w:rPr>
      <w:rFonts w:ascii="Calibri" w:eastAsia="Times New Roman" w:hAnsi="Calibri" w:cs="Times New Roman"/>
    </w:rPr>
  </w:style>
  <w:style w:type="paragraph" w:styleId="Heading1">
    <w:name w:val="heading 1"/>
    <w:basedOn w:val="Normal"/>
    <w:next w:val="Normal"/>
    <w:link w:val="Heading1Char"/>
    <w:uiPriority w:val="9"/>
    <w:qFormat/>
    <w:rsid w:val="00247C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semiHidden/>
    <w:unhideWhenUsed/>
    <w:qFormat/>
    <w:rsid w:val="007115EC"/>
    <w:pPr>
      <w:keepNext/>
      <w:keepLines/>
      <w:spacing w:line="240" w:lineRule="auto"/>
      <w:jc w:val="left"/>
      <w:outlineLvl w:val="1"/>
    </w:pPr>
    <w:rPr>
      <w:rFonts w:ascii="Sylfaen" w:hAnsi="Sylfaen"/>
      <w:b/>
      <w:color w:val="000000"/>
      <w:sz w:val="20"/>
      <w:szCs w:val="18"/>
      <w:lang w:val="ka-GE"/>
    </w:rPr>
  </w:style>
  <w:style w:type="paragraph" w:styleId="Heading3">
    <w:name w:val="heading 3"/>
    <w:basedOn w:val="Normal"/>
    <w:next w:val="Normal"/>
    <w:link w:val="Heading3Char"/>
    <w:uiPriority w:val="9"/>
    <w:semiHidden/>
    <w:unhideWhenUsed/>
    <w:qFormat/>
    <w:rsid w:val="007115EC"/>
    <w:pPr>
      <w:keepNext/>
      <w:keepLines/>
      <w:spacing w:before="40" w:line="256" w:lineRule="auto"/>
      <w:jc w:val="left"/>
      <w:outlineLvl w:val="2"/>
    </w:pPr>
    <w:rPr>
      <w:rFonts w:asciiTheme="majorHAnsi" w:eastAsiaTheme="majorEastAsia" w:hAnsiTheme="majorHAnsi" w:cstheme="majorBidi"/>
      <w:b/>
      <w:color w:val="1F4E79" w:themeColor="accent1" w:themeShade="80"/>
      <w:szCs w:val="24"/>
    </w:rPr>
  </w:style>
  <w:style w:type="paragraph" w:styleId="Heading4">
    <w:name w:val="heading 4"/>
    <w:basedOn w:val="Normal"/>
    <w:next w:val="Normal"/>
    <w:link w:val="Heading4Char"/>
    <w:uiPriority w:val="9"/>
    <w:semiHidden/>
    <w:unhideWhenUsed/>
    <w:qFormat/>
    <w:rsid w:val="007115EC"/>
    <w:pPr>
      <w:keepNext/>
      <w:keepLines/>
      <w:spacing w:before="40" w:line="256" w:lineRule="auto"/>
      <w:outlineLvl w:val="3"/>
    </w:pPr>
    <w:rPr>
      <w:rFonts w:asciiTheme="majorHAnsi" w:eastAsiaTheme="majorEastAsia" w:hAnsiTheme="majorHAnsi" w:cstheme="majorBidi"/>
      <w:i/>
      <w:iCs/>
      <w:color w:val="2E74B5"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47C80"/>
    <w:pPr>
      <w:spacing w:line="240" w:lineRule="auto"/>
    </w:pPr>
    <w:rPr>
      <w:sz w:val="20"/>
      <w:szCs w:val="20"/>
    </w:rPr>
  </w:style>
  <w:style w:type="character" w:customStyle="1" w:styleId="CommentTextChar">
    <w:name w:val="Comment Text Char"/>
    <w:basedOn w:val="DefaultParagraphFont"/>
    <w:link w:val="CommentText"/>
    <w:uiPriority w:val="99"/>
    <w:semiHidden/>
    <w:rsid w:val="00247C80"/>
    <w:rPr>
      <w:rFonts w:asciiTheme="minorHAnsi" w:hAnsiTheme="minorHAnsi"/>
      <w:sz w:val="20"/>
      <w:szCs w:val="20"/>
    </w:rPr>
  </w:style>
  <w:style w:type="character" w:styleId="CommentReference">
    <w:name w:val="annotation reference"/>
    <w:basedOn w:val="DefaultParagraphFont"/>
    <w:uiPriority w:val="99"/>
    <w:semiHidden/>
    <w:unhideWhenUsed/>
    <w:rsid w:val="00247C80"/>
    <w:rPr>
      <w:sz w:val="16"/>
      <w:szCs w:val="16"/>
    </w:rPr>
  </w:style>
  <w:style w:type="paragraph" w:styleId="CommentSubject">
    <w:name w:val="annotation subject"/>
    <w:basedOn w:val="CommentText"/>
    <w:next w:val="CommentText"/>
    <w:link w:val="CommentSubjectChar"/>
    <w:uiPriority w:val="99"/>
    <w:semiHidden/>
    <w:unhideWhenUsed/>
    <w:rsid w:val="00247C80"/>
    <w:rPr>
      <w:b/>
      <w:bCs/>
    </w:rPr>
  </w:style>
  <w:style w:type="character" w:customStyle="1" w:styleId="CommentSubjectChar">
    <w:name w:val="Comment Subject Char"/>
    <w:basedOn w:val="CommentTextChar"/>
    <w:link w:val="CommentSubject"/>
    <w:uiPriority w:val="99"/>
    <w:semiHidden/>
    <w:rsid w:val="00247C80"/>
    <w:rPr>
      <w:rFonts w:asciiTheme="minorHAnsi" w:hAnsiTheme="minorHAnsi"/>
      <w:b/>
      <w:bCs/>
      <w:sz w:val="20"/>
      <w:szCs w:val="20"/>
    </w:rPr>
  </w:style>
  <w:style w:type="paragraph" w:styleId="BalloonText">
    <w:name w:val="Balloon Text"/>
    <w:basedOn w:val="Normal"/>
    <w:link w:val="BalloonTextChar"/>
    <w:uiPriority w:val="99"/>
    <w:semiHidden/>
    <w:unhideWhenUsed/>
    <w:rsid w:val="00247C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C80"/>
    <w:rPr>
      <w:rFonts w:ascii="Tahoma" w:hAnsi="Tahoma" w:cs="Tahoma"/>
      <w:sz w:val="16"/>
      <w:szCs w:val="16"/>
    </w:rPr>
  </w:style>
  <w:style w:type="paragraph" w:styleId="ListParagraph">
    <w:name w:val="List Paragraph"/>
    <w:basedOn w:val="Normal"/>
    <w:uiPriority w:val="34"/>
    <w:qFormat/>
    <w:rsid w:val="00247C80"/>
    <w:pPr>
      <w:ind w:left="720"/>
      <w:contextualSpacing/>
    </w:pPr>
  </w:style>
  <w:style w:type="table" w:customStyle="1" w:styleId="TableGrid1">
    <w:name w:val="Table Grid1"/>
    <w:basedOn w:val="TableNormal"/>
    <w:next w:val="TableGrid"/>
    <w:uiPriority w:val="59"/>
    <w:rsid w:val="00F46433"/>
    <w:rPr>
      <w:rFonts w:ascii="Verdana" w:hAnsi="Verdan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47C8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47C8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7C80"/>
    <w:rPr>
      <w:color w:val="0000FF"/>
      <w:u w:val="single"/>
    </w:rPr>
  </w:style>
  <w:style w:type="paragraph" w:customStyle="1" w:styleId="Default">
    <w:name w:val="Default"/>
    <w:rsid w:val="00247C80"/>
    <w:pPr>
      <w:autoSpaceDE w:val="0"/>
      <w:autoSpaceDN w:val="0"/>
      <w:adjustRightInd w:val="0"/>
      <w:spacing w:after="0" w:line="240" w:lineRule="auto"/>
    </w:pPr>
    <w:rPr>
      <w:rFonts w:cs="Sylfaen"/>
      <w:color w:val="000000"/>
      <w:sz w:val="24"/>
      <w:szCs w:val="24"/>
    </w:rPr>
  </w:style>
  <w:style w:type="paragraph" w:styleId="FootnoteText">
    <w:name w:val="footnote text"/>
    <w:basedOn w:val="Normal"/>
    <w:link w:val="FootnoteTextChar"/>
    <w:uiPriority w:val="99"/>
    <w:semiHidden/>
    <w:unhideWhenUsed/>
    <w:rsid w:val="00247C80"/>
    <w:pPr>
      <w:spacing w:line="240" w:lineRule="auto"/>
    </w:pPr>
    <w:rPr>
      <w:sz w:val="20"/>
      <w:szCs w:val="20"/>
    </w:rPr>
  </w:style>
  <w:style w:type="character" w:customStyle="1" w:styleId="FootnoteTextChar">
    <w:name w:val="Footnote Text Char"/>
    <w:basedOn w:val="DefaultParagraphFont"/>
    <w:link w:val="FootnoteText"/>
    <w:uiPriority w:val="99"/>
    <w:semiHidden/>
    <w:rsid w:val="00247C80"/>
    <w:rPr>
      <w:rFonts w:asciiTheme="minorHAnsi" w:hAnsiTheme="minorHAnsi"/>
      <w:sz w:val="20"/>
      <w:szCs w:val="20"/>
    </w:rPr>
  </w:style>
  <w:style w:type="character" w:styleId="FootnoteReference">
    <w:name w:val="footnote reference"/>
    <w:basedOn w:val="DefaultParagraphFont"/>
    <w:uiPriority w:val="99"/>
    <w:semiHidden/>
    <w:unhideWhenUsed/>
    <w:rsid w:val="00247C80"/>
    <w:rPr>
      <w:vertAlign w:val="superscript"/>
    </w:rPr>
  </w:style>
  <w:style w:type="character" w:customStyle="1" w:styleId="Heading2Char">
    <w:name w:val="Heading 2 Char"/>
    <w:basedOn w:val="DefaultParagraphFont"/>
    <w:link w:val="Heading2"/>
    <w:uiPriority w:val="9"/>
    <w:semiHidden/>
    <w:rsid w:val="007115EC"/>
    <w:rPr>
      <w:rFonts w:eastAsia="Times New Roman" w:cs="Times New Roman"/>
      <w:b/>
      <w:color w:val="000000"/>
      <w:sz w:val="20"/>
      <w:szCs w:val="18"/>
      <w:lang w:val="ka-GE"/>
    </w:rPr>
  </w:style>
  <w:style w:type="character" w:customStyle="1" w:styleId="Heading3Char">
    <w:name w:val="Heading 3 Char"/>
    <w:basedOn w:val="DefaultParagraphFont"/>
    <w:link w:val="Heading3"/>
    <w:uiPriority w:val="9"/>
    <w:semiHidden/>
    <w:rsid w:val="007115EC"/>
    <w:rPr>
      <w:rFonts w:asciiTheme="majorHAnsi" w:eastAsiaTheme="majorEastAsia" w:hAnsiTheme="majorHAnsi" w:cstheme="majorBidi"/>
      <w:b/>
      <w:color w:val="1F4E79" w:themeColor="accent1" w:themeShade="80"/>
      <w:szCs w:val="24"/>
    </w:rPr>
  </w:style>
  <w:style w:type="character" w:customStyle="1" w:styleId="Heading4Char">
    <w:name w:val="Heading 4 Char"/>
    <w:basedOn w:val="DefaultParagraphFont"/>
    <w:link w:val="Heading4"/>
    <w:uiPriority w:val="9"/>
    <w:semiHidden/>
    <w:rsid w:val="007115EC"/>
    <w:rPr>
      <w:rFonts w:asciiTheme="majorHAnsi" w:eastAsiaTheme="majorEastAsia" w:hAnsiTheme="majorHAnsi" w:cstheme="majorBidi"/>
      <w:i/>
      <w:iCs/>
      <w:color w:val="2E74B5" w:themeColor="accent1" w:themeShade="BF"/>
      <w:sz w:val="20"/>
    </w:rPr>
  </w:style>
  <w:style w:type="character" w:styleId="FollowedHyperlink">
    <w:name w:val="FollowedHyperlink"/>
    <w:basedOn w:val="DefaultParagraphFont"/>
    <w:uiPriority w:val="99"/>
    <w:semiHidden/>
    <w:unhideWhenUsed/>
    <w:rsid w:val="007115EC"/>
    <w:rPr>
      <w:color w:val="954F72" w:themeColor="followedHyperlink"/>
      <w:u w:val="single"/>
    </w:rPr>
  </w:style>
  <w:style w:type="paragraph" w:customStyle="1" w:styleId="msonormal0">
    <w:name w:val="msonormal"/>
    <w:basedOn w:val="Normal"/>
    <w:rsid w:val="007115EC"/>
    <w:pPr>
      <w:spacing w:before="100" w:beforeAutospacing="1" w:after="100" w:afterAutospacing="1" w:line="240" w:lineRule="auto"/>
      <w:jc w:val="left"/>
    </w:pPr>
    <w:rPr>
      <w:rFonts w:ascii="Times New Roman" w:hAnsi="Times New Roman"/>
      <w:sz w:val="24"/>
      <w:szCs w:val="24"/>
    </w:rPr>
  </w:style>
  <w:style w:type="paragraph" w:styleId="Header">
    <w:name w:val="header"/>
    <w:basedOn w:val="Normal"/>
    <w:link w:val="HeaderChar"/>
    <w:uiPriority w:val="99"/>
    <w:unhideWhenUsed/>
    <w:rsid w:val="007115EC"/>
    <w:pPr>
      <w:tabs>
        <w:tab w:val="center" w:pos="4680"/>
        <w:tab w:val="right" w:pos="9360"/>
      </w:tabs>
      <w:spacing w:line="240" w:lineRule="auto"/>
    </w:pPr>
    <w:rPr>
      <w:rFonts w:ascii="Sylfaen" w:hAnsi="Sylfaen" w:cstheme="minorBidi"/>
    </w:rPr>
  </w:style>
  <w:style w:type="character" w:customStyle="1" w:styleId="HeaderChar">
    <w:name w:val="Header Char"/>
    <w:basedOn w:val="DefaultParagraphFont"/>
    <w:link w:val="Header"/>
    <w:uiPriority w:val="99"/>
    <w:rsid w:val="007115EC"/>
    <w:rPr>
      <w:rFonts w:eastAsia="Times New Roman"/>
    </w:rPr>
  </w:style>
  <w:style w:type="paragraph" w:styleId="Footer">
    <w:name w:val="footer"/>
    <w:basedOn w:val="Normal"/>
    <w:link w:val="FooterChar"/>
    <w:uiPriority w:val="99"/>
    <w:unhideWhenUsed/>
    <w:rsid w:val="007115EC"/>
    <w:pPr>
      <w:tabs>
        <w:tab w:val="center" w:pos="4680"/>
        <w:tab w:val="right" w:pos="9360"/>
      </w:tabs>
      <w:spacing w:line="240" w:lineRule="auto"/>
    </w:pPr>
  </w:style>
  <w:style w:type="character" w:customStyle="1" w:styleId="FooterChar">
    <w:name w:val="Footer Char"/>
    <w:basedOn w:val="DefaultParagraphFont"/>
    <w:link w:val="Footer"/>
    <w:uiPriority w:val="99"/>
    <w:rsid w:val="007115EC"/>
    <w:rPr>
      <w:rFonts w:ascii="Calibri" w:eastAsia="Times New Roman" w:hAnsi="Calibri" w:cs="Times New Roman"/>
    </w:rPr>
  </w:style>
  <w:style w:type="paragraph" w:styleId="EndnoteText">
    <w:name w:val="endnote text"/>
    <w:basedOn w:val="Normal"/>
    <w:link w:val="EndnoteTextChar"/>
    <w:uiPriority w:val="99"/>
    <w:semiHidden/>
    <w:unhideWhenUsed/>
    <w:rsid w:val="007115EC"/>
    <w:pPr>
      <w:spacing w:line="240" w:lineRule="auto"/>
    </w:pPr>
    <w:rPr>
      <w:rFonts w:ascii="Sylfaen" w:hAnsi="Sylfaen" w:cstheme="minorBidi"/>
    </w:rPr>
  </w:style>
  <w:style w:type="character" w:customStyle="1" w:styleId="EndnoteTextChar">
    <w:name w:val="Endnote Text Char"/>
    <w:basedOn w:val="DefaultParagraphFont"/>
    <w:link w:val="EndnoteText"/>
    <w:uiPriority w:val="99"/>
    <w:semiHidden/>
    <w:rsid w:val="007115EC"/>
    <w:rPr>
      <w:rFonts w:eastAsia="Times New Roman"/>
    </w:rPr>
  </w:style>
  <w:style w:type="paragraph" w:styleId="Title">
    <w:name w:val="Title"/>
    <w:basedOn w:val="Normal"/>
    <w:next w:val="Normal"/>
    <w:link w:val="TitleChar"/>
    <w:uiPriority w:val="10"/>
    <w:qFormat/>
    <w:rsid w:val="007115EC"/>
    <w:pPr>
      <w:spacing w:before="240" w:after="240" w:line="240" w:lineRule="auto"/>
      <w:contextualSpacing/>
      <w:jc w:val="center"/>
    </w:pPr>
    <w:rPr>
      <w:rFonts w:asciiTheme="majorHAnsi" w:eastAsiaTheme="majorEastAsia" w:hAnsiTheme="majorHAnsi" w:cstheme="majorBidi"/>
      <w:b/>
      <w:spacing w:val="-10"/>
      <w:kern w:val="28"/>
      <w:sz w:val="26"/>
      <w:szCs w:val="56"/>
    </w:rPr>
  </w:style>
  <w:style w:type="character" w:customStyle="1" w:styleId="TitleChar">
    <w:name w:val="Title Char"/>
    <w:basedOn w:val="DefaultParagraphFont"/>
    <w:link w:val="Title"/>
    <w:uiPriority w:val="10"/>
    <w:rsid w:val="007115EC"/>
    <w:rPr>
      <w:rFonts w:asciiTheme="majorHAnsi" w:eastAsiaTheme="majorEastAsia" w:hAnsiTheme="majorHAnsi" w:cstheme="majorBidi"/>
      <w:b/>
      <w:spacing w:val="-10"/>
      <w:kern w:val="28"/>
      <w:sz w:val="26"/>
      <w:szCs w:val="56"/>
    </w:rPr>
  </w:style>
  <w:style w:type="paragraph" w:styleId="Revision">
    <w:name w:val="Revision"/>
    <w:uiPriority w:val="99"/>
    <w:semiHidden/>
    <w:rsid w:val="007115EC"/>
    <w:pPr>
      <w:spacing w:after="0" w:line="240" w:lineRule="auto"/>
    </w:pPr>
    <w:rPr>
      <w:rFonts w:ascii="Calibri" w:eastAsia="Times New Roman" w:hAnsi="Calibri" w:cs="Times New Roman"/>
    </w:rPr>
  </w:style>
  <w:style w:type="character" w:customStyle="1" w:styleId="CommentTextChar1">
    <w:name w:val="Comment Text Char1"/>
    <w:basedOn w:val="DefaultParagraphFont"/>
    <w:uiPriority w:val="99"/>
    <w:semiHidden/>
    <w:rsid w:val="007115EC"/>
    <w:rPr>
      <w:rFonts w:ascii="Times New Roman" w:eastAsia="Times New Roman" w:hAnsi="Times New Roman" w:cs="Times New Roman" w:hint="default"/>
    </w:rPr>
  </w:style>
  <w:style w:type="character" w:customStyle="1" w:styleId="HeaderChar1">
    <w:name w:val="Header Char1"/>
    <w:basedOn w:val="DefaultParagraphFont"/>
    <w:uiPriority w:val="99"/>
    <w:semiHidden/>
    <w:rsid w:val="007115EC"/>
    <w:rPr>
      <w:rFonts w:ascii="Calibri" w:eastAsia="Times New Roman" w:hAnsi="Calibri" w:cs="Times New Roman" w:hint="default"/>
    </w:rPr>
  </w:style>
  <w:style w:type="character" w:customStyle="1" w:styleId="FooterChar1">
    <w:name w:val="Footer Char1"/>
    <w:basedOn w:val="DefaultParagraphFont"/>
    <w:uiPriority w:val="99"/>
    <w:semiHidden/>
    <w:rsid w:val="007115EC"/>
    <w:rPr>
      <w:rFonts w:ascii="Times New Roman" w:eastAsia="Times New Roman" w:hAnsi="Times New Roman" w:cs="Times New Roman" w:hint="default"/>
      <w:sz w:val="22"/>
      <w:szCs w:val="22"/>
    </w:rPr>
  </w:style>
  <w:style w:type="character" w:customStyle="1" w:styleId="EndnoteTextChar1">
    <w:name w:val="Endnote Text Char1"/>
    <w:basedOn w:val="DefaultParagraphFont"/>
    <w:uiPriority w:val="99"/>
    <w:semiHidden/>
    <w:rsid w:val="007115EC"/>
    <w:rPr>
      <w:rFonts w:ascii="Calibri" w:eastAsia="Times New Roman" w:hAnsi="Calibri" w:cs="Times New Roman" w:hint="default"/>
      <w:sz w:val="20"/>
      <w:szCs w:val="20"/>
    </w:rPr>
  </w:style>
  <w:style w:type="character" w:customStyle="1" w:styleId="CommentSubjectChar1">
    <w:name w:val="Comment Subject Char1"/>
    <w:basedOn w:val="CommentTextChar1"/>
    <w:uiPriority w:val="99"/>
    <w:semiHidden/>
    <w:rsid w:val="007115EC"/>
    <w:rPr>
      <w:rFonts w:ascii="Times New Roman" w:eastAsia="Times New Roman" w:hAnsi="Times New Roman" w:cs="Times New Roman" w:hint="default"/>
      <w:b/>
      <w:bCs/>
    </w:rPr>
  </w:style>
  <w:style w:type="character" w:customStyle="1" w:styleId="BalloonTextChar1">
    <w:name w:val="Balloon Text Char1"/>
    <w:basedOn w:val="DefaultParagraphFont"/>
    <w:uiPriority w:val="99"/>
    <w:semiHidden/>
    <w:rsid w:val="007115EC"/>
    <w:rPr>
      <w:rFonts w:ascii="Segoe UI" w:eastAsia="Times New Roman" w:hAnsi="Segoe UI" w:cs="Segoe UI" w:hint="default"/>
      <w:sz w:val="18"/>
      <w:szCs w:val="18"/>
    </w:rPr>
  </w:style>
  <w:style w:type="character" w:customStyle="1" w:styleId="tx1">
    <w:name w:val="tx1"/>
    <w:basedOn w:val="DefaultParagraphFont"/>
    <w:rsid w:val="007115EC"/>
    <w:rPr>
      <w:b/>
      <w:bCs/>
    </w:rPr>
  </w:style>
  <w:style w:type="table" w:customStyle="1" w:styleId="TableGridLight1">
    <w:name w:val="Table Grid Light1"/>
    <w:basedOn w:val="TableNormal"/>
    <w:uiPriority w:val="40"/>
    <w:rsid w:val="007115EC"/>
    <w:pPr>
      <w:spacing w:after="0" w:line="240" w:lineRule="auto"/>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7115EC"/>
    <w:pPr>
      <w:spacing w:after="0" w:line="240" w:lineRule="auto"/>
    </w:pPr>
    <w:rPr>
      <w:rFonts w:asciiTheme="minorHAnsi" w:hAnsiTheme="minorHAns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657316">
      <w:bodyDiv w:val="1"/>
      <w:marLeft w:val="0"/>
      <w:marRight w:val="0"/>
      <w:marTop w:val="0"/>
      <w:marBottom w:val="0"/>
      <w:divBdr>
        <w:top w:val="none" w:sz="0" w:space="0" w:color="auto"/>
        <w:left w:val="none" w:sz="0" w:space="0" w:color="auto"/>
        <w:bottom w:val="none" w:sz="0" w:space="0" w:color="auto"/>
        <w:right w:val="none" w:sz="0" w:space="0" w:color="auto"/>
      </w:divBdr>
    </w:div>
    <w:div w:id="176857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5977</Words>
  <Characters>34070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Tchampuridze</dc:creator>
  <cp:keywords/>
  <dc:description/>
  <cp:lastModifiedBy>Giorgi Gelashvili</cp:lastModifiedBy>
  <cp:revision>5</cp:revision>
  <dcterms:created xsi:type="dcterms:W3CDTF">2021-02-11T15:24:00Z</dcterms:created>
  <dcterms:modified xsi:type="dcterms:W3CDTF">2021-02-12T06:59:00Z</dcterms:modified>
</cp:coreProperties>
</file>