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015" w:rsidRPr="003A1015" w:rsidRDefault="003A1015" w:rsidP="00AC040E">
      <w:pPr>
        <w:keepNext/>
        <w:spacing w:after="0"/>
        <w:jc w:val="center"/>
        <w:outlineLvl w:val="0"/>
        <w:rPr>
          <w:rFonts w:ascii="Arial" w:eastAsia="Times New Roman" w:hAnsi="Arial" w:cs="Arial"/>
          <w:b/>
          <w:color w:val="0606CA"/>
          <w:sz w:val="32"/>
        </w:rPr>
      </w:pPr>
      <w:r w:rsidRPr="003A1015">
        <w:rPr>
          <w:rFonts w:ascii="Arial" w:eastAsia="Times New Roman" w:hAnsi="Arial" w:cs="Arial"/>
          <w:b/>
          <w:sz w:val="32"/>
        </w:rPr>
        <w:t>U.S. Mission</w:t>
      </w:r>
      <w:r>
        <w:rPr>
          <w:rFonts w:ascii="Arial" w:eastAsia="Times New Roman" w:hAnsi="Arial" w:cs="Arial"/>
          <w:b/>
          <w:sz w:val="32"/>
        </w:rPr>
        <w:t xml:space="preserve"> Luanda</w:t>
      </w:r>
    </w:p>
    <w:p w:rsidR="003A1015" w:rsidRPr="003A1015" w:rsidRDefault="003A1015" w:rsidP="00AC040E">
      <w:pPr>
        <w:keepNext/>
        <w:spacing w:after="0"/>
        <w:jc w:val="center"/>
        <w:outlineLvl w:val="0"/>
        <w:rPr>
          <w:rFonts w:ascii="Arial" w:eastAsia="Times New Roman" w:hAnsi="Arial" w:cs="Arial"/>
          <w:b/>
        </w:rPr>
      </w:pPr>
    </w:p>
    <w:p w:rsidR="003A1015" w:rsidRDefault="003A1015" w:rsidP="00AC040E">
      <w:pPr>
        <w:keepNext/>
        <w:spacing w:after="0"/>
        <w:jc w:val="center"/>
        <w:outlineLvl w:val="0"/>
        <w:rPr>
          <w:rFonts w:ascii="Arial" w:eastAsia="Times New Roman" w:hAnsi="Arial" w:cs="Arial"/>
          <w:b/>
        </w:rPr>
      </w:pPr>
      <w:r w:rsidRPr="003A1015">
        <w:rPr>
          <w:rFonts w:ascii="Arial" w:eastAsia="Times New Roman" w:hAnsi="Arial" w:cs="Arial"/>
          <w:b/>
        </w:rPr>
        <w:t>Vacancy Announcement Number:  2018-0</w:t>
      </w:r>
      <w:r w:rsidR="008D282B">
        <w:rPr>
          <w:rFonts w:ascii="Arial" w:eastAsia="Times New Roman" w:hAnsi="Arial" w:cs="Arial"/>
          <w:b/>
        </w:rPr>
        <w:t>10</w:t>
      </w:r>
    </w:p>
    <w:p w:rsidR="006D095D" w:rsidRDefault="006D095D" w:rsidP="00AC040E">
      <w:pPr>
        <w:keepNext/>
        <w:spacing w:after="0"/>
        <w:jc w:val="center"/>
        <w:outlineLvl w:val="0"/>
        <w:rPr>
          <w:rFonts w:ascii="Arial" w:eastAsia="Times New Roman" w:hAnsi="Arial" w:cs="Arial"/>
          <w:b/>
        </w:rPr>
      </w:pPr>
    </w:p>
    <w:p w:rsidR="006D095D" w:rsidRPr="002D2037" w:rsidRDefault="006D095D" w:rsidP="00AC040E">
      <w:pPr>
        <w:keepNext/>
        <w:spacing w:after="0"/>
        <w:jc w:val="center"/>
        <w:outlineLvl w:val="0"/>
        <w:rPr>
          <w:rFonts w:ascii="Arial" w:eastAsia="Times New Roman" w:hAnsi="Arial" w:cs="Arial"/>
          <w:b/>
        </w:rPr>
      </w:pPr>
    </w:p>
    <w:p w:rsidR="003A1015" w:rsidRPr="002D2037" w:rsidRDefault="003A1015" w:rsidP="00AC040E">
      <w:pPr>
        <w:spacing w:after="0"/>
        <w:rPr>
          <w:rFonts w:ascii="Arial" w:eastAsia="Times New Roman" w:hAnsi="Arial" w:cs="Arial"/>
        </w:rPr>
      </w:pPr>
    </w:p>
    <w:p w:rsidR="003A1015" w:rsidRPr="002D2037" w:rsidRDefault="003A1015" w:rsidP="00AC040E">
      <w:pPr>
        <w:spacing w:after="0"/>
        <w:rPr>
          <w:rFonts w:ascii="Arial" w:eastAsia="Times New Roman" w:hAnsi="Arial" w:cs="Arial"/>
        </w:rPr>
      </w:pPr>
      <w:r w:rsidRPr="002D2037">
        <w:rPr>
          <w:rFonts w:ascii="Arial" w:eastAsia="Times New Roman" w:hAnsi="Arial" w:cs="Arial"/>
          <w:b/>
        </w:rPr>
        <w:t>OPEN TO:</w:t>
      </w:r>
      <w:r w:rsidR="0090220C" w:rsidRPr="002D2037">
        <w:rPr>
          <w:rFonts w:ascii="Arial" w:eastAsia="Times New Roman" w:hAnsi="Arial" w:cs="Arial"/>
        </w:rPr>
        <w:tab/>
      </w:r>
      <w:r w:rsidR="0090220C" w:rsidRPr="002D2037">
        <w:rPr>
          <w:rFonts w:ascii="Arial" w:eastAsia="Times New Roman" w:hAnsi="Arial" w:cs="Arial"/>
        </w:rPr>
        <w:tab/>
      </w:r>
      <w:r w:rsidRPr="002D2037">
        <w:rPr>
          <w:rFonts w:ascii="Arial" w:eastAsia="Times New Roman" w:hAnsi="Arial" w:cs="Arial"/>
        </w:rPr>
        <w:t>All Interested Candidates / All Sources</w:t>
      </w:r>
    </w:p>
    <w:p w:rsidR="003A1015" w:rsidRPr="002D2037" w:rsidRDefault="003A1015" w:rsidP="00AC040E">
      <w:pPr>
        <w:spacing w:after="0"/>
        <w:rPr>
          <w:rFonts w:ascii="Arial" w:eastAsia="Times New Roman" w:hAnsi="Arial" w:cs="Arial"/>
        </w:rPr>
      </w:pPr>
    </w:p>
    <w:p w:rsidR="003A1015" w:rsidRPr="002D2037" w:rsidRDefault="003A1015" w:rsidP="00AC040E">
      <w:pPr>
        <w:spacing w:after="0"/>
        <w:ind w:left="2580"/>
        <w:rPr>
          <w:rFonts w:ascii="Arial" w:eastAsia="Times New Roman" w:hAnsi="Arial" w:cs="Arial"/>
        </w:rPr>
      </w:pPr>
    </w:p>
    <w:p w:rsidR="003A1015" w:rsidRPr="002D2037" w:rsidRDefault="003A1015" w:rsidP="00AC040E">
      <w:pPr>
        <w:spacing w:after="0"/>
        <w:rPr>
          <w:rFonts w:ascii="Arial" w:eastAsia="Times New Roman" w:hAnsi="Arial" w:cs="Arial"/>
          <w:b/>
        </w:rPr>
      </w:pPr>
    </w:p>
    <w:p w:rsidR="003A1015" w:rsidRPr="002D2037" w:rsidRDefault="003A1015" w:rsidP="00AC040E">
      <w:pPr>
        <w:spacing w:after="0"/>
        <w:rPr>
          <w:rFonts w:ascii="Arial" w:eastAsia="Times New Roman" w:hAnsi="Arial" w:cs="Arial"/>
          <w:b/>
        </w:rPr>
      </w:pPr>
      <w:r w:rsidRPr="002D2037">
        <w:rPr>
          <w:rFonts w:ascii="Arial" w:eastAsia="Times New Roman" w:hAnsi="Arial" w:cs="Arial"/>
          <w:b/>
        </w:rPr>
        <w:t xml:space="preserve">The “Open To” category listed above refers to candidates who are eligible to apply for this position.  The “Open To” category </w:t>
      </w:r>
      <w:proofErr w:type="gramStart"/>
      <w:r w:rsidRPr="002D2037">
        <w:rPr>
          <w:rFonts w:ascii="Arial" w:eastAsia="Times New Roman" w:hAnsi="Arial" w:cs="Arial"/>
          <w:b/>
        </w:rPr>
        <w:t xml:space="preserve">should </w:t>
      </w:r>
      <w:r w:rsidRPr="002D2037">
        <w:rPr>
          <w:rFonts w:ascii="Arial" w:eastAsia="Times New Roman" w:hAnsi="Arial" w:cs="Arial"/>
          <w:b/>
          <w:u w:val="single"/>
        </w:rPr>
        <w:t xml:space="preserve">not </w:t>
      </w:r>
      <w:r w:rsidRPr="002D2037">
        <w:rPr>
          <w:rFonts w:ascii="Arial" w:eastAsia="Times New Roman" w:hAnsi="Arial" w:cs="Arial"/>
          <w:b/>
        </w:rPr>
        <w:t>be confused</w:t>
      </w:r>
      <w:proofErr w:type="gramEnd"/>
      <w:r w:rsidRPr="002D2037">
        <w:rPr>
          <w:rFonts w:ascii="Arial" w:eastAsia="Times New Roman" w:hAnsi="Arial" w:cs="Arial"/>
          <w:b/>
        </w:rPr>
        <w:t xml:space="preserve"> with a “hiring preference” which is explained later in this vacancy announcement.  </w:t>
      </w:r>
    </w:p>
    <w:p w:rsidR="003A1015" w:rsidRPr="002D2037" w:rsidRDefault="003A1015" w:rsidP="00AC040E">
      <w:pPr>
        <w:spacing w:after="0"/>
        <w:rPr>
          <w:rFonts w:ascii="Arial" w:eastAsia="Times New Roman" w:hAnsi="Arial" w:cs="Arial"/>
          <w:b/>
          <w:color w:val="FF0000"/>
        </w:rPr>
      </w:pPr>
    </w:p>
    <w:p w:rsidR="003A1015" w:rsidRPr="002D2037" w:rsidRDefault="003A1015" w:rsidP="00AC040E">
      <w:pPr>
        <w:spacing w:after="0"/>
        <w:rPr>
          <w:rFonts w:ascii="Arial" w:eastAsia="Times New Roman" w:hAnsi="Arial" w:cs="Arial"/>
          <w:b/>
          <w:color w:val="FF0000"/>
        </w:rPr>
      </w:pPr>
    </w:p>
    <w:p w:rsidR="003A1015" w:rsidRPr="002D2037" w:rsidRDefault="003A1015" w:rsidP="00AC040E">
      <w:pPr>
        <w:spacing w:after="0"/>
        <w:rPr>
          <w:rFonts w:ascii="Arial" w:eastAsia="Times New Roman" w:hAnsi="Arial" w:cs="Arial"/>
          <w:b/>
        </w:rPr>
      </w:pPr>
    </w:p>
    <w:p w:rsidR="003A1015" w:rsidRPr="002D2037" w:rsidRDefault="003A1015" w:rsidP="00AC040E">
      <w:pPr>
        <w:spacing w:after="0"/>
        <w:rPr>
          <w:rFonts w:ascii="Arial" w:eastAsia="Times New Roman" w:hAnsi="Arial" w:cs="Arial"/>
          <w:b/>
        </w:rPr>
      </w:pPr>
      <w:bookmarkStart w:id="0" w:name="_GoBack"/>
      <w:bookmarkEnd w:id="0"/>
    </w:p>
    <w:p w:rsidR="003A1015" w:rsidRPr="002D2037" w:rsidRDefault="003A1015" w:rsidP="00AC040E">
      <w:pPr>
        <w:spacing w:after="0"/>
        <w:rPr>
          <w:rFonts w:ascii="Arial" w:eastAsia="Times New Roman" w:hAnsi="Arial" w:cs="Arial"/>
        </w:rPr>
      </w:pPr>
      <w:r w:rsidRPr="002D2037">
        <w:rPr>
          <w:rFonts w:ascii="Arial" w:eastAsia="Times New Roman" w:hAnsi="Arial" w:cs="Arial"/>
          <w:b/>
        </w:rPr>
        <w:t>POSITION:</w:t>
      </w:r>
      <w:r w:rsidR="006D095D" w:rsidRPr="002D2037">
        <w:rPr>
          <w:rFonts w:ascii="Arial" w:eastAsia="Times New Roman" w:hAnsi="Arial" w:cs="Arial"/>
        </w:rPr>
        <w:tab/>
        <w:t xml:space="preserve">           </w:t>
      </w:r>
      <w:r w:rsidRPr="002D2037">
        <w:rPr>
          <w:rFonts w:ascii="Arial" w:eastAsia="Times New Roman" w:hAnsi="Arial" w:cs="Arial"/>
        </w:rPr>
        <w:t xml:space="preserve"> </w:t>
      </w:r>
      <w:r w:rsidR="00C030BC">
        <w:rPr>
          <w:rFonts w:ascii="Arial" w:eastAsia="Times New Roman" w:hAnsi="Arial" w:cs="Arial"/>
        </w:rPr>
        <w:t xml:space="preserve">Power Africa </w:t>
      </w:r>
      <w:r w:rsidRPr="002D2037">
        <w:rPr>
          <w:rFonts w:ascii="Arial" w:hAnsi="Arial" w:cs="Arial"/>
        </w:rPr>
        <w:t xml:space="preserve">Energy Specialist, </w:t>
      </w:r>
      <w:r w:rsidRPr="002D2037">
        <w:rPr>
          <w:rFonts w:ascii="Arial" w:eastAsia="Times New Roman" w:hAnsi="Arial" w:cs="Arial"/>
        </w:rPr>
        <w:t xml:space="preserve">  </w:t>
      </w:r>
    </w:p>
    <w:p w:rsidR="003A1015" w:rsidRPr="002D2037" w:rsidRDefault="003A1015" w:rsidP="00AC040E">
      <w:pPr>
        <w:spacing w:after="0"/>
        <w:rPr>
          <w:rFonts w:ascii="Arial" w:eastAsia="Times New Roman" w:hAnsi="Arial" w:cs="Arial"/>
          <w:b/>
        </w:rPr>
      </w:pPr>
    </w:p>
    <w:p w:rsidR="003A1015" w:rsidRPr="002D2037" w:rsidRDefault="003A1015" w:rsidP="00AC040E">
      <w:pPr>
        <w:spacing w:after="0"/>
        <w:rPr>
          <w:rFonts w:ascii="Arial" w:eastAsia="Times New Roman" w:hAnsi="Arial" w:cs="Arial"/>
        </w:rPr>
      </w:pPr>
      <w:r w:rsidRPr="002D2037">
        <w:rPr>
          <w:rFonts w:ascii="Arial" w:eastAsia="Times New Roman" w:hAnsi="Arial" w:cs="Arial"/>
          <w:b/>
        </w:rPr>
        <w:t>OPENING DATE:</w:t>
      </w:r>
      <w:r w:rsidRPr="002D2037">
        <w:rPr>
          <w:rFonts w:ascii="Arial" w:eastAsia="Times New Roman" w:hAnsi="Arial" w:cs="Arial"/>
        </w:rPr>
        <w:tab/>
      </w:r>
      <w:r w:rsidR="006D095D" w:rsidRPr="002D2037">
        <w:rPr>
          <w:rFonts w:ascii="Arial" w:eastAsia="Times New Roman" w:hAnsi="Arial" w:cs="Arial"/>
        </w:rPr>
        <w:t>0</w:t>
      </w:r>
      <w:r w:rsidR="008D282B">
        <w:rPr>
          <w:rFonts w:ascii="Arial" w:eastAsia="Times New Roman" w:hAnsi="Arial" w:cs="Arial"/>
        </w:rPr>
        <w:t>8</w:t>
      </w:r>
      <w:r w:rsidR="006D095D" w:rsidRPr="002D2037">
        <w:rPr>
          <w:rFonts w:ascii="Arial" w:eastAsia="Times New Roman" w:hAnsi="Arial" w:cs="Arial"/>
        </w:rPr>
        <w:t>/</w:t>
      </w:r>
      <w:r w:rsidR="00BA412F">
        <w:rPr>
          <w:rFonts w:ascii="Arial" w:eastAsia="Times New Roman" w:hAnsi="Arial" w:cs="Arial"/>
        </w:rPr>
        <w:t>31</w:t>
      </w:r>
      <w:r w:rsidR="006D095D" w:rsidRPr="002D2037">
        <w:rPr>
          <w:rFonts w:ascii="Arial" w:eastAsia="Times New Roman" w:hAnsi="Arial" w:cs="Arial"/>
        </w:rPr>
        <w:t>/2018</w:t>
      </w:r>
    </w:p>
    <w:p w:rsidR="003A1015" w:rsidRPr="002D2037" w:rsidRDefault="003A1015" w:rsidP="00AC040E">
      <w:pPr>
        <w:spacing w:after="0"/>
        <w:rPr>
          <w:rFonts w:ascii="Arial" w:eastAsia="Times New Roman" w:hAnsi="Arial" w:cs="Arial"/>
          <w:b/>
        </w:rPr>
      </w:pPr>
    </w:p>
    <w:p w:rsidR="003A1015" w:rsidRPr="002D2037" w:rsidRDefault="003A1015" w:rsidP="00AC040E">
      <w:pPr>
        <w:spacing w:after="0"/>
        <w:rPr>
          <w:rFonts w:ascii="Arial" w:eastAsia="Times New Roman" w:hAnsi="Arial" w:cs="Arial"/>
          <w:b/>
          <w:color w:val="0606CA"/>
        </w:rPr>
      </w:pPr>
      <w:r w:rsidRPr="002D2037">
        <w:rPr>
          <w:rFonts w:ascii="Arial" w:eastAsia="Times New Roman" w:hAnsi="Arial" w:cs="Arial"/>
          <w:b/>
        </w:rPr>
        <w:t>CLOSING DATE:</w:t>
      </w:r>
      <w:r w:rsidRPr="002D2037">
        <w:rPr>
          <w:rFonts w:ascii="Arial" w:eastAsia="Times New Roman" w:hAnsi="Arial" w:cs="Arial"/>
        </w:rPr>
        <w:tab/>
      </w:r>
      <w:r w:rsidR="00E4338B" w:rsidRPr="002D2037">
        <w:rPr>
          <w:rFonts w:ascii="Arial" w:eastAsia="Times New Roman" w:hAnsi="Arial" w:cs="Arial"/>
        </w:rPr>
        <w:t>0</w:t>
      </w:r>
      <w:r w:rsidR="008D282B">
        <w:rPr>
          <w:rFonts w:ascii="Arial" w:eastAsia="Times New Roman" w:hAnsi="Arial" w:cs="Arial"/>
        </w:rPr>
        <w:t>9</w:t>
      </w:r>
      <w:r w:rsidR="0090220C" w:rsidRPr="002D2037">
        <w:rPr>
          <w:rFonts w:ascii="Arial" w:eastAsia="Times New Roman" w:hAnsi="Arial" w:cs="Arial"/>
        </w:rPr>
        <w:t>/</w:t>
      </w:r>
      <w:r w:rsidR="00BA412F">
        <w:rPr>
          <w:rFonts w:ascii="Arial" w:eastAsia="Times New Roman" w:hAnsi="Arial" w:cs="Arial"/>
        </w:rPr>
        <w:t>14</w:t>
      </w:r>
      <w:r w:rsidR="0090220C" w:rsidRPr="002D2037">
        <w:rPr>
          <w:rFonts w:ascii="Arial" w:eastAsia="Times New Roman" w:hAnsi="Arial" w:cs="Arial"/>
        </w:rPr>
        <w:t>/2018</w:t>
      </w:r>
      <w:r w:rsidR="00146F77" w:rsidRPr="002D2037">
        <w:rPr>
          <w:rFonts w:ascii="Arial" w:eastAsia="Times New Roman" w:hAnsi="Arial" w:cs="Arial"/>
        </w:rPr>
        <w:t xml:space="preserve"> </w:t>
      </w:r>
    </w:p>
    <w:p w:rsidR="003A1015" w:rsidRPr="002D2037" w:rsidRDefault="003A1015" w:rsidP="00AC040E">
      <w:pPr>
        <w:spacing w:after="0"/>
        <w:rPr>
          <w:rFonts w:ascii="Arial" w:eastAsia="Times New Roman" w:hAnsi="Arial" w:cs="Arial"/>
          <w:b/>
        </w:rPr>
      </w:pPr>
    </w:p>
    <w:p w:rsidR="003A1015" w:rsidRPr="002D2037" w:rsidRDefault="003A1015" w:rsidP="00AC040E">
      <w:pPr>
        <w:spacing w:after="0"/>
        <w:rPr>
          <w:rFonts w:ascii="Arial" w:eastAsia="Times New Roman" w:hAnsi="Arial" w:cs="Arial"/>
          <w:b/>
          <w:color w:val="0606CA"/>
        </w:rPr>
      </w:pPr>
      <w:r w:rsidRPr="002D2037">
        <w:rPr>
          <w:rFonts w:ascii="Arial" w:eastAsia="Times New Roman" w:hAnsi="Arial" w:cs="Arial"/>
          <w:b/>
        </w:rPr>
        <w:t>WORK HOURS:</w:t>
      </w:r>
      <w:r w:rsidRPr="002D2037">
        <w:rPr>
          <w:rFonts w:ascii="Arial" w:eastAsia="Times New Roman" w:hAnsi="Arial" w:cs="Arial"/>
        </w:rPr>
        <w:tab/>
        <w:t>Full-time 40 hours/week</w:t>
      </w:r>
      <w:r w:rsidR="006D095D" w:rsidRPr="002D2037">
        <w:rPr>
          <w:rFonts w:ascii="Arial" w:eastAsia="Times New Roman" w:hAnsi="Arial" w:cs="Arial"/>
          <w:b/>
        </w:rPr>
        <w:t xml:space="preserve"> </w:t>
      </w:r>
      <w:r w:rsidRPr="002D2037">
        <w:rPr>
          <w:rFonts w:ascii="Arial" w:eastAsia="Times New Roman" w:hAnsi="Arial" w:cs="Arial"/>
          <w:b/>
        </w:rPr>
        <w:t xml:space="preserve"> </w:t>
      </w:r>
    </w:p>
    <w:p w:rsidR="003A1015" w:rsidRPr="002D2037" w:rsidRDefault="003A1015" w:rsidP="00AC040E">
      <w:pPr>
        <w:spacing w:after="0"/>
        <w:rPr>
          <w:rFonts w:ascii="Arial" w:eastAsia="Times New Roman" w:hAnsi="Arial" w:cs="Arial"/>
          <w:b/>
          <w:color w:val="0606CA"/>
        </w:rPr>
      </w:pPr>
    </w:p>
    <w:p w:rsidR="003A1015" w:rsidRPr="002D2037" w:rsidRDefault="003A1015" w:rsidP="00AC040E">
      <w:pPr>
        <w:spacing w:after="0"/>
        <w:rPr>
          <w:rFonts w:ascii="Arial" w:eastAsia="Times New Roman" w:hAnsi="Arial" w:cs="Arial"/>
          <w:b/>
          <w:color w:val="7030A0"/>
        </w:rPr>
      </w:pPr>
      <w:r w:rsidRPr="002D2037">
        <w:rPr>
          <w:rFonts w:ascii="Arial" w:eastAsia="Times New Roman" w:hAnsi="Arial" w:cs="Arial"/>
          <w:b/>
        </w:rPr>
        <w:t>SALARY:</w:t>
      </w:r>
      <w:r w:rsidRPr="002D2037">
        <w:rPr>
          <w:rFonts w:ascii="Arial" w:eastAsia="Times New Roman" w:hAnsi="Arial" w:cs="Arial"/>
        </w:rPr>
        <w:tab/>
      </w:r>
      <w:r w:rsidRPr="002D2037">
        <w:rPr>
          <w:rFonts w:ascii="Arial" w:eastAsia="Times New Roman" w:hAnsi="Arial" w:cs="Arial"/>
        </w:rPr>
        <w:tab/>
      </w:r>
      <w:r w:rsidRPr="002D2037">
        <w:rPr>
          <w:rFonts w:ascii="Arial" w:eastAsia="Times New Roman" w:hAnsi="Arial" w:cs="Arial"/>
          <w:b/>
          <w:color w:val="000000"/>
        </w:rPr>
        <w:t>Ordinarily Resident (OR</w:t>
      </w:r>
      <w:proofErr w:type="gramStart"/>
      <w:r w:rsidRPr="002D2037">
        <w:rPr>
          <w:rFonts w:ascii="Arial" w:eastAsia="Times New Roman" w:hAnsi="Arial" w:cs="Arial"/>
          <w:b/>
          <w:color w:val="000000"/>
        </w:rPr>
        <w:t>):</w:t>
      </w:r>
      <w:proofErr w:type="gramEnd"/>
      <w:r w:rsidRPr="002D2037">
        <w:rPr>
          <w:rFonts w:ascii="Arial" w:eastAsia="Times New Roman" w:hAnsi="Arial" w:cs="Arial"/>
          <w:color w:val="7030A0"/>
        </w:rPr>
        <w:t xml:space="preserve">  </w:t>
      </w:r>
      <w:r w:rsidRPr="002D2037">
        <w:rPr>
          <w:rFonts w:ascii="Arial" w:eastAsia="Times New Roman" w:hAnsi="Arial" w:cs="Arial"/>
          <w:b/>
        </w:rPr>
        <w:t>FSN</w:t>
      </w:r>
      <w:r w:rsidR="006D095D" w:rsidRPr="002D2037">
        <w:rPr>
          <w:rFonts w:ascii="Arial" w:eastAsia="Times New Roman" w:hAnsi="Arial" w:cs="Arial"/>
          <w:b/>
          <w:color w:val="0606CA"/>
        </w:rPr>
        <w:t>-10</w:t>
      </w:r>
      <w:r w:rsidRPr="002D2037">
        <w:rPr>
          <w:rFonts w:ascii="Arial" w:eastAsia="Times New Roman" w:hAnsi="Arial" w:cs="Arial"/>
          <w:b/>
          <w:color w:val="0606CA"/>
        </w:rPr>
        <w:t xml:space="preserve"> </w:t>
      </w:r>
      <w:r w:rsidR="0063798E" w:rsidRPr="002D2037">
        <w:rPr>
          <w:rFonts w:ascii="Arial" w:eastAsia="Times New Roman" w:hAnsi="Arial" w:cs="Arial"/>
          <w:b/>
          <w:color w:val="0606CA"/>
        </w:rPr>
        <w:t xml:space="preserve">* </w:t>
      </w:r>
      <w:r w:rsidR="006D095D" w:rsidRPr="002D2037">
        <w:rPr>
          <w:rFonts w:ascii="Arial" w:eastAsia="Times New Roman" w:hAnsi="Arial" w:cs="Arial"/>
          <w:b/>
          <w:color w:val="0606CA"/>
        </w:rPr>
        <w:t>72,660</w:t>
      </w:r>
      <w:r w:rsidRPr="002D2037">
        <w:rPr>
          <w:rFonts w:ascii="Arial" w:eastAsia="Times New Roman" w:hAnsi="Arial" w:cs="Arial"/>
          <w:b/>
          <w:color w:val="0606CA"/>
        </w:rPr>
        <w:t xml:space="preserve"> p.a.</w:t>
      </w:r>
    </w:p>
    <w:p w:rsidR="003A1015" w:rsidRPr="002D2037" w:rsidRDefault="003A1015" w:rsidP="00AC040E">
      <w:pPr>
        <w:spacing w:after="0"/>
        <w:ind w:left="2160"/>
        <w:rPr>
          <w:rFonts w:ascii="Arial" w:eastAsia="Times New Roman" w:hAnsi="Arial" w:cs="Arial"/>
          <w:color w:val="7030A0"/>
        </w:rPr>
      </w:pPr>
      <w:r w:rsidRPr="002D2037">
        <w:rPr>
          <w:rFonts w:ascii="Arial" w:eastAsia="Times New Roman" w:hAnsi="Arial" w:cs="Arial"/>
          <w:b/>
          <w:color w:val="000000"/>
        </w:rPr>
        <w:t>Not-Ordinarily Resident (NOR</w:t>
      </w:r>
      <w:proofErr w:type="gramStart"/>
      <w:r w:rsidRPr="002D2037">
        <w:rPr>
          <w:rFonts w:ascii="Arial" w:eastAsia="Times New Roman" w:hAnsi="Arial" w:cs="Arial"/>
          <w:b/>
          <w:color w:val="000000"/>
        </w:rPr>
        <w:t>):</w:t>
      </w:r>
      <w:proofErr w:type="gramEnd"/>
      <w:r w:rsidRPr="002D2037">
        <w:rPr>
          <w:rFonts w:ascii="Arial" w:eastAsia="Times New Roman" w:hAnsi="Arial" w:cs="Arial"/>
          <w:color w:val="7030A0"/>
        </w:rPr>
        <w:t xml:space="preserve">  </w:t>
      </w:r>
      <w:r w:rsidRPr="002D2037">
        <w:rPr>
          <w:rFonts w:ascii="Arial" w:eastAsia="Times New Roman" w:hAnsi="Arial" w:cs="Arial"/>
          <w:b/>
        </w:rPr>
        <w:t>FP</w:t>
      </w:r>
      <w:r w:rsidRPr="002D2037">
        <w:rPr>
          <w:rFonts w:ascii="Arial" w:eastAsia="Times New Roman" w:hAnsi="Arial" w:cs="Arial"/>
          <w:b/>
          <w:color w:val="0606CA"/>
        </w:rPr>
        <w:t>-</w:t>
      </w:r>
      <w:r w:rsidR="00CC18FF">
        <w:rPr>
          <w:rFonts w:ascii="Arial" w:eastAsia="Times New Roman" w:hAnsi="Arial" w:cs="Arial"/>
          <w:b/>
          <w:color w:val="0606CA"/>
        </w:rPr>
        <w:t>5</w:t>
      </w:r>
      <w:r w:rsidRPr="002D2037">
        <w:rPr>
          <w:rFonts w:ascii="Arial" w:eastAsia="Times New Roman" w:hAnsi="Arial" w:cs="Arial"/>
          <w:b/>
          <w:color w:val="0606CA"/>
        </w:rPr>
        <w:t xml:space="preserve">* </w:t>
      </w:r>
      <w:r w:rsidR="0090220C" w:rsidRPr="002D2037">
        <w:rPr>
          <w:rFonts w:ascii="Arial" w:eastAsia="Times New Roman" w:hAnsi="Arial" w:cs="Arial"/>
          <w:b/>
          <w:color w:val="0606CA"/>
        </w:rPr>
        <w:t>60</w:t>
      </w:r>
      <w:r w:rsidR="006D095D" w:rsidRPr="002D2037">
        <w:rPr>
          <w:rFonts w:ascii="Arial" w:eastAsia="Times New Roman" w:hAnsi="Arial" w:cs="Arial"/>
          <w:b/>
          <w:color w:val="0606CA"/>
        </w:rPr>
        <w:t>,</w:t>
      </w:r>
      <w:r w:rsidR="0090220C" w:rsidRPr="002D2037">
        <w:rPr>
          <w:rFonts w:ascii="Arial" w:eastAsia="Times New Roman" w:hAnsi="Arial" w:cs="Arial"/>
          <w:b/>
          <w:color w:val="0606CA"/>
        </w:rPr>
        <w:t>601</w:t>
      </w:r>
      <w:r w:rsidRPr="002D2037">
        <w:rPr>
          <w:rFonts w:ascii="Arial" w:eastAsia="Times New Roman" w:hAnsi="Arial" w:cs="Arial"/>
          <w:b/>
          <w:color w:val="0606CA"/>
        </w:rPr>
        <w:t xml:space="preserve"> p.a.</w:t>
      </w:r>
      <w:r w:rsidRPr="002D2037">
        <w:rPr>
          <w:rFonts w:ascii="Arial" w:eastAsia="Times New Roman" w:hAnsi="Arial" w:cs="Arial"/>
          <w:b/>
          <w:color w:val="000000"/>
        </w:rPr>
        <w:t xml:space="preserve"> </w:t>
      </w:r>
    </w:p>
    <w:p w:rsidR="003A1015" w:rsidRPr="002D2037" w:rsidRDefault="003A1015" w:rsidP="00AC040E">
      <w:pPr>
        <w:spacing w:after="0"/>
        <w:ind w:left="2160"/>
        <w:rPr>
          <w:rFonts w:ascii="Arial" w:eastAsia="Times New Roman" w:hAnsi="Arial" w:cs="Arial"/>
          <w:b/>
          <w:color w:val="000000"/>
        </w:rPr>
      </w:pPr>
      <w:proofErr w:type="gramStart"/>
      <w:r w:rsidRPr="002D2037">
        <w:rPr>
          <w:rFonts w:ascii="Arial" w:eastAsia="Times New Roman" w:hAnsi="Arial" w:cs="Arial"/>
          <w:b/>
          <w:color w:val="000000"/>
        </w:rPr>
        <w:t>*Final grade/step for NORs will be determined by Washington</w:t>
      </w:r>
      <w:proofErr w:type="gramEnd"/>
      <w:r w:rsidRPr="002D2037">
        <w:rPr>
          <w:rFonts w:ascii="Arial" w:eastAsia="Times New Roman" w:hAnsi="Arial" w:cs="Arial"/>
          <w:b/>
          <w:color w:val="000000"/>
        </w:rPr>
        <w:t>.</w:t>
      </w:r>
    </w:p>
    <w:p w:rsidR="003A1015" w:rsidRPr="002D2037" w:rsidRDefault="003A1015" w:rsidP="00AC040E">
      <w:pPr>
        <w:spacing w:after="0"/>
        <w:ind w:left="2160"/>
        <w:rPr>
          <w:rFonts w:ascii="Arial" w:eastAsia="Times New Roman" w:hAnsi="Arial" w:cs="Arial"/>
          <w:b/>
          <w:color w:val="000000"/>
        </w:rPr>
      </w:pPr>
    </w:p>
    <w:p w:rsidR="003A1015" w:rsidRPr="002D2037" w:rsidRDefault="003A1015" w:rsidP="00AC040E">
      <w:pPr>
        <w:spacing w:after="0"/>
        <w:rPr>
          <w:rFonts w:ascii="Arial" w:eastAsia="Times New Roman" w:hAnsi="Arial" w:cs="Arial"/>
          <w:b/>
          <w:color w:val="FF0000"/>
        </w:rPr>
      </w:pPr>
    </w:p>
    <w:p w:rsidR="003A1015" w:rsidRPr="002D2037" w:rsidRDefault="003A1015" w:rsidP="00AC040E">
      <w:pPr>
        <w:spacing w:after="0"/>
        <w:rPr>
          <w:rFonts w:ascii="Arial" w:eastAsia="Times New Roman" w:hAnsi="Arial" w:cs="Arial"/>
          <w:b/>
          <w:color w:val="0606CA"/>
        </w:rPr>
      </w:pPr>
      <w:r w:rsidRPr="002D2037">
        <w:rPr>
          <w:rFonts w:ascii="Arial" w:eastAsia="Times New Roman" w:hAnsi="Arial" w:cs="Arial"/>
          <w:b/>
          <w:color w:val="0606CA"/>
        </w:rPr>
        <w:t xml:space="preserve">START DATE:  The selected candidate must be able to start work </w:t>
      </w:r>
      <w:r w:rsidR="00D800CE" w:rsidRPr="002D2037">
        <w:rPr>
          <w:rFonts w:ascii="Arial" w:eastAsia="Times New Roman" w:hAnsi="Arial" w:cs="Arial"/>
          <w:b/>
          <w:color w:val="0606CA"/>
        </w:rPr>
        <w:t>within 4</w:t>
      </w:r>
      <w:r w:rsidRPr="002D2037">
        <w:rPr>
          <w:rFonts w:ascii="Arial" w:eastAsia="Times New Roman" w:hAnsi="Arial" w:cs="Arial"/>
          <w:b/>
          <w:color w:val="0606CA"/>
        </w:rPr>
        <w:t xml:space="preserve"> weeks of receipt of agency authorization and/or clearances/certifications, or their candidacy may not be considered.  </w:t>
      </w:r>
    </w:p>
    <w:p w:rsidR="003A1015" w:rsidRPr="002D2037" w:rsidRDefault="003A1015" w:rsidP="00AC040E">
      <w:pPr>
        <w:spacing w:after="0"/>
        <w:rPr>
          <w:rFonts w:ascii="Arial" w:eastAsia="Times New Roman" w:hAnsi="Arial" w:cs="Arial"/>
        </w:rPr>
      </w:pPr>
    </w:p>
    <w:p w:rsidR="003A1015" w:rsidRPr="002D2037" w:rsidRDefault="003A1015" w:rsidP="00AC040E">
      <w:pPr>
        <w:spacing w:after="0"/>
        <w:rPr>
          <w:rFonts w:ascii="Arial" w:eastAsia="Times New Roman" w:hAnsi="Arial" w:cs="Arial"/>
          <w:b/>
          <w:color w:val="7030A0"/>
        </w:rPr>
      </w:pPr>
    </w:p>
    <w:p w:rsidR="003A1015" w:rsidRDefault="003A1015" w:rsidP="00AC040E">
      <w:pPr>
        <w:spacing w:after="0"/>
        <w:rPr>
          <w:rFonts w:ascii="Arial" w:eastAsia="Times New Roman" w:hAnsi="Arial" w:cs="Arial"/>
        </w:rPr>
      </w:pPr>
      <w:proofErr w:type="gramStart"/>
      <w:r w:rsidRPr="00AC040E">
        <w:rPr>
          <w:rFonts w:ascii="Arial" w:eastAsia="Times New Roman" w:hAnsi="Arial" w:cs="Arial"/>
          <w:b/>
        </w:rPr>
        <w:t xml:space="preserve">EMPLOYMENT LENGTH:  </w:t>
      </w:r>
      <w:r w:rsidRPr="00AC040E">
        <w:rPr>
          <w:rFonts w:ascii="Arial" w:eastAsia="Times New Roman" w:hAnsi="Arial" w:cs="Arial"/>
        </w:rPr>
        <w:t>This position is temporary and will not exceed two years from hire date.</w:t>
      </w:r>
      <w:proofErr w:type="gramEnd"/>
      <w:r w:rsidR="001E0B99" w:rsidRPr="00AC040E">
        <w:rPr>
          <w:rFonts w:ascii="Arial" w:eastAsia="Times New Roman" w:hAnsi="Arial" w:cs="Arial"/>
        </w:rPr>
        <w:t xml:space="preserve"> The continuation of this job will be contingent upon availability of funds.</w:t>
      </w:r>
    </w:p>
    <w:p w:rsidR="008D282B" w:rsidRPr="000821B7" w:rsidRDefault="008D282B" w:rsidP="008D282B">
      <w:pPr>
        <w:jc w:val="both"/>
        <w:rPr>
          <w:b/>
          <w:color w:val="548DD4"/>
        </w:rPr>
      </w:pPr>
      <w:r w:rsidRPr="000821B7">
        <w:rPr>
          <w:color w:val="548DD4"/>
        </w:rPr>
        <w:t>(</w:t>
      </w:r>
      <w:r w:rsidR="00825688">
        <w:rPr>
          <w:color w:val="548DD4"/>
        </w:rPr>
        <w:t>T</w:t>
      </w:r>
      <w:r w:rsidRPr="000821B7">
        <w:rPr>
          <w:color w:val="548DD4"/>
        </w:rPr>
        <w:t xml:space="preserve">his position </w:t>
      </w:r>
      <w:proofErr w:type="gramStart"/>
      <w:r w:rsidRPr="000821B7">
        <w:rPr>
          <w:color w:val="548DD4"/>
        </w:rPr>
        <w:t>is also being announced</w:t>
      </w:r>
      <w:proofErr w:type="gramEnd"/>
      <w:r w:rsidRPr="000821B7">
        <w:rPr>
          <w:color w:val="548DD4"/>
        </w:rPr>
        <w:t xml:space="preserve"> at training grade FSN-</w:t>
      </w:r>
      <w:r>
        <w:rPr>
          <w:color w:val="548DD4"/>
        </w:rPr>
        <w:t>9</w:t>
      </w:r>
      <w:r w:rsidRPr="000821B7">
        <w:rPr>
          <w:color w:val="548DD4"/>
        </w:rPr>
        <w:t>.  Please see announcement 1</w:t>
      </w:r>
      <w:r>
        <w:rPr>
          <w:color w:val="548DD4"/>
        </w:rPr>
        <w:t>8</w:t>
      </w:r>
      <w:r w:rsidRPr="000821B7">
        <w:rPr>
          <w:color w:val="548DD4"/>
        </w:rPr>
        <w:t>-0</w:t>
      </w:r>
      <w:r>
        <w:rPr>
          <w:color w:val="548DD4"/>
        </w:rPr>
        <w:t>11</w:t>
      </w:r>
      <w:r w:rsidRPr="000821B7">
        <w:rPr>
          <w:color w:val="548DD4"/>
        </w:rPr>
        <w:t>)</w:t>
      </w:r>
    </w:p>
    <w:p w:rsidR="008D282B" w:rsidRPr="002D2037" w:rsidRDefault="008D282B" w:rsidP="00AC040E">
      <w:pPr>
        <w:spacing w:after="0"/>
        <w:rPr>
          <w:rFonts w:ascii="Arial" w:eastAsia="Times New Roman" w:hAnsi="Arial" w:cs="Arial"/>
          <w:b/>
        </w:rPr>
      </w:pPr>
    </w:p>
    <w:p w:rsidR="003A1015" w:rsidRPr="002D2037" w:rsidRDefault="003A1015" w:rsidP="00AC040E">
      <w:pPr>
        <w:spacing w:after="0"/>
        <w:rPr>
          <w:rFonts w:ascii="Arial" w:eastAsia="Times New Roman" w:hAnsi="Arial" w:cs="Arial"/>
          <w:b/>
          <w:color w:val="7030A0"/>
        </w:rPr>
      </w:pPr>
    </w:p>
    <w:p w:rsidR="003A1015" w:rsidRPr="002D2037" w:rsidRDefault="003A1015" w:rsidP="00AC040E">
      <w:pPr>
        <w:spacing w:after="0"/>
        <w:rPr>
          <w:rFonts w:ascii="Arial" w:eastAsia="Times New Roman" w:hAnsi="Arial" w:cs="Arial"/>
          <w:b/>
          <w:color w:val="7030A0"/>
        </w:rPr>
      </w:pPr>
    </w:p>
    <w:p w:rsidR="003A1015" w:rsidRPr="002D2037" w:rsidRDefault="003A1015" w:rsidP="00AC040E">
      <w:pPr>
        <w:spacing w:after="0"/>
        <w:rPr>
          <w:rFonts w:ascii="Arial" w:eastAsia="Times New Roman" w:hAnsi="Arial" w:cs="Arial"/>
          <w:b/>
        </w:rPr>
      </w:pPr>
      <w:r w:rsidRPr="002D2037">
        <w:rPr>
          <w:rFonts w:ascii="Arial" w:eastAsia="Times New Roman" w:hAnsi="Arial" w:cs="Arial"/>
          <w:b/>
        </w:rPr>
        <w:t xml:space="preserve">ALL ORDINARILY RESIDENT (OR) APPLICANTS (See Appendix for definition) MUST HAVE THE REQUIRED WORK AND/OR RESIDENCY PERMITS TO BE ELIGIBLE FOR CONSIDERATION.  </w:t>
      </w:r>
    </w:p>
    <w:p w:rsidR="003A1015" w:rsidRPr="002D2037" w:rsidRDefault="003A1015" w:rsidP="00AC040E">
      <w:pPr>
        <w:spacing w:after="0"/>
        <w:rPr>
          <w:rFonts w:ascii="Arial" w:eastAsia="Times New Roman" w:hAnsi="Arial" w:cs="Arial"/>
          <w:b/>
          <w:color w:val="FF0000"/>
        </w:rPr>
      </w:pPr>
    </w:p>
    <w:p w:rsidR="003A1015" w:rsidRPr="002D2037" w:rsidRDefault="003A1015" w:rsidP="00AC040E">
      <w:pPr>
        <w:spacing w:after="0"/>
        <w:rPr>
          <w:rFonts w:ascii="Arial" w:eastAsia="Times New Roman" w:hAnsi="Arial" w:cs="Arial"/>
          <w:b/>
          <w:color w:val="FF0000"/>
        </w:rPr>
      </w:pPr>
    </w:p>
    <w:p w:rsidR="003A1015" w:rsidRPr="002D2037" w:rsidRDefault="003A1015" w:rsidP="00AC040E">
      <w:pPr>
        <w:spacing w:after="0"/>
        <w:jc w:val="both"/>
        <w:rPr>
          <w:rFonts w:ascii="Arial" w:eastAsia="Times New Roman" w:hAnsi="Arial" w:cs="Arial"/>
        </w:rPr>
      </w:pPr>
      <w:r w:rsidRPr="002D2037">
        <w:rPr>
          <w:rFonts w:ascii="Arial" w:eastAsia="Times New Roman" w:hAnsi="Arial" w:cs="Arial"/>
        </w:rPr>
        <w:lastRenderedPageBreak/>
        <w:t>The U.S. Mission in</w:t>
      </w:r>
      <w:r w:rsidR="006D095D" w:rsidRPr="002D2037">
        <w:rPr>
          <w:rFonts w:ascii="Arial" w:eastAsia="Times New Roman" w:hAnsi="Arial" w:cs="Arial"/>
        </w:rPr>
        <w:t xml:space="preserve"> Luanda </w:t>
      </w:r>
      <w:r w:rsidRPr="002D2037">
        <w:rPr>
          <w:rFonts w:ascii="Arial" w:eastAsia="Times New Roman" w:hAnsi="Arial" w:cs="Arial"/>
        </w:rPr>
        <w:t xml:space="preserve">is seeking eligible and qualified applicants for the position </w:t>
      </w:r>
      <w:r w:rsidR="0025413B" w:rsidRPr="002D2037">
        <w:rPr>
          <w:rFonts w:ascii="Arial" w:eastAsia="Times New Roman" w:hAnsi="Arial" w:cs="Arial"/>
          <w:color w:val="000000"/>
        </w:rPr>
        <w:t>of</w:t>
      </w:r>
      <w:r w:rsidR="0025413B" w:rsidRPr="002D2037">
        <w:rPr>
          <w:rFonts w:ascii="Arial" w:eastAsia="Times New Roman" w:hAnsi="Arial" w:cs="Arial"/>
          <w:color w:val="7030A0"/>
        </w:rPr>
        <w:t xml:space="preserve"> </w:t>
      </w:r>
      <w:r w:rsidR="0025413B" w:rsidRPr="002D2037">
        <w:rPr>
          <w:rFonts w:ascii="Arial" w:eastAsia="Times New Roman" w:hAnsi="Arial" w:cs="Arial"/>
        </w:rPr>
        <w:t>Energy</w:t>
      </w:r>
      <w:r w:rsidR="006D095D" w:rsidRPr="002D2037">
        <w:rPr>
          <w:rFonts w:ascii="Arial" w:eastAsia="Times New Roman" w:hAnsi="Arial" w:cs="Arial"/>
        </w:rPr>
        <w:t xml:space="preserve"> Specialist</w:t>
      </w:r>
      <w:ins w:id="1" w:author="Katschke, Todd M" w:date="2018-05-25T09:13:00Z">
        <w:r w:rsidR="00C030BC">
          <w:rPr>
            <w:rFonts w:ascii="Arial" w:eastAsia="Times New Roman" w:hAnsi="Arial" w:cs="Arial"/>
          </w:rPr>
          <w:t>.</w:t>
        </w:r>
      </w:ins>
      <w:r w:rsidR="006D095D" w:rsidRPr="002D2037">
        <w:rPr>
          <w:rFonts w:ascii="Arial" w:eastAsia="Times New Roman" w:hAnsi="Arial" w:cs="Arial"/>
        </w:rPr>
        <w:t xml:space="preserve"> </w:t>
      </w:r>
    </w:p>
    <w:p w:rsidR="003A1015" w:rsidRPr="002D2037" w:rsidRDefault="003A1015" w:rsidP="00AC040E">
      <w:pPr>
        <w:spacing w:after="0"/>
        <w:rPr>
          <w:rFonts w:ascii="Arial" w:eastAsia="Times New Roman" w:hAnsi="Arial" w:cs="Arial"/>
          <w:b/>
          <w:color w:val="0606CA"/>
        </w:rPr>
      </w:pPr>
    </w:p>
    <w:p w:rsidR="003A1015" w:rsidRPr="002D2037" w:rsidRDefault="003A1015" w:rsidP="00AC040E">
      <w:pPr>
        <w:spacing w:after="0"/>
        <w:rPr>
          <w:rFonts w:ascii="Arial" w:eastAsia="Times New Roman" w:hAnsi="Arial" w:cs="Arial"/>
        </w:rPr>
      </w:pPr>
      <w:r w:rsidRPr="002D2037">
        <w:rPr>
          <w:rFonts w:ascii="Arial" w:eastAsia="Times New Roman" w:hAnsi="Arial" w:cs="Arial"/>
          <w:b/>
        </w:rPr>
        <w:t>NOTE:</w:t>
      </w:r>
      <w:r w:rsidRPr="002D2037">
        <w:rPr>
          <w:rFonts w:ascii="Arial" w:eastAsia="Times New Roman" w:hAnsi="Arial" w:cs="Arial"/>
        </w:rPr>
        <w:t xml:space="preserve">  Due to the high volume of applications received, we will only contact applicants who </w:t>
      </w:r>
      <w:proofErr w:type="gramStart"/>
      <w:r w:rsidRPr="002D2037">
        <w:rPr>
          <w:rFonts w:ascii="Arial" w:eastAsia="Times New Roman" w:hAnsi="Arial" w:cs="Arial"/>
        </w:rPr>
        <w:t>are being considered</w:t>
      </w:r>
      <w:proofErr w:type="gramEnd"/>
      <w:r w:rsidRPr="002D2037">
        <w:rPr>
          <w:rFonts w:ascii="Arial" w:eastAsia="Times New Roman" w:hAnsi="Arial" w:cs="Arial"/>
        </w:rPr>
        <w:t>.  Thank you for your understanding.</w:t>
      </w:r>
    </w:p>
    <w:p w:rsidR="003A1015" w:rsidRPr="002D2037" w:rsidRDefault="003A1015" w:rsidP="00AC040E">
      <w:pPr>
        <w:spacing w:after="0"/>
        <w:rPr>
          <w:rFonts w:ascii="Arial" w:eastAsia="Times New Roman" w:hAnsi="Arial" w:cs="Arial"/>
          <w:b/>
          <w:color w:val="FF0000"/>
        </w:rPr>
      </w:pPr>
    </w:p>
    <w:p w:rsidR="003A1015" w:rsidRPr="002D2037" w:rsidRDefault="003A1015" w:rsidP="00AC040E">
      <w:pPr>
        <w:spacing w:after="0"/>
        <w:rPr>
          <w:rFonts w:ascii="Arial" w:eastAsia="Times New Roman" w:hAnsi="Arial" w:cs="Arial"/>
        </w:rPr>
      </w:pPr>
    </w:p>
    <w:p w:rsidR="00767697" w:rsidRPr="008D282B" w:rsidRDefault="003A1015" w:rsidP="00767697">
      <w:pPr>
        <w:tabs>
          <w:tab w:val="left" w:pos="10170"/>
        </w:tabs>
        <w:rPr>
          <w:rFonts w:ascii="Arial" w:eastAsia="Times New Roman" w:hAnsi="Arial" w:cs="Arial"/>
          <w:color w:val="000000"/>
          <w:szCs w:val="24"/>
        </w:rPr>
      </w:pPr>
      <w:r w:rsidRPr="002D2037">
        <w:rPr>
          <w:rFonts w:ascii="Arial" w:eastAsia="Times New Roman" w:hAnsi="Arial" w:cs="Arial"/>
          <w:b/>
        </w:rPr>
        <w:t>BASIC FUNCTION OF POSITION</w:t>
      </w:r>
      <w:r w:rsidR="002D2037" w:rsidRPr="002D2037">
        <w:rPr>
          <w:rFonts w:ascii="Arial" w:eastAsia="Times New Roman" w:hAnsi="Arial" w:cs="Arial"/>
          <w:b/>
        </w:rPr>
        <w:t>:</w:t>
      </w:r>
      <w:r w:rsidR="006D095D" w:rsidRPr="002D2037">
        <w:rPr>
          <w:rFonts w:ascii="Arial" w:eastAsia="Times New Roman" w:hAnsi="Arial" w:cs="Arial"/>
          <w:b/>
        </w:rPr>
        <w:t xml:space="preserve"> </w:t>
      </w:r>
      <w:r w:rsidRPr="002D2037">
        <w:rPr>
          <w:rFonts w:ascii="Arial" w:eastAsia="Times New Roman" w:hAnsi="Arial" w:cs="Arial"/>
          <w:color w:val="7030A0"/>
        </w:rPr>
        <w:t xml:space="preserve"> </w:t>
      </w:r>
      <w:r w:rsidR="00767697" w:rsidRPr="008D282B">
        <w:rPr>
          <w:rFonts w:ascii="Arial" w:eastAsia="Times New Roman" w:hAnsi="Arial" w:cs="Arial"/>
          <w:color w:val="000000"/>
          <w:szCs w:val="24"/>
        </w:rPr>
        <w:t xml:space="preserve">The Energy Specialist is responsible for management of USG and Power Africa electricity sector-related activities in the US Embassy Luanda energy portfolio.  Power Africa seeks to strengthen legal, regulatory, and enabling environments in Sub-Saharan Africa to facilitate greater private sector participation and investment in the electricity sector to support sustainable economic development.  The specialist designs and manages electricity electrification expansion enabling environment policy reform, including national level policies, laws, and regulations governing access to affordable and reliable electricity by citizens and businesses.  The Specialist advises the Energy Officer, USAID General Development Office Chief, Ambassador, Political/Economic Counselor, Mission Director, and others on Angolan economic development issues, with a major focus on </w:t>
      </w:r>
      <w:proofErr w:type="gramStart"/>
      <w:r w:rsidR="00767697" w:rsidRPr="008D282B">
        <w:rPr>
          <w:rFonts w:ascii="Arial" w:eastAsia="Times New Roman" w:hAnsi="Arial" w:cs="Arial"/>
          <w:color w:val="000000"/>
          <w:szCs w:val="24"/>
        </w:rPr>
        <w:t>electricity  policy</w:t>
      </w:r>
      <w:proofErr w:type="gramEnd"/>
      <w:r w:rsidR="00767697" w:rsidRPr="008D282B">
        <w:rPr>
          <w:rFonts w:ascii="Arial" w:eastAsia="Times New Roman" w:hAnsi="Arial" w:cs="Arial"/>
          <w:color w:val="000000"/>
          <w:szCs w:val="24"/>
        </w:rPr>
        <w:t xml:space="preserve">, energy efficiency, and power infrastructure.  The Specialist contributes to the design and planning of </w:t>
      </w:r>
      <w:proofErr w:type="gramStart"/>
      <w:r w:rsidR="00767697" w:rsidRPr="008D282B">
        <w:rPr>
          <w:rFonts w:ascii="Arial" w:eastAsia="Times New Roman" w:hAnsi="Arial" w:cs="Arial"/>
          <w:color w:val="000000"/>
          <w:szCs w:val="24"/>
        </w:rPr>
        <w:t>USG power sector support programs</w:t>
      </w:r>
      <w:proofErr w:type="gramEnd"/>
      <w:r w:rsidR="00767697" w:rsidRPr="008D282B">
        <w:rPr>
          <w:rFonts w:ascii="Arial" w:eastAsia="Times New Roman" w:hAnsi="Arial" w:cs="Arial"/>
          <w:color w:val="000000"/>
          <w:szCs w:val="24"/>
        </w:rPr>
        <w:t xml:space="preserve">, and participates actively in the Mission decision-making process for designing, drafting, and soliciting contracts and grants for carrying out the Power Africa initiative.  The Specialist conceptualizes and articulates electricity and economic growth strategies, and implements, monitors, and evaluates existing and new </w:t>
      </w:r>
      <w:proofErr w:type="gramStart"/>
      <w:r w:rsidR="00767697" w:rsidRPr="008D282B">
        <w:rPr>
          <w:rFonts w:ascii="Arial" w:eastAsia="Times New Roman" w:hAnsi="Arial" w:cs="Arial"/>
          <w:color w:val="000000"/>
          <w:szCs w:val="24"/>
        </w:rPr>
        <w:t>power sector support programs/projects/activities</w:t>
      </w:r>
      <w:proofErr w:type="gramEnd"/>
      <w:r w:rsidR="00767697" w:rsidRPr="008D282B">
        <w:rPr>
          <w:rFonts w:ascii="Arial" w:eastAsia="Times New Roman" w:hAnsi="Arial" w:cs="Arial"/>
          <w:color w:val="000000"/>
          <w:szCs w:val="24"/>
        </w:rPr>
        <w:t xml:space="preserve">.  </w:t>
      </w:r>
      <w:proofErr w:type="gramStart"/>
      <w:r w:rsidR="00767697" w:rsidRPr="008D282B">
        <w:rPr>
          <w:rFonts w:ascii="Arial" w:eastAsia="Times New Roman" w:hAnsi="Arial" w:cs="Arial"/>
          <w:color w:val="000000"/>
          <w:szCs w:val="24"/>
        </w:rPr>
        <w:t>The Specialist utilizes knowledge of the Angolan power sector, and of infrastructure issues in Angola and the region; maintains contacts for Mission management in the Angolan government (GRA), the donor community, with civil society organizations, with implementing partners (IPs), and with other stakeholders; and, reports on power-sector progress to ENR at the State Department, USAID/Washington, and the Power Africa office in Pretoria, and contributes to annual reporting documents.</w:t>
      </w:r>
      <w:proofErr w:type="gramEnd"/>
      <w:r w:rsidR="00767697" w:rsidRPr="008D282B">
        <w:rPr>
          <w:rFonts w:ascii="Arial" w:eastAsia="Times New Roman" w:hAnsi="Arial" w:cs="Arial"/>
          <w:color w:val="000000"/>
          <w:szCs w:val="24"/>
        </w:rPr>
        <w:t xml:space="preserve">  The Specialist reports directly to the Energy Officer and receives oversight from the Political-Economic Counselor.</w:t>
      </w:r>
    </w:p>
    <w:p w:rsidR="00767697" w:rsidRPr="008D282B" w:rsidRDefault="00767697" w:rsidP="00767697">
      <w:pPr>
        <w:tabs>
          <w:tab w:val="left" w:pos="4140"/>
          <w:tab w:val="left" w:pos="4545"/>
        </w:tabs>
        <w:rPr>
          <w:rFonts w:ascii="Arial" w:eastAsia="Times New Roman" w:hAnsi="Arial" w:cs="Arial"/>
          <w:color w:val="000000"/>
          <w:szCs w:val="24"/>
        </w:rPr>
      </w:pPr>
      <w:r w:rsidRPr="008D282B">
        <w:rPr>
          <w:rFonts w:ascii="Arial" w:eastAsia="Times New Roman" w:hAnsi="Arial" w:cs="Arial"/>
          <w:color w:val="000000"/>
          <w:szCs w:val="24"/>
        </w:rPr>
        <w:tab/>
      </w:r>
      <w:r w:rsidRPr="008D282B">
        <w:rPr>
          <w:rFonts w:ascii="Arial" w:eastAsia="Times New Roman" w:hAnsi="Arial" w:cs="Arial"/>
          <w:color w:val="000000"/>
          <w:szCs w:val="24"/>
        </w:rPr>
        <w:tab/>
      </w:r>
    </w:p>
    <w:p w:rsidR="00767697" w:rsidRPr="008D282B" w:rsidRDefault="00767697" w:rsidP="00767697">
      <w:pPr>
        <w:rPr>
          <w:rFonts w:ascii="Arial" w:eastAsia="Times New Roman" w:hAnsi="Arial" w:cs="Arial"/>
          <w:color w:val="000000"/>
          <w:szCs w:val="24"/>
        </w:rPr>
      </w:pPr>
      <w:proofErr w:type="gramStart"/>
      <w:r w:rsidRPr="008D282B">
        <w:rPr>
          <w:rFonts w:ascii="Arial" w:eastAsia="Times New Roman" w:hAnsi="Arial" w:cs="Arial"/>
          <w:color w:val="000000"/>
          <w:szCs w:val="24"/>
        </w:rPr>
        <w:t>The Specialist supports the  development  and design of  the overall Mission power sector strategy; designs and implements programs/projects/activities that facilitate energy efficiency, improved power sector policy and accountability, and electricity infrastructure improvements, including fuel supply for conventional energy sources and renewable energy; serves as COR/AOR for grants and contracts; formulates, administers, monitors, and evaluates the  power sector portfolio; monitors and evaluates on-going programs; prepares performance reports, briefing papers, concept papers, and other periodic documentation for the Mission, Embassy, and Power Africa; drafts and analyzes technical documentation needed to develop the power sector strategy, obligate funds, and award grants and contracts; and, serves as a member on various Technical Evaluation Committees (TECs), including those for proposal review and the hiring of personnel.</w:t>
      </w:r>
      <w:proofErr w:type="gramEnd"/>
      <w:r w:rsidRPr="008D282B">
        <w:rPr>
          <w:rFonts w:ascii="Arial" w:eastAsia="Times New Roman" w:hAnsi="Arial" w:cs="Arial"/>
          <w:color w:val="000000"/>
          <w:szCs w:val="24"/>
        </w:rPr>
        <w:t xml:space="preserve">  </w:t>
      </w:r>
      <w:proofErr w:type="gramStart"/>
      <w:r w:rsidRPr="008D282B">
        <w:rPr>
          <w:rFonts w:ascii="Arial" w:eastAsia="Times New Roman" w:hAnsi="Arial" w:cs="Arial"/>
          <w:color w:val="000000"/>
          <w:szCs w:val="24"/>
        </w:rPr>
        <w:t>The Specialist represents the Office in discussions with IPs and other donors; assists the Energy Officer and Program Office Director in coordination of visiting VIPs and others in public meetings, field trips, and discussions with Angolan officials and partner organizations; advises on other bilateral and regional interests; acts as a first point-of-contact for entities interested in contributing to the goals of Power Africa; and establishes and maintains necessary contacts for Mission management in the GRA, the private and non-governmental sectors, universities, research institutions, and within the donor community.</w:t>
      </w:r>
      <w:proofErr w:type="gramEnd"/>
    </w:p>
    <w:p w:rsidR="001C30C8" w:rsidRPr="002D2037" w:rsidRDefault="003A1015" w:rsidP="00767697">
      <w:pPr>
        <w:tabs>
          <w:tab w:val="left" w:pos="10170"/>
        </w:tabs>
        <w:jc w:val="both"/>
        <w:rPr>
          <w:rFonts w:ascii="Arial" w:eastAsia="Times New Roman" w:hAnsi="Arial" w:cs="Arial"/>
          <w:color w:val="000000"/>
        </w:rPr>
      </w:pPr>
      <w:r w:rsidRPr="002D2037">
        <w:rPr>
          <w:rFonts w:ascii="Arial" w:eastAsia="Times New Roman" w:hAnsi="Arial" w:cs="Arial"/>
          <w:color w:val="7030A0"/>
        </w:rPr>
        <w:lastRenderedPageBreak/>
        <w:t xml:space="preserve"> </w:t>
      </w:r>
    </w:p>
    <w:p w:rsidR="006D095D" w:rsidRPr="002D2037" w:rsidRDefault="006D095D" w:rsidP="00AC040E">
      <w:pPr>
        <w:spacing w:after="0"/>
        <w:rPr>
          <w:rFonts w:ascii="Arial" w:eastAsia="Times New Roman" w:hAnsi="Arial" w:cs="Arial"/>
          <w:color w:val="000000"/>
        </w:rPr>
      </w:pPr>
    </w:p>
    <w:p w:rsidR="003A1015" w:rsidRPr="002D2037" w:rsidRDefault="003A1015" w:rsidP="00AC040E">
      <w:pPr>
        <w:spacing w:after="0"/>
        <w:rPr>
          <w:rFonts w:ascii="Arial" w:eastAsia="Times New Roman" w:hAnsi="Arial" w:cs="Arial"/>
        </w:rPr>
      </w:pPr>
    </w:p>
    <w:p w:rsidR="003A1015" w:rsidRPr="002D2037" w:rsidRDefault="003A1015" w:rsidP="00AC040E">
      <w:pPr>
        <w:keepNext/>
        <w:spacing w:after="0"/>
        <w:outlineLvl w:val="2"/>
        <w:rPr>
          <w:rFonts w:ascii="Arial" w:eastAsia="Times New Roman" w:hAnsi="Arial" w:cs="Arial"/>
          <w:b/>
        </w:rPr>
      </w:pPr>
      <w:r w:rsidRPr="002D2037">
        <w:rPr>
          <w:rFonts w:ascii="Arial" w:eastAsia="Times New Roman" w:hAnsi="Arial" w:cs="Arial"/>
          <w:b/>
        </w:rPr>
        <w:t>QUALIFICATIONS REQUIRED</w:t>
      </w:r>
    </w:p>
    <w:p w:rsidR="003A1015" w:rsidRPr="002D2037" w:rsidRDefault="003A1015" w:rsidP="00AC040E">
      <w:pPr>
        <w:spacing w:after="0"/>
        <w:rPr>
          <w:rFonts w:ascii="Arial" w:eastAsia="Times New Roman" w:hAnsi="Arial" w:cs="Arial"/>
        </w:rPr>
      </w:pPr>
    </w:p>
    <w:p w:rsidR="003A1015" w:rsidRPr="002D2037" w:rsidRDefault="003A1015" w:rsidP="00AC040E">
      <w:pPr>
        <w:spacing w:after="0"/>
        <w:rPr>
          <w:rFonts w:ascii="Arial" w:eastAsia="Times New Roman" w:hAnsi="Arial" w:cs="Arial"/>
          <w:b/>
        </w:rPr>
      </w:pPr>
      <w:r w:rsidRPr="002D2037">
        <w:rPr>
          <w:rFonts w:ascii="Arial" w:eastAsia="Times New Roman" w:hAnsi="Arial" w:cs="Arial"/>
          <w:b/>
        </w:rPr>
        <w:t>Applicants must address each required qualification listed below with specific information supporting each item.  Failure to do so may result in a determination that the applicant is not qualified.</w:t>
      </w:r>
    </w:p>
    <w:p w:rsidR="003A1015" w:rsidRPr="002D2037" w:rsidRDefault="003A1015" w:rsidP="00AC040E">
      <w:pPr>
        <w:spacing w:after="0"/>
        <w:rPr>
          <w:rFonts w:ascii="Arial" w:eastAsia="Times New Roman" w:hAnsi="Arial" w:cs="Arial"/>
          <w:b/>
        </w:rPr>
      </w:pPr>
    </w:p>
    <w:p w:rsidR="003A1015" w:rsidRPr="002D2037" w:rsidRDefault="003A1015" w:rsidP="00AC040E">
      <w:pPr>
        <w:spacing w:after="0"/>
        <w:rPr>
          <w:rFonts w:ascii="Arial" w:eastAsia="Times New Roman" w:hAnsi="Arial" w:cs="Arial"/>
          <w:b/>
          <w:color w:val="FF0000"/>
        </w:rPr>
      </w:pPr>
    </w:p>
    <w:p w:rsidR="003A1015" w:rsidRPr="002D2037" w:rsidRDefault="003A1015" w:rsidP="00AC040E">
      <w:pPr>
        <w:spacing w:after="0"/>
        <w:rPr>
          <w:rFonts w:ascii="Arial" w:eastAsia="Times New Roman" w:hAnsi="Arial" w:cs="Arial"/>
          <w:b/>
          <w:color w:val="FF0000"/>
        </w:rPr>
      </w:pPr>
    </w:p>
    <w:p w:rsidR="006D095D" w:rsidRPr="002D2037" w:rsidRDefault="00867594" w:rsidP="00AC040E">
      <w:pPr>
        <w:spacing w:after="0"/>
        <w:rPr>
          <w:rFonts w:ascii="Arial" w:eastAsia="Times New Roman" w:hAnsi="Arial" w:cs="Arial"/>
          <w:bCs/>
        </w:rPr>
      </w:pPr>
      <w:r w:rsidRPr="002D2037">
        <w:rPr>
          <w:rFonts w:ascii="Arial" w:eastAsia="Times New Roman" w:hAnsi="Arial" w:cs="Arial"/>
          <w:b/>
        </w:rPr>
        <w:t>1. EDUCATION</w:t>
      </w:r>
      <w:r w:rsidR="003A1015" w:rsidRPr="002D2037">
        <w:rPr>
          <w:rFonts w:ascii="Arial" w:eastAsia="Times New Roman" w:hAnsi="Arial" w:cs="Arial"/>
          <w:b/>
        </w:rPr>
        <w:t>:</w:t>
      </w:r>
      <w:r w:rsidR="003A1015" w:rsidRPr="002D2037">
        <w:rPr>
          <w:rFonts w:ascii="Arial" w:eastAsia="Times New Roman" w:hAnsi="Arial" w:cs="Arial"/>
          <w:b/>
          <w:color w:val="7030A0"/>
        </w:rPr>
        <w:t xml:space="preserve"> </w:t>
      </w:r>
      <w:r w:rsidR="00767697" w:rsidRPr="00767697">
        <w:rPr>
          <w:rFonts w:ascii="Arial" w:hAnsi="Arial" w:cs="Arial"/>
          <w:color w:val="000000"/>
          <w:szCs w:val="24"/>
        </w:rPr>
        <w:t xml:space="preserve">A Bachelor’s Degree in engineering (any), business, public administration, public policy, international affairs, energy policy, mathematics, physics, chemistry, environmental science, environmental policy, or renewable energy is </w:t>
      </w:r>
      <w:r w:rsidR="00767697" w:rsidRPr="00767697">
        <w:rPr>
          <w:rFonts w:ascii="Arial" w:hAnsi="Arial" w:cs="Arial"/>
          <w:szCs w:val="24"/>
        </w:rPr>
        <w:t>required.</w:t>
      </w:r>
      <w:r w:rsidR="00767697" w:rsidRPr="00BB7293">
        <w:rPr>
          <w:rFonts w:ascii="Times New Roman"/>
          <w:szCs w:val="24"/>
        </w:rPr>
        <w:t xml:space="preserve">  </w:t>
      </w:r>
    </w:p>
    <w:p w:rsidR="003A1015" w:rsidRPr="002D2037" w:rsidRDefault="003A1015" w:rsidP="00AC040E">
      <w:pPr>
        <w:spacing w:after="0"/>
        <w:ind w:left="360"/>
        <w:rPr>
          <w:rFonts w:ascii="Arial" w:eastAsia="Times New Roman" w:hAnsi="Arial" w:cs="Arial"/>
          <w:b/>
          <w:color w:val="0606CA"/>
        </w:rPr>
      </w:pPr>
    </w:p>
    <w:p w:rsidR="00626AC9" w:rsidRPr="00767697" w:rsidRDefault="006D095D" w:rsidP="00AC040E">
      <w:pPr>
        <w:spacing w:after="0"/>
        <w:jc w:val="both"/>
        <w:rPr>
          <w:rFonts w:ascii="Arial" w:hAnsi="Arial" w:cs="Arial"/>
        </w:rPr>
      </w:pPr>
      <w:r w:rsidRPr="002D2037">
        <w:rPr>
          <w:rFonts w:ascii="Arial" w:eastAsia="Times New Roman" w:hAnsi="Arial" w:cs="Arial"/>
          <w:b/>
        </w:rPr>
        <w:t xml:space="preserve">2. </w:t>
      </w:r>
      <w:r w:rsidR="003A1015" w:rsidRPr="002D2037">
        <w:rPr>
          <w:rFonts w:ascii="Arial" w:eastAsia="Times New Roman" w:hAnsi="Arial" w:cs="Arial"/>
          <w:b/>
        </w:rPr>
        <w:t xml:space="preserve">EXPERIENCE: </w:t>
      </w:r>
      <w:r w:rsidR="00767697">
        <w:rPr>
          <w:rFonts w:ascii="Arial" w:eastAsia="Times New Roman" w:hAnsi="Arial" w:cs="Arial"/>
          <w:b/>
        </w:rPr>
        <w:t xml:space="preserve">  </w:t>
      </w:r>
      <w:r w:rsidR="00767697" w:rsidRPr="00767697">
        <w:rPr>
          <w:rFonts w:ascii="Arial" w:eastAsia="Times New Roman" w:hAnsi="Arial" w:cs="Arial"/>
        </w:rPr>
        <w:t xml:space="preserve">A minimum of five years of progressively responsible, professional-level experience in work related to the electricity sector is required.    Experience must have provided the opportunity for performing project/project/activity design, planning, and/or implementation.  At least two years of this experience should have been in development-related work, or related fields, for the USG, donor agencies, GRA organizations, or private-sector </w:t>
      </w:r>
      <w:proofErr w:type="gramStart"/>
      <w:r w:rsidR="00767697" w:rsidRPr="00767697">
        <w:rPr>
          <w:rFonts w:ascii="Arial" w:eastAsia="Times New Roman" w:hAnsi="Arial" w:cs="Arial"/>
        </w:rPr>
        <w:t>institutions which</w:t>
      </w:r>
      <w:proofErr w:type="gramEnd"/>
      <w:r w:rsidR="00767697" w:rsidRPr="00767697">
        <w:rPr>
          <w:rFonts w:ascii="Arial" w:eastAsia="Times New Roman" w:hAnsi="Arial" w:cs="Arial"/>
        </w:rPr>
        <w:t xml:space="preserve"> included project/project/activity design, performance monitoring, and/or the analysis and interpretation of large amounts of data.  </w:t>
      </w:r>
    </w:p>
    <w:p w:rsidR="003A1015" w:rsidRPr="00767697" w:rsidRDefault="003A1015" w:rsidP="00AC040E">
      <w:pPr>
        <w:spacing w:after="0"/>
        <w:rPr>
          <w:rFonts w:ascii="Arial" w:eastAsia="Times New Roman" w:hAnsi="Arial" w:cs="Arial"/>
          <w:color w:val="0606CA"/>
        </w:rPr>
      </w:pPr>
    </w:p>
    <w:p w:rsidR="003A1015" w:rsidRPr="002D2037" w:rsidRDefault="003A1015" w:rsidP="00AC040E">
      <w:pPr>
        <w:spacing w:after="0"/>
        <w:rPr>
          <w:rFonts w:ascii="Arial" w:eastAsia="Times New Roman" w:hAnsi="Arial" w:cs="Arial"/>
          <w:b/>
          <w:color w:val="7030A0"/>
        </w:rPr>
      </w:pPr>
    </w:p>
    <w:p w:rsidR="003A1015" w:rsidRPr="002D2037" w:rsidRDefault="00626AC9" w:rsidP="00AC040E">
      <w:pPr>
        <w:spacing w:after="0"/>
        <w:rPr>
          <w:rFonts w:ascii="Arial" w:hAnsi="Arial" w:cs="Arial"/>
          <w:b/>
        </w:rPr>
      </w:pPr>
      <w:r w:rsidRPr="002D2037">
        <w:rPr>
          <w:rFonts w:ascii="Arial" w:eastAsia="Times New Roman" w:hAnsi="Arial" w:cs="Arial"/>
          <w:b/>
        </w:rPr>
        <w:t xml:space="preserve">3. </w:t>
      </w:r>
      <w:r w:rsidR="003A1015" w:rsidRPr="002D2037">
        <w:rPr>
          <w:rFonts w:ascii="Arial" w:eastAsia="Times New Roman" w:hAnsi="Arial" w:cs="Arial"/>
          <w:b/>
        </w:rPr>
        <w:t>LANGUAGE:</w:t>
      </w:r>
      <w:r w:rsidR="001C30C8" w:rsidRPr="002D2037">
        <w:rPr>
          <w:rFonts w:ascii="Arial" w:eastAsia="Times New Roman" w:hAnsi="Arial" w:cs="Arial"/>
          <w:b/>
          <w:color w:val="7030A0"/>
        </w:rPr>
        <w:t xml:space="preserve"> </w:t>
      </w:r>
      <w:r w:rsidRPr="002D2037">
        <w:rPr>
          <w:rFonts w:ascii="Arial" w:hAnsi="Arial" w:cs="Arial"/>
          <w:b/>
        </w:rPr>
        <w:t xml:space="preserve">  List both English and host country language(s) proficiency requirements by level (I, II, III) </w:t>
      </w:r>
      <w:r w:rsidRPr="002D2037">
        <w:rPr>
          <w:rFonts w:ascii="Arial" w:hAnsi="Arial" w:cs="Arial"/>
        </w:rPr>
        <w:t>Level III English and Level IV Portuguese (fluent proficiency) is required</w:t>
      </w:r>
      <w:r w:rsidR="001C30C8" w:rsidRPr="002D2037">
        <w:rPr>
          <w:rFonts w:ascii="Arial" w:hAnsi="Arial" w:cs="Arial"/>
        </w:rPr>
        <w:t xml:space="preserve"> </w:t>
      </w:r>
      <w:r w:rsidR="003A1015" w:rsidRPr="002D2037">
        <w:rPr>
          <w:rFonts w:ascii="Arial" w:eastAsia="Times New Roman" w:hAnsi="Arial" w:cs="Arial"/>
          <w:b/>
          <w:color w:val="0606CA"/>
        </w:rPr>
        <w:t>(This will be tested.)</w:t>
      </w:r>
    </w:p>
    <w:p w:rsidR="003A1015" w:rsidRPr="002D2037" w:rsidRDefault="003A1015" w:rsidP="00AC040E">
      <w:pPr>
        <w:spacing w:after="0"/>
        <w:rPr>
          <w:rFonts w:ascii="Arial" w:eastAsia="Times New Roman" w:hAnsi="Arial" w:cs="Arial"/>
          <w:color w:val="0606CA"/>
        </w:rPr>
      </w:pPr>
    </w:p>
    <w:p w:rsidR="003A1015" w:rsidRPr="002D2037" w:rsidRDefault="003A1015" w:rsidP="00AC040E">
      <w:pPr>
        <w:spacing w:after="0"/>
        <w:jc w:val="both"/>
        <w:rPr>
          <w:rFonts w:ascii="Arial" w:eastAsia="Times New Roman" w:hAnsi="Arial" w:cs="Arial"/>
          <w:b/>
          <w:color w:val="0606CA"/>
        </w:rPr>
      </w:pPr>
      <w:r w:rsidRPr="002D2037">
        <w:rPr>
          <w:rFonts w:ascii="Arial" w:eastAsia="Times New Roman" w:hAnsi="Arial" w:cs="Arial"/>
          <w:b/>
        </w:rPr>
        <w:t>4</w:t>
      </w:r>
      <w:r w:rsidR="001C30C8" w:rsidRPr="002D2037">
        <w:rPr>
          <w:rFonts w:ascii="Arial" w:eastAsia="Times New Roman" w:hAnsi="Arial" w:cs="Arial"/>
          <w:b/>
        </w:rPr>
        <w:t xml:space="preserve">. </w:t>
      </w:r>
      <w:r w:rsidRPr="002D2037">
        <w:rPr>
          <w:rFonts w:ascii="Arial" w:eastAsia="Times New Roman" w:hAnsi="Arial" w:cs="Arial"/>
          <w:b/>
        </w:rPr>
        <w:t xml:space="preserve">SKILLS AND ABILITIES:  </w:t>
      </w:r>
      <w:r w:rsidR="00626AC9" w:rsidRPr="002D2037">
        <w:rPr>
          <w:rFonts w:ascii="Arial" w:hAnsi="Arial" w:cs="Arial"/>
        </w:rPr>
        <w:t xml:space="preserve">A high level of technical expertise in the sector is required. The ability </w:t>
      </w:r>
      <w:proofErr w:type="gramStart"/>
      <w:r w:rsidR="00626AC9" w:rsidRPr="002D2037">
        <w:rPr>
          <w:rFonts w:ascii="Arial" w:hAnsi="Arial" w:cs="Arial"/>
        </w:rPr>
        <w:t>to effectively communicate</w:t>
      </w:r>
      <w:proofErr w:type="gramEnd"/>
      <w:r w:rsidR="00626AC9" w:rsidRPr="002D2037">
        <w:rPr>
          <w:rFonts w:ascii="Arial" w:hAnsi="Arial" w:cs="Arial"/>
        </w:rPr>
        <w:t xml:space="preserve"> complicated policy, strategy, and program issues orally and in writing is required.  </w:t>
      </w:r>
      <w:proofErr w:type="gramStart"/>
      <w:r w:rsidR="00626AC9" w:rsidRPr="002D2037">
        <w:rPr>
          <w:rFonts w:ascii="Arial" w:hAnsi="Arial" w:cs="Arial"/>
        </w:rPr>
        <w:t>The Specialist must have good interpersonal, coordination, and project management skills; be able to coordinate successfully with counterparts throughout the Embassy, to advance program/project/activity interests; and, use good judgment in speaking on behalf of the Mission in meetings with senior GRA officials, representatives from NGOs, and other donors and in conferences, seminars, workshops, and similar events; and, possess good organizational and management skills</w:t>
      </w:r>
      <w:proofErr w:type="gramEnd"/>
    </w:p>
    <w:p w:rsidR="003A1015" w:rsidRPr="002D2037" w:rsidRDefault="003A1015" w:rsidP="00AC040E">
      <w:pPr>
        <w:spacing w:after="0"/>
        <w:rPr>
          <w:rFonts w:ascii="Arial" w:eastAsia="Times New Roman" w:hAnsi="Arial" w:cs="Arial"/>
          <w:color w:val="0606CA"/>
        </w:rPr>
      </w:pPr>
      <w:r w:rsidRPr="002D2037">
        <w:rPr>
          <w:rFonts w:ascii="Arial" w:eastAsia="Times New Roman" w:hAnsi="Arial" w:cs="Arial"/>
          <w:color w:val="0606CA"/>
        </w:rPr>
        <w:t xml:space="preserve"> </w:t>
      </w:r>
    </w:p>
    <w:p w:rsidR="00626AC9" w:rsidRPr="002D2037" w:rsidRDefault="003A1015" w:rsidP="00AC040E">
      <w:pPr>
        <w:spacing w:after="0"/>
        <w:jc w:val="both"/>
        <w:rPr>
          <w:rFonts w:ascii="Arial" w:hAnsi="Arial" w:cs="Arial"/>
          <w:b/>
        </w:rPr>
      </w:pPr>
      <w:r w:rsidRPr="002D2037">
        <w:rPr>
          <w:rFonts w:ascii="Arial" w:eastAsia="Times New Roman" w:hAnsi="Arial" w:cs="Arial"/>
          <w:b/>
        </w:rPr>
        <w:t>5.</w:t>
      </w:r>
      <w:r w:rsidR="001C30C8" w:rsidRPr="002D2037">
        <w:rPr>
          <w:rFonts w:ascii="Arial" w:eastAsia="Times New Roman" w:hAnsi="Arial" w:cs="Arial"/>
          <w:b/>
        </w:rPr>
        <w:t xml:space="preserve"> </w:t>
      </w:r>
      <w:r w:rsidRPr="002D2037">
        <w:rPr>
          <w:rFonts w:ascii="Arial" w:eastAsia="Times New Roman" w:hAnsi="Arial" w:cs="Arial"/>
          <w:b/>
        </w:rPr>
        <w:t xml:space="preserve">JOB </w:t>
      </w:r>
      <w:r w:rsidR="001C30C8" w:rsidRPr="002D2037">
        <w:rPr>
          <w:rFonts w:ascii="Arial" w:eastAsia="Times New Roman" w:hAnsi="Arial" w:cs="Arial"/>
          <w:b/>
        </w:rPr>
        <w:t>KNOWLEDGE:</w:t>
      </w:r>
      <w:r w:rsidR="00626AC9" w:rsidRPr="002D2037">
        <w:rPr>
          <w:rFonts w:ascii="Arial" w:hAnsi="Arial" w:cs="Arial"/>
        </w:rPr>
        <w:t xml:space="preserve"> The work requires an in-depth knowledge of the GRA development agenda, developmental initiatives, and development priorities for the </w:t>
      </w:r>
      <w:r w:rsidR="008D282B">
        <w:rPr>
          <w:rFonts w:ascii="Arial" w:hAnsi="Arial" w:cs="Arial"/>
        </w:rPr>
        <w:t xml:space="preserve">Power </w:t>
      </w:r>
      <w:r w:rsidR="00626AC9" w:rsidRPr="002D2037">
        <w:rPr>
          <w:rFonts w:ascii="Arial" w:hAnsi="Arial" w:cs="Arial"/>
        </w:rPr>
        <w:t xml:space="preserve">sector, as well as the socio-political culture prevalent in various Angolan provinces and the region, as it relates to the sector.  An in-depth knowledge of a broad range of issues of energy efficiency, policy, and infrastructure requirements is required. Familiarity with the Power Africa Initiative, and the strategies, </w:t>
      </w:r>
      <w:r w:rsidR="001C30C8" w:rsidRPr="002D2037">
        <w:rPr>
          <w:rFonts w:ascii="Arial" w:hAnsi="Arial" w:cs="Arial"/>
        </w:rPr>
        <w:t>programs</w:t>
      </w:r>
      <w:r w:rsidR="00626AC9" w:rsidRPr="002D2037">
        <w:rPr>
          <w:rFonts w:ascii="Arial" w:hAnsi="Arial" w:cs="Arial"/>
        </w:rPr>
        <w:t xml:space="preserve"> and working methodologies of other donor agencies (bi- and multi-lateral) in the energy sector is required</w:t>
      </w:r>
      <w:r w:rsidR="001C30C8" w:rsidRPr="002D2037">
        <w:rPr>
          <w:rFonts w:ascii="Arial" w:hAnsi="Arial" w:cs="Arial"/>
        </w:rPr>
        <w:t>.</w:t>
      </w:r>
    </w:p>
    <w:p w:rsidR="003A1015" w:rsidRPr="002D2037" w:rsidRDefault="003A1015" w:rsidP="00AC040E">
      <w:pPr>
        <w:spacing w:after="0"/>
        <w:rPr>
          <w:rFonts w:ascii="Arial" w:eastAsia="Times New Roman" w:hAnsi="Arial" w:cs="Arial"/>
          <w:b/>
          <w:color w:val="7030A0"/>
        </w:rPr>
      </w:pPr>
    </w:p>
    <w:p w:rsidR="00EE3DB0" w:rsidRPr="002D2037" w:rsidRDefault="003A1015" w:rsidP="0046513B">
      <w:pPr>
        <w:jc w:val="both"/>
        <w:rPr>
          <w:rFonts w:ascii="Arial" w:hAnsi="Arial" w:cs="Arial"/>
        </w:rPr>
      </w:pPr>
      <w:r w:rsidRPr="002D2037">
        <w:rPr>
          <w:rFonts w:ascii="Arial" w:eastAsia="Times New Roman" w:hAnsi="Arial" w:cs="Arial"/>
          <w:b/>
        </w:rPr>
        <w:t>FOR FURTHER INFORMATION:</w:t>
      </w:r>
      <w:r w:rsidR="001C30C8" w:rsidRPr="002D2037">
        <w:rPr>
          <w:rFonts w:ascii="Arial" w:eastAsia="Times New Roman" w:hAnsi="Arial" w:cs="Arial"/>
          <w:b/>
        </w:rPr>
        <w:t xml:space="preserve"> </w:t>
      </w:r>
      <w:r w:rsidRPr="002D2037">
        <w:rPr>
          <w:rFonts w:ascii="Arial" w:eastAsia="Times New Roman" w:hAnsi="Arial" w:cs="Arial"/>
          <w:color w:val="000000"/>
        </w:rPr>
        <w:t xml:space="preserve">The complete position description listing all of the duties and responsibilities </w:t>
      </w:r>
      <w:proofErr w:type="gramStart"/>
      <w:r w:rsidRPr="002D2037">
        <w:rPr>
          <w:rFonts w:ascii="Arial" w:eastAsia="Times New Roman" w:hAnsi="Arial" w:cs="Arial"/>
          <w:color w:val="000000"/>
        </w:rPr>
        <w:t>may be obtained</w:t>
      </w:r>
      <w:proofErr w:type="gramEnd"/>
      <w:r w:rsidRPr="002D2037">
        <w:rPr>
          <w:rFonts w:ascii="Arial" w:eastAsia="Times New Roman" w:hAnsi="Arial" w:cs="Arial"/>
          <w:color w:val="000000"/>
        </w:rPr>
        <w:t xml:space="preserve"> on our website at </w:t>
      </w:r>
      <w:r w:rsidR="00146F77" w:rsidRPr="002D2037">
        <w:rPr>
          <w:rFonts w:ascii="Arial" w:eastAsia="Times New Roman" w:hAnsi="Arial" w:cs="Arial"/>
          <w:b/>
          <w:color w:val="0606CA"/>
        </w:rPr>
        <w:t xml:space="preserve">US Embassy </w:t>
      </w:r>
      <w:r w:rsidR="0025413B" w:rsidRPr="002D2037">
        <w:rPr>
          <w:rFonts w:ascii="Arial" w:eastAsia="Times New Roman" w:hAnsi="Arial" w:cs="Arial"/>
          <w:b/>
          <w:color w:val="0606CA"/>
        </w:rPr>
        <w:t xml:space="preserve">Luanda </w:t>
      </w:r>
      <w:r w:rsidR="0025413B" w:rsidRPr="002D2037">
        <w:rPr>
          <w:rFonts w:ascii="Arial" w:eastAsia="Times New Roman" w:hAnsi="Arial" w:cs="Arial"/>
        </w:rPr>
        <w:t>and</w:t>
      </w:r>
      <w:r w:rsidRPr="002D2037">
        <w:rPr>
          <w:rFonts w:ascii="Arial" w:eastAsia="Times New Roman" w:hAnsi="Arial" w:cs="Arial"/>
        </w:rPr>
        <w:t>/or by contacting</w:t>
      </w:r>
      <w:r w:rsidRPr="002D2037">
        <w:rPr>
          <w:rFonts w:ascii="Arial" w:eastAsia="Times New Roman" w:hAnsi="Arial" w:cs="Arial"/>
          <w:color w:val="7030A0"/>
        </w:rPr>
        <w:t xml:space="preserve"> </w:t>
      </w:r>
      <w:r w:rsidRPr="002D2037">
        <w:rPr>
          <w:rFonts w:ascii="Arial" w:eastAsia="Times New Roman" w:hAnsi="Arial" w:cs="Arial"/>
          <w:color w:val="000000"/>
        </w:rPr>
        <w:t xml:space="preserve">the Human </w:t>
      </w:r>
      <w:r w:rsidRPr="002D2037">
        <w:rPr>
          <w:rFonts w:ascii="Arial" w:eastAsia="Times New Roman" w:hAnsi="Arial" w:cs="Arial"/>
          <w:color w:val="000000"/>
        </w:rPr>
        <w:lastRenderedPageBreak/>
        <w:t xml:space="preserve">Resources Office </w:t>
      </w:r>
      <w:r w:rsidR="00EE3DB0" w:rsidRPr="002D2037">
        <w:rPr>
          <w:rFonts w:ascii="Arial" w:hAnsi="Arial" w:cs="Arial"/>
        </w:rPr>
        <w:t>U.S. Embassy Luanda and/or by contacting the Human Resources Office Olga Campos/ Andre Sossingo at 222-641-161/ 284</w:t>
      </w:r>
    </w:p>
    <w:p w:rsidR="003A1015" w:rsidRPr="002D2037" w:rsidRDefault="003A1015" w:rsidP="00AC040E">
      <w:pPr>
        <w:spacing w:after="0"/>
        <w:jc w:val="both"/>
        <w:rPr>
          <w:rFonts w:ascii="Arial" w:eastAsia="Times New Roman" w:hAnsi="Arial" w:cs="Arial"/>
          <w:color w:val="7030A0"/>
        </w:rPr>
      </w:pPr>
    </w:p>
    <w:p w:rsidR="003A1015" w:rsidRPr="002D2037" w:rsidRDefault="003A1015" w:rsidP="00AC040E">
      <w:pPr>
        <w:spacing w:after="0"/>
        <w:rPr>
          <w:rFonts w:ascii="Arial" w:eastAsia="Times New Roman" w:hAnsi="Arial" w:cs="Arial"/>
          <w:b/>
        </w:rPr>
      </w:pPr>
    </w:p>
    <w:p w:rsidR="003A1015" w:rsidRPr="002D2037" w:rsidRDefault="003A1015" w:rsidP="00AC040E">
      <w:pPr>
        <w:spacing w:after="0"/>
        <w:jc w:val="both"/>
        <w:rPr>
          <w:rFonts w:ascii="Arial" w:eastAsia="Times New Roman" w:hAnsi="Arial" w:cs="Arial"/>
        </w:rPr>
      </w:pPr>
      <w:r w:rsidRPr="002D2037">
        <w:rPr>
          <w:rFonts w:ascii="Arial" w:eastAsia="Times New Roman" w:hAnsi="Arial" w:cs="Arial"/>
          <w:b/>
        </w:rPr>
        <w:t xml:space="preserve">HIRING PREFERENCE SELECTION PROCESS:  </w:t>
      </w:r>
      <w:r w:rsidRPr="002D2037">
        <w:rPr>
          <w:rFonts w:ascii="Arial" w:eastAsia="Times New Roman" w:hAnsi="Arial" w:cs="Arial"/>
        </w:rPr>
        <w:t xml:space="preserve">When qualified, applicants in the following hiring preference categories </w:t>
      </w:r>
      <w:proofErr w:type="gramStart"/>
      <w:r w:rsidRPr="002D2037">
        <w:rPr>
          <w:rFonts w:ascii="Arial" w:eastAsia="Times New Roman" w:hAnsi="Arial" w:cs="Arial"/>
          <w:color w:val="000000"/>
        </w:rPr>
        <w:t>are extended</w:t>
      </w:r>
      <w:proofErr w:type="gramEnd"/>
      <w:r w:rsidRPr="002D2037">
        <w:rPr>
          <w:rFonts w:ascii="Arial" w:eastAsia="Times New Roman" w:hAnsi="Arial" w:cs="Arial"/>
          <w:color w:val="000000"/>
        </w:rPr>
        <w:t xml:space="preserve"> </w:t>
      </w:r>
      <w:r w:rsidRPr="002D2037">
        <w:rPr>
          <w:rFonts w:ascii="Arial" w:eastAsia="Times New Roman" w:hAnsi="Arial" w:cs="Arial"/>
        </w:rPr>
        <w:t>a hiring preference in the order listed below.  Therefore, it is essential that these applicants accurately describe their status on the application. Failure to do so may result in a determination that the applicant is not eligible for a hiring preference.</w:t>
      </w:r>
    </w:p>
    <w:p w:rsidR="003A1015" w:rsidRPr="002D2037" w:rsidRDefault="003A1015" w:rsidP="00AC040E">
      <w:pPr>
        <w:spacing w:after="0"/>
        <w:jc w:val="both"/>
        <w:rPr>
          <w:rFonts w:ascii="Arial" w:eastAsia="Times New Roman" w:hAnsi="Arial" w:cs="Arial"/>
          <w:b/>
        </w:rPr>
      </w:pPr>
    </w:p>
    <w:p w:rsidR="003A1015" w:rsidRPr="002D2037" w:rsidRDefault="003A1015" w:rsidP="00AC040E">
      <w:pPr>
        <w:spacing w:after="0"/>
        <w:jc w:val="both"/>
        <w:rPr>
          <w:rFonts w:ascii="Arial" w:eastAsia="Times New Roman" w:hAnsi="Arial" w:cs="Arial"/>
          <w:b/>
        </w:rPr>
      </w:pPr>
      <w:r w:rsidRPr="002D2037">
        <w:rPr>
          <w:rFonts w:ascii="Arial" w:eastAsia="Times New Roman" w:hAnsi="Arial" w:cs="Arial"/>
          <w:b/>
        </w:rPr>
        <w:t>HIRING PREFERENCE ORDER:</w:t>
      </w:r>
    </w:p>
    <w:p w:rsidR="003A1015" w:rsidRPr="002D2037" w:rsidRDefault="003A1015" w:rsidP="00AC040E">
      <w:pPr>
        <w:spacing w:after="0"/>
        <w:jc w:val="both"/>
        <w:rPr>
          <w:rFonts w:ascii="Arial" w:eastAsia="Times New Roman" w:hAnsi="Arial" w:cs="Arial"/>
          <w:b/>
        </w:rPr>
      </w:pPr>
    </w:p>
    <w:p w:rsidR="003A1015" w:rsidRPr="002D2037" w:rsidRDefault="003A1015" w:rsidP="00AC040E">
      <w:pPr>
        <w:numPr>
          <w:ilvl w:val="0"/>
          <w:numId w:val="8"/>
        </w:numPr>
        <w:spacing w:after="0"/>
        <w:jc w:val="both"/>
        <w:rPr>
          <w:rFonts w:ascii="Arial" w:eastAsia="Times New Roman" w:hAnsi="Arial" w:cs="Arial"/>
        </w:rPr>
      </w:pPr>
      <w:r w:rsidRPr="002D2037">
        <w:rPr>
          <w:rFonts w:ascii="Arial" w:eastAsia="Times New Roman" w:hAnsi="Arial" w:cs="Arial"/>
        </w:rPr>
        <w:t>AEFM / USEFM who is a preference-eligible U.S. Veteran*</w:t>
      </w:r>
    </w:p>
    <w:p w:rsidR="003A1015" w:rsidRPr="002D2037" w:rsidRDefault="003A1015" w:rsidP="00AC040E">
      <w:pPr>
        <w:numPr>
          <w:ilvl w:val="0"/>
          <w:numId w:val="8"/>
        </w:numPr>
        <w:spacing w:after="0"/>
        <w:jc w:val="both"/>
        <w:rPr>
          <w:rFonts w:ascii="Arial" w:eastAsia="Times New Roman" w:hAnsi="Arial" w:cs="Arial"/>
        </w:rPr>
      </w:pPr>
      <w:r w:rsidRPr="002D2037">
        <w:rPr>
          <w:rFonts w:ascii="Arial" w:eastAsia="Times New Roman" w:hAnsi="Arial" w:cs="Arial"/>
        </w:rPr>
        <w:t xml:space="preserve">AEFM / USEFM </w:t>
      </w:r>
    </w:p>
    <w:p w:rsidR="003A1015" w:rsidRPr="002D2037" w:rsidRDefault="003A1015" w:rsidP="00AC040E">
      <w:pPr>
        <w:numPr>
          <w:ilvl w:val="0"/>
          <w:numId w:val="8"/>
        </w:numPr>
        <w:spacing w:after="0"/>
        <w:jc w:val="both"/>
        <w:rPr>
          <w:rFonts w:ascii="Arial" w:eastAsia="Times New Roman" w:hAnsi="Arial" w:cs="Arial"/>
        </w:rPr>
      </w:pPr>
      <w:r w:rsidRPr="002D2037">
        <w:rPr>
          <w:rFonts w:ascii="Arial" w:eastAsia="Times New Roman" w:hAnsi="Arial" w:cs="Arial"/>
        </w:rPr>
        <w:t>FS on LWOP**</w:t>
      </w:r>
    </w:p>
    <w:p w:rsidR="003A1015" w:rsidRPr="002D2037" w:rsidRDefault="003A1015" w:rsidP="00AC040E">
      <w:pPr>
        <w:spacing w:before="100" w:beforeAutospacing="1" w:after="100" w:afterAutospacing="1"/>
        <w:contextualSpacing/>
        <w:jc w:val="both"/>
        <w:rPr>
          <w:rFonts w:ascii="Arial" w:eastAsia="Times New Roman" w:hAnsi="Arial" w:cs="Arial"/>
          <w:color w:val="1F497D"/>
        </w:rPr>
      </w:pPr>
      <w:r w:rsidRPr="002D2037">
        <w:rPr>
          <w:rFonts w:ascii="Arial" w:eastAsia="Times New Roman" w:hAnsi="Arial" w:cs="Arial"/>
          <w:b/>
        </w:rPr>
        <w:t xml:space="preserve">* IMPORTANT:  </w:t>
      </w:r>
      <w:r w:rsidRPr="002D2037">
        <w:rPr>
          <w:rFonts w:ascii="Arial" w:eastAsia="Times New Roman" w:hAnsi="Arial" w:cs="Arial"/>
        </w:rPr>
        <w:t xml:space="preserve">Applicants who claim status as a preference-eligible U.S. Veteran must submit a copy of the most recent Member Copy Four (4) of the DD-214, Certificate of Release or Discharge from Active Duty, and, if applicable, a letter from the U.S. Department of Veterans Affairs.  If claiming conditional eligibility for U.S. Veterans’ preference, applicants must submit proof of conditional eligibility.  If the written documentation confirming eligibility </w:t>
      </w:r>
      <w:proofErr w:type="gramStart"/>
      <w:r w:rsidRPr="002D2037">
        <w:rPr>
          <w:rFonts w:ascii="Arial" w:eastAsia="Times New Roman" w:hAnsi="Arial" w:cs="Arial"/>
        </w:rPr>
        <w:t>is not received</w:t>
      </w:r>
      <w:proofErr w:type="gramEnd"/>
      <w:r w:rsidRPr="002D2037">
        <w:rPr>
          <w:rFonts w:ascii="Arial" w:eastAsia="Times New Roman" w:hAnsi="Arial" w:cs="Arial"/>
        </w:rPr>
        <w:t xml:space="preserve"> in the HR office by the closing date of the vacancy announcement, the U.S. Veterans’ preference will not be considered in the application process.  Mission HR’s decision on eligibility for U.S. Veterans’ preference after reviewing all required documentation is final.</w:t>
      </w:r>
    </w:p>
    <w:p w:rsidR="003A1015" w:rsidRPr="002D2037" w:rsidRDefault="003A1015" w:rsidP="00AC040E">
      <w:pPr>
        <w:spacing w:after="0"/>
        <w:jc w:val="both"/>
        <w:rPr>
          <w:rFonts w:ascii="Arial" w:eastAsia="Times New Roman" w:hAnsi="Arial" w:cs="Arial"/>
        </w:rPr>
      </w:pPr>
      <w:r w:rsidRPr="002D2037">
        <w:rPr>
          <w:rFonts w:ascii="Arial" w:eastAsia="Times New Roman" w:hAnsi="Arial" w:cs="Arial"/>
        </w:rPr>
        <w:t xml:space="preserve">** This level of preference applies to all Foreign Service employees on LWOP. </w:t>
      </w:r>
    </w:p>
    <w:p w:rsidR="003A1015" w:rsidRPr="002D2037" w:rsidRDefault="003A1015" w:rsidP="00AC040E">
      <w:pPr>
        <w:spacing w:after="0"/>
        <w:jc w:val="both"/>
        <w:rPr>
          <w:rFonts w:ascii="Arial" w:eastAsia="Times New Roman" w:hAnsi="Arial" w:cs="Arial"/>
        </w:rPr>
      </w:pPr>
    </w:p>
    <w:p w:rsidR="003A1015" w:rsidRPr="002D2037" w:rsidRDefault="003A1015" w:rsidP="00AC040E">
      <w:pPr>
        <w:spacing w:after="0"/>
        <w:ind w:left="720"/>
        <w:jc w:val="both"/>
        <w:rPr>
          <w:rFonts w:ascii="Arial" w:eastAsia="Times New Roman" w:hAnsi="Arial" w:cs="Arial"/>
          <w:b/>
        </w:rPr>
      </w:pPr>
    </w:p>
    <w:p w:rsidR="003A1015" w:rsidRPr="002D2037" w:rsidRDefault="003A1015" w:rsidP="00AC040E">
      <w:pPr>
        <w:spacing w:after="0"/>
        <w:jc w:val="both"/>
        <w:rPr>
          <w:rFonts w:ascii="Arial" w:eastAsia="Times New Roman" w:hAnsi="Arial" w:cs="Arial"/>
          <w:b/>
        </w:rPr>
      </w:pPr>
      <w:r w:rsidRPr="002D2037">
        <w:rPr>
          <w:rFonts w:ascii="Arial" w:eastAsia="Times New Roman" w:hAnsi="Arial" w:cs="Arial"/>
          <w:b/>
        </w:rPr>
        <w:t>ADDITIONAL SELECTION CRITERIA:</w:t>
      </w:r>
    </w:p>
    <w:p w:rsidR="003A1015" w:rsidRPr="002D2037" w:rsidRDefault="003A1015" w:rsidP="00AC040E">
      <w:pPr>
        <w:spacing w:after="0"/>
        <w:jc w:val="both"/>
        <w:rPr>
          <w:rFonts w:ascii="Arial" w:eastAsia="Times New Roman" w:hAnsi="Arial" w:cs="Arial"/>
        </w:rPr>
      </w:pPr>
    </w:p>
    <w:p w:rsidR="003A1015" w:rsidRPr="002D2037" w:rsidRDefault="003A1015" w:rsidP="00AC040E">
      <w:pPr>
        <w:numPr>
          <w:ilvl w:val="0"/>
          <w:numId w:val="6"/>
        </w:numPr>
        <w:spacing w:after="0"/>
        <w:ind w:left="360"/>
        <w:jc w:val="both"/>
        <w:rPr>
          <w:rFonts w:ascii="Arial" w:eastAsia="Times New Roman" w:hAnsi="Arial" w:cs="Arial"/>
        </w:rPr>
      </w:pPr>
      <w:r w:rsidRPr="002D2037">
        <w:rPr>
          <w:rFonts w:ascii="Arial" w:eastAsia="Times New Roman" w:hAnsi="Arial" w:cs="Arial"/>
        </w:rPr>
        <w:t xml:space="preserve">Management may consider any of the following when determining successful </w:t>
      </w:r>
      <w:proofErr w:type="gramStart"/>
      <w:r w:rsidRPr="002D2037">
        <w:rPr>
          <w:rFonts w:ascii="Arial" w:eastAsia="Times New Roman" w:hAnsi="Arial" w:cs="Arial"/>
        </w:rPr>
        <w:t>candidacy:</w:t>
      </w:r>
      <w:proofErr w:type="gramEnd"/>
      <w:r w:rsidRPr="002D2037">
        <w:rPr>
          <w:rFonts w:ascii="Arial" w:eastAsia="Times New Roman" w:hAnsi="Arial" w:cs="Arial"/>
        </w:rPr>
        <w:t xml:space="preserve">  nepotism, conflicts of interest, budget, and residency status.   </w:t>
      </w:r>
    </w:p>
    <w:p w:rsidR="003A1015" w:rsidRPr="002D2037" w:rsidRDefault="003A1015" w:rsidP="00AC040E">
      <w:pPr>
        <w:spacing w:after="0"/>
        <w:jc w:val="both"/>
        <w:rPr>
          <w:rFonts w:ascii="Arial" w:eastAsia="Times New Roman" w:hAnsi="Arial" w:cs="Arial"/>
        </w:rPr>
      </w:pPr>
    </w:p>
    <w:p w:rsidR="003A1015" w:rsidRPr="002D2037" w:rsidRDefault="003A1015" w:rsidP="00AC040E">
      <w:pPr>
        <w:numPr>
          <w:ilvl w:val="0"/>
          <w:numId w:val="6"/>
        </w:numPr>
        <w:spacing w:after="0"/>
        <w:ind w:left="360"/>
        <w:jc w:val="both"/>
        <w:rPr>
          <w:rFonts w:ascii="Arial" w:eastAsia="Times New Roman" w:hAnsi="Arial" w:cs="Arial"/>
        </w:rPr>
      </w:pPr>
      <w:r w:rsidRPr="002D2037">
        <w:rPr>
          <w:rFonts w:ascii="Arial" w:eastAsia="Times New Roman" w:hAnsi="Arial" w:cs="Arial"/>
        </w:rPr>
        <w:t>Current OR employees serving a probationary period are not eligible to apply.  Current OR employees with an Overall Summary Rating of Needs Improvement or Unsatisfactory on their most recent Employee Performance Report (EPR) are not eligible to apply.</w:t>
      </w:r>
    </w:p>
    <w:p w:rsidR="003A1015" w:rsidRPr="002D2037" w:rsidRDefault="003A1015" w:rsidP="00AC040E">
      <w:pPr>
        <w:spacing w:after="0"/>
        <w:jc w:val="both"/>
        <w:rPr>
          <w:rFonts w:ascii="Arial" w:eastAsia="Times New Roman" w:hAnsi="Arial" w:cs="Arial"/>
        </w:rPr>
      </w:pPr>
    </w:p>
    <w:p w:rsidR="003A1015" w:rsidRPr="002D2037" w:rsidRDefault="003A1015" w:rsidP="00AC040E">
      <w:pPr>
        <w:numPr>
          <w:ilvl w:val="0"/>
          <w:numId w:val="6"/>
        </w:numPr>
        <w:spacing w:after="0"/>
        <w:ind w:left="360"/>
        <w:jc w:val="both"/>
        <w:rPr>
          <w:rFonts w:ascii="Arial" w:eastAsia="Times New Roman" w:hAnsi="Arial" w:cs="Arial"/>
          <w:color w:val="000000"/>
        </w:rPr>
      </w:pPr>
      <w:r w:rsidRPr="002D2037">
        <w:rPr>
          <w:rFonts w:ascii="Arial" w:eastAsia="Times New Roman" w:hAnsi="Arial" w:cs="Arial"/>
        </w:rPr>
        <w:t xml:space="preserve">Current NOR employees hired on a Family Member Appointment (FMA) or a Personal Service Agreement (PSA) are not eligible to apply within the first 90 calendar days of their employment, </w:t>
      </w:r>
      <w:r w:rsidRPr="002D2037">
        <w:rPr>
          <w:rFonts w:ascii="Arial" w:eastAsia="Times New Roman" w:hAnsi="Arial" w:cs="Arial"/>
          <w:color w:val="000000"/>
        </w:rPr>
        <w:t>unless they have a When Actually Employed (WAE) work schedule.</w:t>
      </w:r>
    </w:p>
    <w:p w:rsidR="003A1015" w:rsidRPr="002D2037" w:rsidRDefault="003A1015" w:rsidP="00AC040E">
      <w:pPr>
        <w:spacing w:after="0"/>
        <w:rPr>
          <w:rFonts w:ascii="Arial" w:eastAsia="Times New Roman" w:hAnsi="Arial" w:cs="Arial"/>
          <w:color w:val="000000"/>
        </w:rPr>
      </w:pPr>
    </w:p>
    <w:p w:rsidR="003A1015" w:rsidRPr="002D2037" w:rsidRDefault="003A1015" w:rsidP="00AC040E">
      <w:pPr>
        <w:numPr>
          <w:ilvl w:val="0"/>
          <w:numId w:val="6"/>
        </w:numPr>
        <w:spacing w:after="0"/>
        <w:ind w:left="360"/>
        <w:rPr>
          <w:rFonts w:ascii="Arial" w:eastAsia="Times New Roman" w:hAnsi="Arial" w:cs="Arial"/>
          <w:color w:val="0606CA"/>
        </w:rPr>
      </w:pPr>
      <w:r w:rsidRPr="002D2037">
        <w:rPr>
          <w:rFonts w:ascii="Arial" w:eastAsia="Times New Roman" w:hAnsi="Arial" w:cs="Arial"/>
        </w:rPr>
        <w:t>The candidate must be able to obtain and hold the following</w:t>
      </w:r>
      <w:r w:rsidR="0025413B" w:rsidRPr="002D2037">
        <w:rPr>
          <w:rFonts w:ascii="Arial" w:eastAsia="Times New Roman" w:hAnsi="Arial" w:cs="Arial"/>
          <w:color w:val="0606CA"/>
        </w:rPr>
        <w:t xml:space="preserve">: </w:t>
      </w:r>
      <w:r w:rsidR="0025413B" w:rsidRPr="002D2037">
        <w:rPr>
          <w:rFonts w:ascii="Arial" w:eastAsia="Times New Roman" w:hAnsi="Arial" w:cs="Arial"/>
          <w:b/>
          <w:color w:val="0606CA"/>
        </w:rPr>
        <w:t>local security certification.</w:t>
      </w:r>
    </w:p>
    <w:p w:rsidR="003A1015" w:rsidRPr="002D2037" w:rsidRDefault="003A1015" w:rsidP="00AC040E">
      <w:pPr>
        <w:spacing w:after="0"/>
        <w:ind w:left="720"/>
        <w:rPr>
          <w:rFonts w:ascii="Arial" w:eastAsia="Times New Roman" w:hAnsi="Arial" w:cs="Arial"/>
          <w:b/>
          <w:color w:val="0606CA"/>
        </w:rPr>
      </w:pPr>
    </w:p>
    <w:p w:rsidR="003A1015" w:rsidRPr="002D2037" w:rsidRDefault="003A1015" w:rsidP="00AC040E">
      <w:pPr>
        <w:numPr>
          <w:ilvl w:val="0"/>
          <w:numId w:val="6"/>
        </w:numPr>
        <w:spacing w:after="0"/>
        <w:ind w:left="360"/>
        <w:rPr>
          <w:rFonts w:ascii="Arial" w:eastAsia="Times New Roman" w:hAnsi="Arial" w:cs="Arial"/>
          <w:b/>
          <w:color w:val="0606CA"/>
        </w:rPr>
      </w:pPr>
      <w:r w:rsidRPr="002D2037">
        <w:rPr>
          <w:rFonts w:ascii="Arial" w:eastAsia="Times New Roman" w:hAnsi="Arial" w:cs="Arial"/>
          <w:b/>
          <w:color w:val="0606CA"/>
        </w:rPr>
        <w:t xml:space="preserve">Candidates who are EFMs, USEFMs, AEFMs, or MOHs must have at least one year remaining on their sponsor’s tour of duty to </w:t>
      </w:r>
      <w:proofErr w:type="gramStart"/>
      <w:r w:rsidRPr="002D2037">
        <w:rPr>
          <w:rFonts w:ascii="Arial" w:eastAsia="Times New Roman" w:hAnsi="Arial" w:cs="Arial"/>
          <w:b/>
          <w:color w:val="0606CA"/>
        </w:rPr>
        <w:t>be considered</w:t>
      </w:r>
      <w:proofErr w:type="gramEnd"/>
      <w:r w:rsidRPr="002D2037">
        <w:rPr>
          <w:rFonts w:ascii="Arial" w:eastAsia="Times New Roman" w:hAnsi="Arial" w:cs="Arial"/>
          <w:b/>
          <w:color w:val="0606CA"/>
        </w:rPr>
        <w:t xml:space="preserve"> eligible to apply for this position.</w:t>
      </w:r>
    </w:p>
    <w:p w:rsidR="003A1015" w:rsidRPr="002D2037" w:rsidRDefault="003A1015" w:rsidP="00AC040E">
      <w:pPr>
        <w:spacing w:after="0"/>
        <w:rPr>
          <w:rFonts w:ascii="Arial" w:eastAsia="Times New Roman" w:hAnsi="Arial" w:cs="Arial"/>
          <w:b/>
          <w:color w:val="FF0000"/>
        </w:rPr>
      </w:pPr>
    </w:p>
    <w:p w:rsidR="003A1015" w:rsidRPr="002D2037" w:rsidRDefault="003A1015" w:rsidP="00AC040E">
      <w:pPr>
        <w:spacing w:before="100" w:beforeAutospacing="1" w:after="100" w:afterAutospacing="1"/>
        <w:rPr>
          <w:rFonts w:ascii="Arial" w:eastAsia="Times New Roman" w:hAnsi="Arial" w:cs="Arial"/>
        </w:rPr>
      </w:pPr>
      <w:r w:rsidRPr="002D2037">
        <w:rPr>
          <w:rFonts w:ascii="Arial" w:eastAsia="Times New Roman" w:hAnsi="Arial" w:cs="Arial"/>
          <w:b/>
        </w:rPr>
        <w:t xml:space="preserve">HOW TO APPLY:  </w:t>
      </w:r>
      <w:r w:rsidRPr="002D2037">
        <w:rPr>
          <w:rFonts w:ascii="Arial" w:eastAsia="Times New Roman" w:hAnsi="Arial" w:cs="Arial"/>
        </w:rPr>
        <w:t xml:space="preserve">Applicants must submit the following documents to </w:t>
      </w:r>
      <w:proofErr w:type="gramStart"/>
      <w:r w:rsidRPr="002D2037">
        <w:rPr>
          <w:rFonts w:ascii="Arial" w:eastAsia="Times New Roman" w:hAnsi="Arial" w:cs="Arial"/>
        </w:rPr>
        <w:t>be considered</w:t>
      </w:r>
      <w:proofErr w:type="gramEnd"/>
      <w:r w:rsidRPr="002D2037">
        <w:rPr>
          <w:rFonts w:ascii="Arial" w:eastAsia="Times New Roman" w:hAnsi="Arial" w:cs="Arial"/>
        </w:rPr>
        <w:t>.  Failure to do so may result in a determination that the applicant is not qualified.</w:t>
      </w:r>
    </w:p>
    <w:p w:rsidR="003A1015" w:rsidRPr="002D2037" w:rsidRDefault="003A1015" w:rsidP="00AC040E">
      <w:pPr>
        <w:numPr>
          <w:ilvl w:val="0"/>
          <w:numId w:val="5"/>
        </w:numPr>
        <w:spacing w:before="100" w:beforeAutospacing="1" w:after="100" w:afterAutospacing="1"/>
        <w:contextualSpacing/>
        <w:rPr>
          <w:rFonts w:ascii="Arial" w:eastAsia="Times New Roman" w:hAnsi="Arial" w:cs="Arial"/>
        </w:rPr>
      </w:pPr>
      <w:r w:rsidRPr="002D2037">
        <w:rPr>
          <w:rFonts w:ascii="Arial" w:eastAsia="Times New Roman" w:hAnsi="Arial" w:cs="Arial"/>
        </w:rPr>
        <w:lastRenderedPageBreak/>
        <w:t xml:space="preserve">Universal Application for Employment (UAE) (Form DS-174), which is available on our website or by contacting Human Resources.  (See “For Further Information” above);          </w:t>
      </w:r>
    </w:p>
    <w:p w:rsidR="003A1015" w:rsidRPr="002D2037" w:rsidRDefault="003A1015" w:rsidP="00AC040E">
      <w:pPr>
        <w:spacing w:before="100" w:beforeAutospacing="1" w:after="100" w:afterAutospacing="1"/>
        <w:ind w:left="360"/>
        <w:contextualSpacing/>
        <w:rPr>
          <w:rFonts w:ascii="Arial" w:eastAsia="Times New Roman" w:hAnsi="Arial" w:cs="Arial"/>
          <w:color w:val="0606CA"/>
        </w:rPr>
      </w:pPr>
      <w:r w:rsidRPr="002D2037">
        <w:rPr>
          <w:rFonts w:ascii="Arial" w:eastAsia="Times New Roman" w:hAnsi="Arial" w:cs="Arial"/>
          <w:color w:val="0606CA"/>
        </w:rPr>
        <w:t xml:space="preserve">           </w:t>
      </w:r>
    </w:p>
    <w:p w:rsidR="00072F8A" w:rsidRPr="002D2037" w:rsidRDefault="003A1015" w:rsidP="00AC040E">
      <w:pPr>
        <w:numPr>
          <w:ilvl w:val="0"/>
          <w:numId w:val="5"/>
        </w:numPr>
        <w:spacing w:before="100" w:beforeAutospacing="1" w:after="100" w:afterAutospacing="1"/>
        <w:contextualSpacing/>
        <w:rPr>
          <w:rFonts w:ascii="Arial" w:eastAsia="Times New Roman" w:hAnsi="Arial" w:cs="Arial"/>
          <w:b/>
          <w:color w:val="0606CA"/>
        </w:rPr>
      </w:pPr>
      <w:r w:rsidRPr="002D2037">
        <w:rPr>
          <w:rFonts w:ascii="Arial" w:eastAsia="Times New Roman" w:hAnsi="Arial" w:cs="Arial"/>
          <w:b/>
          <w:color w:val="0606CA"/>
        </w:rPr>
        <w:t>Any additional documentation that supports or addresses the requirements listed above (e.g. transcripts, degrees, etc.)</w:t>
      </w:r>
    </w:p>
    <w:p w:rsidR="00147343" w:rsidRPr="002D2037" w:rsidRDefault="00147343" w:rsidP="00AC040E">
      <w:pPr>
        <w:spacing w:before="100" w:beforeAutospacing="1" w:after="100" w:afterAutospacing="1"/>
        <w:contextualSpacing/>
        <w:rPr>
          <w:rFonts w:ascii="Arial" w:eastAsia="Times New Roman" w:hAnsi="Arial" w:cs="Arial"/>
          <w:b/>
          <w:color w:val="0606CA"/>
        </w:rPr>
      </w:pPr>
    </w:p>
    <w:p w:rsidR="003A1015" w:rsidRPr="002D2037" w:rsidRDefault="003A1015" w:rsidP="00AC040E">
      <w:pPr>
        <w:spacing w:after="0"/>
        <w:rPr>
          <w:rFonts w:ascii="Arial" w:eastAsia="Times New Roman" w:hAnsi="Arial" w:cs="Arial"/>
        </w:rPr>
      </w:pPr>
      <w:r w:rsidRPr="002D2037">
        <w:rPr>
          <w:rFonts w:ascii="Arial" w:eastAsia="Times New Roman" w:hAnsi="Arial" w:cs="Arial"/>
          <w:b/>
        </w:rPr>
        <w:t>WHERE TO APPLY:</w:t>
      </w:r>
    </w:p>
    <w:p w:rsidR="001C30C8" w:rsidRPr="002D2037" w:rsidRDefault="003A1015" w:rsidP="00AC040E">
      <w:pPr>
        <w:spacing w:after="0"/>
        <w:rPr>
          <w:rFonts w:ascii="Arial" w:eastAsia="Times New Roman" w:hAnsi="Arial" w:cs="Arial"/>
          <w:b/>
          <w:color w:val="0606CA"/>
        </w:rPr>
      </w:pPr>
      <w:r w:rsidRPr="002D2037">
        <w:rPr>
          <w:rFonts w:ascii="Arial" w:eastAsia="Times New Roman" w:hAnsi="Arial" w:cs="Arial"/>
          <w:b/>
        </w:rPr>
        <w:tab/>
      </w:r>
    </w:p>
    <w:p w:rsidR="001C30C8" w:rsidRPr="002D2037" w:rsidRDefault="001C30C8" w:rsidP="0046513B">
      <w:pPr>
        <w:jc w:val="both"/>
        <w:rPr>
          <w:rFonts w:ascii="Arial" w:hAnsi="Arial" w:cs="Arial"/>
        </w:rPr>
      </w:pPr>
      <w:r w:rsidRPr="002D2037">
        <w:rPr>
          <w:rFonts w:ascii="Arial" w:hAnsi="Arial" w:cs="Arial"/>
          <w:b/>
        </w:rPr>
        <w:t xml:space="preserve">Human Resources Office </w:t>
      </w:r>
      <w:r w:rsidRPr="002D2037">
        <w:rPr>
          <w:rFonts w:ascii="Arial" w:hAnsi="Arial" w:cs="Arial"/>
          <w:b/>
        </w:rPr>
        <w:tab/>
      </w:r>
      <w:r w:rsidR="005D005C">
        <w:rPr>
          <w:rFonts w:ascii="Arial" w:hAnsi="Arial" w:cs="Arial"/>
        </w:rPr>
        <w:t>Michael Fogo</w:t>
      </w:r>
      <w:r w:rsidRPr="002D2037">
        <w:rPr>
          <w:rFonts w:ascii="Arial" w:hAnsi="Arial" w:cs="Arial"/>
          <w:color w:val="7030A0"/>
        </w:rPr>
        <w:t xml:space="preserve"> </w:t>
      </w:r>
    </w:p>
    <w:p w:rsidR="001C30C8" w:rsidRPr="002D2037" w:rsidRDefault="001C30C8" w:rsidP="0046513B">
      <w:pPr>
        <w:jc w:val="both"/>
        <w:rPr>
          <w:rFonts w:ascii="Arial" w:hAnsi="Arial" w:cs="Arial"/>
          <w:b/>
        </w:rPr>
      </w:pPr>
      <w:r w:rsidRPr="002D2037">
        <w:rPr>
          <w:rFonts w:ascii="Arial" w:hAnsi="Arial" w:cs="Arial"/>
          <w:b/>
        </w:rPr>
        <w:t xml:space="preserve">Mailing Address:  </w:t>
      </w:r>
      <w:r w:rsidR="00072F8A" w:rsidRPr="002D2037">
        <w:rPr>
          <w:rFonts w:ascii="Arial" w:hAnsi="Arial" w:cs="Arial"/>
          <w:b/>
        </w:rPr>
        <w:t xml:space="preserve">  </w:t>
      </w:r>
      <w:r w:rsidR="00072F8A" w:rsidRPr="002D2037">
        <w:rPr>
          <w:rFonts w:ascii="Arial" w:hAnsi="Arial" w:cs="Arial"/>
          <w:b/>
        </w:rPr>
        <w:tab/>
      </w:r>
      <w:r w:rsidR="00072F8A" w:rsidRPr="002D2037">
        <w:rPr>
          <w:rFonts w:ascii="Arial" w:hAnsi="Arial" w:cs="Arial"/>
          <w:b/>
        </w:rPr>
        <w:tab/>
      </w:r>
      <w:r w:rsidRPr="002D2037">
        <w:rPr>
          <w:rFonts w:ascii="Arial" w:hAnsi="Arial" w:cs="Arial"/>
        </w:rPr>
        <w:t>American Embassy Luanda</w:t>
      </w:r>
      <w:r w:rsidRPr="002D2037">
        <w:rPr>
          <w:rFonts w:ascii="Arial" w:hAnsi="Arial" w:cs="Arial"/>
          <w:b/>
        </w:rPr>
        <w:t xml:space="preserve"> </w:t>
      </w:r>
    </w:p>
    <w:p w:rsidR="001C30C8" w:rsidRPr="002D2037" w:rsidRDefault="001C30C8">
      <w:pPr>
        <w:jc w:val="both"/>
        <w:rPr>
          <w:rFonts w:ascii="Arial" w:hAnsi="Arial" w:cs="Arial"/>
          <w:b/>
        </w:rPr>
      </w:pPr>
      <w:r w:rsidRPr="002D2037">
        <w:rPr>
          <w:rFonts w:ascii="Arial" w:hAnsi="Arial" w:cs="Arial"/>
          <w:b/>
        </w:rPr>
        <w:t xml:space="preserve">FAX Number:  </w:t>
      </w:r>
      <w:r w:rsidRPr="002D2037">
        <w:rPr>
          <w:rFonts w:ascii="Arial" w:hAnsi="Arial" w:cs="Arial"/>
          <w:b/>
        </w:rPr>
        <w:tab/>
      </w:r>
      <w:r w:rsidRPr="002D2037">
        <w:rPr>
          <w:rFonts w:ascii="Arial" w:hAnsi="Arial" w:cs="Arial"/>
          <w:b/>
        </w:rPr>
        <w:tab/>
      </w:r>
      <w:r w:rsidR="00072F8A" w:rsidRPr="002D2037">
        <w:rPr>
          <w:rFonts w:ascii="Arial" w:hAnsi="Arial" w:cs="Arial"/>
          <w:b/>
        </w:rPr>
        <w:t xml:space="preserve">     </w:t>
      </w:r>
      <w:r w:rsidR="00072F8A" w:rsidRPr="002D2037">
        <w:rPr>
          <w:rFonts w:ascii="Arial" w:hAnsi="Arial" w:cs="Arial"/>
          <w:b/>
        </w:rPr>
        <w:tab/>
      </w:r>
      <w:r w:rsidRPr="002D2037">
        <w:rPr>
          <w:rFonts w:ascii="Arial" w:hAnsi="Arial" w:cs="Arial"/>
        </w:rPr>
        <w:t>+244-222-641-232</w:t>
      </w:r>
      <w:r w:rsidRPr="002D2037">
        <w:rPr>
          <w:rFonts w:ascii="Arial" w:hAnsi="Arial" w:cs="Arial"/>
          <w:b/>
        </w:rPr>
        <w:t xml:space="preserve"> </w:t>
      </w:r>
    </w:p>
    <w:p w:rsidR="001C30C8" w:rsidRPr="002D2037" w:rsidRDefault="001C30C8">
      <w:pPr>
        <w:jc w:val="both"/>
        <w:rPr>
          <w:rFonts w:ascii="Arial" w:hAnsi="Arial" w:cs="Arial"/>
          <w:b/>
        </w:rPr>
      </w:pPr>
      <w:r w:rsidRPr="002D2037">
        <w:rPr>
          <w:rFonts w:ascii="Arial" w:hAnsi="Arial" w:cs="Arial"/>
          <w:b/>
        </w:rPr>
        <w:t xml:space="preserve">E-mail Address:  </w:t>
      </w:r>
      <w:r w:rsidRPr="002D2037">
        <w:rPr>
          <w:rFonts w:ascii="Arial" w:hAnsi="Arial" w:cs="Arial"/>
          <w:b/>
        </w:rPr>
        <w:tab/>
      </w:r>
      <w:r w:rsidRPr="002D2037">
        <w:rPr>
          <w:rFonts w:ascii="Arial" w:hAnsi="Arial" w:cs="Arial"/>
          <w:b/>
        </w:rPr>
        <w:tab/>
      </w:r>
      <w:hyperlink r:id="rId7" w:history="1">
        <w:r w:rsidRPr="002D2037">
          <w:rPr>
            <w:rStyle w:val="Hyperlink"/>
            <w:rFonts w:ascii="Arial" w:hAnsi="Arial" w:cs="Arial"/>
            <w:b/>
          </w:rPr>
          <w:t>HROLuanda@state.gov</w:t>
        </w:r>
      </w:hyperlink>
      <w:r w:rsidRPr="002D2037">
        <w:rPr>
          <w:rFonts w:ascii="Arial" w:hAnsi="Arial" w:cs="Arial"/>
          <w:b/>
        </w:rPr>
        <w:t xml:space="preserve"> </w:t>
      </w:r>
    </w:p>
    <w:p w:rsidR="003A1015" w:rsidRPr="002D2037" w:rsidRDefault="003A1015" w:rsidP="00AC040E">
      <w:pPr>
        <w:spacing w:after="0"/>
        <w:rPr>
          <w:rFonts w:ascii="Arial" w:eastAsia="Times New Roman" w:hAnsi="Arial" w:cs="Arial"/>
          <w:b/>
          <w:color w:val="0606CA"/>
        </w:rPr>
      </w:pPr>
    </w:p>
    <w:p w:rsidR="003A1015" w:rsidRPr="002D2037" w:rsidRDefault="003A1015" w:rsidP="00AC040E">
      <w:pPr>
        <w:keepNext/>
        <w:spacing w:after="0"/>
        <w:jc w:val="both"/>
        <w:outlineLvl w:val="3"/>
        <w:rPr>
          <w:rFonts w:ascii="Arial" w:eastAsia="Times New Roman" w:hAnsi="Arial" w:cs="Arial"/>
          <w:color w:val="000000"/>
        </w:rPr>
      </w:pPr>
      <w:r w:rsidRPr="002D2037">
        <w:rPr>
          <w:rFonts w:ascii="Arial" w:eastAsia="Times New Roman" w:hAnsi="Arial" w:cs="Arial"/>
          <w:b/>
          <w:color w:val="000000"/>
        </w:rPr>
        <w:t>EQUAL EMPLOYMENT OPPORTUNITY:</w:t>
      </w:r>
      <w:r w:rsidRPr="002D2037">
        <w:rPr>
          <w:rFonts w:ascii="Arial" w:eastAsia="Times New Roman" w:hAnsi="Arial" w:cs="Arial"/>
          <w:color w:val="000000"/>
        </w:rPr>
        <w:t xml:space="preserve">  The U.S. Mission provides equal opportunity and fair and equitable treatment in employment to all people without regard to race, color, religion, sex, national origin, age, disability, political affiliation, marital status, or sexual orientation.  The Department of State also strives to achieve equal employment opportunity in all personnel operations through continuing diversity enhancement programs.  The EEO complaint procedure is not available to individuals who believe they </w:t>
      </w:r>
      <w:proofErr w:type="gramStart"/>
      <w:r w:rsidRPr="002D2037">
        <w:rPr>
          <w:rFonts w:ascii="Arial" w:eastAsia="Times New Roman" w:hAnsi="Arial" w:cs="Arial"/>
          <w:color w:val="000000"/>
        </w:rPr>
        <w:t>have been denied</w:t>
      </w:r>
      <w:proofErr w:type="gramEnd"/>
      <w:r w:rsidRPr="002D2037">
        <w:rPr>
          <w:rFonts w:ascii="Arial" w:eastAsia="Times New Roman" w:hAnsi="Arial" w:cs="Arial"/>
          <w:color w:val="000000"/>
        </w:rPr>
        <w:t xml:space="preserve"> equal opportunity based upon marital status or political affiliation.  Individuals with such complaints should avail themselves of the appropriate grievance procedures, remedies for prohibited personnel practices, and/or courts for relief. </w:t>
      </w:r>
    </w:p>
    <w:p w:rsidR="003A1015" w:rsidRPr="002D2037" w:rsidRDefault="003A1015" w:rsidP="00AC040E">
      <w:pPr>
        <w:spacing w:after="0"/>
        <w:rPr>
          <w:rFonts w:ascii="Arial" w:eastAsia="Times New Roman" w:hAnsi="Arial" w:cs="Arial"/>
        </w:rPr>
      </w:pPr>
    </w:p>
    <w:p w:rsidR="003A1015" w:rsidRPr="002D2037" w:rsidRDefault="003A1015" w:rsidP="00AC040E">
      <w:pPr>
        <w:spacing w:after="0"/>
        <w:rPr>
          <w:rFonts w:ascii="Arial" w:eastAsia="Times New Roman" w:hAnsi="Arial" w:cs="Arial"/>
        </w:rPr>
      </w:pPr>
    </w:p>
    <w:p w:rsidR="003A1015" w:rsidRPr="002D2037" w:rsidRDefault="003A1015" w:rsidP="00AC040E">
      <w:pPr>
        <w:keepNext/>
        <w:spacing w:after="0"/>
        <w:jc w:val="center"/>
        <w:outlineLvl w:val="4"/>
        <w:rPr>
          <w:rFonts w:ascii="Arial" w:eastAsia="Times New Roman" w:hAnsi="Arial" w:cs="Arial"/>
          <w:b/>
        </w:rPr>
      </w:pPr>
      <w:r w:rsidRPr="002D2037">
        <w:rPr>
          <w:rFonts w:ascii="Arial" w:eastAsia="Times New Roman" w:hAnsi="Arial" w:cs="Arial"/>
          <w:b/>
        </w:rPr>
        <w:t>Appendix (DEFINITIONS)</w:t>
      </w:r>
    </w:p>
    <w:p w:rsidR="003A1015" w:rsidRPr="002D2037" w:rsidRDefault="003A1015" w:rsidP="00AC040E">
      <w:pPr>
        <w:spacing w:after="0"/>
        <w:rPr>
          <w:rFonts w:ascii="Arial" w:eastAsia="Times New Roman" w:hAnsi="Arial" w:cs="Arial"/>
          <w:b/>
        </w:rPr>
      </w:pPr>
    </w:p>
    <w:p w:rsidR="003A1015" w:rsidRPr="002D2037" w:rsidRDefault="003A1015" w:rsidP="00AC040E">
      <w:pPr>
        <w:spacing w:after="0"/>
        <w:jc w:val="both"/>
        <w:rPr>
          <w:rFonts w:ascii="Arial" w:eastAsia="Times New Roman" w:hAnsi="Arial" w:cs="Arial"/>
          <w:color w:val="000000"/>
        </w:rPr>
      </w:pPr>
      <w:r w:rsidRPr="002D2037">
        <w:rPr>
          <w:rFonts w:ascii="Arial" w:eastAsia="Times New Roman" w:hAnsi="Arial" w:cs="Arial"/>
          <w:b/>
          <w:color w:val="000000"/>
          <w:u w:val="single"/>
        </w:rPr>
        <w:t>Eligible Family Member (EFM):</w:t>
      </w:r>
      <w:r w:rsidRPr="002D2037">
        <w:rPr>
          <w:rFonts w:ascii="Arial" w:eastAsia="Times New Roman" w:hAnsi="Arial" w:cs="Arial"/>
          <w:color w:val="000000"/>
        </w:rPr>
        <w:t xml:space="preserve">  An EFM for employment purposes is an individual who meets </w:t>
      </w:r>
      <w:r w:rsidRPr="002D2037">
        <w:rPr>
          <w:rFonts w:ascii="Arial" w:eastAsia="Times New Roman" w:hAnsi="Arial" w:cs="Arial"/>
          <w:b/>
          <w:color w:val="000000"/>
        </w:rPr>
        <w:t>all</w:t>
      </w:r>
      <w:r w:rsidRPr="002D2037">
        <w:rPr>
          <w:rFonts w:ascii="Arial" w:eastAsia="Times New Roman" w:hAnsi="Arial" w:cs="Arial"/>
          <w:color w:val="000000"/>
        </w:rPr>
        <w:t xml:space="preserve"> of the following criteria:  </w:t>
      </w:r>
    </w:p>
    <w:p w:rsidR="003A1015" w:rsidRPr="002D2037" w:rsidRDefault="003A1015" w:rsidP="00AC040E">
      <w:pPr>
        <w:spacing w:after="0"/>
        <w:jc w:val="both"/>
        <w:rPr>
          <w:rFonts w:ascii="Arial" w:eastAsia="Times New Roman" w:hAnsi="Arial" w:cs="Arial"/>
          <w:color w:val="000000"/>
        </w:rPr>
      </w:pPr>
    </w:p>
    <w:p w:rsidR="003A1015" w:rsidRPr="002D2037" w:rsidRDefault="003A1015" w:rsidP="00AC040E">
      <w:pPr>
        <w:numPr>
          <w:ilvl w:val="0"/>
          <w:numId w:val="2"/>
        </w:numPr>
        <w:tabs>
          <w:tab w:val="clear" w:pos="360"/>
          <w:tab w:val="num" w:pos="720"/>
        </w:tabs>
        <w:spacing w:after="0"/>
        <w:ind w:left="720"/>
        <w:jc w:val="both"/>
        <w:rPr>
          <w:rFonts w:ascii="Arial" w:eastAsia="Times New Roman" w:hAnsi="Arial" w:cs="Arial"/>
          <w:color w:val="000000"/>
        </w:rPr>
      </w:pPr>
      <w:r w:rsidRPr="002D2037">
        <w:rPr>
          <w:rFonts w:ascii="Arial" w:eastAsia="Times New Roman" w:hAnsi="Arial" w:cs="Arial"/>
          <w:color w:val="000000"/>
        </w:rPr>
        <w:t xml:space="preserve">U.S. Citizen or not a U.S. Citizen; </w:t>
      </w:r>
      <w:r w:rsidRPr="002D2037">
        <w:rPr>
          <w:rFonts w:ascii="Arial" w:eastAsia="Times New Roman" w:hAnsi="Arial" w:cs="Arial"/>
          <w:b/>
          <w:color w:val="000000"/>
        </w:rPr>
        <w:t>and</w:t>
      </w:r>
    </w:p>
    <w:p w:rsidR="003A1015" w:rsidRPr="002D2037" w:rsidRDefault="003A1015" w:rsidP="00AC040E">
      <w:pPr>
        <w:numPr>
          <w:ilvl w:val="0"/>
          <w:numId w:val="2"/>
        </w:numPr>
        <w:tabs>
          <w:tab w:val="clear" w:pos="360"/>
          <w:tab w:val="num" w:pos="720"/>
        </w:tabs>
        <w:spacing w:after="0"/>
        <w:ind w:left="720"/>
        <w:jc w:val="both"/>
        <w:rPr>
          <w:rFonts w:ascii="Arial" w:eastAsia="Times New Roman" w:hAnsi="Arial" w:cs="Arial"/>
          <w:color w:val="000000"/>
        </w:rPr>
      </w:pPr>
      <w:r w:rsidRPr="002D2037">
        <w:rPr>
          <w:rFonts w:ascii="Arial" w:eastAsia="Times New Roman" w:hAnsi="Arial" w:cs="Arial"/>
          <w:color w:val="000000"/>
        </w:rPr>
        <w:t xml:space="preserve">Spouse or same-sex domestic partner (as </w:t>
      </w:r>
      <w:r w:rsidRPr="002D2037">
        <w:rPr>
          <w:rFonts w:ascii="Arial" w:eastAsia="Times New Roman" w:hAnsi="Arial" w:cs="Arial"/>
        </w:rPr>
        <w:t xml:space="preserve">defined in </w:t>
      </w:r>
      <w:hyperlink r:id="rId8" w:history="1">
        <w:r w:rsidRPr="002D2037">
          <w:rPr>
            <w:rFonts w:ascii="Arial" w:eastAsia="Times New Roman" w:hAnsi="Arial" w:cs="Arial"/>
            <w:color w:val="0000FF"/>
            <w:u w:val="single"/>
          </w:rPr>
          <w:t>3 FAM 1610</w:t>
        </w:r>
      </w:hyperlink>
      <w:r w:rsidRPr="002D2037">
        <w:rPr>
          <w:rFonts w:ascii="Arial" w:eastAsia="Times New Roman" w:hAnsi="Arial" w:cs="Arial"/>
        </w:rPr>
        <w:t>);</w:t>
      </w:r>
      <w:r w:rsidRPr="002D2037">
        <w:rPr>
          <w:rFonts w:ascii="Arial" w:eastAsia="Times New Roman" w:hAnsi="Arial" w:cs="Arial"/>
          <w:color w:val="000000"/>
        </w:rPr>
        <w:t xml:space="preserve"> </w:t>
      </w:r>
      <w:r w:rsidRPr="002D2037">
        <w:rPr>
          <w:rFonts w:ascii="Arial" w:eastAsia="Times New Roman" w:hAnsi="Arial" w:cs="Arial"/>
          <w:b/>
          <w:color w:val="000000"/>
        </w:rPr>
        <w:t>or</w:t>
      </w:r>
    </w:p>
    <w:p w:rsidR="003A1015" w:rsidRPr="002D2037" w:rsidRDefault="003A1015" w:rsidP="00AC040E">
      <w:pPr>
        <w:numPr>
          <w:ilvl w:val="0"/>
          <w:numId w:val="2"/>
        </w:numPr>
        <w:tabs>
          <w:tab w:val="clear" w:pos="360"/>
          <w:tab w:val="num" w:pos="720"/>
        </w:tabs>
        <w:spacing w:after="0"/>
        <w:ind w:left="720"/>
        <w:jc w:val="both"/>
        <w:rPr>
          <w:rFonts w:ascii="Arial" w:eastAsia="Times New Roman" w:hAnsi="Arial" w:cs="Arial"/>
          <w:color w:val="000000"/>
        </w:rPr>
      </w:pPr>
      <w:r w:rsidRPr="002D2037">
        <w:rPr>
          <w:rFonts w:ascii="Arial" w:eastAsia="Times New Roman" w:hAnsi="Arial" w:cs="Arial"/>
          <w:color w:val="000000"/>
        </w:rPr>
        <w:t xml:space="preserve">Child, who is unmarried and under 21 years of age or, regardless of age, is incapable of self-support; </w:t>
      </w:r>
      <w:r w:rsidRPr="002D2037">
        <w:rPr>
          <w:rFonts w:ascii="Arial" w:eastAsia="Times New Roman" w:hAnsi="Arial" w:cs="Arial"/>
          <w:b/>
          <w:color w:val="000000"/>
        </w:rPr>
        <w:t>or</w:t>
      </w:r>
      <w:r w:rsidRPr="002D2037">
        <w:rPr>
          <w:rFonts w:ascii="Arial" w:eastAsia="Times New Roman" w:hAnsi="Arial" w:cs="Arial"/>
          <w:color w:val="000000"/>
        </w:rPr>
        <w:t xml:space="preserve"> </w:t>
      </w:r>
    </w:p>
    <w:p w:rsidR="003A1015" w:rsidRPr="002D2037" w:rsidRDefault="003A1015" w:rsidP="00AC040E">
      <w:pPr>
        <w:numPr>
          <w:ilvl w:val="0"/>
          <w:numId w:val="2"/>
        </w:numPr>
        <w:tabs>
          <w:tab w:val="clear" w:pos="360"/>
          <w:tab w:val="num" w:pos="720"/>
        </w:tabs>
        <w:spacing w:after="0"/>
        <w:ind w:left="720"/>
        <w:jc w:val="both"/>
        <w:rPr>
          <w:rFonts w:ascii="Arial" w:eastAsia="Times New Roman" w:hAnsi="Arial" w:cs="Arial"/>
          <w:color w:val="000000"/>
        </w:rPr>
      </w:pPr>
      <w:r w:rsidRPr="002D2037">
        <w:rPr>
          <w:rFonts w:ascii="Arial" w:eastAsia="Times New Roman" w:hAnsi="Arial" w:cs="Arial"/>
          <w:color w:val="000000"/>
        </w:rPr>
        <w:t xml:space="preserve">Parent (including stepparents and legally adoptive parents) of employee, spouse, or same-sex domestic partner, when such parent is at least 51 percent dependent on the employee for support; </w:t>
      </w:r>
      <w:r w:rsidRPr="002D2037">
        <w:rPr>
          <w:rFonts w:ascii="Arial" w:eastAsia="Times New Roman" w:hAnsi="Arial" w:cs="Arial"/>
          <w:b/>
          <w:color w:val="000000"/>
        </w:rPr>
        <w:t>or</w:t>
      </w:r>
    </w:p>
    <w:p w:rsidR="003A1015" w:rsidRPr="002D2037" w:rsidRDefault="003A1015" w:rsidP="00AC040E">
      <w:pPr>
        <w:numPr>
          <w:ilvl w:val="0"/>
          <w:numId w:val="2"/>
        </w:numPr>
        <w:tabs>
          <w:tab w:val="clear" w:pos="360"/>
          <w:tab w:val="num" w:pos="720"/>
        </w:tabs>
        <w:spacing w:after="0"/>
        <w:ind w:left="720"/>
        <w:jc w:val="both"/>
        <w:rPr>
          <w:rFonts w:ascii="Arial" w:eastAsia="Times New Roman" w:hAnsi="Arial" w:cs="Arial"/>
          <w:color w:val="000000"/>
        </w:rPr>
      </w:pPr>
      <w:r w:rsidRPr="002D2037">
        <w:rPr>
          <w:rFonts w:ascii="Arial" w:eastAsia="Times New Roman" w:hAnsi="Arial" w:cs="Arial"/>
          <w:color w:val="000000"/>
        </w:rPr>
        <w:t xml:space="preserve">Sister or brother (including stepsisters and stepbrothers, or adoptive sisters or brothers) of the employee, spouse, or same-sex domestic partner when such sibling is at least 51 percent dependent on the employee for support, unmarried, and under 21 years of age, or regardless of age, incapable of self-support; </w:t>
      </w:r>
      <w:r w:rsidRPr="002D2037">
        <w:rPr>
          <w:rFonts w:ascii="Arial" w:eastAsia="Times New Roman" w:hAnsi="Arial" w:cs="Arial"/>
          <w:b/>
          <w:color w:val="000000"/>
        </w:rPr>
        <w:t>and</w:t>
      </w:r>
    </w:p>
    <w:p w:rsidR="003A1015" w:rsidRPr="002D2037" w:rsidRDefault="003A1015" w:rsidP="00AC040E">
      <w:pPr>
        <w:numPr>
          <w:ilvl w:val="0"/>
          <w:numId w:val="2"/>
        </w:numPr>
        <w:tabs>
          <w:tab w:val="clear" w:pos="360"/>
          <w:tab w:val="num" w:pos="720"/>
        </w:tabs>
        <w:spacing w:after="0"/>
        <w:ind w:left="720"/>
        <w:jc w:val="both"/>
        <w:rPr>
          <w:rFonts w:ascii="Arial" w:eastAsia="Times New Roman" w:hAnsi="Arial" w:cs="Arial"/>
          <w:color w:val="000000"/>
        </w:rPr>
      </w:pPr>
      <w:r w:rsidRPr="002D2037">
        <w:rPr>
          <w:rFonts w:ascii="Arial" w:eastAsia="Times New Roman" w:hAnsi="Arial" w:cs="Arial"/>
          <w:color w:val="000000"/>
        </w:rPr>
        <w:t xml:space="preserve">Listed on the travel orders or approved Form OF-126 of a sponsoring employee, i.e., a direct-hire Foreign Service, Civil Service, or uniformed service member who is permanently assigned to </w:t>
      </w:r>
      <w:r w:rsidRPr="002D2037">
        <w:rPr>
          <w:rFonts w:ascii="Arial" w:eastAsia="Times New Roman" w:hAnsi="Arial" w:cs="Arial"/>
          <w:bCs/>
          <w:color w:val="000000"/>
        </w:rPr>
        <w:t xml:space="preserve">or stationed abroad or, as appropriate, at an office of the American Institute in Taiwan; </w:t>
      </w:r>
      <w:r w:rsidRPr="002D2037">
        <w:rPr>
          <w:rFonts w:ascii="Arial" w:eastAsia="Times New Roman" w:hAnsi="Arial" w:cs="Arial"/>
          <w:b/>
          <w:bCs/>
          <w:color w:val="000000"/>
        </w:rPr>
        <w:t xml:space="preserve">and </w:t>
      </w:r>
    </w:p>
    <w:p w:rsidR="003A1015" w:rsidRPr="002D2037" w:rsidRDefault="003A1015" w:rsidP="00AC040E">
      <w:pPr>
        <w:numPr>
          <w:ilvl w:val="0"/>
          <w:numId w:val="2"/>
        </w:numPr>
        <w:tabs>
          <w:tab w:val="clear" w:pos="360"/>
          <w:tab w:val="num" w:pos="720"/>
        </w:tabs>
        <w:spacing w:after="0"/>
        <w:ind w:left="720"/>
        <w:jc w:val="both"/>
        <w:rPr>
          <w:rFonts w:ascii="Arial" w:eastAsia="Times New Roman" w:hAnsi="Arial" w:cs="Arial"/>
          <w:color w:val="000000"/>
        </w:rPr>
      </w:pPr>
      <w:r w:rsidRPr="002D2037">
        <w:rPr>
          <w:rFonts w:ascii="Arial" w:eastAsia="Times New Roman" w:hAnsi="Arial" w:cs="Arial"/>
          <w:bCs/>
          <w:color w:val="000000"/>
        </w:rPr>
        <w:lastRenderedPageBreak/>
        <w:t>Is under chief of mission authority.</w:t>
      </w:r>
    </w:p>
    <w:p w:rsidR="003A1015" w:rsidRPr="002D2037" w:rsidRDefault="003A1015" w:rsidP="00AC040E">
      <w:pPr>
        <w:spacing w:after="0"/>
        <w:jc w:val="both"/>
        <w:rPr>
          <w:rFonts w:ascii="Arial" w:eastAsia="Times New Roman" w:hAnsi="Arial" w:cs="Arial"/>
          <w:color w:val="000000"/>
        </w:rPr>
      </w:pPr>
    </w:p>
    <w:p w:rsidR="003A1015" w:rsidRPr="002D2037" w:rsidRDefault="003A1015" w:rsidP="00AC040E">
      <w:pPr>
        <w:spacing w:after="0"/>
        <w:jc w:val="both"/>
        <w:rPr>
          <w:rFonts w:ascii="Arial" w:eastAsia="Times New Roman" w:hAnsi="Arial" w:cs="Arial"/>
          <w:color w:val="000000"/>
        </w:rPr>
      </w:pPr>
    </w:p>
    <w:p w:rsidR="003A1015" w:rsidRPr="002D2037" w:rsidRDefault="003A1015" w:rsidP="00AC040E">
      <w:pPr>
        <w:spacing w:after="0"/>
        <w:jc w:val="both"/>
        <w:rPr>
          <w:rFonts w:ascii="Arial" w:eastAsia="Times New Roman" w:hAnsi="Arial" w:cs="Arial"/>
          <w:color w:val="000000"/>
        </w:rPr>
      </w:pPr>
    </w:p>
    <w:p w:rsidR="003A1015" w:rsidRPr="002D2037" w:rsidRDefault="003A1015" w:rsidP="00AC040E">
      <w:pPr>
        <w:spacing w:after="0"/>
        <w:jc w:val="both"/>
        <w:rPr>
          <w:rFonts w:ascii="Arial" w:eastAsia="Times New Roman" w:hAnsi="Arial" w:cs="Arial"/>
          <w:color w:val="000000"/>
        </w:rPr>
      </w:pPr>
      <w:r w:rsidRPr="002D2037">
        <w:rPr>
          <w:rFonts w:ascii="Arial" w:eastAsia="Times New Roman" w:hAnsi="Arial" w:cs="Arial"/>
          <w:b/>
          <w:color w:val="000000"/>
          <w:u w:val="single"/>
        </w:rPr>
        <w:t>U.S. Citizen Eligible Family Member (USEFM):</w:t>
      </w:r>
      <w:r w:rsidRPr="002D2037">
        <w:rPr>
          <w:rFonts w:ascii="Arial" w:eastAsia="Times New Roman" w:hAnsi="Arial" w:cs="Arial"/>
          <w:b/>
          <w:color w:val="000000"/>
        </w:rPr>
        <w:t xml:space="preserve">  </w:t>
      </w:r>
      <w:r w:rsidRPr="002D2037">
        <w:rPr>
          <w:rFonts w:ascii="Arial" w:eastAsia="Times New Roman" w:hAnsi="Arial" w:cs="Arial"/>
          <w:color w:val="000000"/>
        </w:rPr>
        <w:t xml:space="preserve">A USEFM for employment purposes is an individual who meets </w:t>
      </w:r>
      <w:r w:rsidRPr="002D2037">
        <w:rPr>
          <w:rFonts w:ascii="Arial" w:eastAsia="Times New Roman" w:hAnsi="Arial" w:cs="Arial"/>
          <w:b/>
          <w:color w:val="000000"/>
        </w:rPr>
        <w:t xml:space="preserve">all </w:t>
      </w:r>
      <w:r w:rsidRPr="002D2037">
        <w:rPr>
          <w:rFonts w:ascii="Arial" w:eastAsia="Times New Roman" w:hAnsi="Arial" w:cs="Arial"/>
          <w:color w:val="000000"/>
        </w:rPr>
        <w:t>of the following criteria:</w:t>
      </w:r>
    </w:p>
    <w:p w:rsidR="003A1015" w:rsidRPr="002D2037" w:rsidRDefault="003A1015" w:rsidP="00AC040E">
      <w:pPr>
        <w:spacing w:after="0"/>
        <w:jc w:val="both"/>
        <w:rPr>
          <w:rFonts w:ascii="Arial" w:eastAsia="Times New Roman" w:hAnsi="Arial" w:cs="Arial"/>
          <w:color w:val="000000"/>
        </w:rPr>
      </w:pPr>
    </w:p>
    <w:p w:rsidR="003A1015" w:rsidRPr="002D2037" w:rsidRDefault="003A1015" w:rsidP="00AC040E">
      <w:pPr>
        <w:numPr>
          <w:ilvl w:val="0"/>
          <w:numId w:val="7"/>
        </w:numPr>
        <w:spacing w:before="100" w:beforeAutospacing="1" w:after="100" w:afterAutospacing="1"/>
        <w:contextualSpacing/>
        <w:jc w:val="both"/>
        <w:rPr>
          <w:rFonts w:ascii="Arial" w:eastAsia="Times New Roman" w:hAnsi="Arial" w:cs="Arial"/>
          <w:color w:val="000000"/>
        </w:rPr>
      </w:pPr>
      <w:r w:rsidRPr="002D2037">
        <w:rPr>
          <w:rFonts w:ascii="Arial" w:eastAsia="Times New Roman" w:hAnsi="Arial" w:cs="Arial"/>
          <w:color w:val="000000"/>
        </w:rPr>
        <w:t xml:space="preserve">U.S. Citizen; </w:t>
      </w:r>
      <w:r w:rsidRPr="002D2037">
        <w:rPr>
          <w:rFonts w:ascii="Arial" w:eastAsia="Times New Roman" w:hAnsi="Arial" w:cs="Arial"/>
          <w:b/>
          <w:color w:val="000000"/>
        </w:rPr>
        <w:t xml:space="preserve">and </w:t>
      </w:r>
    </w:p>
    <w:p w:rsidR="003A1015" w:rsidRPr="002D2037" w:rsidRDefault="003A1015" w:rsidP="00AC040E">
      <w:pPr>
        <w:numPr>
          <w:ilvl w:val="0"/>
          <w:numId w:val="7"/>
        </w:numPr>
        <w:spacing w:before="100" w:beforeAutospacing="1" w:after="100" w:afterAutospacing="1"/>
        <w:contextualSpacing/>
        <w:jc w:val="both"/>
        <w:rPr>
          <w:rFonts w:ascii="Arial" w:eastAsia="Times New Roman" w:hAnsi="Arial" w:cs="Arial"/>
          <w:color w:val="000000"/>
        </w:rPr>
      </w:pPr>
      <w:r w:rsidRPr="002D2037">
        <w:rPr>
          <w:rFonts w:ascii="Arial" w:eastAsia="Times New Roman" w:hAnsi="Arial" w:cs="Arial"/>
          <w:color w:val="000000"/>
        </w:rPr>
        <w:t xml:space="preserve">Spouse or same-sex domestic partner (as defined in 3 FAM 1610) of the sponsoring employee; </w:t>
      </w:r>
      <w:r w:rsidRPr="002D2037">
        <w:rPr>
          <w:rFonts w:ascii="Arial" w:eastAsia="Times New Roman" w:hAnsi="Arial" w:cs="Arial"/>
          <w:b/>
          <w:color w:val="000000"/>
        </w:rPr>
        <w:t>or</w:t>
      </w:r>
      <w:r w:rsidRPr="002D2037">
        <w:rPr>
          <w:rFonts w:ascii="Arial" w:eastAsia="Times New Roman" w:hAnsi="Arial" w:cs="Arial"/>
          <w:color w:val="000000"/>
        </w:rPr>
        <w:t xml:space="preserve"> </w:t>
      </w:r>
    </w:p>
    <w:p w:rsidR="003A1015" w:rsidRPr="002D2037" w:rsidRDefault="003A1015" w:rsidP="00AC040E">
      <w:pPr>
        <w:numPr>
          <w:ilvl w:val="0"/>
          <w:numId w:val="7"/>
        </w:numPr>
        <w:spacing w:before="100" w:beforeAutospacing="1" w:after="100" w:afterAutospacing="1"/>
        <w:contextualSpacing/>
        <w:jc w:val="both"/>
        <w:rPr>
          <w:rFonts w:ascii="Arial" w:eastAsia="Times New Roman" w:hAnsi="Arial" w:cs="Arial"/>
          <w:color w:val="000000"/>
        </w:rPr>
      </w:pPr>
      <w:r w:rsidRPr="002D2037">
        <w:rPr>
          <w:rFonts w:ascii="Arial" w:eastAsia="Times New Roman" w:hAnsi="Arial" w:cs="Arial"/>
          <w:color w:val="000000"/>
        </w:rPr>
        <w:t xml:space="preserve">Child of the sponsoring employee who is unmarried and at least 18 years old; </w:t>
      </w:r>
      <w:r w:rsidRPr="002D2037">
        <w:rPr>
          <w:rFonts w:ascii="Arial" w:eastAsia="Times New Roman" w:hAnsi="Arial" w:cs="Arial"/>
          <w:b/>
          <w:color w:val="000000"/>
        </w:rPr>
        <w:t xml:space="preserve">and </w:t>
      </w:r>
    </w:p>
    <w:p w:rsidR="003A1015" w:rsidRPr="002D2037" w:rsidRDefault="003A1015" w:rsidP="00AC040E">
      <w:pPr>
        <w:numPr>
          <w:ilvl w:val="0"/>
          <w:numId w:val="7"/>
        </w:numPr>
        <w:spacing w:before="100" w:beforeAutospacing="1" w:after="100" w:afterAutospacing="1"/>
        <w:contextualSpacing/>
        <w:jc w:val="both"/>
        <w:rPr>
          <w:rFonts w:ascii="Arial" w:eastAsia="Times New Roman" w:hAnsi="Arial" w:cs="Arial"/>
          <w:color w:val="000000"/>
        </w:rPr>
      </w:pPr>
      <w:r w:rsidRPr="002D2037">
        <w:rPr>
          <w:rFonts w:ascii="Arial" w:eastAsia="Times New Roman" w:hAnsi="Arial" w:cs="Arial"/>
          <w:color w:val="000000"/>
        </w:rPr>
        <w:t xml:space="preserve">Listed on the travel orders or approved Form OF-126 of a sponsoring employee, i.e., a direct-hire Foreign Service, Civil Service, or uniformed service member who is permanently assigned to </w:t>
      </w:r>
      <w:r w:rsidRPr="002D2037">
        <w:rPr>
          <w:rFonts w:ascii="Arial" w:eastAsia="Times New Roman" w:hAnsi="Arial" w:cs="Arial"/>
          <w:bCs/>
          <w:color w:val="000000"/>
        </w:rPr>
        <w:t>or stationed abroad or, as appropriate, at an office of the American Institute in Taiwan; and resides at the sponsoring employee’s post of assignment abroad, or as appropriate, at an office of the American Institute in Taiwan; and is under chief of mission authority;</w:t>
      </w:r>
      <w:r w:rsidRPr="002D2037">
        <w:rPr>
          <w:rFonts w:ascii="Arial" w:eastAsia="Times New Roman" w:hAnsi="Arial" w:cs="Arial"/>
          <w:b/>
          <w:bCs/>
          <w:color w:val="000000"/>
        </w:rPr>
        <w:t xml:space="preserve"> or</w:t>
      </w:r>
    </w:p>
    <w:p w:rsidR="003A1015" w:rsidRPr="002D2037" w:rsidRDefault="003A1015" w:rsidP="00AC040E">
      <w:pPr>
        <w:numPr>
          <w:ilvl w:val="0"/>
          <w:numId w:val="7"/>
        </w:numPr>
        <w:spacing w:before="100" w:beforeAutospacing="1" w:after="100" w:afterAutospacing="1"/>
        <w:contextualSpacing/>
        <w:jc w:val="both"/>
        <w:rPr>
          <w:rFonts w:ascii="Arial" w:eastAsia="Times New Roman" w:hAnsi="Arial" w:cs="Arial"/>
          <w:color w:val="000000"/>
        </w:rPr>
      </w:pPr>
      <w:r w:rsidRPr="002D2037">
        <w:rPr>
          <w:rFonts w:ascii="Arial" w:eastAsia="Times New Roman" w:hAnsi="Arial" w:cs="Arial"/>
          <w:bCs/>
          <w:color w:val="000000"/>
        </w:rPr>
        <w:t xml:space="preserve">resides at an Involuntary Separate Maintenance Allowance (ISMA) location authorized under 3 FAM 3232.2; </w:t>
      </w:r>
      <w:r w:rsidRPr="002D2037">
        <w:rPr>
          <w:rFonts w:ascii="Arial" w:eastAsia="Times New Roman" w:hAnsi="Arial" w:cs="Arial"/>
          <w:b/>
          <w:bCs/>
          <w:color w:val="000000"/>
        </w:rPr>
        <w:t>or</w:t>
      </w:r>
      <w:r w:rsidRPr="002D2037">
        <w:rPr>
          <w:rFonts w:ascii="Arial" w:eastAsia="Times New Roman" w:hAnsi="Arial" w:cs="Arial"/>
          <w:bCs/>
          <w:color w:val="000000"/>
        </w:rPr>
        <w:t xml:space="preserve"> </w:t>
      </w:r>
    </w:p>
    <w:p w:rsidR="003A1015" w:rsidRPr="002D2037" w:rsidRDefault="003A1015" w:rsidP="00AC040E">
      <w:pPr>
        <w:numPr>
          <w:ilvl w:val="0"/>
          <w:numId w:val="7"/>
        </w:numPr>
        <w:spacing w:before="100" w:beforeAutospacing="1" w:after="100" w:afterAutospacing="1"/>
        <w:contextualSpacing/>
        <w:jc w:val="both"/>
        <w:rPr>
          <w:rFonts w:ascii="Arial" w:eastAsia="Times New Roman" w:hAnsi="Arial" w:cs="Arial"/>
          <w:color w:val="000000"/>
        </w:rPr>
      </w:pPr>
      <w:r w:rsidRPr="002D2037">
        <w:rPr>
          <w:rFonts w:ascii="Arial" w:eastAsia="Times New Roman" w:hAnsi="Arial" w:cs="Arial"/>
          <w:color w:val="000000"/>
        </w:rPr>
        <w:t>Currently receives a U.S. Government retirement annuity or pension from a career in the U.S. Foreign Service or Civil Service.</w:t>
      </w:r>
    </w:p>
    <w:p w:rsidR="003A1015" w:rsidRPr="002D2037" w:rsidRDefault="003A1015" w:rsidP="00AC040E">
      <w:pPr>
        <w:spacing w:after="0"/>
        <w:rPr>
          <w:rFonts w:ascii="Arial" w:eastAsia="Times New Roman" w:hAnsi="Arial" w:cs="Arial"/>
        </w:rPr>
      </w:pPr>
    </w:p>
    <w:p w:rsidR="003A1015" w:rsidRPr="002D2037" w:rsidRDefault="003A1015" w:rsidP="00AC040E">
      <w:pPr>
        <w:spacing w:after="0"/>
        <w:rPr>
          <w:rFonts w:ascii="Arial" w:eastAsia="Times New Roman" w:hAnsi="Arial" w:cs="Arial"/>
        </w:rPr>
      </w:pPr>
    </w:p>
    <w:p w:rsidR="003A1015" w:rsidRPr="002D2037" w:rsidRDefault="003A1015" w:rsidP="00AC040E">
      <w:pPr>
        <w:spacing w:after="0"/>
        <w:jc w:val="both"/>
        <w:rPr>
          <w:rFonts w:ascii="Arial" w:eastAsia="Times New Roman" w:hAnsi="Arial" w:cs="Arial"/>
        </w:rPr>
      </w:pPr>
      <w:r w:rsidRPr="002D2037">
        <w:rPr>
          <w:rFonts w:ascii="Arial" w:eastAsia="Times New Roman" w:hAnsi="Arial" w:cs="Arial"/>
          <w:b/>
          <w:u w:val="single"/>
        </w:rPr>
        <w:t>Appointment Eligible Family Member (AEFM):</w:t>
      </w:r>
      <w:r w:rsidRPr="002D2037">
        <w:rPr>
          <w:rFonts w:ascii="Arial" w:eastAsia="Times New Roman" w:hAnsi="Arial" w:cs="Arial"/>
        </w:rPr>
        <w:t xml:space="preserve">  An AEFM for employment purposes is an individual who meets </w:t>
      </w:r>
      <w:r w:rsidRPr="002D2037">
        <w:rPr>
          <w:rFonts w:ascii="Arial" w:eastAsia="Times New Roman" w:hAnsi="Arial" w:cs="Arial"/>
          <w:b/>
        </w:rPr>
        <w:t>all</w:t>
      </w:r>
      <w:r w:rsidRPr="002D2037">
        <w:rPr>
          <w:rFonts w:ascii="Arial" w:eastAsia="Times New Roman" w:hAnsi="Arial" w:cs="Arial"/>
        </w:rPr>
        <w:t xml:space="preserve"> of the following criteria:</w:t>
      </w:r>
    </w:p>
    <w:p w:rsidR="003A1015" w:rsidRPr="002D2037" w:rsidRDefault="003A1015" w:rsidP="00AC040E">
      <w:pPr>
        <w:spacing w:after="0"/>
        <w:ind w:left="360"/>
        <w:jc w:val="both"/>
        <w:rPr>
          <w:rFonts w:ascii="Arial" w:eastAsia="Times New Roman" w:hAnsi="Arial" w:cs="Arial"/>
        </w:rPr>
      </w:pPr>
    </w:p>
    <w:p w:rsidR="003A1015" w:rsidRPr="002D2037" w:rsidRDefault="003A1015" w:rsidP="00AC040E">
      <w:pPr>
        <w:numPr>
          <w:ilvl w:val="0"/>
          <w:numId w:val="7"/>
        </w:numPr>
        <w:spacing w:before="100" w:beforeAutospacing="1" w:after="100" w:afterAutospacing="1"/>
        <w:contextualSpacing/>
        <w:jc w:val="both"/>
        <w:rPr>
          <w:rFonts w:ascii="Arial" w:eastAsia="Times New Roman" w:hAnsi="Arial" w:cs="Arial"/>
          <w:color w:val="000000"/>
        </w:rPr>
      </w:pPr>
      <w:r w:rsidRPr="002D2037">
        <w:rPr>
          <w:rFonts w:ascii="Arial" w:eastAsia="Times New Roman" w:hAnsi="Arial" w:cs="Arial"/>
          <w:color w:val="000000"/>
        </w:rPr>
        <w:t xml:space="preserve">U.S. Citizen; </w:t>
      </w:r>
      <w:r w:rsidRPr="002D2037">
        <w:rPr>
          <w:rFonts w:ascii="Arial" w:eastAsia="Times New Roman" w:hAnsi="Arial" w:cs="Arial"/>
          <w:b/>
          <w:color w:val="000000"/>
        </w:rPr>
        <w:t>and</w:t>
      </w:r>
    </w:p>
    <w:p w:rsidR="003A1015" w:rsidRPr="002D2037" w:rsidRDefault="003A1015" w:rsidP="00AC040E">
      <w:pPr>
        <w:numPr>
          <w:ilvl w:val="0"/>
          <w:numId w:val="7"/>
        </w:numPr>
        <w:spacing w:before="100" w:beforeAutospacing="1" w:after="100" w:afterAutospacing="1"/>
        <w:contextualSpacing/>
        <w:jc w:val="both"/>
        <w:rPr>
          <w:rFonts w:ascii="Arial" w:eastAsia="Times New Roman" w:hAnsi="Arial" w:cs="Arial"/>
          <w:color w:val="000000"/>
        </w:rPr>
      </w:pPr>
      <w:r w:rsidRPr="002D2037">
        <w:rPr>
          <w:rFonts w:ascii="Arial" w:eastAsia="Times New Roman" w:hAnsi="Arial" w:cs="Arial"/>
          <w:color w:val="000000"/>
        </w:rPr>
        <w:t xml:space="preserve">Spouse or same-sex domestic partner (as defined in </w:t>
      </w:r>
      <w:hyperlink r:id="rId9" w:history="1">
        <w:r w:rsidRPr="002D2037">
          <w:rPr>
            <w:rFonts w:ascii="Arial" w:eastAsia="Times New Roman" w:hAnsi="Arial" w:cs="Arial"/>
            <w:color w:val="000000"/>
          </w:rPr>
          <w:t>3 FAM 1610</w:t>
        </w:r>
      </w:hyperlink>
      <w:r w:rsidRPr="002D2037">
        <w:rPr>
          <w:rFonts w:ascii="Arial" w:eastAsia="Times New Roman" w:hAnsi="Arial" w:cs="Arial"/>
          <w:color w:val="000000"/>
        </w:rPr>
        <w:t xml:space="preserve">) of the sponsoring employee; </w:t>
      </w:r>
      <w:r w:rsidRPr="002D2037">
        <w:rPr>
          <w:rFonts w:ascii="Arial" w:eastAsia="Times New Roman" w:hAnsi="Arial" w:cs="Arial"/>
          <w:b/>
          <w:color w:val="000000"/>
        </w:rPr>
        <w:t xml:space="preserve">or </w:t>
      </w:r>
    </w:p>
    <w:p w:rsidR="003A1015" w:rsidRPr="002D2037" w:rsidRDefault="003A1015" w:rsidP="00AC040E">
      <w:pPr>
        <w:numPr>
          <w:ilvl w:val="0"/>
          <w:numId w:val="7"/>
        </w:numPr>
        <w:spacing w:before="100" w:beforeAutospacing="1" w:after="100" w:afterAutospacing="1"/>
        <w:contextualSpacing/>
        <w:jc w:val="both"/>
        <w:rPr>
          <w:rFonts w:ascii="Arial" w:eastAsia="Times New Roman" w:hAnsi="Arial" w:cs="Arial"/>
          <w:color w:val="000000"/>
        </w:rPr>
      </w:pPr>
      <w:r w:rsidRPr="002D2037">
        <w:rPr>
          <w:rFonts w:ascii="Arial" w:eastAsia="Times New Roman" w:hAnsi="Arial" w:cs="Arial"/>
          <w:color w:val="000000"/>
        </w:rPr>
        <w:t xml:space="preserve">Child of the sponsoring employee who is unmarried and at least 18 years old; </w:t>
      </w:r>
      <w:r w:rsidRPr="002D2037">
        <w:rPr>
          <w:rFonts w:ascii="Arial" w:eastAsia="Times New Roman" w:hAnsi="Arial" w:cs="Arial"/>
          <w:b/>
          <w:color w:val="000000"/>
        </w:rPr>
        <w:t>and</w:t>
      </w:r>
    </w:p>
    <w:p w:rsidR="003A1015" w:rsidRPr="002D2037" w:rsidRDefault="003A1015" w:rsidP="00AC040E">
      <w:pPr>
        <w:numPr>
          <w:ilvl w:val="0"/>
          <w:numId w:val="7"/>
        </w:numPr>
        <w:spacing w:before="100" w:beforeAutospacing="1" w:after="100" w:afterAutospacing="1"/>
        <w:contextualSpacing/>
        <w:jc w:val="both"/>
        <w:rPr>
          <w:rFonts w:ascii="Arial" w:eastAsia="Times New Roman" w:hAnsi="Arial" w:cs="Arial"/>
          <w:color w:val="000000"/>
        </w:rPr>
      </w:pPr>
      <w:r w:rsidRPr="002D2037">
        <w:rPr>
          <w:rFonts w:ascii="Arial" w:eastAsia="Times New Roman" w:hAnsi="Arial" w:cs="Arial"/>
          <w:color w:val="000000"/>
        </w:rPr>
        <w:t xml:space="preserve">Listed on the travel orders or approved Form OF-126 of a sponsoring employee, i.e., a direct-hire Foreign Service, Civil Service, or uniformed service member who is permanently assigned to or stationed abroad or, as appropriate, at an office of the American Institute in Taiwan (AIT); </w:t>
      </w:r>
      <w:r w:rsidRPr="002D2037">
        <w:rPr>
          <w:rFonts w:ascii="Arial" w:eastAsia="Times New Roman" w:hAnsi="Arial" w:cs="Arial"/>
          <w:b/>
          <w:color w:val="000000"/>
        </w:rPr>
        <w:t>and</w:t>
      </w:r>
      <w:r w:rsidRPr="002D2037">
        <w:rPr>
          <w:rFonts w:ascii="Arial" w:eastAsia="Times New Roman" w:hAnsi="Arial" w:cs="Arial"/>
          <w:color w:val="000000"/>
        </w:rPr>
        <w:t xml:space="preserve"> </w:t>
      </w:r>
    </w:p>
    <w:p w:rsidR="003A1015" w:rsidRPr="002D2037" w:rsidRDefault="003A1015" w:rsidP="00AC040E">
      <w:pPr>
        <w:numPr>
          <w:ilvl w:val="0"/>
          <w:numId w:val="7"/>
        </w:numPr>
        <w:spacing w:before="100" w:beforeAutospacing="1" w:after="100" w:afterAutospacing="1"/>
        <w:contextualSpacing/>
        <w:jc w:val="both"/>
        <w:rPr>
          <w:rFonts w:ascii="Arial" w:eastAsia="Times New Roman" w:hAnsi="Arial" w:cs="Arial"/>
          <w:color w:val="000000"/>
        </w:rPr>
      </w:pPr>
      <w:r w:rsidRPr="002D2037">
        <w:rPr>
          <w:rFonts w:ascii="Arial" w:eastAsia="Times New Roman" w:hAnsi="Arial" w:cs="Arial"/>
          <w:color w:val="000000"/>
        </w:rPr>
        <w:t xml:space="preserve">Is under chief of mission authority; </w:t>
      </w:r>
      <w:r w:rsidRPr="002D2037">
        <w:rPr>
          <w:rFonts w:ascii="Arial" w:eastAsia="Times New Roman" w:hAnsi="Arial" w:cs="Arial"/>
          <w:b/>
          <w:color w:val="000000"/>
        </w:rPr>
        <w:t>and</w:t>
      </w:r>
    </w:p>
    <w:p w:rsidR="003A1015" w:rsidRPr="002D2037" w:rsidRDefault="003A1015" w:rsidP="00AC040E">
      <w:pPr>
        <w:numPr>
          <w:ilvl w:val="0"/>
          <w:numId w:val="7"/>
        </w:numPr>
        <w:spacing w:before="100" w:beforeAutospacing="1" w:after="100" w:afterAutospacing="1"/>
        <w:contextualSpacing/>
        <w:jc w:val="both"/>
        <w:rPr>
          <w:rFonts w:ascii="Arial" w:eastAsia="Times New Roman" w:hAnsi="Arial" w:cs="Arial"/>
          <w:color w:val="000000"/>
        </w:rPr>
      </w:pPr>
      <w:r w:rsidRPr="002D2037">
        <w:rPr>
          <w:rFonts w:ascii="Arial" w:eastAsia="Times New Roman" w:hAnsi="Arial" w:cs="Arial"/>
          <w:color w:val="000000"/>
        </w:rPr>
        <w:t xml:space="preserve">Is residing at the sponsoring employee's post of assignment abroad or, as appropriate, at an office of the American Institute in Taiwan; </w:t>
      </w:r>
      <w:r w:rsidRPr="002D2037">
        <w:rPr>
          <w:rFonts w:ascii="Arial" w:eastAsia="Times New Roman" w:hAnsi="Arial" w:cs="Arial"/>
          <w:b/>
          <w:color w:val="000000"/>
        </w:rPr>
        <w:t>and</w:t>
      </w:r>
    </w:p>
    <w:p w:rsidR="003A1015" w:rsidRPr="002D2037" w:rsidRDefault="003A1015" w:rsidP="00AC040E">
      <w:pPr>
        <w:numPr>
          <w:ilvl w:val="0"/>
          <w:numId w:val="7"/>
        </w:numPr>
        <w:spacing w:before="100" w:beforeAutospacing="1" w:after="100" w:afterAutospacing="1"/>
        <w:contextualSpacing/>
        <w:jc w:val="both"/>
        <w:rPr>
          <w:rFonts w:ascii="Arial" w:eastAsia="Times New Roman" w:hAnsi="Arial" w:cs="Arial"/>
          <w:color w:val="000000"/>
        </w:rPr>
      </w:pPr>
      <w:r w:rsidRPr="002D2037">
        <w:rPr>
          <w:rFonts w:ascii="Arial" w:eastAsia="Times New Roman" w:hAnsi="Arial" w:cs="Arial"/>
          <w:color w:val="000000"/>
        </w:rPr>
        <w:t xml:space="preserve">Does </w:t>
      </w:r>
      <w:r w:rsidRPr="002D2037">
        <w:rPr>
          <w:rFonts w:ascii="Arial" w:eastAsia="Times New Roman" w:hAnsi="Arial" w:cs="Arial"/>
          <w:b/>
          <w:color w:val="000000"/>
        </w:rPr>
        <w:t>NOT</w:t>
      </w:r>
      <w:r w:rsidRPr="002D2037">
        <w:rPr>
          <w:rFonts w:ascii="Arial" w:eastAsia="Times New Roman" w:hAnsi="Arial" w:cs="Arial"/>
          <w:color w:val="000000"/>
        </w:rPr>
        <w:t xml:space="preserve"> currently receive a U.S. Government retirement annuity or pension from a career in the U.S. Foreign Service or Civil Service.  </w:t>
      </w:r>
    </w:p>
    <w:p w:rsidR="003A1015" w:rsidRPr="002D2037" w:rsidRDefault="003A1015" w:rsidP="00AC040E">
      <w:pPr>
        <w:spacing w:before="100" w:beforeAutospacing="1" w:after="100" w:afterAutospacing="1"/>
        <w:contextualSpacing/>
        <w:rPr>
          <w:rFonts w:ascii="Arial" w:eastAsia="Times New Roman" w:hAnsi="Arial" w:cs="Arial"/>
          <w:b/>
          <w:color w:val="FF0000"/>
        </w:rPr>
      </w:pPr>
    </w:p>
    <w:p w:rsidR="003A1015" w:rsidRPr="002D2037" w:rsidRDefault="003A1015" w:rsidP="00AC040E">
      <w:pPr>
        <w:spacing w:after="0"/>
        <w:rPr>
          <w:rFonts w:ascii="Arial" w:eastAsia="Times New Roman" w:hAnsi="Arial" w:cs="Arial"/>
          <w:color w:val="000000"/>
        </w:rPr>
      </w:pPr>
    </w:p>
    <w:p w:rsidR="003A1015" w:rsidRPr="002D2037" w:rsidRDefault="003A1015" w:rsidP="00AC040E">
      <w:pPr>
        <w:spacing w:after="0"/>
        <w:jc w:val="both"/>
        <w:rPr>
          <w:rFonts w:ascii="Arial" w:eastAsia="Times New Roman" w:hAnsi="Arial" w:cs="Arial"/>
          <w:color w:val="000000"/>
        </w:rPr>
      </w:pPr>
      <w:r w:rsidRPr="002D2037">
        <w:rPr>
          <w:rFonts w:ascii="Arial" w:eastAsia="Times New Roman" w:hAnsi="Arial" w:cs="Arial"/>
          <w:b/>
          <w:u w:val="single"/>
        </w:rPr>
        <w:t>Member of Household (MOH):</w:t>
      </w:r>
      <w:r w:rsidRPr="002D2037">
        <w:rPr>
          <w:rFonts w:ascii="Arial" w:eastAsia="Times New Roman" w:hAnsi="Arial" w:cs="Arial"/>
          <w:b/>
        </w:rPr>
        <w:t xml:space="preserve"> </w:t>
      </w:r>
      <w:r w:rsidRPr="002D2037">
        <w:rPr>
          <w:rFonts w:ascii="Arial" w:eastAsia="Times New Roman" w:hAnsi="Arial" w:cs="Arial"/>
          <w:b/>
          <w:bCs/>
        </w:rPr>
        <w:t xml:space="preserve"> </w:t>
      </w:r>
      <w:r w:rsidRPr="002D2037">
        <w:rPr>
          <w:rFonts w:ascii="Arial" w:eastAsia="Times New Roman" w:hAnsi="Arial" w:cs="Arial"/>
        </w:rPr>
        <w:t xml:space="preserve">An individual who accompanies or joins a sponsoring employee, i.e., sponsor is a direct hire employee under Chief of Mission authority, either Foreign Service, Civil Service, or uniformed service member who is permanently assigned to or stationed abroad at a U.S. mission, or at an office of the American Institute in Taiwan.  A MOH is an individual who meets the following criteria:  </w:t>
      </w:r>
    </w:p>
    <w:p w:rsidR="003A1015" w:rsidRPr="002D2037" w:rsidRDefault="003A1015" w:rsidP="00AC040E">
      <w:pPr>
        <w:spacing w:after="0"/>
        <w:jc w:val="both"/>
        <w:rPr>
          <w:rFonts w:ascii="Arial" w:eastAsia="Times New Roman" w:hAnsi="Arial" w:cs="Arial"/>
          <w:bCs/>
        </w:rPr>
      </w:pPr>
    </w:p>
    <w:p w:rsidR="003A1015" w:rsidRPr="002D2037" w:rsidRDefault="003A1015" w:rsidP="00AC040E">
      <w:pPr>
        <w:numPr>
          <w:ilvl w:val="0"/>
          <w:numId w:val="10"/>
        </w:numPr>
        <w:spacing w:after="0"/>
        <w:jc w:val="both"/>
        <w:rPr>
          <w:rFonts w:ascii="Arial" w:eastAsia="Times New Roman" w:hAnsi="Arial" w:cs="Arial"/>
          <w:bCs/>
        </w:rPr>
      </w:pPr>
      <w:r w:rsidRPr="002D2037">
        <w:rPr>
          <w:rFonts w:ascii="Arial" w:eastAsia="Times New Roman" w:hAnsi="Arial" w:cs="Arial"/>
        </w:rPr>
        <w:t>Not an EFM and therefore not on the travel orders or approved through form OF-126 Foreign Service Residence and Dependency Report of the sponsoring employee; and</w:t>
      </w:r>
    </w:p>
    <w:p w:rsidR="003A1015" w:rsidRPr="002D2037" w:rsidRDefault="003A1015" w:rsidP="00AC040E">
      <w:pPr>
        <w:numPr>
          <w:ilvl w:val="0"/>
          <w:numId w:val="10"/>
        </w:numPr>
        <w:spacing w:after="0"/>
        <w:jc w:val="both"/>
        <w:rPr>
          <w:rFonts w:ascii="Arial" w:eastAsia="Times New Roman" w:hAnsi="Arial" w:cs="Arial"/>
          <w:bCs/>
        </w:rPr>
      </w:pPr>
      <w:r w:rsidRPr="002D2037">
        <w:rPr>
          <w:rFonts w:ascii="Arial" w:eastAsia="Times New Roman" w:hAnsi="Arial" w:cs="Arial"/>
        </w:rPr>
        <w:lastRenderedPageBreak/>
        <w:t xml:space="preserve">Officially declared by the sponsoring U.S. Government employee to the Chief of Mission (COM) as part of his or her household and approved by the COM; and </w:t>
      </w:r>
    </w:p>
    <w:p w:rsidR="003A1015" w:rsidRPr="002D2037" w:rsidRDefault="003A1015" w:rsidP="00AC040E">
      <w:pPr>
        <w:numPr>
          <w:ilvl w:val="0"/>
          <w:numId w:val="10"/>
        </w:numPr>
        <w:spacing w:after="0"/>
        <w:jc w:val="both"/>
        <w:rPr>
          <w:rFonts w:ascii="Arial" w:eastAsia="Times New Roman" w:hAnsi="Arial" w:cs="Arial"/>
          <w:b/>
        </w:rPr>
      </w:pPr>
      <w:r w:rsidRPr="002D2037">
        <w:rPr>
          <w:rFonts w:ascii="Arial" w:eastAsia="Times New Roman" w:hAnsi="Arial" w:cs="Arial"/>
        </w:rPr>
        <w:t xml:space="preserve">Is a parent, grandparent, grandchild, unmarried partner, adult child, foreign born child in the process of being adopted, father, mother, brother, sister, father-in-law, mother-in-law, son-in-law, daughter-in-law, brother-in-law, sister-in-law, stepfather, stepmother, stepson, stepdaughter, stepbrother, stepsister, half-brother, or half-sister who falls outside the Department’s current definition of Eligible Family Member 14 FAM 511.3.  A MOH may or may not be a U.S. Citizen.  </w:t>
      </w:r>
    </w:p>
    <w:p w:rsidR="003A1015" w:rsidRPr="002D2037" w:rsidRDefault="003A1015" w:rsidP="00AC040E">
      <w:pPr>
        <w:spacing w:after="0"/>
        <w:rPr>
          <w:rFonts w:ascii="Arial" w:eastAsia="Times New Roman" w:hAnsi="Arial" w:cs="Arial"/>
          <w:color w:val="000000"/>
        </w:rPr>
      </w:pPr>
    </w:p>
    <w:p w:rsidR="003A1015" w:rsidRPr="002D2037" w:rsidRDefault="003A1015" w:rsidP="00AC040E">
      <w:pPr>
        <w:spacing w:after="0"/>
        <w:jc w:val="both"/>
        <w:rPr>
          <w:rFonts w:ascii="Arial" w:eastAsia="Times New Roman" w:hAnsi="Arial" w:cs="Arial"/>
          <w:color w:val="000000"/>
        </w:rPr>
      </w:pPr>
    </w:p>
    <w:p w:rsidR="003A1015" w:rsidRPr="002D2037" w:rsidRDefault="003A1015" w:rsidP="00AC040E">
      <w:pPr>
        <w:spacing w:after="0"/>
        <w:jc w:val="both"/>
        <w:rPr>
          <w:rFonts w:ascii="Arial" w:eastAsia="Times New Roman" w:hAnsi="Arial" w:cs="Arial"/>
        </w:rPr>
      </w:pPr>
      <w:r w:rsidRPr="002D2037">
        <w:rPr>
          <w:rFonts w:ascii="Arial" w:eastAsia="Times New Roman" w:hAnsi="Arial" w:cs="Arial"/>
          <w:b/>
          <w:u w:val="single"/>
        </w:rPr>
        <w:t>Not Ordinarily Resident (NOR)</w:t>
      </w:r>
      <w:r w:rsidRPr="002D2037">
        <w:rPr>
          <w:rFonts w:ascii="Arial" w:eastAsia="Times New Roman" w:hAnsi="Arial" w:cs="Arial"/>
          <w:bCs/>
        </w:rPr>
        <w:t xml:space="preserve"> – </w:t>
      </w:r>
      <w:r w:rsidRPr="002D2037">
        <w:rPr>
          <w:rFonts w:ascii="Arial" w:eastAsia="Times New Roman" w:hAnsi="Arial" w:cs="Arial"/>
        </w:rPr>
        <w:t>An individual who meets the following criteria:</w:t>
      </w:r>
    </w:p>
    <w:p w:rsidR="003A1015" w:rsidRPr="002D2037" w:rsidRDefault="003A1015" w:rsidP="00AC040E">
      <w:pPr>
        <w:spacing w:after="0"/>
        <w:jc w:val="both"/>
        <w:rPr>
          <w:rFonts w:ascii="Arial" w:eastAsia="Times New Roman" w:hAnsi="Arial" w:cs="Arial"/>
        </w:rPr>
      </w:pPr>
    </w:p>
    <w:p w:rsidR="003A1015" w:rsidRPr="002D2037" w:rsidRDefault="003A1015" w:rsidP="00AC040E">
      <w:pPr>
        <w:numPr>
          <w:ilvl w:val="0"/>
          <w:numId w:val="3"/>
        </w:numPr>
        <w:spacing w:after="0"/>
        <w:jc w:val="both"/>
        <w:rPr>
          <w:rFonts w:ascii="Arial" w:eastAsia="Times New Roman" w:hAnsi="Arial" w:cs="Arial"/>
        </w:rPr>
      </w:pPr>
      <w:r w:rsidRPr="002D2037">
        <w:rPr>
          <w:rFonts w:ascii="Arial" w:eastAsia="Times New Roman" w:hAnsi="Arial" w:cs="Arial"/>
        </w:rPr>
        <w:t>An EFM, USEFM or AEFM of a direct-hire Foreign Service, Civil Service, or uniformed service member permanently assigned or stationed abroad, or as appropriate, at an office of the American Institute in Taiwan; or</w:t>
      </w:r>
    </w:p>
    <w:p w:rsidR="003A1015" w:rsidRPr="002D2037" w:rsidRDefault="003A1015" w:rsidP="00AC040E">
      <w:pPr>
        <w:numPr>
          <w:ilvl w:val="0"/>
          <w:numId w:val="3"/>
        </w:numPr>
        <w:spacing w:after="0"/>
        <w:jc w:val="both"/>
        <w:rPr>
          <w:rFonts w:ascii="Arial" w:eastAsia="Times New Roman" w:hAnsi="Arial" w:cs="Arial"/>
        </w:rPr>
      </w:pPr>
      <w:r w:rsidRPr="002D2037">
        <w:rPr>
          <w:rFonts w:ascii="Arial" w:eastAsia="Times New Roman" w:hAnsi="Arial" w:cs="Arial"/>
        </w:rPr>
        <w:t>Has diplomatic privileges and immunities; and</w:t>
      </w:r>
    </w:p>
    <w:p w:rsidR="003A1015" w:rsidRPr="002D2037" w:rsidRDefault="003A1015" w:rsidP="00AC040E">
      <w:pPr>
        <w:numPr>
          <w:ilvl w:val="0"/>
          <w:numId w:val="3"/>
        </w:numPr>
        <w:spacing w:after="0"/>
        <w:jc w:val="both"/>
        <w:rPr>
          <w:rFonts w:ascii="Arial" w:eastAsia="Times New Roman" w:hAnsi="Arial" w:cs="Arial"/>
        </w:rPr>
      </w:pPr>
      <w:r w:rsidRPr="002D2037">
        <w:rPr>
          <w:rFonts w:ascii="Arial" w:eastAsia="Times New Roman" w:hAnsi="Arial" w:cs="Arial"/>
        </w:rPr>
        <w:t>Is eligible for compensation under the FS or GS salary schedule; and</w:t>
      </w:r>
    </w:p>
    <w:p w:rsidR="003A1015" w:rsidRPr="002D2037" w:rsidRDefault="003A1015" w:rsidP="00AC040E">
      <w:pPr>
        <w:numPr>
          <w:ilvl w:val="0"/>
          <w:numId w:val="3"/>
        </w:numPr>
        <w:spacing w:after="0"/>
        <w:jc w:val="both"/>
        <w:rPr>
          <w:rFonts w:ascii="Arial" w:eastAsia="Times New Roman" w:hAnsi="Arial" w:cs="Arial"/>
        </w:rPr>
      </w:pPr>
      <w:r w:rsidRPr="002D2037">
        <w:rPr>
          <w:rFonts w:ascii="Arial" w:eastAsia="Times New Roman" w:hAnsi="Arial" w:cs="Arial"/>
        </w:rPr>
        <w:t>Has a U.S. Social Security Number (SSN); and</w:t>
      </w:r>
    </w:p>
    <w:p w:rsidR="003A1015" w:rsidRPr="002D2037" w:rsidRDefault="003A1015" w:rsidP="00AC040E">
      <w:pPr>
        <w:numPr>
          <w:ilvl w:val="0"/>
          <w:numId w:val="3"/>
        </w:numPr>
        <w:spacing w:after="0"/>
        <w:jc w:val="both"/>
        <w:rPr>
          <w:rFonts w:ascii="Arial" w:eastAsia="Times New Roman" w:hAnsi="Arial" w:cs="Arial"/>
        </w:rPr>
      </w:pPr>
      <w:r w:rsidRPr="002D2037">
        <w:rPr>
          <w:rFonts w:ascii="Arial" w:eastAsia="Times New Roman" w:hAnsi="Arial" w:cs="Arial"/>
        </w:rPr>
        <w:t xml:space="preserve">Is </w:t>
      </w:r>
      <w:r w:rsidRPr="002D2037">
        <w:rPr>
          <w:rFonts w:ascii="Arial" w:eastAsia="Times New Roman" w:hAnsi="Arial" w:cs="Arial"/>
          <w:u w:val="single"/>
        </w:rPr>
        <w:t>not</w:t>
      </w:r>
      <w:r w:rsidRPr="002D2037">
        <w:rPr>
          <w:rFonts w:ascii="Arial" w:eastAsia="Times New Roman" w:hAnsi="Arial" w:cs="Arial"/>
        </w:rPr>
        <w:t xml:space="preserve"> a citizen of the host country; and</w:t>
      </w:r>
    </w:p>
    <w:p w:rsidR="003A1015" w:rsidRPr="002D2037" w:rsidRDefault="003A1015" w:rsidP="00AC040E">
      <w:pPr>
        <w:numPr>
          <w:ilvl w:val="0"/>
          <w:numId w:val="3"/>
        </w:numPr>
        <w:spacing w:after="0"/>
        <w:jc w:val="both"/>
        <w:rPr>
          <w:rFonts w:ascii="Arial" w:eastAsia="Times New Roman" w:hAnsi="Arial" w:cs="Arial"/>
        </w:rPr>
      </w:pPr>
      <w:r w:rsidRPr="002D2037">
        <w:rPr>
          <w:rFonts w:ascii="Arial" w:eastAsia="Times New Roman" w:hAnsi="Arial" w:cs="Arial"/>
        </w:rPr>
        <w:t xml:space="preserve">Does </w:t>
      </w:r>
      <w:r w:rsidRPr="002D2037">
        <w:rPr>
          <w:rFonts w:ascii="Arial" w:eastAsia="Times New Roman" w:hAnsi="Arial" w:cs="Arial"/>
          <w:u w:val="single"/>
        </w:rPr>
        <w:t>not</w:t>
      </w:r>
      <w:r w:rsidRPr="002D2037">
        <w:rPr>
          <w:rFonts w:ascii="Arial" w:eastAsia="Times New Roman" w:hAnsi="Arial" w:cs="Arial"/>
        </w:rPr>
        <w:t xml:space="preserve"> ordinarily reside in the host country; and</w:t>
      </w:r>
    </w:p>
    <w:p w:rsidR="003A1015" w:rsidRPr="002D2037" w:rsidRDefault="003A1015" w:rsidP="00AC040E">
      <w:pPr>
        <w:numPr>
          <w:ilvl w:val="0"/>
          <w:numId w:val="3"/>
        </w:numPr>
        <w:spacing w:after="0"/>
        <w:jc w:val="both"/>
        <w:rPr>
          <w:rFonts w:ascii="Arial" w:eastAsia="Times New Roman" w:hAnsi="Arial" w:cs="Arial"/>
        </w:rPr>
      </w:pPr>
      <w:r w:rsidRPr="002D2037">
        <w:rPr>
          <w:rFonts w:ascii="Arial" w:eastAsia="Times New Roman" w:hAnsi="Arial" w:cs="Arial"/>
        </w:rPr>
        <w:t xml:space="preserve">Is </w:t>
      </w:r>
      <w:r w:rsidRPr="002D2037">
        <w:rPr>
          <w:rFonts w:ascii="Arial" w:eastAsia="Times New Roman" w:hAnsi="Arial" w:cs="Arial"/>
          <w:u w:val="single"/>
        </w:rPr>
        <w:t>not</w:t>
      </w:r>
      <w:r w:rsidRPr="002D2037">
        <w:rPr>
          <w:rFonts w:ascii="Arial" w:eastAsia="Times New Roman" w:hAnsi="Arial" w:cs="Arial"/>
        </w:rPr>
        <w:t xml:space="preserve"> subject to host country employment and tax laws.</w:t>
      </w:r>
    </w:p>
    <w:p w:rsidR="003A1015" w:rsidRPr="002D2037" w:rsidRDefault="003A1015" w:rsidP="00AC040E">
      <w:pPr>
        <w:spacing w:after="0"/>
        <w:rPr>
          <w:rFonts w:ascii="Arial" w:eastAsia="Times New Roman" w:hAnsi="Arial" w:cs="Arial"/>
          <w:b/>
          <w:color w:val="FF0000"/>
        </w:rPr>
      </w:pPr>
    </w:p>
    <w:p w:rsidR="003A1015" w:rsidRPr="002D2037" w:rsidRDefault="003A1015" w:rsidP="00AC040E">
      <w:pPr>
        <w:spacing w:after="0"/>
        <w:rPr>
          <w:rFonts w:ascii="Arial" w:eastAsia="Times New Roman" w:hAnsi="Arial" w:cs="Arial"/>
          <w:b/>
          <w:color w:val="FF0000"/>
        </w:rPr>
      </w:pPr>
    </w:p>
    <w:p w:rsidR="003A1015" w:rsidRPr="002D2037" w:rsidRDefault="003A1015" w:rsidP="00AC040E">
      <w:pPr>
        <w:spacing w:after="0"/>
        <w:rPr>
          <w:rFonts w:ascii="Arial" w:eastAsia="Times New Roman" w:hAnsi="Arial" w:cs="Arial"/>
        </w:rPr>
      </w:pPr>
    </w:p>
    <w:p w:rsidR="003A1015" w:rsidRPr="002D2037" w:rsidRDefault="003A1015" w:rsidP="00AC040E">
      <w:pPr>
        <w:spacing w:after="0"/>
        <w:rPr>
          <w:rFonts w:ascii="Arial" w:eastAsia="Times New Roman" w:hAnsi="Arial" w:cs="Arial"/>
          <w:b/>
          <w:u w:val="single"/>
        </w:rPr>
      </w:pPr>
    </w:p>
    <w:p w:rsidR="003A1015" w:rsidRPr="002D2037" w:rsidRDefault="003A1015" w:rsidP="00AC040E">
      <w:pPr>
        <w:spacing w:after="0"/>
        <w:jc w:val="both"/>
        <w:rPr>
          <w:rFonts w:ascii="Arial" w:eastAsia="Times New Roman" w:hAnsi="Arial" w:cs="Arial"/>
          <w:b/>
          <w:u w:val="single"/>
        </w:rPr>
      </w:pPr>
      <w:r w:rsidRPr="002D2037">
        <w:rPr>
          <w:rFonts w:ascii="Arial" w:eastAsia="Times New Roman" w:hAnsi="Arial" w:cs="Arial"/>
          <w:b/>
          <w:u w:val="single"/>
        </w:rPr>
        <w:t>Ordinarily Resident (OR)</w:t>
      </w:r>
      <w:r w:rsidRPr="002D2037">
        <w:rPr>
          <w:rFonts w:ascii="Arial" w:eastAsia="Times New Roman" w:hAnsi="Arial" w:cs="Arial"/>
          <w:bCs/>
        </w:rPr>
        <w:t xml:space="preserve"> – An individual who meets the following criteria:</w:t>
      </w:r>
    </w:p>
    <w:p w:rsidR="003A1015" w:rsidRPr="002D2037" w:rsidRDefault="003A1015" w:rsidP="00AC040E">
      <w:pPr>
        <w:spacing w:after="0"/>
        <w:jc w:val="both"/>
        <w:rPr>
          <w:rFonts w:ascii="Arial" w:eastAsia="Times New Roman" w:hAnsi="Arial" w:cs="Arial"/>
          <w:bCs/>
        </w:rPr>
      </w:pPr>
    </w:p>
    <w:p w:rsidR="003A1015" w:rsidRPr="002D2037" w:rsidRDefault="003A1015" w:rsidP="00AC040E">
      <w:pPr>
        <w:numPr>
          <w:ilvl w:val="0"/>
          <w:numId w:val="4"/>
        </w:numPr>
        <w:spacing w:after="0"/>
        <w:jc w:val="both"/>
        <w:rPr>
          <w:rFonts w:ascii="Arial" w:eastAsia="Times New Roman" w:hAnsi="Arial" w:cs="Arial"/>
          <w:bCs/>
        </w:rPr>
      </w:pPr>
      <w:r w:rsidRPr="002D2037">
        <w:rPr>
          <w:rFonts w:ascii="Arial" w:eastAsia="Times New Roman" w:hAnsi="Arial" w:cs="Arial"/>
          <w:bCs/>
        </w:rPr>
        <w:t>A citizen of the host country; or</w:t>
      </w:r>
    </w:p>
    <w:p w:rsidR="003A1015" w:rsidRPr="002D2037" w:rsidRDefault="003A1015" w:rsidP="00AC040E">
      <w:pPr>
        <w:numPr>
          <w:ilvl w:val="0"/>
          <w:numId w:val="4"/>
        </w:numPr>
        <w:spacing w:after="0"/>
        <w:jc w:val="both"/>
        <w:rPr>
          <w:rFonts w:ascii="Arial" w:eastAsia="Times New Roman" w:hAnsi="Arial" w:cs="Arial"/>
          <w:bCs/>
        </w:rPr>
      </w:pPr>
      <w:r w:rsidRPr="002D2037">
        <w:rPr>
          <w:rFonts w:ascii="Arial" w:eastAsia="Times New Roman" w:hAnsi="Arial" w:cs="Arial"/>
          <w:bCs/>
        </w:rPr>
        <w:t xml:space="preserve">A non-citizen of the host country (including a U.S. citizen or a third-country national) who is locally resident and has legal and/or permanent resident status within the host country and/or who is a holder of a non-diplomatic visa/work and/or residency permit; and/or  </w:t>
      </w:r>
    </w:p>
    <w:p w:rsidR="003A1015" w:rsidRPr="002D2037" w:rsidRDefault="003A1015" w:rsidP="00AC040E">
      <w:pPr>
        <w:numPr>
          <w:ilvl w:val="0"/>
          <w:numId w:val="4"/>
        </w:numPr>
        <w:spacing w:after="0"/>
        <w:jc w:val="both"/>
        <w:rPr>
          <w:rFonts w:ascii="Arial" w:eastAsia="Times New Roman" w:hAnsi="Arial" w:cs="Arial"/>
          <w:bCs/>
        </w:rPr>
      </w:pPr>
      <w:r w:rsidRPr="002D2037">
        <w:rPr>
          <w:rFonts w:ascii="Arial" w:eastAsia="Times New Roman" w:hAnsi="Arial" w:cs="Arial"/>
          <w:bCs/>
        </w:rPr>
        <w:t xml:space="preserve">Is subject to host country employment and tax laws.  </w:t>
      </w:r>
    </w:p>
    <w:p w:rsidR="003A1015" w:rsidRPr="003A1015" w:rsidRDefault="003A1015" w:rsidP="00AC040E">
      <w:pPr>
        <w:spacing w:after="0"/>
        <w:ind w:left="720"/>
        <w:rPr>
          <w:rFonts w:ascii="Arial" w:eastAsia="Times New Roman" w:hAnsi="Arial" w:cs="Arial"/>
          <w:bCs/>
        </w:rPr>
      </w:pPr>
    </w:p>
    <w:p w:rsidR="00833737" w:rsidRDefault="00833737" w:rsidP="0046513B"/>
    <w:sectPr w:rsidR="00833737" w:rsidSect="007E5FAB">
      <w:footerReference w:type="default" r:id="rId10"/>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760" w:rsidRDefault="00044760">
      <w:pPr>
        <w:spacing w:after="0" w:line="240" w:lineRule="auto"/>
      </w:pPr>
      <w:r>
        <w:separator/>
      </w:r>
    </w:p>
  </w:endnote>
  <w:endnote w:type="continuationSeparator" w:id="0">
    <w:p w:rsidR="00044760" w:rsidRDefault="0004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SC FKai M TT">
    <w:altName w:val="Arial Unicode MS"/>
    <w:charset w:val="88"/>
    <w:family w:val="auto"/>
    <w:pitch w:val="variable"/>
    <w:sig w:usb0="00000001" w:usb1="088F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03" w:rsidRDefault="00E84838">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BA412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BA412F">
      <w:rPr>
        <w:b/>
        <w:bCs/>
        <w:noProof/>
      </w:rPr>
      <w:t>7</w:t>
    </w:r>
    <w:r>
      <w:rPr>
        <w:b/>
        <w:bCs/>
      </w:rPr>
      <w:fldChar w:fldCharType="end"/>
    </w:r>
  </w:p>
  <w:p w:rsidR="00DF10CE" w:rsidRPr="00080075" w:rsidRDefault="00E84838" w:rsidP="00DF10CE">
    <w:pPr>
      <w:pStyle w:val="Footer"/>
      <w:jc w:val="center"/>
      <w:rPr>
        <w:b/>
        <w:bCs/>
      </w:rPr>
    </w:pPr>
    <w:r>
      <w:rPr>
        <w:b/>
        <w:bCs/>
      </w:rPr>
      <w:tab/>
    </w:r>
    <w:r>
      <w:rPr>
        <w:b/>
        <w:bCs/>
      </w:rPr>
      <w:tab/>
      <w:t xml:space="preserve">     Revised: 03/21/2016</w:t>
    </w:r>
  </w:p>
  <w:p w:rsidR="00833203" w:rsidRDefault="00BA412F" w:rsidP="00A842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760" w:rsidRDefault="00044760">
      <w:pPr>
        <w:spacing w:after="0" w:line="240" w:lineRule="auto"/>
      </w:pPr>
      <w:r>
        <w:separator/>
      </w:r>
    </w:p>
  </w:footnote>
  <w:footnote w:type="continuationSeparator" w:id="0">
    <w:p w:rsidR="00044760" w:rsidRDefault="00044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B6A86"/>
    <w:multiLevelType w:val="hybridMultilevel"/>
    <w:tmpl w:val="70F4B60E"/>
    <w:lvl w:ilvl="0" w:tplc="E766CBC6">
      <w:start w:val="1"/>
      <w:numFmt w:val="decimal"/>
      <w:lvlText w:val="%1."/>
      <w:lvlJc w:val="left"/>
      <w:pPr>
        <w:ind w:left="45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86B5A"/>
    <w:multiLevelType w:val="hybridMultilevel"/>
    <w:tmpl w:val="5B427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94DF1"/>
    <w:multiLevelType w:val="hybridMultilevel"/>
    <w:tmpl w:val="DA429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32992"/>
    <w:multiLevelType w:val="singleLevel"/>
    <w:tmpl w:val="03D2E8F6"/>
    <w:lvl w:ilvl="0">
      <w:start w:val="1"/>
      <w:numFmt w:val="lowerLetter"/>
      <w:lvlText w:val="%1."/>
      <w:lvlJc w:val="left"/>
      <w:pPr>
        <w:tabs>
          <w:tab w:val="num" w:pos="435"/>
        </w:tabs>
        <w:ind w:left="435" w:hanging="435"/>
      </w:pPr>
      <w:rPr>
        <w:rFonts w:hint="default"/>
      </w:rPr>
    </w:lvl>
  </w:abstractNum>
  <w:abstractNum w:abstractNumId="6" w15:restartNumberingAfterBreak="0">
    <w:nsid w:val="28796361"/>
    <w:multiLevelType w:val="hybridMultilevel"/>
    <w:tmpl w:val="79CE5F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5974E0"/>
    <w:multiLevelType w:val="singleLevel"/>
    <w:tmpl w:val="110C3FB8"/>
    <w:lvl w:ilvl="0">
      <w:start w:val="2"/>
      <w:numFmt w:val="decimal"/>
      <w:lvlText w:val="%1."/>
      <w:lvlJc w:val="left"/>
      <w:pPr>
        <w:tabs>
          <w:tab w:val="num" w:pos="2580"/>
        </w:tabs>
        <w:ind w:left="2580" w:hanging="360"/>
      </w:pPr>
      <w:rPr>
        <w:rFonts w:hint="default"/>
      </w:rPr>
    </w:lvl>
  </w:abstractNum>
  <w:abstractNum w:abstractNumId="8" w15:restartNumberingAfterBreak="0">
    <w:nsid w:val="37811C2F"/>
    <w:multiLevelType w:val="hybridMultilevel"/>
    <w:tmpl w:val="85B283A8"/>
    <w:lvl w:ilvl="0" w:tplc="6478BC48">
      <w:start w:val="13"/>
      <w:numFmt w:val="bullet"/>
      <w:lvlText w:val="-"/>
      <w:lvlJc w:val="left"/>
      <w:pPr>
        <w:ind w:left="720" w:hanging="360"/>
      </w:pPr>
      <w:rPr>
        <w:rFonts w:ascii="Arial" w:eastAsia="TSC FKai M T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57212"/>
    <w:multiLevelType w:val="hybridMultilevel"/>
    <w:tmpl w:val="4802F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1F49D0"/>
    <w:multiLevelType w:val="hybridMultilevel"/>
    <w:tmpl w:val="D39EF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4666A5D"/>
    <w:multiLevelType w:val="hybridMultilevel"/>
    <w:tmpl w:val="7D6E781C"/>
    <w:lvl w:ilvl="0" w:tplc="C8C609AE">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55125B4"/>
    <w:multiLevelType w:val="hybridMultilevel"/>
    <w:tmpl w:val="014AE40C"/>
    <w:lvl w:ilvl="0" w:tplc="B3B6F6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72290"/>
    <w:multiLevelType w:val="hybridMultilevel"/>
    <w:tmpl w:val="6B78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76B23"/>
    <w:multiLevelType w:val="hybridMultilevel"/>
    <w:tmpl w:val="D9AC1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AF30030"/>
    <w:multiLevelType w:val="hybridMultilevel"/>
    <w:tmpl w:val="A84E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4"/>
  </w:num>
  <w:num w:numId="5">
    <w:abstractNumId w:val="14"/>
  </w:num>
  <w:num w:numId="6">
    <w:abstractNumId w:val="1"/>
  </w:num>
  <w:num w:numId="7">
    <w:abstractNumId w:val="15"/>
  </w:num>
  <w:num w:numId="8">
    <w:abstractNumId w:val="17"/>
  </w:num>
  <w:num w:numId="9">
    <w:abstractNumId w:val="12"/>
  </w:num>
  <w:num w:numId="10">
    <w:abstractNumId w:val="11"/>
  </w:num>
  <w:num w:numId="11">
    <w:abstractNumId w:val="3"/>
  </w:num>
  <w:num w:numId="12">
    <w:abstractNumId w:val="16"/>
  </w:num>
  <w:num w:numId="13">
    <w:abstractNumId w:val="2"/>
  </w:num>
  <w:num w:numId="14">
    <w:abstractNumId w:val="9"/>
  </w:num>
  <w:num w:numId="15">
    <w:abstractNumId w:val="10"/>
  </w:num>
  <w:num w:numId="16">
    <w:abstractNumId w:val="13"/>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15"/>
    <w:rsid w:val="00044760"/>
    <w:rsid w:val="00072F8A"/>
    <w:rsid w:val="00146F77"/>
    <w:rsid w:val="00147343"/>
    <w:rsid w:val="001C30C8"/>
    <w:rsid w:val="001D6D57"/>
    <w:rsid w:val="001E0B99"/>
    <w:rsid w:val="0025413B"/>
    <w:rsid w:val="002D2037"/>
    <w:rsid w:val="003A1015"/>
    <w:rsid w:val="003F7152"/>
    <w:rsid w:val="0046513B"/>
    <w:rsid w:val="005D005C"/>
    <w:rsid w:val="00626AC9"/>
    <w:rsid w:val="0063798E"/>
    <w:rsid w:val="00642779"/>
    <w:rsid w:val="006D095D"/>
    <w:rsid w:val="00767697"/>
    <w:rsid w:val="00825688"/>
    <w:rsid w:val="00833737"/>
    <w:rsid w:val="00867594"/>
    <w:rsid w:val="008D282B"/>
    <w:rsid w:val="0090220C"/>
    <w:rsid w:val="00AA1478"/>
    <w:rsid w:val="00AC040E"/>
    <w:rsid w:val="00BA412F"/>
    <w:rsid w:val="00C030BC"/>
    <w:rsid w:val="00C730B6"/>
    <w:rsid w:val="00CC18FF"/>
    <w:rsid w:val="00D800CE"/>
    <w:rsid w:val="00E301B1"/>
    <w:rsid w:val="00E4338B"/>
    <w:rsid w:val="00E84838"/>
    <w:rsid w:val="00EE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3C8B"/>
  <w15:docId w15:val="{926D1CA7-81FA-4124-9D67-77260AE2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A10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1015"/>
  </w:style>
  <w:style w:type="paragraph" w:styleId="ListParagraph">
    <w:name w:val="List Paragraph"/>
    <w:basedOn w:val="Normal"/>
    <w:uiPriority w:val="34"/>
    <w:qFormat/>
    <w:rsid w:val="006D095D"/>
    <w:pPr>
      <w:ind w:left="720"/>
      <w:contextualSpacing/>
    </w:pPr>
  </w:style>
  <w:style w:type="character" w:styleId="Hyperlink">
    <w:name w:val="Hyperlink"/>
    <w:rsid w:val="001C30C8"/>
    <w:rPr>
      <w:color w:val="0000FF"/>
      <w:u w:val="single"/>
    </w:rPr>
  </w:style>
  <w:style w:type="paragraph" w:styleId="BalloonText">
    <w:name w:val="Balloon Text"/>
    <w:basedOn w:val="Normal"/>
    <w:link w:val="BalloonTextChar"/>
    <w:uiPriority w:val="99"/>
    <w:semiHidden/>
    <w:unhideWhenUsed/>
    <w:rsid w:val="00465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1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psdir.a.state.gov/fam/03fam/03fam1610.html" TargetMode="External"/><Relationship Id="rId3" Type="http://schemas.openxmlformats.org/officeDocument/2006/relationships/settings" Target="settings.xml"/><Relationship Id="rId7" Type="http://schemas.openxmlformats.org/officeDocument/2006/relationships/hyperlink" Target="mailto:HROLuanda@stat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rpsdir.a.state.gov/fam/03fam/03fam16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2592</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SossingoA</dc:creator>
  <cp:lastModifiedBy>Campos, Olga M</cp:lastModifiedBy>
  <cp:revision>5</cp:revision>
  <dcterms:created xsi:type="dcterms:W3CDTF">2018-06-25T14:31:00Z</dcterms:created>
  <dcterms:modified xsi:type="dcterms:W3CDTF">2018-08-31T10:02:00Z</dcterms:modified>
</cp:coreProperties>
</file>