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A35" w:rsidRDefault="00365A35">
      <w:pPr>
        <w:pStyle w:val="Header"/>
        <w:jc w:val="center"/>
        <w:rPr>
          <w:rFonts w:ascii="Times New Roman" w:hAnsi="Times New Roman"/>
          <w:sz w:val="16"/>
        </w:rPr>
      </w:pPr>
      <w:r>
        <w:rPr>
          <w:rFonts w:ascii="Times New Roman" w:hAnsi="Times New Roman"/>
          <w:sz w:val="16"/>
        </w:rPr>
        <w:t>U.S.Department of State</w:t>
      </w:r>
    </w:p>
    <w:p w:rsidR="00365A35" w:rsidRDefault="00365A35">
      <w:pPr>
        <w:jc w:val="center"/>
        <w:rPr>
          <w:rFonts w:ascii="Times New Roman" w:hAnsi="Times New Roman"/>
          <w:b/>
          <w:sz w:val="20"/>
        </w:rPr>
      </w:pPr>
      <w:r>
        <w:rPr>
          <w:rFonts w:ascii="Times New Roman" w:hAnsi="Times New Roman"/>
          <w:b/>
          <w:sz w:val="20"/>
        </w:rPr>
        <w:t>INTERAGENCY POST EMPLOYEE POSITION DESCRIPTION</w:t>
      </w:r>
    </w:p>
    <w:p w:rsidR="00365A35" w:rsidRDefault="00365A35">
      <w:pPr>
        <w:jc w:val="center"/>
        <w:rPr>
          <w:rFonts w:ascii="Arial" w:hAnsi="Arial"/>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992"/>
        <w:gridCol w:w="284"/>
        <w:gridCol w:w="708"/>
        <w:gridCol w:w="1470"/>
        <w:gridCol w:w="1224"/>
        <w:gridCol w:w="2268"/>
        <w:gridCol w:w="647"/>
        <w:gridCol w:w="345"/>
        <w:gridCol w:w="850"/>
        <w:gridCol w:w="851"/>
        <w:gridCol w:w="619"/>
      </w:tblGrid>
      <w:tr w:rsidR="00365A35">
        <w:trPr>
          <w:trHeight w:val="240"/>
          <w:jc w:val="center"/>
        </w:trPr>
        <w:tc>
          <w:tcPr>
            <w:tcW w:w="11113" w:type="dxa"/>
            <w:gridSpan w:val="12"/>
            <w:tcBorders>
              <w:top w:val="single" w:sz="8" w:space="0" w:color="auto"/>
              <w:left w:val="single" w:sz="8" w:space="0" w:color="auto"/>
              <w:bottom w:val="nil"/>
              <w:right w:val="single" w:sz="8" w:space="0" w:color="auto"/>
            </w:tcBorders>
            <w:vAlign w:val="center"/>
          </w:tcPr>
          <w:p w:rsidR="00365A35" w:rsidRDefault="00365A35">
            <w:pPr>
              <w:rPr>
                <w:sz w:val="28"/>
              </w:rPr>
            </w:pPr>
            <w:r>
              <w:rPr>
                <w:rFonts w:ascii="Utah" w:hAnsi="Utah"/>
                <w:sz w:val="16"/>
              </w:rPr>
              <w:t xml:space="preserve">Prepare according to instructions given in Foreign Service National Handbook, Chapter 4 (3FAH-2)   </w:t>
            </w:r>
            <w:r>
              <w:rPr>
                <w:rFonts w:ascii="Utah" w:hAnsi="Utah"/>
                <w:sz w:val="20"/>
              </w:rPr>
              <w:t xml:space="preserve">     </w:t>
            </w:r>
          </w:p>
        </w:tc>
      </w:tr>
      <w:tr w:rsidR="00365A35">
        <w:trPr>
          <w:cantSplit/>
          <w:trHeight w:hRule="exact" w:val="454"/>
          <w:jc w:val="center"/>
        </w:trPr>
        <w:tc>
          <w:tcPr>
            <w:tcW w:w="4309" w:type="dxa"/>
            <w:gridSpan w:val="5"/>
            <w:tcBorders>
              <w:top w:val="single" w:sz="8" w:space="0" w:color="auto"/>
              <w:left w:val="single" w:sz="8" w:space="0" w:color="auto"/>
              <w:bottom w:val="nil"/>
            </w:tcBorders>
          </w:tcPr>
          <w:p w:rsidR="00365A35" w:rsidRDefault="00365A35">
            <w:pPr>
              <w:rPr>
                <w:rFonts w:ascii="Arial" w:hAnsi="Arial"/>
                <w:sz w:val="16"/>
              </w:rPr>
            </w:pPr>
            <w:r>
              <w:rPr>
                <w:rFonts w:ascii="Arial" w:hAnsi="Arial"/>
                <w:sz w:val="16"/>
              </w:rPr>
              <w:t xml:space="preserve">1. POST </w:t>
            </w:r>
          </w:p>
          <w:p w:rsidR="00365A35" w:rsidRDefault="00365A35">
            <w:pPr>
              <w:jc w:val="center"/>
              <w:rPr>
                <w:rFonts w:ascii="Courier New" w:hAnsi="Courier New"/>
                <w:u w:val="single"/>
              </w:rPr>
            </w:pPr>
            <w:r>
              <w:rPr>
                <w:rFonts w:ascii="Courier New" w:hAnsi="Courier New"/>
                <w:u w:val="single"/>
              </w:rPr>
              <w:t>U.S. Embassy Windhoek</w:t>
            </w:r>
          </w:p>
        </w:tc>
        <w:tc>
          <w:tcPr>
            <w:tcW w:w="4139" w:type="dxa"/>
            <w:gridSpan w:val="3"/>
            <w:tcBorders>
              <w:top w:val="single" w:sz="8" w:space="0" w:color="auto"/>
              <w:bottom w:val="nil"/>
            </w:tcBorders>
          </w:tcPr>
          <w:p w:rsidR="00365A35" w:rsidRDefault="00365A35">
            <w:pPr>
              <w:rPr>
                <w:rFonts w:ascii="Utah" w:hAnsi="Utah"/>
                <w:sz w:val="16"/>
              </w:rPr>
            </w:pPr>
            <w:r>
              <w:rPr>
                <w:rFonts w:ascii="Utah" w:hAnsi="Utah"/>
                <w:sz w:val="16"/>
              </w:rPr>
              <w:t>2.  AGENCY</w:t>
            </w:r>
          </w:p>
          <w:p w:rsidR="00365A35" w:rsidRDefault="008D54B3">
            <w:pPr>
              <w:rPr>
                <w:rFonts w:ascii="Courier New" w:hAnsi="Courier New"/>
              </w:rPr>
            </w:pPr>
            <w:r>
              <w:rPr>
                <w:rFonts w:ascii="Courier New" w:hAnsi="Courier New"/>
              </w:rPr>
              <w:fldChar w:fldCharType="begin">
                <w:ffData>
                  <w:name w:val="Text2"/>
                  <w:enabled/>
                  <w:calcOnExit w:val="0"/>
                  <w:helpText w:type="text" w:val="Field length is 26 characters; if this is not enough please contact Roger Nicolls on extension 3211."/>
                  <w:statusText w:type="text" w:val="  if faint gridlines can be seen inside section 4, click the Hide Gridlines button (Tables menu)"/>
                  <w:textInput>
                    <w:maxLength w:val="26"/>
                  </w:textInput>
                </w:ffData>
              </w:fldChar>
            </w:r>
            <w:bookmarkStart w:id="0" w:name="Text2"/>
            <w:r w:rsidR="00365A35">
              <w:rPr>
                <w:rFonts w:ascii="Courier New" w:hAnsi="Courier New"/>
              </w:rPr>
              <w:instrText xml:space="preserve"> FORMTEXT </w:instrText>
            </w:r>
            <w:r>
              <w:rPr>
                <w:rFonts w:ascii="Courier New" w:hAnsi="Courier New"/>
              </w:rPr>
            </w:r>
            <w:r>
              <w:rPr>
                <w:rFonts w:ascii="Courier New" w:hAnsi="Courier New"/>
              </w:rPr>
              <w:fldChar w:fldCharType="separate"/>
            </w:r>
            <w:r w:rsidR="00365A35">
              <w:rPr>
                <w:rFonts w:ascii="Courier New" w:hAnsi="Courier New"/>
                <w:noProof/>
              </w:rPr>
              <w:t>Department of State</w:t>
            </w:r>
            <w:r>
              <w:rPr>
                <w:rFonts w:ascii="Courier New" w:hAnsi="Courier New"/>
              </w:rPr>
              <w:fldChar w:fldCharType="end"/>
            </w:r>
            <w:bookmarkEnd w:id="0"/>
          </w:p>
        </w:tc>
        <w:tc>
          <w:tcPr>
            <w:tcW w:w="2665" w:type="dxa"/>
            <w:gridSpan w:val="4"/>
            <w:tcBorders>
              <w:top w:val="single" w:sz="8" w:space="0" w:color="auto"/>
              <w:bottom w:val="nil"/>
              <w:right w:val="single" w:sz="8" w:space="0" w:color="auto"/>
            </w:tcBorders>
          </w:tcPr>
          <w:p w:rsidR="00365A35" w:rsidRDefault="00365A35">
            <w:pPr>
              <w:rPr>
                <w:rFonts w:ascii="Utah" w:hAnsi="Utah"/>
                <w:sz w:val="16"/>
              </w:rPr>
            </w:pPr>
            <w:r>
              <w:rPr>
                <w:rFonts w:ascii="Utah" w:hAnsi="Utah"/>
                <w:sz w:val="16"/>
              </w:rPr>
              <w:t>3a.  POSITION NO.</w:t>
            </w:r>
          </w:p>
          <w:p w:rsidR="00365A35" w:rsidRDefault="00B1123C" w:rsidP="00B1123C">
            <w:pPr>
              <w:jc w:val="center"/>
              <w:rPr>
                <w:rFonts w:ascii="Courier New" w:hAnsi="Courier New"/>
              </w:rPr>
            </w:pPr>
            <w:r>
              <w:rPr>
                <w:rFonts w:ascii="Courier New" w:hAnsi="Courier New"/>
              </w:rPr>
              <w:t>100240(A)</w:t>
            </w:r>
          </w:p>
        </w:tc>
      </w:tr>
      <w:tr w:rsidR="00365A35">
        <w:trPr>
          <w:cantSplit/>
          <w:trHeight w:val="240"/>
          <w:jc w:val="center"/>
        </w:trPr>
        <w:tc>
          <w:tcPr>
            <w:tcW w:w="11113" w:type="dxa"/>
            <w:gridSpan w:val="12"/>
            <w:tcBorders>
              <w:top w:val="single" w:sz="8" w:space="0" w:color="auto"/>
              <w:left w:val="single" w:sz="8" w:space="0" w:color="auto"/>
              <w:bottom w:val="nil"/>
              <w:right w:val="single" w:sz="8" w:space="0" w:color="auto"/>
            </w:tcBorders>
          </w:tcPr>
          <w:p w:rsidR="00365A35" w:rsidRDefault="00365A35">
            <w:pPr>
              <w:rPr>
                <w:rFonts w:ascii="Utah" w:hAnsi="Utah"/>
                <w:sz w:val="16"/>
              </w:rPr>
            </w:pPr>
            <w:r>
              <w:rPr>
                <w:rFonts w:ascii="Arial" w:hAnsi="Arial"/>
                <w:sz w:val="16"/>
              </w:rPr>
              <w:t xml:space="preserve">3b. SUBJECT TO IDENTICAL POSITIONS?   AGENCIES MAY SHOW THE NUMBER OF SUCH POSITIONS AUTHORIZED AND/OR ESTABLISHED AFTER THE "YES "  BLOCK.          </w:t>
            </w:r>
            <w:r w:rsidR="008D54B3">
              <w:rPr>
                <w:rFonts w:ascii="Arial" w:hAnsi="Arial"/>
                <w:sz w:val="20"/>
              </w:rPr>
              <w:fldChar w:fldCharType="begin">
                <w:ffData>
                  <w:name w:val="Check2"/>
                  <w:enabled/>
                  <w:calcOnExit w:val="0"/>
                  <w:checkBox>
                    <w:sizeAuto/>
                    <w:default w:val="0"/>
                  </w:checkBox>
                </w:ffData>
              </w:fldChar>
            </w:r>
            <w:bookmarkStart w:id="1" w:name="Check2"/>
            <w:r>
              <w:rPr>
                <w:rFonts w:ascii="Arial" w:hAnsi="Arial"/>
                <w:sz w:val="20"/>
              </w:rPr>
              <w:instrText xml:space="preserve"> FORMCHECKBOX </w:instrText>
            </w:r>
            <w:r w:rsidR="00332142">
              <w:rPr>
                <w:rFonts w:ascii="Arial" w:hAnsi="Arial"/>
                <w:sz w:val="20"/>
              </w:rPr>
            </w:r>
            <w:r w:rsidR="00332142">
              <w:rPr>
                <w:rFonts w:ascii="Arial" w:hAnsi="Arial"/>
                <w:sz w:val="20"/>
              </w:rPr>
              <w:fldChar w:fldCharType="separate"/>
            </w:r>
            <w:r w:rsidR="008D54B3">
              <w:rPr>
                <w:rFonts w:ascii="Arial" w:hAnsi="Arial"/>
                <w:sz w:val="20"/>
              </w:rPr>
              <w:fldChar w:fldCharType="end"/>
            </w:r>
            <w:bookmarkEnd w:id="1"/>
            <w:r>
              <w:rPr>
                <w:rFonts w:ascii="Arial" w:hAnsi="Arial"/>
                <w:sz w:val="16"/>
              </w:rPr>
              <w:t xml:space="preserve"> Yes   </w:t>
            </w:r>
            <w:r w:rsidR="008D54B3">
              <w:rPr>
                <w:rFonts w:ascii="Courier New" w:hAnsi="Courier New"/>
                <w:sz w:val="20"/>
              </w:rPr>
              <w:fldChar w:fldCharType="begin">
                <w:ffData>
                  <w:name w:val="Text4"/>
                  <w:enabled/>
                  <w:calcOnExit w:val="0"/>
                  <w:statusText w:type="text" w:val="!!! ===&gt; Number of Positions &lt;=== !!!"/>
                  <w:textInput>
                    <w:maxLength w:val="2"/>
                  </w:textInput>
                </w:ffData>
              </w:fldChar>
            </w:r>
            <w:bookmarkStart w:id="2" w:name="Text4"/>
            <w:r>
              <w:rPr>
                <w:rFonts w:ascii="Courier New" w:hAnsi="Courier New"/>
                <w:sz w:val="20"/>
              </w:rPr>
              <w:instrText xml:space="preserve"> FORMTEXT </w:instrText>
            </w:r>
            <w:r w:rsidR="008D54B3">
              <w:rPr>
                <w:rFonts w:ascii="Courier New" w:hAnsi="Courier New"/>
                <w:sz w:val="20"/>
              </w:rPr>
            </w:r>
            <w:r w:rsidR="008D54B3">
              <w:rPr>
                <w:rFonts w:ascii="Courier New" w:hAnsi="Courier New"/>
                <w:sz w:val="20"/>
              </w:rPr>
              <w:fldChar w:fldCharType="separate"/>
            </w:r>
            <w:r>
              <w:rPr>
                <w:rFonts w:ascii="Courier New" w:hAnsi="Courier New"/>
                <w:noProof/>
                <w:sz w:val="20"/>
              </w:rPr>
              <w:t> </w:t>
            </w:r>
            <w:r>
              <w:rPr>
                <w:rFonts w:ascii="Courier New" w:hAnsi="Courier New"/>
                <w:noProof/>
                <w:sz w:val="20"/>
              </w:rPr>
              <w:t> </w:t>
            </w:r>
            <w:r w:rsidR="008D54B3">
              <w:rPr>
                <w:rFonts w:ascii="Courier New" w:hAnsi="Courier New"/>
                <w:sz w:val="20"/>
              </w:rPr>
              <w:fldChar w:fldCharType="end"/>
            </w:r>
            <w:bookmarkEnd w:id="2"/>
            <w:r>
              <w:rPr>
                <w:rFonts w:ascii="Arial" w:hAnsi="Arial"/>
                <w:sz w:val="16"/>
              </w:rPr>
              <w:t xml:space="preserve">        </w:t>
            </w:r>
            <w:r w:rsidR="008D54B3">
              <w:rPr>
                <w:rFonts w:ascii="Arial" w:hAnsi="Arial"/>
                <w:sz w:val="20"/>
              </w:rPr>
              <w:fldChar w:fldCharType="begin">
                <w:ffData>
                  <w:name w:val="Check1"/>
                  <w:enabled/>
                  <w:calcOnExit w:val="0"/>
                  <w:checkBox>
                    <w:sizeAuto/>
                    <w:default w:val="0"/>
                    <w:checked/>
                  </w:checkBox>
                </w:ffData>
              </w:fldChar>
            </w:r>
            <w:bookmarkStart w:id="3" w:name="Check1"/>
            <w:r>
              <w:rPr>
                <w:rFonts w:ascii="Arial" w:hAnsi="Arial"/>
                <w:sz w:val="20"/>
              </w:rPr>
              <w:instrText xml:space="preserve"> FORMCHECKBOX </w:instrText>
            </w:r>
            <w:r w:rsidR="00332142">
              <w:rPr>
                <w:rFonts w:ascii="Arial" w:hAnsi="Arial"/>
                <w:sz w:val="20"/>
              </w:rPr>
            </w:r>
            <w:r w:rsidR="00332142">
              <w:rPr>
                <w:rFonts w:ascii="Arial" w:hAnsi="Arial"/>
                <w:sz w:val="20"/>
              </w:rPr>
              <w:fldChar w:fldCharType="separate"/>
            </w:r>
            <w:r w:rsidR="008D54B3">
              <w:rPr>
                <w:rFonts w:ascii="Arial" w:hAnsi="Arial"/>
                <w:sz w:val="20"/>
              </w:rPr>
              <w:fldChar w:fldCharType="end"/>
            </w:r>
            <w:bookmarkEnd w:id="3"/>
            <w:r>
              <w:rPr>
                <w:rFonts w:ascii="Arial" w:hAnsi="Arial"/>
                <w:sz w:val="16"/>
              </w:rPr>
              <w:t xml:space="preserve">  No</w:t>
            </w:r>
          </w:p>
        </w:tc>
      </w:tr>
      <w:tr w:rsidR="00365A35">
        <w:trPr>
          <w:cantSplit/>
          <w:trHeight w:val="240"/>
          <w:jc w:val="center"/>
        </w:trPr>
        <w:tc>
          <w:tcPr>
            <w:tcW w:w="11113" w:type="dxa"/>
            <w:gridSpan w:val="12"/>
            <w:tcBorders>
              <w:top w:val="single" w:sz="6" w:space="0" w:color="auto"/>
              <w:left w:val="single" w:sz="6" w:space="0" w:color="auto"/>
              <w:bottom w:val="nil"/>
              <w:right w:val="single" w:sz="6" w:space="0" w:color="auto"/>
            </w:tcBorders>
          </w:tcPr>
          <w:p w:rsidR="00365A35" w:rsidRDefault="00365A35">
            <w:pPr>
              <w:rPr>
                <w:rFonts w:ascii="Arial" w:hAnsi="Arial"/>
                <w:sz w:val="16"/>
              </w:rPr>
            </w:pPr>
            <w:r>
              <w:rPr>
                <w:rFonts w:ascii="Arial" w:hAnsi="Arial"/>
                <w:sz w:val="16"/>
              </w:rPr>
              <w:t>4.  REASON FOR SUBMISSION</w:t>
            </w:r>
          </w:p>
          <w:p w:rsidR="00365A35" w:rsidRDefault="00365A35">
            <w:pPr>
              <w:rPr>
                <w:rFonts w:ascii="Arial" w:hAnsi="Arial"/>
                <w:sz w:val="16"/>
              </w:rPr>
            </w:pPr>
            <w:r>
              <w:rPr>
                <w:rFonts w:ascii="Arial" w:hAnsi="Arial"/>
                <w:sz w:val="16"/>
              </w:rPr>
              <w:t xml:space="preserve">     </w:t>
            </w:r>
            <w:r w:rsidR="008D54B3">
              <w:rPr>
                <w:rFonts w:ascii="Arial" w:hAnsi="Arial"/>
                <w:sz w:val="20"/>
              </w:rPr>
              <w:fldChar w:fldCharType="begin">
                <w:ffData>
                  <w:name w:val="Check3"/>
                  <w:enabled w:val="0"/>
                  <w:calcOnExit w:val="0"/>
                  <w:checkBox>
                    <w:sizeAuto/>
                    <w:default w:val="0"/>
                  </w:checkBox>
                </w:ffData>
              </w:fldChar>
            </w:r>
            <w:bookmarkStart w:id="4" w:name="Check3"/>
            <w:r w:rsidR="008E34F6">
              <w:rPr>
                <w:rFonts w:ascii="Arial" w:hAnsi="Arial"/>
                <w:sz w:val="20"/>
              </w:rPr>
              <w:instrText xml:space="preserve"> FORMCHECKBOX </w:instrText>
            </w:r>
            <w:r w:rsidR="00332142">
              <w:rPr>
                <w:rFonts w:ascii="Arial" w:hAnsi="Arial"/>
                <w:sz w:val="20"/>
              </w:rPr>
            </w:r>
            <w:r w:rsidR="00332142">
              <w:rPr>
                <w:rFonts w:ascii="Arial" w:hAnsi="Arial"/>
                <w:sz w:val="20"/>
              </w:rPr>
              <w:fldChar w:fldCharType="separate"/>
            </w:r>
            <w:r w:rsidR="008D54B3">
              <w:rPr>
                <w:rFonts w:ascii="Arial" w:hAnsi="Arial"/>
                <w:sz w:val="20"/>
              </w:rPr>
              <w:fldChar w:fldCharType="end"/>
            </w:r>
            <w:bookmarkEnd w:id="4"/>
            <w:r>
              <w:rPr>
                <w:rFonts w:ascii="Arial" w:hAnsi="Arial"/>
                <w:sz w:val="16"/>
              </w:rPr>
              <w:t xml:space="preserve">  a.  Redescription of duties:   This position replaces</w:t>
            </w:r>
          </w:p>
          <w:p w:rsidR="00365A35" w:rsidRDefault="00365A35">
            <w:pPr>
              <w:rPr>
                <w:rFonts w:ascii="Arial" w:hAnsi="Arial"/>
                <w:sz w:val="16"/>
              </w:rPr>
            </w:pPr>
            <w:r>
              <w:rPr>
                <w:rFonts w:ascii="Arial" w:hAnsi="Arial"/>
                <w:sz w:val="16"/>
              </w:rPr>
              <w:t xml:space="preserve">                 Position No.                    (Title)                                                                                                                                                     (Series)     (Grade)</w:t>
            </w:r>
          </w:p>
        </w:tc>
      </w:tr>
      <w:tr w:rsidR="00365A35">
        <w:trPr>
          <w:cantSplit/>
          <w:trHeight w:hRule="exact" w:val="240"/>
          <w:jc w:val="center"/>
        </w:trPr>
        <w:tc>
          <w:tcPr>
            <w:tcW w:w="855" w:type="dxa"/>
            <w:tcBorders>
              <w:top w:val="nil"/>
              <w:left w:val="single" w:sz="6" w:space="0" w:color="auto"/>
              <w:bottom w:val="nil"/>
              <w:right w:val="nil"/>
            </w:tcBorders>
          </w:tcPr>
          <w:p w:rsidR="00365A35" w:rsidRDefault="00365A35">
            <w:pPr>
              <w:jc w:val="center"/>
              <w:rPr>
                <w:rFonts w:ascii="Courier New" w:hAnsi="Courier New"/>
              </w:rPr>
            </w:pPr>
          </w:p>
        </w:tc>
        <w:tc>
          <w:tcPr>
            <w:tcW w:w="992" w:type="dxa"/>
            <w:tcBorders>
              <w:top w:val="nil"/>
              <w:left w:val="nil"/>
              <w:bottom w:val="nil"/>
              <w:right w:val="nil"/>
            </w:tcBorders>
          </w:tcPr>
          <w:p w:rsidR="00365A35" w:rsidRDefault="008D54B3">
            <w:pPr>
              <w:rPr>
                <w:rFonts w:ascii="Courier New" w:hAnsi="Courier New"/>
                <w:sz w:val="20"/>
              </w:rPr>
            </w:pPr>
            <w:r>
              <w:rPr>
                <w:rFonts w:ascii="Courier New" w:hAnsi="Courier New"/>
                <w:sz w:val="20"/>
              </w:rPr>
              <w:fldChar w:fldCharType="begin">
                <w:ffData>
                  <w:name w:val="Text5"/>
                  <w:enabled/>
                  <w:calcOnExit w:val="0"/>
                  <w:helpText w:type="text" w:val="To correctly position the other fields on this line, THIS field must contain 6 characters; use spaces to fill it if necessary."/>
                  <w:statusText w:type="text" w:val="  if faint gridlines can be seen inside section 4, click the Hide Gridlines button (Tables menu)"/>
                  <w:textInput>
                    <w:maxLength w:val="6"/>
                  </w:textInput>
                </w:ffData>
              </w:fldChar>
            </w:r>
            <w:bookmarkStart w:id="5" w:name="Text5"/>
            <w:r w:rsidR="00365A35">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Pr>
                <w:rFonts w:ascii="Courier New" w:hAnsi="Courier New"/>
                <w:sz w:val="20"/>
              </w:rPr>
              <w:fldChar w:fldCharType="end"/>
            </w:r>
            <w:bookmarkEnd w:id="5"/>
          </w:p>
        </w:tc>
        <w:tc>
          <w:tcPr>
            <w:tcW w:w="284" w:type="dxa"/>
            <w:tcBorders>
              <w:top w:val="nil"/>
              <w:left w:val="nil"/>
              <w:bottom w:val="nil"/>
              <w:right w:val="nil"/>
            </w:tcBorders>
          </w:tcPr>
          <w:p w:rsidR="00365A35" w:rsidRDefault="00365A35">
            <w:pPr>
              <w:rPr>
                <w:rFonts w:ascii="Courier New" w:hAnsi="Courier New"/>
                <w:sz w:val="20"/>
                <w:u w:val="single"/>
              </w:rPr>
            </w:pPr>
          </w:p>
        </w:tc>
        <w:tc>
          <w:tcPr>
            <w:tcW w:w="7512" w:type="dxa"/>
            <w:gridSpan w:val="7"/>
            <w:tcBorders>
              <w:top w:val="nil"/>
              <w:left w:val="nil"/>
              <w:bottom w:val="nil"/>
              <w:right w:val="nil"/>
            </w:tcBorders>
          </w:tcPr>
          <w:p w:rsidR="00365A35" w:rsidRDefault="008D54B3">
            <w:pPr>
              <w:rPr>
                <w:rFonts w:ascii="Courier New" w:hAnsi="Courier New"/>
              </w:rPr>
            </w:pPr>
            <w:r>
              <w:rPr>
                <w:rFonts w:ascii="Courier New" w:hAnsi="Courier New"/>
                <w:sz w:val="20"/>
              </w:rPr>
              <w:fldChar w:fldCharType="begin">
                <w:ffData>
                  <w:name w:val="Text6"/>
                  <w:enabled/>
                  <w:calcOnExit w:val="0"/>
                  <w:statusText w:type="text" w:val="  if faint gridlines can be seen inside section 4, click the Hide Gridlines button (Tables menu)"/>
                  <w:textInput>
                    <w:maxLength w:val="60"/>
                  </w:textInput>
                </w:ffData>
              </w:fldChar>
            </w:r>
            <w:bookmarkStart w:id="6" w:name="Text6"/>
            <w:r w:rsidR="00365A35">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Pr>
                <w:rFonts w:ascii="Courier New" w:hAnsi="Courier New"/>
                <w:sz w:val="20"/>
              </w:rPr>
              <w:fldChar w:fldCharType="end"/>
            </w:r>
            <w:bookmarkEnd w:id="6"/>
          </w:p>
        </w:tc>
        <w:tc>
          <w:tcPr>
            <w:tcW w:w="851" w:type="dxa"/>
            <w:tcBorders>
              <w:top w:val="nil"/>
              <w:left w:val="nil"/>
              <w:bottom w:val="nil"/>
              <w:right w:val="nil"/>
            </w:tcBorders>
          </w:tcPr>
          <w:p w:rsidR="00365A35" w:rsidRDefault="008D54B3">
            <w:pPr>
              <w:rPr>
                <w:rFonts w:ascii="Courier New" w:hAnsi="Courier New"/>
                <w:sz w:val="20"/>
              </w:rPr>
            </w:pPr>
            <w:r>
              <w:rPr>
                <w:rFonts w:ascii="Courier New" w:hAnsi="Courier New"/>
                <w:sz w:val="20"/>
              </w:rPr>
              <w:fldChar w:fldCharType="begin">
                <w:ffData>
                  <w:name w:val="Text7"/>
                  <w:enabled/>
                  <w:calcOnExit w:val="0"/>
                  <w:statusText w:type="text" w:val="  if faint gridlines can be seen inside section 4, click the Hide Gridlines button"/>
                  <w:textInput>
                    <w:maxLength w:val="4"/>
                  </w:textInput>
                </w:ffData>
              </w:fldChar>
            </w:r>
            <w:bookmarkStart w:id="7" w:name="Text7"/>
            <w:r w:rsidR="00365A35">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Pr>
                <w:rFonts w:ascii="Courier New" w:hAnsi="Courier New"/>
                <w:sz w:val="20"/>
              </w:rPr>
              <w:fldChar w:fldCharType="end"/>
            </w:r>
            <w:bookmarkEnd w:id="7"/>
          </w:p>
        </w:tc>
        <w:tc>
          <w:tcPr>
            <w:tcW w:w="619" w:type="dxa"/>
            <w:tcBorders>
              <w:top w:val="nil"/>
              <w:left w:val="nil"/>
              <w:bottom w:val="nil"/>
              <w:right w:val="single" w:sz="6" w:space="0" w:color="auto"/>
            </w:tcBorders>
          </w:tcPr>
          <w:p w:rsidR="00365A35" w:rsidRDefault="008D54B3">
            <w:pPr>
              <w:rPr>
                <w:rFonts w:ascii="Courier New" w:hAnsi="Courier New"/>
                <w:sz w:val="20"/>
              </w:rPr>
            </w:pPr>
            <w:r>
              <w:rPr>
                <w:rFonts w:ascii="Courier New" w:hAnsi="Courier New"/>
                <w:sz w:val="20"/>
              </w:rPr>
              <w:fldChar w:fldCharType="begin">
                <w:ffData>
                  <w:name w:val="Text8"/>
                  <w:enabled/>
                  <w:calcOnExit w:val="0"/>
                  <w:statusText w:type="text" w:val="  if faint gridlines can be seen inside section 4, click the Hide Gridlines button"/>
                  <w:textInput>
                    <w:maxLength w:val="2"/>
                  </w:textInput>
                </w:ffData>
              </w:fldChar>
            </w:r>
            <w:bookmarkStart w:id="8" w:name="Text8"/>
            <w:r w:rsidR="00365A35">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365A35">
              <w:rPr>
                <w:rFonts w:ascii="Courier New" w:hAnsi="Courier New"/>
                <w:noProof/>
                <w:sz w:val="20"/>
              </w:rPr>
              <w:t> </w:t>
            </w:r>
            <w:r w:rsidR="00365A35">
              <w:rPr>
                <w:rFonts w:ascii="Courier New" w:hAnsi="Courier New"/>
                <w:noProof/>
                <w:sz w:val="20"/>
              </w:rPr>
              <w:t> </w:t>
            </w:r>
            <w:r>
              <w:rPr>
                <w:rFonts w:ascii="Courier New" w:hAnsi="Courier New"/>
                <w:sz w:val="20"/>
              </w:rPr>
              <w:fldChar w:fldCharType="end"/>
            </w:r>
            <w:bookmarkEnd w:id="8"/>
          </w:p>
        </w:tc>
      </w:tr>
      <w:tr w:rsidR="00365A35">
        <w:trPr>
          <w:cantSplit/>
          <w:trHeight w:hRule="exact" w:val="680"/>
          <w:jc w:val="center"/>
        </w:trPr>
        <w:tc>
          <w:tcPr>
            <w:tcW w:w="11113" w:type="dxa"/>
            <w:gridSpan w:val="12"/>
            <w:tcBorders>
              <w:top w:val="nil"/>
              <w:left w:val="single" w:sz="6" w:space="0" w:color="auto"/>
              <w:bottom w:val="single" w:sz="6" w:space="0" w:color="auto"/>
              <w:right w:val="single" w:sz="6" w:space="0" w:color="auto"/>
            </w:tcBorders>
          </w:tcPr>
          <w:p w:rsidR="00365A35" w:rsidRDefault="00365A35">
            <w:pPr>
              <w:rPr>
                <w:rFonts w:ascii="Arial" w:hAnsi="Arial"/>
                <w:sz w:val="16"/>
              </w:rPr>
            </w:pPr>
            <w:r>
              <w:rPr>
                <w:rFonts w:ascii="Arial" w:hAnsi="Arial"/>
                <w:sz w:val="16"/>
              </w:rPr>
              <w:t xml:space="preserve">     </w:t>
            </w:r>
            <w:r w:rsidR="008D54B3">
              <w:rPr>
                <w:rFonts w:ascii="Arial" w:hAnsi="Arial"/>
                <w:sz w:val="20"/>
              </w:rPr>
              <w:fldChar w:fldCharType="begin">
                <w:ffData>
                  <w:name w:val="Check4"/>
                  <w:enabled/>
                  <w:calcOnExit w:val="0"/>
                  <w:checkBox>
                    <w:sizeAuto/>
                    <w:default w:val="1"/>
                  </w:checkBox>
                </w:ffData>
              </w:fldChar>
            </w:r>
            <w:bookmarkStart w:id="9" w:name="Check4"/>
            <w:r w:rsidR="008E34F6">
              <w:rPr>
                <w:rFonts w:ascii="Arial" w:hAnsi="Arial"/>
                <w:sz w:val="20"/>
              </w:rPr>
              <w:instrText xml:space="preserve"> FORMCHECKBOX </w:instrText>
            </w:r>
            <w:r w:rsidR="00332142">
              <w:rPr>
                <w:rFonts w:ascii="Arial" w:hAnsi="Arial"/>
                <w:sz w:val="20"/>
              </w:rPr>
            </w:r>
            <w:r w:rsidR="00332142">
              <w:rPr>
                <w:rFonts w:ascii="Arial" w:hAnsi="Arial"/>
                <w:sz w:val="20"/>
              </w:rPr>
              <w:fldChar w:fldCharType="separate"/>
            </w:r>
            <w:r w:rsidR="008D54B3">
              <w:rPr>
                <w:rFonts w:ascii="Arial" w:hAnsi="Arial"/>
                <w:sz w:val="20"/>
              </w:rPr>
              <w:fldChar w:fldCharType="end"/>
            </w:r>
            <w:bookmarkEnd w:id="9"/>
            <w:r>
              <w:rPr>
                <w:rFonts w:ascii="Arial" w:hAnsi="Arial"/>
                <w:sz w:val="16"/>
              </w:rPr>
              <w:t xml:space="preserve">  b.  New Position</w:t>
            </w:r>
          </w:p>
          <w:p w:rsidR="00365A35" w:rsidRDefault="00365A35">
            <w:pPr>
              <w:rPr>
                <w:rFonts w:ascii="Arial" w:hAnsi="Arial"/>
                <w:sz w:val="16"/>
              </w:rPr>
            </w:pPr>
          </w:p>
          <w:p w:rsidR="00365A35" w:rsidRDefault="00365A35">
            <w:pPr>
              <w:rPr>
                <w:rFonts w:ascii="Arial" w:hAnsi="Arial"/>
                <w:sz w:val="16"/>
              </w:rPr>
            </w:pPr>
            <w:r>
              <w:rPr>
                <w:rFonts w:ascii="Arial" w:hAnsi="Arial"/>
                <w:sz w:val="16"/>
              </w:rPr>
              <w:t xml:space="preserve">     </w:t>
            </w:r>
            <w:r w:rsidR="008D54B3">
              <w:rPr>
                <w:rFonts w:ascii="Arial" w:hAnsi="Arial"/>
                <w:sz w:val="20"/>
              </w:rPr>
              <w:fldChar w:fldCharType="begin">
                <w:ffData>
                  <w:name w:val="Check5"/>
                  <w:enabled/>
                  <w:calcOnExit w:val="0"/>
                  <w:checkBox>
                    <w:sizeAuto/>
                    <w:default w:val="0"/>
                  </w:checkBox>
                </w:ffData>
              </w:fldChar>
            </w:r>
            <w:bookmarkStart w:id="10" w:name="Check5"/>
            <w:r>
              <w:rPr>
                <w:rFonts w:ascii="Arial" w:hAnsi="Arial"/>
                <w:sz w:val="20"/>
              </w:rPr>
              <w:instrText xml:space="preserve"> FORMCHECKBOX </w:instrText>
            </w:r>
            <w:r w:rsidR="00332142">
              <w:rPr>
                <w:rFonts w:ascii="Arial" w:hAnsi="Arial"/>
                <w:sz w:val="20"/>
              </w:rPr>
            </w:r>
            <w:r w:rsidR="00332142">
              <w:rPr>
                <w:rFonts w:ascii="Arial" w:hAnsi="Arial"/>
                <w:sz w:val="20"/>
              </w:rPr>
              <w:fldChar w:fldCharType="separate"/>
            </w:r>
            <w:r w:rsidR="008D54B3">
              <w:rPr>
                <w:rFonts w:ascii="Arial" w:hAnsi="Arial"/>
                <w:sz w:val="20"/>
              </w:rPr>
              <w:fldChar w:fldCharType="end"/>
            </w:r>
            <w:bookmarkEnd w:id="10"/>
            <w:r>
              <w:rPr>
                <w:rFonts w:ascii="Arial" w:hAnsi="Arial"/>
                <w:sz w:val="20"/>
              </w:rPr>
              <w:t xml:space="preserve"> </w:t>
            </w:r>
            <w:r>
              <w:rPr>
                <w:rFonts w:ascii="Arial" w:hAnsi="Arial"/>
                <w:sz w:val="16"/>
              </w:rPr>
              <w:t xml:space="preserve"> c.  Other (explain)    </w:t>
            </w:r>
            <w:r w:rsidR="008D54B3">
              <w:rPr>
                <w:rFonts w:ascii="Courier New" w:hAnsi="Courier New"/>
                <w:sz w:val="20"/>
              </w:rPr>
              <w:fldChar w:fldCharType="begin">
                <w:ffData>
                  <w:name w:val="Text9"/>
                  <w:enabled/>
                  <w:calcOnExit w:val="0"/>
                  <w:statusText w:type="text" w:val="!!! ===&gt; MAXIMUM 1 LINE OF 74 CHARACTERS COURIER 10 &lt;=== !!!"/>
                  <w:textInput>
                    <w:maxLength w:val="74"/>
                  </w:textInput>
                </w:ffData>
              </w:fldChar>
            </w:r>
            <w:bookmarkStart w:id="11" w:name="Text9"/>
            <w:r>
              <w:rPr>
                <w:rFonts w:ascii="Courier New" w:hAnsi="Courier New"/>
                <w:sz w:val="20"/>
              </w:rPr>
              <w:instrText xml:space="preserve"> FORMTEXT </w:instrText>
            </w:r>
            <w:r w:rsidR="008D54B3">
              <w:rPr>
                <w:rFonts w:ascii="Courier New" w:hAnsi="Courier New"/>
                <w:sz w:val="20"/>
              </w:rPr>
            </w:r>
            <w:r w:rsidR="008D54B3">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sidR="008D54B3">
              <w:rPr>
                <w:rFonts w:ascii="Courier New" w:hAnsi="Courier New"/>
                <w:sz w:val="20"/>
              </w:rPr>
              <w:fldChar w:fldCharType="end"/>
            </w:r>
            <w:bookmarkEnd w:id="11"/>
          </w:p>
        </w:tc>
      </w:tr>
      <w:tr w:rsidR="00365A35">
        <w:trPr>
          <w:cantSplit/>
          <w:trHeight w:hRule="exact" w:val="397"/>
          <w:jc w:val="center"/>
        </w:trPr>
        <w:tc>
          <w:tcPr>
            <w:tcW w:w="2839" w:type="dxa"/>
            <w:gridSpan w:val="4"/>
            <w:tcBorders>
              <w:top w:val="nil"/>
              <w:left w:val="single" w:sz="8" w:space="0" w:color="auto"/>
            </w:tcBorders>
            <w:vAlign w:val="center"/>
          </w:tcPr>
          <w:p w:rsidR="00365A35" w:rsidRDefault="00365A35">
            <w:pPr>
              <w:rPr>
                <w:rFonts w:ascii="Arial" w:hAnsi="Arial"/>
                <w:sz w:val="16"/>
              </w:rPr>
            </w:pPr>
            <w:r>
              <w:rPr>
                <w:rFonts w:ascii="Arial" w:hAnsi="Arial"/>
                <w:sz w:val="16"/>
              </w:rPr>
              <w:t>5.  CLASSIFICATION ACTION</w:t>
            </w:r>
          </w:p>
        </w:tc>
        <w:tc>
          <w:tcPr>
            <w:tcW w:w="4962" w:type="dxa"/>
            <w:gridSpan w:val="3"/>
            <w:tcBorders>
              <w:top w:val="nil"/>
            </w:tcBorders>
            <w:vAlign w:val="center"/>
          </w:tcPr>
          <w:p w:rsidR="00365A35" w:rsidRDefault="00365A35">
            <w:pPr>
              <w:jc w:val="center"/>
              <w:rPr>
                <w:rFonts w:ascii="Arial" w:hAnsi="Arial"/>
                <w:sz w:val="16"/>
              </w:rPr>
            </w:pPr>
            <w:r>
              <w:rPr>
                <w:rFonts w:ascii="Arial" w:hAnsi="Arial"/>
                <w:sz w:val="16"/>
              </w:rPr>
              <w:t>Position Title and Series Code</w:t>
            </w:r>
          </w:p>
        </w:tc>
        <w:tc>
          <w:tcPr>
            <w:tcW w:w="992" w:type="dxa"/>
            <w:gridSpan w:val="2"/>
            <w:tcBorders>
              <w:top w:val="nil"/>
            </w:tcBorders>
            <w:vAlign w:val="center"/>
          </w:tcPr>
          <w:p w:rsidR="00365A35" w:rsidRDefault="00365A35">
            <w:pPr>
              <w:jc w:val="center"/>
              <w:rPr>
                <w:rFonts w:ascii="Arial" w:hAnsi="Arial"/>
                <w:sz w:val="16"/>
              </w:rPr>
            </w:pPr>
            <w:r>
              <w:rPr>
                <w:rFonts w:ascii="Arial" w:hAnsi="Arial"/>
                <w:sz w:val="16"/>
              </w:rPr>
              <w:t>Grade</w:t>
            </w:r>
          </w:p>
        </w:tc>
        <w:tc>
          <w:tcPr>
            <w:tcW w:w="850" w:type="dxa"/>
            <w:tcBorders>
              <w:top w:val="nil"/>
            </w:tcBorders>
            <w:vAlign w:val="center"/>
          </w:tcPr>
          <w:p w:rsidR="00365A35" w:rsidRDefault="00365A35">
            <w:pPr>
              <w:jc w:val="center"/>
              <w:rPr>
                <w:rFonts w:ascii="Arial" w:hAnsi="Arial"/>
                <w:sz w:val="16"/>
              </w:rPr>
            </w:pPr>
            <w:r>
              <w:rPr>
                <w:rFonts w:ascii="Arial" w:hAnsi="Arial"/>
                <w:sz w:val="16"/>
              </w:rPr>
              <w:t>Initials</w:t>
            </w:r>
          </w:p>
        </w:tc>
        <w:tc>
          <w:tcPr>
            <w:tcW w:w="1470" w:type="dxa"/>
            <w:gridSpan w:val="2"/>
            <w:tcBorders>
              <w:top w:val="nil"/>
              <w:right w:val="single" w:sz="8" w:space="0" w:color="auto"/>
            </w:tcBorders>
          </w:tcPr>
          <w:p w:rsidR="00365A35" w:rsidRDefault="00365A35">
            <w:pPr>
              <w:jc w:val="center"/>
              <w:rPr>
                <w:rFonts w:ascii="Arial" w:hAnsi="Arial"/>
                <w:sz w:val="16"/>
              </w:rPr>
            </w:pPr>
            <w:r>
              <w:rPr>
                <w:rFonts w:ascii="Arial" w:hAnsi="Arial"/>
                <w:sz w:val="16"/>
              </w:rPr>
              <w:t>Date</w:t>
            </w:r>
          </w:p>
          <w:p w:rsidR="00365A35" w:rsidRDefault="00365A35">
            <w:pPr>
              <w:jc w:val="center"/>
              <w:rPr>
                <w:rFonts w:ascii="Arial" w:hAnsi="Arial"/>
                <w:smallCaps/>
                <w:sz w:val="16"/>
              </w:rPr>
            </w:pPr>
            <w:r>
              <w:rPr>
                <w:rFonts w:ascii="Arial" w:hAnsi="Arial"/>
                <w:sz w:val="16"/>
              </w:rPr>
              <w:t>(mm-dd</w:t>
            </w:r>
            <w:r>
              <w:rPr>
                <w:rFonts w:ascii="Arial" w:hAnsi="Arial"/>
                <w:smallCaps/>
                <w:sz w:val="16"/>
              </w:rPr>
              <w:t>-yyyy)</w:t>
            </w:r>
          </w:p>
        </w:tc>
      </w:tr>
      <w:tr w:rsidR="00365A35">
        <w:trPr>
          <w:cantSplit/>
          <w:trHeight w:hRule="exact" w:val="454"/>
          <w:jc w:val="center"/>
        </w:trPr>
        <w:tc>
          <w:tcPr>
            <w:tcW w:w="2839" w:type="dxa"/>
            <w:gridSpan w:val="4"/>
            <w:tcBorders>
              <w:left w:val="single" w:sz="8" w:space="0" w:color="auto"/>
            </w:tcBorders>
          </w:tcPr>
          <w:p w:rsidR="00365A35" w:rsidRDefault="00365A35">
            <w:pPr>
              <w:rPr>
                <w:rFonts w:ascii="Arial" w:hAnsi="Arial"/>
                <w:sz w:val="16"/>
              </w:rPr>
            </w:pPr>
            <w:r>
              <w:rPr>
                <w:rFonts w:ascii="Arial" w:hAnsi="Arial"/>
                <w:sz w:val="16"/>
              </w:rPr>
              <w:t>a</w:t>
            </w:r>
            <w:bookmarkStart w:id="12" w:name="Text14"/>
            <w:bookmarkStart w:id="13" w:name="Text15"/>
            <w:bookmarkStart w:id="14" w:name="Text17"/>
            <w:bookmarkStart w:id="15" w:name="Text16"/>
            <w:r>
              <w:rPr>
                <w:rFonts w:ascii="Arial" w:hAnsi="Arial"/>
                <w:sz w:val="16"/>
              </w:rPr>
              <w:t>.  Post Classification Authority</w:t>
            </w:r>
          </w:p>
          <w:p w:rsidR="00365A35" w:rsidRDefault="00365A35">
            <w:pPr>
              <w:rPr>
                <w:rFonts w:ascii="Courier New" w:hAnsi="Courier New"/>
                <w:sz w:val="20"/>
              </w:rPr>
            </w:pPr>
            <w:r>
              <w:rPr>
                <w:rFonts w:ascii="Arial" w:hAnsi="Arial"/>
                <w:sz w:val="16"/>
              </w:rPr>
              <w:t xml:space="preserve">     </w:t>
            </w:r>
            <w:r w:rsidR="008D54B3">
              <w:rPr>
                <w:rFonts w:ascii="Courier New" w:hAnsi="Courier New"/>
                <w:sz w:val="20"/>
              </w:rPr>
              <w:fldChar w:fldCharType="begin">
                <w:ffData>
                  <w:name w:val=""/>
                  <w:enabled/>
                  <w:calcOnExit w:val="0"/>
                  <w:statusText w:type="text" w:val="!!! ===&gt; maximum 20 characters &lt;=== !!!"/>
                  <w:textInput>
                    <w:maxLength w:val="20"/>
                  </w:textInput>
                </w:ffData>
              </w:fldChar>
            </w:r>
            <w:r>
              <w:rPr>
                <w:rFonts w:ascii="Courier New" w:hAnsi="Courier New"/>
                <w:sz w:val="20"/>
              </w:rPr>
              <w:instrText xml:space="preserve"> FORMTEXT </w:instrText>
            </w:r>
            <w:r w:rsidR="008D54B3">
              <w:rPr>
                <w:rFonts w:ascii="Courier New" w:hAnsi="Courier New"/>
                <w:sz w:val="20"/>
              </w:rPr>
            </w:r>
            <w:r w:rsidR="008D54B3">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sidR="008D54B3">
              <w:rPr>
                <w:rFonts w:ascii="Courier New" w:hAnsi="Courier New"/>
                <w:sz w:val="20"/>
              </w:rPr>
              <w:fldChar w:fldCharType="end"/>
            </w:r>
          </w:p>
        </w:tc>
        <w:bookmarkEnd w:id="12"/>
        <w:tc>
          <w:tcPr>
            <w:tcW w:w="4962" w:type="dxa"/>
            <w:gridSpan w:val="3"/>
            <w:tcBorders>
              <w:bottom w:val="single" w:sz="4" w:space="0" w:color="auto"/>
            </w:tcBorders>
            <w:vAlign w:val="center"/>
          </w:tcPr>
          <w:p w:rsidR="00365A35" w:rsidRDefault="00365A35">
            <w:pPr>
              <w:rPr>
                <w:rFonts w:ascii="Arial" w:hAnsi="Arial"/>
                <w:sz w:val="16"/>
              </w:rPr>
            </w:pPr>
            <w:r>
              <w:rPr>
                <w:rFonts w:ascii="Arial" w:hAnsi="Arial"/>
                <w:sz w:val="16"/>
              </w:rPr>
              <w:t xml:space="preserve">      </w:t>
            </w:r>
          </w:p>
          <w:p w:rsidR="00365A35" w:rsidRDefault="001104BF" w:rsidP="008E34F6">
            <w:pPr>
              <w:rPr>
                <w:rFonts w:ascii="Courier New" w:hAnsi="Courier New"/>
                <w:sz w:val="20"/>
              </w:rPr>
            </w:pPr>
            <w:r>
              <w:rPr>
                <w:rFonts w:ascii="Courier New" w:hAnsi="Courier New"/>
                <w:sz w:val="20"/>
              </w:rPr>
              <w:t xml:space="preserve">Systems </w:t>
            </w:r>
            <w:r w:rsidR="008E34F6">
              <w:rPr>
                <w:rFonts w:ascii="Courier New" w:hAnsi="Courier New"/>
                <w:sz w:val="20"/>
              </w:rPr>
              <w:t>Manager</w:t>
            </w:r>
          </w:p>
        </w:tc>
        <w:bookmarkEnd w:id="13"/>
        <w:tc>
          <w:tcPr>
            <w:tcW w:w="992" w:type="dxa"/>
            <w:gridSpan w:val="2"/>
            <w:vAlign w:val="bottom"/>
          </w:tcPr>
          <w:p w:rsidR="00365A35" w:rsidRDefault="00365A35">
            <w:pPr>
              <w:jc w:val="center"/>
              <w:rPr>
                <w:rFonts w:ascii="Courier New" w:hAnsi="Courier New"/>
                <w:sz w:val="20"/>
              </w:rPr>
            </w:pPr>
          </w:p>
        </w:tc>
        <w:bookmarkEnd w:id="14"/>
        <w:tc>
          <w:tcPr>
            <w:tcW w:w="850" w:type="dxa"/>
            <w:vAlign w:val="bottom"/>
          </w:tcPr>
          <w:p w:rsidR="00365A35" w:rsidRDefault="00365A35">
            <w:pPr>
              <w:jc w:val="center"/>
              <w:rPr>
                <w:rFonts w:ascii="Arial" w:hAnsi="Arial"/>
                <w:sz w:val="16"/>
              </w:rPr>
            </w:pPr>
            <w:r>
              <w:rPr>
                <w:rFonts w:ascii="Arial" w:hAnsi="Arial"/>
                <w:sz w:val="16"/>
              </w:rPr>
              <w:t xml:space="preserve"> </w:t>
            </w:r>
          </w:p>
          <w:p w:rsidR="00365A35" w:rsidRDefault="008D54B3">
            <w:pPr>
              <w:rPr>
                <w:rFonts w:ascii="Courier New" w:hAnsi="Courier New"/>
                <w:sz w:val="20"/>
              </w:rPr>
            </w:pPr>
            <w:r>
              <w:rPr>
                <w:rFonts w:ascii="Courier New" w:hAnsi="Courier New"/>
                <w:sz w:val="20"/>
              </w:rPr>
              <w:fldChar w:fldCharType="begin">
                <w:ffData>
                  <w:name w:val=""/>
                  <w:enabled/>
                  <w:calcOnExit w:val="0"/>
                  <w:textInput>
                    <w:maxLength w:val="5"/>
                  </w:textInput>
                </w:ffData>
              </w:fldChar>
            </w:r>
            <w:r w:rsidR="00365A35">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Pr>
                <w:rFonts w:ascii="Courier New" w:hAnsi="Courier New"/>
                <w:sz w:val="20"/>
              </w:rPr>
              <w:fldChar w:fldCharType="end"/>
            </w:r>
          </w:p>
        </w:tc>
        <w:bookmarkEnd w:id="15"/>
        <w:tc>
          <w:tcPr>
            <w:tcW w:w="1470" w:type="dxa"/>
            <w:gridSpan w:val="2"/>
            <w:tcBorders>
              <w:right w:val="single" w:sz="8" w:space="0" w:color="auto"/>
            </w:tcBorders>
            <w:vAlign w:val="bottom"/>
          </w:tcPr>
          <w:p w:rsidR="00365A35" w:rsidRDefault="00365A35">
            <w:pPr>
              <w:rPr>
                <w:rFonts w:ascii="Arial" w:hAnsi="Arial"/>
                <w:sz w:val="16"/>
              </w:rPr>
            </w:pPr>
            <w:r>
              <w:rPr>
                <w:rFonts w:ascii="Arial" w:hAnsi="Arial"/>
                <w:sz w:val="16"/>
              </w:rPr>
              <w:t xml:space="preserve"> </w:t>
            </w:r>
          </w:p>
          <w:p w:rsidR="00365A35" w:rsidRDefault="008D54B3">
            <w:pPr>
              <w:rPr>
                <w:rFonts w:ascii="Courier New" w:hAnsi="Courier New"/>
                <w:sz w:val="20"/>
              </w:rPr>
            </w:pPr>
            <w:r>
              <w:rPr>
                <w:rFonts w:ascii="Courier New" w:hAnsi="Courier New"/>
                <w:sz w:val="20"/>
              </w:rPr>
              <w:fldChar w:fldCharType="begin">
                <w:ffData>
                  <w:name w:val="Text43"/>
                  <w:enabled/>
                  <w:calcOnExit w:val="0"/>
                  <w:textInput>
                    <w:maxLength w:val="10"/>
                  </w:textInput>
                </w:ffData>
              </w:fldChar>
            </w:r>
            <w:bookmarkStart w:id="16" w:name="Text43"/>
            <w:r w:rsidR="00365A35">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Pr>
                <w:rFonts w:ascii="Courier New" w:hAnsi="Courier New"/>
                <w:sz w:val="20"/>
              </w:rPr>
              <w:fldChar w:fldCharType="end"/>
            </w:r>
            <w:bookmarkEnd w:id="16"/>
          </w:p>
        </w:tc>
      </w:tr>
      <w:tr w:rsidR="00365A35">
        <w:trPr>
          <w:cantSplit/>
          <w:trHeight w:hRule="exact" w:val="454"/>
          <w:jc w:val="center"/>
        </w:trPr>
        <w:tc>
          <w:tcPr>
            <w:tcW w:w="2839" w:type="dxa"/>
            <w:gridSpan w:val="4"/>
            <w:tcBorders>
              <w:left w:val="single" w:sz="8" w:space="0" w:color="auto"/>
            </w:tcBorders>
          </w:tcPr>
          <w:p w:rsidR="00365A35" w:rsidRDefault="00365A35">
            <w:pPr>
              <w:rPr>
                <w:rFonts w:ascii="Arial" w:hAnsi="Arial"/>
                <w:sz w:val="16"/>
              </w:rPr>
            </w:pPr>
            <w:r>
              <w:rPr>
                <w:rFonts w:ascii="Arial" w:hAnsi="Arial"/>
                <w:sz w:val="16"/>
              </w:rPr>
              <w:t>b</w:t>
            </w:r>
            <w:bookmarkStart w:id="17" w:name="Text18"/>
            <w:bookmarkStart w:id="18" w:name="Text21"/>
            <w:r>
              <w:rPr>
                <w:rFonts w:ascii="Arial" w:hAnsi="Arial"/>
                <w:sz w:val="16"/>
              </w:rPr>
              <w:t>.  Other</w:t>
            </w:r>
          </w:p>
          <w:p w:rsidR="00365A35" w:rsidRDefault="00365A35">
            <w:pPr>
              <w:rPr>
                <w:rFonts w:ascii="Courier New" w:hAnsi="Courier New"/>
                <w:sz w:val="20"/>
              </w:rPr>
            </w:pPr>
            <w:r>
              <w:rPr>
                <w:rFonts w:ascii="Arial" w:hAnsi="Arial"/>
                <w:sz w:val="16"/>
              </w:rPr>
              <w:t xml:space="preserve">     </w:t>
            </w:r>
            <w:r w:rsidR="008D54B3">
              <w:rPr>
                <w:rFonts w:ascii="Courier New" w:hAnsi="Courier New"/>
                <w:sz w:val="20"/>
              </w:rPr>
              <w:fldChar w:fldCharType="begin">
                <w:ffData>
                  <w:name w:val=""/>
                  <w:enabled/>
                  <w:calcOnExit w:val="0"/>
                  <w:statusText w:type="text" w:val="!!! ===&gt; maximum 20 characters &lt;=== !!!"/>
                  <w:textInput>
                    <w:maxLength w:val="20"/>
                  </w:textInput>
                </w:ffData>
              </w:fldChar>
            </w:r>
            <w:r>
              <w:rPr>
                <w:rFonts w:ascii="Courier New" w:hAnsi="Courier New"/>
                <w:sz w:val="20"/>
              </w:rPr>
              <w:instrText xml:space="preserve"> FORMTEXT </w:instrText>
            </w:r>
            <w:r w:rsidR="008D54B3">
              <w:rPr>
                <w:rFonts w:ascii="Courier New" w:hAnsi="Courier New"/>
                <w:sz w:val="20"/>
              </w:rPr>
            </w:r>
            <w:r w:rsidR="008D54B3">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sidR="008D54B3">
              <w:rPr>
                <w:rFonts w:ascii="Courier New" w:hAnsi="Courier New"/>
                <w:sz w:val="20"/>
              </w:rPr>
              <w:fldChar w:fldCharType="end"/>
            </w:r>
          </w:p>
        </w:tc>
        <w:bookmarkEnd w:id="17"/>
        <w:tc>
          <w:tcPr>
            <w:tcW w:w="4962" w:type="dxa"/>
            <w:gridSpan w:val="3"/>
            <w:vAlign w:val="center"/>
          </w:tcPr>
          <w:p w:rsidR="00365A35" w:rsidRDefault="00365A35">
            <w:pPr>
              <w:rPr>
                <w:rFonts w:ascii="Arial" w:hAnsi="Arial"/>
                <w:sz w:val="16"/>
              </w:rPr>
            </w:pPr>
          </w:p>
          <w:p w:rsidR="00365A35" w:rsidRDefault="008D54B3">
            <w:pPr>
              <w:rPr>
                <w:rFonts w:ascii="Courier New" w:hAnsi="Courier New"/>
                <w:sz w:val="20"/>
              </w:rPr>
            </w:pPr>
            <w:r>
              <w:rPr>
                <w:rFonts w:ascii="Courier New" w:hAnsi="Courier New"/>
                <w:sz w:val="20"/>
              </w:rPr>
              <w:fldChar w:fldCharType="begin">
                <w:ffData>
                  <w:name w:val=""/>
                  <w:enabled/>
                  <w:calcOnExit w:val="0"/>
                  <w:statusText w:type="text" w:val="!!! ===&gt; maximum 42 characters &lt;=== !!!"/>
                  <w:textInput>
                    <w:maxLength w:val="40"/>
                  </w:textInput>
                </w:ffData>
              </w:fldChar>
            </w:r>
            <w:r w:rsidR="00365A35">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Pr>
                <w:rFonts w:ascii="Courier New" w:hAnsi="Courier New"/>
                <w:sz w:val="20"/>
              </w:rPr>
              <w:fldChar w:fldCharType="end"/>
            </w:r>
          </w:p>
        </w:tc>
        <w:tc>
          <w:tcPr>
            <w:tcW w:w="992" w:type="dxa"/>
            <w:gridSpan w:val="2"/>
            <w:vAlign w:val="center"/>
          </w:tcPr>
          <w:p w:rsidR="00365A35" w:rsidRDefault="00365A35">
            <w:pPr>
              <w:jc w:val="center"/>
              <w:rPr>
                <w:rFonts w:ascii="Arial" w:hAnsi="Arial"/>
                <w:sz w:val="16"/>
              </w:rPr>
            </w:pPr>
            <w:r>
              <w:rPr>
                <w:rFonts w:ascii="Arial" w:hAnsi="Arial"/>
                <w:sz w:val="16"/>
              </w:rPr>
              <w:t xml:space="preserve"> </w:t>
            </w:r>
          </w:p>
          <w:p w:rsidR="00365A35" w:rsidRDefault="00365A35">
            <w:pPr>
              <w:rPr>
                <w:rFonts w:ascii="Courier New" w:hAnsi="Courier New"/>
                <w:sz w:val="20"/>
              </w:rPr>
            </w:pPr>
            <w:r>
              <w:rPr>
                <w:rFonts w:ascii="Courier New" w:hAnsi="Courier New"/>
                <w:sz w:val="20"/>
              </w:rPr>
              <w:t xml:space="preserve">  </w:t>
            </w:r>
            <w:r w:rsidR="008D54B3">
              <w:rPr>
                <w:rFonts w:ascii="Courier New" w:hAnsi="Courier New"/>
                <w:sz w:val="20"/>
              </w:rPr>
              <w:fldChar w:fldCharType="begin">
                <w:ffData>
                  <w:name w:val=""/>
                  <w:enabled/>
                  <w:calcOnExit w:val="0"/>
                  <w:textInput>
                    <w:default w:val="  "/>
                    <w:maxLength w:val="2"/>
                  </w:textInput>
                </w:ffData>
              </w:fldChar>
            </w:r>
            <w:r>
              <w:rPr>
                <w:rFonts w:ascii="Courier New" w:hAnsi="Courier New"/>
                <w:sz w:val="20"/>
              </w:rPr>
              <w:instrText xml:space="preserve"> FORMTEXT </w:instrText>
            </w:r>
            <w:r w:rsidR="008D54B3">
              <w:rPr>
                <w:rFonts w:ascii="Courier New" w:hAnsi="Courier New"/>
                <w:sz w:val="20"/>
              </w:rPr>
            </w:r>
            <w:r w:rsidR="008D54B3">
              <w:rPr>
                <w:rFonts w:ascii="Courier New" w:hAnsi="Courier New"/>
                <w:sz w:val="20"/>
              </w:rPr>
              <w:fldChar w:fldCharType="separate"/>
            </w:r>
            <w:r>
              <w:rPr>
                <w:rFonts w:ascii="Courier New" w:hAnsi="Courier New"/>
                <w:noProof/>
                <w:sz w:val="20"/>
              </w:rPr>
              <w:t xml:space="preserve">  </w:t>
            </w:r>
            <w:r w:rsidR="008D54B3">
              <w:rPr>
                <w:rFonts w:ascii="Courier New" w:hAnsi="Courier New"/>
                <w:sz w:val="20"/>
              </w:rPr>
              <w:fldChar w:fldCharType="end"/>
            </w:r>
          </w:p>
        </w:tc>
        <w:tc>
          <w:tcPr>
            <w:tcW w:w="850" w:type="dxa"/>
            <w:vAlign w:val="center"/>
          </w:tcPr>
          <w:p w:rsidR="00365A35" w:rsidRDefault="00365A35">
            <w:pPr>
              <w:jc w:val="center"/>
              <w:rPr>
                <w:rFonts w:ascii="Arial" w:hAnsi="Arial"/>
                <w:sz w:val="16"/>
              </w:rPr>
            </w:pPr>
            <w:r>
              <w:rPr>
                <w:rFonts w:ascii="Arial" w:hAnsi="Arial"/>
                <w:sz w:val="16"/>
              </w:rPr>
              <w:t xml:space="preserve"> </w:t>
            </w:r>
          </w:p>
          <w:p w:rsidR="00365A35" w:rsidRDefault="008D54B3">
            <w:pPr>
              <w:rPr>
                <w:rFonts w:ascii="Courier New" w:hAnsi="Courier New"/>
                <w:sz w:val="20"/>
              </w:rPr>
            </w:pPr>
            <w:r>
              <w:rPr>
                <w:rFonts w:ascii="Courier New" w:hAnsi="Courier New"/>
                <w:sz w:val="20"/>
              </w:rPr>
              <w:fldChar w:fldCharType="begin">
                <w:ffData>
                  <w:name w:val=""/>
                  <w:enabled/>
                  <w:calcOnExit w:val="0"/>
                  <w:textInput>
                    <w:default w:val="     "/>
                    <w:maxLength w:val="5"/>
                  </w:textInput>
                </w:ffData>
              </w:fldChar>
            </w:r>
            <w:r w:rsidR="00365A35">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365A35">
              <w:rPr>
                <w:rFonts w:ascii="Courier New" w:hAnsi="Courier New"/>
                <w:noProof/>
                <w:sz w:val="20"/>
              </w:rPr>
              <w:t xml:space="preserve">     </w:t>
            </w:r>
            <w:r>
              <w:rPr>
                <w:rFonts w:ascii="Courier New" w:hAnsi="Courier New"/>
                <w:sz w:val="20"/>
              </w:rPr>
              <w:fldChar w:fldCharType="end"/>
            </w:r>
          </w:p>
        </w:tc>
        <w:bookmarkEnd w:id="18"/>
        <w:tc>
          <w:tcPr>
            <w:tcW w:w="1470" w:type="dxa"/>
            <w:gridSpan w:val="2"/>
            <w:tcBorders>
              <w:right w:val="single" w:sz="8" w:space="0" w:color="auto"/>
            </w:tcBorders>
            <w:vAlign w:val="center"/>
          </w:tcPr>
          <w:p w:rsidR="00365A35" w:rsidRDefault="00365A35">
            <w:pPr>
              <w:rPr>
                <w:rFonts w:ascii="Arial" w:hAnsi="Arial"/>
                <w:sz w:val="16"/>
              </w:rPr>
            </w:pPr>
          </w:p>
          <w:p w:rsidR="00365A35" w:rsidRDefault="008D54B3">
            <w:pPr>
              <w:rPr>
                <w:rFonts w:ascii="Courier New" w:hAnsi="Courier New"/>
                <w:sz w:val="20"/>
              </w:rPr>
            </w:pPr>
            <w:r>
              <w:rPr>
                <w:rFonts w:ascii="Courier New" w:hAnsi="Courier New"/>
                <w:sz w:val="20"/>
              </w:rPr>
              <w:fldChar w:fldCharType="begin">
                <w:ffData>
                  <w:name w:val=""/>
                  <w:enabled/>
                  <w:calcOnExit w:val="0"/>
                  <w:textInput>
                    <w:maxLength w:val="10"/>
                  </w:textInput>
                </w:ffData>
              </w:fldChar>
            </w:r>
            <w:r w:rsidR="00365A35">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Pr>
                <w:rFonts w:ascii="Courier New" w:hAnsi="Courier New"/>
                <w:sz w:val="20"/>
              </w:rPr>
              <w:fldChar w:fldCharType="end"/>
            </w:r>
          </w:p>
        </w:tc>
      </w:tr>
      <w:tr w:rsidR="00365A35">
        <w:trPr>
          <w:cantSplit/>
          <w:trHeight w:hRule="exact" w:val="454"/>
          <w:jc w:val="center"/>
        </w:trPr>
        <w:tc>
          <w:tcPr>
            <w:tcW w:w="2839" w:type="dxa"/>
            <w:gridSpan w:val="4"/>
            <w:tcBorders>
              <w:left w:val="single" w:sz="8" w:space="0" w:color="auto"/>
              <w:bottom w:val="single" w:sz="8" w:space="0" w:color="auto"/>
            </w:tcBorders>
          </w:tcPr>
          <w:p w:rsidR="00365A35" w:rsidRDefault="00365A35">
            <w:pPr>
              <w:rPr>
                <w:rFonts w:ascii="Arial" w:hAnsi="Arial"/>
                <w:sz w:val="16"/>
              </w:rPr>
            </w:pPr>
            <w:r>
              <w:rPr>
                <w:rFonts w:ascii="Arial" w:hAnsi="Arial"/>
                <w:sz w:val="16"/>
              </w:rPr>
              <w:t>c</w:t>
            </w:r>
            <w:bookmarkStart w:id="19" w:name="Text22"/>
            <w:bookmarkStart w:id="20" w:name="Text23"/>
            <w:bookmarkStart w:id="21" w:name="Text24"/>
            <w:bookmarkStart w:id="22" w:name="Text25"/>
            <w:r>
              <w:rPr>
                <w:rFonts w:ascii="Arial" w:hAnsi="Arial"/>
                <w:sz w:val="16"/>
              </w:rPr>
              <w:t>.  Proposed by Initiating Office</w:t>
            </w:r>
          </w:p>
          <w:p w:rsidR="00365A35" w:rsidRDefault="00365A35">
            <w:pPr>
              <w:rPr>
                <w:rFonts w:ascii="Courier New" w:hAnsi="Courier New"/>
                <w:sz w:val="20"/>
              </w:rPr>
            </w:pPr>
            <w:r>
              <w:rPr>
                <w:rFonts w:ascii="Arial" w:hAnsi="Arial"/>
                <w:sz w:val="16"/>
              </w:rPr>
              <w:t xml:space="preserve">     </w:t>
            </w:r>
            <w:r w:rsidR="008D54B3">
              <w:rPr>
                <w:rFonts w:ascii="Courier New" w:hAnsi="Courier New"/>
                <w:sz w:val="20"/>
              </w:rPr>
              <w:fldChar w:fldCharType="begin">
                <w:ffData>
                  <w:name w:val="Text10"/>
                  <w:enabled/>
                  <w:calcOnExit w:val="0"/>
                  <w:statusText w:type="text" w:val="!!! ===&gt; maximum 20 characters &lt;=== !!!"/>
                  <w:textInput>
                    <w:maxLength w:val="20"/>
                  </w:textInput>
                </w:ffData>
              </w:fldChar>
            </w:r>
            <w:bookmarkStart w:id="23" w:name="Text10"/>
            <w:r>
              <w:rPr>
                <w:rFonts w:ascii="Courier New" w:hAnsi="Courier New"/>
                <w:sz w:val="20"/>
              </w:rPr>
              <w:instrText xml:space="preserve"> FORMTEXT </w:instrText>
            </w:r>
            <w:r w:rsidR="008D54B3">
              <w:rPr>
                <w:rFonts w:ascii="Courier New" w:hAnsi="Courier New"/>
                <w:sz w:val="20"/>
              </w:rPr>
            </w:r>
            <w:r w:rsidR="008D54B3">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sidR="008D54B3">
              <w:rPr>
                <w:rFonts w:ascii="Courier New" w:hAnsi="Courier New"/>
                <w:sz w:val="20"/>
              </w:rPr>
              <w:fldChar w:fldCharType="end"/>
            </w:r>
            <w:bookmarkEnd w:id="23"/>
          </w:p>
        </w:tc>
        <w:bookmarkEnd w:id="19"/>
        <w:tc>
          <w:tcPr>
            <w:tcW w:w="4962" w:type="dxa"/>
            <w:gridSpan w:val="3"/>
            <w:tcBorders>
              <w:bottom w:val="single" w:sz="8" w:space="0" w:color="auto"/>
            </w:tcBorders>
            <w:vAlign w:val="center"/>
          </w:tcPr>
          <w:p w:rsidR="00365A35" w:rsidRDefault="00365A35">
            <w:pPr>
              <w:rPr>
                <w:rFonts w:ascii="Arial" w:hAnsi="Arial"/>
                <w:sz w:val="16"/>
              </w:rPr>
            </w:pPr>
          </w:p>
          <w:p w:rsidR="00365A35" w:rsidRDefault="008E34F6">
            <w:pPr>
              <w:rPr>
                <w:rFonts w:ascii="Courier New" w:hAnsi="Courier New"/>
                <w:sz w:val="20"/>
              </w:rPr>
            </w:pPr>
            <w:r>
              <w:rPr>
                <w:rFonts w:ascii="Courier New" w:hAnsi="Courier New"/>
                <w:sz w:val="20"/>
              </w:rPr>
              <w:t>Systems Manager</w:t>
            </w:r>
          </w:p>
        </w:tc>
        <w:bookmarkEnd w:id="20"/>
        <w:tc>
          <w:tcPr>
            <w:tcW w:w="992" w:type="dxa"/>
            <w:gridSpan w:val="2"/>
            <w:tcBorders>
              <w:bottom w:val="single" w:sz="8" w:space="0" w:color="auto"/>
            </w:tcBorders>
            <w:vAlign w:val="center"/>
          </w:tcPr>
          <w:p w:rsidR="00365A35" w:rsidRDefault="00365A35">
            <w:pPr>
              <w:jc w:val="center"/>
              <w:rPr>
                <w:rFonts w:ascii="Arial" w:hAnsi="Arial"/>
                <w:sz w:val="16"/>
              </w:rPr>
            </w:pPr>
            <w:r>
              <w:rPr>
                <w:rFonts w:ascii="Arial" w:hAnsi="Arial"/>
                <w:sz w:val="16"/>
              </w:rPr>
              <w:t xml:space="preserve"> </w:t>
            </w:r>
          </w:p>
          <w:p w:rsidR="00365A35" w:rsidRDefault="008D54B3">
            <w:pPr>
              <w:jc w:val="center"/>
              <w:rPr>
                <w:rFonts w:ascii="Courier New" w:hAnsi="Courier New"/>
                <w:sz w:val="20"/>
              </w:rPr>
            </w:pPr>
            <w:r>
              <w:rPr>
                <w:rFonts w:ascii="Courier New" w:hAnsi="Courier New"/>
                <w:sz w:val="20"/>
              </w:rPr>
              <w:fldChar w:fldCharType="begin">
                <w:ffData>
                  <w:name w:val=""/>
                  <w:enabled/>
                  <w:calcOnExit w:val="0"/>
                  <w:textInput>
                    <w:maxLength w:val="2"/>
                  </w:textInput>
                </w:ffData>
              </w:fldChar>
            </w:r>
            <w:r w:rsidR="00365A35">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365A35">
              <w:rPr>
                <w:rFonts w:ascii="Courier New" w:hAnsi="Courier New"/>
                <w:noProof/>
                <w:sz w:val="20"/>
              </w:rPr>
              <w:t> </w:t>
            </w:r>
            <w:r w:rsidR="00365A35">
              <w:rPr>
                <w:rFonts w:ascii="Courier New" w:hAnsi="Courier New"/>
                <w:noProof/>
                <w:sz w:val="20"/>
              </w:rPr>
              <w:t> </w:t>
            </w:r>
            <w:r>
              <w:rPr>
                <w:rFonts w:ascii="Courier New" w:hAnsi="Courier New"/>
                <w:sz w:val="20"/>
              </w:rPr>
              <w:fldChar w:fldCharType="end"/>
            </w:r>
          </w:p>
        </w:tc>
        <w:bookmarkEnd w:id="21"/>
        <w:tc>
          <w:tcPr>
            <w:tcW w:w="850" w:type="dxa"/>
            <w:tcBorders>
              <w:bottom w:val="single" w:sz="8" w:space="0" w:color="auto"/>
            </w:tcBorders>
            <w:vAlign w:val="center"/>
          </w:tcPr>
          <w:p w:rsidR="00365A35" w:rsidRDefault="00365A35">
            <w:pPr>
              <w:jc w:val="center"/>
              <w:rPr>
                <w:rFonts w:ascii="Arial" w:hAnsi="Arial"/>
                <w:sz w:val="16"/>
              </w:rPr>
            </w:pPr>
            <w:r>
              <w:rPr>
                <w:rFonts w:ascii="Arial" w:hAnsi="Arial"/>
                <w:sz w:val="16"/>
              </w:rPr>
              <w:t xml:space="preserve"> </w:t>
            </w:r>
          </w:p>
          <w:p w:rsidR="00365A35" w:rsidRDefault="008D54B3">
            <w:pPr>
              <w:rPr>
                <w:rFonts w:ascii="Courier New" w:hAnsi="Courier New"/>
                <w:sz w:val="20"/>
              </w:rPr>
            </w:pPr>
            <w:r>
              <w:rPr>
                <w:rFonts w:ascii="Courier New" w:hAnsi="Courier New"/>
                <w:sz w:val="20"/>
              </w:rPr>
              <w:fldChar w:fldCharType="begin">
                <w:ffData>
                  <w:name w:val=""/>
                  <w:enabled/>
                  <w:calcOnExit w:val="0"/>
                  <w:textInput>
                    <w:maxLength w:val="5"/>
                  </w:textInput>
                </w:ffData>
              </w:fldChar>
            </w:r>
            <w:r w:rsidR="00365A35">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Pr>
                <w:rFonts w:ascii="Courier New" w:hAnsi="Courier New"/>
                <w:sz w:val="20"/>
              </w:rPr>
              <w:fldChar w:fldCharType="end"/>
            </w:r>
          </w:p>
        </w:tc>
        <w:bookmarkEnd w:id="22"/>
        <w:tc>
          <w:tcPr>
            <w:tcW w:w="1470" w:type="dxa"/>
            <w:gridSpan w:val="2"/>
            <w:tcBorders>
              <w:bottom w:val="single" w:sz="8" w:space="0" w:color="auto"/>
              <w:right w:val="single" w:sz="8" w:space="0" w:color="auto"/>
            </w:tcBorders>
            <w:vAlign w:val="center"/>
          </w:tcPr>
          <w:p w:rsidR="00365A35" w:rsidRDefault="00365A35">
            <w:pPr>
              <w:rPr>
                <w:rFonts w:ascii="Arial" w:hAnsi="Arial"/>
                <w:sz w:val="16"/>
              </w:rPr>
            </w:pPr>
          </w:p>
          <w:p w:rsidR="00365A35" w:rsidRDefault="008D54B3">
            <w:pPr>
              <w:rPr>
                <w:rFonts w:ascii="Courier New" w:hAnsi="Courier New"/>
                <w:sz w:val="20"/>
              </w:rPr>
            </w:pPr>
            <w:r>
              <w:rPr>
                <w:rFonts w:ascii="Courier New" w:hAnsi="Courier New"/>
                <w:sz w:val="20"/>
              </w:rPr>
              <w:fldChar w:fldCharType="begin">
                <w:ffData>
                  <w:name w:val=""/>
                  <w:enabled/>
                  <w:calcOnExit w:val="0"/>
                  <w:textInput>
                    <w:maxLength w:val="10"/>
                  </w:textInput>
                </w:ffData>
              </w:fldChar>
            </w:r>
            <w:r w:rsidR="00365A35">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Pr>
                <w:rFonts w:ascii="Courier New" w:hAnsi="Courier New"/>
                <w:sz w:val="20"/>
              </w:rPr>
              <w:fldChar w:fldCharType="end"/>
            </w:r>
          </w:p>
        </w:tc>
      </w:tr>
      <w:tr w:rsidR="00365A35">
        <w:trPr>
          <w:cantSplit/>
          <w:trHeight w:hRule="exact" w:val="454"/>
          <w:jc w:val="center"/>
        </w:trPr>
        <w:tc>
          <w:tcPr>
            <w:tcW w:w="5533" w:type="dxa"/>
            <w:gridSpan w:val="6"/>
            <w:tcBorders>
              <w:top w:val="single" w:sz="8" w:space="0" w:color="auto"/>
              <w:left w:val="single" w:sz="8" w:space="0" w:color="auto"/>
              <w:bottom w:val="nil"/>
            </w:tcBorders>
          </w:tcPr>
          <w:p w:rsidR="00365A35" w:rsidRDefault="00365A35">
            <w:pPr>
              <w:rPr>
                <w:rFonts w:ascii="Arial" w:hAnsi="Arial"/>
                <w:sz w:val="16"/>
              </w:rPr>
            </w:pPr>
            <w:r>
              <w:rPr>
                <w:rFonts w:ascii="Arial" w:hAnsi="Arial"/>
                <w:sz w:val="16"/>
              </w:rPr>
              <w:t>6.  POST TITLE POSITION (if different from official title)</w:t>
            </w:r>
          </w:p>
          <w:p w:rsidR="00365A35" w:rsidRDefault="00365A35">
            <w:pPr>
              <w:rPr>
                <w:rFonts w:ascii="Courier New" w:hAnsi="Courier New"/>
                <w:sz w:val="20"/>
              </w:rPr>
            </w:pPr>
            <w:r>
              <w:rPr>
                <w:rFonts w:ascii="Arial" w:hAnsi="Arial"/>
                <w:sz w:val="16"/>
              </w:rPr>
              <w:t xml:space="preserve">    </w:t>
            </w:r>
          </w:p>
        </w:tc>
        <w:tc>
          <w:tcPr>
            <w:tcW w:w="5580" w:type="dxa"/>
            <w:gridSpan w:val="6"/>
            <w:tcBorders>
              <w:top w:val="single" w:sz="8" w:space="0" w:color="auto"/>
              <w:bottom w:val="nil"/>
              <w:right w:val="single" w:sz="8" w:space="0" w:color="auto"/>
            </w:tcBorders>
          </w:tcPr>
          <w:p w:rsidR="00365A35" w:rsidRDefault="00365A35">
            <w:pPr>
              <w:rPr>
                <w:rFonts w:ascii="Arial" w:hAnsi="Arial"/>
                <w:sz w:val="16"/>
              </w:rPr>
            </w:pPr>
            <w:r>
              <w:rPr>
                <w:rFonts w:ascii="Arial" w:hAnsi="Arial"/>
                <w:sz w:val="16"/>
              </w:rPr>
              <w:t>7.  NAME OF EMPLOYEE</w:t>
            </w:r>
          </w:p>
          <w:p w:rsidR="00365A35" w:rsidRDefault="00365A35">
            <w:pPr>
              <w:rPr>
                <w:rFonts w:ascii="Courier New" w:hAnsi="Courier New"/>
                <w:sz w:val="20"/>
              </w:rPr>
            </w:pPr>
            <w:r>
              <w:rPr>
                <w:rFonts w:ascii="Arial" w:hAnsi="Arial"/>
                <w:sz w:val="16"/>
              </w:rPr>
              <w:t xml:space="preserve">     </w:t>
            </w:r>
            <w:r w:rsidR="008D54B3">
              <w:rPr>
                <w:rFonts w:ascii="Courier New" w:hAnsi="Courier New"/>
                <w:sz w:val="20"/>
              </w:rPr>
              <w:fldChar w:fldCharType="begin">
                <w:ffData>
                  <w:name w:val="Text27"/>
                  <w:enabled/>
                  <w:calcOnExit w:val="0"/>
                  <w:statusText w:type="text" w:val="!!! ===&gt; maximum 42 characters &lt;=== !!!"/>
                  <w:textInput>
                    <w:maxLength w:val="42"/>
                  </w:textInput>
                </w:ffData>
              </w:fldChar>
            </w:r>
            <w:bookmarkStart w:id="24" w:name="Text27"/>
            <w:r>
              <w:rPr>
                <w:rFonts w:ascii="Courier New" w:hAnsi="Courier New"/>
                <w:sz w:val="20"/>
              </w:rPr>
              <w:instrText xml:space="preserve"> FORMTEXT </w:instrText>
            </w:r>
            <w:r w:rsidR="008D54B3">
              <w:rPr>
                <w:rFonts w:ascii="Courier New" w:hAnsi="Courier New"/>
                <w:sz w:val="20"/>
              </w:rPr>
            </w:r>
            <w:r w:rsidR="008D54B3">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sidR="008D54B3">
              <w:rPr>
                <w:rFonts w:ascii="Courier New" w:hAnsi="Courier New"/>
                <w:sz w:val="20"/>
              </w:rPr>
              <w:fldChar w:fldCharType="end"/>
            </w:r>
            <w:bookmarkEnd w:id="24"/>
          </w:p>
        </w:tc>
      </w:tr>
      <w:tr w:rsidR="00365A35">
        <w:trPr>
          <w:cantSplit/>
          <w:trHeight w:hRule="exact" w:val="454"/>
          <w:jc w:val="center"/>
        </w:trPr>
        <w:tc>
          <w:tcPr>
            <w:tcW w:w="5533" w:type="dxa"/>
            <w:gridSpan w:val="6"/>
            <w:tcBorders>
              <w:top w:val="single" w:sz="8" w:space="0" w:color="auto"/>
              <w:left w:val="single" w:sz="8" w:space="0" w:color="auto"/>
            </w:tcBorders>
          </w:tcPr>
          <w:p w:rsidR="00365A35" w:rsidRDefault="00365A35">
            <w:pPr>
              <w:rPr>
                <w:rFonts w:ascii="Arial" w:hAnsi="Arial"/>
                <w:sz w:val="16"/>
              </w:rPr>
            </w:pPr>
            <w:r>
              <w:rPr>
                <w:rFonts w:ascii="Arial" w:hAnsi="Arial"/>
                <w:sz w:val="16"/>
              </w:rPr>
              <w:t>8.  OFFICE / SECTION</w:t>
            </w:r>
          </w:p>
          <w:p w:rsidR="00365A35" w:rsidRDefault="00365A35" w:rsidP="001104BF">
            <w:pPr>
              <w:rPr>
                <w:rFonts w:ascii="Courier New" w:hAnsi="Courier New"/>
                <w:sz w:val="20"/>
              </w:rPr>
            </w:pPr>
            <w:r>
              <w:rPr>
                <w:rFonts w:ascii="Arial" w:hAnsi="Arial"/>
                <w:sz w:val="16"/>
              </w:rPr>
              <w:t xml:space="preserve">    </w:t>
            </w:r>
            <w:r w:rsidR="001104BF">
              <w:rPr>
                <w:rFonts w:ascii="Arial" w:hAnsi="Arial"/>
                <w:sz w:val="16"/>
              </w:rPr>
              <w:t>Management Section</w:t>
            </w:r>
          </w:p>
        </w:tc>
        <w:tc>
          <w:tcPr>
            <w:tcW w:w="5580" w:type="dxa"/>
            <w:gridSpan w:val="6"/>
            <w:tcBorders>
              <w:top w:val="single" w:sz="8" w:space="0" w:color="auto"/>
              <w:right w:val="single" w:sz="8" w:space="0" w:color="auto"/>
            </w:tcBorders>
          </w:tcPr>
          <w:p w:rsidR="00365A35" w:rsidRDefault="00365A35">
            <w:pPr>
              <w:rPr>
                <w:rFonts w:ascii="Arial" w:hAnsi="Arial"/>
                <w:sz w:val="16"/>
              </w:rPr>
            </w:pPr>
            <w:r>
              <w:rPr>
                <w:rFonts w:ascii="Arial" w:hAnsi="Arial"/>
                <w:sz w:val="16"/>
              </w:rPr>
              <w:t>a.  First Subdivision</w:t>
            </w:r>
          </w:p>
          <w:p w:rsidR="00365A35" w:rsidRDefault="00365A35">
            <w:pPr>
              <w:rPr>
                <w:rFonts w:ascii="Courier New" w:hAnsi="Courier New"/>
                <w:sz w:val="20"/>
              </w:rPr>
            </w:pPr>
            <w:r>
              <w:rPr>
                <w:rFonts w:ascii="Arial" w:hAnsi="Arial"/>
                <w:sz w:val="16"/>
              </w:rPr>
              <w:t xml:space="preserve">     </w:t>
            </w:r>
            <w:r w:rsidR="008D54B3">
              <w:rPr>
                <w:rFonts w:ascii="Courier New" w:hAnsi="Courier New"/>
                <w:sz w:val="20"/>
              </w:rPr>
              <w:fldChar w:fldCharType="begin">
                <w:ffData>
                  <w:name w:val="Text11"/>
                  <w:enabled/>
                  <w:calcOnExit w:val="0"/>
                  <w:statusText w:type="text" w:val="!!! ===&gt; maximum 42 characters &lt;=== !!!"/>
                  <w:textInput>
                    <w:maxLength w:val="42"/>
                  </w:textInput>
                </w:ffData>
              </w:fldChar>
            </w:r>
            <w:bookmarkStart w:id="25" w:name="Text11"/>
            <w:r>
              <w:rPr>
                <w:rFonts w:ascii="Courier New" w:hAnsi="Courier New"/>
                <w:sz w:val="20"/>
              </w:rPr>
              <w:instrText xml:space="preserve"> FORMTEXT </w:instrText>
            </w:r>
            <w:r w:rsidR="008D54B3">
              <w:rPr>
                <w:rFonts w:ascii="Courier New" w:hAnsi="Courier New"/>
                <w:sz w:val="20"/>
              </w:rPr>
            </w:r>
            <w:r w:rsidR="008D54B3">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sidR="001104BF">
              <w:rPr>
                <w:rFonts w:ascii="Arial" w:hAnsi="Arial"/>
                <w:sz w:val="16"/>
              </w:rPr>
              <w:t xml:space="preserve"> Information Management</w:t>
            </w:r>
            <w:r w:rsidR="001104BF">
              <w:rPr>
                <w:rFonts w:ascii="Courier New" w:hAnsi="Courier New"/>
                <w:noProof/>
                <w:sz w:val="20"/>
              </w:rPr>
              <w:t xml:space="preserve"> </w:t>
            </w:r>
            <w:r>
              <w:rPr>
                <w:rFonts w:ascii="Courier New" w:hAnsi="Courier New"/>
                <w:noProof/>
                <w:sz w:val="20"/>
              </w:rPr>
              <w:t> </w:t>
            </w:r>
            <w:r w:rsidR="008D54B3">
              <w:rPr>
                <w:rFonts w:ascii="Courier New" w:hAnsi="Courier New"/>
                <w:sz w:val="20"/>
              </w:rPr>
              <w:fldChar w:fldCharType="end"/>
            </w:r>
            <w:bookmarkEnd w:id="25"/>
          </w:p>
        </w:tc>
      </w:tr>
      <w:tr w:rsidR="00365A35">
        <w:trPr>
          <w:cantSplit/>
          <w:trHeight w:hRule="exact" w:val="454"/>
          <w:jc w:val="center"/>
        </w:trPr>
        <w:tc>
          <w:tcPr>
            <w:tcW w:w="5533" w:type="dxa"/>
            <w:gridSpan w:val="6"/>
            <w:tcBorders>
              <w:left w:val="single" w:sz="8" w:space="0" w:color="auto"/>
              <w:bottom w:val="single" w:sz="8" w:space="0" w:color="auto"/>
            </w:tcBorders>
          </w:tcPr>
          <w:p w:rsidR="00365A35" w:rsidRDefault="00365A35">
            <w:pPr>
              <w:rPr>
                <w:rFonts w:ascii="Arial" w:hAnsi="Arial"/>
                <w:sz w:val="16"/>
              </w:rPr>
            </w:pPr>
            <w:r>
              <w:rPr>
                <w:rFonts w:ascii="Arial" w:hAnsi="Arial"/>
                <w:sz w:val="16"/>
              </w:rPr>
              <w:t>b.  Second Subdivision</w:t>
            </w:r>
          </w:p>
          <w:p w:rsidR="00365A35" w:rsidRDefault="00365A35">
            <w:pPr>
              <w:rPr>
                <w:rFonts w:ascii="Courier New" w:hAnsi="Courier New"/>
                <w:sz w:val="20"/>
              </w:rPr>
            </w:pPr>
            <w:r>
              <w:rPr>
                <w:rFonts w:ascii="Arial" w:hAnsi="Arial"/>
                <w:sz w:val="16"/>
              </w:rPr>
              <w:t xml:space="preserve">     </w:t>
            </w:r>
            <w:r w:rsidR="008D54B3">
              <w:rPr>
                <w:rFonts w:ascii="Courier New" w:hAnsi="Courier New"/>
                <w:sz w:val="20"/>
              </w:rPr>
              <w:fldChar w:fldCharType="begin">
                <w:ffData>
                  <w:name w:val=""/>
                  <w:enabled/>
                  <w:calcOnExit w:val="0"/>
                  <w:statusText w:type="text" w:val="!!! ===&gt; maximum 42 characters &lt;=== !!!"/>
                  <w:textInput>
                    <w:maxLength w:val="42"/>
                  </w:textInput>
                </w:ffData>
              </w:fldChar>
            </w:r>
            <w:r>
              <w:rPr>
                <w:rFonts w:ascii="Courier New" w:hAnsi="Courier New"/>
                <w:sz w:val="20"/>
              </w:rPr>
              <w:instrText xml:space="preserve"> FORMTEXT </w:instrText>
            </w:r>
            <w:r w:rsidR="008D54B3">
              <w:rPr>
                <w:rFonts w:ascii="Courier New" w:hAnsi="Courier New"/>
                <w:sz w:val="20"/>
              </w:rPr>
            </w:r>
            <w:r w:rsidR="008D54B3">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sidR="008D54B3">
              <w:rPr>
                <w:rFonts w:ascii="Courier New" w:hAnsi="Courier New"/>
                <w:sz w:val="20"/>
              </w:rPr>
              <w:fldChar w:fldCharType="end"/>
            </w:r>
          </w:p>
        </w:tc>
        <w:tc>
          <w:tcPr>
            <w:tcW w:w="5580" w:type="dxa"/>
            <w:gridSpan w:val="6"/>
            <w:tcBorders>
              <w:bottom w:val="single" w:sz="8" w:space="0" w:color="auto"/>
              <w:right w:val="single" w:sz="8" w:space="0" w:color="auto"/>
            </w:tcBorders>
          </w:tcPr>
          <w:p w:rsidR="00365A35" w:rsidRDefault="00365A35">
            <w:pPr>
              <w:rPr>
                <w:rFonts w:ascii="Arial" w:hAnsi="Arial"/>
                <w:sz w:val="16"/>
              </w:rPr>
            </w:pPr>
            <w:r>
              <w:rPr>
                <w:rFonts w:ascii="Arial" w:hAnsi="Arial"/>
                <w:sz w:val="16"/>
              </w:rPr>
              <w:t>c.  Third Subdivision</w:t>
            </w:r>
          </w:p>
          <w:p w:rsidR="00365A35" w:rsidRDefault="00365A35">
            <w:pPr>
              <w:rPr>
                <w:rFonts w:ascii="Arial" w:hAnsi="Arial"/>
                <w:sz w:val="20"/>
              </w:rPr>
            </w:pPr>
            <w:r>
              <w:rPr>
                <w:rFonts w:ascii="Arial" w:hAnsi="Arial"/>
                <w:sz w:val="16"/>
              </w:rPr>
              <w:t xml:space="preserve">     </w:t>
            </w:r>
            <w:r w:rsidR="008D54B3">
              <w:rPr>
                <w:rFonts w:ascii="Courier New" w:hAnsi="Courier New"/>
                <w:sz w:val="20"/>
              </w:rPr>
              <w:fldChar w:fldCharType="begin">
                <w:ffData>
                  <w:name w:val=""/>
                  <w:enabled/>
                  <w:calcOnExit w:val="0"/>
                  <w:statusText w:type="text" w:val="!!! ===&gt; maximum 42 characters &lt;=== !!!"/>
                  <w:textInput>
                    <w:maxLength w:val="42"/>
                  </w:textInput>
                </w:ffData>
              </w:fldChar>
            </w:r>
            <w:r>
              <w:rPr>
                <w:rFonts w:ascii="Courier New" w:hAnsi="Courier New"/>
                <w:sz w:val="20"/>
              </w:rPr>
              <w:instrText xml:space="preserve"> FORMTEXT </w:instrText>
            </w:r>
            <w:r w:rsidR="008D54B3">
              <w:rPr>
                <w:rFonts w:ascii="Courier New" w:hAnsi="Courier New"/>
                <w:sz w:val="20"/>
              </w:rPr>
            </w:r>
            <w:r w:rsidR="008D54B3">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sidR="008D54B3">
              <w:rPr>
                <w:rFonts w:ascii="Courier New" w:hAnsi="Courier New"/>
                <w:sz w:val="20"/>
              </w:rPr>
              <w:fldChar w:fldCharType="end"/>
            </w:r>
          </w:p>
        </w:tc>
      </w:tr>
      <w:tr w:rsidR="00365A35">
        <w:trPr>
          <w:cantSplit/>
          <w:trHeight w:hRule="exact" w:val="1474"/>
          <w:jc w:val="center"/>
        </w:trPr>
        <w:tc>
          <w:tcPr>
            <w:tcW w:w="5533" w:type="dxa"/>
            <w:gridSpan w:val="6"/>
            <w:tcBorders>
              <w:top w:val="nil"/>
              <w:left w:val="single" w:sz="8" w:space="0" w:color="auto"/>
              <w:bottom w:val="single" w:sz="8" w:space="0" w:color="auto"/>
            </w:tcBorders>
          </w:tcPr>
          <w:p w:rsidR="00365A35" w:rsidRDefault="00365A35">
            <w:pPr>
              <w:rPr>
                <w:rFonts w:ascii="Arial" w:hAnsi="Arial"/>
                <w:sz w:val="20"/>
              </w:rPr>
            </w:pPr>
            <w:r>
              <w:rPr>
                <w:rFonts w:ascii="Arial" w:hAnsi="Arial"/>
                <w:sz w:val="16"/>
              </w:rPr>
              <w:t xml:space="preserve">9.  </w:t>
            </w:r>
            <w:r>
              <w:rPr>
                <w:rFonts w:ascii="Arial" w:hAnsi="Arial"/>
                <w:sz w:val="20"/>
              </w:rPr>
              <w:t>This is a complete and accurate description of the duties and responsibilities of my position.</w:t>
            </w:r>
          </w:p>
          <w:p w:rsidR="00365A35" w:rsidRDefault="00365A35">
            <w:pPr>
              <w:rPr>
                <w:rFonts w:ascii="Arial" w:hAnsi="Arial"/>
                <w:sz w:val="20"/>
              </w:rPr>
            </w:pPr>
          </w:p>
          <w:p w:rsidR="00365A35" w:rsidRDefault="00365A35">
            <w:pPr>
              <w:rPr>
                <w:rFonts w:ascii="Arial" w:hAnsi="Arial"/>
                <w:sz w:val="16"/>
              </w:rPr>
            </w:pPr>
          </w:p>
          <w:p w:rsidR="00365A35" w:rsidRDefault="008D54B3">
            <w:pPr>
              <w:rPr>
                <w:rFonts w:ascii="Courier New" w:hAnsi="Courier New"/>
                <w:sz w:val="20"/>
              </w:rPr>
            </w:pPr>
            <w:r>
              <w:rPr>
                <w:rFonts w:ascii="Courier New" w:hAnsi="Courier New"/>
                <w:sz w:val="20"/>
              </w:rPr>
              <w:fldChar w:fldCharType="begin">
                <w:ffData>
                  <w:name w:val="Text45"/>
                  <w:enabled/>
                  <w:calcOnExit w:val="0"/>
                  <w:textInput/>
                </w:ffData>
              </w:fldChar>
            </w:r>
            <w:bookmarkStart w:id="26" w:name="Text45"/>
            <w:r w:rsidR="00365A35">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sidR="00365A35">
              <w:rPr>
                <w:rFonts w:ascii="Courier New" w:hAnsi="Courier New"/>
                <w:noProof/>
                <w:sz w:val="20"/>
              </w:rPr>
              <w:t> </w:t>
            </w:r>
            <w:r>
              <w:rPr>
                <w:rFonts w:ascii="Courier New" w:hAnsi="Courier New"/>
                <w:sz w:val="20"/>
              </w:rPr>
              <w:fldChar w:fldCharType="end"/>
            </w:r>
            <w:bookmarkEnd w:id="26"/>
            <w:r w:rsidR="00365A35">
              <w:rPr>
                <w:rFonts w:ascii="Courier New" w:hAnsi="Courier New"/>
                <w:sz w:val="20"/>
              </w:rPr>
              <w:t xml:space="preserve"> </w:t>
            </w:r>
          </w:p>
          <w:p w:rsidR="00365A35" w:rsidRDefault="00365A35">
            <w:pPr>
              <w:rPr>
                <w:rFonts w:ascii="Courier New" w:hAnsi="Courier New"/>
              </w:rPr>
            </w:pPr>
            <w:r>
              <w:rPr>
                <w:rFonts w:ascii="Arial" w:hAnsi="Arial"/>
                <w:sz w:val="16"/>
              </w:rPr>
              <w:t>________________________________                        _______________</w:t>
            </w:r>
            <w:r>
              <w:rPr>
                <w:rFonts w:ascii="Courier New" w:hAnsi="Courier New"/>
              </w:rPr>
              <w:t xml:space="preserve"> </w:t>
            </w:r>
            <w:r>
              <w:rPr>
                <w:rFonts w:ascii="Courier New" w:hAnsi="Courier New"/>
                <w:u w:val="single"/>
              </w:rPr>
              <w:t xml:space="preserve">             </w:t>
            </w:r>
            <w:r>
              <w:rPr>
                <w:rFonts w:ascii="Courier New" w:hAnsi="Courier New"/>
              </w:rPr>
              <w:t xml:space="preserve">          </w:t>
            </w:r>
          </w:p>
          <w:p w:rsidR="00365A35" w:rsidRDefault="00365A35">
            <w:pPr>
              <w:rPr>
                <w:rFonts w:ascii="Arial" w:hAnsi="Arial"/>
                <w:sz w:val="16"/>
              </w:rPr>
            </w:pPr>
            <w:r>
              <w:rPr>
                <w:rFonts w:ascii="Arial" w:hAnsi="Arial"/>
                <w:sz w:val="16"/>
              </w:rPr>
              <w:t>Typed name and signature of Employee                        Date (mm-dd-</w:t>
            </w:r>
            <w:r>
              <w:rPr>
                <w:rFonts w:ascii="Arial" w:hAnsi="Arial"/>
                <w:smallCaps/>
                <w:sz w:val="16"/>
              </w:rPr>
              <w:t>yyyy</w:t>
            </w:r>
            <w:r>
              <w:rPr>
                <w:rFonts w:ascii="Arial" w:hAnsi="Arial"/>
                <w:sz w:val="16"/>
              </w:rPr>
              <w:t>)</w:t>
            </w:r>
          </w:p>
        </w:tc>
        <w:tc>
          <w:tcPr>
            <w:tcW w:w="5580" w:type="dxa"/>
            <w:gridSpan w:val="6"/>
            <w:tcBorders>
              <w:top w:val="nil"/>
              <w:bottom w:val="single" w:sz="8" w:space="0" w:color="auto"/>
              <w:right w:val="single" w:sz="8" w:space="0" w:color="auto"/>
            </w:tcBorders>
          </w:tcPr>
          <w:p w:rsidR="00365A35" w:rsidRDefault="00365A35">
            <w:pPr>
              <w:rPr>
                <w:rFonts w:ascii="Arial" w:hAnsi="Arial"/>
                <w:sz w:val="20"/>
              </w:rPr>
            </w:pPr>
            <w:r>
              <w:rPr>
                <w:rFonts w:ascii="Arial" w:hAnsi="Arial"/>
                <w:sz w:val="16"/>
              </w:rPr>
              <w:t xml:space="preserve">10. </w:t>
            </w:r>
            <w:r>
              <w:rPr>
                <w:rFonts w:ascii="Arial" w:hAnsi="Arial"/>
                <w:sz w:val="20"/>
              </w:rPr>
              <w:t>This is a complete and accurate description of  the duties and responsibilities of this position.</w:t>
            </w:r>
          </w:p>
          <w:p w:rsidR="00365A35" w:rsidRDefault="00365A35">
            <w:pPr>
              <w:rPr>
                <w:rFonts w:ascii="Arial" w:hAnsi="Arial"/>
                <w:sz w:val="20"/>
              </w:rPr>
            </w:pPr>
          </w:p>
          <w:p w:rsidR="00365A35" w:rsidRDefault="00365A35">
            <w:pPr>
              <w:rPr>
                <w:rFonts w:ascii="Arial" w:hAnsi="Arial"/>
                <w:sz w:val="16"/>
              </w:rPr>
            </w:pPr>
          </w:p>
          <w:p w:rsidR="00365A35" w:rsidRDefault="00365A35">
            <w:pPr>
              <w:rPr>
                <w:rFonts w:ascii="Courier New" w:hAnsi="Courier New"/>
              </w:rPr>
            </w:pPr>
            <w:r>
              <w:rPr>
                <w:rFonts w:ascii="Arial" w:hAnsi="Arial"/>
                <w:sz w:val="16"/>
              </w:rPr>
              <w:t xml:space="preserve">_________________________________                        _______________ </w:t>
            </w:r>
            <w:r>
              <w:rPr>
                <w:rFonts w:ascii="Courier New" w:hAnsi="Courier New"/>
              </w:rPr>
              <w:t xml:space="preserve">  </w:t>
            </w:r>
            <w:r>
              <w:rPr>
                <w:rFonts w:ascii="Courier New" w:hAnsi="Courier New"/>
                <w:u w:val="single"/>
              </w:rPr>
              <w:t xml:space="preserve">             </w:t>
            </w:r>
            <w:r>
              <w:rPr>
                <w:rFonts w:ascii="Courier New" w:hAnsi="Courier New"/>
              </w:rPr>
              <w:t xml:space="preserve">        </w:t>
            </w:r>
          </w:p>
          <w:p w:rsidR="00365A35" w:rsidRDefault="00365A35">
            <w:pPr>
              <w:rPr>
                <w:rFonts w:ascii="Arial" w:hAnsi="Arial"/>
                <w:sz w:val="16"/>
              </w:rPr>
            </w:pPr>
            <w:r>
              <w:rPr>
                <w:rFonts w:ascii="Arial" w:hAnsi="Arial"/>
                <w:sz w:val="16"/>
              </w:rPr>
              <w:t>Typed name and signature of Supervisor                        Date (mm-dd-</w:t>
            </w:r>
            <w:r>
              <w:rPr>
                <w:rFonts w:ascii="Arial" w:hAnsi="Arial"/>
                <w:smallCaps/>
                <w:sz w:val="16"/>
              </w:rPr>
              <w:t>yyyy</w:t>
            </w:r>
            <w:r>
              <w:rPr>
                <w:rFonts w:ascii="Arial" w:hAnsi="Arial"/>
                <w:sz w:val="16"/>
              </w:rPr>
              <w:t>)</w:t>
            </w:r>
          </w:p>
        </w:tc>
      </w:tr>
      <w:tr w:rsidR="00365A35">
        <w:trPr>
          <w:cantSplit/>
          <w:trHeight w:val="1474"/>
          <w:jc w:val="center"/>
        </w:trPr>
        <w:tc>
          <w:tcPr>
            <w:tcW w:w="5533" w:type="dxa"/>
            <w:gridSpan w:val="6"/>
            <w:tcBorders>
              <w:top w:val="single" w:sz="8" w:space="0" w:color="auto"/>
              <w:left w:val="single" w:sz="8" w:space="0" w:color="auto"/>
              <w:bottom w:val="single" w:sz="8" w:space="0" w:color="auto"/>
            </w:tcBorders>
          </w:tcPr>
          <w:p w:rsidR="00365A35" w:rsidRDefault="00365A35">
            <w:pPr>
              <w:rPr>
                <w:rFonts w:ascii="Arial" w:hAnsi="Arial"/>
                <w:sz w:val="20"/>
              </w:rPr>
            </w:pPr>
            <w:r>
              <w:rPr>
                <w:rFonts w:ascii="Arial" w:hAnsi="Arial"/>
                <w:sz w:val="16"/>
              </w:rPr>
              <w:t xml:space="preserve">11.  </w:t>
            </w:r>
            <w:r>
              <w:rPr>
                <w:rFonts w:ascii="Arial" w:hAnsi="Arial"/>
                <w:sz w:val="20"/>
              </w:rPr>
              <w:t>This is a complete and accurate description of the duties and responsibilities of this position.  There is a valid management need for this position.</w:t>
            </w:r>
          </w:p>
          <w:p w:rsidR="00365A35" w:rsidRDefault="00365A35">
            <w:pPr>
              <w:rPr>
                <w:ins w:id="27" w:author="&quot;%username%&quot;" w:date="2018-04-30T16:19:00Z"/>
                <w:rFonts w:ascii="Arial" w:hAnsi="Arial"/>
                <w:sz w:val="16"/>
              </w:rPr>
            </w:pPr>
          </w:p>
          <w:p w:rsidR="007A7B88" w:rsidRDefault="007A7B88">
            <w:pPr>
              <w:rPr>
                <w:rFonts w:ascii="Arial" w:hAnsi="Arial"/>
                <w:sz w:val="16"/>
              </w:rPr>
            </w:pPr>
          </w:p>
          <w:p w:rsidR="00365A35" w:rsidDel="007A7B88" w:rsidRDefault="00365A35">
            <w:pPr>
              <w:tabs>
                <w:tab w:val="left" w:pos="4007"/>
              </w:tabs>
              <w:rPr>
                <w:del w:id="28" w:author="&quot;%username%&quot;" w:date="2018-04-30T16:19:00Z"/>
                <w:rFonts w:ascii="Courier New" w:hAnsi="Courier New"/>
                <w:sz w:val="20"/>
              </w:rPr>
            </w:pPr>
            <w:del w:id="29" w:author="&quot;%username%&quot;" w:date="2018-04-30T16:19:00Z">
              <w:r w:rsidDel="007A7B88">
                <w:rPr>
                  <w:rFonts w:ascii="Courier New" w:hAnsi="Courier New"/>
                  <w:sz w:val="20"/>
                </w:rPr>
                <w:delText xml:space="preserve">     </w:delText>
              </w:r>
              <w:r w:rsidR="00E1354E" w:rsidDel="007A7B88">
                <w:rPr>
                  <w:rFonts w:ascii="Courier New" w:hAnsi="Courier New"/>
                  <w:sz w:val="20"/>
                </w:rPr>
                <w:delText>Mary Grace McGeehan</w:delText>
              </w:r>
              <w:r w:rsidDel="007A7B88">
                <w:rPr>
                  <w:rFonts w:ascii="Courier New" w:hAnsi="Courier New"/>
                  <w:sz w:val="20"/>
                </w:rPr>
                <w:delText xml:space="preserve">                                                                    </w:delText>
              </w:r>
            </w:del>
          </w:p>
          <w:p w:rsidR="00365A35" w:rsidRDefault="00365A35">
            <w:pPr>
              <w:rPr>
                <w:rFonts w:ascii="Courier New" w:hAnsi="Courier New"/>
              </w:rPr>
            </w:pPr>
            <w:r>
              <w:rPr>
                <w:rFonts w:ascii="Arial" w:hAnsi="Arial"/>
                <w:sz w:val="16"/>
              </w:rPr>
              <w:t>__ _</w:t>
            </w:r>
            <w:r w:rsidR="008E34F6">
              <w:rPr>
                <w:rFonts w:ascii="Arial" w:hAnsi="Arial"/>
                <w:sz w:val="16"/>
              </w:rPr>
              <w:t xml:space="preserve"> </w:t>
            </w:r>
            <w:r>
              <w:rPr>
                <w:rFonts w:ascii="Arial" w:hAnsi="Arial"/>
                <w:sz w:val="16"/>
              </w:rPr>
              <w:t>____________                         ______________</w:t>
            </w:r>
            <w:r>
              <w:rPr>
                <w:rFonts w:ascii="Courier New" w:hAnsi="Courier New"/>
              </w:rPr>
              <w:t xml:space="preserve">  </w:t>
            </w:r>
            <w:r>
              <w:rPr>
                <w:rFonts w:ascii="Courier New" w:hAnsi="Courier New"/>
                <w:u w:val="single"/>
              </w:rPr>
              <w:t xml:space="preserve">             </w:t>
            </w:r>
            <w:r>
              <w:rPr>
                <w:rFonts w:ascii="Courier New" w:hAnsi="Courier New"/>
              </w:rPr>
              <w:t xml:space="preserve">          </w:t>
            </w:r>
          </w:p>
          <w:p w:rsidR="00365A35" w:rsidRDefault="00365A35">
            <w:pPr>
              <w:rPr>
                <w:rFonts w:ascii="Arial" w:hAnsi="Arial"/>
                <w:sz w:val="16"/>
              </w:rPr>
            </w:pPr>
            <w:r>
              <w:rPr>
                <w:rFonts w:ascii="Arial" w:hAnsi="Arial"/>
                <w:sz w:val="16"/>
              </w:rPr>
              <w:t xml:space="preserve">Typed name and signature of Section Chief or Agency Head      Date </w:t>
            </w:r>
          </w:p>
        </w:tc>
        <w:tc>
          <w:tcPr>
            <w:tcW w:w="5580" w:type="dxa"/>
            <w:gridSpan w:val="6"/>
            <w:tcBorders>
              <w:top w:val="single" w:sz="8" w:space="0" w:color="auto"/>
              <w:bottom w:val="single" w:sz="8" w:space="0" w:color="auto"/>
              <w:right w:val="single" w:sz="8" w:space="0" w:color="auto"/>
            </w:tcBorders>
          </w:tcPr>
          <w:p w:rsidR="00365A35" w:rsidRDefault="00365A35">
            <w:pPr>
              <w:rPr>
                <w:rFonts w:ascii="Arial" w:hAnsi="Arial"/>
                <w:sz w:val="20"/>
              </w:rPr>
            </w:pPr>
            <w:r>
              <w:rPr>
                <w:rFonts w:ascii="Arial" w:hAnsi="Arial"/>
                <w:sz w:val="16"/>
              </w:rPr>
              <w:t xml:space="preserve">12. </w:t>
            </w:r>
            <w:r>
              <w:rPr>
                <w:rFonts w:ascii="Arial" w:hAnsi="Arial"/>
                <w:sz w:val="20"/>
              </w:rPr>
              <w:t>I have satisfied myself that this is an accurate description of this position, and I certify that it has been classified in accordance with appropriate 3 FAH-2 standards.</w:t>
            </w:r>
          </w:p>
          <w:p w:rsidR="00365A35" w:rsidRDefault="00365A35">
            <w:pPr>
              <w:rPr>
                <w:rFonts w:ascii="Arial" w:hAnsi="Arial"/>
                <w:sz w:val="16"/>
              </w:rPr>
            </w:pPr>
            <w:bookmarkStart w:id="30" w:name="_GoBack"/>
            <w:bookmarkEnd w:id="30"/>
          </w:p>
          <w:p w:rsidR="00365A35" w:rsidRDefault="00365A35">
            <w:pPr>
              <w:rPr>
                <w:rFonts w:ascii="Courier New" w:hAnsi="Courier New"/>
                <w:sz w:val="20"/>
              </w:rPr>
            </w:pPr>
            <w:r>
              <w:rPr>
                <w:rFonts w:ascii="Courier New" w:hAnsi="Courier New"/>
                <w:sz w:val="20"/>
              </w:rPr>
              <w:t xml:space="preserve">   </w:t>
            </w:r>
            <w:del w:id="31" w:author="&quot;%username%&quot;" w:date="2018-04-30T16:19:00Z">
              <w:r w:rsidR="00E1354E" w:rsidDel="007A7B88">
                <w:rPr>
                  <w:rFonts w:ascii="Courier New" w:hAnsi="Courier New"/>
                  <w:sz w:val="20"/>
                </w:rPr>
                <w:delText>Jeffrey Smith</w:delText>
              </w:r>
              <w:r w:rsidDel="007A7B88">
                <w:rPr>
                  <w:rFonts w:ascii="Courier New" w:hAnsi="Courier New"/>
                  <w:sz w:val="20"/>
                </w:rPr>
                <w:delText xml:space="preserve">                                                                    </w:delText>
              </w:r>
            </w:del>
          </w:p>
          <w:p w:rsidR="00365A35" w:rsidRDefault="00365A35">
            <w:pPr>
              <w:rPr>
                <w:rFonts w:ascii="Courier New" w:hAnsi="Courier New"/>
              </w:rPr>
            </w:pPr>
            <w:r>
              <w:rPr>
                <w:rFonts w:ascii="Arial" w:hAnsi="Arial"/>
                <w:sz w:val="16"/>
              </w:rPr>
              <w:t>_ _____</w:t>
            </w:r>
            <w:r w:rsidR="008E34F6">
              <w:rPr>
                <w:rFonts w:ascii="Arial" w:hAnsi="Arial"/>
                <w:sz w:val="16"/>
              </w:rPr>
              <w:t xml:space="preserve"> </w:t>
            </w:r>
            <w:r>
              <w:rPr>
                <w:rFonts w:ascii="Arial" w:hAnsi="Arial"/>
                <w:sz w:val="16"/>
              </w:rPr>
              <w:t xml:space="preserve">_________                          _______________ </w:t>
            </w:r>
            <w:r>
              <w:rPr>
                <w:rFonts w:ascii="Courier New" w:hAnsi="Courier New"/>
              </w:rPr>
              <w:t xml:space="preserve">  </w:t>
            </w:r>
            <w:r>
              <w:rPr>
                <w:rFonts w:ascii="Courier New" w:hAnsi="Courier New"/>
                <w:u w:val="single"/>
              </w:rPr>
              <w:t xml:space="preserve">             </w:t>
            </w:r>
            <w:r>
              <w:rPr>
                <w:rFonts w:ascii="Courier New" w:hAnsi="Courier New"/>
              </w:rPr>
              <w:t xml:space="preserve">           </w:t>
            </w:r>
          </w:p>
          <w:p w:rsidR="00365A35" w:rsidRDefault="00365A35">
            <w:pPr>
              <w:rPr>
                <w:rFonts w:ascii="Arial" w:hAnsi="Arial"/>
                <w:sz w:val="16"/>
              </w:rPr>
            </w:pPr>
            <w:r>
              <w:rPr>
                <w:rFonts w:ascii="Arial" w:hAnsi="Arial"/>
                <w:sz w:val="16"/>
              </w:rPr>
              <w:t xml:space="preserve">Typed name and signature of Admin or Human Resources Officer        Date </w:t>
            </w:r>
          </w:p>
        </w:tc>
      </w:tr>
      <w:tr w:rsidR="00365A35">
        <w:trPr>
          <w:cantSplit/>
          <w:trHeight w:hRule="exact" w:val="2325"/>
          <w:jc w:val="center"/>
        </w:trPr>
        <w:tc>
          <w:tcPr>
            <w:tcW w:w="11113" w:type="dxa"/>
            <w:gridSpan w:val="12"/>
            <w:tcBorders>
              <w:top w:val="single" w:sz="8" w:space="0" w:color="auto"/>
              <w:left w:val="single" w:sz="8" w:space="0" w:color="auto"/>
              <w:bottom w:val="nil"/>
              <w:right w:val="single" w:sz="8" w:space="0" w:color="auto"/>
            </w:tcBorders>
          </w:tcPr>
          <w:p w:rsidR="00365A35" w:rsidRDefault="00365A35">
            <w:pPr>
              <w:rPr>
                <w:rFonts w:ascii="Arial" w:hAnsi="Arial"/>
                <w:sz w:val="16"/>
              </w:rPr>
            </w:pPr>
            <w:r>
              <w:rPr>
                <w:rFonts w:ascii="Arial" w:hAnsi="Arial"/>
                <w:sz w:val="16"/>
              </w:rPr>
              <w:t xml:space="preserve">13.  BASIC FUNCTION OF POSITION </w:t>
            </w:r>
          </w:p>
          <w:p w:rsidR="00365A35" w:rsidRDefault="00365A35">
            <w:pPr>
              <w:rPr>
                <w:rFonts w:ascii="Courier New" w:hAnsi="Courier New"/>
                <w:sz w:val="20"/>
              </w:rPr>
            </w:pPr>
          </w:p>
          <w:p w:rsidR="00365A35" w:rsidRPr="00365A35" w:rsidRDefault="00365A35" w:rsidP="008E34F6">
            <w:pPr>
              <w:rPr>
                <w:rFonts w:ascii="Courier New" w:hAnsi="Courier New"/>
                <w:sz w:val="20"/>
              </w:rPr>
            </w:pPr>
            <w:r w:rsidRPr="00365A35">
              <w:rPr>
                <w:rFonts w:ascii="Arial" w:hAnsi="Arial" w:cs="Arial"/>
                <w:sz w:val="20"/>
              </w:rPr>
              <w:t xml:space="preserve">Serves as </w:t>
            </w:r>
            <w:r w:rsidR="008E34F6">
              <w:rPr>
                <w:rFonts w:ascii="Arial" w:hAnsi="Arial" w:cs="Arial"/>
                <w:sz w:val="20"/>
              </w:rPr>
              <w:t>Systems Manager (lead systems administrator)</w:t>
            </w:r>
            <w:r w:rsidRPr="00365A35">
              <w:rPr>
                <w:rFonts w:ascii="Arial" w:hAnsi="Arial" w:cs="Arial"/>
                <w:sz w:val="20"/>
              </w:rPr>
              <w:t xml:space="preserve"> in the Embassy</w:t>
            </w:r>
            <w:r w:rsidR="008E34F6">
              <w:rPr>
                <w:rFonts w:ascii="Arial" w:hAnsi="Arial" w:cs="Arial"/>
                <w:sz w:val="20"/>
              </w:rPr>
              <w:t>’s</w:t>
            </w:r>
            <w:r w:rsidRPr="00365A35">
              <w:rPr>
                <w:rFonts w:ascii="Arial" w:hAnsi="Arial" w:cs="Arial"/>
                <w:sz w:val="20"/>
              </w:rPr>
              <w:t xml:space="preserve"> </w:t>
            </w:r>
            <w:r w:rsidR="008E34F6">
              <w:rPr>
                <w:rFonts w:ascii="Arial" w:hAnsi="Arial" w:cs="Arial"/>
                <w:sz w:val="20"/>
              </w:rPr>
              <w:t xml:space="preserve">Information </w:t>
            </w:r>
            <w:r w:rsidRPr="00365A35">
              <w:rPr>
                <w:rFonts w:ascii="Arial" w:hAnsi="Arial" w:cs="Arial"/>
                <w:sz w:val="20"/>
              </w:rPr>
              <w:t xml:space="preserve">Systems </w:t>
            </w:r>
            <w:r w:rsidR="008E34F6">
              <w:rPr>
                <w:rFonts w:ascii="Arial" w:hAnsi="Arial" w:cs="Arial"/>
                <w:sz w:val="20"/>
              </w:rPr>
              <w:t>Center</w:t>
            </w:r>
            <w:r w:rsidRPr="00365A35">
              <w:rPr>
                <w:rFonts w:ascii="Arial" w:hAnsi="Arial" w:cs="Arial"/>
                <w:sz w:val="20"/>
              </w:rPr>
              <w:t xml:space="preserve">.   </w:t>
            </w:r>
            <w:r w:rsidR="008E34F6">
              <w:rPr>
                <w:rFonts w:ascii="Arial" w:hAnsi="Arial" w:cs="Arial"/>
                <w:sz w:val="20"/>
              </w:rPr>
              <w:t xml:space="preserve">Supervises two (2) systems administrators: including project management, task assignment, and </w:t>
            </w:r>
            <w:r w:rsidR="00FF1F18">
              <w:rPr>
                <w:rFonts w:ascii="Arial" w:hAnsi="Arial" w:cs="Arial"/>
                <w:sz w:val="20"/>
              </w:rPr>
              <w:t xml:space="preserve">is responsible for overall </w:t>
            </w:r>
            <w:r w:rsidR="008E34F6">
              <w:rPr>
                <w:rFonts w:ascii="Arial" w:hAnsi="Arial" w:cs="Arial"/>
                <w:sz w:val="20"/>
              </w:rPr>
              <w:t>unclassified network administra</w:t>
            </w:r>
            <w:r w:rsidR="00FF1F18">
              <w:rPr>
                <w:rFonts w:ascii="Arial" w:hAnsi="Arial" w:cs="Arial"/>
                <w:sz w:val="20"/>
              </w:rPr>
              <w:t>tion.  Incumbent reports to the</w:t>
            </w:r>
            <w:r w:rsidRPr="00365A35">
              <w:rPr>
                <w:rFonts w:ascii="Arial" w:hAnsi="Arial" w:cs="Arial"/>
                <w:sz w:val="20"/>
              </w:rPr>
              <w:t xml:space="preserve"> Information Manager Officer</w:t>
            </w:r>
            <w:r w:rsidR="008E34F6">
              <w:rPr>
                <w:rFonts w:ascii="Arial" w:hAnsi="Arial" w:cs="Arial"/>
                <w:sz w:val="20"/>
              </w:rPr>
              <w:t xml:space="preserve"> (IMO) and Management Officer, as necessary</w:t>
            </w:r>
            <w:r w:rsidRPr="00365A35">
              <w:rPr>
                <w:rFonts w:ascii="Arial" w:hAnsi="Arial" w:cs="Arial"/>
                <w:sz w:val="20"/>
              </w:rPr>
              <w:t xml:space="preserve">.  Provides computer support to all agencies subscribed to the ICASS cost center Information Management Technical Support.  Support includes LAN administration, hardware, software and network connectivity.  </w:t>
            </w:r>
          </w:p>
        </w:tc>
      </w:tr>
      <w:tr w:rsidR="00365A35">
        <w:trPr>
          <w:cantSplit/>
          <w:trHeight w:hRule="exact" w:val="2325"/>
          <w:jc w:val="center"/>
        </w:trPr>
        <w:tc>
          <w:tcPr>
            <w:tcW w:w="11113" w:type="dxa"/>
            <w:gridSpan w:val="12"/>
            <w:tcBorders>
              <w:top w:val="nil"/>
              <w:left w:val="single" w:sz="8" w:space="0" w:color="auto"/>
              <w:bottom w:val="single" w:sz="8" w:space="0" w:color="auto"/>
              <w:right w:val="single" w:sz="8" w:space="0" w:color="auto"/>
            </w:tcBorders>
          </w:tcPr>
          <w:p w:rsidR="00365A35" w:rsidRDefault="00365A35">
            <w:pPr>
              <w:rPr>
                <w:rFonts w:ascii="Arial" w:hAnsi="Arial"/>
                <w:sz w:val="16"/>
              </w:rPr>
            </w:pPr>
            <w:r>
              <w:rPr>
                <w:rFonts w:ascii="Arial" w:hAnsi="Arial"/>
                <w:sz w:val="16"/>
              </w:rPr>
              <w:t xml:space="preserve">14. MAJOR DUTIES AND RESPONSIBILITIES                                                                                                                                                     OF TIME </w:t>
            </w:r>
          </w:p>
          <w:p w:rsidR="00365A35" w:rsidRDefault="00365A35">
            <w:pPr>
              <w:rPr>
                <w:rFonts w:ascii="Courier New" w:hAnsi="Courier New"/>
                <w:sz w:val="20"/>
              </w:rPr>
            </w:pPr>
          </w:p>
          <w:p w:rsidR="00365A35" w:rsidRPr="00365A35" w:rsidRDefault="00365A35">
            <w:pPr>
              <w:rPr>
                <w:rFonts w:ascii="Arial" w:hAnsi="Arial" w:cs="Arial"/>
                <w:sz w:val="20"/>
              </w:rPr>
            </w:pPr>
            <w:r w:rsidRPr="00365A35">
              <w:rPr>
                <w:rFonts w:ascii="Arial" w:hAnsi="Arial" w:cs="Arial"/>
                <w:sz w:val="20"/>
              </w:rPr>
              <w:t>See Attached.</w:t>
            </w:r>
          </w:p>
        </w:tc>
      </w:tr>
    </w:tbl>
    <w:p w:rsidR="00365A35" w:rsidRDefault="00365A35">
      <w:pPr>
        <w:rPr>
          <w:rFonts w:ascii="Arial" w:hAnsi="Arial"/>
          <w:sz w:val="16"/>
        </w:rPr>
      </w:pPr>
      <w:r>
        <w:rPr>
          <w:rFonts w:ascii="Arial" w:hAnsi="Arial"/>
          <w:sz w:val="16"/>
        </w:rPr>
        <w:t>DS 298 (formerly OF-298) 08-2003                                    (continue on blank sheet)                                                                                                  Page 1 of 2</w:t>
      </w:r>
    </w:p>
    <w:p w:rsidR="00365A35" w:rsidRDefault="00365A35">
      <w:pPr>
        <w:rPr>
          <w:rFonts w:ascii="Arial" w:hAnsi="Arial"/>
          <w:sz w:val="16"/>
        </w:rPr>
      </w:pPr>
      <w:r>
        <w:rPr>
          <w:rFonts w:ascii="Arial" w:hAnsi="Arial"/>
          <w:sz w:val="16"/>
        </w:rPr>
        <w:t xml:space="preserve">2004 02 23 </w:t>
      </w:r>
    </w:p>
    <w:p w:rsidR="00365A35" w:rsidRDefault="00365A35">
      <w:r>
        <w:br w:type="page"/>
      </w:r>
      <w:r>
        <w:rPr>
          <w:rFonts w:ascii="Arial" w:hAnsi="Arial"/>
          <w:sz w:val="16"/>
        </w:rPr>
        <w:lastRenderedPageBreak/>
        <w:t>DS 298   continuation sheet for Consular Associate</w:t>
      </w:r>
    </w:p>
    <w:tbl>
      <w:tblPr>
        <w:tblW w:w="0" w:type="auto"/>
        <w:tblLayout w:type="fixed"/>
        <w:tblLook w:val="0000" w:firstRow="0" w:lastRow="0" w:firstColumn="0" w:lastColumn="0" w:noHBand="0" w:noVBand="0"/>
      </w:tblPr>
      <w:tblGrid>
        <w:gridCol w:w="11322"/>
      </w:tblGrid>
      <w:tr w:rsidR="00365A35" w:rsidTr="00614217">
        <w:trPr>
          <w:cantSplit/>
          <w:trHeight w:hRule="exact" w:val="14717"/>
        </w:trPr>
        <w:tc>
          <w:tcPr>
            <w:tcW w:w="11322" w:type="dxa"/>
            <w:tcBorders>
              <w:top w:val="single" w:sz="6" w:space="0" w:color="auto"/>
              <w:left w:val="single" w:sz="6" w:space="0" w:color="auto"/>
              <w:bottom w:val="single" w:sz="6" w:space="0" w:color="auto"/>
              <w:right w:val="single" w:sz="6" w:space="0" w:color="auto"/>
            </w:tcBorders>
          </w:tcPr>
          <w:p w:rsidR="00365A35" w:rsidRDefault="00365A35">
            <w:pPr>
              <w:rPr>
                <w:sz w:val="18"/>
                <w:u w:val="single"/>
              </w:rPr>
            </w:pPr>
          </w:p>
          <w:p w:rsidR="00365A35" w:rsidRDefault="00365A35" w:rsidP="00365A35">
            <w:pPr>
              <w:rPr>
                <w:rFonts w:ascii="Arial" w:hAnsi="Arial"/>
                <w:sz w:val="16"/>
              </w:rPr>
            </w:pPr>
            <w:r w:rsidRPr="005B715C">
              <w:rPr>
                <w:rFonts w:ascii="Arial" w:hAnsi="Arial"/>
                <w:sz w:val="20"/>
                <w:u w:val="single"/>
              </w:rPr>
              <w:t>14. MAJOR DUTIES AND RESPONSIBILITIES</w:t>
            </w:r>
            <w:r w:rsidRPr="005B715C">
              <w:rPr>
                <w:rFonts w:ascii="Arial" w:hAnsi="Arial"/>
                <w:b/>
                <w:bCs/>
                <w:sz w:val="20"/>
              </w:rPr>
              <w:t xml:space="preserve">  </w:t>
            </w:r>
            <w:r w:rsidRPr="005B715C">
              <w:rPr>
                <w:rFonts w:ascii="Arial" w:hAnsi="Arial"/>
                <w:sz w:val="20"/>
              </w:rPr>
              <w:t xml:space="preserve">  </w:t>
            </w:r>
            <w:r w:rsidR="005B715C" w:rsidRPr="005B715C">
              <w:rPr>
                <w:rFonts w:ascii="Arial" w:hAnsi="Arial"/>
                <w:sz w:val="20"/>
              </w:rPr>
              <w:t xml:space="preserve">                                                                                              </w:t>
            </w:r>
          </w:p>
          <w:p w:rsidR="00365A35" w:rsidRDefault="00365A35" w:rsidP="00365A35">
            <w:pPr>
              <w:rPr>
                <w:rFonts w:ascii="Arial" w:hAnsi="Arial"/>
                <w:sz w:val="16"/>
              </w:rPr>
            </w:pPr>
            <w:r>
              <w:rPr>
                <w:rFonts w:ascii="Arial" w:hAnsi="Arial"/>
                <w:sz w:val="16"/>
              </w:rPr>
              <w:t xml:space="preserve">                                                                                                                                                 </w:t>
            </w:r>
          </w:p>
          <w:p w:rsidR="00FF1F18" w:rsidRDefault="00FF1F18" w:rsidP="00365A35">
            <w:pPr>
              <w:ind w:left="360"/>
              <w:rPr>
                <w:rFonts w:ascii="Arial" w:hAnsi="Arial" w:cs="Arial"/>
                <w:sz w:val="20"/>
              </w:rPr>
            </w:pPr>
            <w:r>
              <w:rPr>
                <w:rFonts w:ascii="Arial" w:hAnsi="Arial" w:cs="Arial"/>
                <w:sz w:val="20"/>
              </w:rPr>
              <w:t>FUNCTIONAL MANAGEMENT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33%</w:t>
            </w:r>
          </w:p>
          <w:p w:rsidR="00FF1F18" w:rsidRDefault="00FF1F18" w:rsidP="00365A35">
            <w:pPr>
              <w:ind w:left="360"/>
              <w:rPr>
                <w:rFonts w:ascii="Arial" w:hAnsi="Arial" w:cs="Arial"/>
                <w:sz w:val="20"/>
              </w:rPr>
            </w:pPr>
          </w:p>
          <w:p w:rsidR="00D219A8" w:rsidRPr="00614217" w:rsidRDefault="00FF1F18" w:rsidP="00365A35">
            <w:pPr>
              <w:ind w:left="360"/>
              <w:rPr>
                <w:rFonts w:ascii="Arial" w:hAnsi="Arial" w:cs="Arial"/>
                <w:b/>
                <w:sz w:val="20"/>
              </w:rPr>
            </w:pPr>
            <w:r w:rsidRPr="00614217">
              <w:rPr>
                <w:rFonts w:ascii="Arial" w:hAnsi="Arial" w:cs="Arial"/>
                <w:b/>
                <w:sz w:val="20"/>
              </w:rPr>
              <w:t xml:space="preserve">Staff Supervision: </w:t>
            </w:r>
          </w:p>
          <w:p w:rsidR="00FF1F18" w:rsidRDefault="00FF1F18" w:rsidP="00365A35">
            <w:pPr>
              <w:ind w:left="360"/>
              <w:rPr>
                <w:rFonts w:ascii="Arial" w:hAnsi="Arial" w:cs="Arial"/>
                <w:sz w:val="20"/>
              </w:rPr>
            </w:pPr>
            <w:r>
              <w:rPr>
                <w:rFonts w:ascii="Arial" w:hAnsi="Arial" w:cs="Arial"/>
                <w:sz w:val="20"/>
              </w:rPr>
              <w:t>The incumbent oversees the two (2) system administrators; directing and monitoring their assignments to ensure timely and efficient customer service and technical support.  Completes performance evaluation materials</w:t>
            </w:r>
            <w:r w:rsidR="003E680E">
              <w:rPr>
                <w:rFonts w:ascii="Arial" w:hAnsi="Arial" w:cs="Arial"/>
                <w:sz w:val="20"/>
              </w:rPr>
              <w:t xml:space="preserve"> (e.g. work requirements statements, counseling, and annual review)</w:t>
            </w:r>
            <w:r>
              <w:rPr>
                <w:rFonts w:ascii="Arial" w:hAnsi="Arial" w:cs="Arial"/>
                <w:sz w:val="20"/>
              </w:rPr>
              <w:t xml:space="preserve"> accurately and on schedule.  Identifies need for additional staff training and provides recommenda</w:t>
            </w:r>
            <w:r w:rsidR="00D219A8">
              <w:rPr>
                <w:rFonts w:ascii="Arial" w:hAnsi="Arial" w:cs="Arial"/>
                <w:sz w:val="20"/>
              </w:rPr>
              <w:t xml:space="preserve">tions to </w:t>
            </w:r>
            <w:r w:rsidR="00637068">
              <w:rPr>
                <w:rFonts w:ascii="Arial" w:hAnsi="Arial" w:cs="Arial"/>
                <w:sz w:val="20"/>
              </w:rPr>
              <w:t>U.S. Direct Hire</w:t>
            </w:r>
            <w:r w:rsidR="00263135">
              <w:rPr>
                <w:rFonts w:ascii="Arial" w:hAnsi="Arial" w:cs="Arial"/>
                <w:sz w:val="20"/>
              </w:rPr>
              <w:t>.</w:t>
            </w:r>
          </w:p>
          <w:p w:rsidR="00FF1F18" w:rsidRDefault="00FF1F18" w:rsidP="00365A35">
            <w:pPr>
              <w:ind w:left="360"/>
              <w:rPr>
                <w:rFonts w:ascii="Arial" w:hAnsi="Arial" w:cs="Arial"/>
                <w:sz w:val="20"/>
              </w:rPr>
            </w:pPr>
          </w:p>
          <w:p w:rsidR="00D219A8" w:rsidRPr="00614217" w:rsidRDefault="00D219A8" w:rsidP="00365A35">
            <w:pPr>
              <w:ind w:left="360"/>
              <w:rPr>
                <w:rFonts w:ascii="Arial" w:hAnsi="Arial" w:cs="Arial"/>
                <w:b/>
                <w:sz w:val="20"/>
              </w:rPr>
            </w:pPr>
            <w:r w:rsidRPr="00614217">
              <w:rPr>
                <w:rFonts w:ascii="Arial" w:hAnsi="Arial" w:cs="Arial"/>
                <w:b/>
                <w:sz w:val="20"/>
              </w:rPr>
              <w:t>Project Management:</w:t>
            </w:r>
          </w:p>
          <w:p w:rsidR="00FF1F18" w:rsidRDefault="00D219A8" w:rsidP="00365A35">
            <w:pPr>
              <w:ind w:left="360"/>
              <w:rPr>
                <w:rFonts w:ascii="Arial" w:hAnsi="Arial" w:cs="Arial"/>
                <w:sz w:val="20"/>
              </w:rPr>
            </w:pPr>
            <w:r>
              <w:rPr>
                <w:rFonts w:ascii="Arial" w:hAnsi="Arial" w:cs="Arial"/>
                <w:sz w:val="20"/>
              </w:rPr>
              <w:t>Develops and r</w:t>
            </w:r>
            <w:r w:rsidR="00FF1F18">
              <w:rPr>
                <w:rFonts w:ascii="Arial" w:hAnsi="Arial" w:cs="Arial"/>
                <w:sz w:val="20"/>
              </w:rPr>
              <w:t>eviews project plans with the</w:t>
            </w:r>
            <w:r>
              <w:rPr>
                <w:rFonts w:ascii="Arial" w:hAnsi="Arial" w:cs="Arial"/>
                <w:sz w:val="20"/>
              </w:rPr>
              <w:t xml:space="preserve"> IMO, or designated agent, for long-term, high-cost, or high-impact tasks </w:t>
            </w:r>
            <w:r w:rsidR="003E680E">
              <w:rPr>
                <w:rFonts w:ascii="Arial" w:hAnsi="Arial" w:cs="Arial"/>
                <w:sz w:val="20"/>
              </w:rPr>
              <w:t>such as</w:t>
            </w:r>
            <w:r>
              <w:rPr>
                <w:rFonts w:ascii="Arial" w:hAnsi="Arial" w:cs="Arial"/>
                <w:sz w:val="20"/>
              </w:rPr>
              <w:t xml:space="preserve"> constructing new office spaces, IT infrastructure refreshes, </w:t>
            </w:r>
            <w:r w:rsidR="003E680E">
              <w:rPr>
                <w:rFonts w:ascii="Arial" w:hAnsi="Arial" w:cs="Arial"/>
                <w:sz w:val="20"/>
              </w:rPr>
              <w:t xml:space="preserve">and </w:t>
            </w:r>
            <w:r>
              <w:rPr>
                <w:rFonts w:ascii="Arial" w:hAnsi="Arial" w:cs="Arial"/>
                <w:sz w:val="20"/>
              </w:rPr>
              <w:t>new service availability</w:t>
            </w:r>
            <w:r w:rsidR="003E680E">
              <w:rPr>
                <w:rFonts w:ascii="Arial" w:hAnsi="Arial" w:cs="Arial"/>
                <w:sz w:val="20"/>
              </w:rPr>
              <w:t xml:space="preserve"> (e.g. SharePoint)</w:t>
            </w:r>
            <w:r>
              <w:rPr>
                <w:rFonts w:ascii="Arial" w:hAnsi="Arial" w:cs="Arial"/>
                <w:sz w:val="20"/>
              </w:rPr>
              <w:t>.</w:t>
            </w:r>
          </w:p>
          <w:p w:rsidR="00FF1F18" w:rsidRDefault="00FF1F18" w:rsidP="00365A35">
            <w:pPr>
              <w:ind w:left="360"/>
              <w:rPr>
                <w:rFonts w:ascii="Arial" w:hAnsi="Arial" w:cs="Arial"/>
                <w:sz w:val="20"/>
              </w:rPr>
            </w:pPr>
          </w:p>
          <w:p w:rsidR="00FF1F18" w:rsidRDefault="00FF1F18" w:rsidP="00365A35">
            <w:pPr>
              <w:ind w:left="360"/>
              <w:rPr>
                <w:rFonts w:ascii="Arial" w:hAnsi="Arial" w:cs="Arial"/>
                <w:sz w:val="20"/>
              </w:rPr>
            </w:pPr>
            <w:r>
              <w:rPr>
                <w:rFonts w:ascii="Arial" w:hAnsi="Arial" w:cs="Arial"/>
                <w:sz w:val="20"/>
              </w:rPr>
              <w:t>SYSTEMS ADMINISTRATION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67%</w:t>
            </w:r>
          </w:p>
          <w:p w:rsidR="00FF1F18" w:rsidRDefault="00FF1F18" w:rsidP="00365A35">
            <w:pPr>
              <w:ind w:left="360"/>
              <w:rPr>
                <w:rFonts w:ascii="Arial" w:hAnsi="Arial" w:cs="Arial"/>
                <w:sz w:val="20"/>
              </w:rPr>
            </w:pPr>
          </w:p>
          <w:p w:rsidR="00365A35" w:rsidRPr="00365A35" w:rsidRDefault="00365A35" w:rsidP="00365A35">
            <w:pPr>
              <w:ind w:left="360"/>
              <w:rPr>
                <w:rFonts w:ascii="Arial" w:hAnsi="Arial" w:cs="Arial"/>
                <w:sz w:val="20"/>
              </w:rPr>
            </w:pPr>
            <w:r w:rsidRPr="00365A35">
              <w:rPr>
                <w:rFonts w:ascii="Arial" w:hAnsi="Arial" w:cs="Arial"/>
                <w:sz w:val="20"/>
              </w:rPr>
              <w:t xml:space="preserve">The incumbent works directly or indirectly with all computer operations for LAN and stand-alone computer equipment for all agencies subscribed to the International Cooperative Administrative Support Services (ICASS) cost center for Information Management Technical Support.  The incumbent shall ensure that all Information Technology (IT) components are operational and in compliance with Department of State, or subscribed agency's, established standards.  These components include but are not exclusive to: network topology and wiring; LAN servers; user workstations; printers, including networked printers; and software installation.  </w:t>
            </w:r>
          </w:p>
          <w:p w:rsidR="00365A35" w:rsidRPr="00365A35" w:rsidRDefault="00365A35" w:rsidP="00365A35">
            <w:pPr>
              <w:ind w:left="360"/>
              <w:rPr>
                <w:rFonts w:ascii="Arial" w:hAnsi="Arial" w:cs="Arial"/>
                <w:sz w:val="20"/>
              </w:rPr>
            </w:pPr>
          </w:p>
          <w:p w:rsidR="00365A35" w:rsidRPr="00365A35" w:rsidRDefault="00365A35" w:rsidP="00365A35">
            <w:pPr>
              <w:ind w:left="360"/>
              <w:rPr>
                <w:rFonts w:ascii="Arial" w:hAnsi="Arial" w:cs="Arial"/>
                <w:sz w:val="20"/>
              </w:rPr>
            </w:pPr>
            <w:r w:rsidRPr="00365A35">
              <w:rPr>
                <w:rFonts w:ascii="Arial" w:hAnsi="Arial" w:cs="Arial"/>
                <w:sz w:val="20"/>
              </w:rPr>
              <w:t xml:space="preserve">This position is also responsible for ensuring operational readiness of all other IT assets that has subscribed to ICASS for IT support.  These include:  the OpenNet LAN within the Chancery building; </w:t>
            </w:r>
            <w:r w:rsidR="004414BF">
              <w:rPr>
                <w:rFonts w:ascii="Arial" w:hAnsi="Arial" w:cs="Arial"/>
                <w:sz w:val="20"/>
              </w:rPr>
              <w:t xml:space="preserve">Internet laptops, </w:t>
            </w:r>
            <w:r w:rsidRPr="00365A35">
              <w:rPr>
                <w:rFonts w:ascii="Arial" w:hAnsi="Arial" w:cs="Arial"/>
                <w:sz w:val="20"/>
              </w:rPr>
              <w:t>and the Surveillance Detection computer.</w:t>
            </w:r>
          </w:p>
          <w:p w:rsidR="00365A35" w:rsidRDefault="00365A35" w:rsidP="00365A35">
            <w:pPr>
              <w:ind w:left="360"/>
              <w:rPr>
                <w:rFonts w:ascii="Arial" w:hAnsi="Arial" w:cs="Arial"/>
                <w:sz w:val="16"/>
              </w:rPr>
            </w:pPr>
          </w:p>
          <w:p w:rsidR="00365A35" w:rsidRDefault="00365A35" w:rsidP="00365A35">
            <w:pPr>
              <w:ind w:left="360"/>
              <w:rPr>
                <w:rFonts w:ascii="Arial" w:hAnsi="Arial" w:cs="Arial"/>
                <w:sz w:val="16"/>
              </w:rPr>
            </w:pPr>
          </w:p>
          <w:p w:rsidR="00365A35" w:rsidRPr="00365A35" w:rsidRDefault="00F77307" w:rsidP="00F77307">
            <w:pPr>
              <w:tabs>
                <w:tab w:val="left" w:pos="720"/>
              </w:tabs>
              <w:rPr>
                <w:rFonts w:ascii="Arial" w:hAnsi="Arial" w:cs="Arial"/>
                <w:sz w:val="20"/>
              </w:rPr>
            </w:pPr>
            <w:r>
              <w:rPr>
                <w:rFonts w:ascii="Arial" w:hAnsi="Arial" w:cs="Arial"/>
                <w:sz w:val="20"/>
              </w:rPr>
              <w:t xml:space="preserve">      </w:t>
            </w:r>
            <w:r w:rsidR="00365A35" w:rsidRPr="00365A35">
              <w:rPr>
                <w:rFonts w:ascii="Arial" w:hAnsi="Arial" w:cs="Arial"/>
                <w:sz w:val="20"/>
              </w:rPr>
              <w:t>Network Systems Maintenance.</w:t>
            </w:r>
            <w:r>
              <w:rPr>
                <w:rFonts w:ascii="Arial" w:hAnsi="Arial" w:cs="Arial"/>
                <w:sz w:val="20"/>
              </w:rPr>
              <w:t xml:space="preserve">  </w:t>
            </w:r>
            <w:r w:rsidR="00365A35" w:rsidRPr="00365A35">
              <w:rPr>
                <w:rFonts w:ascii="Arial" w:hAnsi="Arial" w:cs="Arial"/>
                <w:sz w:val="20"/>
              </w:rPr>
              <w:t xml:space="preserve">                                                                                                                                                       </w:t>
            </w:r>
          </w:p>
          <w:p w:rsidR="00F77307" w:rsidRDefault="00F77307" w:rsidP="00F77307">
            <w:pPr>
              <w:tabs>
                <w:tab w:val="left" w:pos="720"/>
              </w:tabs>
              <w:rPr>
                <w:rFonts w:ascii="Arial" w:hAnsi="Arial" w:cs="Arial"/>
                <w:sz w:val="20"/>
              </w:rPr>
            </w:pPr>
            <w:r>
              <w:rPr>
                <w:rFonts w:ascii="Arial" w:hAnsi="Arial" w:cs="Arial"/>
                <w:sz w:val="20"/>
              </w:rPr>
              <w:t xml:space="preserve">    </w:t>
            </w:r>
            <w:r w:rsidR="00365A35" w:rsidRPr="00365A35">
              <w:rPr>
                <w:rFonts w:ascii="Arial" w:hAnsi="Arial" w:cs="Arial"/>
                <w:sz w:val="20"/>
              </w:rPr>
              <w:t xml:space="preserve"> </w:t>
            </w:r>
            <w:r>
              <w:rPr>
                <w:rFonts w:ascii="Arial" w:hAnsi="Arial" w:cs="Arial"/>
                <w:sz w:val="20"/>
              </w:rPr>
              <w:t>T</w:t>
            </w:r>
            <w:r w:rsidR="00365A35" w:rsidRPr="00365A35">
              <w:rPr>
                <w:rFonts w:ascii="Arial" w:hAnsi="Arial" w:cs="Arial"/>
                <w:sz w:val="20"/>
              </w:rPr>
              <w:t xml:space="preserve">he incumbent ensures that a solid foundation exists for an operational LAN environment.  Aspects of this include but </w:t>
            </w:r>
          </w:p>
          <w:p w:rsidR="00365A35" w:rsidRPr="00365A35" w:rsidRDefault="00F77307" w:rsidP="00F77307">
            <w:pPr>
              <w:tabs>
                <w:tab w:val="left" w:pos="720"/>
              </w:tabs>
              <w:rPr>
                <w:rFonts w:ascii="Arial" w:hAnsi="Arial" w:cs="Arial"/>
                <w:sz w:val="20"/>
              </w:rPr>
            </w:pPr>
            <w:r>
              <w:rPr>
                <w:rFonts w:ascii="Arial" w:hAnsi="Arial" w:cs="Arial"/>
                <w:sz w:val="20"/>
              </w:rPr>
              <w:t xml:space="preserve">     a</w:t>
            </w:r>
            <w:r w:rsidR="00365A35" w:rsidRPr="00365A35">
              <w:rPr>
                <w:rFonts w:ascii="Arial" w:hAnsi="Arial" w:cs="Arial"/>
                <w:sz w:val="20"/>
              </w:rPr>
              <w:t>re</w:t>
            </w:r>
            <w:r>
              <w:rPr>
                <w:rFonts w:ascii="Arial" w:hAnsi="Arial" w:cs="Arial"/>
                <w:sz w:val="20"/>
              </w:rPr>
              <w:t xml:space="preserve"> </w:t>
            </w:r>
            <w:r w:rsidR="00365A35" w:rsidRPr="00365A35">
              <w:rPr>
                <w:rFonts w:ascii="Arial" w:hAnsi="Arial" w:cs="Arial"/>
                <w:sz w:val="20"/>
              </w:rPr>
              <w:t>not limited to:</w:t>
            </w:r>
          </w:p>
          <w:p w:rsidR="00365A35" w:rsidRPr="00365A35" w:rsidRDefault="00365A35" w:rsidP="00365A35">
            <w:pPr>
              <w:numPr>
                <w:ilvl w:val="0"/>
                <w:numId w:val="5"/>
              </w:numPr>
              <w:ind w:left="1080"/>
              <w:rPr>
                <w:rFonts w:ascii="Arial" w:hAnsi="Arial" w:cs="Arial"/>
                <w:sz w:val="20"/>
              </w:rPr>
            </w:pPr>
            <w:r w:rsidRPr="00365A35">
              <w:rPr>
                <w:rFonts w:ascii="Arial" w:hAnsi="Arial" w:cs="Arial"/>
                <w:sz w:val="20"/>
              </w:rPr>
              <w:t>Network Connectivity both inside the LAN and with</w:t>
            </w:r>
            <w:r>
              <w:rPr>
                <w:rFonts w:ascii="Arial" w:hAnsi="Arial" w:cs="Arial"/>
                <w:sz w:val="20"/>
              </w:rPr>
              <w:t>in</w:t>
            </w:r>
            <w:r w:rsidRPr="00365A35">
              <w:rPr>
                <w:rFonts w:ascii="Arial" w:hAnsi="Arial" w:cs="Arial"/>
                <w:sz w:val="20"/>
              </w:rPr>
              <w:t xml:space="preserve"> the WAN</w:t>
            </w:r>
          </w:p>
          <w:p w:rsidR="00365A35" w:rsidRPr="00365A35" w:rsidRDefault="00365A35" w:rsidP="00365A35">
            <w:pPr>
              <w:numPr>
                <w:ilvl w:val="0"/>
                <w:numId w:val="5"/>
              </w:numPr>
              <w:ind w:left="1080"/>
              <w:rPr>
                <w:rFonts w:ascii="Arial" w:hAnsi="Arial" w:cs="Arial"/>
                <w:sz w:val="20"/>
              </w:rPr>
            </w:pPr>
            <w:r w:rsidRPr="00365A35">
              <w:rPr>
                <w:rFonts w:ascii="Arial" w:hAnsi="Arial" w:cs="Arial"/>
                <w:sz w:val="20"/>
              </w:rPr>
              <w:t>Ensure that the computer room(s) is properly configured for electrical power and LAN connectivity.</w:t>
            </w:r>
          </w:p>
          <w:p w:rsidR="00365A35" w:rsidRPr="00365A35" w:rsidRDefault="00365A35" w:rsidP="00365A35">
            <w:pPr>
              <w:numPr>
                <w:ilvl w:val="0"/>
                <w:numId w:val="5"/>
              </w:numPr>
              <w:ind w:left="1080"/>
              <w:rPr>
                <w:rFonts w:ascii="Arial" w:hAnsi="Arial" w:cs="Arial"/>
                <w:sz w:val="20"/>
              </w:rPr>
            </w:pPr>
            <w:r w:rsidRPr="00365A35">
              <w:rPr>
                <w:rFonts w:ascii="Arial" w:hAnsi="Arial" w:cs="Arial"/>
                <w:sz w:val="20"/>
              </w:rPr>
              <w:t>Ensure that network equipment (routers, switches, hubs, modems, etc.) are installed and wired up in a concise, logical and safe manner.</w:t>
            </w:r>
          </w:p>
          <w:p w:rsidR="00365A35" w:rsidRPr="00365A35" w:rsidRDefault="00365A35" w:rsidP="00365A35">
            <w:pPr>
              <w:numPr>
                <w:ilvl w:val="0"/>
                <w:numId w:val="5"/>
              </w:numPr>
              <w:ind w:left="1080"/>
              <w:rPr>
                <w:rFonts w:ascii="Arial" w:hAnsi="Arial" w:cs="Arial"/>
                <w:sz w:val="20"/>
              </w:rPr>
            </w:pPr>
            <w:r w:rsidRPr="00365A35">
              <w:rPr>
                <w:rFonts w:ascii="Arial" w:hAnsi="Arial" w:cs="Arial"/>
                <w:sz w:val="20"/>
              </w:rPr>
              <w:t>Ensure that LAN servers are physically installed in a concise, logical and safe manner.</w:t>
            </w:r>
          </w:p>
          <w:p w:rsidR="00365A35" w:rsidRPr="00365A35" w:rsidRDefault="00365A35" w:rsidP="00365A35">
            <w:pPr>
              <w:numPr>
                <w:ilvl w:val="0"/>
                <w:numId w:val="5"/>
              </w:numPr>
              <w:ind w:left="1080"/>
              <w:rPr>
                <w:rFonts w:ascii="Arial" w:hAnsi="Arial" w:cs="Arial"/>
                <w:sz w:val="20"/>
              </w:rPr>
            </w:pPr>
            <w:r w:rsidRPr="00365A35">
              <w:rPr>
                <w:rFonts w:ascii="Arial" w:hAnsi="Arial" w:cs="Arial"/>
                <w:sz w:val="20"/>
              </w:rPr>
              <w:t>Ensure that server operating system software has been installed according to established security standards.</w:t>
            </w:r>
          </w:p>
          <w:p w:rsidR="00365A35" w:rsidRPr="00365A35" w:rsidRDefault="00365A35" w:rsidP="00365A35">
            <w:pPr>
              <w:numPr>
                <w:ilvl w:val="0"/>
                <w:numId w:val="5"/>
              </w:numPr>
              <w:ind w:left="1080"/>
              <w:rPr>
                <w:rFonts w:ascii="Arial" w:hAnsi="Arial" w:cs="Arial"/>
                <w:sz w:val="20"/>
              </w:rPr>
            </w:pPr>
            <w:r w:rsidRPr="00365A35">
              <w:rPr>
                <w:rFonts w:ascii="Arial" w:hAnsi="Arial" w:cs="Arial"/>
                <w:sz w:val="20"/>
              </w:rPr>
              <w:t>Ensure that the network operating system software is maintained properly, e.g., service packs and patch management.</w:t>
            </w:r>
          </w:p>
          <w:p w:rsidR="00365A35" w:rsidRPr="00365A35" w:rsidRDefault="00365A35" w:rsidP="00365A35">
            <w:pPr>
              <w:numPr>
                <w:ilvl w:val="0"/>
                <w:numId w:val="5"/>
              </w:numPr>
              <w:ind w:left="1080"/>
              <w:rPr>
                <w:rFonts w:ascii="Arial" w:hAnsi="Arial" w:cs="Arial"/>
                <w:sz w:val="20"/>
              </w:rPr>
            </w:pPr>
            <w:r w:rsidRPr="00365A35">
              <w:rPr>
                <w:rFonts w:ascii="Arial" w:hAnsi="Arial" w:cs="Arial"/>
                <w:sz w:val="20"/>
              </w:rPr>
              <w:t xml:space="preserve">Ensure that user accounts are added and deleted according to established guidelines to allow the user the greatest operational usage while still abiding by the principle of </w:t>
            </w:r>
            <w:r>
              <w:rPr>
                <w:rFonts w:ascii="Arial" w:hAnsi="Arial" w:cs="Arial"/>
                <w:sz w:val="20"/>
              </w:rPr>
              <w:t xml:space="preserve">least </w:t>
            </w:r>
            <w:r w:rsidRPr="00365A35">
              <w:rPr>
                <w:rFonts w:ascii="Arial" w:hAnsi="Arial" w:cs="Arial"/>
                <w:sz w:val="20"/>
              </w:rPr>
              <w:t xml:space="preserve">privilege.                                                                                                                                        </w:t>
            </w:r>
          </w:p>
          <w:p w:rsidR="00365A35" w:rsidRPr="00365A35" w:rsidRDefault="00365A35" w:rsidP="00365A35">
            <w:pPr>
              <w:ind w:left="720"/>
              <w:rPr>
                <w:rFonts w:ascii="Arial" w:hAnsi="Arial" w:cs="Arial"/>
                <w:sz w:val="20"/>
              </w:rPr>
            </w:pPr>
          </w:p>
          <w:p w:rsidR="00365A35" w:rsidRPr="00365A35" w:rsidRDefault="00365A35" w:rsidP="00365A35">
            <w:pPr>
              <w:tabs>
                <w:tab w:val="left" w:pos="720"/>
              </w:tabs>
              <w:ind w:left="720"/>
              <w:rPr>
                <w:rFonts w:ascii="Arial" w:hAnsi="Arial" w:cs="Arial"/>
                <w:sz w:val="20"/>
              </w:rPr>
            </w:pPr>
            <w:r w:rsidRPr="00365A35">
              <w:rPr>
                <w:rFonts w:ascii="Arial" w:hAnsi="Arial" w:cs="Arial"/>
                <w:sz w:val="20"/>
              </w:rPr>
              <w:t>To ensure a smooth operation of the entire LAN operation, the following, minimal list of events, are to be done on a regular basis:</w:t>
            </w:r>
          </w:p>
          <w:p w:rsidR="00365A35" w:rsidRPr="00365A35" w:rsidRDefault="00365A35" w:rsidP="00365A35">
            <w:pPr>
              <w:numPr>
                <w:ilvl w:val="0"/>
                <w:numId w:val="6"/>
              </w:numPr>
              <w:tabs>
                <w:tab w:val="left" w:pos="720"/>
                <w:tab w:val="num" w:pos="1080"/>
              </w:tabs>
              <w:ind w:left="1080"/>
              <w:rPr>
                <w:rFonts w:ascii="Arial" w:hAnsi="Arial" w:cs="Arial"/>
                <w:sz w:val="20"/>
              </w:rPr>
            </w:pPr>
            <w:r>
              <w:rPr>
                <w:rFonts w:ascii="Arial" w:hAnsi="Arial" w:cs="Arial"/>
                <w:sz w:val="20"/>
              </w:rPr>
              <w:t xml:space="preserve">Data </w:t>
            </w:r>
            <w:r w:rsidRPr="00365A35">
              <w:rPr>
                <w:rFonts w:ascii="Arial" w:hAnsi="Arial" w:cs="Arial"/>
                <w:sz w:val="20"/>
              </w:rPr>
              <w:t>Backups daily</w:t>
            </w:r>
          </w:p>
          <w:p w:rsidR="00365A35" w:rsidRPr="00365A35" w:rsidRDefault="00365A35" w:rsidP="00365A35">
            <w:pPr>
              <w:numPr>
                <w:ilvl w:val="0"/>
                <w:numId w:val="6"/>
              </w:numPr>
              <w:ind w:left="1080"/>
              <w:rPr>
                <w:rFonts w:ascii="Arial" w:hAnsi="Arial" w:cs="Arial"/>
                <w:sz w:val="20"/>
              </w:rPr>
            </w:pPr>
            <w:r w:rsidRPr="00365A35">
              <w:rPr>
                <w:rFonts w:ascii="Arial" w:hAnsi="Arial" w:cs="Arial"/>
                <w:sz w:val="20"/>
              </w:rPr>
              <w:t xml:space="preserve">Save System Event Logs for all Servers - Done </w:t>
            </w:r>
            <w:r>
              <w:rPr>
                <w:rFonts w:ascii="Arial" w:hAnsi="Arial" w:cs="Arial"/>
                <w:sz w:val="20"/>
              </w:rPr>
              <w:t>weekly</w:t>
            </w:r>
          </w:p>
          <w:p w:rsidR="00365A35" w:rsidRPr="00365A35" w:rsidRDefault="00365A35" w:rsidP="00365A35">
            <w:pPr>
              <w:numPr>
                <w:ilvl w:val="0"/>
                <w:numId w:val="6"/>
              </w:numPr>
              <w:ind w:left="1080"/>
              <w:rPr>
                <w:rFonts w:ascii="Arial" w:hAnsi="Arial" w:cs="Arial"/>
                <w:sz w:val="20"/>
              </w:rPr>
            </w:pPr>
            <w:r w:rsidRPr="00365A35">
              <w:rPr>
                <w:rFonts w:ascii="Arial" w:hAnsi="Arial" w:cs="Arial"/>
                <w:sz w:val="20"/>
              </w:rPr>
              <w:t xml:space="preserve">Ensure Anti-Virus Definitions are updated - Done </w:t>
            </w:r>
            <w:r>
              <w:rPr>
                <w:rFonts w:ascii="Arial" w:hAnsi="Arial" w:cs="Arial"/>
                <w:sz w:val="20"/>
              </w:rPr>
              <w:t>once</w:t>
            </w:r>
            <w:r w:rsidRPr="00365A35">
              <w:rPr>
                <w:rFonts w:ascii="Arial" w:hAnsi="Arial" w:cs="Arial"/>
                <w:sz w:val="20"/>
              </w:rPr>
              <w:t xml:space="preserve"> a week</w:t>
            </w:r>
          </w:p>
          <w:p w:rsidR="00365A35" w:rsidRDefault="00365A35" w:rsidP="00365A35">
            <w:pPr>
              <w:numPr>
                <w:ilvl w:val="0"/>
                <w:numId w:val="6"/>
              </w:numPr>
              <w:ind w:left="1080"/>
              <w:rPr>
                <w:rFonts w:ascii="Arial" w:hAnsi="Arial" w:cs="Arial"/>
                <w:sz w:val="20"/>
              </w:rPr>
            </w:pPr>
            <w:r w:rsidRPr="00365A35">
              <w:rPr>
                <w:rFonts w:ascii="Arial" w:hAnsi="Arial" w:cs="Arial"/>
                <w:sz w:val="20"/>
              </w:rPr>
              <w:t>Update card catalogue database for the IRC LAN – Done as needed</w:t>
            </w:r>
            <w:r w:rsidR="00F77307">
              <w:rPr>
                <w:rFonts w:ascii="Arial" w:hAnsi="Arial" w:cs="Arial"/>
                <w:sz w:val="20"/>
              </w:rPr>
              <w:t xml:space="preserve">    </w:t>
            </w:r>
          </w:p>
          <w:p w:rsidR="00B85F13" w:rsidRDefault="00B85F13" w:rsidP="00365A35">
            <w:pPr>
              <w:numPr>
                <w:ilvl w:val="0"/>
                <w:numId w:val="6"/>
              </w:numPr>
              <w:ind w:left="1080"/>
              <w:rPr>
                <w:rFonts w:ascii="Arial" w:hAnsi="Arial" w:cs="Arial"/>
                <w:sz w:val="20"/>
              </w:rPr>
            </w:pPr>
            <w:r w:rsidRPr="00B85F13">
              <w:rPr>
                <w:rFonts w:ascii="Arial" w:hAnsi="Arial" w:cs="Arial"/>
                <w:sz w:val="20"/>
              </w:rPr>
              <w:t>Provide weekly support at the Sanlam Annex.</w:t>
            </w:r>
          </w:p>
          <w:p w:rsidR="00B85F13" w:rsidRDefault="00B85F13" w:rsidP="00365A35">
            <w:pPr>
              <w:numPr>
                <w:ilvl w:val="0"/>
                <w:numId w:val="6"/>
              </w:numPr>
              <w:ind w:left="1080"/>
              <w:rPr>
                <w:rFonts w:ascii="Arial" w:hAnsi="Arial" w:cs="Arial"/>
                <w:sz w:val="20"/>
              </w:rPr>
            </w:pPr>
            <w:r w:rsidRPr="00B85F13">
              <w:rPr>
                <w:rFonts w:ascii="Arial" w:hAnsi="Arial" w:cs="Arial"/>
                <w:sz w:val="20"/>
              </w:rPr>
              <w:t>Network Systems Administration of Information Recourse Center LAN.</w:t>
            </w:r>
          </w:p>
          <w:p w:rsidR="00B85F13" w:rsidRDefault="00B85F13" w:rsidP="00365A35">
            <w:pPr>
              <w:numPr>
                <w:ilvl w:val="0"/>
                <w:numId w:val="6"/>
              </w:numPr>
              <w:ind w:left="1080"/>
              <w:rPr>
                <w:rFonts w:ascii="Arial" w:hAnsi="Arial" w:cs="Arial"/>
                <w:sz w:val="20"/>
              </w:rPr>
            </w:pPr>
            <w:r w:rsidRPr="00365A35">
              <w:rPr>
                <w:rFonts w:ascii="Arial" w:hAnsi="Arial" w:cs="Arial"/>
                <w:sz w:val="20"/>
              </w:rPr>
              <w:t>The incumbent maintains specialized IRC LAN servers and computers along with the software applications</w:t>
            </w:r>
          </w:p>
          <w:p w:rsidR="00B85F13" w:rsidRDefault="00B85F13" w:rsidP="00B85F13">
            <w:pPr>
              <w:rPr>
                <w:rFonts w:ascii="Arial" w:hAnsi="Arial" w:cs="Arial"/>
                <w:sz w:val="20"/>
              </w:rPr>
            </w:pPr>
          </w:p>
          <w:p w:rsidR="00B85F13" w:rsidRDefault="00B85F13" w:rsidP="00B85F13">
            <w:pPr>
              <w:rPr>
                <w:rFonts w:ascii="Arial" w:hAnsi="Arial" w:cs="Arial"/>
                <w:sz w:val="20"/>
              </w:rPr>
            </w:pPr>
            <w:r>
              <w:rPr>
                <w:rFonts w:ascii="Arial" w:hAnsi="Arial" w:cs="Arial"/>
                <w:sz w:val="20"/>
              </w:rPr>
              <w:t xml:space="preserve">      </w:t>
            </w:r>
          </w:p>
          <w:p w:rsidR="00F77307" w:rsidRPr="00F77307" w:rsidRDefault="00F77307" w:rsidP="00F77307">
            <w:pPr>
              <w:tabs>
                <w:tab w:val="left" w:pos="720"/>
              </w:tabs>
              <w:rPr>
                <w:rFonts w:ascii="Arial" w:hAnsi="Arial" w:cs="Arial"/>
                <w:sz w:val="20"/>
              </w:rPr>
            </w:pPr>
            <w:r>
              <w:rPr>
                <w:rFonts w:ascii="Arial" w:hAnsi="Arial" w:cs="Arial"/>
                <w:sz w:val="20"/>
              </w:rPr>
              <w:t xml:space="preserve">             </w:t>
            </w:r>
            <w:r w:rsidRPr="00F77307">
              <w:rPr>
                <w:rFonts w:ascii="Arial" w:hAnsi="Arial" w:cs="Arial"/>
                <w:sz w:val="20"/>
              </w:rPr>
              <w:t>Software Installation and Maintenance.</w:t>
            </w:r>
          </w:p>
          <w:p w:rsidR="00F77307" w:rsidRPr="00F77307" w:rsidRDefault="00F77307" w:rsidP="00F77307">
            <w:pPr>
              <w:tabs>
                <w:tab w:val="left" w:pos="720"/>
              </w:tabs>
              <w:rPr>
                <w:rFonts w:ascii="Arial" w:hAnsi="Arial" w:cs="Arial"/>
                <w:sz w:val="20"/>
              </w:rPr>
            </w:pPr>
            <w:r>
              <w:rPr>
                <w:rFonts w:ascii="Arial" w:hAnsi="Arial" w:cs="Arial"/>
                <w:sz w:val="20"/>
              </w:rPr>
              <w:t xml:space="preserve">             </w:t>
            </w:r>
            <w:r w:rsidRPr="00F77307">
              <w:rPr>
                <w:rFonts w:ascii="Arial" w:hAnsi="Arial" w:cs="Arial"/>
                <w:sz w:val="20"/>
              </w:rPr>
              <w:t xml:space="preserve">Installs and maintains all software to be run on servers and workstations in the area of primary focus.                                                </w:t>
            </w:r>
          </w:p>
          <w:p w:rsidR="00F77307" w:rsidRPr="00F77307" w:rsidRDefault="00F77307" w:rsidP="00F77307">
            <w:pPr>
              <w:tabs>
                <w:tab w:val="left" w:pos="720"/>
              </w:tabs>
              <w:rPr>
                <w:rFonts w:ascii="Arial" w:hAnsi="Arial" w:cs="Arial"/>
                <w:sz w:val="20"/>
              </w:rPr>
            </w:pPr>
            <w:r>
              <w:rPr>
                <w:rFonts w:ascii="Arial" w:hAnsi="Arial" w:cs="Arial"/>
                <w:sz w:val="20"/>
              </w:rPr>
              <w:t xml:space="preserve">    </w:t>
            </w:r>
            <w:r w:rsidRPr="00F77307">
              <w:rPr>
                <w:rFonts w:ascii="Arial" w:hAnsi="Arial" w:cs="Arial"/>
                <w:sz w:val="20"/>
              </w:rPr>
              <w:t xml:space="preserve"> </w:t>
            </w:r>
            <w:r>
              <w:rPr>
                <w:rFonts w:ascii="Arial" w:hAnsi="Arial" w:cs="Arial"/>
                <w:sz w:val="20"/>
              </w:rPr>
              <w:t xml:space="preserve">        </w:t>
            </w:r>
            <w:r w:rsidRPr="00F77307">
              <w:rPr>
                <w:rFonts w:ascii="Arial" w:hAnsi="Arial" w:cs="Arial"/>
                <w:sz w:val="20"/>
              </w:rPr>
              <w:t xml:space="preserve">Hardware Installation and Maintenance.                                                                                                                                                </w:t>
            </w:r>
          </w:p>
          <w:p w:rsidR="00F77307" w:rsidRPr="00F77307" w:rsidRDefault="00F77307" w:rsidP="00F77307">
            <w:pPr>
              <w:tabs>
                <w:tab w:val="left" w:pos="720"/>
              </w:tabs>
              <w:rPr>
                <w:rFonts w:ascii="Arial" w:hAnsi="Arial" w:cs="Arial"/>
                <w:sz w:val="20"/>
              </w:rPr>
            </w:pPr>
            <w:r>
              <w:rPr>
                <w:rFonts w:ascii="Arial" w:hAnsi="Arial" w:cs="Arial"/>
                <w:sz w:val="20"/>
              </w:rPr>
              <w:t xml:space="preserve">             </w:t>
            </w:r>
            <w:r w:rsidRPr="00F77307">
              <w:rPr>
                <w:rFonts w:ascii="Arial" w:hAnsi="Arial" w:cs="Arial"/>
                <w:sz w:val="20"/>
              </w:rPr>
              <w:t>Maintains and upkeeps IT hardware equipment including networking equipment, scanners, workstations and printers.</w:t>
            </w:r>
          </w:p>
          <w:p w:rsidR="00F77307" w:rsidRPr="00F77307" w:rsidRDefault="00F77307" w:rsidP="00F77307">
            <w:pPr>
              <w:tabs>
                <w:tab w:val="left" w:pos="720"/>
              </w:tabs>
              <w:ind w:left="720"/>
              <w:rPr>
                <w:rFonts w:ascii="Arial" w:hAnsi="Arial" w:cs="Arial"/>
                <w:sz w:val="20"/>
              </w:rPr>
            </w:pPr>
          </w:p>
          <w:p w:rsidR="00F77307" w:rsidRPr="00F77307" w:rsidRDefault="00F77307" w:rsidP="00F77307">
            <w:pPr>
              <w:tabs>
                <w:tab w:val="left" w:pos="720"/>
              </w:tabs>
              <w:rPr>
                <w:rFonts w:ascii="Arial" w:hAnsi="Arial" w:cs="Arial"/>
                <w:sz w:val="20"/>
              </w:rPr>
            </w:pPr>
            <w:r>
              <w:rPr>
                <w:rFonts w:ascii="Arial" w:hAnsi="Arial" w:cs="Arial"/>
                <w:sz w:val="20"/>
              </w:rPr>
              <w:t xml:space="preserve">             </w:t>
            </w:r>
            <w:r w:rsidRPr="00F77307">
              <w:rPr>
                <w:rFonts w:ascii="Arial" w:hAnsi="Arial" w:cs="Arial"/>
                <w:sz w:val="20"/>
              </w:rPr>
              <w:t xml:space="preserve">User Support.                                                                                                                                                                                           </w:t>
            </w:r>
          </w:p>
          <w:p w:rsidR="00F77307" w:rsidRPr="00F77307" w:rsidRDefault="00F77307" w:rsidP="00F77307">
            <w:pPr>
              <w:tabs>
                <w:tab w:val="left" w:pos="720"/>
              </w:tabs>
              <w:ind w:left="720"/>
              <w:rPr>
                <w:rFonts w:ascii="Arial" w:hAnsi="Arial" w:cs="Arial"/>
                <w:sz w:val="20"/>
              </w:rPr>
            </w:pPr>
            <w:r w:rsidRPr="00F77307">
              <w:rPr>
                <w:rFonts w:ascii="Arial" w:hAnsi="Arial" w:cs="Arial"/>
                <w:sz w:val="20"/>
              </w:rPr>
              <w:t>The incumbent must provide quality service to the ICASS IT services</w:t>
            </w:r>
            <w:r>
              <w:rPr>
                <w:rFonts w:ascii="Arial" w:hAnsi="Arial" w:cs="Arial"/>
                <w:sz w:val="20"/>
              </w:rPr>
              <w:t xml:space="preserve"> subscribers</w:t>
            </w:r>
            <w:r w:rsidRPr="00F77307">
              <w:rPr>
                <w:rFonts w:ascii="Arial" w:hAnsi="Arial" w:cs="Arial"/>
                <w:sz w:val="20"/>
              </w:rPr>
              <w:t>.  This service could include hands on assistance/training, creating templates for end users, assisting users with computer related issues, giving training sessions to end users on how to use computer based products, identifying outside training courses for users to take.</w:t>
            </w:r>
          </w:p>
          <w:p w:rsidR="00F77307" w:rsidRPr="00F77307" w:rsidRDefault="00F77307" w:rsidP="00F77307">
            <w:pPr>
              <w:tabs>
                <w:tab w:val="left" w:pos="720"/>
              </w:tabs>
              <w:ind w:left="360"/>
              <w:rPr>
                <w:rFonts w:ascii="Arial" w:hAnsi="Arial" w:cs="Arial"/>
                <w:sz w:val="20"/>
              </w:rPr>
            </w:pPr>
          </w:p>
          <w:p w:rsidR="00F77307" w:rsidRPr="00F77307" w:rsidRDefault="00F77307" w:rsidP="00F77307">
            <w:pPr>
              <w:tabs>
                <w:tab w:val="left" w:pos="720"/>
              </w:tabs>
              <w:ind w:left="720"/>
              <w:rPr>
                <w:rFonts w:ascii="Arial" w:hAnsi="Arial" w:cs="Arial"/>
                <w:sz w:val="20"/>
              </w:rPr>
            </w:pPr>
            <w:r w:rsidRPr="00F77307">
              <w:rPr>
                <w:rFonts w:ascii="Arial" w:hAnsi="Arial" w:cs="Arial"/>
                <w:sz w:val="20"/>
              </w:rPr>
              <w:t xml:space="preserve">Network Familiarity.                                                                                                                                                                                     </w:t>
            </w:r>
          </w:p>
          <w:p w:rsidR="00F77307" w:rsidRPr="00F77307" w:rsidRDefault="00F77307" w:rsidP="00F77307">
            <w:pPr>
              <w:tabs>
                <w:tab w:val="left" w:pos="720"/>
              </w:tabs>
              <w:ind w:left="720"/>
              <w:rPr>
                <w:rFonts w:ascii="Arial" w:hAnsi="Arial" w:cs="Arial"/>
                <w:sz w:val="20"/>
              </w:rPr>
            </w:pPr>
            <w:r w:rsidRPr="00F77307">
              <w:rPr>
                <w:rFonts w:ascii="Arial" w:hAnsi="Arial" w:cs="Arial"/>
                <w:sz w:val="20"/>
              </w:rPr>
              <w:t>To ensure a smooth operation on the overall IT workload, the incumbent must maintain a good working knowledge of all IT assets that are of a secondary focus to the job.  These include, but are not exclusive to:</w:t>
            </w:r>
          </w:p>
          <w:p w:rsidR="00F77307" w:rsidRPr="00F77307" w:rsidRDefault="00F77307" w:rsidP="00F77307">
            <w:pPr>
              <w:tabs>
                <w:tab w:val="left" w:pos="720"/>
              </w:tabs>
              <w:ind w:left="720"/>
              <w:rPr>
                <w:rFonts w:ascii="Arial" w:hAnsi="Arial" w:cs="Arial"/>
                <w:sz w:val="20"/>
              </w:rPr>
            </w:pPr>
            <w:r w:rsidRPr="00F77307">
              <w:rPr>
                <w:rFonts w:ascii="Arial" w:hAnsi="Arial" w:cs="Arial"/>
                <w:sz w:val="20"/>
              </w:rPr>
              <w:t>Servers, Workstations, Peripheral Devices, Printers and Software.</w:t>
            </w:r>
          </w:p>
          <w:p w:rsidR="00F77307" w:rsidRPr="00F77307" w:rsidRDefault="00F77307" w:rsidP="00F77307">
            <w:pPr>
              <w:tabs>
                <w:tab w:val="left" w:pos="720"/>
              </w:tabs>
              <w:ind w:left="720"/>
              <w:rPr>
                <w:rFonts w:ascii="Arial" w:hAnsi="Arial" w:cs="Arial"/>
                <w:sz w:val="20"/>
              </w:rPr>
            </w:pPr>
          </w:p>
          <w:p w:rsidR="00365A35" w:rsidRDefault="00B85F13" w:rsidP="00B85F13">
            <w:pPr>
              <w:ind w:left="720"/>
              <w:rPr>
                <w:sz w:val="18"/>
                <w:u w:val="single"/>
              </w:rPr>
            </w:pPr>
            <w:r>
              <w:rPr>
                <w:rFonts w:ascii="Arial" w:hAnsi="Arial" w:cs="Arial"/>
                <w:sz w:val="20"/>
              </w:rPr>
              <w:t xml:space="preserve">       </w:t>
            </w:r>
            <w:r w:rsidR="00365A35" w:rsidRPr="00365A35">
              <w:rPr>
                <w:rFonts w:ascii="Arial" w:hAnsi="Arial" w:cs="Arial"/>
                <w:sz w:val="20"/>
              </w:rPr>
              <w:t>.</w:t>
            </w:r>
          </w:p>
        </w:tc>
      </w:tr>
      <w:tr w:rsidR="00365A35">
        <w:trPr>
          <w:cantSplit/>
          <w:trHeight w:hRule="exact" w:val="14190"/>
        </w:trPr>
        <w:tc>
          <w:tcPr>
            <w:tcW w:w="11322" w:type="dxa"/>
            <w:tcBorders>
              <w:top w:val="single" w:sz="6" w:space="0" w:color="auto"/>
              <w:left w:val="single" w:sz="6" w:space="0" w:color="auto"/>
              <w:bottom w:val="single" w:sz="6" w:space="0" w:color="auto"/>
              <w:right w:val="single" w:sz="6" w:space="0" w:color="auto"/>
            </w:tcBorders>
          </w:tcPr>
          <w:p w:rsidR="00365A35" w:rsidRDefault="00365A35">
            <w:pPr>
              <w:rPr>
                <w:rFonts w:ascii="Courier New" w:hAnsi="Courier Ne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22"/>
            </w:tblGrid>
            <w:tr w:rsidR="00365A35">
              <w:trPr>
                <w:cantSplit/>
                <w:trHeight w:hRule="exact" w:val="284"/>
              </w:trPr>
              <w:tc>
                <w:tcPr>
                  <w:tcW w:w="11322" w:type="dxa"/>
                  <w:tcBorders>
                    <w:top w:val="single" w:sz="6" w:space="0" w:color="auto"/>
                    <w:left w:val="single" w:sz="6" w:space="0" w:color="auto"/>
                    <w:bottom w:val="nil"/>
                    <w:right w:val="single" w:sz="6" w:space="0" w:color="auto"/>
                  </w:tcBorders>
                </w:tcPr>
                <w:p w:rsidR="00365A35" w:rsidRDefault="00365A35">
                  <w:pPr>
                    <w:rPr>
                      <w:rFonts w:ascii="Arial" w:hAnsi="Arial"/>
                      <w:sz w:val="18"/>
                      <w:u w:val="single"/>
                    </w:rPr>
                  </w:pPr>
                  <w:r>
                    <w:rPr>
                      <w:rFonts w:ascii="Arial" w:hAnsi="Arial"/>
                      <w:sz w:val="18"/>
                    </w:rPr>
                    <w:t xml:space="preserve">15.  </w:t>
                  </w:r>
                  <w:r>
                    <w:rPr>
                      <w:rFonts w:ascii="Arial" w:hAnsi="Arial"/>
                      <w:sz w:val="18"/>
                      <w:u w:val="single"/>
                    </w:rPr>
                    <w:t>QUALIFICATIONS REQUIRED FOR EFFECTIVE PERFORMANCE</w:t>
                  </w:r>
                </w:p>
                <w:p w:rsidR="00365A35" w:rsidRDefault="00365A35">
                  <w:pPr>
                    <w:rPr>
                      <w:rFonts w:ascii="Arial" w:hAnsi="Arial"/>
                      <w:sz w:val="18"/>
                    </w:rPr>
                  </w:pPr>
                </w:p>
                <w:p w:rsidR="00365A35" w:rsidRDefault="00365A35">
                  <w:pPr>
                    <w:rPr>
                      <w:rFonts w:ascii="Arial" w:hAnsi="Arial"/>
                      <w:sz w:val="18"/>
                    </w:rPr>
                  </w:pPr>
                </w:p>
                <w:p w:rsidR="00365A35" w:rsidRDefault="00365A35">
                  <w:pPr>
                    <w:rPr>
                      <w:rFonts w:ascii="Arial" w:hAnsi="Arial"/>
                      <w:sz w:val="18"/>
                    </w:rPr>
                  </w:pPr>
                </w:p>
                <w:p w:rsidR="00365A35" w:rsidRDefault="00365A35">
                  <w:pPr>
                    <w:rPr>
                      <w:rFonts w:ascii="Arial" w:hAnsi="Arial"/>
                      <w:sz w:val="18"/>
                    </w:rPr>
                  </w:pPr>
                </w:p>
                <w:p w:rsidR="00365A35" w:rsidRDefault="00365A35">
                  <w:pPr>
                    <w:rPr>
                      <w:rFonts w:ascii="Arial" w:hAnsi="Arial"/>
                      <w:sz w:val="18"/>
                    </w:rPr>
                  </w:pPr>
                </w:p>
                <w:p w:rsidR="00365A35" w:rsidRDefault="00365A35">
                  <w:pPr>
                    <w:rPr>
                      <w:sz w:val="18"/>
                      <w:u w:val="single"/>
                    </w:rPr>
                  </w:pPr>
                </w:p>
                <w:p w:rsidR="00365A35" w:rsidRDefault="00365A35">
                  <w:pPr>
                    <w:rPr>
                      <w:sz w:val="18"/>
                      <w:u w:val="single"/>
                    </w:rPr>
                  </w:pPr>
                </w:p>
              </w:tc>
            </w:tr>
            <w:tr w:rsidR="00365A35">
              <w:trPr>
                <w:cantSplit/>
                <w:trHeight w:hRule="exact" w:val="900"/>
              </w:trPr>
              <w:tc>
                <w:tcPr>
                  <w:tcW w:w="11322" w:type="dxa"/>
                  <w:tcBorders>
                    <w:top w:val="nil"/>
                    <w:left w:val="single" w:sz="6" w:space="0" w:color="auto"/>
                    <w:bottom w:val="nil"/>
                    <w:right w:val="single" w:sz="6" w:space="0" w:color="auto"/>
                  </w:tcBorders>
                </w:tcPr>
                <w:p w:rsidR="00365A35" w:rsidRDefault="00365A35">
                  <w:pPr>
                    <w:rPr>
                      <w:rFonts w:ascii="Courier New" w:hAnsi="Courier New"/>
                      <w:sz w:val="20"/>
                    </w:rPr>
                  </w:pPr>
                  <w:r>
                    <w:rPr>
                      <w:rFonts w:ascii="Arial" w:hAnsi="Arial"/>
                      <w:sz w:val="18"/>
                    </w:rPr>
                    <w:t xml:space="preserve">    a.  Education:  </w:t>
                  </w:r>
                </w:p>
                <w:p w:rsidR="00650A99" w:rsidRDefault="00650A99">
                  <w:pPr>
                    <w:rPr>
                      <w:rFonts w:ascii="Arial" w:hAnsi="Arial"/>
                      <w:sz w:val="18"/>
                    </w:rPr>
                  </w:pPr>
                </w:p>
                <w:p w:rsidR="00365A35" w:rsidRDefault="00D219A8">
                  <w:pPr>
                    <w:rPr>
                      <w:rFonts w:ascii="Arial" w:hAnsi="Arial"/>
                      <w:sz w:val="18"/>
                    </w:rPr>
                  </w:pPr>
                  <w:r>
                    <w:rPr>
                      <w:rFonts w:ascii="Arial" w:hAnsi="Arial"/>
                      <w:sz w:val="18"/>
                    </w:rPr>
                    <w:t>University Degree</w:t>
                  </w:r>
                  <w:r w:rsidR="00263135">
                    <w:rPr>
                      <w:rFonts w:ascii="Arial" w:hAnsi="Arial"/>
                      <w:sz w:val="18"/>
                    </w:rPr>
                    <w:t>/</w:t>
                  </w:r>
                  <w:r w:rsidR="008520B5">
                    <w:rPr>
                      <w:rFonts w:ascii="Arial" w:hAnsi="Arial"/>
                      <w:sz w:val="18"/>
                    </w:rPr>
                    <w:t xml:space="preserve"> 3 year </w:t>
                  </w:r>
                  <w:r w:rsidR="00263135">
                    <w:rPr>
                      <w:rFonts w:ascii="Arial" w:hAnsi="Arial"/>
                      <w:sz w:val="18"/>
                    </w:rPr>
                    <w:t>Diploma</w:t>
                  </w:r>
                  <w:r>
                    <w:rPr>
                      <w:rFonts w:ascii="Arial" w:hAnsi="Arial"/>
                      <w:sz w:val="18"/>
                    </w:rPr>
                    <w:t xml:space="preserve"> </w:t>
                  </w:r>
                  <w:r w:rsidR="00650A99">
                    <w:rPr>
                      <w:rFonts w:ascii="Arial" w:hAnsi="Arial"/>
                      <w:sz w:val="18"/>
                    </w:rPr>
                    <w:t xml:space="preserve">in </w:t>
                  </w:r>
                  <w:r w:rsidR="00263135">
                    <w:rPr>
                      <w:rFonts w:ascii="Arial" w:hAnsi="Arial"/>
                      <w:sz w:val="18"/>
                    </w:rPr>
                    <w:t>Business Management</w:t>
                  </w:r>
                  <w:r w:rsidR="008520B5">
                    <w:rPr>
                      <w:rFonts w:ascii="Arial" w:hAnsi="Arial"/>
                      <w:sz w:val="18"/>
                    </w:rPr>
                    <w:t xml:space="preserve"> Systems</w:t>
                  </w:r>
                  <w:r w:rsidR="00263135">
                    <w:rPr>
                      <w:rFonts w:ascii="Arial" w:hAnsi="Arial"/>
                      <w:sz w:val="18"/>
                    </w:rPr>
                    <w:t xml:space="preserve">, </w:t>
                  </w:r>
                  <w:r w:rsidR="00650A99">
                    <w:rPr>
                      <w:rFonts w:ascii="Arial" w:hAnsi="Arial"/>
                      <w:sz w:val="18"/>
                    </w:rPr>
                    <w:t>Information Technology / Information Systems</w:t>
                  </w:r>
                  <w:r w:rsidR="00263135">
                    <w:rPr>
                      <w:rFonts w:ascii="Arial" w:hAnsi="Arial"/>
                      <w:sz w:val="18"/>
                    </w:rPr>
                    <w:t>, or related field.</w:t>
                  </w:r>
                </w:p>
                <w:p w:rsidR="00365A35" w:rsidRDefault="00365A35">
                  <w:pPr>
                    <w:rPr>
                      <w:rFonts w:ascii="Arial" w:hAnsi="Arial"/>
                      <w:sz w:val="18"/>
                    </w:rPr>
                  </w:pPr>
                </w:p>
              </w:tc>
            </w:tr>
            <w:tr w:rsidR="00365A35">
              <w:trPr>
                <w:cantSplit/>
                <w:trHeight w:hRule="exact" w:val="1100"/>
              </w:trPr>
              <w:tc>
                <w:tcPr>
                  <w:tcW w:w="11322" w:type="dxa"/>
                  <w:tcBorders>
                    <w:top w:val="nil"/>
                    <w:left w:val="single" w:sz="6" w:space="0" w:color="auto"/>
                    <w:bottom w:val="nil"/>
                    <w:right w:val="single" w:sz="6" w:space="0" w:color="auto"/>
                  </w:tcBorders>
                </w:tcPr>
                <w:p w:rsidR="00365A35" w:rsidRDefault="00365A35">
                  <w:pPr>
                    <w:numPr>
                      <w:ilvl w:val="0"/>
                      <w:numId w:val="1"/>
                    </w:numPr>
                    <w:rPr>
                      <w:rFonts w:ascii="Arial" w:hAnsi="Arial"/>
                      <w:sz w:val="18"/>
                    </w:rPr>
                  </w:pPr>
                  <w:r>
                    <w:rPr>
                      <w:rFonts w:ascii="Arial" w:hAnsi="Arial"/>
                      <w:sz w:val="18"/>
                    </w:rPr>
                    <w:t xml:space="preserve">Prior Work Experience: </w:t>
                  </w:r>
                </w:p>
                <w:p w:rsidR="00650A99" w:rsidRDefault="00650A99" w:rsidP="00650A99">
                  <w:pPr>
                    <w:rPr>
                      <w:rFonts w:ascii="Arial" w:hAnsi="Arial" w:cs="Arial"/>
                      <w:sz w:val="18"/>
                      <w:szCs w:val="18"/>
                    </w:rPr>
                  </w:pPr>
                </w:p>
                <w:p w:rsidR="00650A99" w:rsidRDefault="00650A99" w:rsidP="00650A99">
                  <w:pPr>
                    <w:rPr>
                      <w:rFonts w:ascii="Arial" w:hAnsi="Arial" w:cs="Arial"/>
                      <w:sz w:val="18"/>
                      <w:szCs w:val="18"/>
                    </w:rPr>
                  </w:pPr>
                  <w:r>
                    <w:rPr>
                      <w:rFonts w:ascii="Arial" w:hAnsi="Arial" w:cs="Arial"/>
                      <w:sz w:val="18"/>
                      <w:szCs w:val="18"/>
                    </w:rPr>
                    <w:t>Three (3) years experience in a supervisory role</w:t>
                  </w:r>
                </w:p>
                <w:p w:rsidR="00365A35" w:rsidRPr="005B715C" w:rsidRDefault="005B715C" w:rsidP="003653F1">
                  <w:pPr>
                    <w:rPr>
                      <w:rFonts w:ascii="Arial" w:hAnsi="Arial" w:cs="Arial"/>
                      <w:sz w:val="18"/>
                      <w:szCs w:val="18"/>
                    </w:rPr>
                  </w:pPr>
                  <w:r w:rsidRPr="005B715C">
                    <w:rPr>
                      <w:rFonts w:ascii="Arial" w:hAnsi="Arial" w:cs="Arial"/>
                      <w:sz w:val="18"/>
                      <w:szCs w:val="18"/>
                    </w:rPr>
                    <w:t xml:space="preserve">Three </w:t>
                  </w:r>
                  <w:r w:rsidR="00650A99">
                    <w:rPr>
                      <w:rFonts w:ascii="Arial" w:hAnsi="Arial" w:cs="Arial"/>
                      <w:sz w:val="18"/>
                      <w:szCs w:val="18"/>
                    </w:rPr>
                    <w:t>(</w:t>
                  </w:r>
                  <w:r w:rsidR="003653F1">
                    <w:rPr>
                      <w:rFonts w:ascii="Arial" w:hAnsi="Arial" w:cs="Arial"/>
                      <w:sz w:val="18"/>
                      <w:szCs w:val="18"/>
                    </w:rPr>
                    <w:t>5</w:t>
                  </w:r>
                  <w:r w:rsidR="00650A99">
                    <w:rPr>
                      <w:rFonts w:ascii="Arial" w:hAnsi="Arial" w:cs="Arial"/>
                      <w:sz w:val="18"/>
                      <w:szCs w:val="18"/>
                    </w:rPr>
                    <w:t>) years experience in hands-</w:t>
                  </w:r>
                  <w:r w:rsidRPr="005B715C">
                    <w:rPr>
                      <w:rFonts w:ascii="Arial" w:hAnsi="Arial" w:cs="Arial"/>
                      <w:sz w:val="18"/>
                      <w:szCs w:val="18"/>
                    </w:rPr>
                    <w:t>on technical computer support</w:t>
                  </w:r>
                </w:p>
              </w:tc>
            </w:tr>
            <w:tr w:rsidR="00365A35" w:rsidTr="005955FB">
              <w:trPr>
                <w:cantSplit/>
                <w:trHeight w:hRule="exact" w:val="1202"/>
              </w:trPr>
              <w:tc>
                <w:tcPr>
                  <w:tcW w:w="11322" w:type="dxa"/>
                  <w:tcBorders>
                    <w:top w:val="nil"/>
                    <w:left w:val="single" w:sz="6" w:space="0" w:color="auto"/>
                    <w:bottom w:val="nil"/>
                    <w:right w:val="single" w:sz="6" w:space="0" w:color="auto"/>
                  </w:tcBorders>
                </w:tcPr>
                <w:p w:rsidR="00365A35" w:rsidRDefault="00365A35">
                  <w:pPr>
                    <w:rPr>
                      <w:rFonts w:ascii="Courier New" w:hAnsi="Courier New"/>
                      <w:sz w:val="20"/>
                    </w:rPr>
                  </w:pPr>
                  <w:r>
                    <w:rPr>
                      <w:rFonts w:ascii="Arial" w:hAnsi="Arial"/>
                      <w:sz w:val="18"/>
                    </w:rPr>
                    <w:t xml:space="preserve">    c.  Post Entry Training:  </w:t>
                  </w:r>
                </w:p>
                <w:p w:rsidR="000F5D4E" w:rsidRDefault="005B715C">
                  <w:pPr>
                    <w:rPr>
                      <w:rFonts w:ascii="Arial" w:hAnsi="Arial"/>
                      <w:sz w:val="18"/>
                    </w:rPr>
                  </w:pPr>
                  <w:r>
                    <w:rPr>
                      <w:rFonts w:ascii="Arial" w:hAnsi="Arial"/>
                      <w:sz w:val="18"/>
                    </w:rPr>
                    <w:t xml:space="preserve">Momentum Workshop, </w:t>
                  </w:r>
                </w:p>
                <w:p w:rsidR="005955FB" w:rsidRDefault="003653F1">
                  <w:pPr>
                    <w:rPr>
                      <w:rFonts w:ascii="Arial" w:hAnsi="Arial"/>
                      <w:sz w:val="18"/>
                    </w:rPr>
                  </w:pPr>
                  <w:r>
                    <w:rPr>
                      <w:rFonts w:ascii="Arial" w:hAnsi="Arial"/>
                      <w:sz w:val="18"/>
                    </w:rPr>
                    <w:t>Systems Administration in a Virtual Environment (YW458)</w:t>
                  </w:r>
                </w:p>
                <w:p w:rsidR="000F5D4E" w:rsidRDefault="000F5D4E">
                  <w:pPr>
                    <w:rPr>
                      <w:rFonts w:ascii="Arial" w:hAnsi="Arial"/>
                      <w:sz w:val="18"/>
                    </w:rPr>
                  </w:pPr>
                  <w:r>
                    <w:rPr>
                      <w:rFonts w:ascii="Arial" w:hAnsi="Arial"/>
                      <w:sz w:val="18"/>
                    </w:rPr>
                    <w:t>Supporting Consular Systems and Applications (PS310)</w:t>
                  </w:r>
                </w:p>
                <w:p w:rsidR="00365A35" w:rsidRDefault="005B715C">
                  <w:pPr>
                    <w:rPr>
                      <w:rFonts w:ascii="Arial" w:hAnsi="Arial"/>
                      <w:sz w:val="18"/>
                    </w:rPr>
                  </w:pPr>
                  <w:r>
                    <w:rPr>
                      <w:rFonts w:ascii="Arial" w:hAnsi="Arial"/>
                      <w:sz w:val="18"/>
                    </w:rPr>
                    <w:t>Information Insurance for Systems Administrators</w:t>
                  </w:r>
                  <w:r w:rsidR="00650A99">
                    <w:rPr>
                      <w:rFonts w:ascii="Arial" w:hAnsi="Arial"/>
                      <w:sz w:val="18"/>
                    </w:rPr>
                    <w:t xml:space="preserve"> (IA101)</w:t>
                  </w:r>
                </w:p>
                <w:p w:rsidR="00365A35" w:rsidRDefault="00365A35">
                  <w:pPr>
                    <w:rPr>
                      <w:rFonts w:ascii="Arial" w:hAnsi="Arial"/>
                      <w:sz w:val="18"/>
                    </w:rPr>
                  </w:pPr>
                </w:p>
                <w:p w:rsidR="00365A35" w:rsidRDefault="00365A35">
                  <w:pPr>
                    <w:rPr>
                      <w:rFonts w:ascii="Arial" w:hAnsi="Arial"/>
                      <w:sz w:val="18"/>
                    </w:rPr>
                  </w:pPr>
                </w:p>
                <w:p w:rsidR="00365A35" w:rsidRDefault="00365A35">
                  <w:pPr>
                    <w:rPr>
                      <w:rFonts w:ascii="Arial" w:hAnsi="Arial"/>
                      <w:sz w:val="18"/>
                    </w:rPr>
                  </w:pPr>
                </w:p>
                <w:p w:rsidR="00365A35" w:rsidRDefault="00365A35">
                  <w:pPr>
                    <w:rPr>
                      <w:rFonts w:ascii="Arial" w:hAnsi="Arial"/>
                      <w:sz w:val="18"/>
                    </w:rPr>
                  </w:pPr>
                </w:p>
                <w:p w:rsidR="00365A35" w:rsidRDefault="00365A35">
                  <w:pPr>
                    <w:rPr>
                      <w:rFonts w:ascii="Arial" w:hAnsi="Arial"/>
                      <w:sz w:val="18"/>
                    </w:rPr>
                  </w:pPr>
                </w:p>
                <w:p w:rsidR="00365A35" w:rsidRDefault="00365A35">
                  <w:pPr>
                    <w:rPr>
                      <w:rFonts w:ascii="Arial" w:hAnsi="Arial"/>
                      <w:sz w:val="18"/>
                    </w:rPr>
                  </w:pPr>
                </w:p>
                <w:p w:rsidR="00365A35" w:rsidRDefault="00365A35">
                  <w:pPr>
                    <w:rPr>
                      <w:sz w:val="18"/>
                      <w:u w:val="single"/>
                    </w:rPr>
                  </w:pPr>
                </w:p>
                <w:p w:rsidR="00365A35" w:rsidRDefault="00365A35">
                  <w:pPr>
                    <w:rPr>
                      <w:rFonts w:ascii="Arial" w:hAnsi="Arial"/>
                      <w:sz w:val="18"/>
                    </w:rPr>
                  </w:pPr>
                </w:p>
              </w:tc>
            </w:tr>
            <w:tr w:rsidR="00365A35">
              <w:trPr>
                <w:cantSplit/>
                <w:trHeight w:hRule="exact" w:val="1100"/>
              </w:trPr>
              <w:tc>
                <w:tcPr>
                  <w:tcW w:w="11322" w:type="dxa"/>
                  <w:tcBorders>
                    <w:top w:val="nil"/>
                    <w:left w:val="single" w:sz="6" w:space="0" w:color="auto"/>
                    <w:bottom w:val="nil"/>
                    <w:right w:val="single" w:sz="6" w:space="0" w:color="auto"/>
                  </w:tcBorders>
                </w:tcPr>
                <w:p w:rsidR="00365A35" w:rsidRDefault="00365A35">
                  <w:pPr>
                    <w:rPr>
                      <w:rFonts w:ascii="Arial" w:hAnsi="Arial"/>
                      <w:sz w:val="18"/>
                    </w:rPr>
                  </w:pPr>
                  <w:r>
                    <w:rPr>
                      <w:rFonts w:ascii="Arial" w:hAnsi="Arial"/>
                      <w:sz w:val="18"/>
                    </w:rPr>
                    <w:t xml:space="preserve">    d.  Language Proficiency: List both English and host country language(s) proficiency requirements by level (II, III) and </w:t>
                  </w:r>
                </w:p>
                <w:p w:rsidR="00365A35" w:rsidRDefault="00365A35">
                  <w:pPr>
                    <w:rPr>
                      <w:rFonts w:ascii="Arial" w:hAnsi="Arial"/>
                      <w:sz w:val="18"/>
                    </w:rPr>
                  </w:pPr>
                  <w:r>
                    <w:rPr>
                      <w:rFonts w:ascii="Arial" w:hAnsi="Arial"/>
                      <w:sz w:val="18"/>
                    </w:rPr>
                    <w:t xml:space="preserve">         specialization (sp/read):  </w:t>
                  </w:r>
                </w:p>
                <w:p w:rsidR="005B715C" w:rsidRDefault="005B715C">
                  <w:pPr>
                    <w:rPr>
                      <w:rFonts w:ascii="Courier New" w:hAnsi="Courier New"/>
                      <w:sz w:val="20"/>
                    </w:rPr>
                  </w:pPr>
                </w:p>
                <w:p w:rsidR="00365A35" w:rsidRDefault="005B715C">
                  <w:pPr>
                    <w:rPr>
                      <w:rFonts w:ascii="Arial" w:hAnsi="Arial"/>
                      <w:sz w:val="18"/>
                    </w:rPr>
                  </w:pPr>
                  <w:r>
                    <w:rPr>
                      <w:rFonts w:ascii="Arial" w:hAnsi="Arial"/>
                      <w:sz w:val="18"/>
                    </w:rPr>
                    <w:t>English Level IV</w:t>
                  </w:r>
                </w:p>
              </w:tc>
            </w:tr>
            <w:tr w:rsidR="00365A35">
              <w:trPr>
                <w:cantSplit/>
                <w:trHeight w:hRule="exact" w:val="1320"/>
              </w:trPr>
              <w:tc>
                <w:tcPr>
                  <w:tcW w:w="11322" w:type="dxa"/>
                  <w:tcBorders>
                    <w:top w:val="nil"/>
                    <w:left w:val="single" w:sz="6" w:space="0" w:color="auto"/>
                    <w:bottom w:val="nil"/>
                    <w:right w:val="single" w:sz="6" w:space="0" w:color="auto"/>
                  </w:tcBorders>
                </w:tcPr>
                <w:p w:rsidR="00365A35" w:rsidRDefault="00365A35">
                  <w:pPr>
                    <w:numPr>
                      <w:ilvl w:val="0"/>
                      <w:numId w:val="3"/>
                    </w:numPr>
                    <w:rPr>
                      <w:rFonts w:ascii="Arial" w:hAnsi="Arial"/>
                      <w:sz w:val="18"/>
                    </w:rPr>
                  </w:pPr>
                  <w:r>
                    <w:rPr>
                      <w:rFonts w:ascii="Arial" w:hAnsi="Arial"/>
                      <w:sz w:val="18"/>
                    </w:rPr>
                    <w:t xml:space="preserve">Job Knowledge:  </w:t>
                  </w:r>
                </w:p>
                <w:p w:rsidR="00365A35" w:rsidRDefault="00365A35" w:rsidP="005B715C">
                  <w:pPr>
                    <w:rPr>
                      <w:rFonts w:ascii="Courier New" w:hAnsi="Courier New"/>
                      <w:sz w:val="20"/>
                    </w:rPr>
                  </w:pPr>
                </w:p>
                <w:p w:rsidR="00280964" w:rsidRDefault="005B715C" w:rsidP="005B715C">
                  <w:pPr>
                    <w:rPr>
                      <w:rFonts w:ascii="Arial" w:hAnsi="Arial" w:cs="Arial"/>
                      <w:sz w:val="18"/>
                      <w:szCs w:val="18"/>
                    </w:rPr>
                  </w:pPr>
                  <w:r w:rsidRPr="005B715C">
                    <w:rPr>
                      <w:rFonts w:ascii="Arial" w:hAnsi="Arial" w:cs="Arial"/>
                      <w:sz w:val="18"/>
                      <w:szCs w:val="18"/>
                    </w:rPr>
                    <w:t xml:space="preserve">Knowledge of computer hardware and software and LAN maintenance including essential knowledge of Microsoft (MS) </w:t>
                  </w:r>
                </w:p>
                <w:p w:rsidR="005B715C" w:rsidRPr="000F5D4E" w:rsidRDefault="005B715C" w:rsidP="00280964">
                  <w:pPr>
                    <w:rPr>
                      <w:rFonts w:ascii="Arial" w:hAnsi="Arial" w:cs="Arial"/>
                      <w:sz w:val="18"/>
                      <w:szCs w:val="18"/>
                    </w:rPr>
                  </w:pPr>
                  <w:r w:rsidRPr="005B715C">
                    <w:rPr>
                      <w:rFonts w:ascii="Arial" w:hAnsi="Arial" w:cs="Arial"/>
                      <w:sz w:val="18"/>
                      <w:szCs w:val="18"/>
                    </w:rPr>
                    <w:t xml:space="preserve">Windows operating systems (including but not limited to Windows </w:t>
                  </w:r>
                  <w:r w:rsidR="00650A99">
                    <w:rPr>
                      <w:rFonts w:ascii="Arial" w:hAnsi="Arial" w:cs="Arial"/>
                      <w:sz w:val="18"/>
                      <w:szCs w:val="18"/>
                    </w:rPr>
                    <w:t>7</w:t>
                  </w:r>
                  <w:r w:rsidRPr="005B715C">
                    <w:rPr>
                      <w:rFonts w:ascii="Arial" w:hAnsi="Arial" w:cs="Arial"/>
                      <w:sz w:val="18"/>
                      <w:szCs w:val="18"/>
                    </w:rPr>
                    <w:t xml:space="preserve"> and Windows 200</w:t>
                  </w:r>
                  <w:r w:rsidR="00650A99">
                    <w:rPr>
                      <w:rFonts w:ascii="Arial" w:hAnsi="Arial" w:cs="Arial"/>
                      <w:sz w:val="18"/>
                      <w:szCs w:val="18"/>
                    </w:rPr>
                    <w:t>8</w:t>
                  </w:r>
                  <w:r w:rsidR="000F5D4E">
                    <w:rPr>
                      <w:rFonts w:ascii="Arial" w:hAnsi="Arial" w:cs="Arial"/>
                      <w:sz w:val="18"/>
                      <w:szCs w:val="18"/>
                    </w:rPr>
                    <w:t xml:space="preserve"> server); </w:t>
                  </w:r>
                  <w:r w:rsidRPr="005B715C">
                    <w:rPr>
                      <w:rFonts w:ascii="Arial" w:hAnsi="Arial" w:cs="Arial"/>
                      <w:sz w:val="18"/>
                      <w:szCs w:val="18"/>
                    </w:rPr>
                    <w:t>MS Exchange Server 20</w:t>
                  </w:r>
                  <w:r w:rsidR="00650A99">
                    <w:rPr>
                      <w:rFonts w:ascii="Arial" w:hAnsi="Arial" w:cs="Arial"/>
                      <w:sz w:val="18"/>
                      <w:szCs w:val="18"/>
                    </w:rPr>
                    <w:t>10</w:t>
                  </w:r>
                  <w:r w:rsidR="000F5D4E">
                    <w:rPr>
                      <w:rFonts w:ascii="Arial" w:hAnsi="Arial" w:cs="Arial"/>
                      <w:sz w:val="18"/>
                      <w:szCs w:val="18"/>
                    </w:rPr>
                    <w:t>;</w:t>
                  </w:r>
                  <w:r w:rsidRPr="005B715C">
                    <w:rPr>
                      <w:rFonts w:ascii="Arial" w:hAnsi="Arial" w:cs="Arial"/>
                      <w:sz w:val="18"/>
                      <w:szCs w:val="18"/>
                    </w:rPr>
                    <w:t xml:space="preserve"> </w:t>
                  </w:r>
                  <w:r w:rsidR="00650A99">
                    <w:rPr>
                      <w:rFonts w:ascii="Arial" w:hAnsi="Arial" w:cs="Arial"/>
                      <w:sz w:val="18"/>
                      <w:szCs w:val="18"/>
                    </w:rPr>
                    <w:t>and MS Office 2010</w:t>
                  </w:r>
                  <w:r w:rsidRPr="005B715C">
                    <w:rPr>
                      <w:rFonts w:ascii="Arial" w:hAnsi="Arial" w:cs="Arial"/>
                      <w:sz w:val="18"/>
                      <w:szCs w:val="18"/>
                    </w:rPr>
                    <w:t>.</w:t>
                  </w:r>
                  <w:r>
                    <w:rPr>
                      <w:rFonts w:ascii="Courier New" w:hAnsi="Courier New"/>
                      <w:sz w:val="20"/>
                    </w:rPr>
                    <w:t xml:space="preserve"> </w:t>
                  </w:r>
                </w:p>
              </w:tc>
            </w:tr>
            <w:tr w:rsidR="00365A35" w:rsidTr="005955FB">
              <w:trPr>
                <w:cantSplit/>
                <w:trHeight w:hRule="exact" w:val="2282"/>
              </w:trPr>
              <w:tc>
                <w:tcPr>
                  <w:tcW w:w="11322" w:type="dxa"/>
                  <w:tcBorders>
                    <w:top w:val="nil"/>
                    <w:left w:val="single" w:sz="6" w:space="0" w:color="auto"/>
                    <w:bottom w:val="nil"/>
                    <w:right w:val="single" w:sz="6" w:space="0" w:color="auto"/>
                  </w:tcBorders>
                </w:tcPr>
                <w:p w:rsidR="000F5D4E" w:rsidRDefault="00365A35" w:rsidP="00280964">
                  <w:pPr>
                    <w:numPr>
                      <w:ilvl w:val="0"/>
                      <w:numId w:val="2"/>
                    </w:numPr>
                    <w:rPr>
                      <w:rFonts w:ascii="Arial" w:hAnsi="Arial"/>
                      <w:sz w:val="18"/>
                    </w:rPr>
                  </w:pPr>
                  <w:r>
                    <w:rPr>
                      <w:rFonts w:ascii="Arial" w:hAnsi="Arial"/>
                      <w:sz w:val="18"/>
                    </w:rPr>
                    <w:t>Skills and Abilities</w:t>
                  </w:r>
                </w:p>
                <w:p w:rsidR="000F5D4E" w:rsidRDefault="000F5D4E" w:rsidP="000F5D4E">
                  <w:pPr>
                    <w:ind w:left="555"/>
                    <w:rPr>
                      <w:rFonts w:ascii="Arial" w:hAnsi="Arial" w:cs="Arial"/>
                      <w:sz w:val="18"/>
                      <w:szCs w:val="18"/>
                    </w:rPr>
                  </w:pPr>
                  <w:r w:rsidRPr="005955FB">
                    <w:rPr>
                      <w:rFonts w:ascii="Arial" w:hAnsi="Arial"/>
                      <w:b/>
                      <w:sz w:val="18"/>
                    </w:rPr>
                    <w:t>Manage</w:t>
                  </w:r>
                  <w:r w:rsidR="005955FB">
                    <w:rPr>
                      <w:rFonts w:ascii="Arial" w:hAnsi="Arial"/>
                      <w:b/>
                      <w:sz w:val="18"/>
                    </w:rPr>
                    <w:t>rial</w:t>
                  </w:r>
                  <w:r w:rsidRPr="005955FB">
                    <w:rPr>
                      <w:rFonts w:ascii="Arial" w:hAnsi="Arial"/>
                      <w:b/>
                      <w:sz w:val="18"/>
                    </w:rPr>
                    <w:t>:</w:t>
                  </w:r>
                  <w:r>
                    <w:rPr>
                      <w:rFonts w:ascii="Arial" w:hAnsi="Arial"/>
                      <w:sz w:val="18"/>
                    </w:rPr>
                    <w:t xml:space="preserve"> Demonstrate fundamentals of quality customer service;  </w:t>
                  </w:r>
                  <w:r w:rsidR="00637068">
                    <w:rPr>
                      <w:rFonts w:ascii="Arial" w:hAnsi="Arial"/>
                      <w:sz w:val="18"/>
                    </w:rPr>
                    <w:t xml:space="preserve">demonstrate </w:t>
                  </w:r>
                  <w:r>
                    <w:rPr>
                      <w:rFonts w:ascii="Arial" w:hAnsi="Arial"/>
                      <w:sz w:val="18"/>
                    </w:rPr>
                    <w:t xml:space="preserve">proficient writing of office communications and performance evaluations;  </w:t>
                  </w:r>
                  <w:r w:rsidR="00637068">
                    <w:rPr>
                      <w:rFonts w:ascii="Arial" w:hAnsi="Arial"/>
                      <w:sz w:val="18"/>
                    </w:rPr>
                    <w:t xml:space="preserve">demonstrate </w:t>
                  </w:r>
                  <w:r>
                    <w:rPr>
                      <w:rFonts w:ascii="Arial" w:hAnsi="Arial"/>
                      <w:sz w:val="18"/>
                    </w:rPr>
                    <w:t>g</w:t>
                  </w:r>
                  <w:r w:rsidRPr="000F5D4E">
                    <w:rPr>
                      <w:rFonts w:ascii="Arial" w:hAnsi="Arial" w:cs="Arial"/>
                      <w:sz w:val="18"/>
                      <w:szCs w:val="18"/>
                    </w:rPr>
                    <w:t xml:space="preserve">ood interpersonal skills to develop/maintain positive relations with </w:t>
                  </w:r>
                  <w:r w:rsidR="005955FB">
                    <w:rPr>
                      <w:rFonts w:ascii="Arial" w:hAnsi="Arial" w:cs="Arial"/>
                      <w:sz w:val="18"/>
                      <w:szCs w:val="18"/>
                    </w:rPr>
                    <w:t xml:space="preserve">staff, </w:t>
                  </w:r>
                  <w:r w:rsidRPr="000F5D4E">
                    <w:rPr>
                      <w:rFonts w:ascii="Arial" w:hAnsi="Arial" w:cs="Arial"/>
                      <w:sz w:val="18"/>
                      <w:szCs w:val="18"/>
                    </w:rPr>
                    <w:t>ICASS customers</w:t>
                  </w:r>
                  <w:r w:rsidR="005955FB">
                    <w:rPr>
                      <w:rFonts w:ascii="Arial" w:hAnsi="Arial" w:cs="Arial"/>
                      <w:sz w:val="18"/>
                      <w:szCs w:val="18"/>
                    </w:rPr>
                    <w:t>,</w:t>
                  </w:r>
                  <w:r w:rsidRPr="000F5D4E">
                    <w:rPr>
                      <w:rFonts w:ascii="Arial" w:hAnsi="Arial" w:cs="Arial"/>
                      <w:sz w:val="18"/>
                      <w:szCs w:val="18"/>
                    </w:rPr>
                    <w:t xml:space="preserve"> and vendors</w:t>
                  </w:r>
                </w:p>
                <w:p w:rsidR="005955FB" w:rsidRDefault="005955FB" w:rsidP="000F5D4E">
                  <w:pPr>
                    <w:ind w:left="555"/>
                    <w:rPr>
                      <w:rFonts w:ascii="Arial" w:hAnsi="Arial" w:cs="Arial"/>
                      <w:b/>
                      <w:sz w:val="18"/>
                      <w:szCs w:val="18"/>
                    </w:rPr>
                  </w:pPr>
                </w:p>
                <w:p w:rsidR="005955FB" w:rsidRDefault="000F5D4E" w:rsidP="000F5D4E">
                  <w:pPr>
                    <w:ind w:left="555"/>
                    <w:rPr>
                      <w:rFonts w:ascii="Arial" w:hAnsi="Arial" w:cs="Arial"/>
                      <w:sz w:val="18"/>
                      <w:szCs w:val="18"/>
                    </w:rPr>
                  </w:pPr>
                  <w:r w:rsidRPr="005955FB">
                    <w:rPr>
                      <w:rFonts w:ascii="Arial" w:hAnsi="Arial" w:cs="Arial"/>
                      <w:b/>
                      <w:sz w:val="18"/>
                      <w:szCs w:val="18"/>
                    </w:rPr>
                    <w:t>Technical:</w:t>
                  </w:r>
                  <w:r>
                    <w:rPr>
                      <w:rFonts w:ascii="Arial" w:hAnsi="Arial" w:cs="Arial"/>
                      <w:sz w:val="18"/>
                      <w:szCs w:val="18"/>
                    </w:rPr>
                    <w:t xml:space="preserve"> </w:t>
                  </w:r>
                  <w:r w:rsidR="00280964" w:rsidRPr="000F5D4E">
                    <w:rPr>
                      <w:rFonts w:ascii="Arial" w:hAnsi="Arial" w:cs="Arial"/>
                      <w:sz w:val="18"/>
                      <w:szCs w:val="18"/>
                    </w:rPr>
                    <w:t xml:space="preserve">Ability to obtain </w:t>
                  </w:r>
                  <w:r>
                    <w:rPr>
                      <w:rFonts w:ascii="Arial" w:hAnsi="Arial" w:cs="Arial"/>
                      <w:sz w:val="18"/>
                      <w:szCs w:val="18"/>
                    </w:rPr>
                    <w:t>CompTIA A+ and Network</w:t>
                  </w:r>
                  <w:r w:rsidRPr="000F5D4E">
                    <w:rPr>
                      <w:rFonts w:ascii="Arial" w:hAnsi="Arial" w:cs="Arial"/>
                      <w:sz w:val="18"/>
                      <w:szCs w:val="18"/>
                    </w:rPr>
                    <w:t>+ c</w:t>
                  </w:r>
                  <w:r w:rsidR="00280964" w:rsidRPr="000F5D4E">
                    <w:rPr>
                      <w:rFonts w:ascii="Arial" w:hAnsi="Arial" w:cs="Arial"/>
                      <w:sz w:val="18"/>
                      <w:szCs w:val="18"/>
                    </w:rPr>
                    <w:t>ertification</w:t>
                  </w:r>
                  <w:r w:rsidRPr="000F5D4E">
                    <w:rPr>
                      <w:rFonts w:ascii="Arial" w:hAnsi="Arial" w:cs="Arial"/>
                      <w:sz w:val="18"/>
                      <w:szCs w:val="18"/>
                    </w:rPr>
                    <w:t>s</w:t>
                  </w:r>
                  <w:r w:rsidR="00280964" w:rsidRPr="000F5D4E">
                    <w:rPr>
                      <w:rFonts w:ascii="Arial" w:hAnsi="Arial" w:cs="Arial"/>
                      <w:sz w:val="18"/>
                      <w:szCs w:val="18"/>
                    </w:rPr>
                    <w:t xml:space="preserve">. Good </w:t>
                  </w:r>
                  <w:r>
                    <w:rPr>
                      <w:rFonts w:ascii="Arial" w:hAnsi="Arial" w:cs="Arial"/>
                      <w:sz w:val="18"/>
                      <w:szCs w:val="18"/>
                    </w:rPr>
                    <w:t>technical skills to</w:t>
                  </w:r>
                  <w:r w:rsidR="00280964" w:rsidRPr="000F5D4E">
                    <w:rPr>
                      <w:rFonts w:ascii="Arial" w:hAnsi="Arial" w:cs="Arial"/>
                      <w:sz w:val="18"/>
                      <w:szCs w:val="18"/>
                    </w:rPr>
                    <w:t xml:space="preserve"> diagnose and resolve hardware, software</w:t>
                  </w:r>
                  <w:r>
                    <w:rPr>
                      <w:rFonts w:ascii="Arial" w:hAnsi="Arial" w:cs="Arial"/>
                      <w:sz w:val="18"/>
                      <w:szCs w:val="18"/>
                    </w:rPr>
                    <w:t>,</w:t>
                  </w:r>
                  <w:r w:rsidR="00280964" w:rsidRPr="000F5D4E">
                    <w:rPr>
                      <w:rFonts w:ascii="Arial" w:hAnsi="Arial" w:cs="Arial"/>
                      <w:sz w:val="18"/>
                      <w:szCs w:val="18"/>
                    </w:rPr>
                    <w:t xml:space="preserve"> and </w:t>
                  </w:r>
                  <w:r>
                    <w:rPr>
                      <w:rFonts w:ascii="Arial" w:hAnsi="Arial" w:cs="Arial"/>
                      <w:sz w:val="18"/>
                      <w:szCs w:val="18"/>
                    </w:rPr>
                    <w:t xml:space="preserve">IT communications problems; </w:t>
                  </w:r>
                  <w:r w:rsidR="00637068">
                    <w:rPr>
                      <w:rFonts w:ascii="Arial" w:hAnsi="Arial" w:cs="Arial"/>
                      <w:sz w:val="18"/>
                      <w:szCs w:val="18"/>
                    </w:rPr>
                    <w:t>a</w:t>
                  </w:r>
                  <w:r w:rsidR="00637068" w:rsidRPr="00280964">
                    <w:rPr>
                      <w:rFonts w:ascii="Arial" w:hAnsi="Arial" w:cs="Arial"/>
                      <w:sz w:val="18"/>
                      <w:szCs w:val="18"/>
                    </w:rPr>
                    <w:t xml:space="preserve">bility </w:t>
                  </w:r>
                  <w:r w:rsidR="00280964" w:rsidRPr="00280964">
                    <w:rPr>
                      <w:rFonts w:ascii="Arial" w:hAnsi="Arial" w:cs="Arial"/>
                      <w:sz w:val="18"/>
                      <w:szCs w:val="18"/>
                    </w:rPr>
                    <w:t>to use the Internet to research information, files (e.g. drivers), and assist in troubleshooting</w:t>
                  </w:r>
                  <w:r>
                    <w:rPr>
                      <w:rFonts w:ascii="Arial" w:hAnsi="Arial" w:cs="Arial"/>
                      <w:sz w:val="18"/>
                      <w:szCs w:val="18"/>
                    </w:rPr>
                    <w:t xml:space="preserve"> efforts.</w:t>
                  </w:r>
                  <w:r w:rsidR="00280964">
                    <w:rPr>
                      <w:rFonts w:ascii="Arial" w:hAnsi="Arial" w:cs="Arial"/>
                      <w:sz w:val="18"/>
                      <w:szCs w:val="18"/>
                    </w:rPr>
                    <w:t xml:space="preserve">  </w:t>
                  </w:r>
                </w:p>
                <w:p w:rsidR="005955FB" w:rsidRDefault="005955FB" w:rsidP="000F5D4E">
                  <w:pPr>
                    <w:ind w:left="555"/>
                    <w:rPr>
                      <w:rFonts w:ascii="Arial" w:hAnsi="Arial" w:cs="Arial"/>
                      <w:b/>
                      <w:sz w:val="18"/>
                      <w:szCs w:val="18"/>
                    </w:rPr>
                  </w:pPr>
                </w:p>
                <w:p w:rsidR="00365A35" w:rsidRPr="00280964" w:rsidRDefault="005955FB" w:rsidP="00637068">
                  <w:pPr>
                    <w:ind w:left="555"/>
                    <w:rPr>
                      <w:rFonts w:ascii="Arial" w:hAnsi="Arial" w:cs="Arial"/>
                      <w:sz w:val="18"/>
                      <w:szCs w:val="18"/>
                    </w:rPr>
                  </w:pPr>
                  <w:r w:rsidRPr="005955FB">
                    <w:rPr>
                      <w:rFonts w:ascii="Arial" w:hAnsi="Arial" w:cs="Arial"/>
                      <w:b/>
                      <w:sz w:val="18"/>
                      <w:szCs w:val="18"/>
                    </w:rPr>
                    <w:t>Ph</w:t>
                  </w:r>
                  <w:r w:rsidR="00637068">
                    <w:rPr>
                      <w:rFonts w:ascii="Arial" w:hAnsi="Arial" w:cs="Arial"/>
                      <w:b/>
                      <w:sz w:val="18"/>
                      <w:szCs w:val="18"/>
                    </w:rPr>
                    <w:t>y</w:t>
                  </w:r>
                  <w:r w:rsidRPr="005955FB">
                    <w:rPr>
                      <w:rFonts w:ascii="Arial" w:hAnsi="Arial" w:cs="Arial"/>
                      <w:b/>
                      <w:sz w:val="18"/>
                      <w:szCs w:val="18"/>
                    </w:rPr>
                    <w:t>sical:</w:t>
                  </w:r>
                  <w:r>
                    <w:rPr>
                      <w:rFonts w:ascii="Arial" w:hAnsi="Arial" w:cs="Arial"/>
                      <w:sz w:val="18"/>
                      <w:szCs w:val="18"/>
                    </w:rPr>
                    <w:t xml:space="preserve"> </w:t>
                  </w:r>
                  <w:r w:rsidR="00280964">
                    <w:rPr>
                      <w:rFonts w:ascii="Arial" w:hAnsi="Arial" w:cs="Arial"/>
                      <w:sz w:val="18"/>
                      <w:szCs w:val="18"/>
                    </w:rPr>
                    <w:t>A</w:t>
                  </w:r>
                  <w:r>
                    <w:rPr>
                      <w:rFonts w:ascii="Arial" w:hAnsi="Arial" w:cs="Arial"/>
                      <w:sz w:val="18"/>
                      <w:szCs w:val="18"/>
                    </w:rPr>
                    <w:t>bility to climb and lift items weighing</w:t>
                  </w:r>
                  <w:r w:rsidR="00280964">
                    <w:rPr>
                      <w:rFonts w:ascii="Arial" w:hAnsi="Arial" w:cs="Arial"/>
                      <w:sz w:val="18"/>
                      <w:szCs w:val="18"/>
                    </w:rPr>
                    <w:t xml:space="preserve"> up to 20 Kg.</w:t>
                  </w:r>
                </w:p>
              </w:tc>
            </w:tr>
            <w:tr w:rsidR="00365A35">
              <w:trPr>
                <w:trHeight w:hRule="exact" w:val="284"/>
              </w:trPr>
              <w:tc>
                <w:tcPr>
                  <w:tcW w:w="11322" w:type="dxa"/>
                  <w:tcBorders>
                    <w:top w:val="single" w:sz="6" w:space="0" w:color="auto"/>
                    <w:left w:val="single" w:sz="6" w:space="0" w:color="auto"/>
                    <w:bottom w:val="nil"/>
                    <w:right w:val="single" w:sz="6" w:space="0" w:color="auto"/>
                  </w:tcBorders>
                </w:tcPr>
                <w:p w:rsidR="00365A35" w:rsidRDefault="00365A35">
                  <w:pPr>
                    <w:rPr>
                      <w:rFonts w:ascii="Arial" w:hAnsi="Arial"/>
                      <w:sz w:val="18"/>
                    </w:rPr>
                  </w:pPr>
                  <w:r>
                    <w:rPr>
                      <w:rFonts w:ascii="Arial" w:hAnsi="Arial"/>
                      <w:sz w:val="18"/>
                    </w:rPr>
                    <w:t xml:space="preserve">16.  </w:t>
                  </w:r>
                  <w:r>
                    <w:rPr>
                      <w:rFonts w:ascii="Arial" w:hAnsi="Arial"/>
                      <w:sz w:val="18"/>
                      <w:u w:val="single"/>
                    </w:rPr>
                    <w:t>POSITION ELEMENTS</w:t>
                  </w:r>
                </w:p>
              </w:tc>
            </w:tr>
            <w:tr w:rsidR="00365A35">
              <w:trPr>
                <w:trHeight w:hRule="exact" w:val="900"/>
              </w:trPr>
              <w:tc>
                <w:tcPr>
                  <w:tcW w:w="11322" w:type="dxa"/>
                  <w:tcBorders>
                    <w:top w:val="nil"/>
                    <w:left w:val="single" w:sz="6" w:space="0" w:color="auto"/>
                    <w:bottom w:val="nil"/>
                    <w:right w:val="single" w:sz="6" w:space="0" w:color="auto"/>
                  </w:tcBorders>
                </w:tcPr>
                <w:p w:rsidR="00365A35" w:rsidRDefault="00365A35">
                  <w:pPr>
                    <w:rPr>
                      <w:rFonts w:ascii="Arial" w:hAnsi="Arial"/>
                      <w:sz w:val="18"/>
                    </w:rPr>
                  </w:pPr>
                  <w:r>
                    <w:rPr>
                      <w:rFonts w:ascii="Arial" w:hAnsi="Arial"/>
                      <w:sz w:val="18"/>
                    </w:rPr>
                    <w:t xml:space="preserve">a.  Supervision Received:  </w:t>
                  </w:r>
                </w:p>
                <w:p w:rsidR="00280964" w:rsidRDefault="00280964">
                  <w:pPr>
                    <w:rPr>
                      <w:rFonts w:ascii="Arial" w:hAnsi="Arial"/>
                      <w:sz w:val="18"/>
                    </w:rPr>
                  </w:pPr>
                </w:p>
                <w:p w:rsidR="00280964" w:rsidRDefault="00280964">
                  <w:pPr>
                    <w:rPr>
                      <w:rFonts w:ascii="Courier New" w:hAnsi="Courier New"/>
                      <w:sz w:val="20"/>
                    </w:rPr>
                  </w:pPr>
                  <w:r>
                    <w:rPr>
                      <w:rFonts w:ascii="Arial" w:hAnsi="Arial"/>
                      <w:sz w:val="18"/>
                    </w:rPr>
                    <w:t>Direct supervision by Information Management Officer</w:t>
                  </w:r>
                </w:p>
              </w:tc>
            </w:tr>
            <w:tr w:rsidR="00365A35">
              <w:trPr>
                <w:trHeight w:hRule="exact" w:val="900"/>
              </w:trPr>
              <w:tc>
                <w:tcPr>
                  <w:tcW w:w="11322" w:type="dxa"/>
                  <w:tcBorders>
                    <w:top w:val="nil"/>
                    <w:left w:val="single" w:sz="6" w:space="0" w:color="auto"/>
                    <w:bottom w:val="nil"/>
                    <w:right w:val="single" w:sz="6" w:space="0" w:color="auto"/>
                  </w:tcBorders>
                </w:tcPr>
                <w:p w:rsidR="00365A35" w:rsidRDefault="00365A35">
                  <w:pPr>
                    <w:rPr>
                      <w:rFonts w:ascii="Arial" w:hAnsi="Arial"/>
                      <w:sz w:val="18"/>
                    </w:rPr>
                  </w:pPr>
                  <w:r>
                    <w:rPr>
                      <w:rFonts w:ascii="Arial" w:hAnsi="Arial"/>
                      <w:sz w:val="18"/>
                    </w:rPr>
                    <w:t xml:space="preserve">b.  Supervision Exercised: </w:t>
                  </w:r>
                </w:p>
                <w:p w:rsidR="00280964" w:rsidRDefault="00280964">
                  <w:pPr>
                    <w:rPr>
                      <w:rFonts w:ascii="Arial" w:hAnsi="Arial"/>
                      <w:sz w:val="18"/>
                    </w:rPr>
                  </w:pPr>
                </w:p>
                <w:p w:rsidR="00280964" w:rsidRDefault="003653F1">
                  <w:pPr>
                    <w:rPr>
                      <w:rFonts w:ascii="Courier New" w:hAnsi="Courier New"/>
                      <w:sz w:val="20"/>
                    </w:rPr>
                  </w:pPr>
                  <w:r>
                    <w:rPr>
                      <w:rFonts w:ascii="Arial" w:hAnsi="Arial"/>
                      <w:sz w:val="18"/>
                    </w:rPr>
                    <w:t>Direct supervision of two (2) system administrators (FSN-08)</w:t>
                  </w:r>
                </w:p>
              </w:tc>
            </w:tr>
            <w:tr w:rsidR="00365A35">
              <w:trPr>
                <w:trHeight w:hRule="exact" w:val="900"/>
              </w:trPr>
              <w:tc>
                <w:tcPr>
                  <w:tcW w:w="11322" w:type="dxa"/>
                  <w:tcBorders>
                    <w:top w:val="nil"/>
                    <w:left w:val="single" w:sz="6" w:space="0" w:color="auto"/>
                    <w:bottom w:val="nil"/>
                    <w:right w:val="single" w:sz="6" w:space="0" w:color="auto"/>
                  </w:tcBorders>
                </w:tcPr>
                <w:p w:rsidR="00365A35" w:rsidRDefault="00365A35">
                  <w:pPr>
                    <w:rPr>
                      <w:rFonts w:ascii="Courier New" w:hAnsi="Courier New"/>
                      <w:sz w:val="20"/>
                    </w:rPr>
                  </w:pPr>
                  <w:r>
                    <w:rPr>
                      <w:rFonts w:ascii="Arial" w:hAnsi="Arial"/>
                      <w:sz w:val="18"/>
                    </w:rPr>
                    <w:t xml:space="preserve">c.  Available Guidelines: </w:t>
                  </w:r>
                </w:p>
                <w:p w:rsidR="00280964" w:rsidRDefault="00280964" w:rsidP="00280964">
                  <w:pPr>
                    <w:rPr>
                      <w:rFonts w:ascii="Arial" w:hAnsi="Arial"/>
                      <w:sz w:val="18"/>
                    </w:rPr>
                  </w:pPr>
                </w:p>
                <w:p w:rsidR="00280964" w:rsidRDefault="00280964" w:rsidP="00280964">
                  <w:pPr>
                    <w:rPr>
                      <w:rFonts w:ascii="Arial" w:hAnsi="Arial"/>
                      <w:sz w:val="18"/>
                    </w:rPr>
                  </w:pPr>
                  <w:r>
                    <w:rPr>
                      <w:rFonts w:ascii="Arial" w:hAnsi="Arial"/>
                      <w:sz w:val="18"/>
                    </w:rPr>
                    <w:t xml:space="preserve">Foreign Affairs Manuals and Handbooks (FAM/FAH) in particular volume 5 (IRM) and 12 FAM 600 for information security, </w:t>
                  </w:r>
                </w:p>
                <w:p w:rsidR="00365A35" w:rsidRDefault="00280964" w:rsidP="00280964">
                  <w:pPr>
                    <w:rPr>
                      <w:rFonts w:ascii="Arial" w:hAnsi="Arial"/>
                      <w:sz w:val="18"/>
                    </w:rPr>
                  </w:pPr>
                  <w:r>
                    <w:rPr>
                      <w:rFonts w:ascii="Arial" w:hAnsi="Arial"/>
                      <w:sz w:val="18"/>
                    </w:rPr>
                    <w:t>software and hardware manuals. Department of State security/operations guidelines.</w:t>
                  </w:r>
                </w:p>
              </w:tc>
            </w:tr>
            <w:tr w:rsidR="00365A35">
              <w:trPr>
                <w:trHeight w:hRule="exact" w:val="900"/>
              </w:trPr>
              <w:tc>
                <w:tcPr>
                  <w:tcW w:w="11322" w:type="dxa"/>
                  <w:tcBorders>
                    <w:top w:val="nil"/>
                    <w:left w:val="single" w:sz="6" w:space="0" w:color="auto"/>
                    <w:bottom w:val="nil"/>
                    <w:right w:val="single" w:sz="6" w:space="0" w:color="auto"/>
                  </w:tcBorders>
                </w:tcPr>
                <w:p w:rsidR="00365A35" w:rsidRDefault="00365A35">
                  <w:pPr>
                    <w:numPr>
                      <w:ilvl w:val="0"/>
                      <w:numId w:val="1"/>
                    </w:numPr>
                    <w:rPr>
                      <w:rFonts w:ascii="Arial" w:hAnsi="Arial"/>
                      <w:sz w:val="18"/>
                    </w:rPr>
                  </w:pPr>
                  <w:r>
                    <w:rPr>
                      <w:rFonts w:ascii="Arial" w:hAnsi="Arial"/>
                      <w:sz w:val="18"/>
                    </w:rPr>
                    <w:t xml:space="preserve">Exercise of Judgment:  </w:t>
                  </w:r>
                </w:p>
                <w:p w:rsidR="00280964" w:rsidRDefault="00280964" w:rsidP="00280964">
                  <w:pPr>
                    <w:rPr>
                      <w:rFonts w:ascii="Arial" w:hAnsi="Arial"/>
                      <w:sz w:val="18"/>
                    </w:rPr>
                  </w:pPr>
                </w:p>
                <w:p w:rsidR="00280964" w:rsidRDefault="001C723E" w:rsidP="00280964">
                  <w:pPr>
                    <w:rPr>
                      <w:rFonts w:ascii="Arial" w:hAnsi="Arial"/>
                      <w:sz w:val="18"/>
                    </w:rPr>
                  </w:pPr>
                  <w:r>
                    <w:rPr>
                      <w:rFonts w:ascii="Arial" w:hAnsi="Arial"/>
                      <w:sz w:val="18"/>
                    </w:rPr>
                    <w:t xml:space="preserve">Incumbent must be able to direct a team, prioritize work, but work </w:t>
                  </w:r>
                  <w:r w:rsidR="00280964">
                    <w:rPr>
                      <w:rFonts w:ascii="Arial" w:hAnsi="Arial"/>
                      <w:sz w:val="18"/>
                    </w:rPr>
                    <w:t>independently</w:t>
                  </w:r>
                  <w:r>
                    <w:rPr>
                      <w:rFonts w:ascii="Arial" w:hAnsi="Arial"/>
                      <w:sz w:val="18"/>
                    </w:rPr>
                    <w:t>, as necessary.</w:t>
                  </w:r>
                  <w:r w:rsidR="00280964">
                    <w:rPr>
                      <w:rFonts w:ascii="Arial" w:hAnsi="Arial"/>
                      <w:sz w:val="18"/>
                    </w:rPr>
                    <w:t xml:space="preserve">  Ability to exercise judgment in all</w:t>
                  </w:r>
                  <w:r w:rsidR="001104BF">
                    <w:rPr>
                      <w:rFonts w:ascii="Arial" w:hAnsi="Arial"/>
                      <w:sz w:val="18"/>
                    </w:rPr>
                    <w:t xml:space="preserve"> aspects of software, hardware and security configuration based on available guidelines.</w:t>
                  </w:r>
                </w:p>
                <w:p w:rsidR="00365A35" w:rsidRDefault="00365A35">
                  <w:pPr>
                    <w:ind w:left="180"/>
                    <w:rPr>
                      <w:rFonts w:ascii="Courier New" w:hAnsi="Courier New"/>
                      <w:sz w:val="20"/>
                    </w:rPr>
                  </w:pPr>
                  <w:r>
                    <w:rPr>
                      <w:rFonts w:ascii="Arial" w:hAnsi="Arial"/>
                      <w:sz w:val="18"/>
                    </w:rPr>
                    <w:t xml:space="preserve"> </w:t>
                  </w:r>
                </w:p>
              </w:tc>
            </w:tr>
            <w:tr w:rsidR="00365A35">
              <w:trPr>
                <w:trHeight w:hRule="exact" w:val="900"/>
              </w:trPr>
              <w:tc>
                <w:tcPr>
                  <w:tcW w:w="11322" w:type="dxa"/>
                  <w:tcBorders>
                    <w:top w:val="nil"/>
                    <w:left w:val="single" w:sz="6" w:space="0" w:color="auto"/>
                    <w:bottom w:val="nil"/>
                    <w:right w:val="single" w:sz="6" w:space="0" w:color="auto"/>
                  </w:tcBorders>
                </w:tcPr>
                <w:p w:rsidR="001104BF" w:rsidRDefault="00365A35">
                  <w:pPr>
                    <w:rPr>
                      <w:rFonts w:ascii="Arial" w:hAnsi="Arial"/>
                      <w:sz w:val="18"/>
                    </w:rPr>
                  </w:pPr>
                  <w:r>
                    <w:rPr>
                      <w:rFonts w:ascii="Arial" w:hAnsi="Arial"/>
                      <w:sz w:val="18"/>
                    </w:rPr>
                    <w:t xml:space="preserve">e.  Authority to Make Commitments:  </w:t>
                  </w:r>
                </w:p>
                <w:p w:rsidR="001104BF" w:rsidRDefault="001104BF">
                  <w:pPr>
                    <w:rPr>
                      <w:rFonts w:ascii="Arial" w:hAnsi="Arial"/>
                      <w:sz w:val="18"/>
                    </w:rPr>
                  </w:pPr>
                </w:p>
                <w:p w:rsidR="00365A35" w:rsidRDefault="00365A35">
                  <w:pPr>
                    <w:rPr>
                      <w:rFonts w:ascii="Courier New" w:hAnsi="Courier New"/>
                      <w:sz w:val="20"/>
                    </w:rPr>
                  </w:pPr>
                  <w:r>
                    <w:rPr>
                      <w:rFonts w:ascii="Arial" w:hAnsi="Arial"/>
                      <w:sz w:val="18"/>
                    </w:rPr>
                    <w:t>None.</w:t>
                  </w:r>
                </w:p>
              </w:tc>
            </w:tr>
            <w:tr w:rsidR="00365A35" w:rsidTr="00614217">
              <w:trPr>
                <w:trHeight w:hRule="exact" w:val="1571"/>
              </w:trPr>
              <w:tc>
                <w:tcPr>
                  <w:tcW w:w="11322" w:type="dxa"/>
                  <w:tcBorders>
                    <w:top w:val="nil"/>
                    <w:left w:val="single" w:sz="6" w:space="0" w:color="auto"/>
                    <w:bottom w:val="nil"/>
                    <w:right w:val="single" w:sz="6" w:space="0" w:color="auto"/>
                  </w:tcBorders>
                </w:tcPr>
                <w:p w:rsidR="00365A35" w:rsidRDefault="00365A35">
                  <w:pPr>
                    <w:rPr>
                      <w:rFonts w:ascii="Arial" w:hAnsi="Arial"/>
                      <w:sz w:val="18"/>
                    </w:rPr>
                  </w:pPr>
                  <w:r>
                    <w:rPr>
                      <w:rFonts w:ascii="Arial" w:hAnsi="Arial"/>
                      <w:sz w:val="18"/>
                    </w:rPr>
                    <w:t xml:space="preserve">f.  Nature, Level and Purpose of Contacts:  </w:t>
                  </w:r>
                </w:p>
                <w:p w:rsidR="001104BF" w:rsidRDefault="001104BF">
                  <w:pPr>
                    <w:rPr>
                      <w:rFonts w:ascii="Arial" w:hAnsi="Arial"/>
                      <w:sz w:val="18"/>
                    </w:rPr>
                  </w:pPr>
                </w:p>
                <w:p w:rsidR="001104BF" w:rsidRDefault="001104BF">
                  <w:pPr>
                    <w:rPr>
                      <w:rFonts w:ascii="Courier New" w:hAnsi="Courier New"/>
                      <w:sz w:val="20"/>
                    </w:rPr>
                  </w:pPr>
                  <w:r>
                    <w:rPr>
                      <w:rFonts w:ascii="Arial" w:hAnsi="Arial"/>
                      <w:sz w:val="18"/>
                    </w:rPr>
                    <w:t>Maintains working level contacts with IT colleagues within the Department of State.  Also maintains working level contacts with local businesses in the information technology market.</w:t>
                  </w:r>
                </w:p>
                <w:p w:rsidR="00365A35" w:rsidRDefault="00365A35">
                  <w:pPr>
                    <w:rPr>
                      <w:rFonts w:ascii="Arial" w:hAnsi="Arial"/>
                      <w:sz w:val="18"/>
                    </w:rPr>
                  </w:pPr>
                </w:p>
              </w:tc>
            </w:tr>
            <w:tr w:rsidR="00365A35">
              <w:trPr>
                <w:trHeight w:hRule="exact" w:val="900"/>
              </w:trPr>
              <w:tc>
                <w:tcPr>
                  <w:tcW w:w="11322" w:type="dxa"/>
                  <w:tcBorders>
                    <w:top w:val="nil"/>
                    <w:left w:val="single" w:sz="6" w:space="0" w:color="auto"/>
                    <w:bottom w:val="single" w:sz="6" w:space="0" w:color="auto"/>
                    <w:right w:val="single" w:sz="6" w:space="0" w:color="auto"/>
                  </w:tcBorders>
                </w:tcPr>
                <w:p w:rsidR="00365A35" w:rsidRDefault="00365A35">
                  <w:pPr>
                    <w:rPr>
                      <w:rFonts w:ascii="Arial" w:hAnsi="Arial"/>
                      <w:sz w:val="18"/>
                    </w:rPr>
                  </w:pPr>
                  <w:r>
                    <w:rPr>
                      <w:rFonts w:ascii="Arial" w:hAnsi="Arial"/>
                      <w:sz w:val="18"/>
                    </w:rPr>
                    <w:t xml:space="preserve">g.  Time Expected to Reach Full Performance Level: </w:t>
                  </w:r>
                </w:p>
                <w:p w:rsidR="001104BF" w:rsidRDefault="001104BF">
                  <w:pPr>
                    <w:rPr>
                      <w:rFonts w:ascii="Arial" w:hAnsi="Arial"/>
                      <w:sz w:val="18"/>
                    </w:rPr>
                  </w:pPr>
                </w:p>
                <w:p w:rsidR="001104BF" w:rsidRDefault="001104BF">
                  <w:pPr>
                    <w:rPr>
                      <w:rFonts w:ascii="Courier New" w:hAnsi="Courier New"/>
                      <w:sz w:val="20"/>
                    </w:rPr>
                  </w:pPr>
                  <w:r>
                    <w:rPr>
                      <w:rFonts w:ascii="Arial" w:hAnsi="Arial"/>
                      <w:sz w:val="18"/>
                    </w:rPr>
                    <w:t>One year.</w:t>
                  </w:r>
                </w:p>
              </w:tc>
            </w:tr>
          </w:tbl>
          <w:p w:rsidR="00365A35" w:rsidRDefault="00365A35">
            <w:pPr>
              <w:rPr>
                <w:rFonts w:ascii="Arial" w:hAnsi="Arial"/>
                <w:sz w:val="16"/>
              </w:rPr>
            </w:pPr>
            <w:r>
              <w:rPr>
                <w:rFonts w:ascii="Arial" w:hAnsi="Arial"/>
                <w:sz w:val="16"/>
              </w:rPr>
              <w:t>DS 298                                                                                                                                                                                                                         Page 2 of 2</w:t>
            </w:r>
          </w:p>
          <w:p w:rsidR="00365A35" w:rsidRDefault="00365A35">
            <w:pPr>
              <w:rPr>
                <w:rFonts w:ascii="Arial" w:hAnsi="Arial"/>
                <w:sz w:val="16"/>
              </w:rPr>
            </w:pPr>
            <w:r>
              <w:rPr>
                <w:rFonts w:ascii="Arial" w:hAnsi="Arial"/>
                <w:sz w:val="16"/>
              </w:rPr>
              <w:t xml:space="preserve">2004 02 23    </w:t>
            </w:r>
          </w:p>
          <w:p w:rsidR="00365A35" w:rsidRDefault="00365A35"/>
          <w:p w:rsidR="00365A35" w:rsidRDefault="00365A35"/>
          <w:p w:rsidR="00365A35" w:rsidRDefault="008D54B3">
            <w:r>
              <w:fldChar w:fldCharType="begin">
                <w:ffData>
                  <w:name w:val="Text51"/>
                  <w:enabled/>
                  <w:calcOnExit w:val="0"/>
                  <w:textInput/>
                </w:ffData>
              </w:fldChar>
            </w:r>
            <w:r w:rsidR="00365A35">
              <w:instrText xml:space="preserve"> FORMTEXT </w:instrText>
            </w:r>
            <w:r>
              <w:fldChar w:fldCharType="separate"/>
            </w:r>
            <w:r w:rsidR="00365A35">
              <w:rPr>
                <w:noProof/>
              </w:rPr>
              <w:t> </w:t>
            </w:r>
            <w:r w:rsidR="00365A35">
              <w:rPr>
                <w:noProof/>
              </w:rPr>
              <w:t> </w:t>
            </w:r>
            <w:r w:rsidR="00365A35">
              <w:rPr>
                <w:noProof/>
              </w:rPr>
              <w:t> </w:t>
            </w:r>
            <w:r w:rsidR="00365A35">
              <w:rPr>
                <w:noProof/>
              </w:rPr>
              <w:t> </w:t>
            </w:r>
            <w:r w:rsidR="00365A35">
              <w:rPr>
                <w:noProof/>
              </w:rPr>
              <w:t> </w:t>
            </w:r>
            <w:r>
              <w:fldChar w:fldCharType="end"/>
            </w:r>
          </w:p>
          <w:p w:rsidR="00365A35" w:rsidRDefault="00365A35">
            <w:pPr>
              <w:rPr>
                <w:rFonts w:ascii="Courier New" w:hAnsi="Courier New"/>
                <w:sz w:val="20"/>
              </w:rPr>
            </w:pPr>
          </w:p>
        </w:tc>
      </w:tr>
    </w:tbl>
    <w:p w:rsidR="00365A35" w:rsidRDefault="00365A35">
      <w:pPr>
        <w:rPr>
          <w:rFonts w:ascii="Arial" w:hAnsi="Arial"/>
          <w:sz w:val="16"/>
        </w:rPr>
      </w:pPr>
      <w:r>
        <w:rPr>
          <w:rFonts w:ascii="Arial" w:hAnsi="Arial"/>
          <w:sz w:val="16"/>
        </w:rPr>
        <w:t xml:space="preserve">DS 298                                                                                                continuation sheet </w:t>
      </w:r>
    </w:p>
    <w:p w:rsidR="00365A35" w:rsidRDefault="00365A35">
      <w:r>
        <w:rPr>
          <w:rFonts w:ascii="Arial" w:hAnsi="Arial"/>
          <w:sz w:val="16"/>
        </w:rPr>
        <w:t>2004 02 23</w:t>
      </w:r>
    </w:p>
    <w:p w:rsidR="00365A35" w:rsidRDefault="00365A35"/>
    <w:p w:rsidR="00365A35" w:rsidRDefault="008D54B3">
      <w:r>
        <w:fldChar w:fldCharType="begin">
          <w:ffData>
            <w:name w:val="Text51"/>
            <w:enabled/>
            <w:calcOnExit w:val="0"/>
            <w:textInput/>
          </w:ffData>
        </w:fldChar>
      </w:r>
      <w:bookmarkStart w:id="32" w:name="Text51"/>
      <w:r w:rsidR="00365A35">
        <w:instrText xml:space="preserve"> FORMTEXT </w:instrText>
      </w:r>
      <w:r>
        <w:fldChar w:fldCharType="separate"/>
      </w:r>
      <w:r w:rsidR="00365A35">
        <w:rPr>
          <w:noProof/>
        </w:rPr>
        <w:t> </w:t>
      </w:r>
      <w:r w:rsidR="00365A35">
        <w:rPr>
          <w:noProof/>
        </w:rPr>
        <w:t> </w:t>
      </w:r>
      <w:r w:rsidR="00365A35">
        <w:rPr>
          <w:noProof/>
        </w:rPr>
        <w:t> </w:t>
      </w:r>
      <w:r w:rsidR="00365A35">
        <w:rPr>
          <w:noProof/>
        </w:rPr>
        <w:t> </w:t>
      </w:r>
      <w:r w:rsidR="00365A35">
        <w:rPr>
          <w:noProof/>
        </w:rPr>
        <w:t> </w:t>
      </w:r>
      <w:r>
        <w:fldChar w:fldCharType="end"/>
      </w:r>
      <w:bookmarkEnd w:id="32"/>
    </w:p>
    <w:sectPr w:rsidR="00365A35" w:rsidSect="00F72823">
      <w:headerReference w:type="default" r:id="rId8"/>
      <w:pgSz w:w="12240" w:h="15840"/>
      <w:pgMar w:top="238" w:right="567" w:bottom="142" w:left="567" w:header="340" w:footer="2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142" w:rsidRDefault="00332142">
      <w:r>
        <w:separator/>
      </w:r>
    </w:p>
  </w:endnote>
  <w:endnote w:type="continuationSeparator" w:id="0">
    <w:p w:rsidR="00332142" w:rsidRDefault="0033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tah">
    <w:altName w:val="Trebuchet MS"/>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142" w:rsidRDefault="00332142">
      <w:r>
        <w:separator/>
      </w:r>
    </w:p>
  </w:footnote>
  <w:footnote w:type="continuationSeparator" w:id="0">
    <w:p w:rsidR="00332142" w:rsidRDefault="00332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17" w:rsidRDefault="00614217">
    <w:pPr>
      <w:pStyle w:val="Header"/>
      <w:jc w:val="center"/>
      <w:rPr>
        <w:rFonts w:ascii="Times New Roman" w:hAnsi="Times New Roman"/>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A7360"/>
    <w:multiLevelType w:val="singleLevel"/>
    <w:tmpl w:val="04090001"/>
    <w:lvl w:ilvl="0">
      <w:start w:val="1"/>
      <w:numFmt w:val="bullet"/>
      <w:lvlText w:val=""/>
      <w:lvlJc w:val="left"/>
      <w:pPr>
        <w:ind w:left="720" w:hanging="360"/>
      </w:pPr>
      <w:rPr>
        <w:rFonts w:ascii="Symbol" w:hAnsi="Symbol" w:hint="default"/>
      </w:rPr>
    </w:lvl>
  </w:abstractNum>
  <w:abstractNum w:abstractNumId="1">
    <w:nsid w:val="1CFA586C"/>
    <w:multiLevelType w:val="singleLevel"/>
    <w:tmpl w:val="0409000F"/>
    <w:lvl w:ilvl="0">
      <w:start w:val="1"/>
      <w:numFmt w:val="decimal"/>
      <w:lvlText w:val="%1."/>
      <w:lvlJc w:val="left"/>
      <w:pPr>
        <w:tabs>
          <w:tab w:val="num" w:pos="360"/>
        </w:tabs>
        <w:ind w:left="360" w:hanging="360"/>
      </w:pPr>
    </w:lvl>
  </w:abstractNum>
  <w:abstractNum w:abstractNumId="2">
    <w:nsid w:val="3F9866A9"/>
    <w:multiLevelType w:val="singleLevel"/>
    <w:tmpl w:val="0409000F"/>
    <w:lvl w:ilvl="0">
      <w:start w:val="1"/>
      <w:numFmt w:val="decimal"/>
      <w:lvlText w:val="%1."/>
      <w:lvlJc w:val="left"/>
      <w:pPr>
        <w:tabs>
          <w:tab w:val="num" w:pos="360"/>
        </w:tabs>
        <w:ind w:left="360" w:hanging="360"/>
      </w:pPr>
    </w:lvl>
  </w:abstractNum>
  <w:abstractNum w:abstractNumId="3">
    <w:nsid w:val="46625E9E"/>
    <w:multiLevelType w:val="hybridMultilevel"/>
    <w:tmpl w:val="7FCC13A2"/>
    <w:lvl w:ilvl="0" w:tplc="756AF564">
      <w:start w:val="6"/>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nsid w:val="4DB97D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2902371"/>
    <w:multiLevelType w:val="hybridMultilevel"/>
    <w:tmpl w:val="F0FA5030"/>
    <w:lvl w:ilvl="0" w:tplc="9BB04A96">
      <w:start w:val="5"/>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574839FA"/>
    <w:multiLevelType w:val="hybridMultilevel"/>
    <w:tmpl w:val="3EE8AE84"/>
    <w:lvl w:ilvl="0" w:tplc="0ECAA23C">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6"/>
  </w:num>
  <w:num w:numId="2">
    <w:abstractNumId w:val="3"/>
  </w:num>
  <w:num w:numId="3">
    <w:abstractNumId w:val="5"/>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5A35"/>
    <w:rsid w:val="000B1FC1"/>
    <w:rsid w:val="000F5D4E"/>
    <w:rsid w:val="001104BF"/>
    <w:rsid w:val="001C723E"/>
    <w:rsid w:val="00263135"/>
    <w:rsid w:val="00280964"/>
    <w:rsid w:val="00332142"/>
    <w:rsid w:val="003653F1"/>
    <w:rsid w:val="00365A35"/>
    <w:rsid w:val="003E5074"/>
    <w:rsid w:val="003E680E"/>
    <w:rsid w:val="004414BF"/>
    <w:rsid w:val="005955FB"/>
    <w:rsid w:val="005B715C"/>
    <w:rsid w:val="006074BB"/>
    <w:rsid w:val="00614217"/>
    <w:rsid w:val="00630D80"/>
    <w:rsid w:val="00637068"/>
    <w:rsid w:val="00650A99"/>
    <w:rsid w:val="00743A81"/>
    <w:rsid w:val="007A7B88"/>
    <w:rsid w:val="008520B5"/>
    <w:rsid w:val="0088064D"/>
    <w:rsid w:val="008D54B3"/>
    <w:rsid w:val="008E34F6"/>
    <w:rsid w:val="00904EEC"/>
    <w:rsid w:val="009812BD"/>
    <w:rsid w:val="009D5EEE"/>
    <w:rsid w:val="00B1123C"/>
    <w:rsid w:val="00B85F13"/>
    <w:rsid w:val="00C059BA"/>
    <w:rsid w:val="00D219A8"/>
    <w:rsid w:val="00E1354E"/>
    <w:rsid w:val="00E60F41"/>
    <w:rsid w:val="00EA7365"/>
    <w:rsid w:val="00F72823"/>
    <w:rsid w:val="00F77307"/>
    <w:rsid w:val="00FB504E"/>
    <w:rsid w:val="00FF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823"/>
    <w:rPr>
      <w:rFonts w:ascii="Lucida Console" w:hAnsi="Lucida Conso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72823"/>
    <w:pPr>
      <w:tabs>
        <w:tab w:val="center" w:pos="4320"/>
        <w:tab w:val="right" w:pos="8640"/>
      </w:tabs>
    </w:pPr>
  </w:style>
  <w:style w:type="paragraph" w:styleId="Footer">
    <w:name w:val="footer"/>
    <w:basedOn w:val="Normal"/>
    <w:semiHidden/>
    <w:rsid w:val="00F72823"/>
    <w:pPr>
      <w:tabs>
        <w:tab w:val="center" w:pos="4320"/>
        <w:tab w:val="right" w:pos="8640"/>
      </w:tabs>
    </w:pPr>
  </w:style>
  <w:style w:type="paragraph" w:styleId="BalloonText">
    <w:name w:val="Balloon Text"/>
    <w:basedOn w:val="Normal"/>
    <w:link w:val="BalloonTextChar"/>
    <w:uiPriority w:val="99"/>
    <w:semiHidden/>
    <w:unhideWhenUsed/>
    <w:rsid w:val="00637068"/>
    <w:rPr>
      <w:rFonts w:ascii="Tahoma" w:hAnsi="Tahoma" w:cs="Tahoma"/>
      <w:sz w:val="16"/>
      <w:szCs w:val="16"/>
    </w:rPr>
  </w:style>
  <w:style w:type="character" w:customStyle="1" w:styleId="BalloonTextChar">
    <w:name w:val="Balloon Text Char"/>
    <w:basedOn w:val="DefaultParagraphFont"/>
    <w:link w:val="BalloonText"/>
    <w:uiPriority w:val="99"/>
    <w:semiHidden/>
    <w:rsid w:val="00637068"/>
    <w:rPr>
      <w:rFonts w:ascii="Tahoma" w:hAnsi="Tahoma" w:cs="Tahoma"/>
      <w:sz w:val="16"/>
      <w:szCs w:val="16"/>
    </w:rPr>
  </w:style>
  <w:style w:type="paragraph" w:styleId="ListParagraph">
    <w:name w:val="List Paragraph"/>
    <w:basedOn w:val="Normal"/>
    <w:uiPriority w:val="34"/>
    <w:qFormat/>
    <w:rsid w:val="00637068"/>
    <w:pPr>
      <w:ind w:left="720"/>
      <w:contextualSpacing/>
    </w:pPr>
  </w:style>
  <w:style w:type="character" w:styleId="CommentReference">
    <w:name w:val="annotation reference"/>
    <w:basedOn w:val="DefaultParagraphFont"/>
    <w:uiPriority w:val="99"/>
    <w:semiHidden/>
    <w:unhideWhenUsed/>
    <w:rsid w:val="00637068"/>
    <w:rPr>
      <w:sz w:val="16"/>
      <w:szCs w:val="16"/>
    </w:rPr>
  </w:style>
  <w:style w:type="paragraph" w:styleId="CommentText">
    <w:name w:val="annotation text"/>
    <w:basedOn w:val="Normal"/>
    <w:link w:val="CommentTextChar"/>
    <w:uiPriority w:val="99"/>
    <w:semiHidden/>
    <w:unhideWhenUsed/>
    <w:rsid w:val="00637068"/>
    <w:rPr>
      <w:sz w:val="20"/>
    </w:rPr>
  </w:style>
  <w:style w:type="character" w:customStyle="1" w:styleId="CommentTextChar">
    <w:name w:val="Comment Text Char"/>
    <w:basedOn w:val="DefaultParagraphFont"/>
    <w:link w:val="CommentText"/>
    <w:uiPriority w:val="99"/>
    <w:semiHidden/>
    <w:rsid w:val="00637068"/>
    <w:rPr>
      <w:rFonts w:ascii="Lucida Console" w:hAnsi="Lucida Console"/>
    </w:rPr>
  </w:style>
  <w:style w:type="paragraph" w:styleId="CommentSubject">
    <w:name w:val="annotation subject"/>
    <w:basedOn w:val="CommentText"/>
    <w:next w:val="CommentText"/>
    <w:link w:val="CommentSubjectChar"/>
    <w:uiPriority w:val="99"/>
    <w:semiHidden/>
    <w:unhideWhenUsed/>
    <w:rsid w:val="00637068"/>
    <w:rPr>
      <w:b/>
      <w:bCs/>
    </w:rPr>
  </w:style>
  <w:style w:type="character" w:customStyle="1" w:styleId="CommentSubjectChar">
    <w:name w:val="Comment Subject Char"/>
    <w:basedOn w:val="CommentTextChar"/>
    <w:link w:val="CommentSubject"/>
    <w:uiPriority w:val="99"/>
    <w:semiHidden/>
    <w:rsid w:val="00637068"/>
    <w:rPr>
      <w:rFonts w:ascii="Lucida Console" w:hAnsi="Lucida Console"/>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template\office2000\DS-298\DS2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DS298.dot</Template>
  <TotalTime>10</TotalTime>
  <Pages>3</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Prepare according to instructions given in Foreign Service National Handbook, Chapter 4 (3FAH-2)        </vt:lpstr>
    </vt:vector>
  </TitlesOfParts>
  <Company>GOV + DOS</Company>
  <LinksUpToDate>false</LinksUpToDate>
  <CharactersWithSpaces>12772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 according to instructions given in Foreign Service National Handbook, Chapter 4 (3FAH-2)        </dc:title>
  <dc:subject/>
  <dc:creator>DanielsBA</dc:creator>
  <cp:keywords/>
  <dc:description/>
  <cp:lastModifiedBy>"%username%"</cp:lastModifiedBy>
  <cp:revision>3</cp:revision>
  <cp:lastPrinted>2013-10-03T10:18:00Z</cp:lastPrinted>
  <dcterms:created xsi:type="dcterms:W3CDTF">2013-10-21T07:39:00Z</dcterms:created>
  <dcterms:modified xsi:type="dcterms:W3CDTF">2018-04-30T14:19:00Z</dcterms:modified>
</cp:coreProperties>
</file>