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0E" w:rsidRPr="00602755" w:rsidRDefault="0054100E" w:rsidP="0054100E">
      <w:pPr>
        <w:rPr>
          <w:b/>
          <w:sz w:val="24"/>
          <w:szCs w:val="24"/>
        </w:rPr>
      </w:pPr>
      <w:bookmarkStart w:id="0" w:name="_GoBack"/>
      <w:bookmarkEnd w:id="0"/>
    </w:p>
    <w:p w:rsidR="0054100E" w:rsidRPr="001432B6" w:rsidRDefault="0054100E" w:rsidP="0054100E">
      <w:pPr>
        <w:ind w:left="720"/>
        <w:rPr>
          <w:b/>
          <w:sz w:val="24"/>
          <w:szCs w:val="24"/>
        </w:rPr>
      </w:pP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sidR="004521F5">
        <w:rPr>
          <w:b/>
          <w:i/>
          <w:sz w:val="24"/>
          <w:szCs w:val="24"/>
        </w:rPr>
        <w:tab/>
      </w:r>
      <w:r w:rsidR="008B7485" w:rsidRPr="008B7485">
        <w:rPr>
          <w:b/>
          <w:sz w:val="24"/>
          <w:szCs w:val="24"/>
        </w:rPr>
        <w:t>0</w:t>
      </w:r>
      <w:r w:rsidR="00A22473">
        <w:rPr>
          <w:b/>
          <w:sz w:val="24"/>
          <w:szCs w:val="24"/>
        </w:rPr>
        <w:t>9</w:t>
      </w:r>
      <w:r w:rsidR="001432B6" w:rsidRPr="00C206FF">
        <w:rPr>
          <w:b/>
          <w:sz w:val="24"/>
          <w:szCs w:val="24"/>
        </w:rPr>
        <w:t xml:space="preserve"> February 2018</w:t>
      </w:r>
    </w:p>
    <w:p w:rsidR="0054100E" w:rsidRPr="00602755" w:rsidRDefault="0054100E" w:rsidP="0054100E">
      <w:pPr>
        <w:rPr>
          <w:sz w:val="24"/>
          <w:szCs w:val="24"/>
        </w:rPr>
      </w:pPr>
    </w:p>
    <w:p w:rsidR="0054100E" w:rsidRPr="009E369C" w:rsidRDefault="0054100E" w:rsidP="0054100E">
      <w:pPr>
        <w:rPr>
          <w:sz w:val="22"/>
          <w:szCs w:val="22"/>
        </w:rPr>
      </w:pPr>
      <w:r w:rsidRPr="009E369C">
        <w:rPr>
          <w:sz w:val="22"/>
          <w:szCs w:val="22"/>
        </w:rPr>
        <w:t xml:space="preserve">Dear Prospective </w:t>
      </w:r>
      <w:r w:rsidR="00AB2C76" w:rsidRPr="009E369C">
        <w:rPr>
          <w:sz w:val="22"/>
          <w:szCs w:val="22"/>
        </w:rPr>
        <w:t>Offeror</w:t>
      </w:r>
      <w:r w:rsidRPr="009E369C">
        <w:rPr>
          <w:sz w:val="22"/>
          <w:szCs w:val="22"/>
        </w:rPr>
        <w:t>:</w:t>
      </w:r>
    </w:p>
    <w:p w:rsidR="0054100E" w:rsidRPr="009E369C" w:rsidRDefault="0054100E" w:rsidP="0054100E">
      <w:pPr>
        <w:rPr>
          <w:sz w:val="22"/>
          <w:szCs w:val="22"/>
        </w:rPr>
      </w:pPr>
    </w:p>
    <w:p w:rsidR="0054100E" w:rsidRPr="009E369C" w:rsidRDefault="0054100E" w:rsidP="0054100E">
      <w:pPr>
        <w:rPr>
          <w:b/>
          <w:sz w:val="22"/>
          <w:szCs w:val="22"/>
        </w:rPr>
      </w:pPr>
      <w:r w:rsidRPr="009E369C">
        <w:rPr>
          <w:b/>
          <w:sz w:val="22"/>
          <w:szCs w:val="22"/>
        </w:rPr>
        <w:t xml:space="preserve">SUBJECT: </w:t>
      </w:r>
      <w:r w:rsidR="00052414" w:rsidRPr="009E369C">
        <w:rPr>
          <w:b/>
          <w:sz w:val="22"/>
          <w:szCs w:val="22"/>
        </w:rPr>
        <w:t xml:space="preserve"> </w:t>
      </w:r>
      <w:r w:rsidR="00052414" w:rsidRPr="009E369C">
        <w:rPr>
          <w:sz w:val="22"/>
          <w:szCs w:val="22"/>
        </w:rPr>
        <w:t>Notice of Establishment of a Blanket Purchase Agree</w:t>
      </w:r>
      <w:r w:rsidR="005F312E" w:rsidRPr="009E369C">
        <w:rPr>
          <w:sz w:val="22"/>
          <w:szCs w:val="22"/>
        </w:rPr>
        <w:t xml:space="preserve">ment (BPA) for </w:t>
      </w:r>
      <w:r w:rsidR="001432B6" w:rsidRPr="008B7485">
        <w:rPr>
          <w:sz w:val="22"/>
          <w:szCs w:val="22"/>
        </w:rPr>
        <w:t>Residential Garbage Collection Service</w:t>
      </w:r>
      <w:r w:rsidR="005F312E" w:rsidRPr="008B7485">
        <w:rPr>
          <w:sz w:val="22"/>
          <w:szCs w:val="22"/>
        </w:rPr>
        <w:t xml:space="preserve"> </w:t>
      </w:r>
      <w:r w:rsidR="005F312E" w:rsidRPr="009E369C">
        <w:rPr>
          <w:sz w:val="22"/>
          <w:szCs w:val="22"/>
        </w:rPr>
        <w:t>at U.S. Embassy Harare residences</w:t>
      </w:r>
      <w:r w:rsidR="001432B6">
        <w:rPr>
          <w:sz w:val="22"/>
          <w:szCs w:val="22"/>
        </w:rPr>
        <w:t xml:space="preserve"> and offices</w:t>
      </w:r>
      <w:r w:rsidR="005F312E" w:rsidRPr="009E369C">
        <w:rPr>
          <w:b/>
          <w:sz w:val="22"/>
          <w:szCs w:val="22"/>
        </w:rPr>
        <w:t>.</w:t>
      </w:r>
    </w:p>
    <w:p w:rsidR="0054100E" w:rsidRPr="009E369C" w:rsidRDefault="0054100E" w:rsidP="0054100E">
      <w:pPr>
        <w:rPr>
          <w:b/>
          <w:i/>
          <w:sz w:val="22"/>
          <w:szCs w:val="22"/>
        </w:rPr>
      </w:pPr>
    </w:p>
    <w:p w:rsidR="00AD2205" w:rsidRDefault="0054100E" w:rsidP="0054100E">
      <w:pPr>
        <w:rPr>
          <w:ins w:id="1" w:author="MatareE" w:date="2018-02-07T14:09:00Z"/>
          <w:sz w:val="22"/>
          <w:szCs w:val="22"/>
        </w:rPr>
      </w:pPr>
      <w:r w:rsidRPr="009E369C">
        <w:rPr>
          <w:sz w:val="22"/>
          <w:szCs w:val="22"/>
        </w:rPr>
        <w:t>The Embassy of the United States of America invites you to submit a quotation for</w:t>
      </w:r>
      <w:r w:rsidR="00AD2205" w:rsidRPr="009E369C">
        <w:rPr>
          <w:sz w:val="22"/>
          <w:szCs w:val="22"/>
        </w:rPr>
        <w:t xml:space="preserve"> </w:t>
      </w:r>
      <w:r w:rsidR="008B7485" w:rsidRPr="008B7485">
        <w:rPr>
          <w:sz w:val="22"/>
          <w:szCs w:val="22"/>
        </w:rPr>
        <w:t>Residential Garbage Collection Service</w:t>
      </w:r>
      <w:r w:rsidR="008B7485">
        <w:rPr>
          <w:sz w:val="22"/>
          <w:szCs w:val="22"/>
        </w:rPr>
        <w:t>s</w:t>
      </w:r>
      <w:r w:rsidR="00AD2205" w:rsidRPr="009E369C">
        <w:rPr>
          <w:sz w:val="22"/>
          <w:szCs w:val="22"/>
        </w:rPr>
        <w:t>.</w:t>
      </w:r>
    </w:p>
    <w:p w:rsidR="008B7485" w:rsidRPr="009E369C" w:rsidRDefault="008B7485" w:rsidP="0054100E">
      <w:pPr>
        <w:rPr>
          <w:sz w:val="22"/>
          <w:szCs w:val="22"/>
        </w:rPr>
      </w:pPr>
    </w:p>
    <w:p w:rsidR="00257D6B" w:rsidRPr="009E369C" w:rsidRDefault="00257D6B" w:rsidP="0054100E">
      <w:pPr>
        <w:rPr>
          <w:sz w:val="22"/>
          <w:szCs w:val="22"/>
        </w:rPr>
      </w:pPr>
      <w:r w:rsidRPr="009E369C">
        <w:rPr>
          <w:sz w:val="22"/>
          <w:szCs w:val="22"/>
        </w:rPr>
        <w:t>The Embassy is not obligated to purchase any definite amount under this BPA, and the amount of any one purchase will not exceed $3,500.00.</w:t>
      </w:r>
    </w:p>
    <w:p w:rsidR="00257D6B" w:rsidRPr="009E369C" w:rsidRDefault="00257D6B" w:rsidP="0054100E">
      <w:pPr>
        <w:rPr>
          <w:sz w:val="22"/>
          <w:szCs w:val="22"/>
        </w:rPr>
      </w:pPr>
    </w:p>
    <w:p w:rsidR="00257D6B" w:rsidRPr="009E369C" w:rsidRDefault="00257D6B" w:rsidP="0054100E">
      <w:pPr>
        <w:rPr>
          <w:sz w:val="22"/>
          <w:szCs w:val="22"/>
        </w:rPr>
      </w:pPr>
      <w:r w:rsidRPr="009E369C">
        <w:rPr>
          <w:sz w:val="22"/>
          <w:szCs w:val="22"/>
        </w:rPr>
        <w:t>Payment shall be made via Electronic Funds Transfer (EFT) within 30 days from receipt of an original, hard copy and correct summary invoice. The summary invoice shall be submitted at least monthly, or upon expiration of the BPA, whichever comes first, for all deliveries made during the monthly billing period. The invoice shall identify the call orders/delivery tickets covered therein, stating the total value, and supported by recent copies of the call orders/delivery tickets.</w:t>
      </w:r>
    </w:p>
    <w:p w:rsidR="00257D6B" w:rsidRPr="009E369C" w:rsidRDefault="00257D6B" w:rsidP="0054100E">
      <w:pPr>
        <w:rPr>
          <w:sz w:val="22"/>
          <w:szCs w:val="22"/>
        </w:rPr>
      </w:pPr>
    </w:p>
    <w:p w:rsidR="00257D6B" w:rsidRPr="009E369C" w:rsidRDefault="00257D6B" w:rsidP="0054100E">
      <w:pPr>
        <w:rPr>
          <w:sz w:val="22"/>
          <w:szCs w:val="22"/>
        </w:rPr>
      </w:pPr>
      <w:r w:rsidRPr="009E369C">
        <w:rPr>
          <w:sz w:val="22"/>
          <w:szCs w:val="22"/>
        </w:rPr>
        <w:t xml:space="preserve">The U.S. Government intends to award multiple BPAs to those firms that are technically acceptable, responsible, and clearly intend to sell </w:t>
      </w:r>
      <w:r w:rsidR="00A22473">
        <w:rPr>
          <w:sz w:val="22"/>
          <w:szCs w:val="22"/>
        </w:rPr>
        <w:t xml:space="preserve">their </w:t>
      </w:r>
      <w:r w:rsidR="00A22473" w:rsidRPr="009E369C">
        <w:rPr>
          <w:sz w:val="22"/>
          <w:szCs w:val="22"/>
        </w:rPr>
        <w:t>service</w:t>
      </w:r>
      <w:r w:rsidRPr="009E369C">
        <w:rPr>
          <w:sz w:val="22"/>
          <w:szCs w:val="22"/>
        </w:rPr>
        <w:t xml:space="preserve"> to the US Government at market prices or below. While we may award multiple BPAs, we will only award the number of BPAs we believe sufficient to meet our needs and regulatory competition </w:t>
      </w:r>
      <w:r w:rsidR="009E369C" w:rsidRPr="009E369C">
        <w:rPr>
          <w:sz w:val="22"/>
          <w:szCs w:val="22"/>
        </w:rPr>
        <w:t>requirements. The Contracting officer will determine technical acceptability by ensuring that firm is able to comply with terms of this BPA.</w:t>
      </w:r>
    </w:p>
    <w:p w:rsidR="0054100E" w:rsidRPr="009E369C" w:rsidRDefault="0054100E" w:rsidP="0054100E">
      <w:pPr>
        <w:rPr>
          <w:sz w:val="22"/>
          <w:szCs w:val="22"/>
        </w:rPr>
      </w:pPr>
      <w:r w:rsidRPr="009E369C">
        <w:rPr>
          <w:sz w:val="22"/>
          <w:szCs w:val="22"/>
        </w:rPr>
        <w:t xml:space="preserve"> </w:t>
      </w:r>
    </w:p>
    <w:p w:rsidR="00251B25" w:rsidRPr="009E369C" w:rsidRDefault="009E369C" w:rsidP="005C69D9">
      <w:pPr>
        <w:rPr>
          <w:sz w:val="22"/>
          <w:szCs w:val="22"/>
        </w:rPr>
      </w:pPr>
      <w:r w:rsidRPr="009E369C">
        <w:rPr>
          <w:sz w:val="22"/>
          <w:szCs w:val="22"/>
        </w:rPr>
        <w:t>We invite you to</w:t>
      </w:r>
      <w:r w:rsidR="0054100E" w:rsidRPr="009E369C">
        <w:rPr>
          <w:sz w:val="22"/>
          <w:szCs w:val="22"/>
        </w:rPr>
        <w:t xml:space="preserve"> submit</w:t>
      </w:r>
      <w:r w:rsidRPr="009E369C">
        <w:rPr>
          <w:sz w:val="22"/>
          <w:szCs w:val="22"/>
        </w:rPr>
        <w:t xml:space="preserve"> quotations </w:t>
      </w:r>
      <w:r w:rsidR="00AB2C76" w:rsidRPr="009E369C">
        <w:rPr>
          <w:sz w:val="22"/>
          <w:szCs w:val="22"/>
        </w:rPr>
        <w:t xml:space="preserve">via email </w:t>
      </w:r>
      <w:r w:rsidR="0054100E" w:rsidRPr="009E369C">
        <w:rPr>
          <w:sz w:val="22"/>
          <w:szCs w:val="22"/>
        </w:rPr>
        <w:t xml:space="preserve">on or before </w:t>
      </w:r>
      <w:r w:rsidR="0054100E" w:rsidRPr="009E369C">
        <w:rPr>
          <w:b/>
          <w:sz w:val="22"/>
          <w:szCs w:val="22"/>
        </w:rPr>
        <w:t>1</w:t>
      </w:r>
      <w:r w:rsidR="008B7485">
        <w:rPr>
          <w:b/>
          <w:sz w:val="22"/>
          <w:szCs w:val="22"/>
        </w:rPr>
        <w:t>5</w:t>
      </w:r>
      <w:r w:rsidR="0054100E" w:rsidRPr="009E369C">
        <w:rPr>
          <w:b/>
          <w:sz w:val="22"/>
          <w:szCs w:val="22"/>
        </w:rPr>
        <w:t>00 o</w:t>
      </w:r>
      <w:r w:rsidR="00AB2C76" w:rsidRPr="009E369C">
        <w:rPr>
          <w:b/>
          <w:sz w:val="22"/>
          <w:szCs w:val="22"/>
        </w:rPr>
        <w:t xml:space="preserve">n </w:t>
      </w:r>
      <w:r w:rsidR="008B7485">
        <w:rPr>
          <w:b/>
          <w:sz w:val="22"/>
          <w:szCs w:val="22"/>
        </w:rPr>
        <w:t>27 February 20018</w:t>
      </w:r>
      <w:r w:rsidR="00AB2C76" w:rsidRPr="009E369C">
        <w:rPr>
          <w:b/>
          <w:sz w:val="22"/>
          <w:szCs w:val="22"/>
        </w:rPr>
        <w:t xml:space="preserve"> </w:t>
      </w:r>
    </w:p>
    <w:p w:rsidR="00251B25" w:rsidRPr="009E369C" w:rsidRDefault="00251B25" w:rsidP="00251B25">
      <w:pPr>
        <w:rPr>
          <w:sz w:val="22"/>
          <w:szCs w:val="22"/>
        </w:rPr>
      </w:pPr>
      <w:r w:rsidRPr="009E369C">
        <w:rPr>
          <w:sz w:val="22"/>
          <w:szCs w:val="22"/>
        </w:rPr>
        <w:t xml:space="preserve">The successful offeror shall have a DUNS number and be registered in SAM/CCR through the following sites: DUNS – </w:t>
      </w:r>
      <w:hyperlink r:id="rId9" w:history="1">
        <w:r w:rsidRPr="009E369C">
          <w:rPr>
            <w:rStyle w:val="Hyperlink"/>
            <w:sz w:val="22"/>
            <w:szCs w:val="22"/>
          </w:rPr>
          <w:t>www.dnb.com</w:t>
        </w:r>
      </w:hyperlink>
      <w:r w:rsidRPr="009E369C">
        <w:rPr>
          <w:sz w:val="22"/>
          <w:szCs w:val="22"/>
        </w:rPr>
        <w:t xml:space="preserve"> and SAM/CCR </w:t>
      </w:r>
      <w:hyperlink r:id="rId10" w:history="1">
        <w:r w:rsidRPr="009E369C">
          <w:rPr>
            <w:rStyle w:val="Hyperlink"/>
            <w:sz w:val="22"/>
            <w:szCs w:val="22"/>
          </w:rPr>
          <w:t>www.sam.gov</w:t>
        </w:r>
      </w:hyperlink>
      <w:r w:rsidRPr="009E369C">
        <w:rPr>
          <w:sz w:val="22"/>
          <w:szCs w:val="22"/>
        </w:rPr>
        <w:t>.</w:t>
      </w:r>
    </w:p>
    <w:p w:rsidR="0054100E" w:rsidRPr="009E369C" w:rsidRDefault="0054100E" w:rsidP="0054100E">
      <w:pPr>
        <w:rPr>
          <w:sz w:val="22"/>
          <w:szCs w:val="22"/>
        </w:rPr>
      </w:pPr>
    </w:p>
    <w:p w:rsidR="0054100E" w:rsidRDefault="0054100E" w:rsidP="0054100E">
      <w:pPr>
        <w:rPr>
          <w:sz w:val="22"/>
          <w:szCs w:val="22"/>
        </w:rPr>
      </w:pPr>
      <w:r w:rsidRPr="009E369C">
        <w:rPr>
          <w:sz w:val="22"/>
          <w:szCs w:val="22"/>
        </w:rPr>
        <w:t xml:space="preserve">Direct any questions regarding this solicitation to </w:t>
      </w:r>
      <w:hyperlink r:id="rId11" w:history="1">
        <w:r w:rsidRPr="009E369C">
          <w:rPr>
            <w:rStyle w:val="Hyperlink"/>
            <w:sz w:val="22"/>
            <w:szCs w:val="22"/>
          </w:rPr>
          <w:t>HarareGSOProcurementDL@state.gov</w:t>
        </w:r>
      </w:hyperlink>
      <w:r w:rsidRPr="009E369C">
        <w:rPr>
          <w:sz w:val="22"/>
          <w:szCs w:val="22"/>
        </w:rPr>
        <w:t xml:space="preserve"> </w:t>
      </w:r>
    </w:p>
    <w:p w:rsidR="002B30EA" w:rsidRDefault="002B30EA" w:rsidP="0054100E">
      <w:pPr>
        <w:rPr>
          <w:sz w:val="22"/>
          <w:szCs w:val="22"/>
        </w:rPr>
      </w:pPr>
    </w:p>
    <w:p w:rsidR="002B30EA" w:rsidRDefault="002B30EA" w:rsidP="002B30EA">
      <w:pPr>
        <w:rPr>
          <w:ins w:id="2" w:author="MatareE" w:date="2018-02-07T14:19:00Z"/>
          <w:sz w:val="22"/>
          <w:szCs w:val="22"/>
        </w:rPr>
      </w:pPr>
      <w:r w:rsidRPr="002E6AAE">
        <w:rPr>
          <w:sz w:val="22"/>
          <w:szCs w:val="22"/>
        </w:rPr>
        <w:t>Sincerely,</w:t>
      </w:r>
    </w:p>
    <w:p w:rsidR="002B30EA" w:rsidRPr="002E6AAE" w:rsidRDefault="002B30EA" w:rsidP="002B30EA">
      <w:pPr>
        <w:rPr>
          <w:sz w:val="22"/>
          <w:szCs w:val="22"/>
        </w:rPr>
      </w:pPr>
    </w:p>
    <w:p w:rsidR="002B30EA" w:rsidRPr="002E6AAE" w:rsidRDefault="002B30EA" w:rsidP="002B30EA">
      <w:pPr>
        <w:rPr>
          <w:b/>
          <w:sz w:val="22"/>
          <w:szCs w:val="22"/>
        </w:rPr>
      </w:pPr>
    </w:p>
    <w:p w:rsidR="002B30EA" w:rsidRPr="002E6AAE" w:rsidRDefault="002B30EA" w:rsidP="002B30EA">
      <w:pPr>
        <w:rPr>
          <w:b/>
          <w:sz w:val="22"/>
          <w:szCs w:val="22"/>
        </w:rPr>
      </w:pPr>
      <w:r w:rsidRPr="002E6AAE">
        <w:rPr>
          <w:b/>
          <w:sz w:val="22"/>
          <w:szCs w:val="22"/>
        </w:rPr>
        <w:t>Clinton Canady IV</w:t>
      </w:r>
    </w:p>
    <w:p w:rsidR="002B30EA" w:rsidRPr="002E6AAE" w:rsidRDefault="002B30EA" w:rsidP="002B30EA">
      <w:pPr>
        <w:rPr>
          <w:sz w:val="22"/>
          <w:szCs w:val="22"/>
        </w:rPr>
      </w:pPr>
      <w:r w:rsidRPr="002E6AAE">
        <w:rPr>
          <w:sz w:val="22"/>
          <w:szCs w:val="22"/>
        </w:rPr>
        <w:t>Assistant General Services Officer</w:t>
      </w:r>
    </w:p>
    <w:p w:rsidR="002B30EA" w:rsidRDefault="002B30EA" w:rsidP="0054100E">
      <w:pPr>
        <w:rPr>
          <w:sz w:val="22"/>
          <w:szCs w:val="22"/>
        </w:rPr>
      </w:pPr>
    </w:p>
    <w:p w:rsidR="00E2275F" w:rsidRDefault="00E2275F" w:rsidP="0054100E">
      <w:pPr>
        <w:rPr>
          <w:sz w:val="22"/>
          <w:szCs w:val="22"/>
        </w:rPr>
      </w:pPr>
    </w:p>
    <w:p w:rsidR="00BC0D67" w:rsidRPr="009E369C" w:rsidRDefault="00BC0D67" w:rsidP="0054100E">
      <w:pPr>
        <w:rPr>
          <w:sz w:val="22"/>
          <w:szCs w:val="22"/>
        </w:rPr>
      </w:pPr>
    </w:p>
    <w:sectPr w:rsidR="00BC0D67" w:rsidRPr="009E369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2A2" w:rsidRDefault="00CC42A2" w:rsidP="004521F5">
      <w:r>
        <w:separator/>
      </w:r>
    </w:p>
  </w:endnote>
  <w:endnote w:type="continuationSeparator" w:id="0">
    <w:p w:rsidR="00CC42A2" w:rsidRDefault="00CC42A2" w:rsidP="0045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2A2" w:rsidRDefault="00CC42A2" w:rsidP="004521F5">
      <w:r>
        <w:separator/>
      </w:r>
    </w:p>
  </w:footnote>
  <w:footnote w:type="continuationSeparator" w:id="0">
    <w:p w:rsidR="00CC42A2" w:rsidRDefault="00CC42A2" w:rsidP="00452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1F5" w:rsidRPr="004521F5" w:rsidRDefault="004521F5" w:rsidP="004521F5">
    <w:pPr>
      <w:keepNext/>
      <w:ind w:left="540"/>
      <w:jc w:val="right"/>
      <w:outlineLvl w:val="0"/>
      <w:rPr>
        <w:bCs/>
        <w:i/>
        <w:color w:val="365F91" w:themeColor="accent1" w:themeShade="BF"/>
        <w:sz w:val="28"/>
        <w:szCs w:val="28"/>
      </w:rPr>
    </w:pPr>
    <w:r w:rsidRPr="004521F5">
      <w:rPr>
        <w:bCs/>
        <w:i/>
        <w:noProof/>
        <w:color w:val="365F91" w:themeColor="accent1" w:themeShade="BF"/>
        <w:sz w:val="28"/>
        <w:szCs w:val="28"/>
      </w:rPr>
      <w:drawing>
        <wp:anchor distT="0" distB="0" distL="114300" distR="114300" simplePos="0" relativeHeight="251659264" behindDoc="0" locked="0" layoutInCell="1" allowOverlap="1" wp14:anchorId="51773E4D" wp14:editId="669DFD97">
          <wp:simplePos x="0" y="0"/>
          <wp:positionH relativeFrom="column">
            <wp:posOffset>6350</wp:posOffset>
          </wp:positionH>
          <wp:positionV relativeFrom="paragraph">
            <wp:posOffset>797</wp:posOffset>
          </wp:positionV>
          <wp:extent cx="668655" cy="68420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tretch>
                    <a:fillRect/>
                  </a:stretch>
                </pic:blipFill>
                <pic:spPr bwMode="auto">
                  <a:xfrm>
                    <a:off x="0" y="0"/>
                    <a:ext cx="668655" cy="684205"/>
                  </a:xfrm>
                  <a:prstGeom prst="rect">
                    <a:avLst/>
                  </a:prstGeom>
                  <a:noFill/>
                  <a:ln w="9525">
                    <a:noFill/>
                    <a:miter lim="800000"/>
                    <a:headEnd/>
                    <a:tailEnd/>
                  </a:ln>
                </pic:spPr>
              </pic:pic>
            </a:graphicData>
          </a:graphic>
        </wp:anchor>
      </w:drawing>
    </w:r>
    <w:r w:rsidRPr="004521F5">
      <w:rPr>
        <w:bCs/>
        <w:i/>
        <w:color w:val="365F91" w:themeColor="accent1" w:themeShade="BF"/>
        <w:sz w:val="28"/>
        <w:szCs w:val="28"/>
      </w:rPr>
      <w:t>Embassy of the United States of America</w:t>
    </w:r>
  </w:p>
  <w:p w:rsidR="004521F5" w:rsidRPr="004521F5" w:rsidRDefault="004521F5" w:rsidP="004521F5">
    <w:pPr>
      <w:keepNext/>
      <w:ind w:left="540"/>
      <w:outlineLvl w:val="0"/>
      <w:rPr>
        <w:bCs/>
        <w:i/>
        <w:color w:val="365F91" w:themeColor="accent1" w:themeShade="BF"/>
        <w:sz w:val="24"/>
        <w:szCs w:val="24"/>
      </w:rPr>
    </w:pPr>
    <w:r w:rsidRPr="004521F5">
      <w:rPr>
        <w:bCs/>
        <w:color w:val="244061" w:themeColor="accent1" w:themeShade="80"/>
        <w:sz w:val="24"/>
        <w:szCs w:val="24"/>
      </w:rPr>
      <w:tab/>
    </w:r>
    <w:r w:rsidRPr="004521F5">
      <w:rPr>
        <w:bCs/>
        <w:color w:val="244061" w:themeColor="accent1" w:themeShade="80"/>
        <w:sz w:val="24"/>
        <w:szCs w:val="24"/>
      </w:rPr>
      <w:tab/>
    </w:r>
    <w:r w:rsidRPr="004521F5">
      <w:rPr>
        <w:bCs/>
        <w:color w:val="244061" w:themeColor="accent1" w:themeShade="80"/>
        <w:sz w:val="24"/>
        <w:szCs w:val="24"/>
      </w:rPr>
      <w:tab/>
    </w:r>
    <w:r w:rsidRPr="004521F5">
      <w:rPr>
        <w:bCs/>
        <w:color w:val="244061" w:themeColor="accent1" w:themeShade="80"/>
        <w:sz w:val="24"/>
        <w:szCs w:val="24"/>
      </w:rPr>
      <w:tab/>
    </w:r>
    <w:r w:rsidRPr="004521F5">
      <w:rPr>
        <w:bCs/>
        <w:color w:val="244061" w:themeColor="accent1" w:themeShade="80"/>
        <w:sz w:val="24"/>
        <w:szCs w:val="24"/>
      </w:rPr>
      <w:tab/>
    </w:r>
    <w:r w:rsidRPr="004521F5">
      <w:rPr>
        <w:bCs/>
        <w:color w:val="244061" w:themeColor="accent1" w:themeShade="80"/>
        <w:sz w:val="24"/>
        <w:szCs w:val="24"/>
      </w:rPr>
      <w:tab/>
    </w:r>
    <w:r w:rsidRPr="004521F5">
      <w:rPr>
        <w:bCs/>
        <w:color w:val="244061" w:themeColor="accent1" w:themeShade="80"/>
        <w:sz w:val="24"/>
        <w:szCs w:val="24"/>
      </w:rPr>
      <w:tab/>
      <w:t xml:space="preserve">       </w:t>
    </w:r>
    <w:r w:rsidRPr="004521F5">
      <w:rPr>
        <w:bCs/>
        <w:i/>
        <w:color w:val="365F91" w:themeColor="accent1" w:themeShade="BF"/>
        <w:sz w:val="24"/>
        <w:szCs w:val="24"/>
      </w:rPr>
      <w:t>172 Herbert Chitepo Avenue</w:t>
    </w:r>
  </w:p>
  <w:p w:rsidR="004521F5" w:rsidRPr="004521F5" w:rsidRDefault="004521F5" w:rsidP="004521F5">
    <w:pPr>
      <w:spacing w:after="200" w:line="276" w:lineRule="auto"/>
      <w:ind w:left="540"/>
      <w:rPr>
        <w:rFonts w:eastAsiaTheme="minorEastAsia"/>
        <w:i/>
        <w:color w:val="365F91" w:themeColor="accent1" w:themeShade="BF"/>
        <w:sz w:val="24"/>
        <w:szCs w:val="24"/>
      </w:rPr>
    </w:pP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t xml:space="preserve">                Harare, Zimbabwe</w:t>
    </w:r>
  </w:p>
  <w:p w:rsidR="004521F5" w:rsidRDefault="004521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lvlOverride w:ilvl="1">
      <w:startOverride w:val="1"/>
    </w:lvlOverride>
    <w:lvlOverride w:ilvl="2"/>
    <w:lvlOverride w:ilvl="3"/>
    <w:lvlOverride w:ilvl="4"/>
    <w:lvlOverride w:ilvl="5"/>
    <w:lvlOverride w:ilvl="6"/>
    <w:lvlOverride w:ilv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D67"/>
    <w:rsid w:val="00052414"/>
    <w:rsid w:val="001432B6"/>
    <w:rsid w:val="00232CCB"/>
    <w:rsid w:val="00251B25"/>
    <w:rsid w:val="00257D6B"/>
    <w:rsid w:val="002B30EA"/>
    <w:rsid w:val="004521F5"/>
    <w:rsid w:val="00467018"/>
    <w:rsid w:val="004A075F"/>
    <w:rsid w:val="0054100E"/>
    <w:rsid w:val="005C69D9"/>
    <w:rsid w:val="005F312E"/>
    <w:rsid w:val="007176D3"/>
    <w:rsid w:val="00733C9C"/>
    <w:rsid w:val="007C293E"/>
    <w:rsid w:val="007D5E76"/>
    <w:rsid w:val="007E23D1"/>
    <w:rsid w:val="00806FF0"/>
    <w:rsid w:val="00850541"/>
    <w:rsid w:val="008B7485"/>
    <w:rsid w:val="00915172"/>
    <w:rsid w:val="009C01F1"/>
    <w:rsid w:val="009E369C"/>
    <w:rsid w:val="00A22473"/>
    <w:rsid w:val="00A24E95"/>
    <w:rsid w:val="00A4348E"/>
    <w:rsid w:val="00AB2C76"/>
    <w:rsid w:val="00AD2205"/>
    <w:rsid w:val="00B567C6"/>
    <w:rsid w:val="00BC0D67"/>
    <w:rsid w:val="00BC107E"/>
    <w:rsid w:val="00C206FF"/>
    <w:rsid w:val="00CC2BAE"/>
    <w:rsid w:val="00CC42A2"/>
    <w:rsid w:val="00E009B3"/>
    <w:rsid w:val="00E13C3F"/>
    <w:rsid w:val="00E2275F"/>
    <w:rsid w:val="00E25869"/>
    <w:rsid w:val="00F37902"/>
    <w:rsid w:val="00FF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0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00E"/>
    <w:rPr>
      <w:color w:val="0000FF" w:themeColor="hyperlink"/>
      <w:u w:val="single"/>
    </w:rPr>
  </w:style>
  <w:style w:type="paragraph" w:styleId="Header">
    <w:name w:val="header"/>
    <w:basedOn w:val="Normal"/>
    <w:link w:val="HeaderChar"/>
    <w:uiPriority w:val="99"/>
    <w:unhideWhenUsed/>
    <w:rsid w:val="004521F5"/>
    <w:pPr>
      <w:tabs>
        <w:tab w:val="center" w:pos="4680"/>
        <w:tab w:val="right" w:pos="9360"/>
      </w:tabs>
    </w:pPr>
  </w:style>
  <w:style w:type="character" w:customStyle="1" w:styleId="HeaderChar">
    <w:name w:val="Header Char"/>
    <w:basedOn w:val="DefaultParagraphFont"/>
    <w:link w:val="Header"/>
    <w:uiPriority w:val="99"/>
    <w:rsid w:val="004521F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521F5"/>
    <w:pPr>
      <w:tabs>
        <w:tab w:val="center" w:pos="4680"/>
        <w:tab w:val="right" w:pos="9360"/>
      </w:tabs>
    </w:pPr>
  </w:style>
  <w:style w:type="character" w:customStyle="1" w:styleId="FooterChar">
    <w:name w:val="Footer Char"/>
    <w:basedOn w:val="DefaultParagraphFont"/>
    <w:link w:val="Footer"/>
    <w:uiPriority w:val="99"/>
    <w:rsid w:val="004521F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32CCB"/>
    <w:rPr>
      <w:sz w:val="16"/>
      <w:szCs w:val="16"/>
    </w:rPr>
  </w:style>
  <w:style w:type="paragraph" w:styleId="CommentText">
    <w:name w:val="annotation text"/>
    <w:basedOn w:val="Normal"/>
    <w:link w:val="CommentTextChar"/>
    <w:uiPriority w:val="99"/>
    <w:semiHidden/>
    <w:unhideWhenUsed/>
    <w:rsid w:val="00232CCB"/>
  </w:style>
  <w:style w:type="character" w:customStyle="1" w:styleId="CommentTextChar">
    <w:name w:val="Comment Text Char"/>
    <w:basedOn w:val="DefaultParagraphFont"/>
    <w:link w:val="CommentText"/>
    <w:uiPriority w:val="99"/>
    <w:semiHidden/>
    <w:rsid w:val="00232C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2CCB"/>
    <w:rPr>
      <w:b/>
      <w:bCs/>
    </w:rPr>
  </w:style>
  <w:style w:type="character" w:customStyle="1" w:styleId="CommentSubjectChar">
    <w:name w:val="Comment Subject Char"/>
    <w:basedOn w:val="CommentTextChar"/>
    <w:link w:val="CommentSubject"/>
    <w:uiPriority w:val="99"/>
    <w:semiHidden/>
    <w:rsid w:val="00232C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2CCB"/>
    <w:rPr>
      <w:rFonts w:ascii="Tahoma" w:hAnsi="Tahoma" w:cs="Tahoma"/>
      <w:sz w:val="16"/>
      <w:szCs w:val="16"/>
    </w:rPr>
  </w:style>
  <w:style w:type="character" w:customStyle="1" w:styleId="BalloonTextChar">
    <w:name w:val="Balloon Text Char"/>
    <w:basedOn w:val="DefaultParagraphFont"/>
    <w:link w:val="BalloonText"/>
    <w:uiPriority w:val="99"/>
    <w:semiHidden/>
    <w:rsid w:val="00232C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0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00E"/>
    <w:rPr>
      <w:color w:val="0000FF" w:themeColor="hyperlink"/>
      <w:u w:val="single"/>
    </w:rPr>
  </w:style>
  <w:style w:type="paragraph" w:styleId="Header">
    <w:name w:val="header"/>
    <w:basedOn w:val="Normal"/>
    <w:link w:val="HeaderChar"/>
    <w:uiPriority w:val="99"/>
    <w:unhideWhenUsed/>
    <w:rsid w:val="004521F5"/>
    <w:pPr>
      <w:tabs>
        <w:tab w:val="center" w:pos="4680"/>
        <w:tab w:val="right" w:pos="9360"/>
      </w:tabs>
    </w:pPr>
  </w:style>
  <w:style w:type="character" w:customStyle="1" w:styleId="HeaderChar">
    <w:name w:val="Header Char"/>
    <w:basedOn w:val="DefaultParagraphFont"/>
    <w:link w:val="Header"/>
    <w:uiPriority w:val="99"/>
    <w:rsid w:val="004521F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521F5"/>
    <w:pPr>
      <w:tabs>
        <w:tab w:val="center" w:pos="4680"/>
        <w:tab w:val="right" w:pos="9360"/>
      </w:tabs>
    </w:pPr>
  </w:style>
  <w:style w:type="character" w:customStyle="1" w:styleId="FooterChar">
    <w:name w:val="Footer Char"/>
    <w:basedOn w:val="DefaultParagraphFont"/>
    <w:link w:val="Footer"/>
    <w:uiPriority w:val="99"/>
    <w:rsid w:val="004521F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32CCB"/>
    <w:rPr>
      <w:sz w:val="16"/>
      <w:szCs w:val="16"/>
    </w:rPr>
  </w:style>
  <w:style w:type="paragraph" w:styleId="CommentText">
    <w:name w:val="annotation text"/>
    <w:basedOn w:val="Normal"/>
    <w:link w:val="CommentTextChar"/>
    <w:uiPriority w:val="99"/>
    <w:semiHidden/>
    <w:unhideWhenUsed/>
    <w:rsid w:val="00232CCB"/>
  </w:style>
  <w:style w:type="character" w:customStyle="1" w:styleId="CommentTextChar">
    <w:name w:val="Comment Text Char"/>
    <w:basedOn w:val="DefaultParagraphFont"/>
    <w:link w:val="CommentText"/>
    <w:uiPriority w:val="99"/>
    <w:semiHidden/>
    <w:rsid w:val="00232C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2CCB"/>
    <w:rPr>
      <w:b/>
      <w:bCs/>
    </w:rPr>
  </w:style>
  <w:style w:type="character" w:customStyle="1" w:styleId="CommentSubjectChar">
    <w:name w:val="Comment Subject Char"/>
    <w:basedOn w:val="CommentTextChar"/>
    <w:link w:val="CommentSubject"/>
    <w:uiPriority w:val="99"/>
    <w:semiHidden/>
    <w:rsid w:val="00232C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2CCB"/>
    <w:rPr>
      <w:rFonts w:ascii="Tahoma" w:hAnsi="Tahoma" w:cs="Tahoma"/>
      <w:sz w:val="16"/>
      <w:szCs w:val="16"/>
    </w:rPr>
  </w:style>
  <w:style w:type="character" w:customStyle="1" w:styleId="BalloonTextChar">
    <w:name w:val="Balloon Text Char"/>
    <w:basedOn w:val="DefaultParagraphFont"/>
    <w:link w:val="BalloonText"/>
    <w:uiPriority w:val="99"/>
    <w:semiHidden/>
    <w:rsid w:val="00232C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04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areGSOProcurementDL@state.gov" TargetMode="External"/><Relationship Id="rId5" Type="http://schemas.openxmlformats.org/officeDocument/2006/relationships/settings" Target="settings.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www.dnb.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566DC-52AC-4E8D-AFA3-98498991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Mtingondo, Caroline R (Harare)</cp:lastModifiedBy>
  <cp:revision>2</cp:revision>
  <cp:lastPrinted>2016-04-27T12:27:00Z</cp:lastPrinted>
  <dcterms:created xsi:type="dcterms:W3CDTF">2018-02-12T14:49:00Z</dcterms:created>
  <dcterms:modified xsi:type="dcterms:W3CDTF">2018-02-12T14:49:00Z</dcterms:modified>
</cp:coreProperties>
</file>